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063D9" w14:textId="20B17867"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567620">
        <w:rPr>
          <w:b/>
          <w:noProof/>
          <w:sz w:val="24"/>
        </w:rPr>
        <w:t>7</w:t>
      </w:r>
      <w:r>
        <w:rPr>
          <w:b/>
          <w:i/>
          <w:noProof/>
          <w:sz w:val="28"/>
        </w:rPr>
        <w:tab/>
      </w:r>
      <w:r w:rsidR="00875AC8">
        <w:rPr>
          <w:b/>
          <w:noProof/>
          <w:sz w:val="24"/>
          <w:highlight w:val="cyan"/>
        </w:rPr>
        <w:t>R2-2</w:t>
      </w:r>
      <w:r w:rsidR="00DC500B">
        <w:rPr>
          <w:b/>
          <w:noProof/>
          <w:sz w:val="24"/>
          <w:highlight w:val="cyan"/>
        </w:rPr>
        <w:t>2</w:t>
      </w:r>
      <w:r>
        <w:rPr>
          <w:b/>
          <w:noProof/>
          <w:sz w:val="24"/>
          <w:highlight w:val="cyan"/>
        </w:rPr>
        <w:t>0xxxx</w:t>
      </w:r>
    </w:p>
    <w:p w14:paraId="4FF7E32E" w14:textId="622D63BA" w:rsidR="006C0AFC" w:rsidRDefault="0048035A" w:rsidP="006C0AFC">
      <w:pPr>
        <w:pStyle w:val="CRCoverPage"/>
        <w:outlineLvl w:val="0"/>
        <w:rPr>
          <w:b/>
          <w:noProof/>
          <w:sz w:val="24"/>
        </w:rPr>
      </w:pPr>
      <w:r w:rsidRPr="0048035A">
        <w:rPr>
          <w:b/>
          <w:noProof/>
          <w:sz w:val="24"/>
        </w:rPr>
        <w:t>eMeeting, 21</w:t>
      </w:r>
      <w:r w:rsidRPr="004B6E16">
        <w:rPr>
          <w:b/>
          <w:noProof/>
          <w:sz w:val="24"/>
          <w:vertAlign w:val="superscript"/>
        </w:rPr>
        <w:t>st</w:t>
      </w:r>
      <w:r w:rsidR="004B6E16">
        <w:rPr>
          <w:b/>
          <w:noProof/>
          <w:sz w:val="24"/>
        </w:rPr>
        <w:t xml:space="preserve"> </w:t>
      </w:r>
      <w:r w:rsidRPr="0048035A">
        <w:rPr>
          <w:b/>
          <w:noProof/>
          <w:sz w:val="24"/>
        </w:rPr>
        <w:t>February - 3</w:t>
      </w:r>
      <w:r w:rsidRPr="004B6E16">
        <w:rPr>
          <w:b/>
          <w:noProof/>
          <w:sz w:val="24"/>
          <w:vertAlign w:val="superscript"/>
        </w:rPr>
        <w:t>rd</w:t>
      </w:r>
      <w:r w:rsidR="004B6E16">
        <w:rPr>
          <w:b/>
          <w:noProof/>
          <w:sz w:val="24"/>
        </w:rPr>
        <w:t xml:space="preserve"> </w:t>
      </w:r>
      <w:r w:rsidRPr="0048035A">
        <w:rPr>
          <w:b/>
          <w:noProof/>
          <w:sz w:val="24"/>
        </w:rPr>
        <w:t>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FF1D5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FF1D51">
            <w:pPr>
              <w:pStyle w:val="CRCoverPage"/>
              <w:spacing w:after="0"/>
              <w:jc w:val="right"/>
              <w:rPr>
                <w:i/>
                <w:noProof/>
              </w:rPr>
            </w:pPr>
            <w:r>
              <w:rPr>
                <w:i/>
                <w:noProof/>
                <w:sz w:val="14"/>
              </w:rPr>
              <w:t>CR-Form-v12.0</w:t>
            </w:r>
          </w:p>
        </w:tc>
      </w:tr>
      <w:tr w:rsidR="00750224" w14:paraId="4B484DFF" w14:textId="77777777" w:rsidTr="00FF1D51">
        <w:tc>
          <w:tcPr>
            <w:tcW w:w="9641" w:type="dxa"/>
            <w:gridSpan w:val="9"/>
            <w:tcBorders>
              <w:left w:val="single" w:sz="4" w:space="0" w:color="auto"/>
              <w:right w:val="single" w:sz="4" w:space="0" w:color="auto"/>
            </w:tcBorders>
          </w:tcPr>
          <w:p w14:paraId="013437AB" w14:textId="77777777" w:rsidR="00750224" w:rsidRDefault="00750224" w:rsidP="00FF1D51">
            <w:pPr>
              <w:pStyle w:val="CRCoverPage"/>
              <w:spacing w:after="0"/>
              <w:jc w:val="center"/>
              <w:rPr>
                <w:noProof/>
              </w:rPr>
            </w:pPr>
            <w:r>
              <w:rPr>
                <w:b/>
                <w:noProof/>
                <w:sz w:val="32"/>
              </w:rPr>
              <w:t>CHANGE REQUEST</w:t>
            </w:r>
          </w:p>
        </w:tc>
      </w:tr>
      <w:tr w:rsidR="00750224" w14:paraId="0294F458" w14:textId="77777777" w:rsidTr="00FF1D51">
        <w:tc>
          <w:tcPr>
            <w:tcW w:w="9641" w:type="dxa"/>
            <w:gridSpan w:val="9"/>
            <w:tcBorders>
              <w:left w:val="single" w:sz="4" w:space="0" w:color="auto"/>
              <w:right w:val="single" w:sz="4" w:space="0" w:color="auto"/>
            </w:tcBorders>
          </w:tcPr>
          <w:p w14:paraId="2FE5164A" w14:textId="77777777" w:rsidR="00750224" w:rsidRDefault="00750224" w:rsidP="00FF1D51">
            <w:pPr>
              <w:pStyle w:val="CRCoverPage"/>
              <w:spacing w:after="0"/>
              <w:rPr>
                <w:noProof/>
                <w:sz w:val="8"/>
                <w:szCs w:val="8"/>
              </w:rPr>
            </w:pPr>
          </w:p>
        </w:tc>
      </w:tr>
      <w:tr w:rsidR="00750224" w14:paraId="47052270" w14:textId="77777777" w:rsidTr="00FF1D51">
        <w:tc>
          <w:tcPr>
            <w:tcW w:w="142" w:type="dxa"/>
            <w:tcBorders>
              <w:left w:val="single" w:sz="4" w:space="0" w:color="auto"/>
            </w:tcBorders>
          </w:tcPr>
          <w:p w14:paraId="276E972E" w14:textId="77777777" w:rsidR="00750224" w:rsidRDefault="00750224" w:rsidP="00FF1D51">
            <w:pPr>
              <w:pStyle w:val="CRCoverPage"/>
              <w:spacing w:after="0"/>
              <w:jc w:val="right"/>
              <w:rPr>
                <w:noProof/>
              </w:rPr>
            </w:pPr>
          </w:p>
        </w:tc>
        <w:tc>
          <w:tcPr>
            <w:tcW w:w="1559" w:type="dxa"/>
            <w:shd w:val="pct30" w:color="FFFF00" w:fill="auto"/>
          </w:tcPr>
          <w:p w14:paraId="58AA96EE" w14:textId="4D863212" w:rsidR="00750224" w:rsidRPr="00410371" w:rsidRDefault="00750224" w:rsidP="00FF1D5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FF1D51">
            <w:pPr>
              <w:pStyle w:val="CRCoverPage"/>
              <w:spacing w:after="0"/>
              <w:jc w:val="center"/>
              <w:rPr>
                <w:noProof/>
              </w:rPr>
            </w:pPr>
            <w:r>
              <w:rPr>
                <w:b/>
                <w:noProof/>
                <w:sz w:val="28"/>
              </w:rPr>
              <w:t>CR</w:t>
            </w:r>
          </w:p>
        </w:tc>
        <w:tc>
          <w:tcPr>
            <w:tcW w:w="1276" w:type="dxa"/>
            <w:shd w:val="pct30" w:color="FFFF00" w:fill="auto"/>
          </w:tcPr>
          <w:p w14:paraId="282933B5" w14:textId="400ABB72" w:rsidR="00750224" w:rsidRPr="00410371" w:rsidRDefault="00914E01" w:rsidP="00FF1D51">
            <w:pPr>
              <w:pStyle w:val="CRCoverPage"/>
              <w:spacing w:after="0"/>
              <w:rPr>
                <w:noProof/>
              </w:rPr>
            </w:pPr>
            <w:r>
              <w:rPr>
                <w:b/>
                <w:noProof/>
                <w:sz w:val="28"/>
              </w:rPr>
              <w:t>2913</w:t>
            </w:r>
          </w:p>
        </w:tc>
        <w:tc>
          <w:tcPr>
            <w:tcW w:w="709" w:type="dxa"/>
          </w:tcPr>
          <w:p w14:paraId="4FB168B1" w14:textId="77777777" w:rsidR="00750224" w:rsidRDefault="00750224" w:rsidP="00FF1D5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1152C422" w:rsidR="00750224" w:rsidRPr="00410371" w:rsidRDefault="00914E01" w:rsidP="00FF1D51">
            <w:pPr>
              <w:pStyle w:val="CRCoverPage"/>
              <w:spacing w:after="0"/>
              <w:jc w:val="center"/>
              <w:rPr>
                <w:b/>
                <w:noProof/>
              </w:rPr>
            </w:pPr>
            <w:r>
              <w:rPr>
                <w:b/>
                <w:noProof/>
                <w:sz w:val="28"/>
              </w:rPr>
              <w:t>2</w:t>
            </w:r>
          </w:p>
        </w:tc>
        <w:tc>
          <w:tcPr>
            <w:tcW w:w="2410" w:type="dxa"/>
          </w:tcPr>
          <w:p w14:paraId="73CCC918" w14:textId="77777777" w:rsidR="00750224" w:rsidRDefault="00750224" w:rsidP="00FF1D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4EE9654A" w:rsidR="00750224" w:rsidRPr="00410371" w:rsidRDefault="0052488D" w:rsidP="00FF1D51">
            <w:pPr>
              <w:pStyle w:val="CRCoverPage"/>
              <w:spacing w:after="0"/>
              <w:jc w:val="center"/>
              <w:rPr>
                <w:noProof/>
                <w:sz w:val="28"/>
              </w:rPr>
            </w:pPr>
            <w:r>
              <w:rPr>
                <w:b/>
                <w:noProof/>
                <w:sz w:val="28"/>
              </w:rPr>
              <w:t>16.</w:t>
            </w:r>
            <w:r w:rsidR="00567620">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FF1D51">
            <w:pPr>
              <w:pStyle w:val="CRCoverPage"/>
              <w:spacing w:after="0"/>
              <w:rPr>
                <w:noProof/>
              </w:rPr>
            </w:pPr>
          </w:p>
        </w:tc>
      </w:tr>
      <w:tr w:rsidR="00750224" w14:paraId="48F2779B" w14:textId="77777777" w:rsidTr="00FF1D51">
        <w:tc>
          <w:tcPr>
            <w:tcW w:w="9641" w:type="dxa"/>
            <w:gridSpan w:val="9"/>
            <w:tcBorders>
              <w:left w:val="single" w:sz="4" w:space="0" w:color="auto"/>
              <w:right w:val="single" w:sz="4" w:space="0" w:color="auto"/>
            </w:tcBorders>
          </w:tcPr>
          <w:p w14:paraId="2B070FB6" w14:textId="77777777" w:rsidR="00750224" w:rsidRDefault="00750224" w:rsidP="00FF1D51">
            <w:pPr>
              <w:pStyle w:val="CRCoverPage"/>
              <w:spacing w:after="0"/>
              <w:rPr>
                <w:noProof/>
              </w:rPr>
            </w:pPr>
          </w:p>
        </w:tc>
      </w:tr>
      <w:tr w:rsidR="00750224" w14:paraId="662ED625" w14:textId="77777777" w:rsidTr="00FF1D51">
        <w:tc>
          <w:tcPr>
            <w:tcW w:w="9641" w:type="dxa"/>
            <w:gridSpan w:val="9"/>
            <w:tcBorders>
              <w:top w:val="single" w:sz="4" w:space="0" w:color="auto"/>
            </w:tcBorders>
          </w:tcPr>
          <w:p w14:paraId="18E361E2" w14:textId="77777777" w:rsidR="00750224" w:rsidRPr="00F25D98" w:rsidRDefault="00750224" w:rsidP="00FF1D51">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9" w:name="_Hlt497126619"/>
              <w:r w:rsidRPr="00F25D98">
                <w:rPr>
                  <w:rStyle w:val="ab"/>
                  <w:rFonts w:cs="Arial"/>
                  <w:b/>
                  <w:i/>
                  <w:noProof/>
                  <w:color w:val="FF0000"/>
                </w:rPr>
                <w:t>L</w:t>
              </w:r>
              <w:bookmarkEnd w:id="9"/>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750224" w14:paraId="254BCA09" w14:textId="77777777" w:rsidTr="00FF1D51">
        <w:tc>
          <w:tcPr>
            <w:tcW w:w="9641" w:type="dxa"/>
            <w:gridSpan w:val="9"/>
          </w:tcPr>
          <w:p w14:paraId="2DDA2861" w14:textId="77777777" w:rsidR="00750224" w:rsidRDefault="00750224" w:rsidP="00FF1D5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FF1D51">
        <w:tc>
          <w:tcPr>
            <w:tcW w:w="2835" w:type="dxa"/>
          </w:tcPr>
          <w:p w14:paraId="7B9D79CB" w14:textId="77777777" w:rsidR="00750224" w:rsidRDefault="00750224" w:rsidP="00FF1D5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FF1D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FF1D5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FF1D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FF1D51">
            <w:pPr>
              <w:pStyle w:val="CRCoverPage"/>
              <w:spacing w:after="0"/>
              <w:jc w:val="center"/>
              <w:rPr>
                <w:b/>
                <w:caps/>
                <w:noProof/>
              </w:rPr>
            </w:pPr>
            <w:r>
              <w:rPr>
                <w:b/>
                <w:caps/>
                <w:noProof/>
              </w:rPr>
              <w:t>X</w:t>
            </w:r>
          </w:p>
        </w:tc>
        <w:tc>
          <w:tcPr>
            <w:tcW w:w="2126" w:type="dxa"/>
          </w:tcPr>
          <w:p w14:paraId="4A011D8C" w14:textId="77777777" w:rsidR="00750224" w:rsidRDefault="00750224" w:rsidP="00FF1D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FF1D5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FF1D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FF1D5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FF1D51">
        <w:tc>
          <w:tcPr>
            <w:tcW w:w="9640" w:type="dxa"/>
            <w:gridSpan w:val="11"/>
          </w:tcPr>
          <w:p w14:paraId="0B3727CC" w14:textId="77777777" w:rsidR="00750224" w:rsidRDefault="00750224" w:rsidP="00FF1D51">
            <w:pPr>
              <w:pStyle w:val="CRCoverPage"/>
              <w:spacing w:after="0"/>
              <w:rPr>
                <w:noProof/>
                <w:sz w:val="8"/>
                <w:szCs w:val="8"/>
              </w:rPr>
            </w:pPr>
          </w:p>
        </w:tc>
      </w:tr>
      <w:tr w:rsidR="00750224" w14:paraId="307B3473" w14:textId="77777777" w:rsidTr="00FF1D51">
        <w:tc>
          <w:tcPr>
            <w:tcW w:w="1843" w:type="dxa"/>
            <w:tcBorders>
              <w:top w:val="single" w:sz="4" w:space="0" w:color="auto"/>
              <w:left w:val="single" w:sz="4" w:space="0" w:color="auto"/>
            </w:tcBorders>
          </w:tcPr>
          <w:p w14:paraId="074B83FC" w14:textId="77777777" w:rsidR="00750224" w:rsidRDefault="00750224" w:rsidP="00FF1D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43770CE8" w:rsidR="00750224" w:rsidRDefault="0016508F" w:rsidP="00FF1D51">
            <w:pPr>
              <w:pStyle w:val="CRCoverPage"/>
              <w:spacing w:after="0"/>
              <w:ind w:left="100"/>
              <w:rPr>
                <w:noProof/>
              </w:rPr>
            </w:pPr>
            <w:r w:rsidRPr="009343EA">
              <w:t>Introduction of RRC signaling for measurement gap enhancement</w:t>
            </w:r>
          </w:p>
        </w:tc>
      </w:tr>
      <w:tr w:rsidR="00750224" w14:paraId="7182ADAB" w14:textId="77777777" w:rsidTr="00FF1D51">
        <w:tc>
          <w:tcPr>
            <w:tcW w:w="1843" w:type="dxa"/>
            <w:tcBorders>
              <w:left w:val="single" w:sz="4" w:space="0" w:color="auto"/>
            </w:tcBorders>
          </w:tcPr>
          <w:p w14:paraId="0197E53D"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FF1D51">
            <w:pPr>
              <w:pStyle w:val="CRCoverPage"/>
              <w:spacing w:after="0"/>
              <w:rPr>
                <w:noProof/>
                <w:sz w:val="8"/>
                <w:szCs w:val="8"/>
              </w:rPr>
            </w:pPr>
          </w:p>
        </w:tc>
      </w:tr>
      <w:tr w:rsidR="00750224" w14:paraId="353326DF" w14:textId="77777777" w:rsidTr="00FF1D51">
        <w:tc>
          <w:tcPr>
            <w:tcW w:w="1843" w:type="dxa"/>
            <w:tcBorders>
              <w:left w:val="single" w:sz="4" w:space="0" w:color="auto"/>
            </w:tcBorders>
          </w:tcPr>
          <w:p w14:paraId="3D4D6000" w14:textId="77777777" w:rsidR="00750224" w:rsidRDefault="00750224" w:rsidP="00FF1D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FF1D51">
            <w:pPr>
              <w:pStyle w:val="CRCoverPage"/>
              <w:spacing w:after="0"/>
              <w:ind w:left="100"/>
              <w:rPr>
                <w:noProof/>
              </w:rPr>
            </w:pPr>
            <w:r w:rsidRPr="00F65DD7">
              <w:t>MediaTek Inc.</w:t>
            </w:r>
          </w:p>
        </w:tc>
      </w:tr>
      <w:tr w:rsidR="00750224" w14:paraId="7C34BBD5" w14:textId="77777777" w:rsidTr="00FF1D51">
        <w:tc>
          <w:tcPr>
            <w:tcW w:w="1843" w:type="dxa"/>
            <w:tcBorders>
              <w:left w:val="single" w:sz="4" w:space="0" w:color="auto"/>
            </w:tcBorders>
          </w:tcPr>
          <w:p w14:paraId="0666F795" w14:textId="77777777" w:rsidR="00750224" w:rsidRDefault="00750224" w:rsidP="00FF1D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FF1D51">
            <w:pPr>
              <w:pStyle w:val="CRCoverPage"/>
              <w:spacing w:after="0"/>
              <w:ind w:left="100"/>
              <w:rPr>
                <w:noProof/>
              </w:rPr>
            </w:pPr>
            <w:r w:rsidRPr="00F65DD7">
              <w:t>R2</w:t>
            </w:r>
          </w:p>
        </w:tc>
      </w:tr>
      <w:tr w:rsidR="00750224" w14:paraId="35655EE2" w14:textId="77777777" w:rsidTr="00FF1D51">
        <w:tc>
          <w:tcPr>
            <w:tcW w:w="1843" w:type="dxa"/>
            <w:tcBorders>
              <w:left w:val="single" w:sz="4" w:space="0" w:color="auto"/>
            </w:tcBorders>
          </w:tcPr>
          <w:p w14:paraId="0E16E00E"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FF1D51">
            <w:pPr>
              <w:pStyle w:val="CRCoverPage"/>
              <w:spacing w:after="0"/>
              <w:rPr>
                <w:noProof/>
                <w:sz w:val="8"/>
                <w:szCs w:val="8"/>
              </w:rPr>
            </w:pPr>
          </w:p>
        </w:tc>
      </w:tr>
      <w:tr w:rsidR="00750224" w14:paraId="0E227B61" w14:textId="77777777" w:rsidTr="00FF1D51">
        <w:tc>
          <w:tcPr>
            <w:tcW w:w="1843" w:type="dxa"/>
            <w:tcBorders>
              <w:left w:val="single" w:sz="4" w:space="0" w:color="auto"/>
            </w:tcBorders>
          </w:tcPr>
          <w:p w14:paraId="0CF5C751" w14:textId="77777777" w:rsidR="00750224" w:rsidRDefault="00750224" w:rsidP="00FF1D5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43750B9" w:rsidR="00750224" w:rsidRDefault="005F7B53" w:rsidP="00FF1D51">
            <w:pPr>
              <w:pStyle w:val="CRCoverPage"/>
              <w:spacing w:after="0"/>
              <w:ind w:left="100"/>
              <w:rPr>
                <w:noProof/>
              </w:rPr>
            </w:pPr>
            <w:r w:rsidRPr="00790E91">
              <w:rPr>
                <w:rFonts w:cs="Arial"/>
                <w:bCs/>
              </w:rPr>
              <w:t>NR_MG_enh-Core</w:t>
            </w:r>
          </w:p>
        </w:tc>
        <w:tc>
          <w:tcPr>
            <w:tcW w:w="567" w:type="dxa"/>
            <w:tcBorders>
              <w:left w:val="nil"/>
            </w:tcBorders>
          </w:tcPr>
          <w:p w14:paraId="3C78D11E" w14:textId="77777777" w:rsidR="00750224" w:rsidRDefault="00750224" w:rsidP="00FF1D51">
            <w:pPr>
              <w:pStyle w:val="CRCoverPage"/>
              <w:spacing w:after="0"/>
              <w:ind w:right="100"/>
              <w:rPr>
                <w:noProof/>
              </w:rPr>
            </w:pPr>
          </w:p>
        </w:tc>
        <w:tc>
          <w:tcPr>
            <w:tcW w:w="1417" w:type="dxa"/>
            <w:gridSpan w:val="3"/>
            <w:tcBorders>
              <w:left w:val="nil"/>
            </w:tcBorders>
          </w:tcPr>
          <w:p w14:paraId="01FB3C13" w14:textId="77777777" w:rsidR="00750224" w:rsidRDefault="00750224" w:rsidP="00FF1D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7B0F8D49" w:rsidR="00750224" w:rsidRDefault="0052488D" w:rsidP="00FF1D51">
            <w:pPr>
              <w:pStyle w:val="CRCoverPage"/>
              <w:spacing w:after="0"/>
              <w:ind w:left="100"/>
              <w:rPr>
                <w:noProof/>
              </w:rPr>
            </w:pPr>
            <w:r>
              <w:t>202</w:t>
            </w:r>
            <w:r w:rsidR="0017696A">
              <w:t>2</w:t>
            </w:r>
            <w:r>
              <w:t>/</w:t>
            </w:r>
            <w:r w:rsidR="0017696A">
              <w:t>0</w:t>
            </w:r>
            <w:r w:rsidR="005F7B53">
              <w:t>3</w:t>
            </w:r>
            <w:r>
              <w:t>/</w:t>
            </w:r>
            <w:r w:rsidR="005F7B53">
              <w:t>06</w:t>
            </w:r>
          </w:p>
        </w:tc>
      </w:tr>
      <w:tr w:rsidR="00750224" w14:paraId="5D7088A5" w14:textId="77777777" w:rsidTr="00FF1D51">
        <w:tc>
          <w:tcPr>
            <w:tcW w:w="1843" w:type="dxa"/>
            <w:tcBorders>
              <w:left w:val="single" w:sz="4" w:space="0" w:color="auto"/>
            </w:tcBorders>
          </w:tcPr>
          <w:p w14:paraId="5BE3ED23" w14:textId="77777777" w:rsidR="00750224" w:rsidRDefault="00750224" w:rsidP="00FF1D51">
            <w:pPr>
              <w:pStyle w:val="CRCoverPage"/>
              <w:spacing w:after="0"/>
              <w:rPr>
                <w:b/>
                <w:i/>
                <w:noProof/>
                <w:sz w:val="8"/>
                <w:szCs w:val="8"/>
              </w:rPr>
            </w:pPr>
          </w:p>
        </w:tc>
        <w:tc>
          <w:tcPr>
            <w:tcW w:w="1986" w:type="dxa"/>
            <w:gridSpan w:val="4"/>
          </w:tcPr>
          <w:p w14:paraId="520D3AB2" w14:textId="77777777" w:rsidR="00750224" w:rsidRDefault="00750224" w:rsidP="00FF1D51">
            <w:pPr>
              <w:pStyle w:val="CRCoverPage"/>
              <w:spacing w:after="0"/>
              <w:rPr>
                <w:noProof/>
                <w:sz w:val="8"/>
                <w:szCs w:val="8"/>
              </w:rPr>
            </w:pPr>
          </w:p>
        </w:tc>
        <w:tc>
          <w:tcPr>
            <w:tcW w:w="2267" w:type="dxa"/>
            <w:gridSpan w:val="2"/>
          </w:tcPr>
          <w:p w14:paraId="6091967A" w14:textId="77777777" w:rsidR="00750224" w:rsidRDefault="00750224" w:rsidP="00FF1D51">
            <w:pPr>
              <w:pStyle w:val="CRCoverPage"/>
              <w:spacing w:after="0"/>
              <w:rPr>
                <w:noProof/>
                <w:sz w:val="8"/>
                <w:szCs w:val="8"/>
              </w:rPr>
            </w:pPr>
          </w:p>
        </w:tc>
        <w:tc>
          <w:tcPr>
            <w:tcW w:w="1417" w:type="dxa"/>
            <w:gridSpan w:val="3"/>
          </w:tcPr>
          <w:p w14:paraId="4C46C207" w14:textId="77777777" w:rsidR="00750224" w:rsidRDefault="00750224" w:rsidP="00FF1D5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FF1D51">
            <w:pPr>
              <w:pStyle w:val="CRCoverPage"/>
              <w:spacing w:after="0"/>
              <w:rPr>
                <w:noProof/>
                <w:sz w:val="8"/>
                <w:szCs w:val="8"/>
              </w:rPr>
            </w:pPr>
          </w:p>
        </w:tc>
      </w:tr>
      <w:tr w:rsidR="00750224" w14:paraId="036E867C" w14:textId="77777777" w:rsidTr="00FF1D51">
        <w:trPr>
          <w:cantSplit/>
        </w:trPr>
        <w:tc>
          <w:tcPr>
            <w:tcW w:w="1843" w:type="dxa"/>
            <w:tcBorders>
              <w:left w:val="single" w:sz="4" w:space="0" w:color="auto"/>
            </w:tcBorders>
          </w:tcPr>
          <w:p w14:paraId="4137000D" w14:textId="77777777" w:rsidR="00750224" w:rsidRDefault="00750224" w:rsidP="00FF1D51">
            <w:pPr>
              <w:pStyle w:val="CRCoverPage"/>
              <w:tabs>
                <w:tab w:val="right" w:pos="1759"/>
              </w:tabs>
              <w:spacing w:after="0"/>
              <w:rPr>
                <w:b/>
                <w:i/>
                <w:noProof/>
              </w:rPr>
            </w:pPr>
            <w:r>
              <w:rPr>
                <w:b/>
                <w:i/>
                <w:noProof/>
              </w:rPr>
              <w:t>Category:</w:t>
            </w:r>
          </w:p>
        </w:tc>
        <w:tc>
          <w:tcPr>
            <w:tcW w:w="851" w:type="dxa"/>
            <w:shd w:val="pct30" w:color="FFFF00" w:fill="auto"/>
          </w:tcPr>
          <w:p w14:paraId="7609D1F4" w14:textId="63F2129E" w:rsidR="00750224" w:rsidRDefault="00D63D2C" w:rsidP="00FF1D51">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FF1D51">
            <w:pPr>
              <w:pStyle w:val="CRCoverPage"/>
              <w:spacing w:after="0"/>
              <w:rPr>
                <w:noProof/>
              </w:rPr>
            </w:pPr>
          </w:p>
        </w:tc>
        <w:tc>
          <w:tcPr>
            <w:tcW w:w="1417" w:type="dxa"/>
            <w:gridSpan w:val="3"/>
            <w:tcBorders>
              <w:left w:val="nil"/>
            </w:tcBorders>
          </w:tcPr>
          <w:p w14:paraId="32CA4237" w14:textId="77777777" w:rsidR="00750224" w:rsidRDefault="00750224" w:rsidP="00FF1D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AB24B33" w:rsidR="00750224" w:rsidRDefault="00750224" w:rsidP="00FF1D51">
            <w:pPr>
              <w:pStyle w:val="CRCoverPage"/>
              <w:spacing w:after="0"/>
              <w:ind w:left="100"/>
              <w:rPr>
                <w:noProof/>
              </w:rPr>
            </w:pPr>
            <w:r w:rsidRPr="00F65DD7">
              <w:t>Rel-1</w:t>
            </w:r>
            <w:r w:rsidR="004B175A">
              <w:t>7</w:t>
            </w:r>
          </w:p>
        </w:tc>
      </w:tr>
      <w:tr w:rsidR="00750224" w14:paraId="0F925339" w14:textId="77777777" w:rsidTr="00FF1D51">
        <w:tc>
          <w:tcPr>
            <w:tcW w:w="1843" w:type="dxa"/>
            <w:tcBorders>
              <w:left w:val="single" w:sz="4" w:space="0" w:color="auto"/>
              <w:bottom w:val="single" w:sz="4" w:space="0" w:color="auto"/>
            </w:tcBorders>
          </w:tcPr>
          <w:p w14:paraId="4229F1E1" w14:textId="77777777" w:rsidR="00750224" w:rsidRDefault="00750224" w:rsidP="00FF1D5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FF1D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FF1D51">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FF1D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FF1D51">
        <w:tc>
          <w:tcPr>
            <w:tcW w:w="1843" w:type="dxa"/>
          </w:tcPr>
          <w:p w14:paraId="7B8F62DB" w14:textId="77777777" w:rsidR="00750224" w:rsidRDefault="00750224" w:rsidP="00FF1D51">
            <w:pPr>
              <w:pStyle w:val="CRCoverPage"/>
              <w:spacing w:after="0"/>
              <w:rPr>
                <w:b/>
                <w:i/>
                <w:noProof/>
                <w:sz w:val="8"/>
                <w:szCs w:val="8"/>
              </w:rPr>
            </w:pPr>
          </w:p>
        </w:tc>
        <w:tc>
          <w:tcPr>
            <w:tcW w:w="7797" w:type="dxa"/>
            <w:gridSpan w:val="10"/>
          </w:tcPr>
          <w:p w14:paraId="46D071C1" w14:textId="77777777" w:rsidR="00750224" w:rsidRDefault="00750224" w:rsidP="00FF1D51">
            <w:pPr>
              <w:pStyle w:val="CRCoverPage"/>
              <w:spacing w:after="0"/>
              <w:rPr>
                <w:noProof/>
                <w:sz w:val="8"/>
                <w:szCs w:val="8"/>
              </w:rPr>
            </w:pPr>
          </w:p>
        </w:tc>
      </w:tr>
      <w:tr w:rsidR="00750224" w14:paraId="63958C5C" w14:textId="77777777" w:rsidTr="00FF1D51">
        <w:tc>
          <w:tcPr>
            <w:tcW w:w="2694" w:type="dxa"/>
            <w:gridSpan w:val="2"/>
            <w:tcBorders>
              <w:top w:val="single" w:sz="4" w:space="0" w:color="auto"/>
              <w:left w:val="single" w:sz="4" w:space="0" w:color="auto"/>
            </w:tcBorders>
          </w:tcPr>
          <w:p w14:paraId="7A89171A" w14:textId="77777777" w:rsidR="00750224" w:rsidRDefault="00750224" w:rsidP="00FF1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23856" w14:textId="77777777" w:rsidR="00914E01" w:rsidRDefault="00914E01" w:rsidP="00914E01">
            <w:pPr>
              <w:pStyle w:val="CRCoverPage"/>
              <w:spacing w:after="0"/>
              <w:ind w:left="100"/>
              <w:rPr>
                <w:noProof/>
              </w:rPr>
            </w:pPr>
            <w:r w:rsidRPr="0026660A">
              <w:rPr>
                <w:noProof/>
              </w:rPr>
              <w:t xml:space="preserve">The CR introduces the RRC signaling for </w:t>
            </w:r>
            <w:r>
              <w:rPr>
                <w:noProof/>
              </w:rPr>
              <w:t>the following</w:t>
            </w:r>
            <w:r w:rsidRPr="0026660A">
              <w:rPr>
                <w:noProof/>
              </w:rPr>
              <w:t xml:space="preserve"> measurement gap enhancement mechanism </w:t>
            </w:r>
            <w:r>
              <w:rPr>
                <w:noProof/>
              </w:rPr>
              <w:t xml:space="preserve">introduced </w:t>
            </w:r>
            <w:r w:rsidRPr="0026660A">
              <w:rPr>
                <w:noProof/>
              </w:rPr>
              <w:t>in Rel-17.</w:t>
            </w:r>
          </w:p>
          <w:p w14:paraId="48D8317B" w14:textId="77777777" w:rsidR="00914E01" w:rsidRDefault="00914E01" w:rsidP="00914E01">
            <w:pPr>
              <w:pStyle w:val="CRCoverPage"/>
              <w:spacing w:after="0"/>
              <w:ind w:left="100"/>
              <w:rPr>
                <w:noProof/>
              </w:rPr>
            </w:pPr>
          </w:p>
          <w:p w14:paraId="28EF0770" w14:textId="77777777" w:rsidR="00914E01" w:rsidRDefault="00914E01" w:rsidP="00914E01">
            <w:pPr>
              <w:pStyle w:val="CRCoverPage"/>
              <w:spacing w:after="0"/>
              <w:ind w:left="100"/>
            </w:pPr>
            <w:r w:rsidRPr="009A30C1">
              <w:t>(</w:t>
            </w:r>
            <w:r>
              <w:t>1</w:t>
            </w:r>
            <w:r w:rsidRPr="009A30C1">
              <w:t>)</w:t>
            </w:r>
            <w:r>
              <w:t xml:space="preserve"> </w:t>
            </w:r>
            <w:r w:rsidRPr="009A30C1">
              <w:t>Pre-configured MG pattern(s)</w:t>
            </w:r>
          </w:p>
          <w:p w14:paraId="74FD1FA9" w14:textId="77777777" w:rsidR="00914E01" w:rsidRPr="009A30C1" w:rsidRDefault="00914E01" w:rsidP="00914E01">
            <w:pPr>
              <w:pStyle w:val="CRCoverPage"/>
              <w:spacing w:after="0"/>
              <w:ind w:left="100"/>
            </w:pPr>
            <w:r w:rsidRPr="009A30C1">
              <w:t>(2)</w:t>
            </w:r>
            <w:r>
              <w:t xml:space="preserve"> </w:t>
            </w:r>
            <w:r w:rsidRPr="009A30C1">
              <w:t>Multiple concurrent and independent MG patterns</w:t>
            </w:r>
            <w:r>
              <w:t xml:space="preserve"> </w:t>
            </w:r>
          </w:p>
          <w:p w14:paraId="2DB49DA4" w14:textId="03563580" w:rsidR="00914E01" w:rsidRDefault="00914E01" w:rsidP="00914E01">
            <w:pPr>
              <w:pStyle w:val="CRCoverPage"/>
              <w:spacing w:after="0"/>
              <w:ind w:left="100"/>
            </w:pPr>
            <w:r w:rsidRPr="009A30C1">
              <w:t>(</w:t>
            </w:r>
            <w:r>
              <w:t>3</w:t>
            </w:r>
            <w:r w:rsidRPr="009A30C1">
              <w:t>)</w:t>
            </w:r>
            <w:r>
              <w:t xml:space="preserve"> </w:t>
            </w:r>
            <w:r w:rsidRPr="009A30C1">
              <w:t>Network Controlled Small Gap (NCSG)</w:t>
            </w:r>
          </w:p>
          <w:p w14:paraId="03475BB3" w14:textId="77777777" w:rsidR="00750224" w:rsidRDefault="00750224" w:rsidP="00FF1D51">
            <w:pPr>
              <w:pStyle w:val="CRCoverPage"/>
              <w:spacing w:after="0"/>
              <w:ind w:left="100"/>
              <w:rPr>
                <w:noProof/>
              </w:rPr>
            </w:pPr>
          </w:p>
        </w:tc>
      </w:tr>
      <w:tr w:rsidR="00750224" w14:paraId="5B4D2ED4" w14:textId="77777777" w:rsidTr="00FF1D51">
        <w:tc>
          <w:tcPr>
            <w:tcW w:w="2694" w:type="dxa"/>
            <w:gridSpan w:val="2"/>
            <w:tcBorders>
              <w:left w:val="single" w:sz="4" w:space="0" w:color="auto"/>
            </w:tcBorders>
          </w:tcPr>
          <w:p w14:paraId="7B369750"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FF1D51">
            <w:pPr>
              <w:pStyle w:val="CRCoverPage"/>
              <w:spacing w:after="0"/>
              <w:rPr>
                <w:noProof/>
                <w:sz w:val="8"/>
                <w:szCs w:val="8"/>
              </w:rPr>
            </w:pPr>
          </w:p>
        </w:tc>
      </w:tr>
      <w:tr w:rsidR="00750224" w14:paraId="6849150E" w14:textId="77777777" w:rsidTr="00FF1D51">
        <w:tc>
          <w:tcPr>
            <w:tcW w:w="2694" w:type="dxa"/>
            <w:gridSpan w:val="2"/>
            <w:tcBorders>
              <w:left w:val="single" w:sz="4" w:space="0" w:color="auto"/>
            </w:tcBorders>
          </w:tcPr>
          <w:p w14:paraId="3B0A5D3F" w14:textId="77777777" w:rsidR="00750224" w:rsidRDefault="00750224" w:rsidP="00FF1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FA5C0" w14:textId="77777777" w:rsidR="00914E01" w:rsidRDefault="00914E01" w:rsidP="00914E01">
            <w:pPr>
              <w:pStyle w:val="CRCoverPage"/>
              <w:spacing w:after="0"/>
              <w:ind w:left="100"/>
              <w:rPr>
                <w:rFonts w:cs="Arial"/>
                <w:noProof/>
              </w:rPr>
            </w:pPr>
          </w:p>
          <w:p w14:paraId="273316C2" w14:textId="764829FC" w:rsidR="00914E01" w:rsidRDefault="00914E01" w:rsidP="00914E01">
            <w:pPr>
              <w:pStyle w:val="CRCoverPage"/>
              <w:spacing w:after="0"/>
              <w:ind w:left="100"/>
              <w:rPr>
                <w:rFonts w:cs="Arial"/>
                <w:noProof/>
              </w:rPr>
            </w:pPr>
            <w:r w:rsidRPr="00907B63">
              <w:rPr>
                <w:rFonts w:cs="Arial"/>
                <w:noProof/>
              </w:rPr>
              <w:t xml:space="preserve">&lt;1&gt; For pre-confgiured MG, </w:t>
            </w:r>
          </w:p>
          <w:p w14:paraId="6DFCE1B2" w14:textId="77777777" w:rsidR="00914E01" w:rsidRDefault="00914E01" w:rsidP="00914E01">
            <w:pPr>
              <w:pStyle w:val="CRCoverPage"/>
              <w:numPr>
                <w:ilvl w:val="0"/>
                <w:numId w:val="17"/>
              </w:numPr>
              <w:spacing w:after="0"/>
              <w:rPr>
                <w:rFonts w:cs="Arial"/>
                <w:noProof/>
              </w:rPr>
            </w:pPr>
            <w:r>
              <w:rPr>
                <w:rFonts w:cs="Arial"/>
                <w:noProof/>
              </w:rPr>
              <w:t>A</w:t>
            </w:r>
            <w:r w:rsidRPr="00907B63">
              <w:rPr>
                <w:rFonts w:cs="Arial"/>
                <w:noProof/>
              </w:rPr>
              <w:t>dd 1 bit indication in</w:t>
            </w:r>
            <w:r>
              <w:rPr>
                <w:rFonts w:cs="Arial"/>
                <w:noProof/>
              </w:rPr>
              <w:t xml:space="preserve"> </w:t>
            </w:r>
            <w:r w:rsidRPr="006E5E09">
              <w:rPr>
                <w:rFonts w:cs="Arial"/>
                <w:i/>
                <w:iCs/>
                <w:noProof/>
              </w:rPr>
              <w:t>GapConfig</w:t>
            </w:r>
            <w:r w:rsidRPr="00907B63">
              <w:rPr>
                <w:rFonts w:cs="Arial"/>
                <w:noProof/>
              </w:rPr>
              <w:t xml:space="preserve"> to indicate pre-configured measurement gap.</w:t>
            </w:r>
          </w:p>
          <w:p w14:paraId="196B65F9" w14:textId="77777777" w:rsidR="00914E01" w:rsidRPr="007A2932"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w:t>
            </w:r>
            <w:r w:rsidRPr="007A2932">
              <w:rPr>
                <w:rFonts w:cs="Arial"/>
                <w:noProof/>
              </w:rPr>
              <w:t>per BWP per CC</w:t>
            </w:r>
          </w:p>
          <w:p w14:paraId="4833C21F" w14:textId="77777777" w:rsidR="00914E01" w:rsidRPr="00794446"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per SCell (for </w:t>
            </w:r>
            <w:r w:rsidRPr="007A2932">
              <w:rPr>
                <w:rFonts w:cs="Arial"/>
                <w:noProof/>
              </w:rPr>
              <w:t>deactivated SCell</w:t>
            </w:r>
            <w:r>
              <w:rPr>
                <w:rFonts w:cs="Arial"/>
                <w:noProof/>
              </w:rPr>
              <w:t>)</w:t>
            </w:r>
            <w:r>
              <w:rPr>
                <w:rFonts w:cs="Arial"/>
                <w:noProof/>
              </w:rPr>
              <w:br/>
            </w:r>
          </w:p>
          <w:p w14:paraId="04AAEFBD" w14:textId="77777777" w:rsidR="00914E01" w:rsidRPr="00907B63" w:rsidRDefault="00914E01" w:rsidP="00914E01">
            <w:pPr>
              <w:pStyle w:val="CRCoverPage"/>
              <w:spacing w:after="0"/>
              <w:ind w:left="100"/>
              <w:rPr>
                <w:rFonts w:cs="Arial"/>
                <w:noProof/>
              </w:rPr>
            </w:pPr>
            <w:r w:rsidRPr="00907B63">
              <w:rPr>
                <w:rFonts w:cs="Arial"/>
                <w:noProof/>
              </w:rPr>
              <w:t xml:space="preserve">&lt;2&gt; For Concurrent MG, </w:t>
            </w:r>
          </w:p>
          <w:p w14:paraId="2CBBDC49" w14:textId="77777777" w:rsidR="00914E01" w:rsidRPr="00907B63" w:rsidRDefault="00914E01" w:rsidP="00914E01">
            <w:pPr>
              <w:pStyle w:val="CRCoverPage"/>
              <w:numPr>
                <w:ilvl w:val="0"/>
                <w:numId w:val="16"/>
              </w:numPr>
              <w:spacing w:after="0"/>
              <w:rPr>
                <w:rFonts w:cs="Arial"/>
                <w:noProof/>
              </w:rPr>
            </w:pPr>
            <w:r w:rsidRPr="00907B63">
              <w:rPr>
                <w:rFonts w:cs="Arial"/>
                <w:noProof/>
              </w:rPr>
              <w:t>introduce multiple gap configuration in IE MeasGapConfig (i.e. by configuring multiple GapConfig).</w:t>
            </w:r>
          </w:p>
          <w:p w14:paraId="3DFE9FF5" w14:textId="77777777" w:rsidR="00914E01" w:rsidRPr="00907B63" w:rsidRDefault="00914E01" w:rsidP="00914E01">
            <w:pPr>
              <w:pStyle w:val="ae"/>
              <w:numPr>
                <w:ilvl w:val="0"/>
                <w:numId w:val="16"/>
              </w:numPr>
              <w:rPr>
                <w:rFonts w:ascii="Arial" w:eastAsia="MS Mincho" w:hAnsi="Arial" w:cs="Arial"/>
                <w:noProof/>
                <w:lang w:eastAsia="de-DE"/>
              </w:rPr>
            </w:pPr>
            <w:r w:rsidRPr="00907B63">
              <w:rPr>
                <w:rFonts w:ascii="Arial" w:eastAsia="MS Mincho" w:hAnsi="Arial" w:cs="Arial"/>
                <w:noProof/>
                <w:lang w:eastAsia="de-DE"/>
              </w:rPr>
              <w:t>For association between concurrent MG and measured frequencies Indicate the associated gaps (via “gap ID”) in MO; (for PRS measurement, indicating in the association in MG configuration).</w:t>
            </w:r>
          </w:p>
          <w:p w14:paraId="6C4B3FC3" w14:textId="77777777" w:rsidR="00914E01" w:rsidRPr="008C432C" w:rsidRDefault="00914E01" w:rsidP="00914E01">
            <w:pPr>
              <w:pStyle w:val="CRCoverPage"/>
              <w:spacing w:after="0"/>
              <w:ind w:left="100"/>
              <w:rPr>
                <w:rFonts w:cs="Arial"/>
                <w:noProof/>
              </w:rPr>
            </w:pPr>
            <w:r w:rsidRPr="00907B63">
              <w:rPr>
                <w:rFonts w:cs="Arial"/>
                <w:noProof/>
              </w:rPr>
              <w:t>&lt;3</w:t>
            </w:r>
            <w:r w:rsidRPr="008C432C">
              <w:rPr>
                <w:rFonts w:cs="Arial"/>
                <w:noProof/>
              </w:rPr>
              <w:t>&gt; For NCSG</w:t>
            </w:r>
          </w:p>
          <w:p w14:paraId="1DD9F9CD" w14:textId="77777777" w:rsidR="00914E01" w:rsidRPr="008C432C" w:rsidRDefault="00914E01" w:rsidP="00914E01">
            <w:pPr>
              <w:pStyle w:val="CRCoverPage"/>
              <w:numPr>
                <w:ilvl w:val="0"/>
                <w:numId w:val="16"/>
              </w:numPr>
              <w:spacing w:after="0"/>
              <w:rPr>
                <w:rFonts w:cs="Arial"/>
                <w:noProof/>
              </w:rPr>
            </w:pPr>
            <w:r w:rsidRPr="008C432C">
              <w:rPr>
                <w:rFonts w:cs="Arial"/>
                <w:noProof/>
              </w:rPr>
              <w:t>Re-use the Rel-16 NeedForGap reporting like procedure for NCSG reporting. NW configures the NCSG reporting in RRCReconfiguration and RRCResume message. UE reports the NCSG capabilities in RRCReconfigurationComplete and RRCResumeComplete messages</w:t>
            </w:r>
          </w:p>
          <w:p w14:paraId="0BE214DC" w14:textId="77777777" w:rsidR="008C432C" w:rsidRPr="008C432C" w:rsidRDefault="00914E01" w:rsidP="008C432C">
            <w:pPr>
              <w:pStyle w:val="ae"/>
              <w:numPr>
                <w:ilvl w:val="0"/>
                <w:numId w:val="16"/>
              </w:numPr>
              <w:rPr>
                <w:rFonts w:ascii="Arial" w:hAnsi="Arial" w:cs="Arial"/>
                <w:noProof/>
              </w:rPr>
            </w:pPr>
            <w:r w:rsidRPr="008C432C">
              <w:rPr>
                <w:rFonts w:ascii="Arial" w:hAnsi="Arial" w:cs="Arial"/>
                <w:noProof/>
              </w:rPr>
              <w:t>Configuration of NCSG gap pattern (per UE or per FR)</w:t>
            </w:r>
          </w:p>
          <w:p w14:paraId="1E2ABAB3" w14:textId="35EACDB3" w:rsidR="00750224" w:rsidRPr="008C432C" w:rsidRDefault="00914E01" w:rsidP="008C432C">
            <w:pPr>
              <w:pStyle w:val="ae"/>
              <w:numPr>
                <w:ilvl w:val="0"/>
                <w:numId w:val="16"/>
              </w:numPr>
              <w:rPr>
                <w:rFonts w:ascii="Arial" w:hAnsi="Arial" w:cs="Arial"/>
                <w:noProof/>
              </w:rPr>
            </w:pPr>
            <w:r w:rsidRPr="008C432C">
              <w:rPr>
                <w:rFonts w:ascii="Arial" w:hAnsi="Arial" w:cs="Arial"/>
                <w:noProof/>
              </w:rPr>
              <w:t>NCSG reporting for both intra-frequency, inter-frequency, and E-UTRA target bands.</w:t>
            </w:r>
          </w:p>
        </w:tc>
      </w:tr>
      <w:tr w:rsidR="00750224" w14:paraId="215C14CB" w14:textId="77777777" w:rsidTr="00FF1D51">
        <w:tc>
          <w:tcPr>
            <w:tcW w:w="2694" w:type="dxa"/>
            <w:gridSpan w:val="2"/>
            <w:tcBorders>
              <w:left w:val="single" w:sz="4" w:space="0" w:color="auto"/>
            </w:tcBorders>
          </w:tcPr>
          <w:p w14:paraId="56B9A47C"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FF1D51">
            <w:pPr>
              <w:pStyle w:val="CRCoverPage"/>
              <w:spacing w:after="0"/>
              <w:rPr>
                <w:noProof/>
                <w:sz w:val="8"/>
                <w:szCs w:val="8"/>
              </w:rPr>
            </w:pPr>
          </w:p>
        </w:tc>
      </w:tr>
      <w:tr w:rsidR="00750224" w14:paraId="2829B5BD" w14:textId="77777777" w:rsidTr="00FF1D51">
        <w:tc>
          <w:tcPr>
            <w:tcW w:w="2694" w:type="dxa"/>
            <w:gridSpan w:val="2"/>
            <w:tcBorders>
              <w:left w:val="single" w:sz="4" w:space="0" w:color="auto"/>
              <w:bottom w:val="single" w:sz="4" w:space="0" w:color="auto"/>
            </w:tcBorders>
          </w:tcPr>
          <w:p w14:paraId="6496840A" w14:textId="77777777" w:rsidR="00750224" w:rsidRDefault="00750224" w:rsidP="00FF1D5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545ABB" w14:textId="31F23801" w:rsidR="00F65743" w:rsidRPr="00F65743" w:rsidRDefault="00914E01" w:rsidP="00F65743">
            <w:pPr>
              <w:pStyle w:val="CRCoverPage"/>
              <w:spacing w:after="0"/>
              <w:ind w:left="100"/>
              <w:rPr>
                <w:noProof/>
              </w:rPr>
            </w:pPr>
            <w:r>
              <w:rPr>
                <w:noProof/>
              </w:rPr>
              <w:t>The WI is not completed</w:t>
            </w:r>
            <w:r w:rsidR="00F65743">
              <w:rPr>
                <w:noProof/>
              </w:rPr>
              <w:br/>
            </w:r>
          </w:p>
        </w:tc>
      </w:tr>
      <w:tr w:rsidR="00750224" w14:paraId="246E8FB0" w14:textId="77777777" w:rsidTr="00FF1D51">
        <w:tc>
          <w:tcPr>
            <w:tcW w:w="2694" w:type="dxa"/>
            <w:gridSpan w:val="2"/>
          </w:tcPr>
          <w:p w14:paraId="632DEC99" w14:textId="717C1BC5" w:rsidR="00750224" w:rsidRDefault="00750224" w:rsidP="00FF1D51">
            <w:pPr>
              <w:pStyle w:val="CRCoverPage"/>
              <w:spacing w:after="0"/>
              <w:rPr>
                <w:b/>
                <w:i/>
                <w:noProof/>
                <w:sz w:val="8"/>
                <w:szCs w:val="8"/>
              </w:rPr>
            </w:pPr>
          </w:p>
        </w:tc>
        <w:tc>
          <w:tcPr>
            <w:tcW w:w="6946" w:type="dxa"/>
            <w:gridSpan w:val="9"/>
          </w:tcPr>
          <w:p w14:paraId="73DA9AB9" w14:textId="77777777" w:rsidR="00750224" w:rsidRDefault="00750224" w:rsidP="00FF1D51">
            <w:pPr>
              <w:pStyle w:val="CRCoverPage"/>
              <w:spacing w:after="0"/>
              <w:rPr>
                <w:noProof/>
                <w:sz w:val="8"/>
                <w:szCs w:val="8"/>
              </w:rPr>
            </w:pPr>
          </w:p>
        </w:tc>
      </w:tr>
      <w:tr w:rsidR="00750224" w14:paraId="5FC61B84" w14:textId="77777777" w:rsidTr="00FF1D51">
        <w:tc>
          <w:tcPr>
            <w:tcW w:w="2694" w:type="dxa"/>
            <w:gridSpan w:val="2"/>
            <w:tcBorders>
              <w:top w:val="single" w:sz="4" w:space="0" w:color="auto"/>
              <w:left w:val="single" w:sz="4" w:space="0" w:color="auto"/>
            </w:tcBorders>
          </w:tcPr>
          <w:p w14:paraId="408B1CBE" w14:textId="77777777" w:rsidR="00750224" w:rsidRDefault="00750224" w:rsidP="00FF1D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295527C3" w:rsidR="00750224" w:rsidRDefault="00914E01" w:rsidP="00FF1D51">
            <w:pPr>
              <w:pStyle w:val="CRCoverPage"/>
              <w:spacing w:after="0"/>
              <w:ind w:left="100"/>
              <w:rPr>
                <w:noProof/>
              </w:rPr>
            </w:pPr>
            <w:r>
              <w:rPr>
                <w:noProof/>
              </w:rPr>
              <w:t xml:space="preserve">3.1, 5.3.5.3, 5.3.13.4, </w:t>
            </w:r>
            <w:ins w:id="10" w:author="MediaTek (Felix)" w:date="2022-03-09T13:06:00Z">
              <w:r w:rsidR="006332CD">
                <w:rPr>
                  <w:noProof/>
                </w:rPr>
                <w:t xml:space="preserve">5.5.1, </w:t>
              </w:r>
            </w:ins>
            <w:r>
              <w:rPr>
                <w:noProof/>
              </w:rPr>
              <w:t>5.5.2.9, 5.5.2.11, 6.2.2, 6.3.2, 6.4, 11.2.1, 11.2.2</w:t>
            </w:r>
          </w:p>
        </w:tc>
      </w:tr>
      <w:tr w:rsidR="00750224" w14:paraId="43DC9F42" w14:textId="77777777" w:rsidTr="00FF1D51">
        <w:tc>
          <w:tcPr>
            <w:tcW w:w="2694" w:type="dxa"/>
            <w:gridSpan w:val="2"/>
            <w:tcBorders>
              <w:left w:val="single" w:sz="4" w:space="0" w:color="auto"/>
            </w:tcBorders>
          </w:tcPr>
          <w:p w14:paraId="4E1A8818"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FF1D51">
            <w:pPr>
              <w:pStyle w:val="CRCoverPage"/>
              <w:spacing w:after="0"/>
              <w:rPr>
                <w:noProof/>
                <w:sz w:val="8"/>
                <w:szCs w:val="8"/>
              </w:rPr>
            </w:pPr>
          </w:p>
        </w:tc>
      </w:tr>
      <w:tr w:rsidR="00750224" w14:paraId="7EB623A6" w14:textId="77777777" w:rsidTr="00FF1D51">
        <w:tc>
          <w:tcPr>
            <w:tcW w:w="2694" w:type="dxa"/>
            <w:gridSpan w:val="2"/>
            <w:tcBorders>
              <w:left w:val="single" w:sz="4" w:space="0" w:color="auto"/>
            </w:tcBorders>
          </w:tcPr>
          <w:p w14:paraId="01D676A1" w14:textId="77777777" w:rsidR="00750224" w:rsidRDefault="00750224" w:rsidP="00FF1D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FF1D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FF1D5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FF1D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FF1D51">
            <w:pPr>
              <w:pStyle w:val="CRCoverPage"/>
              <w:spacing w:after="0"/>
              <w:ind w:left="99"/>
              <w:rPr>
                <w:noProof/>
              </w:rPr>
            </w:pPr>
          </w:p>
        </w:tc>
      </w:tr>
      <w:tr w:rsidR="00750224" w14:paraId="00024559" w14:textId="77777777" w:rsidTr="00FF1D51">
        <w:tc>
          <w:tcPr>
            <w:tcW w:w="2694" w:type="dxa"/>
            <w:gridSpan w:val="2"/>
            <w:tcBorders>
              <w:left w:val="single" w:sz="4" w:space="0" w:color="auto"/>
            </w:tcBorders>
          </w:tcPr>
          <w:p w14:paraId="2C8285E6" w14:textId="77777777" w:rsidR="00750224" w:rsidRDefault="00750224" w:rsidP="00FF1D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FF1D5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FF1D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FF1D51">
            <w:pPr>
              <w:pStyle w:val="CRCoverPage"/>
              <w:spacing w:after="0"/>
              <w:ind w:left="99"/>
              <w:rPr>
                <w:noProof/>
              </w:rPr>
            </w:pPr>
            <w:r>
              <w:rPr>
                <w:noProof/>
              </w:rPr>
              <w:t xml:space="preserve">TS/TR ... CR ... </w:t>
            </w:r>
          </w:p>
        </w:tc>
      </w:tr>
      <w:tr w:rsidR="00750224" w14:paraId="2B8D38FC" w14:textId="77777777" w:rsidTr="00FF1D51">
        <w:tc>
          <w:tcPr>
            <w:tcW w:w="2694" w:type="dxa"/>
            <w:gridSpan w:val="2"/>
            <w:tcBorders>
              <w:left w:val="single" w:sz="4" w:space="0" w:color="auto"/>
            </w:tcBorders>
          </w:tcPr>
          <w:p w14:paraId="722B0FA4" w14:textId="77777777" w:rsidR="00750224" w:rsidRDefault="00750224" w:rsidP="00FF1D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FF1D5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FF1D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FF1D51">
            <w:pPr>
              <w:pStyle w:val="CRCoverPage"/>
              <w:spacing w:after="0"/>
              <w:ind w:left="99"/>
              <w:rPr>
                <w:noProof/>
              </w:rPr>
            </w:pPr>
            <w:r>
              <w:rPr>
                <w:noProof/>
              </w:rPr>
              <w:t xml:space="preserve">TS/TR ... CR ... </w:t>
            </w:r>
          </w:p>
        </w:tc>
      </w:tr>
      <w:tr w:rsidR="00750224" w14:paraId="143235BF" w14:textId="77777777" w:rsidTr="00FF1D51">
        <w:tc>
          <w:tcPr>
            <w:tcW w:w="2694" w:type="dxa"/>
            <w:gridSpan w:val="2"/>
            <w:tcBorders>
              <w:left w:val="single" w:sz="4" w:space="0" w:color="auto"/>
            </w:tcBorders>
          </w:tcPr>
          <w:p w14:paraId="63CFF2E9" w14:textId="77777777" w:rsidR="00750224" w:rsidRDefault="00750224" w:rsidP="00FF1D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FF1D5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FF1D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FF1D51">
            <w:pPr>
              <w:pStyle w:val="CRCoverPage"/>
              <w:spacing w:after="0"/>
              <w:ind w:left="99"/>
              <w:rPr>
                <w:noProof/>
              </w:rPr>
            </w:pPr>
            <w:r>
              <w:rPr>
                <w:noProof/>
              </w:rPr>
              <w:t xml:space="preserve">TS/TR ... CR ... </w:t>
            </w:r>
          </w:p>
        </w:tc>
      </w:tr>
      <w:tr w:rsidR="00750224" w14:paraId="5351005B" w14:textId="77777777" w:rsidTr="00FF1D51">
        <w:tc>
          <w:tcPr>
            <w:tcW w:w="2694" w:type="dxa"/>
            <w:gridSpan w:val="2"/>
            <w:tcBorders>
              <w:left w:val="single" w:sz="4" w:space="0" w:color="auto"/>
            </w:tcBorders>
          </w:tcPr>
          <w:p w14:paraId="6544A9D1" w14:textId="77777777" w:rsidR="00750224" w:rsidRDefault="00750224" w:rsidP="00FF1D5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FF1D51">
            <w:pPr>
              <w:pStyle w:val="CRCoverPage"/>
              <w:spacing w:after="0"/>
              <w:rPr>
                <w:noProof/>
              </w:rPr>
            </w:pPr>
          </w:p>
        </w:tc>
      </w:tr>
      <w:tr w:rsidR="00750224" w14:paraId="74AFB830" w14:textId="77777777" w:rsidTr="00FF1D51">
        <w:tc>
          <w:tcPr>
            <w:tcW w:w="2694" w:type="dxa"/>
            <w:gridSpan w:val="2"/>
            <w:tcBorders>
              <w:left w:val="single" w:sz="4" w:space="0" w:color="auto"/>
              <w:bottom w:val="single" w:sz="4" w:space="0" w:color="auto"/>
            </w:tcBorders>
          </w:tcPr>
          <w:p w14:paraId="65879253" w14:textId="77777777" w:rsidR="00750224" w:rsidRDefault="00750224" w:rsidP="00FF1D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3453B68F" w:rsidR="00750224" w:rsidRDefault="00914E01" w:rsidP="00FF1D51">
            <w:pPr>
              <w:pStyle w:val="CRCoverPage"/>
              <w:spacing w:after="0"/>
              <w:ind w:left="100"/>
              <w:rPr>
                <w:noProof/>
              </w:rPr>
            </w:pPr>
            <w:r w:rsidRPr="00D36EC0">
              <w:rPr>
                <w:noProof/>
              </w:rPr>
              <w:t>R2-2111189</w:t>
            </w:r>
            <w:r>
              <w:rPr>
                <w:noProof/>
              </w:rPr>
              <w:t xml:space="preserve">, </w:t>
            </w:r>
            <w:r w:rsidRPr="001D590C">
              <w:rPr>
                <w:noProof/>
              </w:rPr>
              <w:t>R2-2201903</w:t>
            </w:r>
            <w:r>
              <w:rPr>
                <w:noProof/>
              </w:rPr>
              <w:t xml:space="preserve">, </w:t>
            </w:r>
            <w:r w:rsidRPr="009B28CA">
              <w:rPr>
                <w:noProof/>
              </w:rPr>
              <w:t>R2-2202868</w:t>
            </w:r>
            <w:r w:rsidR="00820AEB">
              <w:rPr>
                <w:noProof/>
              </w:rPr>
              <w:t xml:space="preserve">, </w:t>
            </w:r>
            <w:r w:rsidR="00820AEB" w:rsidRPr="00820AEB">
              <w:rPr>
                <w:noProof/>
              </w:rPr>
              <w:t>R2-2203881</w:t>
            </w:r>
          </w:p>
        </w:tc>
      </w:tr>
      <w:tr w:rsidR="00750224" w:rsidRPr="008863B9" w14:paraId="081BFCEC" w14:textId="77777777" w:rsidTr="00FF1D51">
        <w:tc>
          <w:tcPr>
            <w:tcW w:w="2694" w:type="dxa"/>
            <w:gridSpan w:val="2"/>
            <w:tcBorders>
              <w:top w:val="single" w:sz="4" w:space="0" w:color="auto"/>
              <w:bottom w:val="single" w:sz="4" w:space="0" w:color="auto"/>
            </w:tcBorders>
          </w:tcPr>
          <w:p w14:paraId="1439F616" w14:textId="77777777" w:rsidR="00750224" w:rsidRPr="008863B9" w:rsidRDefault="00750224" w:rsidP="00FF1D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0EA26C28" w14:textId="77777777" w:rsidR="00750224" w:rsidRPr="008863B9" w:rsidRDefault="00750224" w:rsidP="00FF1D51">
            <w:pPr>
              <w:pStyle w:val="CRCoverPage"/>
              <w:spacing w:after="0"/>
              <w:ind w:left="100"/>
              <w:rPr>
                <w:noProof/>
                <w:sz w:val="8"/>
                <w:szCs w:val="8"/>
              </w:rPr>
            </w:pPr>
          </w:p>
        </w:tc>
      </w:tr>
      <w:tr w:rsidR="00750224" w14:paraId="24A2C9FE" w14:textId="77777777" w:rsidTr="00FF1D5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FF1D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77777777" w:rsidR="00750224" w:rsidRDefault="00750224" w:rsidP="00FF1D51">
            <w:pPr>
              <w:pStyle w:val="CRCoverPage"/>
              <w:spacing w:after="0"/>
              <w:ind w:left="100"/>
              <w:rPr>
                <w:noProof/>
              </w:rPr>
            </w:pP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2"/>
          <w:footnotePr>
            <w:numRestart w:val="eachSect"/>
          </w:footnotePr>
          <w:pgSz w:w="11907" w:h="16840" w:code="9"/>
          <w:pgMar w:top="1418" w:right="1134" w:bottom="1134" w:left="1134" w:header="680" w:footer="567" w:gutter="0"/>
          <w:cols w:space="720"/>
        </w:sectPr>
      </w:pPr>
    </w:p>
    <w:p w14:paraId="69AD2B79" w14:textId="2BA549FD" w:rsidR="00750224" w:rsidRDefault="00750224">
      <w:pPr>
        <w:overflowPunct/>
        <w:autoSpaceDE/>
        <w:autoSpaceDN/>
        <w:adjustRightInd/>
        <w:spacing w:after="0"/>
        <w:textAlignment w:val="auto"/>
        <w:rPr>
          <w:rFonts w:eastAsia="MS Mincho"/>
        </w:rPr>
      </w:pPr>
    </w:p>
    <w:p w14:paraId="47744837" w14:textId="77777777" w:rsidR="00C45699" w:rsidRPr="00D27132" w:rsidRDefault="00C45699" w:rsidP="00C45699">
      <w:pPr>
        <w:pStyle w:val="2"/>
        <w:rPr>
          <w:rFonts w:eastAsia="MS Mincho"/>
        </w:rPr>
      </w:pPr>
      <w:bookmarkStart w:id="11" w:name="_Toc60776686"/>
      <w:bookmarkStart w:id="12" w:name="_Toc90650558"/>
      <w:r w:rsidRPr="00D27132">
        <w:rPr>
          <w:rFonts w:eastAsia="MS Mincho"/>
        </w:rPr>
        <w:t>3.1</w:t>
      </w:r>
      <w:r w:rsidRPr="00D27132">
        <w:rPr>
          <w:rFonts w:eastAsia="MS Mincho"/>
        </w:rPr>
        <w:tab/>
        <w:t>Definitions</w:t>
      </w:r>
      <w:bookmarkEnd w:id="11"/>
      <w:bookmarkEnd w:id="12"/>
    </w:p>
    <w:p w14:paraId="53034B35" w14:textId="77777777" w:rsidR="00C45699" w:rsidRPr="00D27132" w:rsidRDefault="00C45699" w:rsidP="00C45699">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4069194E" w14:textId="77777777" w:rsidR="00C45699" w:rsidRPr="00D27132" w:rsidRDefault="00C45699" w:rsidP="00C45699">
      <w:r w:rsidRPr="00D27132">
        <w:rPr>
          <w:b/>
        </w:rPr>
        <w:t>BH RLC channel:</w:t>
      </w:r>
      <w:r w:rsidRPr="00D27132">
        <w:t xml:space="preserve"> An RLC channel between two nodes, which is used to transport backhaul packets.</w:t>
      </w:r>
    </w:p>
    <w:p w14:paraId="1AFC9224" w14:textId="77777777" w:rsidR="00C45699" w:rsidRPr="00D27132" w:rsidRDefault="00C45699" w:rsidP="00C45699">
      <w:r w:rsidRPr="00D27132">
        <w:rPr>
          <w:b/>
        </w:rPr>
        <w:t>CEIL:</w:t>
      </w:r>
      <w:r w:rsidRPr="00D27132">
        <w:t xml:space="preserve"> Mathematical function used to 'round up' i.e. to the nearest integer having a higher or equal value.</w:t>
      </w:r>
    </w:p>
    <w:p w14:paraId="667F2985" w14:textId="77777777" w:rsidR="00C45699" w:rsidRPr="00D27132" w:rsidRDefault="00C45699" w:rsidP="00C45699">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3768C73B" w14:textId="77777777" w:rsidR="00C45699" w:rsidRPr="00D27132" w:rsidRDefault="00C45699" w:rsidP="00C45699">
      <w:r w:rsidRPr="00D27132">
        <w:rPr>
          <w:b/>
        </w:rPr>
        <w:t>Dedicated signalling:</w:t>
      </w:r>
      <w:r w:rsidRPr="00D27132">
        <w:t xml:space="preserve"> Signalling sent on DCCH logical channel between the network and a single UE.</w:t>
      </w:r>
    </w:p>
    <w:p w14:paraId="49AFFC33" w14:textId="77777777" w:rsidR="00C45699" w:rsidRPr="00D27132" w:rsidRDefault="00C45699" w:rsidP="00C45699">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F6AFB3A" w14:textId="77777777" w:rsidR="00C45699" w:rsidRPr="00D27132" w:rsidRDefault="00C45699" w:rsidP="00C45699">
      <w:r w:rsidRPr="00D27132">
        <w:rPr>
          <w:b/>
        </w:rPr>
        <w:t>Field:</w:t>
      </w:r>
      <w:r w:rsidRPr="00D27132">
        <w:t xml:space="preserve"> The individual contents of an information element are referred to as fields.</w:t>
      </w:r>
    </w:p>
    <w:p w14:paraId="4634E3F2" w14:textId="77777777" w:rsidR="00C45699" w:rsidRPr="00D27132" w:rsidRDefault="00C45699" w:rsidP="00C45699">
      <w:r w:rsidRPr="00D27132">
        <w:rPr>
          <w:b/>
        </w:rPr>
        <w:t>FLOOR:</w:t>
      </w:r>
      <w:r w:rsidRPr="00D27132">
        <w:t xml:space="preserve"> Mathematical function used to 'round down' i.e. to the nearest integer having a lower or equal value.</w:t>
      </w:r>
    </w:p>
    <w:p w14:paraId="761988C3" w14:textId="77777777" w:rsidR="00C45699" w:rsidRPr="00D27132" w:rsidRDefault="00C45699" w:rsidP="00C45699">
      <w:r w:rsidRPr="00D27132">
        <w:rPr>
          <w:b/>
        </w:rPr>
        <w:t>Global cell identity:</w:t>
      </w:r>
      <w:r w:rsidRPr="00D27132">
        <w:t xml:space="preserve"> An identity to uniquely identifying an NR cell. It is consisted of </w:t>
      </w:r>
      <w:r w:rsidRPr="00D27132">
        <w:rPr>
          <w:i/>
        </w:rPr>
        <w:t>cellIdentity</w:t>
      </w:r>
      <w:r w:rsidRPr="00D27132">
        <w:t xml:space="preserve"> and </w:t>
      </w:r>
      <w:r w:rsidRPr="00D27132">
        <w:rPr>
          <w:i/>
        </w:rPr>
        <w:t>plmn-Identity</w:t>
      </w:r>
      <w:r w:rsidRPr="00D27132">
        <w:t xml:space="preserve"> of the first </w:t>
      </w:r>
      <w:r w:rsidRPr="00D27132">
        <w:rPr>
          <w:i/>
        </w:rPr>
        <w:t>PLMN-Identity</w:t>
      </w:r>
      <w:r w:rsidRPr="00D27132">
        <w:t xml:space="preserve"> in </w:t>
      </w:r>
      <w:r w:rsidRPr="00D27132">
        <w:rPr>
          <w:i/>
        </w:rPr>
        <w:t>plmn-IdentityList</w:t>
      </w:r>
      <w:r w:rsidRPr="00D27132">
        <w:t xml:space="preserve"> in SIB1.</w:t>
      </w:r>
    </w:p>
    <w:p w14:paraId="4CA0967A" w14:textId="77777777" w:rsidR="00C45699" w:rsidRDefault="00C45699" w:rsidP="00C45699">
      <w:pPr>
        <w:rPr>
          <w:ins w:id="13" w:author="MediaTek (Felix)" w:date="2022-01-23T10:00:00Z"/>
        </w:rPr>
      </w:pPr>
      <w:r w:rsidRPr="00D27132">
        <w:rPr>
          <w:b/>
        </w:rPr>
        <w:t>Information element:</w:t>
      </w:r>
      <w:r w:rsidRPr="00D27132">
        <w:t xml:space="preserve"> A structural element containing single or multiple fields is referred as information element.</w:t>
      </w:r>
    </w:p>
    <w:p w14:paraId="47B9A70D" w14:textId="77777777" w:rsidR="00C45699" w:rsidRPr="009008FC" w:rsidRDefault="00C45699" w:rsidP="00C45699">
      <w:pPr>
        <w:rPr>
          <w:rFonts w:eastAsiaTheme="minorEastAsia"/>
        </w:rPr>
      </w:pPr>
      <w:ins w:id="14" w:author="MediaTek (Felix)" w:date="2022-01-23T10:00:00Z">
        <w:r w:rsidRPr="004A4877">
          <w:rPr>
            <w:b/>
          </w:rPr>
          <w:t xml:space="preserve">NCSG: </w:t>
        </w:r>
        <w:r w:rsidRPr="004A4877">
          <w:t>Network controlled small gap as defined in TS 3</w:t>
        </w:r>
        <w:r>
          <w:t>8</w:t>
        </w:r>
        <w:r w:rsidRPr="004A4877">
          <w:t>.133 [1</w:t>
        </w:r>
      </w:ins>
      <w:ins w:id="15" w:author="MediaTek (Felix)" w:date="2022-01-23T10:01:00Z">
        <w:r>
          <w:t>4</w:t>
        </w:r>
      </w:ins>
      <w:ins w:id="16" w:author="MediaTek (Felix)" w:date="2022-01-23T10:00:00Z">
        <w:r w:rsidRPr="004A4877">
          <w:t>].</w:t>
        </w:r>
      </w:ins>
    </w:p>
    <w:p w14:paraId="384A8AAB" w14:textId="77777777" w:rsidR="00C45699" w:rsidRPr="00D27132" w:rsidRDefault="00C45699" w:rsidP="00C45699">
      <w:r w:rsidRPr="00D27132">
        <w:rPr>
          <w:b/>
        </w:rPr>
        <w:t>NPN-only Cell</w:t>
      </w:r>
      <w:r w:rsidRPr="00D27132">
        <w:t xml:space="preserve">: A cell that is only available for normal service for NPNs' subscriber. An NPN-capable UE determines that a cell is NPN-only Cell by detecting that the </w:t>
      </w:r>
      <w:r w:rsidRPr="00D27132">
        <w:rPr>
          <w:i/>
        </w:rPr>
        <w:t>cellReservedForOtherUse</w:t>
      </w:r>
      <w:r w:rsidRPr="00D27132">
        <w:t xml:space="preserve"> IE is set to true while the </w:t>
      </w:r>
      <w:r w:rsidRPr="00D27132">
        <w:rPr>
          <w:i/>
        </w:rPr>
        <w:t>npn-IdentityInfoList</w:t>
      </w:r>
      <w:r w:rsidRPr="00D27132">
        <w:t xml:space="preserve"> IE is present in </w:t>
      </w:r>
      <w:r w:rsidRPr="00D27132">
        <w:rPr>
          <w:i/>
        </w:rPr>
        <w:t>CellAccessRelatedInfo</w:t>
      </w:r>
      <w:r w:rsidRPr="00D27132">
        <w:t>.</w:t>
      </w:r>
    </w:p>
    <w:p w14:paraId="1EB6A002" w14:textId="77777777" w:rsidR="00C45699" w:rsidRPr="00D27132" w:rsidRDefault="00C45699" w:rsidP="00C45699">
      <w:pPr>
        <w:rPr>
          <w:rFonts w:eastAsia="Malgun Gothic"/>
          <w:lang w:eastAsia="ko-KR"/>
        </w:rPr>
      </w:pPr>
      <w:r w:rsidRPr="00D27132">
        <w:rPr>
          <w:b/>
        </w:rPr>
        <w:t>NR sidelink</w:t>
      </w:r>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5F25370E" w14:textId="77777777" w:rsidR="00C45699" w:rsidRPr="00D27132" w:rsidRDefault="00C45699" w:rsidP="00C45699">
      <w:pPr>
        <w:rPr>
          <w:b/>
        </w:rPr>
      </w:pPr>
      <w:r w:rsidRPr="00D27132">
        <w:rPr>
          <w:b/>
        </w:rPr>
        <w:t xml:space="preserve">PNI-NPN identity: </w:t>
      </w:r>
      <w:r w:rsidRPr="00D27132">
        <w:rPr>
          <w:bCs/>
        </w:rPr>
        <w:t xml:space="preserve">an identifier of a PNI-NPN </w:t>
      </w:r>
      <w:r w:rsidRPr="00D27132">
        <w:rPr>
          <w:rFonts w:eastAsia="宋体"/>
          <w:bCs/>
        </w:rPr>
        <w:t>comprising</w:t>
      </w:r>
      <w:r w:rsidRPr="00D27132">
        <w:rPr>
          <w:bCs/>
        </w:rPr>
        <w:t xml:space="preserve"> of a PLMN ID and a CAG -ID combination.</w:t>
      </w:r>
    </w:p>
    <w:p w14:paraId="31BDF51F" w14:textId="77777777" w:rsidR="00C45699" w:rsidRPr="00D27132" w:rsidRDefault="00C45699" w:rsidP="00C45699">
      <w:r w:rsidRPr="00D27132">
        <w:rPr>
          <w:b/>
        </w:rPr>
        <w:t>Primary Cell</w:t>
      </w:r>
      <w:r w:rsidRPr="00D27132">
        <w:t>: The MCG cell, operating on the primary frequency, in which the UE either performs the initial connection establishment procedure or initiates the connection re-establishment procedure.</w:t>
      </w:r>
    </w:p>
    <w:p w14:paraId="5F71625A" w14:textId="77777777" w:rsidR="00C45699" w:rsidRPr="00D27132" w:rsidRDefault="00C45699" w:rsidP="00C45699">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1BD70A76" w14:textId="77777777" w:rsidR="00C45699" w:rsidRPr="00D27132" w:rsidRDefault="00C45699" w:rsidP="00C45699">
      <w:pPr>
        <w:rPr>
          <w:lang w:eastAsia="en-US"/>
        </w:rPr>
      </w:pPr>
      <w:r w:rsidRPr="00D27132">
        <w:rPr>
          <w:b/>
        </w:rPr>
        <w:t>Primary Timing Advance Group</w:t>
      </w:r>
      <w:r w:rsidRPr="00D27132">
        <w:t>: Timing Advance Group containing the SpCell.</w:t>
      </w:r>
    </w:p>
    <w:p w14:paraId="23B91CB2" w14:textId="77777777" w:rsidR="00C45699" w:rsidRPr="00D27132" w:rsidRDefault="00C45699" w:rsidP="00C45699">
      <w:r w:rsidRPr="00D27132">
        <w:rPr>
          <w:b/>
        </w:rPr>
        <w:t>PUCCH SCell:</w:t>
      </w:r>
      <w:r w:rsidRPr="00D27132">
        <w:t xml:space="preserve"> </w:t>
      </w:r>
      <w:proofErr w:type="gramStart"/>
      <w:r w:rsidRPr="00D27132">
        <w:t>An</w:t>
      </w:r>
      <w:proofErr w:type="gramEnd"/>
      <w:r w:rsidRPr="00D27132">
        <w:t xml:space="preserve"> SCell configured with PUCCH.</w:t>
      </w:r>
    </w:p>
    <w:p w14:paraId="0F8EAB9D" w14:textId="77777777" w:rsidR="00C45699" w:rsidRPr="00D27132" w:rsidRDefault="00C45699" w:rsidP="00C45699">
      <w:pPr>
        <w:rPr>
          <w:b/>
        </w:rPr>
      </w:pPr>
      <w:r w:rsidRPr="00D27132">
        <w:rPr>
          <w:b/>
        </w:rPr>
        <w:t>PUSCH-Less SCell:</w:t>
      </w:r>
      <w:r w:rsidRPr="00D27132">
        <w:t xml:space="preserve"> An SCell configured without PUSCH</w:t>
      </w:r>
      <w:r w:rsidRPr="00D27132">
        <w:rPr>
          <w:lang w:eastAsia="zh-CN"/>
        </w:rPr>
        <w:t>.</w:t>
      </w:r>
    </w:p>
    <w:p w14:paraId="6F5A5C6E" w14:textId="77777777" w:rsidR="00C45699" w:rsidRPr="00D27132" w:rsidRDefault="00C45699" w:rsidP="00C45699">
      <w:r w:rsidRPr="00D27132">
        <w:rPr>
          <w:b/>
        </w:rPr>
        <w:t xml:space="preserve">RLC bearer configuration: </w:t>
      </w:r>
      <w:r w:rsidRPr="00D27132">
        <w:t>The lower layer part of the radio bearer configuration comprising the RLC and logical channel configurations.</w:t>
      </w:r>
    </w:p>
    <w:p w14:paraId="7898E337" w14:textId="77777777" w:rsidR="00C45699" w:rsidRPr="00D27132" w:rsidRDefault="00C45699" w:rsidP="00C45699">
      <w:r w:rsidRPr="00D27132">
        <w:rPr>
          <w:b/>
        </w:rPr>
        <w:t>Secondary Cell</w:t>
      </w:r>
      <w:r w:rsidRPr="00D27132">
        <w:t>: For a UE configured with CA, a cell providing additional radio resources on top of Special Cell.</w:t>
      </w:r>
    </w:p>
    <w:p w14:paraId="1C51AD8B" w14:textId="77777777" w:rsidR="00C45699" w:rsidRPr="00D27132" w:rsidRDefault="00C45699" w:rsidP="00C45699">
      <w:r w:rsidRPr="00D27132">
        <w:rPr>
          <w:b/>
        </w:rPr>
        <w:t>Secondary Cell Group</w:t>
      </w:r>
      <w:r w:rsidRPr="00D27132">
        <w:t>: For a UE configured with dual connectivity, the subset of serving cells comprising of the PSCell and zero or more secondary cells.</w:t>
      </w:r>
    </w:p>
    <w:p w14:paraId="047B6B04" w14:textId="77777777" w:rsidR="00C45699" w:rsidRPr="00D27132" w:rsidRDefault="00C45699" w:rsidP="00C45699">
      <w:proofErr w:type="gramStart"/>
      <w:r w:rsidRPr="00D27132">
        <w:rPr>
          <w:b/>
        </w:rPr>
        <w:t>Serving Cell</w:t>
      </w:r>
      <w:r w:rsidRPr="00D27132">
        <w:t>: For a UE in RRC_CONNECTED not configured with CA/DC there is only one serving cell comprising of the primary cell.</w:t>
      </w:r>
      <w:proofErr w:type="gramEnd"/>
      <w:r w:rsidRPr="00D27132">
        <w:t xml:space="preserve"> For a UE in RRC_CONNECTED configured with CA/ DC the term 'serving cells' is used to denote the set of cells comprising of the Special Cell(s) and all secondary cells.</w:t>
      </w:r>
    </w:p>
    <w:p w14:paraId="0DC530CD" w14:textId="77777777" w:rsidR="00C45699" w:rsidRPr="00D27132" w:rsidRDefault="00C45699" w:rsidP="00C45699">
      <w:pPr>
        <w:rPr>
          <w:b/>
        </w:rPr>
      </w:pPr>
      <w:r w:rsidRPr="00D27132">
        <w:rPr>
          <w:b/>
        </w:rPr>
        <w:t xml:space="preserve">SNPN identity: </w:t>
      </w:r>
      <w:r w:rsidRPr="00D27132">
        <w:rPr>
          <w:bCs/>
        </w:rPr>
        <w:t>an identifier of an SNPN comprising of a PLMN ID and an NID combination.</w:t>
      </w:r>
    </w:p>
    <w:p w14:paraId="60EDF2BA" w14:textId="77777777" w:rsidR="00C45699" w:rsidRPr="00D27132" w:rsidRDefault="00C45699" w:rsidP="00C45699">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2385A3A3" w14:textId="77777777" w:rsidR="00C45699" w:rsidRPr="00D27132" w:rsidRDefault="00C45699" w:rsidP="00C45699">
      <w:pPr>
        <w:rPr>
          <w:noProof/>
        </w:rPr>
      </w:pPr>
      <w:r w:rsidRPr="00D27132">
        <w:rPr>
          <w:b/>
          <w:noProof/>
        </w:rPr>
        <w:t>Split SRB</w:t>
      </w:r>
      <w:r w:rsidRPr="00D27132">
        <w:rPr>
          <w:noProof/>
        </w:rPr>
        <w:t>: In MR-DC, an SRB that supports transmission via MCG and SCG as well as duplication of RRC PDUs as defined in TS 37.340 [41].</w:t>
      </w:r>
    </w:p>
    <w:p w14:paraId="58E3646D" w14:textId="77777777" w:rsidR="00C45699" w:rsidRPr="00D27132" w:rsidRDefault="00C45699" w:rsidP="00C45699">
      <w:r w:rsidRPr="00D27132">
        <w:rPr>
          <w:b/>
        </w:rPr>
        <w:t>SSB Frequency</w:t>
      </w:r>
      <w:r w:rsidRPr="00D27132">
        <w:t>: Frequency referring to the position of resource element RE=#0 (subcarrier #0) of resource block RB#10 of the SS block.</w:t>
      </w:r>
    </w:p>
    <w:p w14:paraId="26909CFD" w14:textId="77777777" w:rsidR="00C45699" w:rsidRPr="00D27132" w:rsidRDefault="00C45699" w:rsidP="00C45699">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14E36543" w14:textId="77777777" w:rsidR="00C45699" w:rsidRPr="00D27132" w:rsidRDefault="00C45699" w:rsidP="00C45699">
      <w:r w:rsidRPr="00D27132">
        <w:rPr>
          <w:b/>
          <w:lang w:eastAsia="zh-CN"/>
        </w:rPr>
        <w:t>V2X s</w:t>
      </w:r>
      <w:r w:rsidRPr="00D27132">
        <w:rPr>
          <w:b/>
        </w:rPr>
        <w:t>idelink</w:t>
      </w:r>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72B07C86" w14:textId="77777777" w:rsidR="00C45699" w:rsidRPr="0086533C" w:rsidRDefault="00C45699" w:rsidP="00C45699">
      <w:pPr>
        <w:overflowPunct/>
        <w:autoSpaceDE/>
        <w:autoSpaceDN/>
        <w:adjustRightInd/>
        <w:spacing w:after="0"/>
        <w:textAlignment w:val="auto"/>
        <w:rPr>
          <w:rFonts w:eastAsia="MS Mincho"/>
        </w:rPr>
      </w:pPr>
    </w:p>
    <w:p w14:paraId="77A621EE" w14:textId="77777777" w:rsidR="00C45699" w:rsidRDefault="00C45699" w:rsidP="00C45699">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3B708E0A" w14:textId="77777777" w:rsidR="00C45699" w:rsidRDefault="00C45699" w:rsidP="00C45699">
      <w:pPr>
        <w:overflowPunct/>
        <w:autoSpaceDE/>
        <w:autoSpaceDN/>
        <w:adjustRightInd/>
        <w:spacing w:after="0"/>
        <w:textAlignment w:val="auto"/>
        <w:rPr>
          <w:rFonts w:eastAsia="MS Mincho"/>
        </w:rPr>
      </w:pPr>
    </w:p>
    <w:p w14:paraId="6805E2BB" w14:textId="77777777" w:rsidR="00C45699" w:rsidRDefault="00C45699" w:rsidP="00C45699">
      <w:pPr>
        <w:overflowPunct/>
        <w:autoSpaceDE/>
        <w:autoSpaceDN/>
        <w:adjustRightInd/>
        <w:spacing w:after="0"/>
        <w:textAlignment w:val="auto"/>
        <w:rPr>
          <w:rFonts w:eastAsia="MS Mincho"/>
        </w:rPr>
      </w:pPr>
    </w:p>
    <w:p w14:paraId="44D81C9D" w14:textId="77777777" w:rsidR="00C45699" w:rsidRPr="00D27132" w:rsidRDefault="00C45699" w:rsidP="00C45699">
      <w:pPr>
        <w:pStyle w:val="4"/>
        <w:rPr>
          <w:rFonts w:eastAsia="MS Mincho"/>
        </w:rPr>
      </w:pPr>
      <w:bookmarkStart w:id="17" w:name="_Toc60776760"/>
      <w:bookmarkStart w:id="18"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7"/>
      <w:bookmarkEnd w:id="18"/>
    </w:p>
    <w:p w14:paraId="31CE9677" w14:textId="77777777" w:rsidR="00C45699" w:rsidRPr="00D27132" w:rsidRDefault="00C45699" w:rsidP="00C45699">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5D6F2E7E" w14:textId="77777777" w:rsidR="00C45699" w:rsidRPr="00D27132" w:rsidRDefault="00C45699" w:rsidP="00C45699">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0D577AC2" w14:textId="77777777" w:rsidR="00C45699" w:rsidRPr="00D27132" w:rsidRDefault="00C45699" w:rsidP="00C45699">
      <w:pPr>
        <w:pStyle w:val="B2"/>
      </w:pPr>
      <w:r w:rsidRPr="00D27132">
        <w:t>2&gt;</w:t>
      </w:r>
      <w:r w:rsidRPr="00D27132">
        <w:tab/>
        <w:t xml:space="preserve">remove all the entries within </w:t>
      </w:r>
      <w:r w:rsidRPr="00D27132">
        <w:rPr>
          <w:i/>
          <w:iCs/>
        </w:rPr>
        <w:t>VarConditionalReconfig</w:t>
      </w:r>
      <w:r w:rsidRPr="00D27132">
        <w:t>, if any;</w:t>
      </w:r>
    </w:p>
    <w:p w14:paraId="700D15ED"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410F20CE" w14:textId="77777777" w:rsidR="00C45699" w:rsidRPr="00D27132" w:rsidRDefault="00C45699" w:rsidP="00C45699">
      <w:pPr>
        <w:pStyle w:val="B2"/>
      </w:pPr>
      <w:r w:rsidRPr="00D27132">
        <w:t>2&gt;</w:t>
      </w:r>
      <w:r w:rsidRPr="00D27132">
        <w:tab/>
        <w:t>reset the source MAC and release the source MAC configuration;</w:t>
      </w:r>
    </w:p>
    <w:p w14:paraId="7C6A547A" w14:textId="77777777" w:rsidR="00C45699" w:rsidRPr="00D27132" w:rsidRDefault="00C45699" w:rsidP="00C45699">
      <w:pPr>
        <w:pStyle w:val="B2"/>
      </w:pPr>
      <w:r w:rsidRPr="00D27132">
        <w:t>2&gt;</w:t>
      </w:r>
      <w:r w:rsidRPr="00D27132">
        <w:tab/>
        <w:t>for each DAPS bearer:</w:t>
      </w:r>
    </w:p>
    <w:p w14:paraId="1637BDC4" w14:textId="77777777" w:rsidR="00C45699" w:rsidRPr="00D27132" w:rsidRDefault="00C45699" w:rsidP="00C45699">
      <w:pPr>
        <w:pStyle w:val="B3"/>
      </w:pPr>
      <w:r w:rsidRPr="00D27132">
        <w:t>3&gt;</w:t>
      </w:r>
      <w:r w:rsidRPr="00D27132">
        <w:tab/>
        <w:t>release the RLC entity or entities as specified in TS 38.322 [4], clause 5.1.3, and the associated logical channel for the source SpCell;</w:t>
      </w:r>
    </w:p>
    <w:p w14:paraId="7377BBFA" w14:textId="77777777" w:rsidR="00C45699" w:rsidRPr="00D27132" w:rsidRDefault="00C45699" w:rsidP="00C45699">
      <w:pPr>
        <w:pStyle w:val="B3"/>
      </w:pPr>
      <w:r w:rsidRPr="00D27132">
        <w:t>3&gt;</w:t>
      </w:r>
      <w:r w:rsidRPr="00D27132">
        <w:tab/>
        <w:t>reconfigure the PDCP entity to release DAPS as specified in TS 38.323 [5];</w:t>
      </w:r>
    </w:p>
    <w:p w14:paraId="5373535D" w14:textId="77777777" w:rsidR="00C45699" w:rsidRPr="00D27132" w:rsidRDefault="00C45699" w:rsidP="00C45699">
      <w:pPr>
        <w:pStyle w:val="B2"/>
      </w:pPr>
      <w:r w:rsidRPr="00D27132">
        <w:t>2&gt;</w:t>
      </w:r>
      <w:r w:rsidRPr="00D27132">
        <w:tab/>
        <w:t>for each SRB:</w:t>
      </w:r>
    </w:p>
    <w:p w14:paraId="0A520635" w14:textId="77777777" w:rsidR="00C45699" w:rsidRPr="00D27132" w:rsidRDefault="00C45699" w:rsidP="00C45699">
      <w:pPr>
        <w:pStyle w:val="B3"/>
      </w:pPr>
      <w:r w:rsidRPr="00D27132">
        <w:t>3&gt;</w:t>
      </w:r>
      <w:r w:rsidRPr="00D27132">
        <w:tab/>
        <w:t>release the PDCP entity for the source SpCell;</w:t>
      </w:r>
    </w:p>
    <w:p w14:paraId="07C4D68E" w14:textId="77777777" w:rsidR="00C45699" w:rsidRPr="00D27132" w:rsidRDefault="00C45699" w:rsidP="00C45699">
      <w:pPr>
        <w:pStyle w:val="B3"/>
      </w:pPr>
      <w:r w:rsidRPr="00D27132">
        <w:t>3&gt;</w:t>
      </w:r>
      <w:r w:rsidRPr="00D27132">
        <w:tab/>
        <w:t>release the RLC entity as specified in TS 38.322 [4], clause 5.1.3, and the associated logical channel for the source SpCell;</w:t>
      </w:r>
    </w:p>
    <w:p w14:paraId="2567BB03" w14:textId="77777777" w:rsidR="00C45699" w:rsidRPr="00D27132" w:rsidRDefault="00C45699" w:rsidP="00C45699">
      <w:pPr>
        <w:pStyle w:val="B2"/>
      </w:pPr>
      <w:r w:rsidRPr="00D27132">
        <w:t>2&gt;</w:t>
      </w:r>
      <w:r w:rsidRPr="00D27132">
        <w:tab/>
        <w:t>release the physical channel configuration for the source SpCell;</w:t>
      </w:r>
    </w:p>
    <w:p w14:paraId="177E2920" w14:textId="77777777" w:rsidR="00C45699" w:rsidRPr="00D27132" w:rsidRDefault="00C45699" w:rsidP="00C45699">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DFC6B98"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37B87E2F" w14:textId="77777777" w:rsidR="00C45699" w:rsidRPr="00D27132" w:rsidRDefault="00C45699" w:rsidP="00C45699">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3BCDB45B" w14:textId="77777777" w:rsidR="00C45699" w:rsidRPr="00D27132" w:rsidRDefault="00C45699" w:rsidP="00C45699">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5D8CD462" w14:textId="77777777" w:rsidR="00C45699" w:rsidRPr="00D27132" w:rsidRDefault="00C45699" w:rsidP="00C45699">
      <w:pPr>
        <w:pStyle w:val="B1"/>
      </w:pPr>
      <w:r w:rsidRPr="00D27132">
        <w:t>1&gt;</w:t>
      </w:r>
      <w:r w:rsidRPr="00D27132">
        <w:tab/>
        <w:t>else:</w:t>
      </w:r>
    </w:p>
    <w:p w14:paraId="7EBC9ED2" w14:textId="77777777" w:rsidR="00C45699" w:rsidRPr="00D27132" w:rsidRDefault="00C45699" w:rsidP="00C45699">
      <w:pPr>
        <w:pStyle w:val="B2"/>
      </w:pPr>
      <w:r w:rsidRPr="00D27132">
        <w:t>2&gt;</w:t>
      </w:r>
      <w:r w:rsidRPr="00D27132">
        <w:tab/>
        <w:t>if the RRCReconfiguration includes the fullConfig:</w:t>
      </w:r>
    </w:p>
    <w:p w14:paraId="2525DBB9" w14:textId="77777777" w:rsidR="00C45699" w:rsidRPr="00D27132" w:rsidRDefault="00C45699" w:rsidP="00C45699">
      <w:pPr>
        <w:pStyle w:val="B3"/>
      </w:pPr>
      <w:r w:rsidRPr="00D27132">
        <w:lastRenderedPageBreak/>
        <w:t>3&gt;</w:t>
      </w:r>
      <w:r w:rsidRPr="00D27132">
        <w:tab/>
        <w:t>perform the full configuration procedure as specified in 5.3.5.11;</w:t>
      </w:r>
    </w:p>
    <w:p w14:paraId="386AFE6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7BADB596"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521C4057" w14:textId="77777777" w:rsidR="00C45699" w:rsidRPr="00D27132" w:rsidRDefault="00C45699" w:rsidP="00C45699">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20DD25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EF05AB9"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45D54C8A"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22E6221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71B6FC5C" w14:textId="77777777" w:rsidR="00C45699" w:rsidRPr="00D27132" w:rsidRDefault="00C45699" w:rsidP="00C45699">
      <w:pPr>
        <w:pStyle w:val="B2"/>
      </w:pPr>
      <w:r w:rsidRPr="00D27132">
        <w:t>2&gt;</w:t>
      </w:r>
      <w:r w:rsidRPr="00D27132">
        <w:tab/>
        <w:t>perform the cell group configuration for the SCG according to 5.3.5.5;</w:t>
      </w:r>
    </w:p>
    <w:p w14:paraId="13FC491D" w14:textId="77777777" w:rsidR="00C45699" w:rsidRPr="00D27132" w:rsidRDefault="00C45699" w:rsidP="00C45699">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508DA2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49BD3C2" w14:textId="77777777" w:rsidR="00C45699" w:rsidRPr="00D27132" w:rsidRDefault="00C45699" w:rsidP="00C45699">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491795DD" w14:textId="77777777" w:rsidR="00C45699" w:rsidRPr="00D27132" w:rsidRDefault="00C45699" w:rsidP="00C45699">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28DD17B4" w14:textId="77777777" w:rsidR="00C45699" w:rsidRPr="00D27132" w:rsidRDefault="00C45699" w:rsidP="00C45699">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4E314C1" w14:textId="77777777" w:rsidR="00C45699" w:rsidRPr="00D27132" w:rsidRDefault="00C45699" w:rsidP="00C45699">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56A00B13" w14:textId="77777777" w:rsidR="00C45699" w:rsidRPr="00D27132" w:rsidRDefault="00C45699" w:rsidP="00C45699">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54D5C55F" w14:textId="77777777" w:rsidR="00C45699" w:rsidRPr="00D27132" w:rsidRDefault="00C45699" w:rsidP="00C45699">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2801B5D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4A8C068" w14:textId="77777777" w:rsidR="00C45699" w:rsidRPr="00D27132" w:rsidRDefault="00C45699" w:rsidP="00C45699">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38EA3970"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0CAA477F" w14:textId="77777777" w:rsidR="00C45699" w:rsidRPr="00D27132" w:rsidRDefault="00C45699" w:rsidP="00C45699">
      <w:pPr>
        <w:pStyle w:val="B2"/>
      </w:pPr>
      <w:r w:rsidRPr="00D27132">
        <w:t>2&gt;</w:t>
      </w:r>
      <w:r w:rsidRPr="00D27132">
        <w:tab/>
        <w:t>perform the radio bearer configuration according to 5.3.5.6;</w:t>
      </w:r>
    </w:p>
    <w:p w14:paraId="7B858363"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4C0E6C45" w14:textId="77777777" w:rsidR="00C45699" w:rsidRPr="00D27132" w:rsidRDefault="00C45699" w:rsidP="00C45699">
      <w:pPr>
        <w:pStyle w:val="B2"/>
      </w:pPr>
      <w:r w:rsidRPr="00D27132">
        <w:t>2&gt;</w:t>
      </w:r>
      <w:r w:rsidRPr="00D27132">
        <w:tab/>
        <w:t>perform the radio bearer configuration according to 5.3.5.6;</w:t>
      </w:r>
    </w:p>
    <w:p w14:paraId="605C5DEB"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28BEBD1" w14:textId="77777777" w:rsidR="00C45699" w:rsidRPr="00D27132" w:rsidRDefault="00C45699" w:rsidP="00C45699">
      <w:pPr>
        <w:pStyle w:val="B2"/>
      </w:pPr>
      <w:r w:rsidRPr="00D27132">
        <w:t>2&gt;</w:t>
      </w:r>
      <w:r w:rsidRPr="00D27132">
        <w:tab/>
        <w:t>perform the measurement configuration procedure as specified in 5.5.2;</w:t>
      </w:r>
    </w:p>
    <w:p w14:paraId="5CE29CE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7CA9F393" w14:textId="77777777" w:rsidR="00C45699" w:rsidRPr="00D27132" w:rsidRDefault="00C45699" w:rsidP="00C45699">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1EF24E4F"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50B2E292" w14:textId="77777777" w:rsidR="00C45699" w:rsidRPr="00D27132" w:rsidRDefault="00C45699" w:rsidP="00C45699">
      <w:pPr>
        <w:pStyle w:val="B2"/>
      </w:pPr>
      <w:r w:rsidRPr="00D27132">
        <w:t>2&gt;</w:t>
      </w:r>
      <w:r w:rsidRPr="00D27132">
        <w:tab/>
        <w:t xml:space="preserve">perform the action upon reception of </w:t>
      </w:r>
      <w:r w:rsidRPr="00D27132">
        <w:rPr>
          <w:i/>
        </w:rPr>
        <w:t>SIB1</w:t>
      </w:r>
      <w:r w:rsidRPr="00D27132">
        <w:t xml:space="preserve"> as specified in 5.2.2.4.2;</w:t>
      </w:r>
    </w:p>
    <w:p w14:paraId="79AAEBE1" w14:textId="77777777" w:rsidR="00C45699" w:rsidRPr="00D27132" w:rsidRDefault="00C45699" w:rsidP="00C45699">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2D2805B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736FCB0A" w14:textId="77777777" w:rsidR="00C45699" w:rsidRPr="00D27132" w:rsidRDefault="00C45699" w:rsidP="00C45699">
      <w:pPr>
        <w:pStyle w:val="B2"/>
      </w:pPr>
      <w:r w:rsidRPr="00D27132">
        <w:t>2&gt;</w:t>
      </w:r>
      <w:r w:rsidRPr="00D27132">
        <w:tab/>
        <w:t>perform the action upon reception of System Information as specified in 5.2.2.4;</w:t>
      </w:r>
    </w:p>
    <w:p w14:paraId="22CD3A1E" w14:textId="77777777" w:rsidR="00C45699" w:rsidRPr="00D27132" w:rsidRDefault="00C45699" w:rsidP="00C45699">
      <w:pPr>
        <w:pStyle w:val="B1"/>
      </w:pPr>
      <w:r w:rsidRPr="00D27132">
        <w:lastRenderedPageBreak/>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363B5190" w14:textId="77777777" w:rsidR="00C45699" w:rsidRPr="00D27132" w:rsidRDefault="00C45699" w:rsidP="00C45699">
      <w:pPr>
        <w:pStyle w:val="B2"/>
      </w:pPr>
      <w:r w:rsidRPr="00D27132">
        <w:t>2&gt;</w:t>
      </w:r>
      <w:r w:rsidRPr="00D27132">
        <w:tab/>
        <w:t>perform the action upon reception of the contained posSIB(s), as specified in sub-clause 5.2.2.4.16;</w:t>
      </w:r>
    </w:p>
    <w:p w14:paraId="1CB4D1C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5FE0E901" w14:textId="77777777" w:rsidR="00C45699" w:rsidRPr="00D27132" w:rsidRDefault="00C45699" w:rsidP="00C45699">
      <w:pPr>
        <w:pStyle w:val="B2"/>
      </w:pPr>
      <w:r w:rsidRPr="00D27132">
        <w:t>2&gt;</w:t>
      </w:r>
      <w:r w:rsidRPr="00D27132">
        <w:tab/>
        <w:t>perform the other configuration procedure as specified in 5.3.5.9;</w:t>
      </w:r>
    </w:p>
    <w:p w14:paraId="5257B52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09CDD205" w14:textId="77777777" w:rsidR="00C45699" w:rsidRPr="00D27132" w:rsidRDefault="00C45699" w:rsidP="00C45699">
      <w:pPr>
        <w:pStyle w:val="B2"/>
      </w:pPr>
      <w:r w:rsidRPr="00D27132">
        <w:t>2&gt;</w:t>
      </w:r>
      <w:r w:rsidRPr="00D27132">
        <w:tab/>
        <w:t>perform the BAP configuration procedure as specified in 5.3.5.12;</w:t>
      </w:r>
    </w:p>
    <w:p w14:paraId="37FEC16A" w14:textId="77777777" w:rsidR="00C45699" w:rsidRPr="00D27132" w:rsidRDefault="00C45699" w:rsidP="00C45699">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34ED0CE" w14:textId="77777777" w:rsidR="00C45699" w:rsidRPr="00D27132" w:rsidRDefault="00C45699" w:rsidP="00C45699">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41AD4BBF" w14:textId="77777777" w:rsidR="00C45699" w:rsidRPr="00D27132" w:rsidRDefault="00C45699" w:rsidP="00C45699">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303FC138" w14:textId="77777777" w:rsidR="00C45699" w:rsidRPr="00D27132" w:rsidRDefault="00C45699" w:rsidP="00C45699">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18E44B3A" w14:textId="77777777" w:rsidR="00C45699" w:rsidRPr="00D27132" w:rsidRDefault="00C45699" w:rsidP="00C45699">
      <w:pPr>
        <w:pStyle w:val="B3"/>
      </w:pPr>
      <w:r w:rsidRPr="00D27132">
        <w:t>3&gt;</w:t>
      </w:r>
      <w:r w:rsidRPr="00D27132">
        <w:tab/>
        <w:t xml:space="preserve">perform IAB IP address addition/update as specified in </w:t>
      </w:r>
      <w:r w:rsidRPr="00D27132">
        <w:rPr>
          <w:lang w:eastAsia="zh-CN"/>
        </w:rPr>
        <w:t>5.3.5.12a.1.2</w:t>
      </w:r>
      <w:r w:rsidRPr="00D27132">
        <w:t>;</w:t>
      </w:r>
    </w:p>
    <w:p w14:paraId="0926A74C"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2AECBD11" w14:textId="77777777" w:rsidR="00C45699" w:rsidRPr="00D27132" w:rsidRDefault="00C45699" w:rsidP="00C45699">
      <w:pPr>
        <w:pStyle w:val="B2"/>
        <w:ind w:left="284" w:firstLine="284"/>
      </w:pPr>
      <w:r w:rsidRPr="00D27132">
        <w:t>2&gt;</w:t>
      </w:r>
      <w:r w:rsidRPr="00D27132">
        <w:tab/>
        <w:t>perform conditional reconfiguration as specified in 5.3.5.13;</w:t>
      </w:r>
    </w:p>
    <w:p w14:paraId="571E0054"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4FF7779"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7973872"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0F5D3EF0" w14:textId="77777777" w:rsidR="00C45699" w:rsidRPr="00D27132" w:rsidRDefault="00C45699" w:rsidP="00C45699">
      <w:pPr>
        <w:pStyle w:val="B2"/>
      </w:pPr>
      <w:r w:rsidRPr="00D27132">
        <w:t>2&gt;</w:t>
      </w:r>
      <w:r w:rsidRPr="00D27132">
        <w:tab/>
        <w:t>else:</w:t>
      </w:r>
    </w:p>
    <w:p w14:paraId="074448A5" w14:textId="77777777" w:rsidR="00C45699" w:rsidRDefault="00C45699" w:rsidP="00C45699">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61A3920B" w14:textId="77777777" w:rsidR="00C45699" w:rsidRPr="00353904" w:rsidRDefault="00C45699" w:rsidP="00C45699">
      <w:pPr>
        <w:pStyle w:val="B1"/>
      </w:pPr>
      <w:ins w:id="19" w:author="MediaTek (Felix)" w:date="2022-01-02T23:12:00Z">
        <w:r w:rsidRPr="00D27132">
          <w:t>1&gt;</w:t>
        </w:r>
        <w:r w:rsidRPr="00D27132">
          <w:tab/>
          <w:t xml:space="preserve">if the </w:t>
        </w:r>
        <w:r w:rsidRPr="00D27132">
          <w:rPr>
            <w:i/>
          </w:rPr>
          <w:t>RRCReconfiguration</w:t>
        </w:r>
        <w:r w:rsidRPr="00D27132">
          <w:t xml:space="preserve"> message includes the </w:t>
        </w:r>
      </w:ins>
      <w:ins w:id="20" w:author="MediaTek (Felix)" w:date="2022-01-22T18:31:00Z">
        <w:r w:rsidRPr="00010BC0">
          <w:rPr>
            <w:i/>
          </w:rPr>
          <w:t>needForNCSG-ConfigNR</w:t>
        </w:r>
      </w:ins>
      <w:ins w:id="21" w:author="MediaTek (Felix)" w:date="2022-01-02T23:12:00Z">
        <w:r w:rsidRPr="00D27132">
          <w:t>:</w:t>
        </w:r>
      </w:ins>
    </w:p>
    <w:p w14:paraId="5B26A15C" w14:textId="77777777" w:rsidR="00C45699" w:rsidRPr="00D27132" w:rsidRDefault="00C45699" w:rsidP="00C45699">
      <w:pPr>
        <w:pStyle w:val="B2"/>
        <w:rPr>
          <w:ins w:id="22" w:author="MediaTek (Felix)" w:date="2022-01-02T23:12:00Z"/>
        </w:rPr>
      </w:pPr>
      <w:ins w:id="23" w:author="MediaTek (Felix)" w:date="2022-01-02T23:12:00Z">
        <w:r w:rsidRPr="00D27132">
          <w:t>2&gt;</w:t>
        </w:r>
        <w:r w:rsidRPr="00D27132">
          <w:tab/>
          <w:t xml:space="preserve">if </w:t>
        </w:r>
      </w:ins>
      <w:ins w:id="24" w:author="MediaTek (Felix)" w:date="2022-01-22T18:31:00Z">
        <w:r w:rsidRPr="00010BC0">
          <w:rPr>
            <w:i/>
          </w:rPr>
          <w:t>needForNCSG-ConfigNR</w:t>
        </w:r>
      </w:ins>
      <w:ins w:id="25" w:author="MediaTek (Felix)" w:date="2022-01-02T23:12:00Z">
        <w:r w:rsidRPr="00D27132">
          <w:t xml:space="preserve"> is set to </w:t>
        </w:r>
        <w:r w:rsidRPr="00D27132">
          <w:rPr>
            <w:i/>
          </w:rPr>
          <w:t>setup</w:t>
        </w:r>
        <w:r w:rsidRPr="00D27132">
          <w:t>:</w:t>
        </w:r>
      </w:ins>
    </w:p>
    <w:p w14:paraId="74093FCE" w14:textId="77777777" w:rsidR="00C45699" w:rsidRPr="00D27132" w:rsidRDefault="00C45699" w:rsidP="00C45699">
      <w:pPr>
        <w:pStyle w:val="B3"/>
        <w:rPr>
          <w:ins w:id="26" w:author="MediaTek (Felix)" w:date="2022-01-02T23:12:00Z"/>
        </w:rPr>
      </w:pPr>
      <w:ins w:id="27" w:author="MediaTek (Felix)" w:date="2022-01-02T23:12:00Z">
        <w:r w:rsidRPr="00D27132">
          <w:t>3&gt;</w:t>
        </w:r>
        <w:r w:rsidRPr="00D27132">
          <w:tab/>
          <w:t xml:space="preserve">consider itself to be </w:t>
        </w:r>
        <w:r w:rsidRPr="00D27132">
          <w:rPr>
            <w:lang w:eastAsia="x-none"/>
          </w:rPr>
          <w:t xml:space="preserve">configured to provide </w:t>
        </w:r>
      </w:ins>
      <w:ins w:id="28" w:author="MediaTek (Felix)" w:date="2022-01-23T09:21:00Z">
        <w:r>
          <w:rPr>
            <w:lang w:eastAsia="x-none"/>
          </w:rPr>
          <w:t xml:space="preserve">the </w:t>
        </w:r>
        <w:r w:rsidRPr="007E03DA">
          <w:rPr>
            <w:lang w:eastAsia="x-none"/>
          </w:rPr>
          <w:t>measurement gap and</w:t>
        </w:r>
      </w:ins>
      <w:ins w:id="29" w:author="MediaTek (Felix)" w:date="2022-01-22T23:03:00Z">
        <w:r>
          <w:rPr>
            <w:lang w:eastAsia="x-none"/>
          </w:rPr>
          <w:t xml:space="preserve"> </w:t>
        </w:r>
      </w:ins>
      <w:ins w:id="30" w:author="MediaTek (Felix)" w:date="2022-01-02T23:33:00Z">
        <w:r>
          <w:rPr>
            <w:lang w:eastAsia="x-none"/>
          </w:rPr>
          <w:t>NCSG</w:t>
        </w:r>
      </w:ins>
      <w:ins w:id="31" w:author="MediaTek (Felix)" w:date="2022-01-02T23:12:00Z">
        <w:r w:rsidRPr="00D27132">
          <w:rPr>
            <w:lang w:eastAsia="x-none"/>
          </w:rPr>
          <w:t xml:space="preserve"> </w:t>
        </w:r>
      </w:ins>
      <w:ins w:id="32" w:author="MediaTek (Felix)" w:date="2022-01-02T23:25:00Z">
        <w:r w:rsidRPr="001B3173">
          <w:rPr>
            <w:lang w:eastAsia="x-none"/>
          </w:rPr>
          <w:t xml:space="preserve">requirement </w:t>
        </w:r>
      </w:ins>
      <w:ins w:id="33" w:author="MediaTek (Felix)" w:date="2022-01-02T23:12:00Z">
        <w:r w:rsidRPr="00D27132">
          <w:rPr>
            <w:lang w:eastAsia="x-none"/>
          </w:rPr>
          <w:t>information of NR</w:t>
        </w:r>
      </w:ins>
      <w:ins w:id="34" w:author="MediaTek (Felix)" w:date="2022-01-02T23:22:00Z">
        <w:r>
          <w:rPr>
            <w:lang w:eastAsia="x-none"/>
          </w:rPr>
          <w:t xml:space="preserve"> </w:t>
        </w:r>
      </w:ins>
      <w:ins w:id="35" w:author="MediaTek (Felix)" w:date="2022-01-02T23:12:00Z">
        <w:r w:rsidRPr="00D27132">
          <w:rPr>
            <w:lang w:eastAsia="x-none"/>
          </w:rPr>
          <w:t>target bands</w:t>
        </w:r>
        <w:r w:rsidRPr="00D27132">
          <w:t>;</w:t>
        </w:r>
      </w:ins>
    </w:p>
    <w:p w14:paraId="21E1A591" w14:textId="77777777" w:rsidR="00C45699" w:rsidRPr="00D27132" w:rsidRDefault="00C45699" w:rsidP="00C45699">
      <w:pPr>
        <w:pStyle w:val="B2"/>
        <w:rPr>
          <w:ins w:id="36" w:author="MediaTek (Felix)" w:date="2022-01-02T23:12:00Z"/>
        </w:rPr>
      </w:pPr>
      <w:ins w:id="37" w:author="MediaTek (Felix)" w:date="2022-01-02T23:12:00Z">
        <w:r w:rsidRPr="00D27132">
          <w:t>2&gt;</w:t>
        </w:r>
        <w:r w:rsidRPr="00D27132">
          <w:tab/>
          <w:t>else:</w:t>
        </w:r>
      </w:ins>
    </w:p>
    <w:p w14:paraId="68997C85" w14:textId="77777777" w:rsidR="00C45699" w:rsidRDefault="00C45699" w:rsidP="00C45699">
      <w:pPr>
        <w:pStyle w:val="B3"/>
        <w:rPr>
          <w:ins w:id="38" w:author="MediaTek (Felix)" w:date="2022-01-22T18:33:00Z"/>
        </w:rPr>
      </w:pPr>
      <w:ins w:id="39" w:author="MediaTek (Felix)" w:date="2022-01-02T23:12:00Z">
        <w:r w:rsidRPr="00D27132">
          <w:t>3&gt;</w:t>
        </w:r>
        <w:r w:rsidRPr="00D27132">
          <w:tab/>
        </w:r>
      </w:ins>
      <w:ins w:id="40" w:author="MediaTek (Felix)" w:date="2022-01-02T23:22:00Z">
        <w:r w:rsidRPr="00D27132">
          <w:t xml:space="preserve">consider itself </w:t>
        </w:r>
      </w:ins>
      <w:ins w:id="41" w:author="MediaTek (Felix)" w:date="2022-01-02T23:33:00Z">
        <w:r>
          <w:t xml:space="preserve">not </w:t>
        </w:r>
      </w:ins>
      <w:ins w:id="42" w:author="MediaTek (Felix)" w:date="2022-01-02T23:22:00Z">
        <w:r w:rsidRPr="00D27132">
          <w:t xml:space="preserve">to be </w:t>
        </w:r>
        <w:r w:rsidRPr="00D27132">
          <w:rPr>
            <w:lang w:eastAsia="x-none"/>
          </w:rPr>
          <w:t xml:space="preserve">configured to provide </w:t>
        </w:r>
      </w:ins>
      <w:ins w:id="43" w:author="MediaTek (Felix)" w:date="2022-01-23T09:21:00Z">
        <w:r>
          <w:rPr>
            <w:lang w:eastAsia="x-none"/>
          </w:rPr>
          <w:t xml:space="preserve">the </w:t>
        </w:r>
        <w:r w:rsidRPr="00D27132">
          <w:rPr>
            <w:lang w:eastAsia="x-none"/>
          </w:rPr>
          <w:t xml:space="preserve">measurement gap </w:t>
        </w:r>
        <w:r>
          <w:rPr>
            <w:lang w:eastAsia="x-none"/>
          </w:rPr>
          <w:t>and</w:t>
        </w:r>
      </w:ins>
      <w:ins w:id="44" w:author="MediaTek (Felix)" w:date="2022-01-22T23:03:00Z">
        <w:r>
          <w:rPr>
            <w:lang w:eastAsia="x-none"/>
          </w:rPr>
          <w:t xml:space="preserve"> </w:t>
        </w:r>
      </w:ins>
      <w:ins w:id="45" w:author="MediaTek (Felix)" w:date="2022-01-02T23:33:00Z">
        <w:r>
          <w:rPr>
            <w:lang w:eastAsia="x-none"/>
          </w:rPr>
          <w:t>NCSG</w:t>
        </w:r>
        <w:r w:rsidRPr="00D27132">
          <w:rPr>
            <w:lang w:eastAsia="x-none"/>
          </w:rPr>
          <w:t xml:space="preserve"> </w:t>
        </w:r>
      </w:ins>
      <w:ins w:id="46" w:author="MediaTek (Felix)" w:date="2022-01-02T23:26:00Z">
        <w:r w:rsidRPr="001B3173">
          <w:rPr>
            <w:lang w:eastAsia="x-none"/>
          </w:rPr>
          <w:t xml:space="preserve">requirement </w:t>
        </w:r>
        <w:r w:rsidRPr="00D27132">
          <w:rPr>
            <w:lang w:eastAsia="x-none"/>
          </w:rPr>
          <w:t>information</w:t>
        </w:r>
      </w:ins>
      <w:ins w:id="47" w:author="MediaTek (Felix)" w:date="2022-01-02T23:22:00Z">
        <w:r w:rsidRPr="00D27132">
          <w:rPr>
            <w:lang w:eastAsia="x-none"/>
          </w:rPr>
          <w:t xml:space="preserve"> of NR</w:t>
        </w:r>
        <w:r>
          <w:rPr>
            <w:lang w:eastAsia="x-none"/>
          </w:rPr>
          <w:t xml:space="preserve"> </w:t>
        </w:r>
        <w:r w:rsidRPr="00D27132">
          <w:rPr>
            <w:lang w:eastAsia="x-none"/>
          </w:rPr>
          <w:t>target bands</w:t>
        </w:r>
      </w:ins>
      <w:ins w:id="48" w:author="MediaTek (Felix)" w:date="2022-01-02T23:12:00Z">
        <w:r w:rsidRPr="00D27132">
          <w:t>;</w:t>
        </w:r>
      </w:ins>
    </w:p>
    <w:p w14:paraId="634AFA24" w14:textId="77777777" w:rsidR="00C45699" w:rsidRPr="00D27132" w:rsidRDefault="00C45699" w:rsidP="00C45699">
      <w:pPr>
        <w:pStyle w:val="B1"/>
        <w:rPr>
          <w:ins w:id="49" w:author="MediaTek (Felix)" w:date="2022-01-22T18:33:00Z"/>
        </w:rPr>
      </w:pPr>
      <w:ins w:id="50" w:author="MediaTek (Felix)" w:date="2022-01-22T18:33:00Z">
        <w:r w:rsidRPr="00D27132">
          <w:t>1&gt;</w:t>
        </w:r>
        <w:r w:rsidRPr="00D27132">
          <w:tab/>
          <w:t xml:space="preserve">if the </w:t>
        </w:r>
        <w:r w:rsidRPr="00D27132">
          <w:rPr>
            <w:i/>
          </w:rPr>
          <w:t>RRCReconfiguration</w:t>
        </w:r>
        <w:r w:rsidRPr="00D27132">
          <w:t xml:space="preserve"> message includes the </w:t>
        </w:r>
        <w:r w:rsidRPr="00010BC0">
          <w:rPr>
            <w:i/>
          </w:rPr>
          <w:t>needForNCSG-Config</w:t>
        </w:r>
        <w:r>
          <w:rPr>
            <w:i/>
          </w:rPr>
          <w:t>EUTRA</w:t>
        </w:r>
        <w:r w:rsidRPr="00D27132">
          <w:t>:</w:t>
        </w:r>
      </w:ins>
    </w:p>
    <w:p w14:paraId="4E6B32A2" w14:textId="77777777" w:rsidR="00C45699" w:rsidRPr="00D27132" w:rsidRDefault="00C45699" w:rsidP="00C45699">
      <w:pPr>
        <w:pStyle w:val="B2"/>
        <w:rPr>
          <w:ins w:id="51" w:author="MediaTek (Felix)" w:date="2022-01-22T18:33:00Z"/>
        </w:rPr>
      </w:pPr>
      <w:ins w:id="52" w:author="MediaTek (Felix)" w:date="2022-01-22T18:33: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01825EDA" w14:textId="77777777" w:rsidR="00C45699" w:rsidRPr="00D27132" w:rsidRDefault="00C45699" w:rsidP="00C45699">
      <w:pPr>
        <w:pStyle w:val="B3"/>
        <w:rPr>
          <w:ins w:id="53" w:author="MediaTek (Felix)" w:date="2022-01-22T18:33:00Z"/>
        </w:rPr>
      </w:pPr>
      <w:ins w:id="54" w:author="MediaTek (Felix)" w:date="2022-01-22T18:33:00Z">
        <w:r w:rsidRPr="00D27132">
          <w:t>3&gt;</w:t>
        </w:r>
        <w:r w:rsidRPr="00D27132">
          <w:tab/>
          <w:t xml:space="preserve">consider itself to be </w:t>
        </w:r>
        <w:r w:rsidRPr="00D27132">
          <w:rPr>
            <w:lang w:eastAsia="x-none"/>
          </w:rPr>
          <w:t xml:space="preserve">configured to provide the </w:t>
        </w:r>
      </w:ins>
      <w:ins w:id="55" w:author="MediaTek (Felix)" w:date="2022-01-23T09:21:00Z">
        <w:r w:rsidRPr="00D27132">
          <w:rPr>
            <w:lang w:eastAsia="x-none"/>
          </w:rPr>
          <w:t xml:space="preserve">measurement gap </w:t>
        </w:r>
        <w:r>
          <w:rPr>
            <w:lang w:eastAsia="x-none"/>
          </w:rPr>
          <w:t xml:space="preserve">and </w:t>
        </w:r>
      </w:ins>
      <w:ins w:id="56"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7" w:author="MediaTek (Felix)" w:date="2022-01-23T10:05:00Z">
        <w:r w:rsidRPr="00D27132">
          <w:t>E</w:t>
        </w:r>
        <w:r>
          <w:noBreakHyphen/>
        </w:r>
        <w:r w:rsidRPr="00D27132">
          <w:t>UTRA</w:t>
        </w:r>
      </w:ins>
      <w:ins w:id="58" w:author="MediaTek (Felix)" w:date="2022-01-22T18:34:00Z">
        <w:r w:rsidRPr="00F66241">
          <w:rPr>
            <w:lang w:eastAsia="x-none"/>
          </w:rPr>
          <w:t xml:space="preserve"> </w:t>
        </w:r>
      </w:ins>
      <w:ins w:id="59" w:author="MediaTek (Felix)" w:date="2022-01-22T18:33:00Z">
        <w:r w:rsidRPr="00D27132">
          <w:rPr>
            <w:lang w:eastAsia="x-none"/>
          </w:rPr>
          <w:t>target bands</w:t>
        </w:r>
        <w:r w:rsidRPr="00D27132">
          <w:t>;</w:t>
        </w:r>
      </w:ins>
    </w:p>
    <w:p w14:paraId="017D7730" w14:textId="77777777" w:rsidR="00C45699" w:rsidRPr="00D27132" w:rsidRDefault="00C45699" w:rsidP="00C45699">
      <w:pPr>
        <w:pStyle w:val="B2"/>
        <w:rPr>
          <w:ins w:id="60" w:author="MediaTek (Felix)" w:date="2022-01-22T18:33:00Z"/>
        </w:rPr>
      </w:pPr>
      <w:ins w:id="61" w:author="MediaTek (Felix)" w:date="2022-01-22T18:33:00Z">
        <w:r w:rsidRPr="00D27132">
          <w:t>2&gt;</w:t>
        </w:r>
        <w:r w:rsidRPr="00D27132">
          <w:tab/>
          <w:t>else:</w:t>
        </w:r>
      </w:ins>
    </w:p>
    <w:p w14:paraId="45522370" w14:textId="77777777" w:rsidR="00C45699" w:rsidRDefault="00C45699" w:rsidP="00C45699">
      <w:pPr>
        <w:pStyle w:val="B3"/>
      </w:pPr>
      <w:ins w:id="62"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3" w:author="MediaTek (Felix)" w:date="2022-01-23T09:22:00Z">
        <w:r w:rsidRPr="00D27132">
          <w:rPr>
            <w:lang w:eastAsia="x-none"/>
          </w:rPr>
          <w:t xml:space="preserve">measurement gap </w:t>
        </w:r>
        <w:r>
          <w:rPr>
            <w:lang w:eastAsia="x-none"/>
          </w:rPr>
          <w:t xml:space="preserve">and </w:t>
        </w:r>
      </w:ins>
      <w:ins w:id="64"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5" w:author="MediaTek (Felix)" w:date="2022-01-22T18:34:00Z">
        <w:r>
          <w:rPr>
            <w:lang w:eastAsia="x-none"/>
          </w:rPr>
          <w:t>E</w:t>
        </w:r>
      </w:ins>
      <w:ins w:id="66" w:author="MediaTek (Felix)" w:date="2022-01-23T10:05:00Z">
        <w:r>
          <w:rPr>
            <w:lang w:eastAsia="x-none"/>
          </w:rPr>
          <w:noBreakHyphen/>
        </w:r>
      </w:ins>
      <w:ins w:id="67" w:author="MediaTek (Felix)" w:date="2022-01-22T18:34:00Z">
        <w:r>
          <w:rPr>
            <w:lang w:eastAsia="x-none"/>
          </w:rPr>
          <w:t>UTRA</w:t>
        </w:r>
        <w:r w:rsidRPr="00F66241">
          <w:rPr>
            <w:lang w:eastAsia="x-none"/>
          </w:rPr>
          <w:t xml:space="preserve"> </w:t>
        </w:r>
      </w:ins>
      <w:ins w:id="68" w:author="MediaTek (Felix)" w:date="2022-01-22T18:33:00Z">
        <w:r w:rsidRPr="00D27132">
          <w:rPr>
            <w:lang w:eastAsia="x-none"/>
          </w:rPr>
          <w:t>target bands</w:t>
        </w:r>
        <w:r w:rsidRPr="00D27132">
          <w:t>;</w:t>
        </w:r>
      </w:ins>
    </w:p>
    <w:p w14:paraId="7B264B1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071BF3A6" w14:textId="77777777" w:rsidR="00C45699" w:rsidRPr="00D27132" w:rsidRDefault="00C45699" w:rsidP="00C45699">
      <w:pPr>
        <w:pStyle w:val="B2"/>
      </w:pPr>
      <w:r w:rsidRPr="00D27132">
        <w:t>2&gt;</w:t>
      </w:r>
      <w:r w:rsidRPr="00D27132">
        <w:tab/>
        <w:t>perform the sidelink dedicated configuration procedure as specified in 5.3.5.14;</w:t>
      </w:r>
    </w:p>
    <w:p w14:paraId="565EDAA1" w14:textId="77777777" w:rsidR="00C45699" w:rsidRPr="00D27132" w:rsidRDefault="00C45699" w:rsidP="00C45699">
      <w:pPr>
        <w:pStyle w:val="NO"/>
      </w:pPr>
      <w:r w:rsidRPr="00D27132">
        <w:lastRenderedPageBreak/>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0FF63C97"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747F281F" w14:textId="77777777" w:rsidR="00C45699" w:rsidRPr="00D27132" w:rsidRDefault="00C45699" w:rsidP="00C45699">
      <w:pPr>
        <w:pStyle w:val="B2"/>
      </w:pPr>
      <w:r w:rsidRPr="00D27132">
        <w:t>2&gt;</w:t>
      </w:r>
      <w:r w:rsidRPr="00D27132">
        <w:tab/>
        <w:t>perform related procedures for V2X sidelink communication in accordance with TS 36.331 [10], clause 5.3.10 and clause 5.5.2;</w:t>
      </w:r>
    </w:p>
    <w:p w14:paraId="4D33211A" w14:textId="77777777" w:rsidR="00C45699" w:rsidRPr="00D27132" w:rsidRDefault="00C45699" w:rsidP="00C45699">
      <w:pPr>
        <w:pStyle w:val="B1"/>
      </w:pPr>
      <w:r w:rsidRPr="00D27132">
        <w:t>1&gt;</w:t>
      </w:r>
      <w:r w:rsidRPr="00D27132">
        <w:tab/>
        <w:t>set the content of the</w:t>
      </w:r>
      <w:r w:rsidRPr="00D27132">
        <w:rPr>
          <w:i/>
        </w:rPr>
        <w:t xml:space="preserve"> RRCReconfigurationComplete</w:t>
      </w:r>
      <w:r w:rsidRPr="00D27132">
        <w:t xml:space="preserve"> message as follows:</w:t>
      </w:r>
    </w:p>
    <w:p w14:paraId="3D89B564"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67009A16" w14:textId="77777777" w:rsidR="00C45699" w:rsidRPr="00D27132" w:rsidRDefault="00C45699" w:rsidP="00C45699">
      <w:pPr>
        <w:pStyle w:val="B3"/>
      </w:pPr>
      <w:r w:rsidRPr="00D27132">
        <w:t>3&gt;</w:t>
      </w:r>
      <w:r w:rsidRPr="00D27132">
        <w:tab/>
        <w:t xml:space="preserve">include the </w:t>
      </w:r>
      <w:r w:rsidRPr="00D27132">
        <w:rPr>
          <w:i/>
        </w:rPr>
        <w:t>uplinkTxDirectCurrentList</w:t>
      </w:r>
      <w:r w:rsidRPr="00D27132">
        <w:t xml:space="preserve"> for each MCG serving cell with UL;</w:t>
      </w:r>
    </w:p>
    <w:p w14:paraId="1D243940" w14:textId="77777777" w:rsidR="00C45699" w:rsidRPr="00D27132" w:rsidRDefault="00C45699" w:rsidP="00C45699">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11B51E60"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6C5AFF58" w14:textId="77777777" w:rsidR="00C45699" w:rsidRPr="00D27132" w:rsidRDefault="00C45699" w:rsidP="00C45699">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7A02D531"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9B9AD50"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33AC149" w14:textId="77777777" w:rsidR="00C45699" w:rsidRPr="00D27132" w:rsidRDefault="00C45699" w:rsidP="00C45699">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4015E496"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22EF2AE2" w14:textId="77777777" w:rsidR="00C45699" w:rsidRPr="00D27132" w:rsidRDefault="00C45699" w:rsidP="00C45699">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4C4CD227" w14:textId="77777777" w:rsidR="00C45699" w:rsidRPr="00D27132" w:rsidRDefault="00C45699" w:rsidP="00C4569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3A2708E5"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068D1428"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D4B09A3" w14:textId="77777777" w:rsidR="00C45699" w:rsidRPr="00D27132" w:rsidRDefault="00C45699" w:rsidP="00C45699">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2BD9A83"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6EDD8DCC" w14:textId="77777777" w:rsidR="00C45699" w:rsidRPr="00D27132" w:rsidRDefault="00C45699" w:rsidP="00C45699">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4495AED7" w14:textId="77777777" w:rsidR="00C45699" w:rsidRPr="00D27132" w:rsidRDefault="00C45699" w:rsidP="00C45699">
      <w:pPr>
        <w:pStyle w:val="B3"/>
      </w:pPr>
      <w:r w:rsidRPr="00D27132">
        <w:t>3&gt;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3D613EF4" w14:textId="77777777" w:rsidR="00C45699" w:rsidRPr="00D27132" w:rsidRDefault="00C45699" w:rsidP="00C45699">
      <w:pPr>
        <w:pStyle w:val="B4"/>
      </w:pPr>
      <w:r w:rsidRPr="00D27132">
        <w:t>4&gt;</w:t>
      </w:r>
      <w:r w:rsidRPr="00D27132">
        <w:tab/>
        <w:t xml:space="preserve">include the </w:t>
      </w:r>
      <w:r w:rsidRPr="00D27132">
        <w:rPr>
          <w:i/>
        </w:rPr>
        <w:t>logMeas</w:t>
      </w:r>
      <w:r w:rsidRPr="00D27132">
        <w:rPr>
          <w:rFonts w:eastAsia="宋体"/>
          <w:i/>
        </w:rPr>
        <w:t>Available</w:t>
      </w:r>
      <w:r w:rsidRPr="00D27132">
        <w:rPr>
          <w:rFonts w:eastAsia="宋体"/>
        </w:rPr>
        <w:t xml:space="preserve"> in </w:t>
      </w:r>
      <w:r w:rsidRPr="00D27132">
        <w:rPr>
          <w:iCs/>
        </w:rPr>
        <w:t xml:space="preserve">the </w:t>
      </w:r>
      <w:r w:rsidRPr="00D27132">
        <w:rPr>
          <w:i/>
          <w:iCs/>
        </w:rPr>
        <w:t>RRCReconfigurationComplete</w:t>
      </w:r>
      <w:r w:rsidRPr="00D27132">
        <w:rPr>
          <w:iCs/>
        </w:rPr>
        <w:t xml:space="preserve"> message</w:t>
      </w:r>
      <w:r w:rsidRPr="00D27132">
        <w:t>;</w:t>
      </w:r>
    </w:p>
    <w:p w14:paraId="56B8F01B" w14:textId="77777777" w:rsidR="00C45699" w:rsidRPr="00D27132" w:rsidRDefault="00C45699" w:rsidP="00C45699">
      <w:pPr>
        <w:pStyle w:val="B4"/>
      </w:pPr>
      <w:r w:rsidRPr="00D27132">
        <w:t>4&gt;</w:t>
      </w:r>
      <w:r w:rsidRPr="00D27132">
        <w:tab/>
        <w:t>if Bluetooth measurement results are included in the logged measurements the UE has available for NR:</w:t>
      </w:r>
    </w:p>
    <w:p w14:paraId="0FE01101" w14:textId="77777777" w:rsidR="00C45699" w:rsidRPr="00D27132" w:rsidRDefault="00C45699" w:rsidP="00C45699">
      <w:pPr>
        <w:pStyle w:val="B5"/>
      </w:pPr>
      <w:r w:rsidRPr="00D27132">
        <w:t>5&gt;</w:t>
      </w:r>
      <w:r w:rsidRPr="00D27132">
        <w:tab/>
        <w:t xml:space="preserve">include the </w:t>
      </w:r>
      <w:r w:rsidRPr="00D27132">
        <w:rPr>
          <w:i/>
          <w:iCs/>
        </w:rPr>
        <w:t>logMeasAvailableBT</w:t>
      </w:r>
      <w:r w:rsidRPr="00D27132">
        <w:t xml:space="preserve"> </w:t>
      </w:r>
      <w:r w:rsidRPr="00D27132">
        <w:rPr>
          <w:rFonts w:eastAsia="宋体"/>
        </w:rPr>
        <w:t xml:space="preserve">in </w:t>
      </w:r>
      <w:r w:rsidRPr="00D27132">
        <w:rPr>
          <w:iCs/>
        </w:rPr>
        <w:t xml:space="preserve">the </w:t>
      </w:r>
      <w:r w:rsidRPr="00D27132">
        <w:rPr>
          <w:i/>
        </w:rPr>
        <w:t>RRCReconfigurationComplete</w:t>
      </w:r>
      <w:r w:rsidRPr="00D27132">
        <w:rPr>
          <w:iCs/>
        </w:rPr>
        <w:t xml:space="preserve"> message</w:t>
      </w:r>
      <w:r w:rsidRPr="00D27132">
        <w:t>;</w:t>
      </w:r>
    </w:p>
    <w:p w14:paraId="21F91AFF" w14:textId="77777777" w:rsidR="00C45699" w:rsidRPr="00D27132" w:rsidRDefault="00C45699" w:rsidP="00C45699">
      <w:pPr>
        <w:pStyle w:val="B4"/>
      </w:pPr>
      <w:r w:rsidRPr="00D27132">
        <w:t>4&gt;</w:t>
      </w:r>
      <w:r w:rsidRPr="00D27132">
        <w:tab/>
        <w:t>if WLAN measurement results are included in the logged measurements the UE has available for NR:</w:t>
      </w:r>
    </w:p>
    <w:p w14:paraId="6C8D74FC" w14:textId="77777777" w:rsidR="00C45699" w:rsidRPr="00D27132" w:rsidRDefault="00C45699" w:rsidP="00C45699">
      <w:pPr>
        <w:pStyle w:val="B5"/>
      </w:pPr>
      <w:r w:rsidRPr="00D27132">
        <w:t>5&gt;</w:t>
      </w:r>
      <w:r w:rsidRPr="00D27132">
        <w:tab/>
        <w:t xml:space="preserve">include the </w:t>
      </w:r>
      <w:r w:rsidRPr="00D27132">
        <w:rPr>
          <w:i/>
          <w:iCs/>
        </w:rPr>
        <w:t>logMeasAvailableWLAN</w:t>
      </w:r>
      <w:r w:rsidRPr="00D27132">
        <w:t xml:space="preserve"> </w:t>
      </w:r>
      <w:r w:rsidRPr="00D27132">
        <w:rPr>
          <w:rFonts w:eastAsia="宋体"/>
        </w:rPr>
        <w:t xml:space="preserve">in </w:t>
      </w:r>
      <w:r w:rsidRPr="00D27132">
        <w:rPr>
          <w:iCs/>
        </w:rPr>
        <w:t xml:space="preserve">the </w:t>
      </w:r>
      <w:r w:rsidRPr="00D27132">
        <w:rPr>
          <w:i/>
        </w:rPr>
        <w:t>RRCReconfigurationComplete</w:t>
      </w:r>
      <w:r w:rsidRPr="00D27132">
        <w:rPr>
          <w:iCs/>
        </w:rPr>
        <w:t xml:space="preserve"> message</w:t>
      </w:r>
      <w:r w:rsidRPr="00D27132">
        <w:t>;</w:t>
      </w:r>
    </w:p>
    <w:p w14:paraId="09CDEB46" w14:textId="77777777" w:rsidR="00C45699" w:rsidRPr="00D27132" w:rsidRDefault="00C45699" w:rsidP="00C45699">
      <w:pPr>
        <w:pStyle w:val="B3"/>
      </w:pPr>
      <w:r w:rsidRPr="00D27132">
        <w:lastRenderedPageBreak/>
        <w:t>3&gt;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3BC79C7E" w14:textId="77777777" w:rsidR="00C45699" w:rsidRPr="00D27132" w:rsidRDefault="00C45699" w:rsidP="00C45699">
      <w:pPr>
        <w:pStyle w:val="B4"/>
      </w:pPr>
      <w:r w:rsidRPr="00D27132">
        <w:t>4&gt;</w:t>
      </w:r>
      <w:r w:rsidRPr="00D27132">
        <w:tab/>
        <w:t xml:space="preserve">include </w:t>
      </w:r>
      <w:r w:rsidRPr="00D27132">
        <w:rPr>
          <w:i/>
          <w:iCs/>
        </w:rPr>
        <w:t>connEstFailInfoAvailable</w:t>
      </w:r>
      <w:r w:rsidRPr="00D27132">
        <w:t xml:space="preserve"> </w:t>
      </w:r>
      <w:r w:rsidRPr="00D27132">
        <w:rPr>
          <w:rFonts w:eastAsia="宋体"/>
        </w:rPr>
        <w:t xml:space="preserve">in </w:t>
      </w:r>
      <w:r w:rsidRPr="00D27132">
        <w:rPr>
          <w:iCs/>
        </w:rPr>
        <w:t xml:space="preserve">the </w:t>
      </w:r>
      <w:r w:rsidRPr="00D27132">
        <w:rPr>
          <w:i/>
          <w:iCs/>
        </w:rPr>
        <w:t>RRCReconfigurationComplete</w:t>
      </w:r>
      <w:r w:rsidRPr="00D27132">
        <w:rPr>
          <w:iCs/>
        </w:rPr>
        <w:t xml:space="preserve"> message</w:t>
      </w:r>
      <w:r w:rsidRPr="00D27132">
        <w:t>;</w:t>
      </w:r>
    </w:p>
    <w:p w14:paraId="73CB7339" w14:textId="77777777" w:rsidR="00C45699" w:rsidRPr="00D27132" w:rsidRDefault="00C45699" w:rsidP="00C45699">
      <w:pPr>
        <w:pStyle w:val="B3"/>
        <w:rPr>
          <w:sz w:val="21"/>
          <w:szCs w:val="21"/>
        </w:rPr>
      </w:pPr>
      <w:r w:rsidRPr="00D27132">
        <w:t>3&gt;</w:t>
      </w:r>
      <w:r w:rsidRPr="00D27132">
        <w:tab/>
        <w:t xml:space="preserve">if the UE has radio link failure or handover failure information available in </w:t>
      </w:r>
      <w:r w:rsidRPr="00D27132">
        <w:rPr>
          <w:i/>
          <w:iCs/>
        </w:rPr>
        <w:t>VarRLF-Report</w:t>
      </w:r>
      <w:r w:rsidRPr="00D27132">
        <w:t xml:space="preserve"> and if the RPLMN is included in </w:t>
      </w:r>
      <w:r w:rsidRPr="00D27132">
        <w:rPr>
          <w:i/>
          <w:iCs/>
        </w:rPr>
        <w:t>plmn-IdentityList</w:t>
      </w:r>
      <w:r w:rsidRPr="00D27132">
        <w:t xml:space="preserve"> stored in </w:t>
      </w:r>
      <w:r w:rsidRPr="00D27132">
        <w:rPr>
          <w:i/>
          <w:iCs/>
        </w:rPr>
        <w:t>VarRLF-Report</w:t>
      </w:r>
      <w:r w:rsidRPr="00D27132">
        <w:t>; or</w:t>
      </w:r>
    </w:p>
    <w:p w14:paraId="5F104FA9" w14:textId="77777777" w:rsidR="00C45699" w:rsidRPr="00D27132" w:rsidRDefault="00C45699" w:rsidP="00C45699">
      <w:pPr>
        <w:pStyle w:val="B3"/>
      </w:pPr>
      <w:r w:rsidRPr="00D27132">
        <w:t>3&gt;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0FCCED46" w14:textId="77777777" w:rsidR="00C45699" w:rsidRPr="00D27132" w:rsidRDefault="00C45699" w:rsidP="00C45699">
      <w:pPr>
        <w:pStyle w:val="B4"/>
      </w:pPr>
      <w:r w:rsidRPr="00D27132">
        <w:t>4&gt;</w:t>
      </w:r>
      <w:r w:rsidRPr="00D27132">
        <w:tab/>
        <w:t xml:space="preserve">include </w:t>
      </w:r>
      <w:r w:rsidRPr="00D27132">
        <w:rPr>
          <w:i/>
          <w:iCs/>
        </w:rPr>
        <w:t>rlf-InfoAvailable</w:t>
      </w:r>
      <w:r w:rsidRPr="00D27132">
        <w:rPr>
          <w:rFonts w:eastAsia="宋体"/>
        </w:rPr>
        <w:t xml:space="preserve"> </w:t>
      </w:r>
      <w:r w:rsidRPr="00D27132">
        <w:rPr>
          <w:rFonts w:eastAsia="宋体"/>
          <w:iCs/>
        </w:rPr>
        <w:t xml:space="preserve">in the </w:t>
      </w:r>
      <w:r w:rsidRPr="00D27132">
        <w:rPr>
          <w:i/>
          <w:iCs/>
        </w:rPr>
        <w:t>RRCReconfigurationComplete</w:t>
      </w:r>
      <w:r w:rsidRPr="00D27132">
        <w:t xml:space="preserve"> message;</w:t>
      </w:r>
    </w:p>
    <w:p w14:paraId="43B758F7"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Pr="00D27132">
        <w:t xml:space="preserve"> </w:t>
      </w:r>
      <w:r w:rsidRPr="00D27132">
        <w:rPr>
          <w:iCs/>
        </w:rPr>
        <w:t>or E-UTRA</w:t>
      </w:r>
      <w:r w:rsidRPr="00D27132">
        <w:rPr>
          <w:i/>
        </w:rPr>
        <w:t xml:space="preserve"> RRCConnectionResume</w:t>
      </w:r>
      <w:r w:rsidRPr="00D27132">
        <w:t>:</w:t>
      </w:r>
    </w:p>
    <w:p w14:paraId="6BDCE0F5" w14:textId="77777777" w:rsidR="00C45699" w:rsidRPr="00D27132" w:rsidRDefault="00C45699" w:rsidP="00C45699">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13AF000E" w14:textId="77777777" w:rsidR="00C45699" w:rsidRPr="00D27132" w:rsidRDefault="00C45699" w:rsidP="00C45699">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3BA1E60A" w14:textId="77777777" w:rsidR="00C45699" w:rsidRPr="00D27132" w:rsidRDefault="00C45699" w:rsidP="00C45699">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4D02D603" w14:textId="77777777" w:rsidR="00C45699" w:rsidRPr="00D27132" w:rsidRDefault="00C45699" w:rsidP="00C45699">
      <w:pPr>
        <w:pStyle w:val="B5"/>
      </w:pPr>
      <w:r w:rsidRPr="00D27132">
        <w:t>5&gt;</w:t>
      </w:r>
      <w:r w:rsidRPr="00D27132">
        <w:tab/>
        <w:t xml:space="preserve">include the </w:t>
      </w:r>
      <w:r w:rsidRPr="00D27132">
        <w:rPr>
          <w:i/>
        </w:rPr>
        <w:t>NeedForGapsInfoNR</w:t>
      </w:r>
      <w:r w:rsidRPr="00D27132">
        <w:t xml:space="preserve"> and set the contents as follows:</w:t>
      </w:r>
    </w:p>
    <w:p w14:paraId="00D91CC4" w14:textId="77777777" w:rsidR="00C45699" w:rsidRPr="00D27132" w:rsidRDefault="00C45699" w:rsidP="00C45699">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24313F5B" w14:textId="77777777" w:rsidR="00C45699" w:rsidRDefault="00C45699" w:rsidP="00C45699">
      <w:pPr>
        <w:pStyle w:val="B5"/>
        <w:ind w:left="1986"/>
        <w:rPr>
          <w:ins w:id="69" w:author="MediaTek (Felix)" w:date="2022-01-02T23:26:00Z"/>
        </w:rPr>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105849B9" w14:textId="77777777" w:rsidR="00C45699" w:rsidRPr="00D27132" w:rsidRDefault="00C45699" w:rsidP="00C45699">
      <w:pPr>
        <w:pStyle w:val="B3"/>
        <w:rPr>
          <w:ins w:id="70" w:author="MediaTek (Felix)" w:date="2022-01-02T23:26:00Z"/>
        </w:rPr>
      </w:pPr>
      <w:ins w:id="71" w:author="MediaTek (Felix)" w:date="2022-01-02T23:26:00Z">
        <w:r w:rsidRPr="00D27132">
          <w:t>3&gt;</w:t>
        </w:r>
        <w:r w:rsidRPr="00D27132">
          <w:tab/>
        </w:r>
        <w:r w:rsidRPr="00D27132">
          <w:rPr>
            <w:lang w:eastAsia="x-none"/>
          </w:rPr>
          <w:t xml:space="preserve">if the UE is configured </w:t>
        </w:r>
      </w:ins>
      <w:ins w:id="72" w:author="MediaTek (Felix)" w:date="2022-01-02T23:34:00Z">
        <w:r w:rsidRPr="00D27132">
          <w:rPr>
            <w:lang w:eastAsia="x-none"/>
          </w:rPr>
          <w:t xml:space="preserve">to provide the </w:t>
        </w:r>
      </w:ins>
      <w:ins w:id="73" w:author="MediaTek (Felix)" w:date="2022-01-23T09:26:00Z">
        <w:r>
          <w:rPr>
            <w:lang w:eastAsia="x-none"/>
          </w:rPr>
          <w:t xml:space="preserve">measurement gap and </w:t>
        </w:r>
      </w:ins>
      <w:ins w:id="7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5" w:author="MediaTek (Felix)" w:date="2022-01-02T23:26:00Z">
        <w:r w:rsidRPr="00D27132">
          <w:t>:</w:t>
        </w:r>
      </w:ins>
    </w:p>
    <w:p w14:paraId="2610FE03" w14:textId="77777777" w:rsidR="00C45699" w:rsidRPr="00D27132" w:rsidRDefault="00C45699" w:rsidP="00C45699">
      <w:pPr>
        <w:pStyle w:val="B4"/>
        <w:rPr>
          <w:ins w:id="76" w:author="MediaTek (Felix)" w:date="2022-01-02T23:26:00Z"/>
        </w:rPr>
      </w:pPr>
      <w:ins w:id="77" w:author="MediaTek (Felix)" w:date="2022-01-02T23:26:00Z">
        <w:r w:rsidRPr="00D27132">
          <w:t>4&gt;</w:t>
        </w:r>
        <w:r w:rsidRPr="00D27132">
          <w:tab/>
          <w:t xml:space="preserve">if the </w:t>
        </w:r>
        <w:r w:rsidRPr="00D27132">
          <w:rPr>
            <w:i/>
          </w:rPr>
          <w:t>RRCReconfiguration</w:t>
        </w:r>
        <w:r w:rsidRPr="00D27132">
          <w:t xml:space="preserve"> message includes the </w:t>
        </w:r>
      </w:ins>
      <w:ins w:id="78" w:author="MediaTek (Felix)" w:date="2022-01-22T20:56:00Z">
        <w:r w:rsidRPr="00742724">
          <w:rPr>
            <w:i/>
          </w:rPr>
          <w:t>needForNCSG-ConfigNR</w:t>
        </w:r>
      </w:ins>
      <w:ins w:id="79" w:author="MediaTek (Felix)" w:date="2022-01-02T23:26:00Z">
        <w:r w:rsidRPr="00D27132">
          <w:t>; or</w:t>
        </w:r>
      </w:ins>
    </w:p>
    <w:p w14:paraId="74ED72F8" w14:textId="77777777" w:rsidR="00C45699" w:rsidRPr="00D27132" w:rsidRDefault="00C45699" w:rsidP="00C45699">
      <w:pPr>
        <w:pStyle w:val="B4"/>
        <w:rPr>
          <w:ins w:id="80" w:author="MediaTek (Felix)" w:date="2022-01-02T23:26:00Z"/>
        </w:rPr>
      </w:pPr>
      <w:ins w:id="81" w:author="MediaTek (Felix)" w:date="2022-01-02T23:26:00Z">
        <w:r w:rsidRPr="00D27132">
          <w:t>4&gt;</w:t>
        </w:r>
        <w:r w:rsidRPr="00D27132">
          <w:tab/>
          <w:t xml:space="preserve">if the </w:t>
        </w:r>
      </w:ins>
      <w:ins w:id="82" w:author="MediaTek (Felix)" w:date="2022-01-22T20:56:00Z">
        <w:r w:rsidRPr="00742724">
          <w:rPr>
            <w:i/>
          </w:rPr>
          <w:t>needForNCSG-InfoNR</w:t>
        </w:r>
      </w:ins>
      <w:ins w:id="83" w:author="MediaTek (Felix)" w:date="2022-01-02T23:26:00Z">
        <w:r w:rsidRPr="00D27132">
          <w:t xml:space="preserve"> information is changed compared to last time the UE reported this information:</w:t>
        </w:r>
      </w:ins>
    </w:p>
    <w:p w14:paraId="54608D4A" w14:textId="77777777" w:rsidR="00C45699" w:rsidRPr="00D27132" w:rsidRDefault="00C45699" w:rsidP="00C45699">
      <w:pPr>
        <w:pStyle w:val="B5"/>
        <w:rPr>
          <w:ins w:id="84" w:author="MediaTek (Felix)" w:date="2022-01-02T23:26:00Z"/>
        </w:rPr>
      </w:pPr>
      <w:ins w:id="85" w:author="MediaTek (Felix)" w:date="2022-01-02T23:26:00Z">
        <w:r w:rsidRPr="00D27132">
          <w:t>5&gt;</w:t>
        </w:r>
        <w:r w:rsidRPr="00D27132">
          <w:tab/>
          <w:t xml:space="preserve">include the </w:t>
        </w:r>
      </w:ins>
      <w:ins w:id="86" w:author="MediaTek (Felix)" w:date="2022-01-22T21:05:00Z">
        <w:r w:rsidRPr="00F66241">
          <w:rPr>
            <w:i/>
          </w:rPr>
          <w:t>NeedFor</w:t>
        </w:r>
        <w:r>
          <w:rPr>
            <w:i/>
          </w:rPr>
          <w:t>NCSG-</w:t>
        </w:r>
        <w:r w:rsidRPr="00F66241">
          <w:rPr>
            <w:i/>
          </w:rPr>
          <w:t>Info</w:t>
        </w:r>
        <w:r>
          <w:rPr>
            <w:i/>
          </w:rPr>
          <w:t>NR</w:t>
        </w:r>
      </w:ins>
      <w:ins w:id="87" w:author="MediaTek (Felix)" w:date="2022-01-02T23:26:00Z">
        <w:r w:rsidRPr="00D27132">
          <w:t xml:space="preserve"> and set the contents as follows:</w:t>
        </w:r>
      </w:ins>
    </w:p>
    <w:p w14:paraId="1719356A" w14:textId="77777777" w:rsidR="00C45699" w:rsidRPr="00D27132" w:rsidRDefault="00C45699" w:rsidP="00C45699">
      <w:pPr>
        <w:pStyle w:val="B5"/>
        <w:ind w:left="1986"/>
        <w:rPr>
          <w:ins w:id="88" w:author="MediaTek (Felix)" w:date="2022-01-02T23:26:00Z"/>
        </w:rPr>
      </w:pPr>
      <w:ins w:id="89" w:author="MediaTek (Felix)" w:date="2022-01-02T23:26:00Z">
        <w:r w:rsidRPr="00D27132">
          <w:t>6&gt;</w:t>
        </w:r>
        <w:r w:rsidRPr="00D27132">
          <w:tab/>
          <w:t xml:space="preserve">include </w:t>
        </w:r>
      </w:ins>
      <w:ins w:id="90" w:author="MediaTek (Felix)" w:date="2022-01-22T20:59:00Z">
        <w:r w:rsidRPr="00BA01D4">
          <w:rPr>
            <w:i/>
          </w:rPr>
          <w:t>intraFreq-needForNCSG</w:t>
        </w:r>
      </w:ins>
      <w:ins w:id="91" w:author="MediaTek (Felix)" w:date="2022-01-02T23:26:00Z">
        <w:r w:rsidRPr="00D27132">
          <w:t xml:space="preserve"> and set the </w:t>
        </w:r>
      </w:ins>
      <w:ins w:id="92" w:author="MediaTek (Felix)" w:date="2022-01-23T09:31:00Z">
        <w:r>
          <w:t xml:space="preserve">gap and </w:t>
        </w:r>
      </w:ins>
      <w:ins w:id="93" w:author="MediaTek (Felix)" w:date="2022-01-02T23:29:00Z">
        <w:r>
          <w:t>NCSG</w:t>
        </w:r>
      </w:ins>
      <w:ins w:id="94" w:author="MediaTek (Felix)" w:date="2022-01-02T23:26:00Z">
        <w:r w:rsidRPr="00D27132">
          <w:t xml:space="preserve"> requirement information of intra-frequency measurement for each NR serving cell;</w:t>
        </w:r>
      </w:ins>
    </w:p>
    <w:p w14:paraId="3D22DBB4" w14:textId="458C4B69" w:rsidR="00C45699" w:rsidRPr="00D27132" w:rsidRDefault="00C45699" w:rsidP="00C45699">
      <w:pPr>
        <w:pStyle w:val="B5"/>
        <w:ind w:left="1986"/>
        <w:rPr>
          <w:ins w:id="95" w:author="MediaTek (Felix)" w:date="2022-01-02T23:26:00Z"/>
        </w:rPr>
      </w:pPr>
      <w:ins w:id="96" w:author="MediaTek (Felix)" w:date="2022-01-02T23:26:00Z">
        <w:r w:rsidRPr="00D27132">
          <w:t>6&gt;</w:t>
        </w:r>
        <w:r w:rsidRPr="00D27132">
          <w:tab/>
          <w:t xml:space="preserve">if </w:t>
        </w:r>
      </w:ins>
      <w:ins w:id="97" w:author="MediaTek (Felix)" w:date="2022-01-22T21:01:00Z">
        <w:r w:rsidRPr="00F66241">
          <w:rPr>
            <w:i/>
          </w:rPr>
          <w:t>requestedTargetBandFilter</w:t>
        </w:r>
        <w:r>
          <w:rPr>
            <w:i/>
          </w:rPr>
          <w:t>NCSG-</w:t>
        </w:r>
        <w:r w:rsidRPr="00F66241">
          <w:rPr>
            <w:i/>
          </w:rPr>
          <w:t>NR</w:t>
        </w:r>
      </w:ins>
      <w:ins w:id="98" w:author="MediaTek (Felix)" w:date="2022-01-02T23:26:00Z">
        <w:r w:rsidRPr="00D27132">
          <w:t xml:space="preserve"> is configured, for each supported NR band </w:t>
        </w:r>
      </w:ins>
      <w:commentRangeStart w:id="99"/>
      <w:commentRangeStart w:id="100"/>
      <w:commentRangeEnd w:id="99"/>
      <w:del w:id="101" w:author="MediaTek (Felix)" w:date="2022-03-09T11:54:00Z">
        <w:r w:rsidR="009C4D33" w:rsidDel="00721BF0">
          <w:rPr>
            <w:rStyle w:val="af1"/>
          </w:rPr>
          <w:commentReference w:id="99"/>
        </w:r>
        <w:commentRangeEnd w:id="100"/>
        <w:r w:rsidR="00721BF0" w:rsidDel="00721BF0">
          <w:rPr>
            <w:rStyle w:val="af1"/>
          </w:rPr>
          <w:commentReference w:id="100"/>
        </w:r>
      </w:del>
      <w:ins w:id="102" w:author="MediaTek (Felix)" w:date="2022-01-02T23:26:00Z">
        <w:r w:rsidRPr="00D27132">
          <w:t xml:space="preserve">included in </w:t>
        </w:r>
      </w:ins>
      <w:ins w:id="103" w:author="MediaTek (Felix)" w:date="2022-01-22T21:01:00Z">
        <w:r w:rsidRPr="00F66241">
          <w:rPr>
            <w:i/>
          </w:rPr>
          <w:t>requestedTargetBandFilter</w:t>
        </w:r>
        <w:r>
          <w:rPr>
            <w:i/>
          </w:rPr>
          <w:t>NCSG-</w:t>
        </w:r>
        <w:r w:rsidRPr="00F66241">
          <w:rPr>
            <w:i/>
          </w:rPr>
          <w:t>NR</w:t>
        </w:r>
      </w:ins>
      <w:ins w:id="104" w:author="MediaTek (Felix)" w:date="2022-01-02T23:26:00Z">
        <w:r w:rsidRPr="00D27132">
          <w:t xml:space="preserve">, include an entry in </w:t>
        </w:r>
      </w:ins>
      <w:ins w:id="105" w:author="MediaTek (Felix)" w:date="2022-01-22T21:01:00Z">
        <w:r w:rsidRPr="00F66241">
          <w:rPr>
            <w:i/>
          </w:rPr>
          <w:t>interFreq-needFor</w:t>
        </w:r>
        <w:r>
          <w:rPr>
            <w:i/>
          </w:rPr>
          <w:t>NCSG</w:t>
        </w:r>
      </w:ins>
      <w:ins w:id="106" w:author="MediaTek (Felix)" w:date="2022-01-02T23:26:00Z">
        <w:r w:rsidRPr="00D27132">
          <w:t xml:space="preserve"> and set the </w:t>
        </w:r>
      </w:ins>
      <w:ins w:id="107" w:author="MediaTek (Felix)" w:date="2022-01-02T23:30:00Z">
        <w:r>
          <w:t>NCSG</w:t>
        </w:r>
      </w:ins>
      <w:ins w:id="108" w:author="MediaTek (Felix)" w:date="2022-01-02T23:26:00Z">
        <w:r w:rsidRPr="00D27132">
          <w:t xml:space="preserve"> requirement information for that band; otherwise, include an entry</w:t>
        </w:r>
      </w:ins>
      <w:ins w:id="109" w:author="MediaTek (Felix)" w:date="2022-03-09T12:07:00Z">
        <w:r w:rsidR="00033B31">
          <w:t xml:space="preserve"> </w:t>
        </w:r>
        <w:r w:rsidR="00033B31" w:rsidRPr="00D27132">
          <w:t>for each supported NR band</w:t>
        </w:r>
      </w:ins>
      <w:commentRangeStart w:id="110"/>
      <w:commentRangeStart w:id="111"/>
      <w:commentRangeEnd w:id="110"/>
      <w:r w:rsidR="009C4D33">
        <w:rPr>
          <w:rStyle w:val="af1"/>
        </w:rPr>
        <w:commentReference w:id="110"/>
      </w:r>
      <w:commentRangeEnd w:id="111"/>
      <w:r w:rsidR="00721BF0">
        <w:rPr>
          <w:rStyle w:val="af1"/>
        </w:rPr>
        <w:commentReference w:id="111"/>
      </w:r>
      <w:ins w:id="112" w:author="[QCOM-Mouaffac]" w:date="2022-03-08T10:15:00Z">
        <w:r w:rsidR="009C4D33" w:rsidRPr="00D27132">
          <w:t xml:space="preserve"> </w:t>
        </w:r>
      </w:ins>
      <w:ins w:id="113" w:author="MediaTek (Felix)" w:date="2022-01-02T23:26:00Z">
        <w:r w:rsidRPr="00D27132">
          <w:t xml:space="preserve">in </w:t>
        </w:r>
      </w:ins>
      <w:ins w:id="114" w:author="MediaTek (Felix)" w:date="2022-01-22T21:02:00Z">
        <w:r w:rsidRPr="00F66241">
          <w:rPr>
            <w:i/>
          </w:rPr>
          <w:t>interFreq-needFor</w:t>
        </w:r>
        <w:r>
          <w:rPr>
            <w:i/>
          </w:rPr>
          <w:t>NCSG</w:t>
        </w:r>
      </w:ins>
      <w:ins w:id="115" w:author="MediaTek (Felix)" w:date="2022-01-02T23:26:00Z">
        <w:r w:rsidRPr="00D27132">
          <w:t xml:space="preserve"> and set the corresponding </w:t>
        </w:r>
      </w:ins>
      <w:ins w:id="116" w:author="MediaTek (Felix)" w:date="2022-01-03T09:55:00Z">
        <w:r>
          <w:t>NCSG</w:t>
        </w:r>
      </w:ins>
      <w:ins w:id="117" w:author="MediaTek (Felix)" w:date="2022-01-02T23:26:00Z">
        <w:r w:rsidRPr="00D27132">
          <w:t xml:space="preserve"> requirement information;</w:t>
        </w:r>
      </w:ins>
    </w:p>
    <w:p w14:paraId="7D536B11" w14:textId="77777777" w:rsidR="00C45699" w:rsidRPr="00D27132" w:rsidRDefault="00C45699" w:rsidP="00C45699">
      <w:pPr>
        <w:pStyle w:val="B3"/>
        <w:rPr>
          <w:ins w:id="118" w:author="MediaTek (Felix)" w:date="2022-01-22T21:04:00Z"/>
        </w:rPr>
      </w:pPr>
      <w:ins w:id="119" w:author="MediaTek (Felix)" w:date="2022-01-22T21:04:00Z">
        <w:r w:rsidRPr="00D27132">
          <w:t>3&gt;</w:t>
        </w:r>
        <w:r w:rsidRPr="00D27132">
          <w:tab/>
        </w:r>
        <w:r w:rsidRPr="00D27132">
          <w:rPr>
            <w:lang w:eastAsia="x-none"/>
          </w:rPr>
          <w:t xml:space="preserve">if the UE is configured to provide the </w:t>
        </w:r>
      </w:ins>
      <w:ins w:id="120" w:author="MediaTek (Felix)" w:date="2022-01-23T09:26:00Z">
        <w:r>
          <w:rPr>
            <w:lang w:eastAsia="x-none"/>
          </w:rPr>
          <w:t xml:space="preserve">measurement gap and </w:t>
        </w:r>
      </w:ins>
      <w:ins w:id="121"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2" w:author="MediaTek (Felix)" w:date="2022-01-23T10:06:00Z">
        <w:r>
          <w:rPr>
            <w:lang w:eastAsia="x-none"/>
          </w:rPr>
          <w:noBreakHyphen/>
        </w:r>
      </w:ins>
      <w:ins w:id="123" w:author="MediaTek (Felix)" w:date="2022-01-22T21:04:00Z">
        <w:r>
          <w:rPr>
            <w:lang w:eastAsia="x-none"/>
          </w:rPr>
          <w:t xml:space="preserve">UTRA </w:t>
        </w:r>
        <w:r w:rsidRPr="00D27132">
          <w:rPr>
            <w:lang w:eastAsia="x-none"/>
          </w:rPr>
          <w:t>target bands</w:t>
        </w:r>
        <w:r w:rsidRPr="00D27132">
          <w:t>:</w:t>
        </w:r>
      </w:ins>
    </w:p>
    <w:p w14:paraId="043F73D9" w14:textId="77777777" w:rsidR="00C45699" w:rsidRPr="00D27132" w:rsidRDefault="00C45699" w:rsidP="00C45699">
      <w:pPr>
        <w:pStyle w:val="B4"/>
        <w:rPr>
          <w:ins w:id="124" w:author="MediaTek (Felix)" w:date="2022-01-22T21:04:00Z"/>
        </w:rPr>
      </w:pPr>
      <w:ins w:id="125" w:author="MediaTek (Felix)" w:date="2022-01-22T21:04:00Z">
        <w:r w:rsidRPr="00D27132">
          <w:t>4&gt;</w:t>
        </w:r>
        <w:r w:rsidRPr="00D27132">
          <w:tab/>
          <w:t xml:space="preserve">if the </w:t>
        </w:r>
        <w:r w:rsidRPr="00D27132">
          <w:rPr>
            <w:i/>
          </w:rPr>
          <w:t>RRCReconfiguration</w:t>
        </w:r>
        <w:r w:rsidRPr="00D27132">
          <w:t xml:space="preserve"> message includes the </w:t>
        </w:r>
        <w:r w:rsidRPr="00742724">
          <w:rPr>
            <w:i/>
          </w:rPr>
          <w:t>needForNCSG-Config</w:t>
        </w:r>
        <w:r>
          <w:rPr>
            <w:i/>
          </w:rPr>
          <w:t>EUTRA</w:t>
        </w:r>
        <w:r w:rsidRPr="00D27132">
          <w:t>; or</w:t>
        </w:r>
      </w:ins>
    </w:p>
    <w:p w14:paraId="114C0B4D" w14:textId="77777777" w:rsidR="00C45699" w:rsidRPr="00D27132" w:rsidRDefault="00C45699" w:rsidP="00C45699">
      <w:pPr>
        <w:pStyle w:val="B4"/>
        <w:rPr>
          <w:ins w:id="126" w:author="MediaTek (Felix)" w:date="2022-01-22T21:04:00Z"/>
        </w:rPr>
      </w:pPr>
      <w:ins w:id="127" w:author="MediaTek (Felix)" w:date="2022-01-22T21:04:00Z">
        <w:r w:rsidRPr="00D27132">
          <w:t>4&gt;</w:t>
        </w:r>
        <w:r w:rsidRPr="00D27132">
          <w:tab/>
          <w:t xml:space="preserve">if the </w:t>
        </w:r>
        <w:r w:rsidRPr="00742724">
          <w:rPr>
            <w:i/>
          </w:rPr>
          <w:t>needForNCSG-Info</w:t>
        </w:r>
        <w:r>
          <w:rPr>
            <w:i/>
          </w:rPr>
          <w:t>EUTRA</w:t>
        </w:r>
        <w:r w:rsidRPr="00D27132">
          <w:t xml:space="preserve"> information is changed compared to last time the UE reported this information:</w:t>
        </w:r>
      </w:ins>
    </w:p>
    <w:p w14:paraId="2D5A36AE" w14:textId="77777777" w:rsidR="00C45699" w:rsidRPr="00D27132" w:rsidRDefault="00C45699" w:rsidP="00C45699">
      <w:pPr>
        <w:pStyle w:val="B5"/>
        <w:rPr>
          <w:ins w:id="128" w:author="MediaTek (Felix)" w:date="2022-01-22T21:04:00Z"/>
        </w:rPr>
      </w:pPr>
      <w:ins w:id="129" w:author="MediaTek (Felix)" w:date="2022-01-22T21:04:00Z">
        <w:r w:rsidRPr="00D27132">
          <w:t>5&gt;</w:t>
        </w:r>
        <w:r w:rsidRPr="00D27132">
          <w:tab/>
          <w:t xml:space="preserve">include the </w:t>
        </w:r>
      </w:ins>
      <w:ins w:id="130" w:author="MediaTek (Felix)" w:date="2022-01-22T21:05:00Z">
        <w:r w:rsidRPr="00F66241">
          <w:rPr>
            <w:i/>
          </w:rPr>
          <w:t>NeedFor</w:t>
        </w:r>
        <w:r>
          <w:rPr>
            <w:i/>
          </w:rPr>
          <w:t>NCSG-</w:t>
        </w:r>
        <w:r w:rsidRPr="00F66241">
          <w:rPr>
            <w:i/>
          </w:rPr>
          <w:t>Info</w:t>
        </w:r>
        <w:r>
          <w:rPr>
            <w:i/>
          </w:rPr>
          <w:t>EUTRA</w:t>
        </w:r>
      </w:ins>
      <w:ins w:id="131" w:author="MediaTek (Felix)" w:date="2022-01-22T21:04:00Z">
        <w:r w:rsidRPr="00D27132">
          <w:t xml:space="preserve"> and set the contents as follows:</w:t>
        </w:r>
      </w:ins>
    </w:p>
    <w:p w14:paraId="78F08367" w14:textId="76043D92" w:rsidR="00C45699" w:rsidRPr="00D27132" w:rsidRDefault="00C45699" w:rsidP="00C45699">
      <w:pPr>
        <w:pStyle w:val="B5"/>
        <w:ind w:left="1986"/>
        <w:rPr>
          <w:ins w:id="132" w:author="MediaTek (Felix)" w:date="2022-01-22T21:04:00Z"/>
        </w:rPr>
      </w:pPr>
      <w:ins w:id="133" w:author="MediaTek (Felix)" w:date="2022-01-22T21:04:00Z">
        <w:r w:rsidRPr="00D27132">
          <w:t>6&gt;</w:t>
        </w:r>
        <w:r w:rsidRPr="00D27132">
          <w:tab/>
          <w:t xml:space="preserve">if </w:t>
        </w:r>
        <w:r w:rsidRPr="00F66241">
          <w:rPr>
            <w:i/>
          </w:rPr>
          <w:t>requestedTargetBandFilter</w:t>
        </w:r>
        <w:r>
          <w:rPr>
            <w:i/>
          </w:rPr>
          <w:t>NCSG-</w:t>
        </w:r>
      </w:ins>
      <w:ins w:id="134" w:author="MediaTek (Felix)" w:date="2022-01-22T21:06:00Z">
        <w:r>
          <w:rPr>
            <w:i/>
          </w:rPr>
          <w:t>EUTRA</w:t>
        </w:r>
      </w:ins>
      <w:ins w:id="135" w:author="MediaTek (Felix)" w:date="2022-01-22T21:04:00Z">
        <w:r w:rsidRPr="00D27132">
          <w:t xml:space="preserve"> is configured, for each supported </w:t>
        </w:r>
      </w:ins>
      <w:ins w:id="136" w:author="MediaTek (Felix)" w:date="2022-01-22T21:06:00Z">
        <w:r>
          <w:t>E-UTRA</w:t>
        </w:r>
      </w:ins>
      <w:ins w:id="137" w:author="MediaTek (Felix)" w:date="2022-01-22T21:04:00Z">
        <w:r w:rsidRPr="00D27132">
          <w:t xml:space="preserve"> band</w:t>
        </w:r>
        <w:commentRangeStart w:id="138"/>
        <w:r w:rsidRPr="00D27132">
          <w:t xml:space="preserve"> </w:t>
        </w:r>
      </w:ins>
      <w:commentRangeEnd w:id="138"/>
      <w:r w:rsidR="009C4D33">
        <w:rPr>
          <w:rStyle w:val="af1"/>
        </w:rPr>
        <w:commentReference w:id="138"/>
      </w:r>
      <w:ins w:id="139" w:author="MediaTek (Felix)" w:date="2022-01-22T21:04:00Z">
        <w:r w:rsidRPr="00D27132">
          <w:t xml:space="preserve">included in </w:t>
        </w:r>
        <w:r w:rsidRPr="00F66241">
          <w:rPr>
            <w:i/>
          </w:rPr>
          <w:t>requestedTargetBandFilter</w:t>
        </w:r>
        <w:r>
          <w:rPr>
            <w:i/>
          </w:rPr>
          <w:t>NCSG-</w:t>
        </w:r>
      </w:ins>
      <w:ins w:id="140" w:author="MediaTek (Felix)" w:date="2022-01-22T21:06:00Z">
        <w:r>
          <w:rPr>
            <w:i/>
          </w:rPr>
          <w:t>EUTRA</w:t>
        </w:r>
      </w:ins>
      <w:ins w:id="141" w:author="MediaTek (Felix)" w:date="2022-01-22T21:04:00Z">
        <w:r w:rsidRPr="00D27132">
          <w:t xml:space="preserve">, include an entry in </w:t>
        </w:r>
        <w:r w:rsidRPr="00F66241">
          <w:rPr>
            <w:i/>
          </w:rPr>
          <w:t>needFor</w:t>
        </w:r>
        <w:r>
          <w:rPr>
            <w:i/>
          </w:rPr>
          <w:t>NCSG</w:t>
        </w:r>
      </w:ins>
      <w:ins w:id="142" w:author="MediaTek (Felix)" w:date="2022-01-22T21:07:00Z">
        <w:r>
          <w:rPr>
            <w:i/>
          </w:rPr>
          <w:t>-</w:t>
        </w:r>
        <w:r>
          <w:rPr>
            <w:i/>
          </w:rPr>
          <w:lastRenderedPageBreak/>
          <w:t>EUTRA</w:t>
        </w:r>
      </w:ins>
      <w:ins w:id="143" w:author="MediaTek (Felix)" w:date="2022-01-22T21:04:00Z">
        <w:r w:rsidRPr="00D27132">
          <w:t xml:space="preserve"> and set the </w:t>
        </w:r>
        <w:r>
          <w:t>NCSG</w:t>
        </w:r>
        <w:r w:rsidRPr="00D27132">
          <w:t xml:space="preserve"> requirement information for that band; otherwise, include an entry </w:t>
        </w:r>
        <w:commentRangeStart w:id="144"/>
        <w:r w:rsidR="00B17ED2" w:rsidRPr="00D27132">
          <w:t xml:space="preserve">for each supported </w:t>
        </w:r>
      </w:ins>
      <w:ins w:id="145" w:author="MediaTek (Felix)" w:date="2022-01-22T21:14:00Z">
        <w:r w:rsidR="00B17ED2">
          <w:t>E-UTRA</w:t>
        </w:r>
      </w:ins>
      <w:ins w:id="146" w:author="MediaTek (Felix)" w:date="2022-01-22T21:04:00Z">
        <w:r w:rsidR="00B17ED2" w:rsidRPr="00D27132">
          <w:t xml:space="preserve"> band</w:t>
        </w:r>
      </w:ins>
      <w:commentRangeEnd w:id="144"/>
      <w:r w:rsidR="00B17ED2">
        <w:rPr>
          <w:rStyle w:val="af1"/>
        </w:rPr>
        <w:commentReference w:id="144"/>
      </w:r>
      <w:ins w:id="147" w:author="MediaTek (Felix)" w:date="2022-03-09T12:10:00Z">
        <w:r w:rsidR="00B17ED2">
          <w:t xml:space="preserve"> </w:t>
        </w:r>
      </w:ins>
      <w:ins w:id="148" w:author="MediaTek (Felix)" w:date="2022-01-22T21:04:00Z">
        <w:r w:rsidRPr="00D27132">
          <w:t xml:space="preserve">in </w:t>
        </w:r>
        <w:r w:rsidRPr="00F66241">
          <w:rPr>
            <w:i/>
          </w:rPr>
          <w:t>needFor</w:t>
        </w:r>
        <w:r>
          <w:rPr>
            <w:i/>
          </w:rPr>
          <w:t>NCSG</w:t>
        </w:r>
      </w:ins>
      <w:ins w:id="149" w:author="MediaTek (Felix)" w:date="2022-01-22T21:07:00Z">
        <w:r>
          <w:rPr>
            <w:i/>
          </w:rPr>
          <w:t>-EUTRA</w:t>
        </w:r>
      </w:ins>
      <w:ins w:id="150" w:author="MediaTek (Felix)" w:date="2022-01-22T21:04:00Z">
        <w:r w:rsidRPr="00D27132">
          <w:t xml:space="preserve"> and set the corresponding </w:t>
        </w:r>
        <w:r>
          <w:t>NCSG</w:t>
        </w:r>
        <w:r w:rsidRPr="00D27132">
          <w:t xml:space="preserve"> requirement information;</w:t>
        </w:r>
      </w:ins>
    </w:p>
    <w:p w14:paraId="3DEE1096" w14:textId="77777777" w:rsidR="00C45699" w:rsidRPr="00D27132" w:rsidRDefault="00C45699" w:rsidP="00C45699">
      <w:pPr>
        <w:pStyle w:val="B1"/>
      </w:pPr>
      <w:r w:rsidRPr="00D27132">
        <w:t>1&gt;</w:t>
      </w:r>
      <w:r w:rsidRPr="00D27132">
        <w:tab/>
        <w:t xml:space="preserve">if the UE is configured with E-UTRA </w:t>
      </w:r>
      <w:r w:rsidRPr="00D27132">
        <w:rPr>
          <w:i/>
        </w:rPr>
        <w:t>nr-SecondaryCellGroupConfig</w:t>
      </w:r>
      <w:r w:rsidRPr="00D27132">
        <w:t xml:space="preserve"> (UE in (NG</w:t>
      </w:r>
      <w:proofErr w:type="gramStart"/>
      <w:r w:rsidRPr="00D27132">
        <w:t>)EN</w:t>
      </w:r>
      <w:proofErr w:type="gramEnd"/>
      <w:r w:rsidRPr="00D27132">
        <w:t>-DC):</w:t>
      </w:r>
    </w:p>
    <w:p w14:paraId="70FF223B"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6D1262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w:t>
      </w:r>
      <w:proofErr w:type="gramStart"/>
      <w:r w:rsidRPr="00D27132">
        <w:t>)EN</w:t>
      </w:r>
      <w:proofErr w:type="gramEnd"/>
      <w:r w:rsidRPr="00D27132">
        <w:t>-DC);</w:t>
      </w:r>
    </w:p>
    <w:p w14:paraId="20B23FD3"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71475352" w14:textId="77777777" w:rsidR="00C45699" w:rsidRPr="00D27132" w:rsidRDefault="00C45699" w:rsidP="00C45699">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5854708A"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3A6E52CC" w14:textId="77777777" w:rsidR="00C45699" w:rsidRPr="00D27132" w:rsidRDefault="00C45699" w:rsidP="00C4569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356B2ED5"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t>else:</w:t>
      </w:r>
    </w:p>
    <w:p w14:paraId="6BF0693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0102040F" w14:textId="77777777" w:rsidR="00C45699" w:rsidRPr="00D27132" w:rsidRDefault="00C45699" w:rsidP="00C45699">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45625E3C" w14:textId="77777777" w:rsidR="00C45699" w:rsidRPr="00D27132" w:rsidRDefault="00C45699" w:rsidP="00C45699">
      <w:pPr>
        <w:pStyle w:val="B4"/>
      </w:pPr>
      <w:r w:rsidRPr="00D27132">
        <w:t>4&gt;</w:t>
      </w:r>
      <w:r w:rsidRPr="00D27132">
        <w:tab/>
        <w:t>initiate the Random Access procedure on the SpCell, as specified in TS 38.321 [3];</w:t>
      </w:r>
    </w:p>
    <w:p w14:paraId="69C5F2C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69FF661A" w14:textId="77777777" w:rsidR="00C45699" w:rsidRPr="00D27132" w:rsidRDefault="00C45699" w:rsidP="00C45699">
      <w:pPr>
        <w:pStyle w:val="B4"/>
      </w:pPr>
      <w:r w:rsidRPr="00D27132">
        <w:t>4&gt;</w:t>
      </w:r>
      <w:r w:rsidRPr="00D27132">
        <w:tab/>
        <w:t>the procedure ends;</w:t>
      </w:r>
    </w:p>
    <w:p w14:paraId="05FCDAE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06763A7"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2966E84B" w14:textId="77777777" w:rsidR="00C45699" w:rsidRPr="00D27132" w:rsidRDefault="00C45699" w:rsidP="00C45699">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6BEA4AED" w14:textId="77777777" w:rsidR="00C45699" w:rsidRPr="00D27132" w:rsidRDefault="00C45699" w:rsidP="00C45699">
      <w:pPr>
        <w:pStyle w:val="B4"/>
      </w:pPr>
      <w:r w:rsidRPr="00D27132">
        <w:t>4&gt;</w:t>
      </w:r>
      <w:r w:rsidRPr="00D27132">
        <w:tab/>
        <w:t>initiate the Random Access procedure on the SpCell, as specified in TS 38.321 [3];</w:t>
      </w:r>
    </w:p>
    <w:p w14:paraId="1649637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18792EA3" w14:textId="77777777" w:rsidR="00C45699" w:rsidRPr="00D27132" w:rsidRDefault="00C45699" w:rsidP="00C45699">
      <w:pPr>
        <w:pStyle w:val="B4"/>
      </w:pPr>
      <w:r w:rsidRPr="00D27132">
        <w:t>4&gt;</w:t>
      </w:r>
      <w:r w:rsidRPr="00D27132">
        <w:tab/>
        <w:t>the procedure ends;</w:t>
      </w:r>
    </w:p>
    <w:p w14:paraId="7BFEE05A" w14:textId="77777777" w:rsidR="00C45699" w:rsidRPr="00D27132" w:rsidRDefault="00C45699" w:rsidP="00C45699">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7BF1E549" w14:textId="77777777" w:rsidR="00C45699" w:rsidRPr="00D27132" w:rsidRDefault="00C45699" w:rsidP="00C45699">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09F626D2"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433BFF29" w14:textId="77777777" w:rsidR="00C45699" w:rsidRPr="00D27132" w:rsidRDefault="00C45699" w:rsidP="00C45699">
      <w:pPr>
        <w:pStyle w:val="NO"/>
      </w:pPr>
      <w:r w:rsidRPr="00D27132">
        <w:t>NOTE 2:</w:t>
      </w:r>
      <w:r w:rsidRPr="00D27132">
        <w:tab/>
        <w:t>In (NG</w:t>
      </w:r>
      <w:proofErr w:type="gramStart"/>
      <w:r w:rsidRPr="00D27132">
        <w:t>)EN</w:t>
      </w:r>
      <w:proofErr w:type="gramEnd"/>
      <w:r w:rsidRPr="00D27132">
        <w:t xml:space="preserve">-DC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6FB89C90" w14:textId="77777777" w:rsidR="00C45699" w:rsidRPr="00D27132" w:rsidRDefault="00C45699" w:rsidP="00C45699">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185B23E5" w14:textId="77777777" w:rsidR="00C45699" w:rsidRPr="00D27132" w:rsidRDefault="00C45699" w:rsidP="00C45699">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 for CPC:</w:t>
      </w:r>
    </w:p>
    <w:p w14:paraId="7B7CCB19" w14:textId="77777777" w:rsidR="00C45699" w:rsidRPr="00D27132" w:rsidRDefault="00C45699" w:rsidP="00C45699">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7D888626" w14:textId="77777777" w:rsidR="00C45699" w:rsidRPr="00D27132" w:rsidRDefault="00C45699" w:rsidP="00C45699">
      <w:pPr>
        <w:pStyle w:val="B2"/>
      </w:pPr>
      <w:r w:rsidRPr="00D27132">
        <w:t>2&gt;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in </w:t>
      </w:r>
      <w:r w:rsidRPr="00D27132">
        <w:rPr>
          <w:i/>
        </w:rPr>
        <w:t>nr-SCG</w:t>
      </w:r>
      <w:r w:rsidRPr="00D27132">
        <w:t>:</w:t>
      </w:r>
    </w:p>
    <w:p w14:paraId="798F5A9C" w14:textId="77777777" w:rsidR="00C45699" w:rsidRPr="00D27132" w:rsidRDefault="00C45699" w:rsidP="00C45699">
      <w:pPr>
        <w:pStyle w:val="B3"/>
      </w:pPr>
      <w:r w:rsidRPr="00D27132">
        <w:t>3&gt;</w:t>
      </w:r>
      <w:r w:rsidRPr="00D27132">
        <w:tab/>
        <w:t>initiate the Random Access procedure on the PSCell, as specified in TS 38.321 [3];</w:t>
      </w:r>
    </w:p>
    <w:p w14:paraId="0B9407CA" w14:textId="77777777" w:rsidR="00C45699" w:rsidRPr="00D27132" w:rsidRDefault="00C45699" w:rsidP="00C45699">
      <w:pPr>
        <w:pStyle w:val="B2"/>
      </w:pPr>
      <w:r w:rsidRPr="00D27132">
        <w:t>2&gt;</w:t>
      </w:r>
      <w:r w:rsidRPr="00D27132">
        <w:tab/>
        <w:t>else</w:t>
      </w:r>
    </w:p>
    <w:p w14:paraId="48FB8043" w14:textId="77777777" w:rsidR="00C45699" w:rsidRPr="00D27132" w:rsidRDefault="00C45699" w:rsidP="00C45699">
      <w:pPr>
        <w:pStyle w:val="B3"/>
      </w:pPr>
      <w:r w:rsidRPr="00D27132">
        <w:t>3&gt;</w:t>
      </w:r>
      <w:r w:rsidRPr="00D27132">
        <w:tab/>
        <w:t>the procedure ends;</w:t>
      </w:r>
    </w:p>
    <w:p w14:paraId="737466CC" w14:textId="77777777" w:rsidR="00C45699" w:rsidRPr="00D27132" w:rsidRDefault="00C45699" w:rsidP="00C45699">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5398A5DB" w14:textId="77777777" w:rsidR="00C45699" w:rsidRPr="00D27132" w:rsidRDefault="00C45699" w:rsidP="00C45699">
      <w:pPr>
        <w:pStyle w:val="B1"/>
      </w:pPr>
      <w:r w:rsidRPr="00D27132">
        <w:t>1&gt;</w:t>
      </w:r>
      <w:r w:rsidRPr="00D27132">
        <w:tab/>
        <w:t xml:space="preserve">else if the </w:t>
      </w:r>
      <w:r w:rsidRPr="00D27132">
        <w:rPr>
          <w:i/>
        </w:rPr>
        <w:t>RRCReconfiguration</w:t>
      </w:r>
      <w:r w:rsidRPr="00D27132">
        <w:t xml:space="preserve"> message was received via SRB3 (UE in NR-DC):</w:t>
      </w:r>
    </w:p>
    <w:p w14:paraId="221FA53E"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3312F778" w14:textId="77777777" w:rsidR="00C45699" w:rsidRPr="00D27132" w:rsidRDefault="00C45699" w:rsidP="00C45699">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79AC760E" w14:textId="77777777" w:rsidR="00C45699" w:rsidRPr="00D27132" w:rsidRDefault="00C45699" w:rsidP="00C45699">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6839F184" w14:textId="77777777" w:rsidR="00C45699" w:rsidRPr="00D27132" w:rsidRDefault="00C45699" w:rsidP="00C45699">
      <w:pPr>
        <w:pStyle w:val="B5"/>
      </w:pPr>
      <w:r w:rsidRPr="00D27132">
        <w:t>5&gt;</w:t>
      </w:r>
      <w:r w:rsidRPr="00D27132">
        <w:tab/>
        <w:t>initiate the Random Access procedure on the PSCell, as specified in TS 38.321 [3];</w:t>
      </w:r>
    </w:p>
    <w:p w14:paraId="11F34DAA" w14:textId="77777777" w:rsidR="00C45699" w:rsidRPr="00D27132" w:rsidRDefault="00C45699" w:rsidP="00C45699">
      <w:pPr>
        <w:pStyle w:val="B4"/>
      </w:pPr>
      <w:r w:rsidRPr="00D27132">
        <w:t>4&gt;</w:t>
      </w:r>
      <w:r w:rsidRPr="00D27132">
        <w:tab/>
        <w:t>else:</w:t>
      </w:r>
    </w:p>
    <w:p w14:paraId="3DF73E23" w14:textId="77777777" w:rsidR="00C45699" w:rsidRPr="00D27132" w:rsidRDefault="00C45699" w:rsidP="00C45699">
      <w:pPr>
        <w:pStyle w:val="B5"/>
      </w:pPr>
      <w:r w:rsidRPr="00D27132">
        <w:t>5&gt;</w:t>
      </w:r>
      <w:r w:rsidRPr="00D27132">
        <w:tab/>
        <w:t>the procedure ends;</w:t>
      </w:r>
    </w:p>
    <w:p w14:paraId="51179437" w14:textId="77777777" w:rsidR="00C45699" w:rsidRPr="00D27132" w:rsidRDefault="00C45699" w:rsidP="00C45699">
      <w:pPr>
        <w:pStyle w:val="B3"/>
      </w:pPr>
      <w:r w:rsidRPr="00D27132">
        <w:t>3&gt;</w:t>
      </w:r>
      <w:r w:rsidRPr="00D27132">
        <w:tab/>
        <w:t>else:</w:t>
      </w:r>
    </w:p>
    <w:p w14:paraId="109DD11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116BCB75" w14:textId="77777777" w:rsidR="00C45699" w:rsidRPr="00D27132" w:rsidRDefault="00C45699" w:rsidP="00C45699">
      <w:pPr>
        <w:pStyle w:val="B2"/>
      </w:pPr>
      <w:r w:rsidRPr="00D27132">
        <w:t>2&gt;</w:t>
      </w:r>
      <w:r w:rsidRPr="00D27132">
        <w:tab/>
        <w:t>else:</w:t>
      </w:r>
    </w:p>
    <w:p w14:paraId="6F690864"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2B73C9B5" w14:textId="77777777" w:rsidR="00C45699" w:rsidRPr="00D27132" w:rsidRDefault="00C45699" w:rsidP="00C45699">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40DF574" w14:textId="77777777" w:rsidR="00C45699" w:rsidRPr="00D27132" w:rsidRDefault="00C45699" w:rsidP="00C45699">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768E2EAA" w14:textId="77777777" w:rsidR="00C45699" w:rsidRPr="00D27132" w:rsidRDefault="00C45699" w:rsidP="00C45699">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47A1338E" w14:textId="77777777" w:rsidR="00C45699" w:rsidRPr="00D27132" w:rsidRDefault="00C45699" w:rsidP="00C45699">
      <w:pPr>
        <w:pStyle w:val="B3"/>
      </w:pPr>
      <w:r w:rsidRPr="00D27132">
        <w:t>3&gt;</w:t>
      </w:r>
      <w:r w:rsidRPr="00D27132">
        <w:tab/>
        <w:t>resume SRB2 and DRBs that are suspended;</w:t>
      </w:r>
    </w:p>
    <w:p w14:paraId="0E43BBE9" w14:textId="77777777" w:rsidR="00C45699" w:rsidRPr="00D27132" w:rsidRDefault="00C45699" w:rsidP="00C45699">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578C8DA5" w14:textId="77777777" w:rsidR="00C45699" w:rsidRPr="00D27132" w:rsidRDefault="00C45699" w:rsidP="00C45699">
      <w:pPr>
        <w:pStyle w:val="B2"/>
      </w:pPr>
      <w:r w:rsidRPr="00D27132">
        <w:t>2&gt;</w:t>
      </w:r>
      <w:r w:rsidRPr="00D27132">
        <w:tab/>
        <w:t>stop timer T304 for that cell group;</w:t>
      </w:r>
    </w:p>
    <w:p w14:paraId="4622CF07" w14:textId="77777777" w:rsidR="00C45699" w:rsidRPr="00D27132" w:rsidRDefault="00C45699" w:rsidP="00C45699">
      <w:pPr>
        <w:pStyle w:val="B2"/>
      </w:pPr>
      <w:r w:rsidRPr="00D27132">
        <w:t>2&gt;</w:t>
      </w:r>
      <w:r w:rsidRPr="00D27132">
        <w:tab/>
        <w:t>stop timer T310 for source SpCell if running;</w:t>
      </w:r>
    </w:p>
    <w:p w14:paraId="406D2273" w14:textId="77777777" w:rsidR="00C45699" w:rsidRPr="00D27132" w:rsidRDefault="00C45699" w:rsidP="00C45699">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35CF66A0" w14:textId="77777777" w:rsidR="00C45699" w:rsidRPr="00D27132" w:rsidRDefault="00C45699" w:rsidP="00C45699">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0A0E196" w14:textId="77777777" w:rsidR="00C45699" w:rsidRPr="00D27132" w:rsidRDefault="00C45699" w:rsidP="00C45699">
      <w:pPr>
        <w:pStyle w:val="B2"/>
      </w:pPr>
      <w:r w:rsidRPr="00D27132">
        <w:t>2&gt;</w:t>
      </w:r>
      <w:r w:rsidRPr="00D27132">
        <w:tab/>
        <w:t>for each DRB configured as DAPS bearer, request uplink data switching to the PDCP entity, as specified in TS 38.323 [5];</w:t>
      </w:r>
    </w:p>
    <w:p w14:paraId="66FB330C" w14:textId="77777777" w:rsidR="00C45699" w:rsidRPr="00D27132" w:rsidRDefault="00C45699" w:rsidP="00C45699">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4DE2416E" w14:textId="77777777" w:rsidR="00C45699" w:rsidRPr="00D27132" w:rsidRDefault="00C45699" w:rsidP="00C45699">
      <w:pPr>
        <w:pStyle w:val="B3"/>
      </w:pPr>
      <w:r w:rsidRPr="00D27132">
        <w:t>3&gt;</w:t>
      </w:r>
      <w:r w:rsidRPr="00D27132">
        <w:tab/>
        <w:t>if T390 is running:</w:t>
      </w:r>
    </w:p>
    <w:p w14:paraId="7BF4EC47" w14:textId="77777777" w:rsidR="00C45699" w:rsidRPr="00D27132" w:rsidRDefault="00C45699" w:rsidP="00C45699">
      <w:pPr>
        <w:pStyle w:val="B4"/>
      </w:pPr>
      <w:r w:rsidRPr="00D27132">
        <w:t>4&gt;</w:t>
      </w:r>
      <w:r w:rsidRPr="00D27132">
        <w:tab/>
        <w:t>stop timer T390 for all access categories;</w:t>
      </w:r>
    </w:p>
    <w:p w14:paraId="7E195F64" w14:textId="77777777" w:rsidR="00C45699" w:rsidRPr="00D27132" w:rsidRDefault="00C45699" w:rsidP="00C45699">
      <w:pPr>
        <w:pStyle w:val="B4"/>
      </w:pPr>
      <w:r w:rsidRPr="00D27132">
        <w:t>4&gt;</w:t>
      </w:r>
      <w:r w:rsidRPr="00D27132">
        <w:tab/>
        <w:t>perform the actions as specified in 5.3.14.4.</w:t>
      </w:r>
    </w:p>
    <w:p w14:paraId="2E6D8C6B" w14:textId="77777777" w:rsidR="00C45699" w:rsidRPr="00D27132" w:rsidRDefault="00C45699" w:rsidP="00C45699">
      <w:pPr>
        <w:pStyle w:val="B3"/>
      </w:pPr>
      <w:r w:rsidRPr="00D27132">
        <w:t>3&gt;</w:t>
      </w:r>
      <w:r w:rsidRPr="00D27132">
        <w:tab/>
        <w:t>if T350 is running:</w:t>
      </w:r>
    </w:p>
    <w:p w14:paraId="3BB0BFE9" w14:textId="77777777" w:rsidR="00C45699" w:rsidRPr="00D27132" w:rsidRDefault="00C45699" w:rsidP="00C45699">
      <w:pPr>
        <w:pStyle w:val="B4"/>
      </w:pPr>
      <w:r w:rsidRPr="00D27132">
        <w:t>4&gt;</w:t>
      </w:r>
      <w:r w:rsidRPr="00D27132">
        <w:tab/>
        <w:t>stop timer T350;</w:t>
      </w:r>
    </w:p>
    <w:p w14:paraId="06BF1BB9" w14:textId="77777777" w:rsidR="00C45699" w:rsidRPr="00D27132" w:rsidRDefault="00C45699" w:rsidP="00C45699">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6C974605" w14:textId="77777777" w:rsidR="00C45699" w:rsidRPr="00D27132" w:rsidRDefault="00C45699" w:rsidP="00C45699">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02662867" w14:textId="77777777" w:rsidR="00C45699" w:rsidRPr="00D27132" w:rsidRDefault="00C45699" w:rsidP="00C45699">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2428B131" w14:textId="77777777" w:rsidR="00C45699" w:rsidRPr="00D27132" w:rsidRDefault="00C45699" w:rsidP="00C45699">
      <w:pPr>
        <w:pStyle w:val="B4"/>
      </w:pPr>
      <w:r w:rsidRPr="00D27132">
        <w:t>4&gt;</w:t>
      </w:r>
      <w:r w:rsidRPr="00D27132">
        <w:tab/>
        <w:t xml:space="preserve">upon acquiring </w:t>
      </w:r>
      <w:r w:rsidRPr="00D27132">
        <w:rPr>
          <w:i/>
        </w:rPr>
        <w:t>SIB1</w:t>
      </w:r>
      <w:r w:rsidRPr="00D27132">
        <w:t>, perform the actions specified in clause 5.2.2.4.2;</w:t>
      </w:r>
    </w:p>
    <w:p w14:paraId="48225A01" w14:textId="77777777" w:rsidR="00C45699" w:rsidRPr="00D27132" w:rsidRDefault="00C45699" w:rsidP="00C45699">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68E3A17E" w14:textId="77777777" w:rsidR="00C45699" w:rsidRPr="00D27132" w:rsidRDefault="00C45699" w:rsidP="00C45699">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CPC was configured</w:t>
      </w:r>
    </w:p>
    <w:p w14:paraId="7FB74366" w14:textId="77777777" w:rsidR="00C45699" w:rsidRPr="00D27132" w:rsidRDefault="00C45699" w:rsidP="00C45699">
      <w:pPr>
        <w:pStyle w:val="B3"/>
      </w:pPr>
      <w:r w:rsidRPr="00D27132">
        <w:t>3&gt;</w:t>
      </w:r>
      <w:r w:rsidRPr="00D27132">
        <w:tab/>
        <w:t xml:space="preserve">remove all the entries within </w:t>
      </w:r>
      <w:r w:rsidRPr="00D27132">
        <w:rPr>
          <w:i/>
        </w:rPr>
        <w:t>VarConditionalReconfig</w:t>
      </w:r>
      <w:r w:rsidRPr="00D27132">
        <w:t>, if any;</w:t>
      </w:r>
    </w:p>
    <w:p w14:paraId="34A19E16" w14:textId="77777777" w:rsidR="00C45699" w:rsidRPr="00D27132" w:rsidRDefault="00C45699" w:rsidP="00C45699">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373A798D" w14:textId="77777777" w:rsidR="00C45699" w:rsidRPr="00D27132" w:rsidRDefault="00C45699" w:rsidP="00C45699">
      <w:pPr>
        <w:pStyle w:val="B4"/>
      </w:pPr>
      <w:r w:rsidRPr="00D27132">
        <w:t>4&gt;</w:t>
      </w:r>
      <w:r w:rsidRPr="00D27132">
        <w:tab/>
        <w:t xml:space="preserve">for the associated </w:t>
      </w:r>
      <w:r w:rsidRPr="00D27132">
        <w:rPr>
          <w:i/>
          <w:iCs/>
        </w:rPr>
        <w:t>reportConfigId</w:t>
      </w:r>
      <w:r w:rsidRPr="00D27132">
        <w:t>:</w:t>
      </w:r>
    </w:p>
    <w:p w14:paraId="5955DB9B" w14:textId="77777777" w:rsidR="00C45699" w:rsidRPr="00D27132" w:rsidRDefault="00C45699" w:rsidP="00C45699">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4DD6AACA" w14:textId="77777777" w:rsidR="00C45699" w:rsidRPr="00D27132" w:rsidRDefault="00C45699" w:rsidP="00C45699">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3F62ED49" w14:textId="77777777" w:rsidR="00C45699" w:rsidRPr="00D27132" w:rsidRDefault="00C45699" w:rsidP="00C45699">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5135E48F" w14:textId="77777777" w:rsidR="00C45699" w:rsidRPr="00D27132" w:rsidRDefault="00C45699" w:rsidP="00C45699">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1B8E1007" w14:textId="77777777" w:rsidR="00C45699" w:rsidRPr="00D27132" w:rsidRDefault="00C45699" w:rsidP="00C45699">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34099A5C" w14:textId="77777777" w:rsidR="00C45699" w:rsidRPr="00D27132" w:rsidRDefault="00C45699" w:rsidP="00C45699">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6F738FA4" w14:textId="77777777" w:rsidR="00C45699" w:rsidRPr="00D27132" w:rsidRDefault="00C45699" w:rsidP="00C45699">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3F5A66B6" w14:textId="77777777" w:rsidR="00C45699" w:rsidRPr="00D27132" w:rsidRDefault="00C45699" w:rsidP="00C45699">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0A232FC2" w14:textId="77777777" w:rsidR="00C45699" w:rsidRPr="00D27132" w:rsidRDefault="00C45699" w:rsidP="00C45699">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02EBDE93" w14:textId="77777777" w:rsidR="00C45699" w:rsidRPr="00D27132" w:rsidRDefault="00C45699" w:rsidP="00C45699">
      <w:pPr>
        <w:pStyle w:val="B3"/>
      </w:pPr>
      <w:r w:rsidRPr="00D27132">
        <w:t>3&gt;</w:t>
      </w:r>
      <w:r w:rsidRPr="00D27132">
        <w:tab/>
        <w:t xml:space="preserve">if </w:t>
      </w:r>
      <w:r w:rsidRPr="00D27132">
        <w:rPr>
          <w:i/>
        </w:rPr>
        <w:t>SIB12</w:t>
      </w:r>
      <w:r w:rsidRPr="00D27132">
        <w:t xml:space="preserve"> is provided by the target PCell; and the UE initiated transmission of a </w:t>
      </w:r>
      <w:r w:rsidRPr="00D27132">
        <w:rPr>
          <w:i/>
        </w:rPr>
        <w:t>SidelinkUEInformationNR</w:t>
      </w:r>
      <w:r w:rsidRPr="00D27132">
        <w:t xml:space="preserve"> message indicating a change of NR sidelink communication related parameters relevant in target PCell (i.e. change of </w:t>
      </w:r>
      <w:r w:rsidRPr="00D27132">
        <w:rPr>
          <w:i/>
        </w:rPr>
        <w:t>sl-RxInterestedFreqList</w:t>
      </w:r>
      <w:r w:rsidRPr="00D27132">
        <w:t xml:space="preserve"> or </w:t>
      </w:r>
      <w:r w:rsidRPr="00D27132">
        <w:rPr>
          <w:i/>
        </w:rPr>
        <w:t>sl-TxResourceReqList</w:t>
      </w:r>
      <w:r w:rsidRPr="00D27132">
        <w:t xml:space="preserve">) during the last 1 second preceding reception of the </w:t>
      </w:r>
      <w:r w:rsidRPr="00D27132">
        <w:rPr>
          <w:i/>
        </w:rPr>
        <w:t>RRCReconfiguration</w:t>
      </w:r>
      <w:r w:rsidRPr="00D27132">
        <w:t xml:space="preserve"> message including </w:t>
      </w:r>
      <w:r w:rsidRPr="00D27132">
        <w:rPr>
          <w:i/>
        </w:rPr>
        <w:t xml:space="preserve">reconfigurationWithSync </w:t>
      </w:r>
      <w:r w:rsidRPr="00D27132">
        <w:t xml:space="preserve">in </w:t>
      </w:r>
      <w:r w:rsidRPr="00D27132">
        <w:rPr>
          <w:i/>
        </w:rPr>
        <w:t>spCellConfig</w:t>
      </w:r>
      <w:r w:rsidRPr="00D27132">
        <w:t xml:space="preserve"> of an MCG; or</w:t>
      </w:r>
    </w:p>
    <w:p w14:paraId="2DC6709D" w14:textId="77777777" w:rsidR="00C45699" w:rsidRPr="00D27132" w:rsidRDefault="00C45699" w:rsidP="00C45699">
      <w:pPr>
        <w:pStyle w:val="B3"/>
        <w:rPr>
          <w:lang w:eastAsia="x-none"/>
        </w:rPr>
      </w:pPr>
      <w:r w:rsidRPr="00D27132">
        <w:lastRenderedPageBreak/>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30DB0E41" w14:textId="77777777" w:rsidR="00C45699" w:rsidRPr="00D27132" w:rsidRDefault="00C45699" w:rsidP="00C45699">
      <w:pPr>
        <w:pStyle w:val="B4"/>
      </w:pPr>
      <w:r w:rsidRPr="00D27132">
        <w:t>4&gt;</w:t>
      </w:r>
      <w:r w:rsidRPr="00D27132">
        <w:tab/>
        <w:t xml:space="preserve">initiate transmission of the </w:t>
      </w:r>
      <w:r w:rsidRPr="00D27132">
        <w:rPr>
          <w:i/>
        </w:rPr>
        <w:t>SidelinkUEInformationNR</w:t>
      </w:r>
      <w:r w:rsidRPr="00D27132">
        <w:t xml:space="preserve"> message in accordance with 5.8.3.3;</w:t>
      </w:r>
    </w:p>
    <w:p w14:paraId="5EBEAE93" w14:textId="77777777" w:rsidR="00C45699" w:rsidRPr="00D27132" w:rsidRDefault="00C45699" w:rsidP="00C45699">
      <w:pPr>
        <w:pStyle w:val="B2"/>
      </w:pPr>
      <w:r w:rsidRPr="00D27132">
        <w:t>2&gt;</w:t>
      </w:r>
      <w:r w:rsidRPr="00D27132">
        <w:tab/>
        <w:t>the procedure ends.</w:t>
      </w:r>
    </w:p>
    <w:p w14:paraId="543C2ADF" w14:textId="77777777" w:rsidR="00C45699" w:rsidRPr="00D27132" w:rsidRDefault="00C45699" w:rsidP="00C45699">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23459550" w14:textId="77777777" w:rsidR="00C45699" w:rsidRDefault="00C45699" w:rsidP="00C45699">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51"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51"/>
    </w:p>
    <w:p w14:paraId="3F7DF1E8" w14:textId="77777777" w:rsidR="00C45699" w:rsidRDefault="00C45699" w:rsidP="00C45699">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5DB634EF" w14:textId="77777777" w:rsidR="00C45699" w:rsidRPr="00D27132" w:rsidRDefault="00C45699" w:rsidP="00C45699">
      <w:pPr>
        <w:pStyle w:val="4"/>
      </w:pPr>
      <w:bookmarkStart w:id="152" w:name="_Toc60776835"/>
      <w:bookmarkStart w:id="153" w:name="_Toc90650707"/>
      <w:r w:rsidRPr="00D27132">
        <w:t>5.3.13.4</w:t>
      </w:r>
      <w:r w:rsidRPr="00D27132">
        <w:tab/>
        <w:t xml:space="preserve">Reception of the </w:t>
      </w:r>
      <w:r w:rsidRPr="00D27132">
        <w:rPr>
          <w:i/>
        </w:rPr>
        <w:t>RRCResume</w:t>
      </w:r>
      <w:r w:rsidRPr="00D27132">
        <w:t xml:space="preserve"> by the UE</w:t>
      </w:r>
      <w:bookmarkEnd w:id="152"/>
      <w:bookmarkEnd w:id="153"/>
    </w:p>
    <w:p w14:paraId="3219A4FE" w14:textId="77777777" w:rsidR="00C45699" w:rsidRPr="00D27132" w:rsidRDefault="00C45699" w:rsidP="00C45699">
      <w:r w:rsidRPr="00D27132">
        <w:t>The UE shall:</w:t>
      </w:r>
    </w:p>
    <w:p w14:paraId="1CDB7AE5" w14:textId="77777777" w:rsidR="00C45699" w:rsidRPr="00D27132" w:rsidRDefault="00C45699" w:rsidP="00C45699">
      <w:pPr>
        <w:pStyle w:val="B1"/>
        <w:rPr>
          <w:lang w:eastAsia="zh-CN"/>
        </w:rPr>
      </w:pPr>
      <w:r w:rsidRPr="00D27132">
        <w:t>1&gt;</w:t>
      </w:r>
      <w:r w:rsidRPr="00D27132">
        <w:tab/>
        <w:t>stop timer T319;</w:t>
      </w:r>
    </w:p>
    <w:p w14:paraId="2B0655C5" w14:textId="77777777" w:rsidR="00C45699" w:rsidRPr="00D27132" w:rsidRDefault="00C45699" w:rsidP="00C45699">
      <w:pPr>
        <w:pStyle w:val="B1"/>
      </w:pPr>
      <w:r w:rsidRPr="00D27132">
        <w:rPr>
          <w:lang w:eastAsia="zh-CN"/>
        </w:rPr>
        <w:t>1&gt;</w:t>
      </w:r>
      <w:r w:rsidRPr="00D27132">
        <w:rPr>
          <w:lang w:eastAsia="zh-CN"/>
        </w:rPr>
        <w:tab/>
      </w:r>
      <w:r w:rsidRPr="00D27132">
        <w:t>stop timer T380, if running;</w:t>
      </w:r>
    </w:p>
    <w:p w14:paraId="2D153159" w14:textId="77777777" w:rsidR="00C45699" w:rsidRPr="00D27132" w:rsidRDefault="00C45699" w:rsidP="00C45699">
      <w:pPr>
        <w:pStyle w:val="B1"/>
      </w:pPr>
      <w:r w:rsidRPr="00D27132">
        <w:t>1&gt;</w:t>
      </w:r>
      <w:r w:rsidRPr="00D27132">
        <w:tab/>
        <w:t>if T331 is running:</w:t>
      </w:r>
    </w:p>
    <w:p w14:paraId="2112E173" w14:textId="77777777" w:rsidR="00C45699" w:rsidRPr="00D27132" w:rsidRDefault="00C45699" w:rsidP="00C45699">
      <w:pPr>
        <w:pStyle w:val="B2"/>
      </w:pPr>
      <w:r w:rsidRPr="00D27132">
        <w:t>2&gt;</w:t>
      </w:r>
      <w:r w:rsidRPr="00D27132">
        <w:tab/>
        <w:t>stop timer T331;</w:t>
      </w:r>
    </w:p>
    <w:p w14:paraId="6C5FC281" w14:textId="77777777" w:rsidR="00C45699" w:rsidRPr="00D27132" w:rsidRDefault="00C45699" w:rsidP="00C45699">
      <w:pPr>
        <w:pStyle w:val="B2"/>
        <w:rPr>
          <w:rFonts w:eastAsia="等线"/>
        </w:rPr>
      </w:pPr>
      <w:r w:rsidRPr="00D27132">
        <w:rPr>
          <w:rFonts w:eastAsia="等线"/>
        </w:rPr>
        <w:t>2&gt;</w:t>
      </w:r>
      <w:r w:rsidRPr="00D27132">
        <w:rPr>
          <w:rFonts w:eastAsia="等线"/>
        </w:rPr>
        <w:tab/>
        <w:t>perform the actions as specified in 5.7.8.3;</w:t>
      </w:r>
    </w:p>
    <w:p w14:paraId="30B5C4E0"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484EA283" w14:textId="77777777" w:rsidR="00C45699" w:rsidRPr="00D27132" w:rsidRDefault="00C45699" w:rsidP="00C45699">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0BBD4CF7" w14:textId="77777777" w:rsidR="00C45699" w:rsidRPr="00D27132" w:rsidRDefault="00C45699" w:rsidP="00C45699">
      <w:pPr>
        <w:pStyle w:val="B1"/>
      </w:pPr>
      <w:r w:rsidRPr="00D27132">
        <w:t>1&gt;</w:t>
      </w:r>
      <w:r w:rsidRPr="00D27132">
        <w:tab/>
        <w:t>else:</w:t>
      </w:r>
    </w:p>
    <w:p w14:paraId="783E5D3E" w14:textId="77777777" w:rsidR="00C45699" w:rsidRPr="00D27132" w:rsidRDefault="00C45699" w:rsidP="00C45699">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0B8C1899" w14:textId="77777777" w:rsidR="00C45699" w:rsidRPr="00D27132" w:rsidRDefault="00C45699" w:rsidP="00C45699">
      <w:pPr>
        <w:pStyle w:val="B3"/>
      </w:pPr>
      <w:r w:rsidRPr="00D27132">
        <w:t>3&gt;</w:t>
      </w:r>
      <w:r w:rsidRPr="00D27132">
        <w:tab/>
        <w:t>release the MCG SCell(s) from the UE Inactive AS context, if stored;</w:t>
      </w:r>
    </w:p>
    <w:p w14:paraId="18986FD7"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B073ECF" w14:textId="77777777" w:rsidR="00C45699" w:rsidRPr="00D27132" w:rsidRDefault="00C45699" w:rsidP="00C45699">
      <w:pPr>
        <w:pStyle w:val="B3"/>
      </w:pPr>
      <w:r w:rsidRPr="00D27132">
        <w:t>3&gt;</w:t>
      </w:r>
      <w:r w:rsidRPr="00D27132">
        <w:tab/>
        <w:t>release the MR-DC related configurations (i.e., as specified in 5.3.5.10) from the UE Inactive AS context, if stored;</w:t>
      </w:r>
    </w:p>
    <w:p w14:paraId="50014B6A" w14:textId="77777777" w:rsidR="00C45699" w:rsidRPr="00D27132" w:rsidRDefault="00C45699" w:rsidP="00C45699">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5CB6EE88" w14:textId="77777777" w:rsidR="00C45699" w:rsidRPr="00D27132" w:rsidRDefault="00C45699" w:rsidP="00C45699">
      <w:pPr>
        <w:pStyle w:val="B2"/>
      </w:pPr>
      <w:r w:rsidRPr="00D27132">
        <w:t>2&gt;</w:t>
      </w:r>
      <w:r w:rsidRPr="00D27132">
        <w:tab/>
        <w:t>configure lower layers to consider the restored MCG and SCG SCell(s) (if any) to be in deactivated state;</w:t>
      </w:r>
    </w:p>
    <w:p w14:paraId="70E9CD1E" w14:textId="77777777" w:rsidR="00C45699" w:rsidRPr="00D27132" w:rsidRDefault="00C45699" w:rsidP="00C45699">
      <w:pPr>
        <w:pStyle w:val="B1"/>
      </w:pPr>
      <w:r w:rsidRPr="00D27132">
        <w:t>1&gt;</w:t>
      </w:r>
      <w:r w:rsidRPr="00D27132">
        <w:tab/>
        <w:t>discard the UE Inactive AS context;</w:t>
      </w:r>
    </w:p>
    <w:p w14:paraId="546EDF73" w14:textId="77777777" w:rsidR="00C45699" w:rsidRPr="00D27132" w:rsidRDefault="00C45699" w:rsidP="00C45699">
      <w:pPr>
        <w:pStyle w:val="B1"/>
      </w:pPr>
      <w:r w:rsidRPr="00D27132">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3C7F19D1"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730E350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314252F" w14:textId="77777777" w:rsidR="00C45699" w:rsidRPr="00D27132" w:rsidRDefault="00C45699" w:rsidP="00C45699">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6E32A02" w14:textId="77777777" w:rsidR="00C45699" w:rsidRPr="00D27132" w:rsidRDefault="00C45699" w:rsidP="00C45699">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3CF4F78"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32876AE" w14:textId="77777777" w:rsidR="00C45699" w:rsidRPr="00D27132" w:rsidRDefault="00C45699" w:rsidP="00C45699">
      <w:pPr>
        <w:pStyle w:val="B2"/>
        <w:rPr>
          <w:rFonts w:eastAsia="Batang"/>
          <w:noProof/>
        </w:rPr>
      </w:pPr>
      <w:r w:rsidRPr="00D27132">
        <w:lastRenderedPageBreak/>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425D9AA5"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1C0296F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6574B8" w14:textId="77777777" w:rsidR="00C45699" w:rsidRPr="00D27132" w:rsidRDefault="00C45699" w:rsidP="00C45699">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113B702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304AD360" w14:textId="77777777" w:rsidR="00C45699" w:rsidRPr="00D27132" w:rsidRDefault="00C45699" w:rsidP="00C45699">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19BD4B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123CCF0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41DEB86D" w14:textId="77777777" w:rsidR="00C45699" w:rsidRPr="00D27132" w:rsidRDefault="00C45699" w:rsidP="00C45699">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1855FDA0"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5EF964D"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4365E422" w14:textId="77777777" w:rsidR="00C45699" w:rsidRPr="00D27132" w:rsidRDefault="00C45699" w:rsidP="00C45699">
      <w:pPr>
        <w:pStyle w:val="B2"/>
      </w:pPr>
      <w:r w:rsidRPr="00D27132">
        <w:t>2&gt;</w:t>
      </w:r>
      <w:r w:rsidRPr="00D27132">
        <w:tab/>
        <w:t>else:</w:t>
      </w:r>
    </w:p>
    <w:p w14:paraId="36EDD63A" w14:textId="77777777" w:rsidR="00C45699" w:rsidRDefault="00C45699" w:rsidP="00C45699">
      <w:pPr>
        <w:pStyle w:val="B3"/>
        <w:rPr>
          <w:ins w:id="154"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5D403BCC" w14:textId="77777777" w:rsidR="00C45699" w:rsidRPr="00D27132" w:rsidRDefault="00C45699" w:rsidP="00C45699">
      <w:pPr>
        <w:pStyle w:val="B1"/>
        <w:rPr>
          <w:ins w:id="155" w:author="MediaTek (Felix)" w:date="2022-01-22T18:35:00Z"/>
        </w:rPr>
      </w:pPr>
      <w:ins w:id="156" w:author="MediaTek (Felix)" w:date="2022-01-22T18:35:00Z">
        <w:r w:rsidRPr="00D27132">
          <w:t>1&gt;</w:t>
        </w:r>
        <w:r w:rsidRPr="00D27132">
          <w:tab/>
          <w:t xml:space="preserve">if the </w:t>
        </w:r>
        <w:r w:rsidRPr="00D27132">
          <w:rPr>
            <w:i/>
          </w:rPr>
          <w:t>RRCRe</w:t>
        </w:r>
      </w:ins>
      <w:ins w:id="157" w:author="MediaTek (Felix)" w:date="2022-01-22T21:24:00Z">
        <w:r>
          <w:rPr>
            <w:i/>
          </w:rPr>
          <w:t>sume</w:t>
        </w:r>
      </w:ins>
      <w:ins w:id="158" w:author="MediaTek (Felix)" w:date="2022-01-22T18:35:00Z">
        <w:r w:rsidRPr="00D27132">
          <w:t xml:space="preserve"> message includes the </w:t>
        </w:r>
        <w:r w:rsidRPr="00010BC0">
          <w:rPr>
            <w:i/>
          </w:rPr>
          <w:t>needForNCSG-ConfigNR</w:t>
        </w:r>
        <w:r w:rsidRPr="00D27132">
          <w:t>:</w:t>
        </w:r>
      </w:ins>
    </w:p>
    <w:p w14:paraId="0442DAF4" w14:textId="77777777" w:rsidR="00C45699" w:rsidRPr="00D27132" w:rsidRDefault="00C45699" w:rsidP="00C45699">
      <w:pPr>
        <w:pStyle w:val="B2"/>
        <w:rPr>
          <w:ins w:id="159" w:author="MediaTek (Felix)" w:date="2022-01-22T18:35:00Z"/>
        </w:rPr>
      </w:pPr>
      <w:ins w:id="160" w:author="MediaTek (Felix)" w:date="2022-01-22T18:35:00Z">
        <w:r w:rsidRPr="00D27132">
          <w:t>2&gt;</w:t>
        </w:r>
        <w:r w:rsidRPr="00D27132">
          <w:tab/>
          <w:t xml:space="preserve">if </w:t>
        </w:r>
        <w:r w:rsidRPr="00010BC0">
          <w:rPr>
            <w:i/>
          </w:rPr>
          <w:t>needForNCSG-ConfigNR</w:t>
        </w:r>
        <w:r w:rsidRPr="00D27132">
          <w:t xml:space="preserve"> is set to </w:t>
        </w:r>
        <w:r w:rsidRPr="00D27132">
          <w:rPr>
            <w:i/>
          </w:rPr>
          <w:t>setup</w:t>
        </w:r>
        <w:r w:rsidRPr="00D27132">
          <w:t>:</w:t>
        </w:r>
      </w:ins>
    </w:p>
    <w:p w14:paraId="13D66DF4" w14:textId="77777777" w:rsidR="00C45699" w:rsidRPr="00D27132" w:rsidRDefault="00C45699" w:rsidP="00C45699">
      <w:pPr>
        <w:pStyle w:val="B3"/>
        <w:rPr>
          <w:ins w:id="161" w:author="MediaTek (Felix)" w:date="2022-01-22T18:35:00Z"/>
        </w:rPr>
      </w:pPr>
      <w:ins w:id="162" w:author="MediaTek (Felix)" w:date="2022-01-22T18:35:00Z">
        <w:r w:rsidRPr="00D27132">
          <w:t>3&gt;</w:t>
        </w:r>
        <w:r w:rsidRPr="00D27132">
          <w:tab/>
        </w:r>
      </w:ins>
      <w:ins w:id="163" w:author="MediaTek (Felix)" w:date="2022-01-23T09:22:00Z">
        <w:r w:rsidRPr="00D27132">
          <w:t xml:space="preserve">consider itself to be </w:t>
        </w:r>
        <w:r w:rsidRPr="00D27132">
          <w:rPr>
            <w:lang w:eastAsia="x-none"/>
          </w:rPr>
          <w:t xml:space="preserve">configured to provide </w:t>
        </w:r>
        <w:r>
          <w:rPr>
            <w:lang w:eastAsia="x-none"/>
          </w:rPr>
          <w:t xml:space="preserve">the </w:t>
        </w:r>
        <w:r w:rsidRPr="007E03DA">
          <w:rPr>
            <w:lang w:eastAsia="x-none"/>
          </w:rPr>
          <w:t>measurement gap and</w:t>
        </w:r>
        <w:r>
          <w:rPr>
            <w:lang w:eastAsia="x-none"/>
          </w:rPr>
          <w:t xml:space="preserve"> 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64" w:author="MediaTek (Felix)" w:date="2022-01-22T18:35:00Z">
        <w:r w:rsidRPr="00D27132">
          <w:t>;</w:t>
        </w:r>
      </w:ins>
    </w:p>
    <w:p w14:paraId="2444DCAB" w14:textId="77777777" w:rsidR="00C45699" w:rsidRPr="00D27132" w:rsidRDefault="00C45699" w:rsidP="00C45699">
      <w:pPr>
        <w:pStyle w:val="B2"/>
        <w:rPr>
          <w:ins w:id="165" w:author="MediaTek (Felix)" w:date="2022-01-22T18:35:00Z"/>
        </w:rPr>
      </w:pPr>
      <w:ins w:id="166" w:author="MediaTek (Felix)" w:date="2022-01-22T18:35:00Z">
        <w:r w:rsidRPr="00D27132">
          <w:t>2&gt;</w:t>
        </w:r>
        <w:r w:rsidRPr="00D27132">
          <w:tab/>
          <w:t>else:</w:t>
        </w:r>
      </w:ins>
    </w:p>
    <w:p w14:paraId="00D25A5A" w14:textId="77777777" w:rsidR="00C45699" w:rsidRDefault="00C45699" w:rsidP="00C45699">
      <w:pPr>
        <w:pStyle w:val="B3"/>
        <w:rPr>
          <w:ins w:id="167" w:author="MediaTek (Felix)" w:date="2022-01-22T18:35:00Z"/>
        </w:rPr>
      </w:pPr>
      <w:ins w:id="168"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9" w:author="MediaTek (Felix)" w:date="2022-01-23T09:22:00Z">
        <w:r w:rsidRPr="007E03DA">
          <w:rPr>
            <w:lang w:eastAsia="x-none"/>
          </w:rPr>
          <w:t>measurement gap and</w:t>
        </w:r>
        <w:r>
          <w:rPr>
            <w:lang w:eastAsia="x-none"/>
          </w:rPr>
          <w:t xml:space="preserve"> </w:t>
        </w:r>
      </w:ins>
      <w:ins w:id="17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20E0D416" w14:textId="77777777" w:rsidR="00C45699" w:rsidRPr="00D27132" w:rsidRDefault="00C45699" w:rsidP="00C45699">
      <w:pPr>
        <w:pStyle w:val="B1"/>
        <w:rPr>
          <w:ins w:id="171" w:author="MediaTek (Felix)" w:date="2022-01-22T18:35:00Z"/>
        </w:rPr>
      </w:pPr>
      <w:ins w:id="172" w:author="MediaTek (Felix)" w:date="2022-01-22T18:35:00Z">
        <w:r w:rsidRPr="00D27132">
          <w:t>1&gt;</w:t>
        </w:r>
        <w:r w:rsidRPr="00D27132">
          <w:tab/>
          <w:t xml:space="preserve">if the </w:t>
        </w:r>
      </w:ins>
      <w:ins w:id="173" w:author="MediaTek (Felix)" w:date="2022-01-22T21:24:00Z">
        <w:r w:rsidRPr="00D27132">
          <w:rPr>
            <w:i/>
          </w:rPr>
          <w:t>RRCRe</w:t>
        </w:r>
        <w:r>
          <w:rPr>
            <w:i/>
          </w:rPr>
          <w:t>sume</w:t>
        </w:r>
        <w:r w:rsidRPr="00D27132">
          <w:t xml:space="preserve"> </w:t>
        </w:r>
      </w:ins>
      <w:ins w:id="174" w:author="MediaTek (Felix)" w:date="2022-01-22T18:35:00Z">
        <w:r w:rsidRPr="00D27132">
          <w:t xml:space="preserve">message includes the </w:t>
        </w:r>
        <w:r w:rsidRPr="00010BC0">
          <w:rPr>
            <w:i/>
          </w:rPr>
          <w:t>needForNCSG-Config</w:t>
        </w:r>
        <w:r>
          <w:rPr>
            <w:i/>
          </w:rPr>
          <w:t>EUTRA</w:t>
        </w:r>
        <w:r w:rsidRPr="00D27132">
          <w:t>:</w:t>
        </w:r>
      </w:ins>
    </w:p>
    <w:p w14:paraId="6C351BF8" w14:textId="77777777" w:rsidR="00C45699" w:rsidRPr="00D27132" w:rsidRDefault="00C45699" w:rsidP="00C45699">
      <w:pPr>
        <w:pStyle w:val="B2"/>
        <w:rPr>
          <w:ins w:id="175" w:author="MediaTek (Felix)" w:date="2022-01-22T18:35:00Z"/>
        </w:rPr>
      </w:pPr>
      <w:ins w:id="176" w:author="MediaTek (Felix)" w:date="2022-01-22T18:35: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4C7EE57A" w14:textId="77777777" w:rsidR="00C45699" w:rsidRPr="00D27132" w:rsidRDefault="00C45699" w:rsidP="00C45699">
      <w:pPr>
        <w:pStyle w:val="B3"/>
        <w:rPr>
          <w:ins w:id="177" w:author="MediaTek (Felix)" w:date="2022-01-22T18:35:00Z"/>
        </w:rPr>
      </w:pPr>
      <w:ins w:id="178" w:author="MediaTek (Felix)" w:date="2022-01-22T18:35:00Z">
        <w:r w:rsidRPr="00D27132">
          <w:t>3&gt;</w:t>
        </w:r>
        <w:r w:rsidRPr="00D27132">
          <w:tab/>
          <w:t xml:space="preserve">consider itself to be </w:t>
        </w:r>
        <w:r w:rsidRPr="00D27132">
          <w:rPr>
            <w:lang w:eastAsia="x-none"/>
          </w:rPr>
          <w:t xml:space="preserve">configured to provide the </w:t>
        </w:r>
      </w:ins>
      <w:ins w:id="179" w:author="MediaTek (Felix)" w:date="2022-01-23T09:23:00Z">
        <w:r w:rsidRPr="007E03DA">
          <w:rPr>
            <w:lang w:eastAsia="x-none"/>
          </w:rPr>
          <w:t>measurement gap and</w:t>
        </w:r>
        <w:r>
          <w:rPr>
            <w:lang w:eastAsia="x-none"/>
          </w:rPr>
          <w:t xml:space="preserve"> </w:t>
        </w:r>
      </w:ins>
      <w:ins w:id="18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1" w:author="MediaTek (Felix)" w:date="2022-01-23T10:06:00Z">
        <w:r>
          <w:rPr>
            <w:lang w:eastAsia="x-none"/>
          </w:rPr>
          <w:noBreakHyphen/>
        </w:r>
      </w:ins>
      <w:ins w:id="182"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3B365C9A" w14:textId="77777777" w:rsidR="00C45699" w:rsidRPr="00D27132" w:rsidRDefault="00C45699" w:rsidP="00C45699">
      <w:pPr>
        <w:pStyle w:val="B2"/>
        <w:rPr>
          <w:ins w:id="183" w:author="MediaTek (Felix)" w:date="2022-01-22T18:35:00Z"/>
        </w:rPr>
      </w:pPr>
      <w:ins w:id="184" w:author="MediaTek (Felix)" w:date="2022-01-22T18:35:00Z">
        <w:r w:rsidRPr="00D27132">
          <w:t>2&gt;</w:t>
        </w:r>
        <w:r w:rsidRPr="00D27132">
          <w:tab/>
          <w:t>else:</w:t>
        </w:r>
      </w:ins>
    </w:p>
    <w:p w14:paraId="2F8B4D46" w14:textId="77777777" w:rsidR="00C45699" w:rsidRDefault="00C45699" w:rsidP="00C45699">
      <w:pPr>
        <w:pStyle w:val="B3"/>
      </w:pPr>
      <w:ins w:id="185"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6" w:author="MediaTek (Felix)" w:date="2022-01-23T09:23:00Z">
        <w:r w:rsidRPr="007E03DA">
          <w:rPr>
            <w:lang w:eastAsia="x-none"/>
          </w:rPr>
          <w:t>measurement gap and</w:t>
        </w:r>
        <w:r>
          <w:rPr>
            <w:lang w:eastAsia="x-none"/>
          </w:rPr>
          <w:t xml:space="preserve"> </w:t>
        </w:r>
      </w:ins>
      <w:ins w:id="187"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8" w:author="MediaTek (Felix)" w:date="2022-01-23T10:06:00Z">
        <w:r>
          <w:rPr>
            <w:lang w:eastAsia="x-none"/>
          </w:rPr>
          <w:noBreakHyphen/>
        </w:r>
      </w:ins>
      <w:ins w:id="189"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E203B4B" w14:textId="77777777" w:rsidR="00C45699" w:rsidRPr="00D27132" w:rsidRDefault="00C45699" w:rsidP="00C45699">
      <w:pPr>
        <w:pStyle w:val="B1"/>
      </w:pPr>
      <w:r w:rsidRPr="00D27132">
        <w:t>1&gt;</w:t>
      </w:r>
      <w:r w:rsidRPr="00D27132">
        <w:tab/>
        <w:t>resume SRB2, SRB3 (if configured), and all DRBs;</w:t>
      </w:r>
    </w:p>
    <w:p w14:paraId="058F5CF4" w14:textId="77777777" w:rsidR="00C45699" w:rsidRPr="00D27132" w:rsidRDefault="00C45699" w:rsidP="00C45699">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67EDB2A9" w14:textId="77777777" w:rsidR="00C45699" w:rsidRPr="00D27132" w:rsidRDefault="00C45699" w:rsidP="00C45699">
      <w:pPr>
        <w:pStyle w:val="B1"/>
      </w:pPr>
      <w:r w:rsidRPr="00D27132">
        <w:t>1&gt;</w:t>
      </w:r>
      <w:r w:rsidRPr="00D27132">
        <w:tab/>
        <w:t>stop timer T320, if running;</w:t>
      </w:r>
    </w:p>
    <w:p w14:paraId="24EBFC2D"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0C360AB7" w14:textId="77777777" w:rsidR="00C45699" w:rsidRPr="00D27132" w:rsidRDefault="00C45699" w:rsidP="00C45699">
      <w:pPr>
        <w:pStyle w:val="B2"/>
      </w:pPr>
      <w:r w:rsidRPr="00D27132">
        <w:t>2&gt;</w:t>
      </w:r>
      <w:r w:rsidRPr="00D27132">
        <w:tab/>
        <w:t>perform the measurement configuration procedure as specified in 5.5.2;</w:t>
      </w:r>
    </w:p>
    <w:p w14:paraId="1045C315" w14:textId="77777777" w:rsidR="00C45699" w:rsidRPr="00D27132" w:rsidRDefault="00C45699" w:rsidP="00C45699">
      <w:pPr>
        <w:pStyle w:val="B1"/>
      </w:pPr>
      <w:r w:rsidRPr="00D27132">
        <w:t>1&gt;</w:t>
      </w:r>
      <w:r w:rsidRPr="00D27132">
        <w:tab/>
        <w:t>resume measurements if suspended;</w:t>
      </w:r>
    </w:p>
    <w:p w14:paraId="5F59C3BC" w14:textId="77777777" w:rsidR="00C45699" w:rsidRPr="00D27132" w:rsidRDefault="00C45699" w:rsidP="00C45699">
      <w:pPr>
        <w:pStyle w:val="B1"/>
      </w:pPr>
      <w:r w:rsidRPr="00D27132">
        <w:t>1&gt;</w:t>
      </w:r>
      <w:r w:rsidRPr="00D27132">
        <w:tab/>
        <w:t>if T390 is running:</w:t>
      </w:r>
    </w:p>
    <w:p w14:paraId="11B6EB9A" w14:textId="77777777" w:rsidR="00C45699" w:rsidRPr="00D27132" w:rsidRDefault="00C45699" w:rsidP="00C45699">
      <w:pPr>
        <w:pStyle w:val="B2"/>
      </w:pPr>
      <w:r w:rsidRPr="00D27132">
        <w:lastRenderedPageBreak/>
        <w:t>2&gt;</w:t>
      </w:r>
      <w:r w:rsidRPr="00D27132">
        <w:tab/>
        <w:t>stop timer T390 for all access categories;</w:t>
      </w:r>
    </w:p>
    <w:p w14:paraId="3179206E" w14:textId="77777777" w:rsidR="00C45699" w:rsidRPr="00D27132" w:rsidRDefault="00C45699" w:rsidP="00C45699">
      <w:pPr>
        <w:pStyle w:val="B2"/>
      </w:pPr>
      <w:r w:rsidRPr="00D27132">
        <w:t>2&gt;</w:t>
      </w:r>
      <w:r w:rsidRPr="00D27132">
        <w:tab/>
        <w:t>perform the actions as specified in 5.3.14.4;</w:t>
      </w:r>
    </w:p>
    <w:p w14:paraId="0EDDD941" w14:textId="77777777" w:rsidR="00C45699" w:rsidRPr="00D27132" w:rsidRDefault="00C45699" w:rsidP="00C45699">
      <w:pPr>
        <w:pStyle w:val="B1"/>
      </w:pPr>
      <w:r w:rsidRPr="00D27132">
        <w:t>1&gt;</w:t>
      </w:r>
      <w:r w:rsidRPr="00D27132">
        <w:tab/>
        <w:t>if T302 is running:</w:t>
      </w:r>
    </w:p>
    <w:p w14:paraId="6FE45C6A" w14:textId="77777777" w:rsidR="00C45699" w:rsidRPr="00D27132" w:rsidRDefault="00C45699" w:rsidP="00C45699">
      <w:pPr>
        <w:pStyle w:val="B2"/>
      </w:pPr>
      <w:r w:rsidRPr="00D27132">
        <w:t>2&gt;</w:t>
      </w:r>
      <w:r w:rsidRPr="00D27132">
        <w:tab/>
        <w:t>stop timer T</w:t>
      </w:r>
      <w:r w:rsidRPr="00D27132">
        <w:rPr>
          <w:lang w:eastAsia="zh-CN"/>
        </w:rPr>
        <w:t>302</w:t>
      </w:r>
      <w:r w:rsidRPr="00D27132">
        <w:t>;</w:t>
      </w:r>
    </w:p>
    <w:p w14:paraId="26BA4B7D" w14:textId="77777777" w:rsidR="00C45699" w:rsidRPr="00D27132" w:rsidRDefault="00C45699" w:rsidP="00C45699">
      <w:pPr>
        <w:pStyle w:val="B2"/>
      </w:pPr>
      <w:r w:rsidRPr="00D27132">
        <w:t>2&gt;</w:t>
      </w:r>
      <w:r w:rsidRPr="00D27132">
        <w:tab/>
        <w:t>perform the actions as specified in 5.3.14.4;</w:t>
      </w:r>
    </w:p>
    <w:p w14:paraId="53EED359" w14:textId="77777777" w:rsidR="00C45699" w:rsidRPr="00D27132" w:rsidRDefault="00C45699" w:rsidP="00C45699">
      <w:pPr>
        <w:pStyle w:val="B1"/>
      </w:pPr>
      <w:r w:rsidRPr="00D27132">
        <w:t>1&gt;</w:t>
      </w:r>
      <w:r w:rsidRPr="00D27132">
        <w:tab/>
        <w:t>enter RRC_CONNECTED;</w:t>
      </w:r>
    </w:p>
    <w:p w14:paraId="0C2EEE7A" w14:textId="77777777" w:rsidR="00C45699" w:rsidRPr="00D27132" w:rsidRDefault="00C45699" w:rsidP="00C45699">
      <w:pPr>
        <w:pStyle w:val="B1"/>
      </w:pPr>
      <w:r w:rsidRPr="00D27132">
        <w:t>1&gt;</w:t>
      </w:r>
      <w:r w:rsidRPr="00D27132">
        <w:tab/>
        <w:t>indicate to upper layers that the suspended RRC connection has been resumed;</w:t>
      </w:r>
    </w:p>
    <w:p w14:paraId="7F7F7C6F" w14:textId="77777777" w:rsidR="00C45699" w:rsidRPr="00D27132" w:rsidRDefault="00C45699" w:rsidP="00C45699">
      <w:pPr>
        <w:pStyle w:val="B1"/>
      </w:pPr>
      <w:r w:rsidRPr="00D27132">
        <w:t>1&gt;</w:t>
      </w:r>
      <w:r w:rsidRPr="00D27132">
        <w:tab/>
        <w:t>stop the cell re-selection procedure;</w:t>
      </w:r>
    </w:p>
    <w:p w14:paraId="58D59E6A" w14:textId="77777777" w:rsidR="00C45699" w:rsidRPr="00D27132" w:rsidRDefault="00C45699" w:rsidP="00C45699">
      <w:pPr>
        <w:pStyle w:val="B1"/>
      </w:pPr>
      <w:r w:rsidRPr="00D27132">
        <w:t>1&gt;</w:t>
      </w:r>
      <w:r w:rsidRPr="00D27132">
        <w:tab/>
        <w:t>consider the current cell to be the PCell;</w:t>
      </w:r>
    </w:p>
    <w:p w14:paraId="162B3E86" w14:textId="77777777" w:rsidR="00C45699" w:rsidRPr="00D27132" w:rsidRDefault="00C45699" w:rsidP="00C45699">
      <w:pPr>
        <w:pStyle w:val="B1"/>
      </w:pPr>
      <w:r w:rsidRPr="00D27132">
        <w:t>1&gt;</w:t>
      </w:r>
      <w:r w:rsidRPr="00D27132">
        <w:tab/>
        <w:t xml:space="preserve">set the content of the of </w:t>
      </w:r>
      <w:r w:rsidRPr="00D27132">
        <w:rPr>
          <w:i/>
        </w:rPr>
        <w:t xml:space="preserve">RRCResumeComplete </w:t>
      </w:r>
      <w:r w:rsidRPr="00D27132">
        <w:t>message as follows:</w:t>
      </w:r>
    </w:p>
    <w:p w14:paraId="140A5161" w14:textId="77777777" w:rsidR="00C45699" w:rsidRPr="00D27132" w:rsidRDefault="00C45699" w:rsidP="00C45699">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AE0C0A4" w14:textId="77777777" w:rsidR="00C45699" w:rsidRPr="00D27132" w:rsidRDefault="00C45699" w:rsidP="00C45699">
      <w:pPr>
        <w:pStyle w:val="B2"/>
      </w:pPr>
      <w:r w:rsidRPr="00D27132">
        <w:t>2&gt;</w:t>
      </w:r>
      <w:r w:rsidRPr="00D27132">
        <w:tab/>
        <w:t xml:space="preserve">if </w:t>
      </w:r>
      <w:proofErr w:type="gramStart"/>
      <w:r w:rsidRPr="00D27132">
        <w:t>upper layers provides</w:t>
      </w:r>
      <w:proofErr w:type="gramEnd"/>
      <w:r w:rsidRPr="00D27132">
        <w:t xml:space="preserve"> a PLMN and UE is either allowed or instructed to access the PLMN via a cell for which at least one CAG ID is broadcast:</w:t>
      </w:r>
    </w:p>
    <w:p w14:paraId="4B4B3B94" w14:textId="77777777" w:rsidR="00C45699" w:rsidRPr="00D27132" w:rsidRDefault="00C45699" w:rsidP="00C45699">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20397B1A" w14:textId="77777777" w:rsidR="00C45699" w:rsidRPr="00D27132" w:rsidRDefault="00C45699" w:rsidP="00C45699">
      <w:pPr>
        <w:pStyle w:val="B2"/>
      </w:pPr>
      <w:r w:rsidRPr="00D27132">
        <w:t>2&gt;</w:t>
      </w:r>
      <w:r w:rsidRPr="00D27132">
        <w:tab/>
        <w:t>else:</w:t>
      </w:r>
    </w:p>
    <w:p w14:paraId="58346238" w14:textId="77777777" w:rsidR="00C45699" w:rsidRPr="00D27132" w:rsidRDefault="00C45699" w:rsidP="00C45699">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plmn-IdentityInfoList</w:t>
      </w:r>
      <w:r w:rsidRPr="00D27132">
        <w:rPr>
          <w:iCs/>
        </w:rPr>
        <w:t>;</w:t>
      </w:r>
    </w:p>
    <w:p w14:paraId="6CA8ED0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79970CC"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MCG serving cell with UL;</w:t>
      </w:r>
    </w:p>
    <w:p w14:paraId="4488FA61" w14:textId="77777777" w:rsidR="00C45699" w:rsidRPr="00D27132" w:rsidRDefault="00C45699" w:rsidP="00C45699">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55FA44E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7D3196A5" w14:textId="77777777" w:rsidR="00C45699" w:rsidRPr="00D27132" w:rsidRDefault="00C45699" w:rsidP="00C4569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726D4481" w14:textId="77777777" w:rsidR="00C45699" w:rsidRPr="00D27132" w:rsidRDefault="00C45699" w:rsidP="00C45699">
      <w:pPr>
        <w:pStyle w:val="B2"/>
      </w:pPr>
      <w:r w:rsidRPr="00D27132">
        <w:t>2&gt;</w:t>
      </w:r>
      <w:r w:rsidRPr="00D27132">
        <w:tab/>
        <w:t xml:space="preserve">if the </w:t>
      </w:r>
      <w:r w:rsidRPr="00D27132">
        <w:rPr>
          <w:rFonts w:eastAsia="宋体"/>
        </w:rPr>
        <w:t xml:space="preserve">UE has idle/inactive measurement information concerning cells other than the PCell available in </w:t>
      </w:r>
      <w:r w:rsidRPr="00D27132">
        <w:rPr>
          <w:rFonts w:eastAsia="宋体"/>
          <w:i/>
        </w:rPr>
        <w:t>VarMeasIdleReport</w:t>
      </w:r>
      <w:r w:rsidRPr="00D27132">
        <w:t>:</w:t>
      </w:r>
    </w:p>
    <w:p w14:paraId="64E9FFC6" w14:textId="77777777" w:rsidR="00C45699" w:rsidRPr="00D27132" w:rsidRDefault="00C45699" w:rsidP="00C45699">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000632F7" w14:textId="77777777" w:rsidR="00C45699" w:rsidRPr="00D27132" w:rsidRDefault="00C45699" w:rsidP="00C45699">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08DDCDA7" w14:textId="77777777" w:rsidR="00C45699" w:rsidRPr="00D27132" w:rsidRDefault="00C45699" w:rsidP="00C45699">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402741AE" w14:textId="77777777" w:rsidR="00C45699" w:rsidRPr="00D27132" w:rsidRDefault="00C45699" w:rsidP="00C45699">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3D0F98AE" w14:textId="77777777" w:rsidR="00C45699" w:rsidRPr="00D27132" w:rsidRDefault="00C45699" w:rsidP="00C45699">
      <w:pPr>
        <w:pStyle w:val="B3"/>
      </w:pPr>
      <w:r w:rsidRPr="00D27132">
        <w:t>3&gt;</w:t>
      </w:r>
      <w:r w:rsidRPr="00D27132">
        <w:tab/>
        <w:t>else:</w:t>
      </w:r>
    </w:p>
    <w:p w14:paraId="1A612521" w14:textId="77777777" w:rsidR="00C45699" w:rsidRPr="00D27132" w:rsidRDefault="00C45699" w:rsidP="00C45699">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1BDA1545" w14:textId="77777777" w:rsidR="00C45699" w:rsidRPr="00D27132" w:rsidRDefault="00C45699" w:rsidP="00C45699">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186EA6F9" w14:textId="77777777" w:rsidR="00C45699" w:rsidRPr="00D27132" w:rsidRDefault="00C45699" w:rsidP="00C45699">
      <w:pPr>
        <w:pStyle w:val="B5"/>
      </w:pPr>
      <w:r w:rsidRPr="00D27132">
        <w:t>5&gt;</w:t>
      </w:r>
      <w:r w:rsidRPr="00D27132">
        <w:tab/>
        <w:t xml:space="preserve">include the </w:t>
      </w:r>
      <w:r w:rsidRPr="00D27132">
        <w:rPr>
          <w:i/>
        </w:rPr>
        <w:t>idleMeasAvailable</w:t>
      </w:r>
      <w:r w:rsidRPr="00D27132">
        <w:t>;</w:t>
      </w:r>
    </w:p>
    <w:p w14:paraId="68086D0E" w14:textId="77777777" w:rsidR="00C45699" w:rsidRPr="00D27132" w:rsidRDefault="00C45699" w:rsidP="00C45699">
      <w:pPr>
        <w:pStyle w:val="B2"/>
      </w:pPr>
      <w:r w:rsidRPr="00D27132">
        <w:lastRenderedPageBreak/>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264CA0AF"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4BD10F2" w14:textId="77777777" w:rsidR="00C45699" w:rsidRPr="00D27132" w:rsidRDefault="00C45699" w:rsidP="00C45699">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443FF6AB"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64E6E765" w14:textId="77777777" w:rsidR="00C45699" w:rsidRPr="00D27132" w:rsidRDefault="00C45699" w:rsidP="00C45699">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0947EF67" w14:textId="77777777" w:rsidR="00C45699" w:rsidRPr="00D27132" w:rsidRDefault="00C45699" w:rsidP="00C45699">
      <w:pPr>
        <w:pStyle w:val="B3"/>
      </w:pPr>
      <w:r w:rsidRPr="00D27132">
        <w:t>3&gt;</w:t>
      </w:r>
      <w:r w:rsidRPr="00D27132">
        <w:tab/>
        <w:t xml:space="preserve">include the </w:t>
      </w:r>
      <w:r w:rsidRPr="00D27132">
        <w:rPr>
          <w:i/>
          <w:iCs/>
        </w:rPr>
        <w:t>logMeas</w:t>
      </w:r>
      <w:r w:rsidRPr="00D27132">
        <w:rPr>
          <w:rFonts w:eastAsia="宋体"/>
          <w:i/>
        </w:rPr>
        <w:t xml:space="preserve">Available </w:t>
      </w:r>
      <w:r w:rsidRPr="00D27132">
        <w:rPr>
          <w:rFonts w:eastAsia="宋体"/>
          <w:iCs/>
        </w:rPr>
        <w:t xml:space="preserve">in the </w:t>
      </w:r>
      <w:r w:rsidRPr="00D27132">
        <w:rPr>
          <w:i/>
        </w:rPr>
        <w:t>RRCResumeComplete</w:t>
      </w:r>
      <w:r w:rsidRPr="00D27132">
        <w:t xml:space="preserve"> message</w:t>
      </w:r>
      <w:r w:rsidRPr="00D27132">
        <w:rPr>
          <w:rFonts w:eastAsia="宋体"/>
          <w:i/>
        </w:rPr>
        <w:t>;</w:t>
      </w:r>
    </w:p>
    <w:p w14:paraId="27B7F080" w14:textId="77777777" w:rsidR="00C45699" w:rsidRPr="00D27132" w:rsidRDefault="00C45699" w:rsidP="00C45699">
      <w:pPr>
        <w:pStyle w:val="B3"/>
      </w:pPr>
      <w:r w:rsidRPr="00D27132">
        <w:t>3&gt;</w:t>
      </w:r>
      <w:r w:rsidRPr="00D27132">
        <w:tab/>
        <w:t>if Bluetooth measurement results are included in the logged measurements the UE has available for NR:</w:t>
      </w:r>
    </w:p>
    <w:p w14:paraId="56922D2C" w14:textId="77777777" w:rsidR="00C45699" w:rsidRPr="00D27132" w:rsidRDefault="00C45699" w:rsidP="00C45699">
      <w:pPr>
        <w:pStyle w:val="B4"/>
      </w:pPr>
      <w:r w:rsidRPr="00D27132">
        <w:t>4&gt;</w:t>
      </w:r>
      <w:r w:rsidRPr="00D27132">
        <w:tab/>
        <w:t>include the</w:t>
      </w:r>
      <w:r w:rsidRPr="00D27132">
        <w:rPr>
          <w:i/>
          <w:iCs/>
        </w:rPr>
        <w:t xml:space="preserve"> logMeasAvailableBT</w:t>
      </w:r>
      <w:r w:rsidRPr="00D27132">
        <w:rPr>
          <w:rFonts w:eastAsia="宋体"/>
        </w:rPr>
        <w:t xml:space="preserve"> </w:t>
      </w:r>
      <w:r w:rsidRPr="00D27132">
        <w:rPr>
          <w:rFonts w:eastAsia="宋体"/>
          <w:iCs/>
        </w:rPr>
        <w:t xml:space="preserve">in the </w:t>
      </w:r>
      <w:r w:rsidRPr="00D27132">
        <w:rPr>
          <w:i/>
          <w:iCs/>
        </w:rPr>
        <w:t>RRCResumeComplete</w:t>
      </w:r>
      <w:r w:rsidRPr="00D27132">
        <w:t xml:space="preserve"> message;</w:t>
      </w:r>
    </w:p>
    <w:p w14:paraId="40DBE68C" w14:textId="77777777" w:rsidR="00C45699" w:rsidRPr="00D27132" w:rsidRDefault="00C45699" w:rsidP="00C45699">
      <w:pPr>
        <w:pStyle w:val="B3"/>
      </w:pPr>
      <w:r w:rsidRPr="00D27132">
        <w:t>3&gt;</w:t>
      </w:r>
      <w:r w:rsidRPr="00D27132">
        <w:tab/>
        <w:t>if WLAN measurement results are included in the logged measurements the UE has available for NR:</w:t>
      </w:r>
    </w:p>
    <w:p w14:paraId="4F286279" w14:textId="77777777" w:rsidR="00C45699" w:rsidRPr="00D27132" w:rsidRDefault="00C45699" w:rsidP="00C45699">
      <w:pPr>
        <w:pStyle w:val="B4"/>
      </w:pPr>
      <w:r w:rsidRPr="00D27132">
        <w:t>4&gt;</w:t>
      </w:r>
      <w:r w:rsidRPr="00D27132">
        <w:tab/>
        <w:t xml:space="preserve">include the </w:t>
      </w:r>
      <w:r w:rsidRPr="00D27132">
        <w:rPr>
          <w:i/>
        </w:rPr>
        <w:t>logMeasAvailableWLAN</w:t>
      </w:r>
      <w:r w:rsidRPr="00D27132">
        <w:rPr>
          <w:rFonts w:eastAsia="宋体"/>
        </w:rPr>
        <w:t xml:space="preserve"> </w:t>
      </w:r>
      <w:r w:rsidRPr="00D27132">
        <w:rPr>
          <w:rFonts w:eastAsia="宋体"/>
          <w:iCs/>
        </w:rPr>
        <w:t xml:space="preserve">in the </w:t>
      </w:r>
      <w:r w:rsidRPr="00D27132">
        <w:rPr>
          <w:i/>
          <w:iCs/>
        </w:rPr>
        <w:t>RRCResumeComplete</w:t>
      </w:r>
      <w:r w:rsidRPr="00D27132">
        <w:t xml:space="preserve"> message;</w:t>
      </w:r>
    </w:p>
    <w:p w14:paraId="5B569F16" w14:textId="77777777" w:rsidR="00C45699" w:rsidRPr="00D27132" w:rsidRDefault="00C45699" w:rsidP="00C45699">
      <w:pPr>
        <w:pStyle w:val="B2"/>
      </w:pPr>
      <w:r w:rsidRPr="00D27132">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521F4BF" w14:textId="77777777" w:rsidR="00C45699" w:rsidRPr="00D27132" w:rsidRDefault="00C45699" w:rsidP="00C45699">
      <w:pPr>
        <w:pStyle w:val="B3"/>
      </w:pPr>
      <w:r w:rsidRPr="00D27132">
        <w:t>3&gt;</w:t>
      </w:r>
      <w:r w:rsidRPr="00D27132">
        <w:tab/>
        <w:t xml:space="preserve">include </w:t>
      </w:r>
      <w:r w:rsidRPr="00D27132">
        <w:rPr>
          <w:i/>
        </w:rPr>
        <w:t>connEstFailInfoAvailable</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22B7107D" w14:textId="77777777" w:rsidR="00C45699" w:rsidRPr="00D27132" w:rsidRDefault="00C45699" w:rsidP="00C45699">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640061BA" w14:textId="77777777" w:rsidR="00C45699" w:rsidRPr="00D27132" w:rsidRDefault="00C45699" w:rsidP="00C45699">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7DB1FFFF" w14:textId="77777777" w:rsidR="00C45699" w:rsidRPr="00D27132" w:rsidRDefault="00C45699" w:rsidP="00C45699">
      <w:pPr>
        <w:pStyle w:val="B3"/>
      </w:pPr>
      <w:r w:rsidRPr="00D27132">
        <w:t>3&gt;</w:t>
      </w:r>
      <w:r w:rsidRPr="00D27132">
        <w:tab/>
        <w:t xml:space="preserve">include </w:t>
      </w:r>
      <w:r w:rsidRPr="00D27132">
        <w:rPr>
          <w:i/>
        </w:rPr>
        <w:t>rlf-InfoAvailable</w:t>
      </w:r>
      <w:r w:rsidRPr="00D27132">
        <w:rPr>
          <w:rFonts w:eastAsia="宋体"/>
          <w:i/>
        </w:rPr>
        <w:t xml:space="preserve"> </w:t>
      </w:r>
      <w:r w:rsidRPr="00D27132">
        <w:rPr>
          <w:rFonts w:eastAsia="宋体"/>
          <w:iCs/>
        </w:rPr>
        <w:t xml:space="preserve">in the </w:t>
      </w:r>
      <w:r w:rsidRPr="00D27132">
        <w:rPr>
          <w:i/>
        </w:rPr>
        <w:t xml:space="preserve">RRCResumeComplete </w:t>
      </w:r>
      <w:r w:rsidRPr="00D27132">
        <w:t>message;</w:t>
      </w:r>
    </w:p>
    <w:p w14:paraId="30B6DB44" w14:textId="77777777" w:rsidR="00C45699" w:rsidRPr="00D27132" w:rsidRDefault="00C45699" w:rsidP="00C45699">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72067C78" w14:textId="77777777" w:rsidR="00C45699" w:rsidRPr="00D27132" w:rsidRDefault="00C45699" w:rsidP="00C45699">
      <w:pPr>
        <w:pStyle w:val="B3"/>
      </w:pPr>
      <w:r w:rsidRPr="00D27132">
        <w:t>3&gt;</w:t>
      </w:r>
      <w:r w:rsidRPr="00D27132">
        <w:tab/>
        <w:t xml:space="preserve">include the </w:t>
      </w:r>
      <w:r w:rsidRPr="00D27132">
        <w:rPr>
          <w:i/>
        </w:rPr>
        <w:t>mobilityHistoryAvail</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7DE1ED58" w14:textId="77777777" w:rsidR="00C45699" w:rsidRPr="00D27132" w:rsidRDefault="00C45699" w:rsidP="00C45699">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5F5B3C95" w14:textId="77777777" w:rsidR="00C45699" w:rsidRPr="00D27132" w:rsidRDefault="00C45699" w:rsidP="00C45699">
      <w:pPr>
        <w:pStyle w:val="B3"/>
      </w:pPr>
      <w:r w:rsidRPr="00D27132">
        <w:t>3&gt;</w:t>
      </w:r>
      <w:r w:rsidRPr="00D27132">
        <w:tab/>
        <w:t xml:space="preserve">include the </w:t>
      </w:r>
      <w:r w:rsidRPr="00D27132">
        <w:rPr>
          <w:i/>
          <w:iCs/>
        </w:rPr>
        <w:t>mobilityState</w:t>
      </w:r>
      <w:r w:rsidRPr="00D27132">
        <w:t xml:space="preserve"> </w:t>
      </w:r>
      <w:r w:rsidRPr="00D27132">
        <w:rPr>
          <w:rFonts w:eastAsia="宋体"/>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300475" w14:textId="77777777" w:rsidR="00C45699" w:rsidRPr="00D27132" w:rsidRDefault="00C45699" w:rsidP="00C45699">
      <w:pPr>
        <w:pStyle w:val="B2"/>
      </w:pPr>
      <w:r w:rsidRPr="00D27132">
        <w:t>2&gt;</w:t>
      </w:r>
      <w:r w:rsidRPr="00D27132">
        <w:tab/>
        <w:t>if the UE is configured to provide the measurement gap requirement information of NR target bands:</w:t>
      </w:r>
    </w:p>
    <w:p w14:paraId="2F27DEA9" w14:textId="77777777" w:rsidR="00C45699" w:rsidRPr="00D27132" w:rsidRDefault="00C45699" w:rsidP="00C45699">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2795D14A" w14:textId="77777777" w:rsidR="00C45699" w:rsidRPr="00D27132" w:rsidRDefault="00C45699" w:rsidP="00C45699">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398AB9D5" w14:textId="77777777" w:rsidR="00C45699" w:rsidRDefault="00C45699" w:rsidP="00C45699">
      <w:pPr>
        <w:pStyle w:val="B4"/>
        <w:rPr>
          <w:ins w:id="190" w:author="MediaTek (Felix)" w:date="2022-01-02T23:32:00Z"/>
        </w:rPr>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1A07F1D4" w14:textId="77777777" w:rsidR="00C45699" w:rsidRPr="00D27132" w:rsidRDefault="00C45699" w:rsidP="00C45699">
      <w:pPr>
        <w:pStyle w:val="B2"/>
        <w:rPr>
          <w:ins w:id="191" w:author="MediaTek (Felix)" w:date="2022-01-02T23:32:00Z"/>
        </w:rPr>
      </w:pPr>
      <w:commentRangeStart w:id="192"/>
      <w:commentRangeStart w:id="193"/>
      <w:ins w:id="194" w:author="MediaTek (Felix)" w:date="2022-01-02T23:32:00Z">
        <w:r w:rsidRPr="00D27132">
          <w:t>2&gt;</w:t>
        </w:r>
      </w:ins>
      <w:commentRangeEnd w:id="192"/>
      <w:r w:rsidR="009C4D33">
        <w:rPr>
          <w:rStyle w:val="af1"/>
        </w:rPr>
        <w:commentReference w:id="192"/>
      </w:r>
      <w:commentRangeEnd w:id="193"/>
      <w:r w:rsidR="000A5170">
        <w:rPr>
          <w:rStyle w:val="af1"/>
        </w:rPr>
        <w:commentReference w:id="193"/>
      </w:r>
      <w:ins w:id="195" w:author="MediaTek (Felix)" w:date="2022-01-02T23:32:00Z">
        <w:r w:rsidRPr="00D27132">
          <w:tab/>
        </w:r>
      </w:ins>
      <w:ins w:id="196" w:author="MediaTek (Felix)" w:date="2022-01-02T23:34:00Z">
        <w:r w:rsidRPr="00D27132">
          <w:rPr>
            <w:lang w:eastAsia="x-none"/>
          </w:rPr>
          <w:t xml:space="preserve">if the UE is configured to provide the </w:t>
        </w:r>
      </w:ins>
      <w:ins w:id="197" w:author="MediaTek (Felix)" w:date="2022-01-23T09:26:00Z">
        <w:r>
          <w:rPr>
            <w:lang w:eastAsia="x-none"/>
          </w:rPr>
          <w:t xml:space="preserve">measurement gap and </w:t>
        </w:r>
      </w:ins>
      <w:ins w:id="198"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9" w:author="MediaTek (Felix)" w:date="2022-01-02T23:32:00Z">
        <w:r w:rsidRPr="00D27132">
          <w:t>:</w:t>
        </w:r>
      </w:ins>
    </w:p>
    <w:p w14:paraId="3DD51680" w14:textId="77777777" w:rsidR="00C45699" w:rsidRPr="00D27132" w:rsidRDefault="00C45699" w:rsidP="00C45699">
      <w:pPr>
        <w:pStyle w:val="B3"/>
        <w:rPr>
          <w:ins w:id="200" w:author="MediaTek (Felix)" w:date="2022-01-02T23:32:00Z"/>
          <w:lang w:eastAsia="en-US"/>
        </w:rPr>
      </w:pPr>
      <w:ins w:id="201" w:author="MediaTek (Felix)" w:date="2022-01-02T23:32:00Z">
        <w:r w:rsidRPr="00D27132">
          <w:rPr>
            <w:lang w:eastAsia="x-none"/>
          </w:rPr>
          <w:t>3&gt;</w:t>
        </w:r>
        <w:r w:rsidRPr="00D27132">
          <w:rPr>
            <w:lang w:eastAsia="x-none"/>
          </w:rPr>
          <w:tab/>
        </w:r>
      </w:ins>
      <w:ins w:id="202" w:author="MediaTek (Felix)" w:date="2022-01-22T21:29:00Z">
        <w:r w:rsidRPr="00D27132">
          <w:t xml:space="preserve">include the </w:t>
        </w:r>
        <w:r w:rsidRPr="00F66241">
          <w:rPr>
            <w:i/>
          </w:rPr>
          <w:t>NeedFor</w:t>
        </w:r>
        <w:r>
          <w:rPr>
            <w:i/>
          </w:rPr>
          <w:t>NCSG-</w:t>
        </w:r>
        <w:r w:rsidRPr="00F66241">
          <w:rPr>
            <w:i/>
          </w:rPr>
          <w:t>Info</w:t>
        </w:r>
        <w:r>
          <w:rPr>
            <w:i/>
          </w:rPr>
          <w:t>NR</w:t>
        </w:r>
        <w:r w:rsidRPr="00D27132">
          <w:t xml:space="preserve"> and set the contents as follows</w:t>
        </w:r>
      </w:ins>
      <w:ins w:id="203" w:author="MediaTek (Felix)" w:date="2022-01-02T23:32:00Z">
        <w:r w:rsidRPr="00D27132">
          <w:t>:</w:t>
        </w:r>
      </w:ins>
    </w:p>
    <w:p w14:paraId="32CD0717" w14:textId="77777777" w:rsidR="00C45699" w:rsidRPr="00D27132" w:rsidRDefault="00C45699" w:rsidP="00C45699">
      <w:pPr>
        <w:pStyle w:val="B4"/>
        <w:rPr>
          <w:ins w:id="204" w:author="MediaTek (Felix)" w:date="2022-01-02T23:32:00Z"/>
        </w:rPr>
      </w:pPr>
      <w:ins w:id="205" w:author="MediaTek (Felix)" w:date="2022-01-02T23:32:00Z">
        <w:r w:rsidRPr="00D27132">
          <w:t xml:space="preserve">4&gt; </w:t>
        </w:r>
      </w:ins>
      <w:ins w:id="206" w:author="MediaTek (Felix)" w:date="2022-01-22T21:29:00Z">
        <w:r w:rsidRPr="00D27132">
          <w:t xml:space="preserve">include </w:t>
        </w:r>
        <w:r w:rsidRPr="00BA01D4">
          <w:rPr>
            <w:i/>
          </w:rPr>
          <w:t>intraFreq-needForNCSG</w:t>
        </w:r>
        <w:r w:rsidRPr="00D27132">
          <w:t xml:space="preserve"> and set the</w:t>
        </w:r>
      </w:ins>
      <w:ins w:id="207" w:author="MediaTek (Felix)" w:date="2022-01-23T09:31:00Z">
        <w:r>
          <w:t xml:space="preserve"> gap and</w:t>
        </w:r>
      </w:ins>
      <w:ins w:id="208" w:author="MediaTek (Felix)" w:date="2022-01-22T21:29:00Z">
        <w:r w:rsidRPr="00D27132">
          <w:t xml:space="preserve"> </w:t>
        </w:r>
        <w:r>
          <w:t>NCSG</w:t>
        </w:r>
        <w:r w:rsidRPr="00D27132">
          <w:t xml:space="preserve"> requirement information of intra-frequency measurement for each NR serving cell</w:t>
        </w:r>
      </w:ins>
      <w:ins w:id="209" w:author="MediaTek (Felix)" w:date="2022-01-02T23:32:00Z">
        <w:r w:rsidRPr="00D27132">
          <w:t>;</w:t>
        </w:r>
      </w:ins>
    </w:p>
    <w:p w14:paraId="7E95C7FB" w14:textId="2B27FB2E" w:rsidR="00C45699" w:rsidRPr="00D27132" w:rsidRDefault="00C45699" w:rsidP="00C45699">
      <w:pPr>
        <w:pStyle w:val="B4"/>
        <w:rPr>
          <w:ins w:id="210" w:author="MediaTek (Felix)" w:date="2022-01-02T23:32:00Z"/>
        </w:rPr>
      </w:pPr>
      <w:ins w:id="211" w:author="MediaTek (Felix)" w:date="2022-01-02T23:32:00Z">
        <w:r w:rsidRPr="00D27132">
          <w:lastRenderedPageBreak/>
          <w:t>4&gt;</w:t>
        </w:r>
        <w:r w:rsidRPr="00D27132">
          <w:tab/>
        </w:r>
      </w:ins>
      <w:ins w:id="212" w:author="MediaTek (Felix)" w:date="2022-01-22T21:30:00Z">
        <w:r w:rsidRPr="00D27132">
          <w:t xml:space="preserve">if </w:t>
        </w:r>
        <w:r w:rsidRPr="00F66241">
          <w:rPr>
            <w:i/>
          </w:rPr>
          <w:t>requestedTargetBandFilter</w:t>
        </w:r>
        <w:r>
          <w:rPr>
            <w:i/>
          </w:rPr>
          <w:t>NCSG-</w:t>
        </w:r>
        <w:r w:rsidRPr="00F66241">
          <w:rPr>
            <w:i/>
          </w:rPr>
          <w:t>NR</w:t>
        </w:r>
        <w:r w:rsidRPr="00D27132">
          <w:t xml:space="preserve"> is configured, for each supported NR band included in </w:t>
        </w:r>
        <w:r w:rsidRPr="00F66241">
          <w:rPr>
            <w:i/>
          </w:rPr>
          <w:t>requestedTargetBandFilter</w:t>
        </w:r>
        <w:r>
          <w:rPr>
            <w:i/>
          </w:rPr>
          <w:t>NCSG-</w:t>
        </w:r>
        <w:r w:rsidRPr="00F66241">
          <w:rPr>
            <w:i/>
          </w:rPr>
          <w:t>NR</w:t>
        </w:r>
        <w:r w:rsidRPr="00D27132">
          <w:t xml:space="preserve">, include an entry in </w:t>
        </w:r>
        <w:r w:rsidRPr="00F66241">
          <w:rPr>
            <w:i/>
          </w:rPr>
          <w:t>interFreq-needFor</w:t>
        </w:r>
        <w:r>
          <w:rPr>
            <w:i/>
          </w:rPr>
          <w:t>NCSG</w:t>
        </w:r>
        <w:r w:rsidRPr="00D27132">
          <w:t xml:space="preserve"> and set the </w:t>
        </w:r>
        <w:r>
          <w:t>NCSG</w:t>
        </w:r>
        <w:r w:rsidRPr="00D27132">
          <w:t xml:space="preserve"> requirement information for that band; otherwise, include an entry </w:t>
        </w:r>
      </w:ins>
      <w:ins w:id="213" w:author="MediaTek (Felix)" w:date="2022-03-09T12:11:00Z">
        <w:r w:rsidR="000A5170" w:rsidRPr="00D27132">
          <w:t xml:space="preserve">for each supported NR band </w:t>
        </w:r>
      </w:ins>
      <w:ins w:id="214" w:author="MediaTek (Felix)" w:date="2022-01-22T21:30:00Z">
        <w:r w:rsidRPr="00D27132">
          <w:t xml:space="preserve">in </w:t>
        </w:r>
        <w:r w:rsidRPr="00F66241">
          <w:rPr>
            <w:i/>
          </w:rPr>
          <w:t>interFreq-needFor</w:t>
        </w:r>
        <w:r>
          <w:rPr>
            <w:i/>
          </w:rPr>
          <w:t>NCSG</w:t>
        </w:r>
        <w:r w:rsidRPr="00D27132">
          <w:t xml:space="preserve"> and set the corresponding </w:t>
        </w:r>
        <w:r>
          <w:t>NCSG</w:t>
        </w:r>
        <w:r w:rsidRPr="00D27132">
          <w:t xml:space="preserve"> requirement information</w:t>
        </w:r>
      </w:ins>
      <w:ins w:id="215" w:author="MediaTek (Felix)" w:date="2022-01-02T23:32:00Z">
        <w:r w:rsidRPr="00D27132">
          <w:t>;</w:t>
        </w:r>
      </w:ins>
    </w:p>
    <w:p w14:paraId="5325E517" w14:textId="77777777" w:rsidR="00C45699" w:rsidRPr="00D27132" w:rsidRDefault="00C45699" w:rsidP="00C45699">
      <w:pPr>
        <w:pStyle w:val="B2"/>
        <w:rPr>
          <w:ins w:id="216" w:author="MediaTek (Felix)" w:date="2022-01-22T21:28:00Z"/>
        </w:rPr>
      </w:pPr>
      <w:ins w:id="217" w:author="MediaTek (Felix)" w:date="2022-01-22T21:28:00Z">
        <w:r w:rsidRPr="00D27132">
          <w:t>2&gt;</w:t>
        </w:r>
        <w:r w:rsidRPr="00D27132">
          <w:tab/>
        </w:r>
        <w:r w:rsidRPr="00D27132">
          <w:rPr>
            <w:lang w:eastAsia="x-none"/>
          </w:rPr>
          <w:t xml:space="preserve">if the UE is configured to provide the </w:t>
        </w:r>
      </w:ins>
      <w:ins w:id="218" w:author="MediaTek (Felix)" w:date="2022-01-23T09:26:00Z">
        <w:r>
          <w:rPr>
            <w:lang w:eastAsia="x-none"/>
          </w:rPr>
          <w:t>me</w:t>
        </w:r>
      </w:ins>
      <w:ins w:id="219" w:author="MediaTek (Felix)" w:date="2022-01-23T09:27:00Z">
        <w:r>
          <w:rPr>
            <w:lang w:eastAsia="x-none"/>
          </w:rPr>
          <w:t xml:space="preserve">asurement gap and </w:t>
        </w:r>
      </w:ins>
      <w:ins w:id="220"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21" w:author="MediaTek (Felix)" w:date="2022-01-23T10:06:00Z">
        <w:r>
          <w:rPr>
            <w:lang w:eastAsia="x-none"/>
          </w:rPr>
          <w:noBreakHyphen/>
        </w:r>
      </w:ins>
      <w:ins w:id="222" w:author="MediaTek (Felix)" w:date="2022-01-22T21:28:00Z">
        <w:r>
          <w:rPr>
            <w:lang w:eastAsia="x-none"/>
          </w:rPr>
          <w:t>UTRA</w:t>
        </w:r>
        <w:r w:rsidRPr="00D27132">
          <w:rPr>
            <w:lang w:eastAsia="x-none"/>
          </w:rPr>
          <w:t xml:space="preserve"> target bands</w:t>
        </w:r>
        <w:r w:rsidRPr="00D27132">
          <w:t>:</w:t>
        </w:r>
      </w:ins>
    </w:p>
    <w:p w14:paraId="6FD27566" w14:textId="77777777" w:rsidR="00C45699" w:rsidRPr="00D27132" w:rsidRDefault="00C45699" w:rsidP="00C45699">
      <w:pPr>
        <w:pStyle w:val="B3"/>
        <w:rPr>
          <w:ins w:id="223" w:author="MediaTek (Felix)" w:date="2022-01-22T21:28:00Z"/>
          <w:lang w:eastAsia="en-US"/>
        </w:rPr>
      </w:pPr>
      <w:ins w:id="224" w:author="MediaTek (Felix)" w:date="2022-01-22T21:28:00Z">
        <w:r w:rsidRPr="00D27132">
          <w:rPr>
            <w:lang w:eastAsia="x-none"/>
          </w:rPr>
          <w:t>3&gt;</w:t>
        </w:r>
        <w:r w:rsidRPr="00D27132">
          <w:rPr>
            <w:lang w:eastAsia="x-none"/>
          </w:rPr>
          <w:tab/>
        </w:r>
      </w:ins>
      <w:ins w:id="225" w:author="MediaTek (Felix)" w:date="2022-01-22T21:30:00Z">
        <w:r w:rsidRPr="00D27132">
          <w:t xml:space="preserve">include the </w:t>
        </w:r>
        <w:r w:rsidRPr="00F66241">
          <w:rPr>
            <w:i/>
          </w:rPr>
          <w:t>NeedFor</w:t>
        </w:r>
        <w:r>
          <w:rPr>
            <w:i/>
          </w:rPr>
          <w:t>NCSG-</w:t>
        </w:r>
        <w:r w:rsidRPr="00F66241">
          <w:rPr>
            <w:i/>
          </w:rPr>
          <w:t>Info</w:t>
        </w:r>
        <w:r>
          <w:rPr>
            <w:i/>
          </w:rPr>
          <w:t>EUTRA</w:t>
        </w:r>
        <w:r w:rsidRPr="00D27132">
          <w:t xml:space="preserve"> and set the contents as follows</w:t>
        </w:r>
      </w:ins>
      <w:ins w:id="226" w:author="MediaTek (Felix)" w:date="2022-01-22T21:28:00Z">
        <w:r w:rsidRPr="00D27132">
          <w:t>:</w:t>
        </w:r>
      </w:ins>
    </w:p>
    <w:p w14:paraId="77EEC648" w14:textId="36FD7E34" w:rsidR="00C45699" w:rsidRPr="00D27132" w:rsidRDefault="00C45699" w:rsidP="00C45699">
      <w:pPr>
        <w:pStyle w:val="B4"/>
        <w:rPr>
          <w:ins w:id="227" w:author="MediaTek (Felix)" w:date="2022-01-22T21:28:00Z"/>
        </w:rPr>
      </w:pPr>
      <w:ins w:id="228" w:author="MediaTek (Felix)" w:date="2022-01-22T21:28:00Z">
        <w:r w:rsidRPr="00D27132">
          <w:t>4&gt;</w:t>
        </w:r>
        <w:r w:rsidRPr="00D27132">
          <w:tab/>
        </w:r>
      </w:ins>
      <w:ins w:id="229" w:author="MediaTek (Felix)" w:date="2022-01-22T21:31:00Z">
        <w:r w:rsidRPr="00D27132">
          <w:t xml:space="preserve">if </w:t>
        </w:r>
        <w:r w:rsidRPr="00F66241">
          <w:rPr>
            <w:i/>
          </w:rPr>
          <w:t>requestedTargetBandFilter</w:t>
        </w:r>
        <w:r>
          <w:rPr>
            <w:i/>
          </w:rPr>
          <w:t>NCSG-EUTRA</w:t>
        </w:r>
        <w:r w:rsidRPr="00D27132">
          <w:t xml:space="preserve"> is configured, for each supported </w:t>
        </w:r>
        <w:r>
          <w:t>E-UTRA</w:t>
        </w:r>
        <w:r w:rsidRPr="00D27132">
          <w:t xml:space="preserve"> band included in </w:t>
        </w:r>
        <w:r w:rsidRPr="00F66241">
          <w:rPr>
            <w:i/>
          </w:rPr>
          <w:t>requestedTargetBandFilter</w:t>
        </w:r>
        <w:r>
          <w:rPr>
            <w:i/>
          </w:rPr>
          <w:t>NCSG-EUTRA</w:t>
        </w:r>
        <w:r w:rsidRPr="00D27132">
          <w:t xml:space="preserve">, include an entry in </w:t>
        </w:r>
        <w:r w:rsidRPr="00F66241">
          <w:rPr>
            <w:i/>
          </w:rPr>
          <w:t>needFor</w:t>
        </w:r>
        <w:r>
          <w:rPr>
            <w:i/>
          </w:rPr>
          <w:t>NCSG-EUTRA</w:t>
        </w:r>
        <w:r w:rsidRPr="00D27132">
          <w:t xml:space="preserve"> and set the </w:t>
        </w:r>
        <w:r>
          <w:t>NCSG</w:t>
        </w:r>
        <w:r w:rsidRPr="00D27132">
          <w:t xml:space="preserve"> requirement information for that band; otherwise, include an entry </w:t>
        </w:r>
      </w:ins>
      <w:ins w:id="230" w:author="MediaTek (Felix)" w:date="2022-03-09T12:11:00Z">
        <w:r w:rsidR="000A5170" w:rsidRPr="00D27132">
          <w:t xml:space="preserve">for each supported </w:t>
        </w:r>
        <w:r w:rsidR="000A5170">
          <w:t>E-UTRA</w:t>
        </w:r>
        <w:r w:rsidR="000A5170" w:rsidRPr="00D27132">
          <w:t xml:space="preserve"> band </w:t>
        </w:r>
      </w:ins>
      <w:ins w:id="231" w:author="MediaTek (Felix)" w:date="2022-01-22T21:31:00Z">
        <w:r w:rsidRPr="00D27132">
          <w:t xml:space="preserve">in </w:t>
        </w:r>
        <w:r w:rsidRPr="00F66241">
          <w:rPr>
            <w:i/>
          </w:rPr>
          <w:t>needFor</w:t>
        </w:r>
        <w:r>
          <w:rPr>
            <w:i/>
          </w:rPr>
          <w:t>NCSG-EUTRA</w:t>
        </w:r>
        <w:r w:rsidRPr="00D27132">
          <w:t xml:space="preserve"> and set the corresponding </w:t>
        </w:r>
        <w:r>
          <w:t>NCSG</w:t>
        </w:r>
        <w:r w:rsidRPr="00D27132">
          <w:t xml:space="preserve"> requirement information</w:t>
        </w:r>
      </w:ins>
      <w:ins w:id="232" w:author="MediaTek (Felix)" w:date="2022-01-22T21:28:00Z">
        <w:r w:rsidRPr="00D27132">
          <w:t>;</w:t>
        </w:r>
      </w:ins>
    </w:p>
    <w:p w14:paraId="1E39BEA8" w14:textId="77777777" w:rsidR="00C45699" w:rsidRPr="00D27132" w:rsidRDefault="00C45699" w:rsidP="00C45699">
      <w:pPr>
        <w:pStyle w:val="B1"/>
      </w:pPr>
      <w:r w:rsidRPr="00D27132">
        <w:t>1&gt;</w:t>
      </w:r>
      <w:r w:rsidRPr="00D27132">
        <w:tab/>
        <w:t xml:space="preserve">submit the </w:t>
      </w:r>
      <w:r w:rsidRPr="00D27132">
        <w:rPr>
          <w:i/>
        </w:rPr>
        <w:t>RRCResumeComplete</w:t>
      </w:r>
      <w:r w:rsidRPr="00D27132">
        <w:t xml:space="preserve"> message to lower layers for transmission;</w:t>
      </w:r>
    </w:p>
    <w:p w14:paraId="2853E84F" w14:textId="77777777" w:rsidR="00C45699" w:rsidRPr="00D27132" w:rsidRDefault="00C45699" w:rsidP="00C45699">
      <w:pPr>
        <w:pStyle w:val="B1"/>
      </w:pPr>
      <w:r w:rsidRPr="00D27132">
        <w:t>1&gt;</w:t>
      </w:r>
      <w:r w:rsidRPr="00D27132">
        <w:tab/>
        <w:t>the procedure ends.</w:t>
      </w:r>
    </w:p>
    <w:p w14:paraId="3603D7CC" w14:textId="77777777" w:rsidR="00C45699" w:rsidRPr="00BF0597" w:rsidRDefault="00C45699" w:rsidP="00C45699">
      <w:pPr>
        <w:pStyle w:val="NO"/>
        <w:rPr>
          <w:rFonts w:eastAsiaTheme="minorEastAsia"/>
        </w:rPr>
      </w:pPr>
    </w:p>
    <w:p w14:paraId="6E4A28E5" w14:textId="77777777" w:rsidR="00651038" w:rsidRPr="00532288" w:rsidRDefault="00651038" w:rsidP="00651038">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7C2BB7EF" w14:textId="3A1CE46C" w:rsidR="00651038" w:rsidRDefault="00651038" w:rsidP="00C45699">
      <w:pPr>
        <w:pStyle w:val="TAL"/>
        <w:rPr>
          <w:highlight w:val="yellow"/>
          <w:lang w:eastAsia="en-GB"/>
        </w:rPr>
      </w:pPr>
    </w:p>
    <w:p w14:paraId="69D539A7" w14:textId="77777777" w:rsidR="00651038" w:rsidRPr="00D27132" w:rsidRDefault="00651038" w:rsidP="00651038">
      <w:pPr>
        <w:pStyle w:val="3"/>
      </w:pPr>
      <w:bookmarkStart w:id="233" w:name="_Toc60776866"/>
      <w:bookmarkStart w:id="234" w:name="_Toc90650738"/>
      <w:r w:rsidRPr="00D27132">
        <w:t>5.5.1</w:t>
      </w:r>
      <w:r w:rsidRPr="00D27132">
        <w:tab/>
        <w:t>Introduction</w:t>
      </w:r>
      <w:bookmarkEnd w:id="233"/>
      <w:bookmarkEnd w:id="234"/>
    </w:p>
    <w:p w14:paraId="3411B833" w14:textId="77777777" w:rsidR="00651038" w:rsidRPr="00D27132" w:rsidRDefault="00651038" w:rsidP="00651038">
      <w:pPr>
        <w:rPr>
          <w:i/>
        </w:rPr>
      </w:pPr>
      <w:r w:rsidRPr="00D27132">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D27132">
        <w:rPr>
          <w:i/>
        </w:rPr>
        <w:t>RRCReconfiguration</w:t>
      </w:r>
      <w:r w:rsidRPr="00D27132">
        <w:t xml:space="preserve"> or </w:t>
      </w:r>
      <w:r w:rsidRPr="00D27132">
        <w:rPr>
          <w:i/>
        </w:rPr>
        <w:t>RRCResume.</w:t>
      </w:r>
    </w:p>
    <w:p w14:paraId="26D45206" w14:textId="77777777" w:rsidR="00651038" w:rsidRPr="00D27132" w:rsidRDefault="00651038" w:rsidP="00651038">
      <w:r w:rsidRPr="00D27132">
        <w:t>The network may configure the UE to perform the following types of measurements:</w:t>
      </w:r>
    </w:p>
    <w:p w14:paraId="3A5B6D52" w14:textId="77777777" w:rsidR="00651038" w:rsidRPr="00D27132" w:rsidRDefault="00651038" w:rsidP="00651038">
      <w:pPr>
        <w:pStyle w:val="B1"/>
      </w:pPr>
      <w:r w:rsidRPr="00D27132">
        <w:t>-</w:t>
      </w:r>
      <w:r w:rsidRPr="00D27132">
        <w:tab/>
        <w:t>NR measurements;</w:t>
      </w:r>
    </w:p>
    <w:p w14:paraId="607DC505" w14:textId="77777777" w:rsidR="00651038" w:rsidRPr="00D27132" w:rsidRDefault="00651038" w:rsidP="00651038">
      <w:pPr>
        <w:pStyle w:val="B1"/>
      </w:pPr>
      <w:r w:rsidRPr="00D27132">
        <w:t>-</w:t>
      </w:r>
      <w:r w:rsidRPr="00D27132">
        <w:tab/>
        <w:t>Inter-RAT measurements of E-UTRA frequencies.</w:t>
      </w:r>
    </w:p>
    <w:p w14:paraId="53FC2FAD" w14:textId="77777777" w:rsidR="00651038" w:rsidRPr="00D27132" w:rsidRDefault="00651038" w:rsidP="00651038">
      <w:pPr>
        <w:pStyle w:val="B1"/>
      </w:pPr>
      <w:r w:rsidRPr="00D27132">
        <w:t>-</w:t>
      </w:r>
      <w:r w:rsidRPr="00D27132">
        <w:tab/>
        <w:t>Inter-RAT measurements of UTRA-FDD frequencies.</w:t>
      </w:r>
    </w:p>
    <w:p w14:paraId="0CBDD80B" w14:textId="77777777" w:rsidR="00651038" w:rsidRPr="00D27132" w:rsidRDefault="00651038" w:rsidP="00651038">
      <w:r w:rsidRPr="00D27132">
        <w:t>The network may configure the UE to report the following measurement information based on SS/PBCH block(s):</w:t>
      </w:r>
    </w:p>
    <w:p w14:paraId="6A15C974" w14:textId="77777777" w:rsidR="00651038" w:rsidRPr="00D27132" w:rsidRDefault="00651038" w:rsidP="00651038">
      <w:pPr>
        <w:pStyle w:val="B1"/>
      </w:pPr>
      <w:r w:rsidRPr="00D27132">
        <w:t>-</w:t>
      </w:r>
      <w:r w:rsidRPr="00D27132">
        <w:tab/>
        <w:t>Measurement results per SS/PBCH block;</w:t>
      </w:r>
    </w:p>
    <w:p w14:paraId="60DE4E77" w14:textId="77777777" w:rsidR="00651038" w:rsidRPr="00D27132" w:rsidRDefault="00651038" w:rsidP="00651038">
      <w:pPr>
        <w:pStyle w:val="B1"/>
      </w:pPr>
      <w:r w:rsidRPr="00D27132">
        <w:t>-</w:t>
      </w:r>
      <w:r w:rsidRPr="00D27132">
        <w:tab/>
        <w:t>Measurement results per cell based on SS/PBCH block(s);</w:t>
      </w:r>
    </w:p>
    <w:p w14:paraId="4B751794" w14:textId="77777777" w:rsidR="00651038" w:rsidRPr="00D27132" w:rsidRDefault="00651038" w:rsidP="00651038">
      <w:pPr>
        <w:pStyle w:val="B1"/>
      </w:pPr>
      <w:r w:rsidRPr="00D27132">
        <w:t>-</w:t>
      </w:r>
      <w:r w:rsidRPr="00D27132">
        <w:tab/>
        <w:t>SS/PBCH block(s) indexes.</w:t>
      </w:r>
    </w:p>
    <w:p w14:paraId="66165544" w14:textId="77777777" w:rsidR="00651038" w:rsidRPr="00D27132" w:rsidRDefault="00651038" w:rsidP="00651038">
      <w:r w:rsidRPr="00D27132">
        <w:t>The network may configure the UE to report the following measurement information based on CSI-RS resources:</w:t>
      </w:r>
    </w:p>
    <w:p w14:paraId="01D1FD01" w14:textId="77777777" w:rsidR="00651038" w:rsidRPr="00D27132" w:rsidRDefault="00651038" w:rsidP="00651038">
      <w:pPr>
        <w:pStyle w:val="B1"/>
      </w:pPr>
      <w:r w:rsidRPr="00D27132">
        <w:t>-</w:t>
      </w:r>
      <w:r w:rsidRPr="00D27132">
        <w:tab/>
        <w:t>Measurement results per CSI-RS resource;</w:t>
      </w:r>
    </w:p>
    <w:p w14:paraId="6FE3C708" w14:textId="77777777" w:rsidR="00651038" w:rsidRPr="00D27132" w:rsidRDefault="00651038" w:rsidP="00651038">
      <w:pPr>
        <w:pStyle w:val="B1"/>
      </w:pPr>
      <w:r w:rsidRPr="00D27132">
        <w:t>-</w:t>
      </w:r>
      <w:r w:rsidRPr="00D27132">
        <w:tab/>
        <w:t>Measurement results per cell based on CSI-RS resource(s);</w:t>
      </w:r>
    </w:p>
    <w:p w14:paraId="10577C8A" w14:textId="77777777" w:rsidR="00651038" w:rsidRPr="00D27132" w:rsidRDefault="00651038" w:rsidP="00651038">
      <w:pPr>
        <w:pStyle w:val="B1"/>
      </w:pPr>
      <w:r w:rsidRPr="00D27132">
        <w:t>-</w:t>
      </w:r>
      <w:r w:rsidRPr="00D27132">
        <w:tab/>
        <w:t>CSI-RS resource measurement identifiers.</w:t>
      </w:r>
    </w:p>
    <w:p w14:paraId="075183A4" w14:textId="77777777" w:rsidR="00651038" w:rsidRPr="00D27132" w:rsidRDefault="00651038" w:rsidP="00651038">
      <w:pPr>
        <w:rPr>
          <w:lang w:eastAsia="zh-CN"/>
        </w:rPr>
      </w:pPr>
      <w:r w:rsidRPr="00D27132">
        <w:t>The network may configure the UE to perform the following types of measurements for NR sidelink and V2X sidelink:</w:t>
      </w:r>
    </w:p>
    <w:p w14:paraId="5D33E552" w14:textId="77777777" w:rsidR="00651038" w:rsidRPr="00D27132" w:rsidRDefault="00651038" w:rsidP="00651038">
      <w:pPr>
        <w:pStyle w:val="B1"/>
      </w:pPr>
      <w:r w:rsidRPr="00D27132">
        <w:t>-</w:t>
      </w:r>
      <w:r w:rsidRPr="00D27132">
        <w:tab/>
      </w:r>
      <w:r w:rsidRPr="00D27132">
        <w:rPr>
          <w:lang w:eastAsia="zh-CN"/>
        </w:rPr>
        <w:t>CBR measurements</w:t>
      </w:r>
      <w:r w:rsidRPr="00D27132">
        <w:t>.</w:t>
      </w:r>
    </w:p>
    <w:p w14:paraId="2AF16437" w14:textId="77777777" w:rsidR="00651038" w:rsidRPr="00D27132" w:rsidRDefault="00651038" w:rsidP="00651038">
      <w:r w:rsidRPr="00D27132">
        <w:t>The network may configure the UE to report the following CLI measurement information based on SRS resources:</w:t>
      </w:r>
    </w:p>
    <w:p w14:paraId="099E5B44" w14:textId="77777777" w:rsidR="00651038" w:rsidRPr="00D27132" w:rsidRDefault="00651038" w:rsidP="00651038">
      <w:pPr>
        <w:pStyle w:val="B1"/>
      </w:pPr>
      <w:r w:rsidRPr="00D27132">
        <w:t>-</w:t>
      </w:r>
      <w:r w:rsidRPr="00D27132">
        <w:tab/>
        <w:t>Measurement results per SRS resource;</w:t>
      </w:r>
    </w:p>
    <w:p w14:paraId="1B1FE58B" w14:textId="77777777" w:rsidR="00651038" w:rsidRPr="00D27132" w:rsidRDefault="00651038" w:rsidP="00651038">
      <w:pPr>
        <w:pStyle w:val="B1"/>
      </w:pPr>
      <w:r w:rsidRPr="00D27132">
        <w:t>-</w:t>
      </w:r>
      <w:r w:rsidRPr="00D27132">
        <w:tab/>
        <w:t>SRS resource(s) indexes.</w:t>
      </w:r>
    </w:p>
    <w:p w14:paraId="31B5D4EC" w14:textId="77777777" w:rsidR="00651038" w:rsidRPr="00D27132" w:rsidRDefault="00651038" w:rsidP="00651038">
      <w:r w:rsidRPr="00D27132">
        <w:t>The network may configure the UE to report the following CLI measurement information based on CLI-RSSI resources:</w:t>
      </w:r>
    </w:p>
    <w:p w14:paraId="27B629E4" w14:textId="77777777" w:rsidR="00651038" w:rsidRPr="00D27132" w:rsidRDefault="00651038" w:rsidP="00651038">
      <w:pPr>
        <w:pStyle w:val="B1"/>
      </w:pPr>
      <w:r w:rsidRPr="00D27132">
        <w:lastRenderedPageBreak/>
        <w:t>-</w:t>
      </w:r>
      <w:r w:rsidRPr="00D27132">
        <w:tab/>
        <w:t>Measurement results per CLI-RSSI resource;</w:t>
      </w:r>
    </w:p>
    <w:p w14:paraId="1271E699" w14:textId="77777777" w:rsidR="00651038" w:rsidRPr="00D27132" w:rsidRDefault="00651038" w:rsidP="00651038">
      <w:pPr>
        <w:pStyle w:val="B1"/>
      </w:pPr>
      <w:r w:rsidRPr="00D27132">
        <w:t>-</w:t>
      </w:r>
      <w:r w:rsidRPr="00D27132">
        <w:tab/>
        <w:t>CLI-RSSI resource(s) indexes.</w:t>
      </w:r>
    </w:p>
    <w:p w14:paraId="36A83C19" w14:textId="77777777" w:rsidR="00651038" w:rsidRPr="00D27132" w:rsidRDefault="00651038" w:rsidP="00651038">
      <w:r w:rsidRPr="00D27132">
        <w:t>The measurement configuration includes the following parameters:</w:t>
      </w:r>
    </w:p>
    <w:p w14:paraId="6F164D9E" w14:textId="77777777" w:rsidR="00651038" w:rsidRPr="00D27132" w:rsidRDefault="00651038" w:rsidP="00651038">
      <w:pPr>
        <w:pStyle w:val="B1"/>
      </w:pPr>
      <w:r w:rsidRPr="00D27132">
        <w:rPr>
          <w:b/>
        </w:rPr>
        <w:t>1.</w:t>
      </w:r>
      <w:r w:rsidRPr="00D27132">
        <w:rPr>
          <w:b/>
        </w:rPr>
        <w:tab/>
        <w:t>Measurement objects:</w:t>
      </w:r>
      <w:r w:rsidRPr="00D27132">
        <w:t xml:space="preserve"> A list of objects on which the UE shall perform the measurements.</w:t>
      </w:r>
    </w:p>
    <w:p w14:paraId="45AC8BA0" w14:textId="77777777" w:rsidR="00651038" w:rsidRPr="00D27132" w:rsidRDefault="00651038" w:rsidP="00651038">
      <w:pPr>
        <w:pStyle w:val="B2"/>
      </w:pPr>
      <w:r w:rsidRPr="00D27132">
        <w:t>-</w:t>
      </w:r>
      <w:r w:rsidRPr="00D27132">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7756241" w14:textId="77777777" w:rsidR="00651038" w:rsidRPr="00D27132" w:rsidRDefault="00651038" w:rsidP="00651038">
      <w:pPr>
        <w:pStyle w:val="B2"/>
      </w:pPr>
      <w:r w:rsidRPr="00D27132">
        <w:t>-</w:t>
      </w:r>
      <w:r w:rsidRPr="00D27132">
        <w:tab/>
        <w:t xml:space="preserve">The </w:t>
      </w:r>
      <w:r w:rsidRPr="00D27132">
        <w:rPr>
          <w:i/>
        </w:rPr>
        <w:t>measObjectId</w:t>
      </w:r>
      <w:r w:rsidRPr="00D27132">
        <w:t xml:space="preserve"> of the MO which corresponds to each serving cell is indicated by</w:t>
      </w:r>
      <w:r w:rsidRPr="00D27132">
        <w:rPr>
          <w:i/>
        </w:rPr>
        <w:t xml:space="preserve"> servingCellMO </w:t>
      </w:r>
      <w:r w:rsidRPr="00D27132">
        <w:t>within the serving cell configuration.</w:t>
      </w:r>
    </w:p>
    <w:p w14:paraId="3D470505" w14:textId="77777777" w:rsidR="00651038" w:rsidRPr="00D27132" w:rsidRDefault="00651038" w:rsidP="00651038">
      <w:pPr>
        <w:pStyle w:val="B2"/>
      </w:pPr>
      <w:r w:rsidRPr="00D27132">
        <w:t>-</w:t>
      </w:r>
      <w:r w:rsidRPr="00D27132">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68986D80" w14:textId="77777777" w:rsidR="00651038" w:rsidRPr="00D27132" w:rsidRDefault="00651038" w:rsidP="00651038">
      <w:pPr>
        <w:pStyle w:val="B2"/>
      </w:pPr>
      <w:r w:rsidRPr="00D27132">
        <w:t>-</w:t>
      </w:r>
      <w:r w:rsidRPr="00D27132">
        <w:tab/>
        <w:t>For inter-RAT UTRA-FDD measurements a measurement object is a set of cells on a single UTRA-FDD carrier frequency.</w:t>
      </w:r>
    </w:p>
    <w:p w14:paraId="3AADBBCA" w14:textId="77777777" w:rsidR="00651038" w:rsidRPr="00D27132" w:rsidRDefault="00651038" w:rsidP="00651038">
      <w:pPr>
        <w:pStyle w:val="B2"/>
      </w:pPr>
      <w:r w:rsidRPr="00D27132">
        <w:t>-</w:t>
      </w:r>
      <w:r w:rsidRPr="00D27132">
        <w:tab/>
        <w:t>For CBR measurement of NR sidelink communication, a measurement object is a set of transmission resource pool(s) on a single carrier frequency for NR sidelink communication.</w:t>
      </w:r>
    </w:p>
    <w:p w14:paraId="360A0AA0" w14:textId="77777777" w:rsidR="00651038" w:rsidRPr="00D27132" w:rsidRDefault="00651038" w:rsidP="00651038">
      <w:pPr>
        <w:pStyle w:val="B2"/>
      </w:pPr>
      <w:r w:rsidRPr="00D27132">
        <w:t>-</w:t>
      </w:r>
      <w:r w:rsidRPr="00D27132">
        <w:tab/>
        <w:t>For CLI measurements a measurement object indicates the frequency/time location of SRS resources and/or CLI-RSSI resources, and subcarrier spacing of SRS resources to be measured.</w:t>
      </w:r>
    </w:p>
    <w:p w14:paraId="3A467896" w14:textId="77777777" w:rsidR="00651038" w:rsidRPr="00D27132" w:rsidRDefault="00651038" w:rsidP="00651038">
      <w:pPr>
        <w:pStyle w:val="B1"/>
      </w:pPr>
      <w:r w:rsidRPr="00D27132">
        <w:rPr>
          <w:b/>
        </w:rPr>
        <w:t>2.</w:t>
      </w:r>
      <w:r w:rsidRPr="00D27132">
        <w:rPr>
          <w:b/>
        </w:rPr>
        <w:tab/>
        <w:t xml:space="preserve">Reporting configurations: </w:t>
      </w:r>
      <w:r w:rsidRPr="00D27132">
        <w:t>A list of reporting configurations where there can be one or multiple reporting configurations per measurement object. Each measurement reporting configuration consists of the following:</w:t>
      </w:r>
    </w:p>
    <w:p w14:paraId="3C8CF1E0" w14:textId="77777777" w:rsidR="00651038" w:rsidRPr="00D27132" w:rsidRDefault="00651038" w:rsidP="00651038">
      <w:pPr>
        <w:pStyle w:val="B2"/>
      </w:pPr>
      <w:r w:rsidRPr="00D27132">
        <w:t>-</w:t>
      </w:r>
      <w:r w:rsidRPr="00D27132">
        <w:tab/>
        <w:t>Reporting criterion: The criterion that triggers the UE to send a measurement report. This can either be periodical or a single event description.</w:t>
      </w:r>
    </w:p>
    <w:p w14:paraId="062800FC" w14:textId="77777777" w:rsidR="00651038" w:rsidRPr="00D27132" w:rsidRDefault="00651038" w:rsidP="00651038">
      <w:pPr>
        <w:pStyle w:val="B2"/>
      </w:pPr>
      <w:r w:rsidRPr="00D27132">
        <w:t>-</w:t>
      </w:r>
      <w:r w:rsidRPr="00D27132">
        <w:tab/>
        <w:t>RS type: The RS that the UE uses for beam and cell measurement results (SS/PBCH block or CSI-RS).</w:t>
      </w:r>
    </w:p>
    <w:p w14:paraId="47BA7885" w14:textId="77777777" w:rsidR="00651038" w:rsidRPr="00D27132" w:rsidRDefault="00651038" w:rsidP="00651038">
      <w:pPr>
        <w:pStyle w:val="B2"/>
      </w:pPr>
      <w:r w:rsidRPr="00D27132">
        <w:t>-</w:t>
      </w:r>
      <w:r w:rsidRPr="00D27132">
        <w:tab/>
        <w:t>Reporting format: The quantities per cell and per beam that the UE includes in the measurement report (e.g. RSRP) and other associated information such as the maximum number of cells and the maximum number beams per cell to report.</w:t>
      </w:r>
    </w:p>
    <w:p w14:paraId="57AE7044" w14:textId="77777777" w:rsidR="00651038" w:rsidRPr="00D27132" w:rsidRDefault="00651038" w:rsidP="00651038">
      <w:pPr>
        <w:pStyle w:val="B2"/>
      </w:pPr>
      <w:r w:rsidRPr="00D27132">
        <w:t>In case of conditional reconfiguration, each configuration consists of the following:</w:t>
      </w:r>
    </w:p>
    <w:p w14:paraId="5A15B466" w14:textId="77777777" w:rsidR="00651038" w:rsidRPr="00D27132" w:rsidRDefault="00651038" w:rsidP="00651038">
      <w:pPr>
        <w:pStyle w:val="B2"/>
      </w:pPr>
      <w:r w:rsidRPr="00D27132">
        <w:t>-</w:t>
      </w:r>
      <w:r w:rsidRPr="00D27132">
        <w:tab/>
        <w:t>Execution criteria: The criteria the UE uses for conditional reconfiguration execution.</w:t>
      </w:r>
    </w:p>
    <w:p w14:paraId="0DB682C7" w14:textId="77777777" w:rsidR="00651038" w:rsidRPr="00D27132" w:rsidRDefault="00651038" w:rsidP="00651038">
      <w:pPr>
        <w:pStyle w:val="B2"/>
      </w:pPr>
      <w:r w:rsidRPr="00D27132">
        <w:t>-</w:t>
      </w:r>
      <w:r w:rsidRPr="00D27132">
        <w:tab/>
        <w:t>RS type: The RS that the UE uses for obtaining beam and cell measurement results (SS/PBCH block-based or CSI-RS-based), used for evaluating conditional reconfiguration execution condition.</w:t>
      </w:r>
    </w:p>
    <w:p w14:paraId="2DC3B7FA" w14:textId="77777777" w:rsidR="00651038" w:rsidRPr="00D27132" w:rsidRDefault="00651038" w:rsidP="00651038">
      <w:pPr>
        <w:pStyle w:val="B1"/>
      </w:pPr>
      <w:r w:rsidRPr="00D27132">
        <w:rPr>
          <w:b/>
        </w:rPr>
        <w:t>3.</w:t>
      </w:r>
      <w:r w:rsidRPr="00D27132">
        <w:rPr>
          <w:b/>
        </w:rPr>
        <w:tab/>
        <w:t>Measurement identities:</w:t>
      </w:r>
      <w:r w:rsidRPr="00D27132">
        <w:t xml:space="preserve"> For measurement reporting, a list of measurement identities where each measurement identity links one measurement </w:t>
      </w:r>
      <w:proofErr w:type="gramStart"/>
      <w:r w:rsidRPr="00D27132">
        <w:t>object</w:t>
      </w:r>
      <w:proofErr w:type="gramEnd"/>
      <w:r w:rsidRPr="00D27132">
        <w:t xml:space="preserve">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875C7B0" w14:textId="77777777" w:rsidR="00651038" w:rsidRPr="00D27132" w:rsidRDefault="00651038" w:rsidP="00651038">
      <w:pPr>
        <w:pStyle w:val="B1"/>
      </w:pPr>
      <w:r w:rsidRPr="00D27132">
        <w:rPr>
          <w:b/>
        </w:rPr>
        <w:t>4.</w:t>
      </w:r>
      <w:r w:rsidRPr="00D27132">
        <w:rPr>
          <w:b/>
        </w:rPr>
        <w:tab/>
        <w:t>Quantity configurations:</w:t>
      </w:r>
      <w:r w:rsidRPr="00D27132">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697A8AEB" w14:textId="7B607C12" w:rsidR="00651038" w:rsidRPr="00D27132" w:rsidRDefault="00651038" w:rsidP="00651038">
      <w:pPr>
        <w:pStyle w:val="B1"/>
      </w:pPr>
      <w:r w:rsidRPr="00D27132">
        <w:rPr>
          <w:b/>
        </w:rPr>
        <w:t>5.</w:t>
      </w:r>
      <w:r w:rsidRPr="00D27132">
        <w:rPr>
          <w:b/>
        </w:rPr>
        <w:tab/>
        <w:t xml:space="preserve">Measurement gaps: </w:t>
      </w:r>
      <w:r w:rsidRPr="00D27132">
        <w:t>Periods that the UE may use to perform measurements</w:t>
      </w:r>
      <w:ins w:id="235" w:author="MediaTek (Felix)" w:date="2022-03-09T13:06:00Z">
        <w:r w:rsidR="00F14655">
          <w:t xml:space="preserve"> </w:t>
        </w:r>
        <w:r w:rsidR="00F14655" w:rsidRPr="00F14655">
          <w:t>if the measurement gap is activated</w:t>
        </w:r>
      </w:ins>
      <w:commentRangeStart w:id="236"/>
      <w:r w:rsidRPr="00D27132">
        <w:t>.</w:t>
      </w:r>
      <w:commentRangeEnd w:id="236"/>
      <w:r w:rsidR="009E5684">
        <w:rPr>
          <w:rStyle w:val="af1"/>
        </w:rPr>
        <w:commentReference w:id="236"/>
      </w:r>
    </w:p>
    <w:p w14:paraId="1D304D5D" w14:textId="77777777" w:rsidR="00651038" w:rsidRPr="00D27132" w:rsidRDefault="00651038" w:rsidP="00651038">
      <w:r w:rsidRPr="00D27132">
        <w:lastRenderedPageBreak/>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114A327" w14:textId="77777777" w:rsidR="00651038" w:rsidRPr="00D27132" w:rsidRDefault="00651038" w:rsidP="00651038">
      <w:r w:rsidRPr="00D27132">
        <w:t>The measurement procedures distinguish the following types of cells:</w:t>
      </w:r>
    </w:p>
    <w:p w14:paraId="6FC3FC1C" w14:textId="77777777" w:rsidR="00651038" w:rsidRPr="00D27132" w:rsidRDefault="00651038" w:rsidP="00651038">
      <w:pPr>
        <w:pStyle w:val="B1"/>
      </w:pPr>
      <w:r w:rsidRPr="00D27132">
        <w:t>1.</w:t>
      </w:r>
      <w:r w:rsidRPr="00D27132">
        <w:tab/>
        <w:t>The NR serving cell(s) – these are the SpCell and one or more SCells.</w:t>
      </w:r>
    </w:p>
    <w:p w14:paraId="4CABC26B" w14:textId="77777777" w:rsidR="00651038" w:rsidRPr="00D27132" w:rsidRDefault="00651038" w:rsidP="00651038">
      <w:pPr>
        <w:pStyle w:val="B1"/>
      </w:pPr>
      <w:r w:rsidRPr="00D27132">
        <w:t>2.</w:t>
      </w:r>
      <w:r w:rsidRPr="00D27132">
        <w:tab/>
        <w:t>Listed cells – these are cells listed within the measurement object(s).</w:t>
      </w:r>
    </w:p>
    <w:p w14:paraId="744E73A3" w14:textId="77777777" w:rsidR="00651038" w:rsidRPr="00D27132" w:rsidRDefault="00651038" w:rsidP="00651038">
      <w:pPr>
        <w:pStyle w:val="B1"/>
      </w:pPr>
      <w:r w:rsidRPr="00D27132">
        <w:t>3.</w:t>
      </w:r>
      <w:r w:rsidRPr="00D27132">
        <w:tab/>
        <w:t>Detected cells – these are cells that are not listed within the measurement object(s) but are detected by the UE on the SSB frequency(ies) and subcarrier spacing(s) indicated by the measurement object(s).</w:t>
      </w:r>
    </w:p>
    <w:p w14:paraId="00B71C38" w14:textId="77777777" w:rsidR="00651038" w:rsidRPr="00D27132" w:rsidRDefault="00651038" w:rsidP="00651038">
      <w:r w:rsidRPr="00D27132">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p>
    <w:p w14:paraId="0BC24852" w14:textId="77777777" w:rsidR="00651038" w:rsidRPr="00D27132" w:rsidRDefault="00651038" w:rsidP="00651038">
      <w:r w:rsidRPr="00D27132">
        <w:t xml:space="preserve">Whenever the procedural specification, other than contained in sub-clause 5.5.2, refers to a field it concerns a field included in the </w:t>
      </w:r>
      <w:r w:rsidRPr="00D27132">
        <w:rPr>
          <w:i/>
        </w:rPr>
        <w:t>VarMeasConfig</w:t>
      </w:r>
      <w:r w:rsidRPr="00D27132">
        <w:t xml:space="preserve"> unless explicitly stated otherwise i.e. only the measurement configuration procedure covers the direct UE action related to the received </w:t>
      </w:r>
      <w:r w:rsidRPr="00D27132">
        <w:rPr>
          <w:i/>
        </w:rPr>
        <w:t>measConfig</w:t>
      </w:r>
      <w:r w:rsidRPr="00D27132">
        <w:t>.</w:t>
      </w:r>
    </w:p>
    <w:p w14:paraId="375D1934" w14:textId="77777777" w:rsidR="00651038" w:rsidRPr="00D27132" w:rsidRDefault="00651038" w:rsidP="00651038">
      <w:r w:rsidRPr="00D27132">
        <w:t xml:space="preserve">In NR-DC, the UE may receive two independent </w:t>
      </w:r>
      <w:r w:rsidRPr="00D27132">
        <w:rPr>
          <w:i/>
        </w:rPr>
        <w:t>measConfig</w:t>
      </w:r>
      <w:r w:rsidRPr="00D27132">
        <w:t>:</w:t>
      </w:r>
    </w:p>
    <w:p w14:paraId="099CB3B4" w14:textId="77777777" w:rsidR="00651038" w:rsidRPr="00D27132" w:rsidRDefault="00651038" w:rsidP="00651038">
      <w:pPr>
        <w:pStyle w:val="B1"/>
        <w:rPr>
          <w:rFonts w:eastAsia="MS Mincho"/>
        </w:rPr>
      </w:pPr>
      <w:r w:rsidRPr="00D27132">
        <w:rPr>
          <w:rFonts w:eastAsia="MS Mincho"/>
        </w:rPr>
        <w:t>-</w:t>
      </w:r>
      <w:r w:rsidRPr="00D27132">
        <w:rPr>
          <w:rFonts w:eastAsia="MS Mincho"/>
        </w:rPr>
        <w:tab/>
      </w:r>
      <w:proofErr w:type="gramStart"/>
      <w:r w:rsidRPr="00D27132">
        <w:rPr>
          <w:rFonts w:eastAsia="MS Mincho"/>
        </w:rPr>
        <w:t>a</w:t>
      </w:r>
      <w:proofErr w:type="gramEnd"/>
      <w:r w:rsidRPr="00D27132">
        <w:rPr>
          <w:rFonts w:eastAsia="MS Mincho"/>
        </w:rPr>
        <w:t xml:space="preserve"> </w:t>
      </w:r>
      <w:r w:rsidRPr="00D27132">
        <w:rPr>
          <w:rFonts w:eastAsia="MS Mincho"/>
          <w:i/>
        </w:rPr>
        <w:t>measConfig</w:t>
      </w:r>
      <w:r w:rsidRPr="00D27132">
        <w:rPr>
          <w:rFonts w:eastAsia="MS Mincho"/>
        </w:rPr>
        <w:t xml:space="preserve">, associated with MCG, that is included in the </w:t>
      </w:r>
      <w:r w:rsidRPr="00D27132">
        <w:rPr>
          <w:rFonts w:eastAsia="MS Mincho"/>
          <w:i/>
        </w:rPr>
        <w:t>RRCReconfiguration</w:t>
      </w:r>
      <w:r w:rsidRPr="00D27132">
        <w:rPr>
          <w:rFonts w:eastAsia="MS Mincho"/>
        </w:rPr>
        <w:t xml:space="preserve"> message received via SRB1; and</w:t>
      </w:r>
    </w:p>
    <w:p w14:paraId="5BA6A70D" w14:textId="77777777" w:rsidR="00651038" w:rsidRPr="00D27132" w:rsidRDefault="00651038" w:rsidP="00651038">
      <w:pPr>
        <w:pStyle w:val="B1"/>
        <w:rPr>
          <w:rFonts w:eastAsia="MS Mincho"/>
        </w:rPr>
      </w:pPr>
      <w:r w:rsidRPr="00D27132">
        <w:rPr>
          <w:rFonts w:eastAsia="MS Mincho"/>
        </w:rPr>
        <w:t>-</w:t>
      </w:r>
      <w:r w:rsidRPr="00D27132">
        <w:rPr>
          <w:rFonts w:eastAsia="MS Mincho"/>
        </w:rPr>
        <w:tab/>
        <w:t xml:space="preserve">a </w:t>
      </w:r>
      <w:r w:rsidRPr="00D27132">
        <w:rPr>
          <w:rFonts w:eastAsia="MS Mincho"/>
          <w:i/>
        </w:rPr>
        <w:t>measConfig</w:t>
      </w:r>
      <w:r w:rsidRPr="00D27132">
        <w:rPr>
          <w:rFonts w:eastAsia="MS Mincho"/>
        </w:rPr>
        <w:t xml:space="preserve">, associated with SCG, that is included in the </w:t>
      </w:r>
      <w:r w:rsidRPr="00D27132">
        <w:rPr>
          <w:rFonts w:eastAsia="MS Mincho"/>
          <w:i/>
        </w:rPr>
        <w:t>RRCReconfiguration</w:t>
      </w:r>
      <w:r w:rsidRPr="00D27132">
        <w:rPr>
          <w:rFonts w:eastAsia="MS Mincho"/>
        </w:rPr>
        <w:t xml:space="preserve"> message received via SRB3, or, alternatively, included within a </w:t>
      </w:r>
      <w:r w:rsidRPr="00D27132">
        <w:rPr>
          <w:rFonts w:eastAsia="MS Mincho"/>
          <w:i/>
        </w:rPr>
        <w:t>RRCReconfiguration</w:t>
      </w:r>
      <w:r w:rsidRPr="00D27132">
        <w:rPr>
          <w:rFonts w:eastAsia="MS Mincho"/>
        </w:rPr>
        <w:t xml:space="preserve"> message embedded in a </w:t>
      </w:r>
      <w:r w:rsidRPr="00D27132">
        <w:rPr>
          <w:rFonts w:eastAsia="MS Mincho"/>
          <w:i/>
        </w:rPr>
        <w:t>RRCReconfiguration</w:t>
      </w:r>
      <w:r w:rsidRPr="00D27132">
        <w:rPr>
          <w:rFonts w:eastAsia="MS Mincho"/>
        </w:rPr>
        <w:t xml:space="preserve"> message received via SRB1.</w:t>
      </w:r>
    </w:p>
    <w:p w14:paraId="23639370" w14:textId="77777777" w:rsidR="00651038" w:rsidRPr="00D27132" w:rsidRDefault="00651038" w:rsidP="00651038">
      <w:pPr>
        <w:rPr>
          <w:rFonts w:eastAsia="宋体"/>
        </w:rPr>
      </w:pPr>
      <w:r w:rsidRPr="00D27132">
        <w:t xml:space="preserve">In this case, the UE maintains </w:t>
      </w:r>
      <w:r w:rsidRPr="00D27132">
        <w:rPr>
          <w:rFonts w:eastAsia="宋体"/>
        </w:rPr>
        <w:t xml:space="preserve">two independent </w:t>
      </w:r>
      <w:r w:rsidRPr="00D27132">
        <w:rPr>
          <w:i/>
        </w:rPr>
        <w:t xml:space="preserve">VarMeasConfig </w:t>
      </w:r>
      <w:r w:rsidRPr="00D27132">
        <w:t xml:space="preserve">and </w:t>
      </w:r>
      <w:r w:rsidRPr="00D27132">
        <w:rPr>
          <w:rFonts w:eastAsia="宋体"/>
          <w:i/>
        </w:rPr>
        <w:t>VarMeasReportList</w:t>
      </w:r>
      <w:r w:rsidRPr="00D27132">
        <w:rPr>
          <w:rFonts w:eastAsia="宋体"/>
        </w:rPr>
        <w:t xml:space="preserve">, one associated with each </w:t>
      </w:r>
      <w:r w:rsidRPr="00D27132">
        <w:rPr>
          <w:rFonts w:eastAsia="宋体"/>
          <w:i/>
        </w:rPr>
        <w:t>measConfig</w:t>
      </w:r>
      <w:r w:rsidRPr="00D27132">
        <w:rPr>
          <w:rFonts w:eastAsia="宋体"/>
        </w:rPr>
        <w:t xml:space="preserve">, and independently performs all the procedures in clause 5.5 for each </w:t>
      </w:r>
      <w:r w:rsidRPr="00D27132">
        <w:rPr>
          <w:rFonts w:eastAsia="宋体"/>
          <w:i/>
        </w:rPr>
        <w:t>measConfig</w:t>
      </w:r>
      <w:r w:rsidRPr="00D27132">
        <w:rPr>
          <w:rFonts w:eastAsia="宋体"/>
        </w:rPr>
        <w:t xml:space="preserve"> and the associated </w:t>
      </w:r>
      <w:r w:rsidRPr="00D27132">
        <w:rPr>
          <w:i/>
        </w:rPr>
        <w:t xml:space="preserve">VarMeasConfig </w:t>
      </w:r>
      <w:r w:rsidRPr="00D27132">
        <w:t xml:space="preserve">and </w:t>
      </w:r>
      <w:r w:rsidRPr="00D27132">
        <w:rPr>
          <w:rFonts w:eastAsia="宋体"/>
          <w:i/>
        </w:rPr>
        <w:t>VarMeasReportList</w:t>
      </w:r>
      <w:r w:rsidRPr="00D27132">
        <w:rPr>
          <w:rFonts w:eastAsia="宋体"/>
        </w:rPr>
        <w:t>, unless explicitly stated otherwise.</w:t>
      </w:r>
    </w:p>
    <w:p w14:paraId="3E1BF0E0" w14:textId="77777777" w:rsidR="00651038" w:rsidRPr="00D27132" w:rsidRDefault="00651038" w:rsidP="00651038">
      <w:pPr>
        <w:rPr>
          <w:lang w:eastAsia="zh-CN"/>
        </w:rPr>
      </w:pPr>
      <w:r w:rsidRPr="00D27132">
        <w:rPr>
          <w:lang w:eastAsia="zh-CN"/>
        </w:rPr>
        <w:t xml:space="preserve">The configurations related to CBR measurements are only included in the </w:t>
      </w:r>
      <w:r w:rsidRPr="00D27132">
        <w:rPr>
          <w:i/>
          <w:lang w:eastAsia="zh-CN"/>
        </w:rPr>
        <w:t>measConfig</w:t>
      </w:r>
      <w:r w:rsidRPr="00D27132">
        <w:rPr>
          <w:lang w:eastAsia="zh-CN"/>
        </w:rPr>
        <w:t xml:space="preserve"> associated with MCG.</w:t>
      </w:r>
    </w:p>
    <w:p w14:paraId="0173E6AB" w14:textId="6BFF503B" w:rsidR="00651038" w:rsidRDefault="00651038" w:rsidP="00C45699">
      <w:pPr>
        <w:pStyle w:val="TAL"/>
        <w:rPr>
          <w:highlight w:val="yellow"/>
          <w:lang w:eastAsia="en-GB"/>
        </w:rPr>
      </w:pPr>
    </w:p>
    <w:p w14:paraId="3CB5EB02" w14:textId="77777777" w:rsidR="00651038" w:rsidRDefault="00651038" w:rsidP="00C45699">
      <w:pPr>
        <w:pStyle w:val="TAL"/>
        <w:rPr>
          <w:highlight w:val="yellow"/>
          <w:lang w:eastAsia="en-GB"/>
        </w:rPr>
      </w:pPr>
    </w:p>
    <w:p w14:paraId="1033D102" w14:textId="77777777" w:rsidR="00C45699" w:rsidRDefault="00C45699" w:rsidP="00C45699">
      <w:pPr>
        <w:pStyle w:val="TAL"/>
        <w:rPr>
          <w:highlight w:val="yellow"/>
          <w:lang w:eastAsia="en-GB"/>
        </w:rPr>
      </w:pPr>
    </w:p>
    <w:p w14:paraId="2EE5FDB0"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4842191C" w14:textId="77777777" w:rsidR="00C45699" w:rsidRDefault="00C45699" w:rsidP="00C45699">
      <w:pPr>
        <w:pStyle w:val="TAL"/>
        <w:rPr>
          <w:i/>
          <w:color w:val="FF0000"/>
          <w:lang w:eastAsia="en-GB"/>
        </w:rPr>
      </w:pPr>
    </w:p>
    <w:p w14:paraId="2ACA2EA6" w14:textId="77777777" w:rsidR="00C45699" w:rsidRDefault="00C45699" w:rsidP="00C45699">
      <w:pPr>
        <w:pStyle w:val="4"/>
      </w:pPr>
      <w:bookmarkStart w:id="237" w:name="_Toc60776876"/>
      <w:bookmarkStart w:id="238" w:name="_Toc90650748"/>
      <w:bookmarkStart w:id="239" w:name="_Hlk97154013"/>
      <w:r w:rsidRPr="00D27132">
        <w:t>5.5.2.9</w:t>
      </w:r>
      <w:r w:rsidRPr="00D27132">
        <w:tab/>
        <w:t>Measurement gap configuration</w:t>
      </w:r>
      <w:bookmarkEnd w:id="237"/>
      <w:bookmarkEnd w:id="238"/>
    </w:p>
    <w:p w14:paraId="296C6A3A" w14:textId="77777777" w:rsidR="00C45699" w:rsidRPr="00D27132" w:rsidRDefault="00C45699" w:rsidP="00C45699">
      <w:r w:rsidRPr="00D27132">
        <w:t>The UE shall:</w:t>
      </w:r>
    </w:p>
    <w:p w14:paraId="3F33F755" w14:textId="77777777" w:rsidR="00C45699" w:rsidRPr="00D27132" w:rsidRDefault="00C45699" w:rsidP="00C45699">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47A43D90" w14:textId="77777777" w:rsidR="00C45699" w:rsidRPr="00D27132" w:rsidRDefault="00C45699" w:rsidP="00C45699">
      <w:pPr>
        <w:pStyle w:val="B2"/>
      </w:pPr>
      <w:r w:rsidRPr="00D27132">
        <w:t>2&gt;</w:t>
      </w:r>
      <w:r w:rsidRPr="00D27132">
        <w:tab/>
        <w:t xml:space="preserve">if an FR1 measurement gap configuration </w:t>
      </w:r>
      <w:ins w:id="240" w:author="MediaTek (Felix)" w:date="2022-02-27T09:49:00Z">
        <w:r>
          <w:t xml:space="preserve">configured by </w:t>
        </w:r>
        <w:r w:rsidRPr="00542226">
          <w:rPr>
            <w:i/>
            <w:iCs/>
          </w:rPr>
          <w:t>gapFR1</w:t>
        </w:r>
      </w:ins>
      <w:ins w:id="241" w:author="MediaTek (Felix)" w:date="2022-02-27T09:52:00Z">
        <w:r>
          <w:rPr>
            <w:i/>
            <w:iCs/>
          </w:rPr>
          <w:t xml:space="preserve"> </w:t>
        </w:r>
      </w:ins>
      <w:r w:rsidRPr="00D27132">
        <w:t>is already setup, release the FR1 measurement gap configuration;</w:t>
      </w:r>
    </w:p>
    <w:p w14:paraId="02DA944F" w14:textId="77777777" w:rsidR="00C45699" w:rsidRPr="00D27132" w:rsidRDefault="00C45699" w:rsidP="00C45699">
      <w:pPr>
        <w:pStyle w:val="B2"/>
      </w:pPr>
      <w:r w:rsidRPr="00D27132">
        <w:t>2&gt;</w:t>
      </w:r>
      <w:r w:rsidRPr="00D27132">
        <w:tab/>
        <w:t xml:space="preserve">setup the FR1 measurement gap configuration indicated by the </w:t>
      </w:r>
      <w:ins w:id="242" w:author="MediaTek (Felix)" w:date="2022-02-27T09:52:00Z">
        <w:r w:rsidRPr="00542226">
          <w:rPr>
            <w:i/>
            <w:iCs/>
          </w:rPr>
          <w:t>gapFR1</w:t>
        </w:r>
        <w:r>
          <w:rPr>
            <w:i/>
            <w:iCs/>
          </w:rPr>
          <w:t xml:space="preserve"> </w:t>
        </w:r>
      </w:ins>
      <w:del w:id="243"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r w:rsidRPr="00D27132">
        <w:rPr>
          <w:i/>
        </w:rPr>
        <w:t>gapOffset</w:t>
      </w:r>
      <w:r w:rsidRPr="00D27132">
        <w:t>, i.e., the first subframe of each gap occurs at an SFN and subframe meeting the following condition:</w:t>
      </w:r>
    </w:p>
    <w:p w14:paraId="167849C2" w14:textId="77777777" w:rsidR="00C45699" w:rsidRPr="00D27132" w:rsidRDefault="00C45699" w:rsidP="00C45699">
      <w:pPr>
        <w:pStyle w:val="B3"/>
      </w:pPr>
      <w:r w:rsidRPr="00D27132">
        <w:t xml:space="preserve">SFN mod </w:t>
      </w:r>
      <w:r w:rsidRPr="00D27132">
        <w:rPr>
          <w:i/>
        </w:rPr>
        <w:t>T</w:t>
      </w:r>
      <w:r w:rsidRPr="00D27132">
        <w:t xml:space="preserve"> = </w:t>
      </w:r>
      <w:proofErr w:type="gramStart"/>
      <w:r w:rsidRPr="00D27132">
        <w:t>FLOOR(</w:t>
      </w:r>
      <w:proofErr w:type="gramEnd"/>
      <w:r w:rsidRPr="00D27132">
        <w:rPr>
          <w:i/>
        </w:rPr>
        <w:t>gapOffset</w:t>
      </w:r>
      <w:r w:rsidRPr="00D27132">
        <w:t>/10);</w:t>
      </w:r>
    </w:p>
    <w:p w14:paraId="1FB24DA8" w14:textId="77777777" w:rsidR="00C45699" w:rsidRPr="00D27132" w:rsidRDefault="00C45699" w:rsidP="00C45699">
      <w:pPr>
        <w:pStyle w:val="B3"/>
      </w:pPr>
      <w:proofErr w:type="gramStart"/>
      <w:r w:rsidRPr="00D27132">
        <w:t>subframe</w:t>
      </w:r>
      <w:proofErr w:type="gramEnd"/>
      <w:r w:rsidRPr="00D27132">
        <w:t xml:space="preserve"> = </w:t>
      </w:r>
      <w:r w:rsidRPr="00D27132">
        <w:rPr>
          <w:i/>
        </w:rPr>
        <w:t>gapOffset</w:t>
      </w:r>
      <w:r w:rsidRPr="00D27132">
        <w:t xml:space="preserve"> mod 10;</w:t>
      </w:r>
    </w:p>
    <w:p w14:paraId="1659D6AA" w14:textId="77777777" w:rsidR="00C45699" w:rsidRPr="00D27132" w:rsidRDefault="00C45699" w:rsidP="00C45699">
      <w:pPr>
        <w:pStyle w:val="B3"/>
      </w:pPr>
      <w:proofErr w:type="gramStart"/>
      <w:r w:rsidRPr="00D27132">
        <w:t>with</w:t>
      </w:r>
      <w:proofErr w:type="gramEnd"/>
      <w:r w:rsidRPr="00D27132">
        <w:t xml:space="preserve"> </w:t>
      </w:r>
      <w:r w:rsidRPr="00D27132">
        <w:rPr>
          <w:i/>
        </w:rPr>
        <w:t>T</w:t>
      </w:r>
      <w:r w:rsidRPr="00D27132">
        <w:t xml:space="preserve"> = MGRP/10 as defined in TS 38.133 [14];</w:t>
      </w:r>
    </w:p>
    <w:p w14:paraId="0F8CE6D1" w14:textId="177C5F37" w:rsidR="00C45699" w:rsidRDefault="00C45699" w:rsidP="00C45699">
      <w:pPr>
        <w:pStyle w:val="B2"/>
        <w:rPr>
          <w:ins w:id="244" w:author="MediaTek (Felix)" w:date="2022-03-09T16:55:00Z"/>
        </w:rPr>
      </w:pPr>
      <w:r w:rsidRPr="00D27132">
        <w:lastRenderedPageBreak/>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34461BC7" w14:textId="3DB63FD2" w:rsidR="00057197" w:rsidRDefault="00057197" w:rsidP="00057197">
      <w:pPr>
        <w:pStyle w:val="B2"/>
        <w:rPr>
          <w:ins w:id="245" w:author="MediaTek (Felix)" w:date="2022-03-09T16:56:00Z"/>
        </w:rPr>
      </w:pPr>
      <w:ins w:id="246" w:author="MediaTek (Felix)" w:date="2022-03-09T16:56:00Z">
        <w:r w:rsidRPr="00D27132">
          <w:t>2&gt;</w:t>
        </w:r>
        <w:r w:rsidRPr="00D27132">
          <w:tab/>
        </w:r>
        <w:r>
          <w:t>associate the FR1</w:t>
        </w:r>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t xml:space="preserve"> (if present)</w:t>
        </w:r>
        <w:r w:rsidRPr="00D27132">
          <w:t>;</w:t>
        </w:r>
      </w:ins>
    </w:p>
    <w:p w14:paraId="2B7F961A" w14:textId="77777777" w:rsidR="00C45699" w:rsidRPr="00D27132" w:rsidRDefault="00C45699" w:rsidP="00C45699">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58AE236F" w14:textId="77777777" w:rsidR="00C45699" w:rsidRPr="00D27132" w:rsidRDefault="00C45699" w:rsidP="00C45699">
      <w:pPr>
        <w:pStyle w:val="B2"/>
      </w:pPr>
      <w:r w:rsidRPr="00D27132">
        <w:t>2&gt;</w:t>
      </w:r>
      <w:r w:rsidRPr="00D27132">
        <w:tab/>
        <w:t>release the FR1 measurement gap configuration</w:t>
      </w:r>
      <w:ins w:id="247" w:author="MediaTek (Felix)" w:date="2022-02-27T09:49:00Z">
        <w:r>
          <w:t xml:space="preserve"> configured by </w:t>
        </w:r>
        <w:r w:rsidRPr="00542226">
          <w:rPr>
            <w:i/>
            <w:iCs/>
          </w:rPr>
          <w:t>gapFR1</w:t>
        </w:r>
      </w:ins>
      <w:r w:rsidRPr="00D27132">
        <w:t>;</w:t>
      </w:r>
    </w:p>
    <w:p w14:paraId="2B9237CF" w14:textId="77777777" w:rsidR="00C45699" w:rsidRPr="00D27132" w:rsidRDefault="00C45699" w:rsidP="00C45699">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2373DBEA" w14:textId="77777777" w:rsidR="00C45699" w:rsidRPr="00D27132" w:rsidRDefault="00C45699" w:rsidP="00C45699">
      <w:pPr>
        <w:pStyle w:val="B2"/>
      </w:pPr>
      <w:r w:rsidRPr="00D27132">
        <w:t>2&gt;</w:t>
      </w:r>
      <w:r w:rsidRPr="00D27132">
        <w:tab/>
        <w:t xml:space="preserve">if an FR2 measurement gap configuration </w:t>
      </w:r>
      <w:ins w:id="248" w:author="MediaTek (Felix)" w:date="2022-02-27T09:50:00Z">
        <w:r>
          <w:t xml:space="preserve">configured by </w:t>
        </w:r>
        <w:r w:rsidRPr="00542226">
          <w:rPr>
            <w:i/>
            <w:iCs/>
          </w:rPr>
          <w:t>gapFR</w:t>
        </w:r>
        <w:r>
          <w:rPr>
            <w:i/>
            <w:iCs/>
          </w:rPr>
          <w:t xml:space="preserve">2 </w:t>
        </w:r>
      </w:ins>
      <w:r w:rsidRPr="00D27132">
        <w:t>is already setup, release the FR2 measurement gap configuration;</w:t>
      </w:r>
    </w:p>
    <w:p w14:paraId="2EC86013" w14:textId="77777777" w:rsidR="00C45699" w:rsidRPr="00D27132" w:rsidRDefault="00C45699" w:rsidP="00C45699">
      <w:pPr>
        <w:pStyle w:val="B2"/>
      </w:pPr>
      <w:r w:rsidRPr="00D27132">
        <w:t>2&gt;</w:t>
      </w:r>
      <w:r w:rsidRPr="00D27132">
        <w:tab/>
        <w:t xml:space="preserve">setup the FR2 measurement gap configuration indicated by the </w:t>
      </w:r>
      <w:ins w:id="249" w:author="MediaTek (Felix)" w:date="2022-02-27T09:52:00Z">
        <w:r w:rsidRPr="00542226">
          <w:rPr>
            <w:i/>
            <w:iCs/>
          </w:rPr>
          <w:t>gapFR</w:t>
        </w:r>
        <w:r>
          <w:rPr>
            <w:i/>
            <w:iCs/>
          </w:rPr>
          <w:t xml:space="preserve">2 </w:t>
        </w:r>
      </w:ins>
      <w:del w:id="250"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r w:rsidRPr="00D27132">
        <w:rPr>
          <w:i/>
        </w:rPr>
        <w:t>gapOffset</w:t>
      </w:r>
      <w:r w:rsidRPr="00D27132">
        <w:t>, i.e., the first subframe of each gap occurs at an SFN and subframe meeting the following condition:</w:t>
      </w:r>
    </w:p>
    <w:p w14:paraId="581A77FE" w14:textId="77777777" w:rsidR="00C45699" w:rsidRPr="00D27132" w:rsidRDefault="00C45699" w:rsidP="00C45699">
      <w:pPr>
        <w:pStyle w:val="B3"/>
      </w:pPr>
      <w:r w:rsidRPr="00D27132">
        <w:t xml:space="preserve">SFN mod </w:t>
      </w:r>
      <w:r w:rsidRPr="00D27132">
        <w:rPr>
          <w:i/>
        </w:rPr>
        <w:t>T</w:t>
      </w:r>
      <w:r w:rsidRPr="00D27132">
        <w:t xml:space="preserve"> = </w:t>
      </w:r>
      <w:proofErr w:type="gramStart"/>
      <w:r w:rsidRPr="00D27132">
        <w:t>FLOOR(</w:t>
      </w:r>
      <w:proofErr w:type="gramEnd"/>
      <w:r w:rsidRPr="00D27132">
        <w:rPr>
          <w:i/>
        </w:rPr>
        <w:t>gapOffset</w:t>
      </w:r>
      <w:r w:rsidRPr="00D27132">
        <w:t>/10);</w:t>
      </w:r>
    </w:p>
    <w:p w14:paraId="0A7A22DE" w14:textId="77777777" w:rsidR="00C45699" w:rsidRPr="00D27132" w:rsidRDefault="00C45699" w:rsidP="00C45699">
      <w:pPr>
        <w:pStyle w:val="B3"/>
      </w:pPr>
      <w:proofErr w:type="gramStart"/>
      <w:r w:rsidRPr="00D27132">
        <w:t>subframe</w:t>
      </w:r>
      <w:proofErr w:type="gramEnd"/>
      <w:r w:rsidRPr="00D27132">
        <w:t xml:space="preserve"> = </w:t>
      </w:r>
      <w:r w:rsidRPr="00D27132">
        <w:rPr>
          <w:i/>
        </w:rPr>
        <w:t>gapOffset</w:t>
      </w:r>
      <w:r w:rsidRPr="00D27132">
        <w:t xml:space="preserve"> mod 10;</w:t>
      </w:r>
    </w:p>
    <w:p w14:paraId="0A985F17" w14:textId="77777777" w:rsidR="00C45699" w:rsidRPr="00D27132" w:rsidRDefault="00C45699" w:rsidP="00C45699">
      <w:pPr>
        <w:pStyle w:val="B3"/>
      </w:pPr>
      <w:proofErr w:type="gramStart"/>
      <w:r w:rsidRPr="00D27132">
        <w:t>with</w:t>
      </w:r>
      <w:proofErr w:type="gramEnd"/>
      <w:r w:rsidRPr="00D27132">
        <w:t xml:space="preserve"> </w:t>
      </w:r>
      <w:r w:rsidRPr="00D27132">
        <w:rPr>
          <w:i/>
        </w:rPr>
        <w:t>T</w:t>
      </w:r>
      <w:r w:rsidRPr="00D27132">
        <w:t xml:space="preserve"> = MGRP/10 as defined in TS 38.133 [14];</w:t>
      </w:r>
    </w:p>
    <w:p w14:paraId="1284B0ED" w14:textId="0F5A5527" w:rsidR="00C45699" w:rsidRDefault="00C45699" w:rsidP="00C45699">
      <w:pPr>
        <w:pStyle w:val="B2"/>
        <w:rPr>
          <w:ins w:id="251" w:author="MediaTek (Felix)" w:date="2022-03-09T16:55:00Z"/>
        </w:rPr>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5A34D2FE" w14:textId="10AD5618" w:rsidR="00057197" w:rsidRDefault="00057197" w:rsidP="00057197">
      <w:pPr>
        <w:pStyle w:val="B2"/>
        <w:rPr>
          <w:ins w:id="252" w:author="MediaTek (Felix)" w:date="2022-03-09T16:55:00Z"/>
        </w:rPr>
      </w:pPr>
      <w:ins w:id="253" w:author="MediaTek (Felix)" w:date="2022-03-09T16:55:00Z">
        <w:r w:rsidRPr="00D27132">
          <w:t>2&gt;</w:t>
        </w:r>
        <w:r w:rsidRPr="00D27132">
          <w:tab/>
        </w:r>
        <w:r>
          <w:t>associate the FR2</w:t>
        </w:r>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t xml:space="preserve"> (if present)</w:t>
        </w:r>
        <w:r w:rsidRPr="00D27132">
          <w:t>;</w:t>
        </w:r>
      </w:ins>
    </w:p>
    <w:p w14:paraId="07843716" w14:textId="77777777" w:rsidR="00C45699" w:rsidRPr="00D27132" w:rsidRDefault="00C45699" w:rsidP="00C45699">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7642094D" w14:textId="77777777" w:rsidR="00C45699" w:rsidRPr="00D27132" w:rsidRDefault="00C45699" w:rsidP="00C45699">
      <w:pPr>
        <w:pStyle w:val="B2"/>
      </w:pPr>
      <w:r w:rsidRPr="00D27132">
        <w:t>2&gt;</w:t>
      </w:r>
      <w:r w:rsidRPr="00D27132">
        <w:tab/>
        <w:t>release the FR2 measurement gap configuration</w:t>
      </w:r>
      <w:ins w:id="254" w:author="MediaTek (Felix)" w:date="2022-02-27T09:50:00Z">
        <w:r>
          <w:t xml:space="preserve"> configured by </w:t>
        </w:r>
        <w:r w:rsidRPr="00542226">
          <w:rPr>
            <w:i/>
            <w:iCs/>
          </w:rPr>
          <w:t>gapFR</w:t>
        </w:r>
        <w:r>
          <w:rPr>
            <w:i/>
            <w:iCs/>
          </w:rPr>
          <w:t>2</w:t>
        </w:r>
      </w:ins>
      <w:r w:rsidRPr="00D27132">
        <w:t>;</w:t>
      </w:r>
    </w:p>
    <w:p w14:paraId="5E6BC5A8" w14:textId="77777777" w:rsidR="00C45699" w:rsidRPr="00D27132" w:rsidRDefault="00C45699" w:rsidP="00C45699">
      <w:pPr>
        <w:pStyle w:val="B1"/>
      </w:pPr>
      <w:r w:rsidRPr="00D27132">
        <w:t>1&gt;</w:t>
      </w:r>
      <w:r w:rsidRPr="00D27132">
        <w:tab/>
        <w:t xml:space="preserve">if </w:t>
      </w:r>
      <w:r w:rsidRPr="00D27132">
        <w:rPr>
          <w:i/>
        </w:rPr>
        <w:t>gapUE</w:t>
      </w:r>
      <w:r w:rsidRPr="00D27132">
        <w:t xml:space="preserve"> is set to </w:t>
      </w:r>
      <w:r w:rsidRPr="00D27132">
        <w:rPr>
          <w:i/>
        </w:rPr>
        <w:t>setup</w:t>
      </w:r>
      <w:r w:rsidRPr="00D27132">
        <w:t>:</w:t>
      </w:r>
      <w:r w:rsidRPr="00D27132">
        <w:tab/>
      </w:r>
    </w:p>
    <w:p w14:paraId="678AB371" w14:textId="77777777" w:rsidR="00C45699" w:rsidRPr="00D27132" w:rsidRDefault="00C45699" w:rsidP="00C45699">
      <w:pPr>
        <w:pStyle w:val="B2"/>
      </w:pPr>
      <w:r w:rsidRPr="00D27132">
        <w:t>2&gt;</w:t>
      </w:r>
      <w:r w:rsidRPr="00D27132">
        <w:tab/>
        <w:t xml:space="preserve">if a per UE measurement gap configuration </w:t>
      </w:r>
      <w:ins w:id="255" w:author="MediaTek (Felix)" w:date="2022-02-27T09:50:00Z">
        <w:r>
          <w:t xml:space="preserve">configured by </w:t>
        </w:r>
        <w:r w:rsidRPr="00542226">
          <w:rPr>
            <w:i/>
            <w:iCs/>
          </w:rPr>
          <w:t>gap</w:t>
        </w:r>
        <w:r>
          <w:rPr>
            <w:i/>
            <w:iCs/>
          </w:rPr>
          <w:t xml:space="preserve">UE </w:t>
        </w:r>
      </w:ins>
      <w:r w:rsidRPr="00D27132">
        <w:t>is already setup, release the per UE measurement gap configuration;</w:t>
      </w:r>
    </w:p>
    <w:p w14:paraId="4F12E817" w14:textId="77777777" w:rsidR="00C45699" w:rsidRPr="00D27132" w:rsidRDefault="00C45699" w:rsidP="00C45699">
      <w:pPr>
        <w:pStyle w:val="B2"/>
      </w:pPr>
      <w:r w:rsidRPr="00D27132">
        <w:t>2&gt;</w:t>
      </w:r>
      <w:r w:rsidRPr="00D27132">
        <w:tab/>
        <w:t xml:space="preserve">setup the per UE measurement gap configuration indicated by the </w:t>
      </w:r>
      <w:ins w:id="256" w:author="MediaTek (Felix)" w:date="2022-02-27T09:52:00Z">
        <w:r w:rsidRPr="00542226">
          <w:rPr>
            <w:i/>
            <w:iCs/>
          </w:rPr>
          <w:t>gap</w:t>
        </w:r>
        <w:r>
          <w:rPr>
            <w:i/>
            <w:iCs/>
          </w:rPr>
          <w:t xml:space="preserve">UE </w:t>
        </w:r>
      </w:ins>
      <w:del w:id="257"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r w:rsidRPr="00D27132">
        <w:rPr>
          <w:i/>
        </w:rPr>
        <w:t>gapOffset</w:t>
      </w:r>
      <w:r w:rsidRPr="00D27132">
        <w:t>, i.e., the first subframe of each gap occurs at an SFN and subframe meeting the following condition:</w:t>
      </w:r>
    </w:p>
    <w:p w14:paraId="235EA5BB" w14:textId="77777777" w:rsidR="00C45699" w:rsidRPr="00D27132" w:rsidRDefault="00C45699" w:rsidP="00C45699">
      <w:pPr>
        <w:pStyle w:val="B3"/>
      </w:pPr>
      <w:r w:rsidRPr="00D27132">
        <w:t xml:space="preserve">SFN mod </w:t>
      </w:r>
      <w:r w:rsidRPr="00D27132">
        <w:rPr>
          <w:i/>
        </w:rPr>
        <w:t>T</w:t>
      </w:r>
      <w:r w:rsidRPr="00D27132">
        <w:t xml:space="preserve"> = </w:t>
      </w:r>
      <w:proofErr w:type="gramStart"/>
      <w:r w:rsidRPr="00D27132">
        <w:t>FLOOR(</w:t>
      </w:r>
      <w:proofErr w:type="gramEnd"/>
      <w:r w:rsidRPr="00D27132">
        <w:rPr>
          <w:i/>
        </w:rPr>
        <w:t>gapOffset</w:t>
      </w:r>
      <w:r w:rsidRPr="00D27132">
        <w:t>/10);</w:t>
      </w:r>
    </w:p>
    <w:p w14:paraId="0108B594" w14:textId="77777777" w:rsidR="00C45699" w:rsidRPr="00D27132" w:rsidRDefault="00C45699" w:rsidP="00C45699">
      <w:pPr>
        <w:pStyle w:val="B3"/>
      </w:pPr>
      <w:proofErr w:type="gramStart"/>
      <w:r w:rsidRPr="00D27132">
        <w:t>subframe</w:t>
      </w:r>
      <w:proofErr w:type="gramEnd"/>
      <w:r w:rsidRPr="00D27132">
        <w:t xml:space="preserve"> = </w:t>
      </w:r>
      <w:r w:rsidRPr="00D27132">
        <w:rPr>
          <w:i/>
        </w:rPr>
        <w:t>gapOffset</w:t>
      </w:r>
      <w:r w:rsidRPr="00D27132">
        <w:t xml:space="preserve"> mod 10;</w:t>
      </w:r>
    </w:p>
    <w:p w14:paraId="462A9C8C" w14:textId="77777777" w:rsidR="00C45699" w:rsidRPr="00D27132" w:rsidRDefault="00C45699" w:rsidP="00C45699">
      <w:pPr>
        <w:pStyle w:val="B3"/>
      </w:pPr>
      <w:proofErr w:type="gramStart"/>
      <w:r w:rsidRPr="00D27132">
        <w:t>with</w:t>
      </w:r>
      <w:proofErr w:type="gramEnd"/>
      <w:r w:rsidRPr="00D27132">
        <w:t xml:space="preserve"> </w:t>
      </w:r>
      <w:r w:rsidRPr="00D27132">
        <w:rPr>
          <w:i/>
        </w:rPr>
        <w:t>T</w:t>
      </w:r>
      <w:r w:rsidRPr="00D27132">
        <w:t xml:space="preserve"> = MGRP/10 as defined in TS 38.133 [14];</w:t>
      </w:r>
    </w:p>
    <w:p w14:paraId="6BC48006" w14:textId="28C8FDB8" w:rsidR="00C45699" w:rsidRDefault="00C45699" w:rsidP="00C45699">
      <w:pPr>
        <w:pStyle w:val="B2"/>
        <w:rPr>
          <w:ins w:id="258" w:author="MediaTek (Felix)" w:date="2022-03-09T16:53:00Z"/>
        </w:rPr>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7A797780" w14:textId="7E6AC14D" w:rsidR="00B77059" w:rsidRDefault="00B77059" w:rsidP="00B77059">
      <w:pPr>
        <w:pStyle w:val="B2"/>
        <w:rPr>
          <w:ins w:id="259" w:author="MediaTek (Felix)" w:date="2022-03-09T16:53:00Z"/>
        </w:rPr>
      </w:pPr>
      <w:ins w:id="260" w:author="MediaTek (Felix)" w:date="2022-03-09T16:53:00Z">
        <w:r w:rsidRPr="00D27132">
          <w:t>2&gt;</w:t>
        </w:r>
        <w:r w:rsidRPr="00D27132">
          <w:tab/>
        </w:r>
        <w:r>
          <w:t xml:space="preserve">associate the </w:t>
        </w:r>
      </w:ins>
      <w:ins w:id="261" w:author="MediaTek (Felix)" w:date="2022-02-27T10:53:00Z">
        <w:r>
          <w:t>per UE</w:t>
        </w:r>
      </w:ins>
      <w:ins w:id="262" w:author="MediaTek (Felix)" w:date="2022-02-27T10:51:00Z">
        <w:r w:rsidRPr="00D27132">
          <w:t xml:space="preserve"> measurement gap</w:t>
        </w:r>
      </w:ins>
      <w:ins w:id="263" w:author="MediaTek (Felix)" w:date="2022-03-09T16:53:00Z">
        <w:r>
          <w:t xml:space="preserve"> with the </w:t>
        </w:r>
        <w:r>
          <w:rPr>
            <w:i/>
          </w:rPr>
          <w:t>m</w:t>
        </w:r>
        <w:r w:rsidRPr="003A5ADF">
          <w:rPr>
            <w:i/>
          </w:rPr>
          <w:t xml:space="preserve">easGapId </w:t>
        </w:r>
        <w:r w:rsidRPr="00D27132">
          <w:t xml:space="preserve">indicated by the </w:t>
        </w:r>
        <w:r w:rsidRPr="00F2098C">
          <w:rPr>
            <w:i/>
          </w:rPr>
          <w:t>GapConfig</w:t>
        </w:r>
      </w:ins>
      <w:ins w:id="264" w:author="MediaTek (Felix)" w:date="2022-03-09T16:55:00Z">
        <w:r>
          <w:t xml:space="preserve"> (</w:t>
        </w:r>
      </w:ins>
      <w:ins w:id="265" w:author="MediaTek (Felix)" w:date="2022-03-09T16:54:00Z">
        <w:r>
          <w:t>if present)</w:t>
        </w:r>
      </w:ins>
      <w:ins w:id="266" w:author="MediaTek (Felix)" w:date="2022-03-09T16:53:00Z">
        <w:r w:rsidRPr="00D27132">
          <w:t>;</w:t>
        </w:r>
      </w:ins>
    </w:p>
    <w:p w14:paraId="6C705153" w14:textId="77777777" w:rsidR="00C45699" w:rsidRPr="00D27132" w:rsidRDefault="00C45699" w:rsidP="00C45699">
      <w:pPr>
        <w:pStyle w:val="B1"/>
      </w:pPr>
      <w:r w:rsidRPr="00D27132">
        <w:t>1&gt;</w:t>
      </w:r>
      <w:r w:rsidRPr="00D27132">
        <w:tab/>
        <w:t xml:space="preserve">else if </w:t>
      </w:r>
      <w:r w:rsidRPr="00D27132">
        <w:rPr>
          <w:i/>
        </w:rPr>
        <w:t>gapUE</w:t>
      </w:r>
      <w:r w:rsidRPr="00D27132">
        <w:t xml:space="preserve"> is set to </w:t>
      </w:r>
      <w:r w:rsidRPr="00D27132">
        <w:rPr>
          <w:i/>
        </w:rPr>
        <w:t>release</w:t>
      </w:r>
      <w:r w:rsidRPr="00D27132">
        <w:t>:</w:t>
      </w:r>
    </w:p>
    <w:p w14:paraId="2BECD3C4" w14:textId="77777777" w:rsidR="00C45699" w:rsidRDefault="00C45699" w:rsidP="00C45699">
      <w:pPr>
        <w:pStyle w:val="B2"/>
        <w:rPr>
          <w:ins w:id="267" w:author="MediaTek (Felix)" w:date="2022-02-27T09:55:00Z"/>
        </w:rPr>
      </w:pPr>
      <w:proofErr w:type="gramStart"/>
      <w:r w:rsidRPr="00D27132">
        <w:t>2&gt;</w:t>
      </w:r>
      <w:r w:rsidRPr="00D27132">
        <w:tab/>
        <w:t>release the per UE measurement gap configuration</w:t>
      </w:r>
      <w:ins w:id="268" w:author="MediaTek (Felix)" w:date="2022-02-27T09:50:00Z">
        <w:r>
          <w:t xml:space="preserve"> configured by </w:t>
        </w:r>
        <w:r w:rsidRPr="00542226">
          <w:rPr>
            <w:i/>
            <w:iCs/>
          </w:rPr>
          <w:t>gap</w:t>
        </w:r>
        <w:r>
          <w:rPr>
            <w:i/>
            <w:iCs/>
          </w:rPr>
          <w:t>UE</w:t>
        </w:r>
      </w:ins>
      <w:r w:rsidRPr="00D27132">
        <w:t>.</w:t>
      </w:r>
      <w:proofErr w:type="gramEnd"/>
    </w:p>
    <w:p w14:paraId="3784CE5C" w14:textId="77777777" w:rsidR="00C45699" w:rsidRPr="00D27132" w:rsidRDefault="00C45699" w:rsidP="00C45699">
      <w:pPr>
        <w:pStyle w:val="B1"/>
        <w:rPr>
          <w:ins w:id="269" w:author="MediaTek (Felix)" w:date="2022-02-27T10:02:00Z"/>
        </w:rPr>
      </w:pPr>
      <w:ins w:id="270" w:author="MediaTek (Felix)" w:date="2022-02-27T10:02:00Z">
        <w:r w:rsidRPr="00D27132">
          <w:t>1&gt;</w:t>
        </w:r>
        <w:r w:rsidRPr="00D27132">
          <w:tab/>
          <w:t xml:space="preserve">for each </w:t>
        </w:r>
      </w:ins>
      <w:ins w:id="271" w:author="MediaTek (Felix)" w:date="2022-02-27T10:07:00Z">
        <w:r>
          <w:rPr>
            <w:i/>
          </w:rPr>
          <w:t>m</w:t>
        </w:r>
      </w:ins>
      <w:ins w:id="272" w:author="MediaTek (Felix)" w:date="2022-02-27T10:06:00Z">
        <w:r w:rsidRPr="003A5ADF">
          <w:rPr>
            <w:i/>
          </w:rPr>
          <w:t xml:space="preserve">easGapId </w:t>
        </w:r>
      </w:ins>
      <w:ins w:id="273" w:author="MediaTek (Felix)" w:date="2022-02-27T10:02:00Z">
        <w:r w:rsidRPr="00D27132">
          <w:t xml:space="preserve">included in the received </w:t>
        </w:r>
      </w:ins>
      <w:ins w:id="274" w:author="MediaTek (Felix)" w:date="2022-02-27T10:03:00Z">
        <w:r w:rsidRPr="003A5ADF">
          <w:rPr>
            <w:i/>
          </w:rPr>
          <w:t>gapFR1ToReleaseList</w:t>
        </w:r>
      </w:ins>
      <w:ins w:id="275" w:author="MediaTek (Felix)" w:date="2022-02-27T10:02:00Z">
        <w:r w:rsidRPr="00D27132">
          <w:t>:</w:t>
        </w:r>
      </w:ins>
    </w:p>
    <w:p w14:paraId="7CED762F" w14:textId="77777777" w:rsidR="00C45699" w:rsidRPr="00D27132" w:rsidRDefault="00C45699" w:rsidP="00C45699">
      <w:pPr>
        <w:pStyle w:val="B2"/>
        <w:rPr>
          <w:ins w:id="276" w:author="MediaTek (Felix)" w:date="2022-02-27T10:10:00Z"/>
        </w:rPr>
      </w:pPr>
      <w:ins w:id="277" w:author="MediaTek (Felix)" w:date="2022-02-27T10:10:00Z">
        <w:r w:rsidRPr="00D27132">
          <w:t>2&gt;</w:t>
        </w:r>
      </w:ins>
      <w:ins w:id="278" w:author="MediaTek (Felix)" w:date="2022-02-27T10:11:00Z">
        <w:r w:rsidRPr="003A5ADF">
          <w:t xml:space="preserve"> </w:t>
        </w:r>
        <w:r w:rsidRPr="00D27132">
          <w:t>release the FR1 measurement gap configuration</w:t>
        </w:r>
        <w:r>
          <w:t xml:space="preserve"> associated with the </w:t>
        </w:r>
      </w:ins>
      <w:ins w:id="279" w:author="MediaTek (Felix)" w:date="2022-02-27T10:12:00Z">
        <w:r>
          <w:rPr>
            <w:i/>
          </w:rPr>
          <w:t>m</w:t>
        </w:r>
        <w:r w:rsidRPr="003A5ADF">
          <w:rPr>
            <w:i/>
          </w:rPr>
          <w:t>easGapId</w:t>
        </w:r>
      </w:ins>
      <w:ins w:id="280" w:author="MediaTek (Felix)" w:date="2022-02-27T10:10:00Z">
        <w:r w:rsidRPr="00D27132">
          <w:t>;</w:t>
        </w:r>
      </w:ins>
    </w:p>
    <w:p w14:paraId="3CDBF651" w14:textId="77777777" w:rsidR="00C45699" w:rsidRPr="00D27132" w:rsidRDefault="00C45699" w:rsidP="00C45699">
      <w:pPr>
        <w:pStyle w:val="B1"/>
        <w:rPr>
          <w:ins w:id="281" w:author="MediaTek (Felix)" w:date="2022-02-27T10:12:00Z"/>
        </w:rPr>
      </w:pPr>
      <w:ins w:id="282" w:author="MediaTek (Felix)" w:date="2022-02-27T10:12:00Z">
        <w:r w:rsidRPr="00D27132">
          <w:t>1&gt;</w:t>
        </w:r>
        <w:r w:rsidRPr="00D27132">
          <w:tab/>
          <w:t xml:space="preserve">for each </w:t>
        </w:r>
        <w:r>
          <w:rPr>
            <w:i/>
          </w:rPr>
          <w:t>m</w:t>
        </w:r>
        <w:r w:rsidRPr="003A5ADF">
          <w:rPr>
            <w:i/>
          </w:rPr>
          <w:t xml:space="preserve">easGapId </w:t>
        </w:r>
        <w:r w:rsidRPr="00D27132">
          <w:t xml:space="preserve">included in the received </w:t>
        </w:r>
        <w:r w:rsidRPr="003A5ADF">
          <w:rPr>
            <w:i/>
          </w:rPr>
          <w:t>gapFR</w:t>
        </w:r>
        <w:r>
          <w:rPr>
            <w:i/>
          </w:rPr>
          <w:t>2</w:t>
        </w:r>
        <w:r w:rsidRPr="003A5ADF">
          <w:rPr>
            <w:i/>
          </w:rPr>
          <w:t>ToReleaseList</w:t>
        </w:r>
        <w:r w:rsidRPr="00D27132">
          <w:t>:</w:t>
        </w:r>
      </w:ins>
    </w:p>
    <w:p w14:paraId="5D854409" w14:textId="77777777" w:rsidR="00C45699" w:rsidRPr="00D27132" w:rsidRDefault="00C45699" w:rsidP="00C45699">
      <w:pPr>
        <w:pStyle w:val="B2"/>
        <w:rPr>
          <w:ins w:id="283" w:author="MediaTek (Felix)" w:date="2022-02-27T10:12:00Z"/>
        </w:rPr>
      </w:pPr>
      <w:ins w:id="284" w:author="MediaTek (Felix)" w:date="2022-02-27T10:12:00Z">
        <w:r w:rsidRPr="00D27132">
          <w:t>2&gt;</w:t>
        </w:r>
        <w:r w:rsidRPr="003A5ADF">
          <w:t xml:space="preserve"> </w:t>
        </w:r>
        <w:r w:rsidRPr="00D27132">
          <w:t>release the FR</w:t>
        </w:r>
        <w:r>
          <w:t>2</w:t>
        </w:r>
        <w:r w:rsidRPr="00D27132">
          <w:t xml:space="preserve"> measurement gap configuration</w:t>
        </w:r>
        <w:r>
          <w:t xml:space="preserve"> associated with the </w:t>
        </w:r>
        <w:r>
          <w:rPr>
            <w:i/>
          </w:rPr>
          <w:t>m</w:t>
        </w:r>
        <w:r w:rsidRPr="003A5ADF">
          <w:rPr>
            <w:i/>
          </w:rPr>
          <w:t>easGapId</w:t>
        </w:r>
        <w:r w:rsidRPr="00D27132">
          <w:t>;</w:t>
        </w:r>
      </w:ins>
    </w:p>
    <w:p w14:paraId="5C8FF977" w14:textId="77777777" w:rsidR="00C45699" w:rsidRPr="00D27132" w:rsidRDefault="00C45699" w:rsidP="00C45699">
      <w:pPr>
        <w:pStyle w:val="B1"/>
        <w:rPr>
          <w:ins w:id="285" w:author="MediaTek (Felix)" w:date="2022-02-27T10:12:00Z"/>
        </w:rPr>
      </w:pPr>
      <w:ins w:id="286" w:author="MediaTek (Felix)" w:date="2022-02-27T10:12:00Z">
        <w:r w:rsidRPr="00D27132">
          <w:t>1&gt;</w:t>
        </w:r>
        <w:r w:rsidRPr="00D27132">
          <w:tab/>
          <w:t xml:space="preserve">for each </w:t>
        </w:r>
        <w:r>
          <w:rPr>
            <w:i/>
          </w:rPr>
          <w:t>m</w:t>
        </w:r>
        <w:r w:rsidRPr="003A5ADF">
          <w:rPr>
            <w:i/>
          </w:rPr>
          <w:t xml:space="preserve">easGapId </w:t>
        </w:r>
        <w:r w:rsidRPr="00D27132">
          <w:t xml:space="preserve">included in the received </w:t>
        </w:r>
        <w:r w:rsidRPr="003A5ADF">
          <w:rPr>
            <w:i/>
          </w:rPr>
          <w:t>gap</w:t>
        </w:r>
        <w:r>
          <w:rPr>
            <w:i/>
          </w:rPr>
          <w:t>UE</w:t>
        </w:r>
        <w:r w:rsidRPr="003A5ADF">
          <w:rPr>
            <w:i/>
          </w:rPr>
          <w:t>ToReleaseList</w:t>
        </w:r>
        <w:r w:rsidRPr="00D27132">
          <w:t>:</w:t>
        </w:r>
      </w:ins>
    </w:p>
    <w:p w14:paraId="1A622F29" w14:textId="77777777" w:rsidR="00C45699" w:rsidRPr="00D27132" w:rsidRDefault="00C45699" w:rsidP="00C45699">
      <w:pPr>
        <w:pStyle w:val="B2"/>
        <w:rPr>
          <w:ins w:id="287" w:author="MediaTek (Felix)" w:date="2022-02-27T10:12:00Z"/>
        </w:rPr>
      </w:pPr>
      <w:ins w:id="288" w:author="MediaTek (Felix)" w:date="2022-02-27T10:12:00Z">
        <w:r w:rsidRPr="00D27132">
          <w:t>2&gt;</w:t>
        </w:r>
        <w:r w:rsidRPr="003A5ADF">
          <w:t xml:space="preserve"> </w:t>
        </w:r>
        <w:r w:rsidRPr="00D27132">
          <w:t xml:space="preserve">release the </w:t>
        </w:r>
      </w:ins>
      <w:ins w:id="289" w:author="MediaTek (Felix)" w:date="2022-02-27T10:13:00Z">
        <w:r>
          <w:t>per UE</w:t>
        </w:r>
      </w:ins>
      <w:ins w:id="290" w:author="MediaTek (Felix)" w:date="2022-02-27T10:12:00Z">
        <w:r w:rsidRPr="00D27132">
          <w:t xml:space="preserve"> measurement gap configuration</w:t>
        </w:r>
        <w:r>
          <w:t xml:space="preserve"> associated with the </w:t>
        </w:r>
        <w:r>
          <w:rPr>
            <w:i/>
          </w:rPr>
          <w:t>m</w:t>
        </w:r>
        <w:r w:rsidRPr="003A5ADF">
          <w:rPr>
            <w:i/>
          </w:rPr>
          <w:t>easGapId</w:t>
        </w:r>
        <w:r w:rsidRPr="00D27132">
          <w:t>;</w:t>
        </w:r>
      </w:ins>
    </w:p>
    <w:p w14:paraId="43B80512" w14:textId="77777777" w:rsidR="00C45699" w:rsidRPr="00D27132" w:rsidRDefault="00C45699" w:rsidP="00C45699">
      <w:pPr>
        <w:pStyle w:val="B1"/>
        <w:rPr>
          <w:ins w:id="291" w:author="MediaTek (Felix)" w:date="2022-02-27T10:13:00Z"/>
        </w:rPr>
      </w:pPr>
      <w:commentRangeStart w:id="292"/>
      <w:ins w:id="293" w:author="MediaTek (Felix)" w:date="2022-02-27T10:13:00Z">
        <w:r w:rsidRPr="00D27132">
          <w:lastRenderedPageBreak/>
          <w:t>1&gt;</w:t>
        </w:r>
        <w:r w:rsidRPr="00D27132">
          <w:tab/>
          <w:t xml:space="preserve">for each </w:t>
        </w:r>
      </w:ins>
      <w:ins w:id="294" w:author="MediaTek (Felix)" w:date="2022-02-27T10:40:00Z">
        <w:r w:rsidRPr="00F2098C">
          <w:rPr>
            <w:i/>
          </w:rPr>
          <w:t>GapConfig</w:t>
        </w:r>
        <w:r w:rsidRPr="00D27132">
          <w:t xml:space="preserve"> </w:t>
        </w:r>
      </w:ins>
      <w:ins w:id="295" w:author="MediaTek (Felix)" w:date="2022-02-27T10:13:00Z">
        <w:r w:rsidRPr="00D27132">
          <w:t xml:space="preserve">received </w:t>
        </w:r>
      </w:ins>
      <w:ins w:id="296" w:author="MediaTek (Felix)" w:date="2022-02-27T10:40:00Z">
        <w:r>
          <w:t xml:space="preserve">in </w:t>
        </w:r>
      </w:ins>
      <w:ins w:id="297" w:author="MediaTek (Felix)" w:date="2022-02-27T10:34:00Z">
        <w:r w:rsidRPr="00F2098C">
          <w:rPr>
            <w:i/>
          </w:rPr>
          <w:t>gapFR1ToAddModList</w:t>
        </w:r>
      </w:ins>
      <w:ins w:id="298" w:author="MediaTek (Felix)" w:date="2022-02-27T10:13:00Z">
        <w:r w:rsidRPr="00D27132">
          <w:t>:</w:t>
        </w:r>
      </w:ins>
      <w:commentRangeEnd w:id="292"/>
      <w:r w:rsidR="000C743D">
        <w:rPr>
          <w:rStyle w:val="af1"/>
        </w:rPr>
        <w:commentReference w:id="292"/>
      </w:r>
    </w:p>
    <w:p w14:paraId="05A760D4" w14:textId="77777777" w:rsidR="00C45699" w:rsidRPr="00D27132" w:rsidRDefault="00C45699" w:rsidP="00C45699">
      <w:pPr>
        <w:pStyle w:val="B2"/>
        <w:rPr>
          <w:ins w:id="299" w:author="MediaTek (Felix)" w:date="2022-02-27T10:16:00Z"/>
        </w:rPr>
      </w:pPr>
      <w:ins w:id="300" w:author="MediaTek (Felix)" w:date="2022-02-27T10:16:00Z">
        <w:r w:rsidRPr="00D27132">
          <w:t>2&gt;</w:t>
        </w:r>
        <w:r w:rsidRPr="00D27132">
          <w:tab/>
          <w:t xml:space="preserve">setup </w:t>
        </w:r>
      </w:ins>
      <w:ins w:id="301" w:author="MediaTek (Felix)" w:date="2022-02-27T10:35:00Z">
        <w:r>
          <w:t>an</w:t>
        </w:r>
      </w:ins>
      <w:ins w:id="302" w:author="MediaTek (Felix)" w:date="2022-02-27T10:16:00Z">
        <w:r w:rsidRPr="00D27132">
          <w:t xml:space="preserve"> FR1 measurement gap configuration indicated by the </w:t>
        </w:r>
      </w:ins>
      <w:ins w:id="303" w:author="MediaTek (Felix)" w:date="2022-02-27T10:41:00Z">
        <w:r w:rsidRPr="00F2098C">
          <w:rPr>
            <w:i/>
          </w:rPr>
          <w:t>GapConfig</w:t>
        </w:r>
        <w:r w:rsidRPr="00D27132">
          <w:t xml:space="preserve"> </w:t>
        </w:r>
      </w:ins>
      <w:ins w:id="304" w:author="MediaTek (Felix)" w:date="2022-02-27T10:16:00Z">
        <w:r w:rsidRPr="00D27132">
          <w:t xml:space="preserve">in accordance with the received </w:t>
        </w:r>
        <w:r w:rsidRPr="00D27132">
          <w:rPr>
            <w:i/>
          </w:rPr>
          <w:t>gapOffset</w:t>
        </w:r>
        <w:r w:rsidRPr="00D27132">
          <w:t>, i.e., the first subframe of each gap occurs at an SFN and subframe meeting the following condition:</w:t>
        </w:r>
      </w:ins>
    </w:p>
    <w:p w14:paraId="013A5DF7" w14:textId="77777777" w:rsidR="00C45699" w:rsidRPr="00D27132" w:rsidRDefault="00C45699" w:rsidP="00C45699">
      <w:pPr>
        <w:pStyle w:val="B3"/>
        <w:rPr>
          <w:ins w:id="305" w:author="MediaTek (Felix)" w:date="2022-02-27T10:16:00Z"/>
        </w:rPr>
      </w:pPr>
      <w:ins w:id="306" w:author="MediaTek (Felix)" w:date="2022-02-27T10:16:00Z">
        <w:r w:rsidRPr="00D27132">
          <w:t xml:space="preserve">SFN mod </w:t>
        </w:r>
        <w:r w:rsidRPr="00D27132">
          <w:rPr>
            <w:i/>
          </w:rPr>
          <w:t>T</w:t>
        </w:r>
        <w:r w:rsidRPr="00D27132">
          <w:t xml:space="preserve"> = </w:t>
        </w:r>
        <w:proofErr w:type="gramStart"/>
        <w:r w:rsidRPr="00D27132">
          <w:t>FLOOR(</w:t>
        </w:r>
        <w:proofErr w:type="gramEnd"/>
        <w:r w:rsidRPr="00D27132">
          <w:rPr>
            <w:i/>
          </w:rPr>
          <w:t>gapOffset</w:t>
        </w:r>
        <w:r w:rsidRPr="00D27132">
          <w:t>/10);</w:t>
        </w:r>
      </w:ins>
    </w:p>
    <w:p w14:paraId="37338201" w14:textId="77777777" w:rsidR="00C45699" w:rsidRPr="00D27132" w:rsidRDefault="00C45699" w:rsidP="00C45699">
      <w:pPr>
        <w:pStyle w:val="B3"/>
        <w:rPr>
          <w:ins w:id="307" w:author="MediaTek (Felix)" w:date="2022-02-27T10:16:00Z"/>
        </w:rPr>
      </w:pPr>
      <w:proofErr w:type="gramStart"/>
      <w:ins w:id="308" w:author="MediaTek (Felix)" w:date="2022-02-27T10:16:00Z">
        <w:r w:rsidRPr="00D27132">
          <w:t>subframe</w:t>
        </w:r>
        <w:proofErr w:type="gramEnd"/>
        <w:r w:rsidRPr="00D27132">
          <w:t xml:space="preserve"> = </w:t>
        </w:r>
        <w:r w:rsidRPr="00D27132">
          <w:rPr>
            <w:i/>
          </w:rPr>
          <w:t>gapOffset</w:t>
        </w:r>
        <w:r w:rsidRPr="00D27132">
          <w:t xml:space="preserve"> mod 10;</w:t>
        </w:r>
      </w:ins>
    </w:p>
    <w:p w14:paraId="4E0F3FD3" w14:textId="77777777" w:rsidR="00C45699" w:rsidRPr="00D27132" w:rsidRDefault="00C45699" w:rsidP="00C45699">
      <w:pPr>
        <w:pStyle w:val="B3"/>
        <w:rPr>
          <w:ins w:id="309" w:author="MediaTek (Felix)" w:date="2022-02-27T10:16:00Z"/>
        </w:rPr>
      </w:pPr>
      <w:proofErr w:type="gramStart"/>
      <w:ins w:id="310" w:author="MediaTek (Felix)" w:date="2022-02-27T10:16:00Z">
        <w:r w:rsidRPr="00D27132">
          <w:t>with</w:t>
        </w:r>
        <w:proofErr w:type="gramEnd"/>
        <w:r w:rsidRPr="00D27132">
          <w:t xml:space="preserve"> </w:t>
        </w:r>
        <w:r w:rsidRPr="00D27132">
          <w:rPr>
            <w:i/>
          </w:rPr>
          <w:t>T</w:t>
        </w:r>
        <w:r w:rsidRPr="00D27132">
          <w:t xml:space="preserve"> = MGRP/10 as defined in TS 38.133 [14];</w:t>
        </w:r>
      </w:ins>
    </w:p>
    <w:p w14:paraId="3A105054" w14:textId="77777777" w:rsidR="00C45699" w:rsidRPr="00D27132" w:rsidRDefault="00C45699" w:rsidP="00C45699">
      <w:pPr>
        <w:pStyle w:val="B2"/>
        <w:rPr>
          <w:ins w:id="311" w:author="MediaTek (Felix)" w:date="2022-02-27T10:16:00Z"/>
        </w:rPr>
      </w:pPr>
      <w:ins w:id="312" w:author="MediaTek (Felix)" w:date="2022-02-27T10:16:00Z">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ins>
    </w:p>
    <w:p w14:paraId="1EE675B8" w14:textId="77777777" w:rsidR="00C45699" w:rsidRDefault="00C45699" w:rsidP="00C45699">
      <w:pPr>
        <w:pStyle w:val="B2"/>
        <w:rPr>
          <w:ins w:id="313" w:author="MediaTek (Felix)" w:date="2022-02-27T10:58:00Z"/>
        </w:rPr>
      </w:pPr>
      <w:ins w:id="314" w:author="MediaTek (Felix)" w:date="2022-02-27T10:48:00Z">
        <w:r w:rsidRPr="00D27132">
          <w:t>2&gt;</w:t>
        </w:r>
        <w:r w:rsidRPr="00D27132">
          <w:tab/>
        </w:r>
        <w:r>
          <w:t xml:space="preserve">associate the </w:t>
        </w:r>
      </w:ins>
      <w:ins w:id="315" w:author="MediaTek (Felix)" w:date="2022-02-27T10:49:00Z">
        <w:r w:rsidRPr="00D27132">
          <w:t>FR1 measurement gap</w:t>
        </w:r>
        <w:r>
          <w:t xml:space="preserve"> with the </w:t>
        </w:r>
      </w:ins>
      <w:ins w:id="316" w:author="MediaTek (Felix)" w:date="2022-02-27T10:50:00Z">
        <w:r>
          <w:rPr>
            <w:i/>
          </w:rPr>
          <w:t>m</w:t>
        </w:r>
        <w:r w:rsidRPr="003A5ADF">
          <w:rPr>
            <w:i/>
          </w:rPr>
          <w:t xml:space="preserve">easGapId </w:t>
        </w:r>
        <w:r w:rsidRPr="00D27132">
          <w:t xml:space="preserve">indicated by the </w:t>
        </w:r>
        <w:r w:rsidRPr="00F2098C">
          <w:rPr>
            <w:i/>
          </w:rPr>
          <w:t>GapConfig</w:t>
        </w:r>
      </w:ins>
      <w:ins w:id="317" w:author="MediaTek (Felix)" w:date="2022-02-27T10:48:00Z">
        <w:r w:rsidRPr="00D27132">
          <w:t>;</w:t>
        </w:r>
      </w:ins>
    </w:p>
    <w:p w14:paraId="0A3EC719" w14:textId="77777777" w:rsidR="00C45699" w:rsidRDefault="00C45699" w:rsidP="00C45699">
      <w:pPr>
        <w:pStyle w:val="B2"/>
        <w:rPr>
          <w:ins w:id="318" w:author="MediaTek (Felix)" w:date="2022-02-27T11:04:00Z"/>
        </w:rPr>
      </w:pPr>
      <w:ins w:id="319" w:author="MediaTek (Felix)" w:date="2022-02-27T10:58:00Z">
        <w:r w:rsidRPr="00D27132">
          <w:t>2&gt;</w:t>
        </w:r>
        <w:r w:rsidRPr="00D27132">
          <w:tab/>
        </w:r>
      </w:ins>
      <w:ins w:id="320" w:author="MediaTek (Felix)" w:date="2022-02-27T11:01:00Z">
        <w:r>
          <w:t xml:space="preserve">if </w:t>
        </w:r>
      </w:ins>
      <w:ins w:id="321" w:author="MediaTek (Felix)" w:date="2022-02-27T11:03:00Z">
        <w:r w:rsidRPr="0053690F">
          <w:rPr>
            <w:i/>
          </w:rPr>
          <w:t>gapSharing</w:t>
        </w:r>
      </w:ins>
      <w:ins w:id="322" w:author="MediaTek (Felix)" w:date="2022-02-27T11:02:00Z">
        <w:r>
          <w:t xml:space="preserve"> in the </w:t>
        </w:r>
      </w:ins>
      <w:ins w:id="323" w:author="MediaTek (Felix)" w:date="2022-02-27T11:03:00Z">
        <w:r w:rsidRPr="00F2098C">
          <w:rPr>
            <w:i/>
          </w:rPr>
          <w:t>GapConfig</w:t>
        </w:r>
        <w:r w:rsidRPr="0053690F">
          <w:t xml:space="preserve"> </w:t>
        </w:r>
      </w:ins>
      <w:ins w:id="324" w:author="MediaTek (Felix)" w:date="2022-02-27T11:02:00Z">
        <w:r>
          <w:t>is present</w:t>
        </w:r>
      </w:ins>
      <w:ins w:id="325" w:author="MediaTek (Felix)" w:date="2022-02-27T11:03:00Z">
        <w:r>
          <w:t>:</w:t>
        </w:r>
      </w:ins>
    </w:p>
    <w:p w14:paraId="2568C6DA" w14:textId="77777777" w:rsidR="00C45699" w:rsidRPr="00D27132" w:rsidRDefault="00C45699" w:rsidP="00C45699">
      <w:pPr>
        <w:pStyle w:val="B3"/>
        <w:rPr>
          <w:ins w:id="326" w:author="MediaTek (Felix)" w:date="2022-02-27T11:04:00Z"/>
        </w:rPr>
      </w:pPr>
      <w:ins w:id="327" w:author="MediaTek (Felix)" w:date="2022-02-27T11:04:00Z">
        <w:r w:rsidRPr="00D27132">
          <w:rPr>
            <w:rFonts w:eastAsia="Batang"/>
            <w:noProof/>
          </w:rPr>
          <w:t>3&gt;</w:t>
        </w:r>
        <w:r w:rsidRPr="00D27132">
          <w:rPr>
            <w:rFonts w:eastAsia="Batang"/>
            <w:noProof/>
          </w:rPr>
          <w:tab/>
        </w:r>
      </w:ins>
      <w:ins w:id="328" w:author="MediaTek (Felix)" w:date="2022-02-27T11:11:00Z">
        <w:r>
          <w:rPr>
            <w:rFonts w:eastAsia="Batang"/>
            <w:noProof/>
          </w:rPr>
          <w:t>s</w:t>
        </w:r>
        <w:r w:rsidRPr="0041310D">
          <w:rPr>
            <w:rFonts w:eastAsia="Batang"/>
            <w:noProof/>
          </w:rPr>
          <w:t xml:space="preserve">etup the gap sharing configuration </w:t>
        </w:r>
      </w:ins>
      <w:ins w:id="329" w:author="MediaTek (Felix)" w:date="2022-02-27T11:12:00Z">
        <w:r>
          <w:rPr>
            <w:rFonts w:eastAsia="Batang"/>
            <w:noProof/>
          </w:rPr>
          <w:t xml:space="preserve">for </w:t>
        </w:r>
        <w:r>
          <w:t xml:space="preserve">the </w:t>
        </w:r>
        <w:r w:rsidRPr="00D27132">
          <w:t>FR1 measurement gap</w:t>
        </w:r>
        <w:r w:rsidRPr="0041310D">
          <w:rPr>
            <w:rFonts w:eastAsia="Batang"/>
            <w:noProof/>
          </w:rPr>
          <w:t xml:space="preserve"> </w:t>
        </w:r>
      </w:ins>
      <w:ins w:id="330" w:author="MediaTek (Felix)" w:date="2022-02-27T11:11:00Z">
        <w:r w:rsidRPr="0041310D">
          <w:rPr>
            <w:rFonts w:eastAsia="Batang"/>
            <w:noProof/>
          </w:rPr>
          <w:t xml:space="preserve">in accordance with the received </w:t>
        </w:r>
        <w:r w:rsidRPr="0041310D">
          <w:rPr>
            <w:rFonts w:eastAsia="Batang"/>
            <w:i/>
            <w:iCs/>
            <w:noProof/>
          </w:rPr>
          <w:t>gapSharing</w:t>
        </w:r>
        <w:r w:rsidRPr="0041310D">
          <w:rPr>
            <w:rFonts w:eastAsia="Batang"/>
            <w:noProof/>
          </w:rPr>
          <w:t xml:space="preserve"> as defined in TS 38.133 [14];</w:t>
        </w:r>
      </w:ins>
    </w:p>
    <w:p w14:paraId="3FA15896" w14:textId="77777777" w:rsidR="00C45699" w:rsidRPr="00D27132" w:rsidRDefault="00C45699" w:rsidP="00C45699">
      <w:pPr>
        <w:pStyle w:val="B2"/>
        <w:rPr>
          <w:ins w:id="331" w:author="MediaTek (Felix)" w:date="2022-02-27T11:03:00Z"/>
        </w:rPr>
      </w:pPr>
      <w:ins w:id="332" w:author="MediaTek (Felix)" w:date="2022-02-27T11:03:00Z">
        <w:r w:rsidRPr="00D27132">
          <w:t>2&gt;</w:t>
        </w:r>
        <w:r w:rsidRPr="00D27132">
          <w:tab/>
        </w:r>
      </w:ins>
      <w:ins w:id="333" w:author="MediaTek (Felix)" w:date="2022-02-27T11:04:00Z">
        <w:r>
          <w:t>else</w:t>
        </w:r>
      </w:ins>
      <w:ins w:id="334" w:author="MediaTek (Felix)" w:date="2022-02-27T11:03:00Z">
        <w:r>
          <w:t>:</w:t>
        </w:r>
      </w:ins>
    </w:p>
    <w:p w14:paraId="2BD03F98" w14:textId="77777777" w:rsidR="00C45699" w:rsidRPr="00D27132" w:rsidRDefault="00C45699" w:rsidP="00C45699">
      <w:pPr>
        <w:pStyle w:val="B3"/>
        <w:rPr>
          <w:ins w:id="335" w:author="MediaTek (Felix)" w:date="2022-02-27T11:04:00Z"/>
        </w:rPr>
      </w:pPr>
      <w:ins w:id="336" w:author="MediaTek (Felix)" w:date="2022-02-27T11:04:00Z">
        <w:r w:rsidRPr="00D27132">
          <w:rPr>
            <w:rFonts w:eastAsia="Batang"/>
            <w:noProof/>
          </w:rPr>
          <w:t>3&gt;</w:t>
        </w:r>
        <w:r w:rsidRPr="00D27132">
          <w:rPr>
            <w:rFonts w:eastAsia="Batang"/>
            <w:noProof/>
          </w:rPr>
          <w:tab/>
        </w:r>
      </w:ins>
      <w:commentRangeStart w:id="337"/>
      <w:ins w:id="338" w:author="MediaTek (Felix)" w:date="2022-02-27T11:13:00Z">
        <w:r>
          <w:rPr>
            <w:rFonts w:eastAsia="Batang"/>
            <w:noProof/>
          </w:rPr>
          <w:t>release</w:t>
        </w:r>
      </w:ins>
      <w:commentRangeEnd w:id="337"/>
      <w:r w:rsidR="009E5684">
        <w:rPr>
          <w:rStyle w:val="af1"/>
        </w:rPr>
        <w:commentReference w:id="337"/>
      </w:r>
      <w:ins w:id="339" w:author="MediaTek (Felix)" w:date="2022-02-27T11:13:00Z">
        <w:r w:rsidRPr="0041310D">
          <w:rPr>
            <w:rFonts w:eastAsia="Batang"/>
            <w:noProof/>
          </w:rPr>
          <w:t xml:space="preserve"> the gap sharing configuration </w:t>
        </w:r>
        <w:r>
          <w:rPr>
            <w:rFonts w:eastAsia="Batang"/>
            <w:noProof/>
          </w:rPr>
          <w:t xml:space="preserve">for </w:t>
        </w:r>
        <w:r>
          <w:t xml:space="preserve">the </w:t>
        </w:r>
        <w:r w:rsidRPr="00D27132">
          <w:t>FR1 measurement gap</w:t>
        </w:r>
      </w:ins>
      <w:ins w:id="340" w:author="MediaTek (Felix)" w:date="2022-02-27T11:04:00Z">
        <w:r w:rsidRPr="00D27132">
          <w:rPr>
            <w:rFonts w:eastAsia="Batang"/>
            <w:noProof/>
          </w:rPr>
          <w:t>;</w:t>
        </w:r>
      </w:ins>
    </w:p>
    <w:p w14:paraId="6F248089" w14:textId="77777777" w:rsidR="00C45699" w:rsidRPr="00D27132" w:rsidRDefault="00C45699" w:rsidP="00C45699">
      <w:pPr>
        <w:pStyle w:val="B1"/>
        <w:rPr>
          <w:ins w:id="341" w:author="MediaTek (Felix)" w:date="2022-02-27T10:50:00Z"/>
        </w:rPr>
      </w:pPr>
      <w:ins w:id="342" w:author="MediaTek (Felix)" w:date="2022-02-27T10:50:00Z">
        <w:r w:rsidRPr="00D27132">
          <w:t>1&gt;</w:t>
        </w:r>
        <w:r w:rsidRPr="00D27132">
          <w:tab/>
          <w:t xml:space="preserve">for each </w:t>
        </w:r>
        <w:r w:rsidRPr="00F2098C">
          <w:rPr>
            <w:i/>
          </w:rPr>
          <w:t>GapConfig</w:t>
        </w:r>
        <w:r w:rsidRPr="00D27132">
          <w:t xml:space="preserve"> received </w:t>
        </w:r>
        <w:r>
          <w:t xml:space="preserve">in </w:t>
        </w:r>
        <w:r w:rsidRPr="00F2098C">
          <w:rPr>
            <w:i/>
          </w:rPr>
          <w:t>gapFR</w:t>
        </w:r>
        <w:r>
          <w:rPr>
            <w:i/>
          </w:rPr>
          <w:t>2</w:t>
        </w:r>
        <w:r w:rsidRPr="00F2098C">
          <w:rPr>
            <w:i/>
          </w:rPr>
          <w:t>ToAddModList</w:t>
        </w:r>
        <w:r w:rsidRPr="00D27132">
          <w:t>:</w:t>
        </w:r>
      </w:ins>
    </w:p>
    <w:p w14:paraId="6663EB33" w14:textId="77777777" w:rsidR="00C45699" w:rsidRPr="00D27132" w:rsidRDefault="00C45699" w:rsidP="00C45699">
      <w:pPr>
        <w:pStyle w:val="B2"/>
        <w:rPr>
          <w:ins w:id="343" w:author="MediaTek (Felix)" w:date="2022-02-27T10:50:00Z"/>
        </w:rPr>
      </w:pPr>
      <w:ins w:id="344" w:author="MediaTek (Felix)" w:date="2022-02-27T10:50:00Z">
        <w:r w:rsidRPr="00D27132">
          <w:t>2&gt;</w:t>
        </w:r>
        <w:r w:rsidRPr="00D27132">
          <w:tab/>
          <w:t xml:space="preserve">setup </w:t>
        </w:r>
        <w:r>
          <w:t>an</w:t>
        </w:r>
        <w:r w:rsidRPr="00D27132">
          <w:t xml:space="preserve"> FR</w:t>
        </w:r>
        <w:r>
          <w:t>2</w:t>
        </w:r>
        <w:r w:rsidRPr="00D27132">
          <w:t xml:space="preserve"> measurement gap configuration indicated by the </w:t>
        </w:r>
        <w:r w:rsidRPr="00F2098C">
          <w:rPr>
            <w:i/>
          </w:rPr>
          <w:t>GapConfig</w:t>
        </w:r>
        <w:r w:rsidRPr="00D27132">
          <w:t xml:space="preserve"> in accordance with the received </w:t>
        </w:r>
        <w:r w:rsidRPr="00D27132">
          <w:rPr>
            <w:i/>
          </w:rPr>
          <w:t>gapOffset</w:t>
        </w:r>
        <w:r w:rsidRPr="00D27132">
          <w:t>, i.e., the first subframe of each gap occurs at an SFN and subframe meeting the following condition:</w:t>
        </w:r>
      </w:ins>
    </w:p>
    <w:p w14:paraId="2242DEDE" w14:textId="77777777" w:rsidR="00C45699" w:rsidRPr="00D27132" w:rsidRDefault="00C45699" w:rsidP="00C45699">
      <w:pPr>
        <w:pStyle w:val="B3"/>
        <w:rPr>
          <w:ins w:id="345" w:author="MediaTek (Felix)" w:date="2022-02-27T10:50:00Z"/>
        </w:rPr>
      </w:pPr>
      <w:ins w:id="346" w:author="MediaTek (Felix)" w:date="2022-02-27T10:50:00Z">
        <w:r w:rsidRPr="00D27132">
          <w:t xml:space="preserve">SFN mod </w:t>
        </w:r>
        <w:r w:rsidRPr="00D27132">
          <w:rPr>
            <w:i/>
          </w:rPr>
          <w:t>T</w:t>
        </w:r>
        <w:r w:rsidRPr="00D27132">
          <w:t xml:space="preserve"> = </w:t>
        </w:r>
        <w:proofErr w:type="gramStart"/>
        <w:r w:rsidRPr="00D27132">
          <w:t>FLOOR(</w:t>
        </w:r>
        <w:proofErr w:type="gramEnd"/>
        <w:r w:rsidRPr="00D27132">
          <w:rPr>
            <w:i/>
          </w:rPr>
          <w:t>gapOffset</w:t>
        </w:r>
        <w:r w:rsidRPr="00D27132">
          <w:t>/10);</w:t>
        </w:r>
      </w:ins>
    </w:p>
    <w:p w14:paraId="7A6CAE3B" w14:textId="77777777" w:rsidR="00C45699" w:rsidRPr="00D27132" w:rsidRDefault="00C45699" w:rsidP="00C45699">
      <w:pPr>
        <w:pStyle w:val="B3"/>
        <w:rPr>
          <w:ins w:id="347" w:author="MediaTek (Felix)" w:date="2022-02-27T10:50:00Z"/>
        </w:rPr>
      </w:pPr>
      <w:proofErr w:type="gramStart"/>
      <w:ins w:id="348" w:author="MediaTek (Felix)" w:date="2022-02-27T10:50:00Z">
        <w:r w:rsidRPr="00D27132">
          <w:t>subframe</w:t>
        </w:r>
        <w:proofErr w:type="gramEnd"/>
        <w:r w:rsidRPr="00D27132">
          <w:t xml:space="preserve"> = </w:t>
        </w:r>
        <w:r w:rsidRPr="00D27132">
          <w:rPr>
            <w:i/>
          </w:rPr>
          <w:t>gapOffset</w:t>
        </w:r>
        <w:r w:rsidRPr="00D27132">
          <w:t xml:space="preserve"> mod 10;</w:t>
        </w:r>
      </w:ins>
    </w:p>
    <w:p w14:paraId="3665077E" w14:textId="77777777" w:rsidR="00C45699" w:rsidRPr="00D27132" w:rsidRDefault="00C45699" w:rsidP="00C45699">
      <w:pPr>
        <w:pStyle w:val="B3"/>
        <w:rPr>
          <w:ins w:id="349" w:author="MediaTek (Felix)" w:date="2022-02-27T10:50:00Z"/>
        </w:rPr>
      </w:pPr>
      <w:proofErr w:type="gramStart"/>
      <w:ins w:id="350" w:author="MediaTek (Felix)" w:date="2022-02-27T10:50:00Z">
        <w:r w:rsidRPr="00D27132">
          <w:t>with</w:t>
        </w:r>
        <w:proofErr w:type="gramEnd"/>
        <w:r w:rsidRPr="00D27132">
          <w:t xml:space="preserve"> </w:t>
        </w:r>
        <w:r w:rsidRPr="00D27132">
          <w:rPr>
            <w:i/>
          </w:rPr>
          <w:t>T</w:t>
        </w:r>
        <w:r w:rsidRPr="00D27132">
          <w:t xml:space="preserve"> = MGRP/10 as defined in TS 38.133 [14];</w:t>
        </w:r>
      </w:ins>
    </w:p>
    <w:p w14:paraId="5CDD4291" w14:textId="77777777" w:rsidR="00C45699" w:rsidRPr="00D27132" w:rsidRDefault="00C45699" w:rsidP="00C45699">
      <w:pPr>
        <w:pStyle w:val="B2"/>
        <w:rPr>
          <w:ins w:id="351" w:author="MediaTek (Felix)" w:date="2022-02-27T10:50:00Z"/>
        </w:rPr>
      </w:pPr>
      <w:ins w:id="352" w:author="MediaTek (Felix)" w:date="2022-02-27T10:50:00Z">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ins>
    </w:p>
    <w:p w14:paraId="2F4F8DB1" w14:textId="77777777" w:rsidR="00C45699" w:rsidRDefault="00C45699" w:rsidP="00C45699">
      <w:pPr>
        <w:pStyle w:val="B2"/>
        <w:rPr>
          <w:ins w:id="353" w:author="MediaTek (Felix)" w:date="2022-02-27T11:16:00Z"/>
        </w:rPr>
      </w:pPr>
      <w:ins w:id="354" w:author="MediaTek (Felix)" w:date="2022-02-27T10:50:00Z">
        <w:r w:rsidRPr="00D27132">
          <w:t>2&gt;</w:t>
        </w:r>
        <w:r w:rsidRPr="00D27132">
          <w:tab/>
        </w:r>
        <w:r>
          <w:t xml:space="preserve">associate the </w:t>
        </w:r>
        <w:r w:rsidRPr="00D27132">
          <w:t>FR</w:t>
        </w:r>
      </w:ins>
      <w:ins w:id="355" w:author="MediaTek (Felix)" w:date="2022-02-27T10:51:00Z">
        <w:r>
          <w:t>2</w:t>
        </w:r>
      </w:ins>
      <w:ins w:id="356" w:author="MediaTek (Felix)" w:date="2022-02-27T10:50:00Z">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rsidRPr="00D27132">
          <w:t>;</w:t>
        </w:r>
      </w:ins>
    </w:p>
    <w:p w14:paraId="19FB910D" w14:textId="77777777" w:rsidR="00C45699" w:rsidRDefault="00C45699" w:rsidP="00C45699">
      <w:pPr>
        <w:pStyle w:val="B2"/>
        <w:rPr>
          <w:ins w:id="357" w:author="MediaTek (Felix)" w:date="2022-02-27T11:16:00Z"/>
        </w:rPr>
      </w:pPr>
      <w:ins w:id="358" w:author="MediaTek (Felix)" w:date="2022-02-27T11:16:00Z">
        <w:r w:rsidRPr="00D27132">
          <w:t>2&gt;</w:t>
        </w:r>
        <w:r w:rsidRPr="00D27132">
          <w:tab/>
        </w:r>
        <w:r>
          <w:t xml:space="preserve">if </w:t>
        </w:r>
        <w:r w:rsidRPr="0053690F">
          <w:rPr>
            <w:i/>
          </w:rPr>
          <w:t>gapSharing</w:t>
        </w:r>
        <w:r>
          <w:t xml:space="preserve"> in the </w:t>
        </w:r>
        <w:r w:rsidRPr="00F2098C">
          <w:rPr>
            <w:i/>
          </w:rPr>
          <w:t>GapConfig</w:t>
        </w:r>
        <w:r w:rsidRPr="0053690F">
          <w:t xml:space="preserve"> </w:t>
        </w:r>
        <w:r>
          <w:t>is present:</w:t>
        </w:r>
      </w:ins>
    </w:p>
    <w:p w14:paraId="62F859B7" w14:textId="77777777" w:rsidR="00C45699" w:rsidRPr="00D27132" w:rsidRDefault="00C45699" w:rsidP="00C45699">
      <w:pPr>
        <w:pStyle w:val="B3"/>
        <w:rPr>
          <w:ins w:id="359" w:author="MediaTek (Felix)" w:date="2022-02-27T11:16:00Z"/>
        </w:rPr>
      </w:pPr>
      <w:ins w:id="360"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 xml:space="preserve">the </w:t>
        </w:r>
        <w:r w:rsidRPr="00D27132">
          <w:t>FR</w:t>
        </w:r>
        <w:r>
          <w:t>2</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6C96B1F2" w14:textId="77777777" w:rsidR="00C45699" w:rsidRPr="00D27132" w:rsidRDefault="00C45699" w:rsidP="00C45699">
      <w:pPr>
        <w:pStyle w:val="B2"/>
        <w:rPr>
          <w:ins w:id="361" w:author="MediaTek (Felix)" w:date="2022-02-27T11:16:00Z"/>
        </w:rPr>
      </w:pPr>
      <w:ins w:id="362" w:author="MediaTek (Felix)" w:date="2022-02-27T11:16:00Z">
        <w:r w:rsidRPr="00D27132">
          <w:t>2&gt;</w:t>
        </w:r>
        <w:r w:rsidRPr="00D27132">
          <w:tab/>
        </w:r>
        <w:r>
          <w:t>else:</w:t>
        </w:r>
      </w:ins>
    </w:p>
    <w:p w14:paraId="6C358367" w14:textId="77777777" w:rsidR="00C45699" w:rsidRPr="00D27132" w:rsidRDefault="00C45699" w:rsidP="00C45699">
      <w:pPr>
        <w:pStyle w:val="B3"/>
        <w:rPr>
          <w:ins w:id="363" w:author="MediaTek (Felix)" w:date="2022-02-27T11:16:00Z"/>
        </w:rPr>
      </w:pPr>
      <w:ins w:id="364"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w:t>
        </w:r>
        <w:r>
          <w:t>2</w:t>
        </w:r>
        <w:r w:rsidRPr="00D27132">
          <w:t xml:space="preserve"> measurement gap</w:t>
        </w:r>
        <w:r w:rsidRPr="00D27132">
          <w:rPr>
            <w:rFonts w:eastAsia="Batang"/>
            <w:noProof/>
          </w:rPr>
          <w:t>;</w:t>
        </w:r>
      </w:ins>
    </w:p>
    <w:p w14:paraId="5BFEF53C" w14:textId="77777777" w:rsidR="00C45699" w:rsidRPr="00D27132" w:rsidRDefault="00C45699" w:rsidP="00C45699">
      <w:pPr>
        <w:pStyle w:val="B1"/>
        <w:rPr>
          <w:ins w:id="365" w:author="MediaTek (Felix)" w:date="2022-02-27T10:51:00Z"/>
        </w:rPr>
      </w:pPr>
      <w:ins w:id="366" w:author="MediaTek (Felix)" w:date="2022-02-27T10:51:00Z">
        <w:r w:rsidRPr="00D27132">
          <w:t>1&gt;</w:t>
        </w:r>
        <w:r w:rsidRPr="00D27132">
          <w:tab/>
          <w:t xml:space="preserve">for each </w:t>
        </w:r>
        <w:r w:rsidRPr="00F2098C">
          <w:rPr>
            <w:i/>
          </w:rPr>
          <w:t>GapConfig</w:t>
        </w:r>
        <w:r w:rsidRPr="00D27132">
          <w:t xml:space="preserve"> received </w:t>
        </w:r>
        <w:r>
          <w:t xml:space="preserve">in </w:t>
        </w:r>
      </w:ins>
      <w:ins w:id="367" w:author="MediaTek (Felix)" w:date="2022-02-27T10:52:00Z">
        <w:r w:rsidRPr="00E0705B">
          <w:rPr>
            <w:i/>
          </w:rPr>
          <w:t>gapUEToAddModList</w:t>
        </w:r>
      </w:ins>
      <w:ins w:id="368" w:author="MediaTek (Felix)" w:date="2022-02-27T10:51:00Z">
        <w:r w:rsidRPr="00D27132">
          <w:t>:</w:t>
        </w:r>
      </w:ins>
    </w:p>
    <w:p w14:paraId="5F12F183" w14:textId="77777777" w:rsidR="00C45699" w:rsidRPr="00D27132" w:rsidRDefault="00C45699" w:rsidP="00C45699">
      <w:pPr>
        <w:pStyle w:val="B2"/>
        <w:rPr>
          <w:ins w:id="369" w:author="MediaTek (Felix)" w:date="2022-02-27T10:51:00Z"/>
        </w:rPr>
      </w:pPr>
      <w:ins w:id="370" w:author="MediaTek (Felix)" w:date="2022-02-27T10:51:00Z">
        <w:r w:rsidRPr="00D27132">
          <w:t>2&gt;</w:t>
        </w:r>
        <w:r w:rsidRPr="00D27132">
          <w:tab/>
          <w:t xml:space="preserve">setup </w:t>
        </w:r>
        <w:r>
          <w:t>a</w:t>
        </w:r>
        <w:r w:rsidRPr="00D27132">
          <w:t xml:space="preserve"> </w:t>
        </w:r>
      </w:ins>
      <w:ins w:id="371" w:author="MediaTek (Felix)" w:date="2022-02-27T10:52:00Z">
        <w:r>
          <w:t>per UE</w:t>
        </w:r>
      </w:ins>
      <w:ins w:id="372" w:author="MediaTek (Felix)" w:date="2022-02-27T10:51:00Z">
        <w:r w:rsidRPr="00D27132">
          <w:t xml:space="preserve"> measurement gap configuration indicated by the </w:t>
        </w:r>
        <w:r w:rsidRPr="00F2098C">
          <w:rPr>
            <w:i/>
          </w:rPr>
          <w:t>GapConfig</w:t>
        </w:r>
        <w:r w:rsidRPr="00D27132">
          <w:t xml:space="preserve"> in accordance with the received </w:t>
        </w:r>
        <w:r w:rsidRPr="00D27132">
          <w:rPr>
            <w:i/>
          </w:rPr>
          <w:t>gapOffset</w:t>
        </w:r>
        <w:r w:rsidRPr="00D27132">
          <w:t>, i.e., the first subframe of each gap occurs at an SFN and subframe meeting the following condition:</w:t>
        </w:r>
      </w:ins>
    </w:p>
    <w:p w14:paraId="74C80BF3" w14:textId="77777777" w:rsidR="00C45699" w:rsidRPr="00D27132" w:rsidRDefault="00C45699" w:rsidP="00C45699">
      <w:pPr>
        <w:pStyle w:val="B3"/>
        <w:rPr>
          <w:ins w:id="373" w:author="MediaTek (Felix)" w:date="2022-02-27T10:51:00Z"/>
        </w:rPr>
      </w:pPr>
      <w:ins w:id="374" w:author="MediaTek (Felix)" w:date="2022-02-27T10:51:00Z">
        <w:r w:rsidRPr="00D27132">
          <w:t xml:space="preserve">SFN mod </w:t>
        </w:r>
        <w:r w:rsidRPr="00D27132">
          <w:rPr>
            <w:i/>
          </w:rPr>
          <w:t>T</w:t>
        </w:r>
        <w:r w:rsidRPr="00D27132">
          <w:t xml:space="preserve"> = </w:t>
        </w:r>
        <w:proofErr w:type="gramStart"/>
        <w:r w:rsidRPr="00D27132">
          <w:t>FLOOR(</w:t>
        </w:r>
        <w:proofErr w:type="gramEnd"/>
        <w:r w:rsidRPr="00D27132">
          <w:rPr>
            <w:i/>
          </w:rPr>
          <w:t>gapOffset</w:t>
        </w:r>
        <w:r w:rsidRPr="00D27132">
          <w:t>/10);</w:t>
        </w:r>
      </w:ins>
    </w:p>
    <w:p w14:paraId="397F4F8E" w14:textId="77777777" w:rsidR="00C45699" w:rsidRPr="00D27132" w:rsidRDefault="00C45699" w:rsidP="00C45699">
      <w:pPr>
        <w:pStyle w:val="B3"/>
        <w:rPr>
          <w:ins w:id="375" w:author="MediaTek (Felix)" w:date="2022-02-27T10:51:00Z"/>
        </w:rPr>
      </w:pPr>
      <w:proofErr w:type="gramStart"/>
      <w:ins w:id="376" w:author="MediaTek (Felix)" w:date="2022-02-27T10:51:00Z">
        <w:r w:rsidRPr="00D27132">
          <w:t>subframe</w:t>
        </w:r>
        <w:proofErr w:type="gramEnd"/>
        <w:r w:rsidRPr="00D27132">
          <w:t xml:space="preserve"> = </w:t>
        </w:r>
        <w:r w:rsidRPr="00D27132">
          <w:rPr>
            <w:i/>
          </w:rPr>
          <w:t>gapOffset</w:t>
        </w:r>
        <w:r w:rsidRPr="00D27132">
          <w:t xml:space="preserve"> mod 10;</w:t>
        </w:r>
      </w:ins>
    </w:p>
    <w:p w14:paraId="641BD22D" w14:textId="77777777" w:rsidR="00C45699" w:rsidRPr="00D27132" w:rsidRDefault="00C45699" w:rsidP="00C45699">
      <w:pPr>
        <w:pStyle w:val="B3"/>
        <w:rPr>
          <w:ins w:id="377" w:author="MediaTek (Felix)" w:date="2022-02-27T10:51:00Z"/>
        </w:rPr>
      </w:pPr>
      <w:proofErr w:type="gramStart"/>
      <w:ins w:id="378" w:author="MediaTek (Felix)" w:date="2022-02-27T10:51:00Z">
        <w:r w:rsidRPr="00D27132">
          <w:t>with</w:t>
        </w:r>
        <w:proofErr w:type="gramEnd"/>
        <w:r w:rsidRPr="00D27132">
          <w:t xml:space="preserve"> </w:t>
        </w:r>
        <w:r w:rsidRPr="00D27132">
          <w:rPr>
            <w:i/>
          </w:rPr>
          <w:t>T</w:t>
        </w:r>
        <w:r w:rsidRPr="00D27132">
          <w:t xml:space="preserve"> = MGRP/10 as defined in TS 38.133 [14];</w:t>
        </w:r>
      </w:ins>
    </w:p>
    <w:p w14:paraId="1A5AEF27" w14:textId="77777777" w:rsidR="00C45699" w:rsidRPr="00D27132" w:rsidRDefault="00C45699" w:rsidP="00C45699">
      <w:pPr>
        <w:pStyle w:val="B2"/>
        <w:rPr>
          <w:ins w:id="379" w:author="MediaTek (Felix)" w:date="2022-02-27T10:51:00Z"/>
        </w:rPr>
      </w:pPr>
      <w:ins w:id="380" w:author="MediaTek (Felix)" w:date="2022-02-27T10:51:00Z">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ins>
    </w:p>
    <w:p w14:paraId="2D9566BD" w14:textId="77777777" w:rsidR="00C45699" w:rsidRDefault="00C45699" w:rsidP="00C45699">
      <w:pPr>
        <w:pStyle w:val="B2"/>
        <w:rPr>
          <w:ins w:id="381" w:author="MediaTek (Felix)" w:date="2022-02-27T11:16:00Z"/>
        </w:rPr>
      </w:pPr>
      <w:ins w:id="382" w:author="MediaTek (Felix)" w:date="2022-02-27T10:51:00Z">
        <w:r w:rsidRPr="00D27132">
          <w:t>2&gt;</w:t>
        </w:r>
        <w:r w:rsidRPr="00D27132">
          <w:tab/>
        </w:r>
        <w:r>
          <w:t xml:space="preserve">associate the </w:t>
        </w:r>
      </w:ins>
      <w:ins w:id="383" w:author="MediaTek (Felix)" w:date="2022-02-27T10:53:00Z">
        <w:r>
          <w:t>per UE</w:t>
        </w:r>
      </w:ins>
      <w:ins w:id="384" w:author="MediaTek (Felix)" w:date="2022-02-27T10:51:00Z">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rsidRPr="00D27132">
          <w:t>;</w:t>
        </w:r>
      </w:ins>
    </w:p>
    <w:p w14:paraId="579323A5" w14:textId="77777777" w:rsidR="00C45699" w:rsidRDefault="00C45699" w:rsidP="00C45699">
      <w:pPr>
        <w:pStyle w:val="B2"/>
        <w:rPr>
          <w:ins w:id="385" w:author="MediaTek (Felix)" w:date="2022-02-27T11:16:00Z"/>
        </w:rPr>
      </w:pPr>
      <w:ins w:id="386" w:author="MediaTek (Felix)" w:date="2022-02-27T11:16:00Z">
        <w:r w:rsidRPr="00D27132">
          <w:lastRenderedPageBreak/>
          <w:t>2&gt;</w:t>
        </w:r>
        <w:r w:rsidRPr="00D27132">
          <w:tab/>
        </w:r>
        <w:r>
          <w:t xml:space="preserve">if </w:t>
        </w:r>
        <w:r w:rsidRPr="0053690F">
          <w:rPr>
            <w:i/>
          </w:rPr>
          <w:t>gapSharing</w:t>
        </w:r>
        <w:r>
          <w:t xml:space="preserve"> in the </w:t>
        </w:r>
        <w:r w:rsidRPr="00F2098C">
          <w:rPr>
            <w:i/>
          </w:rPr>
          <w:t>GapConfig</w:t>
        </w:r>
        <w:r w:rsidRPr="0053690F">
          <w:t xml:space="preserve"> </w:t>
        </w:r>
        <w:r>
          <w:t>is present:</w:t>
        </w:r>
      </w:ins>
    </w:p>
    <w:p w14:paraId="42CB599E" w14:textId="77777777" w:rsidR="00C45699" w:rsidRPr="00D27132" w:rsidRDefault="00C45699" w:rsidP="00C45699">
      <w:pPr>
        <w:pStyle w:val="B3"/>
        <w:rPr>
          <w:ins w:id="387" w:author="MediaTek (Felix)" w:date="2022-02-27T11:16:00Z"/>
        </w:rPr>
      </w:pPr>
      <w:ins w:id="388"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the per UE</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0E39D2BA" w14:textId="77777777" w:rsidR="00C45699" w:rsidRPr="00D27132" w:rsidRDefault="00C45699" w:rsidP="00C45699">
      <w:pPr>
        <w:pStyle w:val="B2"/>
        <w:rPr>
          <w:ins w:id="389" w:author="MediaTek (Felix)" w:date="2022-02-27T11:16:00Z"/>
        </w:rPr>
      </w:pPr>
      <w:ins w:id="390" w:author="MediaTek (Felix)" w:date="2022-02-27T11:16:00Z">
        <w:r w:rsidRPr="00D27132">
          <w:t>2&gt;</w:t>
        </w:r>
        <w:r w:rsidRPr="00D27132">
          <w:tab/>
        </w:r>
        <w:r>
          <w:t>else:</w:t>
        </w:r>
      </w:ins>
    </w:p>
    <w:p w14:paraId="5B55D241" w14:textId="77777777" w:rsidR="00C45699" w:rsidRPr="00D27132" w:rsidRDefault="00C45699" w:rsidP="00C45699">
      <w:pPr>
        <w:pStyle w:val="B3"/>
        <w:rPr>
          <w:ins w:id="391" w:author="MediaTek (Felix)" w:date="2022-02-27T11:16:00Z"/>
        </w:rPr>
      </w:pPr>
      <w:ins w:id="392"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ins>
      <w:ins w:id="393" w:author="MediaTek (Felix)" w:date="2022-02-27T11:17:00Z">
        <w:r>
          <w:t xml:space="preserve">per UE </w:t>
        </w:r>
      </w:ins>
      <w:ins w:id="394" w:author="MediaTek (Felix)" w:date="2022-02-27T11:16:00Z">
        <w:r w:rsidRPr="00D27132">
          <w:t>measurement gap</w:t>
        </w:r>
        <w:r w:rsidRPr="00D27132">
          <w:rPr>
            <w:rFonts w:eastAsia="Batang"/>
            <w:noProof/>
          </w:rPr>
          <w:t>;</w:t>
        </w:r>
      </w:ins>
    </w:p>
    <w:p w14:paraId="066FF9A8" w14:textId="77777777" w:rsidR="00C45699" w:rsidRPr="00D27132" w:rsidRDefault="00C45699" w:rsidP="00C45699">
      <w:pPr>
        <w:pStyle w:val="B1"/>
        <w:rPr>
          <w:ins w:id="395" w:author="MediaTek (Felix)" w:date="2022-03-02T21:52:00Z"/>
        </w:rPr>
      </w:pPr>
      <w:ins w:id="396" w:author="MediaTek (Felix)" w:date="2022-03-02T21:52:00Z">
        <w:r w:rsidRPr="00D27132">
          <w:t>1&gt;</w:t>
        </w:r>
        <w:r w:rsidRPr="00D27132">
          <w:tab/>
          <w:t>for each</w:t>
        </w:r>
        <w:r>
          <w:t xml:space="preserve"> </w:t>
        </w:r>
        <w:r w:rsidRPr="00D27132">
          <w:t>FR</w:t>
        </w:r>
      </w:ins>
      <w:ins w:id="397" w:author="MediaTek (Felix)" w:date="2022-03-02T21:53:00Z">
        <w:r>
          <w:t>1</w:t>
        </w:r>
      </w:ins>
      <w:ins w:id="398" w:author="MediaTek (Felix)" w:date="2022-03-02T21:52:00Z">
        <w:r>
          <w:t xml:space="preserve">, FR2, </w:t>
        </w:r>
      </w:ins>
      <w:ins w:id="399" w:author="MediaTek (Felix)" w:date="2022-03-02T21:53:00Z">
        <w:r>
          <w:t>and</w:t>
        </w:r>
      </w:ins>
      <w:ins w:id="400" w:author="MediaTek (Felix)" w:date="2022-03-02T21:52:00Z">
        <w:r>
          <w:t xml:space="preserve"> per UE</w:t>
        </w:r>
        <w:r w:rsidRPr="00D27132">
          <w:t xml:space="preserve"> measurement gap</w:t>
        </w:r>
      </w:ins>
      <w:ins w:id="401" w:author="MediaTek (Felix)" w:date="2022-03-02T21:53:00Z">
        <w:r>
          <w:t xml:space="preserve"> that </w:t>
        </w:r>
      </w:ins>
      <w:ins w:id="402" w:author="MediaTek (Felix)" w:date="2022-03-02T21:56:00Z">
        <w:r>
          <w:t xml:space="preserve">is </w:t>
        </w:r>
      </w:ins>
      <w:ins w:id="403" w:author="MediaTek (Felix)" w:date="2022-03-02T21:53:00Z">
        <w:r>
          <w:t>setup</w:t>
        </w:r>
      </w:ins>
      <w:ins w:id="404" w:author="MediaTek (Felix)" w:date="2022-03-02T21:52:00Z">
        <w:r w:rsidRPr="00D27132">
          <w:t>:</w:t>
        </w:r>
      </w:ins>
    </w:p>
    <w:p w14:paraId="10C9670B" w14:textId="77777777" w:rsidR="00C45699" w:rsidRDefault="00C45699" w:rsidP="00C45699">
      <w:pPr>
        <w:pStyle w:val="B2"/>
        <w:rPr>
          <w:ins w:id="405" w:author="MediaTek (Felix)" w:date="2022-03-02T21:52:00Z"/>
        </w:rPr>
      </w:pPr>
      <w:ins w:id="406" w:author="MediaTek (Felix)" w:date="2022-03-02T21:52:00Z">
        <w:r w:rsidRPr="00D27132">
          <w:t>2&gt;</w:t>
        </w:r>
        <w:r w:rsidRPr="00D27132">
          <w:tab/>
        </w:r>
        <w:r>
          <w:t xml:space="preserve">if </w:t>
        </w:r>
      </w:ins>
      <w:ins w:id="407" w:author="MediaTek (Felix)" w:date="2022-03-02T21:54:00Z">
        <w:r w:rsidRPr="00892573">
          <w:rPr>
            <w:i/>
          </w:rPr>
          <w:t>preConfigInd-r17</w:t>
        </w:r>
        <w:r>
          <w:rPr>
            <w:i/>
          </w:rPr>
          <w:t xml:space="preserve"> </w:t>
        </w:r>
      </w:ins>
      <w:ins w:id="408" w:author="MediaTek (Felix)" w:date="2022-03-02T21:52:00Z">
        <w:r>
          <w:t>in the</w:t>
        </w:r>
      </w:ins>
      <w:ins w:id="409" w:author="MediaTek (Felix)" w:date="2022-03-02T22:00:00Z">
        <w:r>
          <w:t xml:space="preserve"> </w:t>
        </w:r>
        <w:r w:rsidRPr="00892573">
          <w:t>corresponding</w:t>
        </w:r>
      </w:ins>
      <w:ins w:id="410" w:author="MediaTek (Felix)" w:date="2022-03-02T21:52:00Z">
        <w:r>
          <w:t xml:space="preserve"> </w:t>
        </w:r>
        <w:r w:rsidRPr="00F2098C">
          <w:rPr>
            <w:i/>
          </w:rPr>
          <w:t>GapConfig</w:t>
        </w:r>
        <w:r w:rsidRPr="0053690F">
          <w:t xml:space="preserve"> </w:t>
        </w:r>
        <w:r>
          <w:t>is present:</w:t>
        </w:r>
      </w:ins>
    </w:p>
    <w:p w14:paraId="1982CFA4" w14:textId="77777777" w:rsidR="00C45699" w:rsidRPr="00D27132" w:rsidRDefault="00C45699" w:rsidP="00C45699">
      <w:pPr>
        <w:pStyle w:val="B3"/>
        <w:rPr>
          <w:ins w:id="411" w:author="MediaTek (Felix)" w:date="2022-03-02T21:52:00Z"/>
        </w:rPr>
      </w:pPr>
      <w:ins w:id="412" w:author="MediaTek (Felix)" w:date="2022-03-02T21:52:00Z">
        <w:r w:rsidRPr="00D27132">
          <w:rPr>
            <w:rFonts w:eastAsia="Batang"/>
            <w:noProof/>
          </w:rPr>
          <w:t>3&gt;</w:t>
        </w:r>
        <w:r w:rsidRPr="00D27132">
          <w:rPr>
            <w:rFonts w:eastAsia="Batang"/>
            <w:noProof/>
          </w:rPr>
          <w:tab/>
        </w:r>
      </w:ins>
      <w:ins w:id="413" w:author="MediaTek (Felix)" w:date="2022-03-02T21:58:00Z">
        <w:r>
          <w:rPr>
            <w:rFonts w:eastAsia="Batang"/>
            <w:noProof/>
          </w:rPr>
          <w:t xml:space="preserve">determine whether the </w:t>
        </w:r>
        <w:r w:rsidRPr="00D27132">
          <w:t>measurement gap</w:t>
        </w:r>
        <w:r>
          <w:t xml:space="preserve"> is activated or not according to </w:t>
        </w:r>
        <w:commentRangeStart w:id="414"/>
        <w:r>
          <w:t xml:space="preserve">38.133 </w:t>
        </w:r>
      </w:ins>
      <w:commentRangeEnd w:id="414"/>
      <w:r w:rsidR="00437C24">
        <w:rPr>
          <w:rStyle w:val="af1"/>
        </w:rPr>
        <w:commentReference w:id="414"/>
      </w:r>
      <w:ins w:id="415" w:author="MediaTek (Felix)" w:date="2022-03-02T21:58:00Z">
        <w:r w:rsidRPr="00AC78FB">
          <w:rPr>
            <w:highlight w:val="yellow"/>
          </w:rPr>
          <w:t>FFS which section</w:t>
        </w:r>
      </w:ins>
      <w:ins w:id="416" w:author="MediaTek (Felix)" w:date="2022-03-02T21:52:00Z">
        <w:r w:rsidRPr="0041310D">
          <w:rPr>
            <w:rFonts w:eastAsia="Batang"/>
            <w:noProof/>
          </w:rPr>
          <w:t>;</w:t>
        </w:r>
      </w:ins>
    </w:p>
    <w:p w14:paraId="4A64745C" w14:textId="77777777" w:rsidR="00C45699" w:rsidRPr="00D27132" w:rsidRDefault="00C45699" w:rsidP="00C45699">
      <w:pPr>
        <w:pStyle w:val="B2"/>
        <w:rPr>
          <w:ins w:id="417" w:author="MediaTek (Felix)" w:date="2022-03-02T21:52:00Z"/>
        </w:rPr>
      </w:pPr>
      <w:ins w:id="418" w:author="MediaTek (Felix)" w:date="2022-03-02T21:52:00Z">
        <w:r w:rsidRPr="00D27132">
          <w:t>2&gt;</w:t>
        </w:r>
        <w:r w:rsidRPr="00D27132">
          <w:tab/>
        </w:r>
        <w:r>
          <w:t>else:</w:t>
        </w:r>
      </w:ins>
    </w:p>
    <w:p w14:paraId="0AD0C697" w14:textId="77777777" w:rsidR="00C45699" w:rsidRPr="00D27132" w:rsidRDefault="00C45699" w:rsidP="00C45699">
      <w:pPr>
        <w:pStyle w:val="B3"/>
        <w:rPr>
          <w:ins w:id="419" w:author="MediaTek (Felix)" w:date="2022-03-02T21:52:00Z"/>
        </w:rPr>
      </w:pPr>
      <w:commentRangeStart w:id="420"/>
      <w:commentRangeStart w:id="421"/>
      <w:commentRangeStart w:id="422"/>
      <w:ins w:id="423" w:author="MediaTek (Felix)" w:date="2022-03-02T21:52:00Z">
        <w:r w:rsidRPr="00D27132">
          <w:rPr>
            <w:rFonts w:eastAsia="Batang"/>
            <w:noProof/>
          </w:rPr>
          <w:t>3&gt;</w:t>
        </w:r>
        <w:r w:rsidRPr="00D27132">
          <w:rPr>
            <w:rFonts w:eastAsia="Batang"/>
            <w:noProof/>
          </w:rPr>
          <w:tab/>
        </w:r>
      </w:ins>
      <w:ins w:id="424" w:author="MediaTek (Felix)" w:date="2022-03-02T21:58:00Z">
        <w:r>
          <w:rPr>
            <w:rFonts w:eastAsia="Batang"/>
            <w:noProof/>
          </w:rPr>
          <w:t xml:space="preserve">consider the </w:t>
        </w:r>
        <w:r w:rsidRPr="00D27132">
          <w:t>measurement gap</w:t>
        </w:r>
        <w:r>
          <w:rPr>
            <w:rFonts w:eastAsia="Batang"/>
            <w:noProof/>
          </w:rPr>
          <w:t xml:space="preserve"> to be activated</w:t>
        </w:r>
      </w:ins>
      <w:ins w:id="425" w:author="MediaTek (Felix)" w:date="2022-03-02T21:52:00Z">
        <w:r w:rsidRPr="00D27132">
          <w:rPr>
            <w:rFonts w:eastAsia="Batang"/>
            <w:noProof/>
          </w:rPr>
          <w:t>;</w:t>
        </w:r>
      </w:ins>
      <w:commentRangeEnd w:id="420"/>
      <w:r w:rsidR="009C23BF">
        <w:rPr>
          <w:rStyle w:val="af1"/>
        </w:rPr>
        <w:commentReference w:id="420"/>
      </w:r>
      <w:commentRangeEnd w:id="421"/>
      <w:r w:rsidR="0024606F">
        <w:rPr>
          <w:rStyle w:val="af1"/>
        </w:rPr>
        <w:commentReference w:id="421"/>
      </w:r>
      <w:commentRangeEnd w:id="422"/>
      <w:r w:rsidR="00177C09">
        <w:rPr>
          <w:rStyle w:val="af1"/>
        </w:rPr>
        <w:commentReference w:id="422"/>
      </w:r>
    </w:p>
    <w:bookmarkEnd w:id="239"/>
    <w:p w14:paraId="065F482E" w14:textId="77777777" w:rsidR="00C45699" w:rsidRPr="00AC78FB" w:rsidRDefault="00C45699" w:rsidP="00C45699">
      <w:pPr>
        <w:pStyle w:val="B2"/>
        <w:rPr>
          <w:rFonts w:eastAsiaTheme="minorEastAsia"/>
        </w:rPr>
      </w:pPr>
    </w:p>
    <w:p w14:paraId="1060BE77" w14:textId="77777777" w:rsidR="00C45699" w:rsidRPr="00D27132" w:rsidRDefault="00C45699" w:rsidP="00C45699">
      <w:pPr>
        <w:pStyle w:val="NO"/>
      </w:pPr>
      <w:r w:rsidRPr="00D27132">
        <w:t>NOTE 1:</w:t>
      </w:r>
      <w:r w:rsidRPr="00D27132">
        <w:tab/>
        <w:t xml:space="preserve">For </w:t>
      </w:r>
      <w:del w:id="426" w:author="MediaTek (Felix)" w:date="2022-02-27T10:00:00Z">
        <w:r w:rsidRPr="00D27132" w:rsidDel="001034E7">
          <w:rPr>
            <w:i/>
          </w:rPr>
          <w:delText>gapFR2</w:delText>
        </w:r>
        <w:r w:rsidRPr="00D27132" w:rsidDel="001034E7">
          <w:delText xml:space="preserve"> </w:delText>
        </w:r>
      </w:del>
      <w:ins w:id="427" w:author="MediaTek (Felix)" w:date="2022-02-27T09:59:00Z">
        <w:r>
          <w:t>FR2 g</w:t>
        </w:r>
      </w:ins>
      <w:ins w:id="428" w:author="MediaTek (Felix)" w:date="2022-02-27T10:00:00Z">
        <w:r>
          <w:t xml:space="preserve">ap </w:t>
        </w:r>
      </w:ins>
      <w:r w:rsidRPr="00D27132">
        <w:t xml:space="preserve">configuration with synchronous CA, for the UE in NE-DC or NR-DC, the SFN and subframe of the serving cell indicated by the </w:t>
      </w:r>
      <w:r w:rsidRPr="00D27132">
        <w:rPr>
          <w:i/>
        </w:rPr>
        <w:t xml:space="preserve">refServCellIndicator </w:t>
      </w:r>
      <w:del w:id="429" w:author="MediaTek (Felix)" w:date="2022-02-27T10:00:00Z">
        <w:r w:rsidRPr="00D27132" w:rsidDel="001034E7">
          <w:delText xml:space="preserve">in </w:delText>
        </w:r>
        <w:r w:rsidRPr="00D27132" w:rsidDel="001034E7">
          <w:rPr>
            <w:i/>
          </w:rPr>
          <w:delText>gapFR2</w:delText>
        </w:r>
        <w:r w:rsidRPr="00D27132" w:rsidDel="001034E7">
          <w:delText xml:space="preserve"> </w:delText>
        </w:r>
      </w:del>
      <w:r w:rsidRPr="00D27132">
        <w:t>is used in the gap calculation. Otherwise, the SFN and subframe of a serving cell on FR2 frequency is used in the gap calculation</w:t>
      </w:r>
    </w:p>
    <w:p w14:paraId="6A77A615" w14:textId="77777777" w:rsidR="00C45699" w:rsidRPr="00D27132" w:rsidRDefault="00C45699" w:rsidP="00C45699">
      <w:pPr>
        <w:pStyle w:val="NO"/>
      </w:pPr>
      <w:r w:rsidRPr="00D27132">
        <w:t>NOTE 2:</w:t>
      </w:r>
      <w:r w:rsidRPr="00D27132">
        <w:tab/>
        <w:t xml:space="preserve">For </w:t>
      </w:r>
      <w:del w:id="430" w:author="MediaTek (Felix)" w:date="2022-02-27T10:00:00Z">
        <w:r w:rsidRPr="00D27132" w:rsidDel="001034E7">
          <w:rPr>
            <w:i/>
          </w:rPr>
          <w:delText>gapFR1</w:delText>
        </w:r>
        <w:r w:rsidRPr="00D27132" w:rsidDel="001034E7">
          <w:delText xml:space="preserve"> or </w:delText>
        </w:r>
        <w:r w:rsidRPr="00D27132" w:rsidDel="001034E7">
          <w:rPr>
            <w:i/>
          </w:rPr>
          <w:delText>gapUE</w:delText>
        </w:r>
        <w:r w:rsidRPr="00D27132" w:rsidDel="001034E7">
          <w:delText xml:space="preserve"> </w:delText>
        </w:r>
      </w:del>
      <w:ins w:id="431" w:author="MediaTek (Felix)" w:date="2022-02-27T10:00:00Z">
        <w:r>
          <w:t xml:space="preserve">FR1 gap or per UE gap </w:t>
        </w:r>
      </w:ins>
      <w:r w:rsidRPr="00D27132">
        <w:t xml:space="preserve">configuration, for the UE in NE-DC or NR-DC, the SFN and subframe of the serving cell indicated by the </w:t>
      </w:r>
      <w:r w:rsidRPr="00D27132">
        <w:rPr>
          <w:i/>
        </w:rPr>
        <w:t>refServCellIndicator</w:t>
      </w:r>
      <w:del w:id="432" w:author="MediaTek (Felix)" w:date="2022-02-27T10:01:00Z">
        <w:r w:rsidRPr="00D27132" w:rsidDel="001034E7">
          <w:rPr>
            <w:i/>
          </w:rPr>
          <w:delText xml:space="preserve"> </w:delText>
        </w:r>
        <w:r w:rsidRPr="00D27132" w:rsidDel="001034E7">
          <w:delText xml:space="preserve">in corresponding </w:delText>
        </w:r>
        <w:r w:rsidRPr="00D27132" w:rsidDel="001034E7">
          <w:rPr>
            <w:i/>
          </w:rPr>
          <w:delText>gapFR1</w:delText>
        </w:r>
        <w:r w:rsidRPr="00D27132" w:rsidDel="001034E7">
          <w:delText xml:space="preserve"> or </w:delText>
        </w:r>
        <w:r w:rsidRPr="00D27132" w:rsidDel="001034E7">
          <w:rPr>
            <w:i/>
          </w:rPr>
          <w:delText>gapUE</w:delText>
        </w:r>
      </w:del>
      <w:r w:rsidRPr="00D27132">
        <w:t xml:space="preserve"> is used in the gap calculation. Otherwise, the SFN and subframe of the PCell is used in the gap calculation.</w:t>
      </w:r>
    </w:p>
    <w:p w14:paraId="0B2B5F14" w14:textId="77777777" w:rsidR="00C45699" w:rsidRPr="00D27132" w:rsidRDefault="00C45699" w:rsidP="00C45699">
      <w:pPr>
        <w:keepLines/>
        <w:ind w:left="1135" w:hanging="851"/>
        <w:rPr>
          <w:lang w:eastAsia="x-none"/>
        </w:rPr>
      </w:pPr>
      <w:r w:rsidRPr="00D27132">
        <w:rPr>
          <w:lang w:eastAsia="x-none"/>
        </w:rPr>
        <w:t>NOTE 3:</w:t>
      </w:r>
      <w:r w:rsidRPr="00D27132">
        <w:rPr>
          <w:lang w:eastAsia="x-none"/>
        </w:rPr>
        <w:tab/>
        <w:t xml:space="preserve">For </w:t>
      </w:r>
      <w:del w:id="433" w:author="MediaTek (Felix)" w:date="2022-02-27T10:00:00Z">
        <w:r w:rsidRPr="00D27132" w:rsidDel="001034E7">
          <w:rPr>
            <w:i/>
            <w:lang w:eastAsia="x-none"/>
          </w:rPr>
          <w:delText>gapFR2</w:delText>
        </w:r>
        <w:r w:rsidRPr="00D27132" w:rsidDel="001034E7">
          <w:rPr>
            <w:lang w:eastAsia="x-none"/>
          </w:rPr>
          <w:delText xml:space="preserve"> </w:delText>
        </w:r>
      </w:del>
      <w:ins w:id="434" w:author="MediaTek (Felix)" w:date="2022-02-27T10:00:00Z">
        <w:r>
          <w:rPr>
            <w:lang w:eastAsia="x-none"/>
          </w:rPr>
          <w:t xml:space="preserve">FR2 gap </w:t>
        </w:r>
      </w:ins>
      <w:r w:rsidRPr="00D27132">
        <w:rPr>
          <w:lang w:eastAsia="x-none"/>
        </w:rPr>
        <w:t xml:space="preserve">configuration with asynchronous CA, for the UE in NE-DC or NR-DC, the SFN and subframe of the serving cell indicated by the </w:t>
      </w:r>
      <w:r w:rsidRPr="00D27132">
        <w:rPr>
          <w:i/>
          <w:lang w:eastAsia="x-none"/>
        </w:rPr>
        <w:t xml:space="preserve">refServCellIndicator </w:t>
      </w:r>
      <w:r w:rsidRPr="001034E7">
        <w:rPr>
          <w:iCs/>
          <w:lang w:eastAsia="x-none"/>
          <w:rPrChange w:id="435" w:author="MediaTek (Felix)" w:date="2022-02-27T10:01:00Z">
            <w:rPr>
              <w:i/>
              <w:lang w:eastAsia="x-none"/>
            </w:rPr>
          </w:rPrChange>
        </w:rPr>
        <w:t>and</w:t>
      </w:r>
      <w:r w:rsidRPr="00D27132">
        <w:rPr>
          <w:i/>
          <w:lang w:eastAsia="x-none"/>
        </w:rPr>
        <w:t xml:space="preserve"> refFR2ServCellAsyncCA</w:t>
      </w:r>
      <w:del w:id="436"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 Otherwise, the SFN and subframe of a serving cell on FR2 frequency indicated by the </w:t>
      </w:r>
      <w:r w:rsidRPr="00D27132">
        <w:rPr>
          <w:i/>
          <w:lang w:eastAsia="x-none"/>
        </w:rPr>
        <w:t>refFR2ServCellAsyncCA</w:t>
      </w:r>
      <w:del w:id="437"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w:t>
      </w:r>
    </w:p>
    <w:p w14:paraId="19EB47E0" w14:textId="77777777" w:rsidR="00C45699" w:rsidRDefault="00C45699" w:rsidP="00C45699">
      <w:pPr>
        <w:overflowPunct/>
        <w:autoSpaceDE/>
        <w:autoSpaceDN/>
        <w:adjustRightInd/>
        <w:spacing w:after="0"/>
        <w:rPr>
          <w:rFonts w:eastAsiaTheme="minorEastAsia"/>
        </w:rPr>
      </w:pPr>
    </w:p>
    <w:p w14:paraId="72312C65"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63811E98" w14:textId="77777777" w:rsidR="00C45699" w:rsidRDefault="00C45699" w:rsidP="00C45699">
      <w:pPr>
        <w:overflowPunct/>
        <w:autoSpaceDE/>
        <w:autoSpaceDN/>
        <w:adjustRightInd/>
        <w:spacing w:after="0"/>
        <w:rPr>
          <w:rFonts w:eastAsiaTheme="minorEastAsia"/>
        </w:rPr>
      </w:pPr>
    </w:p>
    <w:p w14:paraId="6B7F8974" w14:textId="77777777" w:rsidR="00C45699" w:rsidRDefault="00C45699" w:rsidP="00C45699">
      <w:pPr>
        <w:pStyle w:val="4"/>
        <w:rPr>
          <w:lang w:eastAsia="en-US"/>
        </w:rPr>
      </w:pPr>
      <w:bookmarkStart w:id="438" w:name="_Toc60776879"/>
      <w:bookmarkStart w:id="439" w:name="_Toc90650751"/>
      <w:r w:rsidRPr="00D27132">
        <w:rPr>
          <w:lang w:eastAsia="en-US"/>
        </w:rPr>
        <w:t>5.5.2.11</w:t>
      </w:r>
      <w:r w:rsidRPr="00D27132">
        <w:rPr>
          <w:lang w:eastAsia="en-US"/>
        </w:rPr>
        <w:tab/>
        <w:t>Measurement gap sharing configuration</w:t>
      </w:r>
      <w:bookmarkEnd w:id="438"/>
      <w:bookmarkEnd w:id="439"/>
    </w:p>
    <w:p w14:paraId="16C917FC" w14:textId="77777777" w:rsidR="00C45699" w:rsidRPr="00D27132" w:rsidRDefault="00C45699" w:rsidP="00C45699">
      <w:pPr>
        <w:rPr>
          <w:lang w:eastAsia="en-US"/>
        </w:rPr>
      </w:pPr>
      <w:r w:rsidRPr="00D27132">
        <w:rPr>
          <w:lang w:eastAsia="en-US"/>
        </w:rPr>
        <w:t>The UE shall:</w:t>
      </w:r>
    </w:p>
    <w:p w14:paraId="3BA9E74E"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gapSharingFR1</w:t>
      </w:r>
      <w:r w:rsidRPr="00D27132">
        <w:rPr>
          <w:lang w:eastAsia="en-US"/>
        </w:rPr>
        <w:t xml:space="preserve"> is set to </w:t>
      </w:r>
      <w:r w:rsidRPr="00D27132">
        <w:rPr>
          <w:i/>
        </w:rPr>
        <w:t>setup</w:t>
      </w:r>
      <w:r w:rsidRPr="00D27132">
        <w:rPr>
          <w:lang w:eastAsia="en-US"/>
        </w:rPr>
        <w:t>:</w:t>
      </w:r>
    </w:p>
    <w:p w14:paraId="001B5D21"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FR1 measurement gap sharing configuration </w:t>
      </w:r>
      <w:ins w:id="440" w:author="MediaTek (Felix)" w:date="2022-02-27T10:55:00Z">
        <w:r>
          <w:t xml:space="preserve">configured by </w:t>
        </w:r>
        <w:r w:rsidRPr="00542226">
          <w:rPr>
            <w:i/>
            <w:iCs/>
          </w:rPr>
          <w:t>gap</w:t>
        </w:r>
        <w:r w:rsidRPr="00D27132">
          <w:rPr>
            <w:i/>
            <w:lang w:eastAsia="en-US"/>
          </w:rPr>
          <w:t>Sharing</w:t>
        </w:r>
        <w:r w:rsidRPr="00542226">
          <w:rPr>
            <w:i/>
            <w:iCs/>
          </w:rPr>
          <w:t>FR1</w:t>
        </w:r>
        <w:r>
          <w:rPr>
            <w:i/>
            <w:iCs/>
          </w:rPr>
          <w:t xml:space="preserve"> </w:t>
        </w:r>
      </w:ins>
      <w:r w:rsidRPr="00D27132">
        <w:rPr>
          <w:lang w:eastAsia="en-US"/>
        </w:rPr>
        <w:t>is already setup:</w:t>
      </w:r>
    </w:p>
    <w:p w14:paraId="34D05A89" w14:textId="77777777" w:rsidR="00C45699" w:rsidRPr="00D27132" w:rsidRDefault="00C45699" w:rsidP="00C45699">
      <w:pPr>
        <w:pStyle w:val="B3"/>
      </w:pPr>
      <w:r w:rsidRPr="00D27132">
        <w:t>3&gt;</w:t>
      </w:r>
      <w:r w:rsidRPr="00D27132">
        <w:tab/>
        <w:t>release the FR1 measurement gap sharing configuration</w:t>
      </w:r>
      <w:ins w:id="441" w:author="MediaTek (Felix)" w:date="2022-02-27T11:04:00Z">
        <w:r>
          <w:t xml:space="preserve"> configured by </w:t>
        </w:r>
        <w:r w:rsidRPr="00542226">
          <w:rPr>
            <w:i/>
            <w:iCs/>
          </w:rPr>
          <w:t>gap</w:t>
        </w:r>
        <w:r w:rsidRPr="00D27132">
          <w:rPr>
            <w:i/>
            <w:lang w:eastAsia="en-US"/>
          </w:rPr>
          <w:t>Sharing</w:t>
        </w:r>
        <w:r w:rsidRPr="00542226">
          <w:rPr>
            <w:i/>
            <w:iCs/>
          </w:rPr>
          <w:t>FR1</w:t>
        </w:r>
      </w:ins>
      <w:r w:rsidRPr="00D27132">
        <w:t>;</w:t>
      </w:r>
    </w:p>
    <w:p w14:paraId="382DFF4E"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FR1 measurement gap sharing configuration indicated by the </w:t>
      </w:r>
      <w:r w:rsidRPr="00D27132">
        <w:rPr>
          <w:i/>
          <w:lang w:eastAsia="en-US"/>
        </w:rPr>
        <w:t xml:space="preserve">measGapSharingConfig </w:t>
      </w:r>
      <w:r w:rsidRPr="00D27132">
        <w:rPr>
          <w:lang w:eastAsia="en-US"/>
        </w:rPr>
        <w:t>in accordance with the received</w:t>
      </w:r>
      <w:r w:rsidRPr="00D27132">
        <w:rPr>
          <w:i/>
          <w:lang w:eastAsia="en-US"/>
        </w:rPr>
        <w:t xml:space="preserve"> gapSharingFR1</w:t>
      </w:r>
      <w:r w:rsidRPr="00D27132">
        <w:rPr>
          <w:lang w:eastAsia="en-US"/>
        </w:rPr>
        <w:t xml:space="preserve"> as defined in TS 38.133 [14];</w:t>
      </w:r>
    </w:p>
    <w:p w14:paraId="57A82AC7"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gapSharingFR1</w:t>
      </w:r>
      <w:r w:rsidRPr="00D27132">
        <w:rPr>
          <w:lang w:eastAsia="en-US"/>
        </w:rPr>
        <w:t xml:space="preserve"> is set to </w:t>
      </w:r>
      <w:r w:rsidRPr="00D27132">
        <w:rPr>
          <w:i/>
        </w:rPr>
        <w:t>release</w:t>
      </w:r>
      <w:r w:rsidRPr="00D27132">
        <w:rPr>
          <w:lang w:eastAsia="en-US"/>
        </w:rPr>
        <w:t>:</w:t>
      </w:r>
    </w:p>
    <w:p w14:paraId="697DED28" w14:textId="77777777" w:rsidR="00C45699" w:rsidRPr="00D27132" w:rsidRDefault="00C45699" w:rsidP="00C45699">
      <w:pPr>
        <w:pStyle w:val="B2"/>
        <w:rPr>
          <w:lang w:eastAsia="en-US"/>
        </w:rPr>
      </w:pPr>
      <w:r w:rsidRPr="00D27132">
        <w:rPr>
          <w:lang w:eastAsia="en-US"/>
        </w:rPr>
        <w:t>2&gt;</w:t>
      </w:r>
      <w:r w:rsidRPr="00D27132">
        <w:rPr>
          <w:lang w:eastAsia="en-US"/>
        </w:rPr>
        <w:tab/>
        <w:t>release the FR1 measurement gap sharing configuration</w:t>
      </w:r>
      <w:ins w:id="442"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FR1</w:t>
        </w:r>
      </w:ins>
      <w:r w:rsidRPr="00D27132">
        <w:rPr>
          <w:lang w:eastAsia="en-US"/>
        </w:rPr>
        <w:t>;</w:t>
      </w:r>
    </w:p>
    <w:p w14:paraId="1F0001B5"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gapSharingFR2</w:t>
      </w:r>
      <w:r w:rsidRPr="00D27132">
        <w:rPr>
          <w:lang w:eastAsia="en-US"/>
        </w:rPr>
        <w:t xml:space="preserve"> is set to </w:t>
      </w:r>
      <w:r w:rsidRPr="00D27132">
        <w:rPr>
          <w:i/>
        </w:rPr>
        <w:t>setup</w:t>
      </w:r>
      <w:r w:rsidRPr="00D27132">
        <w:rPr>
          <w:lang w:eastAsia="en-US"/>
        </w:rPr>
        <w:t>:</w:t>
      </w:r>
    </w:p>
    <w:p w14:paraId="5E4E3EFD"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FR2 measurement gap sharing configuration </w:t>
      </w:r>
      <w:ins w:id="443" w:author="MediaTek (Felix)" w:date="2022-02-27T10:55:00Z">
        <w:r>
          <w:t xml:space="preserve">configured by </w:t>
        </w:r>
        <w:r w:rsidRPr="00542226">
          <w:rPr>
            <w:i/>
            <w:iCs/>
          </w:rPr>
          <w:t>gap</w:t>
        </w:r>
        <w:r w:rsidRPr="00D27132">
          <w:rPr>
            <w:i/>
            <w:lang w:eastAsia="en-US"/>
          </w:rPr>
          <w:t>Sharing</w:t>
        </w:r>
        <w:r w:rsidRPr="00542226">
          <w:rPr>
            <w:i/>
            <w:iCs/>
          </w:rPr>
          <w:t>FR</w:t>
        </w:r>
        <w:r>
          <w:rPr>
            <w:i/>
            <w:iCs/>
          </w:rPr>
          <w:t xml:space="preserve">2 </w:t>
        </w:r>
      </w:ins>
      <w:r w:rsidRPr="00D27132">
        <w:rPr>
          <w:lang w:eastAsia="en-US"/>
        </w:rPr>
        <w:t>is already setup:</w:t>
      </w:r>
    </w:p>
    <w:p w14:paraId="7AD35FA0" w14:textId="77777777" w:rsidR="00C45699" w:rsidRPr="00D27132" w:rsidRDefault="00C45699" w:rsidP="00C45699">
      <w:pPr>
        <w:pStyle w:val="B3"/>
      </w:pPr>
      <w:r w:rsidRPr="00D27132">
        <w:t>3&gt;</w:t>
      </w:r>
      <w:r w:rsidRPr="00D27132">
        <w:tab/>
        <w:t>release the FR2 measurement gap sharing configuration</w:t>
      </w:r>
      <w:ins w:id="444" w:author="MediaTek (Felix)" w:date="2022-02-27T11:04:00Z">
        <w:r>
          <w:t xml:space="preserve"> configured by </w:t>
        </w:r>
        <w:r w:rsidRPr="00542226">
          <w:rPr>
            <w:i/>
            <w:iCs/>
          </w:rPr>
          <w:t>gap</w:t>
        </w:r>
        <w:r w:rsidRPr="00D27132">
          <w:rPr>
            <w:i/>
            <w:lang w:eastAsia="en-US"/>
          </w:rPr>
          <w:t>Sharing</w:t>
        </w:r>
        <w:r w:rsidRPr="00542226">
          <w:rPr>
            <w:i/>
            <w:iCs/>
          </w:rPr>
          <w:t>FR</w:t>
        </w:r>
        <w:r>
          <w:rPr>
            <w:i/>
            <w:iCs/>
          </w:rPr>
          <w:t>2</w:t>
        </w:r>
      </w:ins>
      <w:r w:rsidRPr="00D27132">
        <w:t>;</w:t>
      </w:r>
    </w:p>
    <w:p w14:paraId="1A0876A9"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FR2 measurement gap sharing configuration indicated by the </w:t>
      </w:r>
      <w:r w:rsidRPr="00D27132">
        <w:rPr>
          <w:i/>
          <w:lang w:eastAsia="en-US"/>
        </w:rPr>
        <w:t xml:space="preserve">measGapSharingConfig </w:t>
      </w:r>
      <w:r w:rsidRPr="00D27132">
        <w:rPr>
          <w:lang w:eastAsia="en-US"/>
        </w:rPr>
        <w:t xml:space="preserve">in accordance with the received </w:t>
      </w:r>
      <w:r w:rsidRPr="00D27132">
        <w:rPr>
          <w:i/>
          <w:lang w:eastAsia="en-US"/>
        </w:rPr>
        <w:t>gapSharingFR2</w:t>
      </w:r>
      <w:r w:rsidRPr="00D27132">
        <w:rPr>
          <w:lang w:eastAsia="en-US"/>
        </w:rPr>
        <w:t xml:space="preserve"> as defined in TS 38.133 [14];</w:t>
      </w:r>
    </w:p>
    <w:p w14:paraId="51BCFCD9"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gapSharingFR2</w:t>
      </w:r>
      <w:r w:rsidRPr="00D27132">
        <w:rPr>
          <w:lang w:eastAsia="en-US"/>
        </w:rPr>
        <w:t xml:space="preserve"> is set to </w:t>
      </w:r>
      <w:r w:rsidRPr="00D27132">
        <w:rPr>
          <w:i/>
        </w:rPr>
        <w:t>release</w:t>
      </w:r>
      <w:r w:rsidRPr="00D27132">
        <w:rPr>
          <w:lang w:eastAsia="en-US"/>
        </w:rPr>
        <w:t>:</w:t>
      </w:r>
    </w:p>
    <w:p w14:paraId="5A3CE74C" w14:textId="77777777" w:rsidR="00C45699" w:rsidRPr="00D27132" w:rsidRDefault="00C45699" w:rsidP="00C45699">
      <w:pPr>
        <w:pStyle w:val="B2"/>
        <w:rPr>
          <w:lang w:eastAsia="en-US"/>
        </w:rPr>
      </w:pPr>
      <w:r w:rsidRPr="00D27132">
        <w:rPr>
          <w:lang w:eastAsia="en-US"/>
        </w:rPr>
        <w:lastRenderedPageBreak/>
        <w:t>2&gt;</w:t>
      </w:r>
      <w:r w:rsidRPr="00D27132">
        <w:rPr>
          <w:lang w:eastAsia="en-US"/>
        </w:rPr>
        <w:tab/>
        <w:t>release the FR2 measurement gap sharing configuration</w:t>
      </w:r>
      <w:ins w:id="445"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w:t>
        </w:r>
        <w:r>
          <w:rPr>
            <w:i/>
            <w:iCs/>
          </w:rPr>
          <w:t>2</w:t>
        </w:r>
      </w:ins>
      <w:r w:rsidRPr="00D27132">
        <w:rPr>
          <w:lang w:eastAsia="en-US"/>
        </w:rPr>
        <w:t>.</w:t>
      </w:r>
    </w:p>
    <w:p w14:paraId="6D823FF9"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gapSharingUE</w:t>
      </w:r>
      <w:r w:rsidRPr="00D27132">
        <w:rPr>
          <w:lang w:eastAsia="en-US"/>
        </w:rPr>
        <w:t xml:space="preserve"> is set to </w:t>
      </w:r>
      <w:r w:rsidRPr="00D27132">
        <w:rPr>
          <w:i/>
        </w:rPr>
        <w:t>setup</w:t>
      </w:r>
      <w:r w:rsidRPr="00D27132">
        <w:rPr>
          <w:lang w:eastAsia="en-US"/>
        </w:rPr>
        <w:t>:</w:t>
      </w:r>
    </w:p>
    <w:p w14:paraId="38DD2CD7"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 per UE measurement gap sharing configuration </w:t>
      </w:r>
      <w:ins w:id="446" w:author="MediaTek (Felix)" w:date="2022-02-27T10:55:00Z">
        <w:r>
          <w:t xml:space="preserve">configured by </w:t>
        </w:r>
        <w:r w:rsidRPr="00542226">
          <w:rPr>
            <w:i/>
            <w:iCs/>
          </w:rPr>
          <w:t>gap</w:t>
        </w:r>
        <w:r w:rsidRPr="00D27132">
          <w:rPr>
            <w:i/>
            <w:lang w:eastAsia="en-US"/>
          </w:rPr>
          <w:t>Sharing</w:t>
        </w:r>
        <w:r>
          <w:rPr>
            <w:i/>
            <w:iCs/>
          </w:rPr>
          <w:t xml:space="preserve">UE </w:t>
        </w:r>
      </w:ins>
      <w:r w:rsidRPr="00D27132">
        <w:rPr>
          <w:lang w:eastAsia="en-US"/>
        </w:rPr>
        <w:t>is already setup:</w:t>
      </w:r>
    </w:p>
    <w:p w14:paraId="180E17D6" w14:textId="77777777" w:rsidR="00C45699" w:rsidRPr="00D27132" w:rsidRDefault="00C45699" w:rsidP="00C45699">
      <w:pPr>
        <w:pStyle w:val="B3"/>
      </w:pPr>
      <w:r w:rsidRPr="00D27132">
        <w:t>3&gt;</w:t>
      </w:r>
      <w:r w:rsidRPr="00D27132">
        <w:tab/>
        <w:t>release the per UE measurement gap sharing configuration</w:t>
      </w:r>
      <w:ins w:id="447" w:author="MediaTek (Felix)" w:date="2022-02-27T11:05:00Z">
        <w:r>
          <w:t xml:space="preserve"> configured by </w:t>
        </w:r>
        <w:r w:rsidRPr="00542226">
          <w:rPr>
            <w:i/>
            <w:iCs/>
          </w:rPr>
          <w:t>gap</w:t>
        </w:r>
        <w:r w:rsidRPr="00D27132">
          <w:rPr>
            <w:i/>
            <w:lang w:eastAsia="en-US"/>
          </w:rPr>
          <w:t>Sharing</w:t>
        </w:r>
        <w:r>
          <w:rPr>
            <w:i/>
            <w:iCs/>
          </w:rPr>
          <w:t>UE</w:t>
        </w:r>
      </w:ins>
      <w:r w:rsidRPr="00D27132">
        <w:t>;</w:t>
      </w:r>
    </w:p>
    <w:p w14:paraId="6FB53D83"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per UE measurement gap sharing configuration indicated by the </w:t>
      </w:r>
      <w:r w:rsidRPr="00D27132">
        <w:rPr>
          <w:i/>
          <w:lang w:eastAsia="en-US"/>
        </w:rPr>
        <w:t xml:space="preserve">measGapSharingConfig </w:t>
      </w:r>
      <w:r w:rsidRPr="00D27132">
        <w:rPr>
          <w:lang w:eastAsia="en-US"/>
        </w:rPr>
        <w:t xml:space="preserve">in accordance with the received </w:t>
      </w:r>
      <w:r w:rsidRPr="00D27132">
        <w:rPr>
          <w:i/>
          <w:lang w:eastAsia="en-US"/>
        </w:rPr>
        <w:t>gapSharingUE</w:t>
      </w:r>
      <w:r w:rsidRPr="00D27132">
        <w:rPr>
          <w:lang w:eastAsia="en-US"/>
        </w:rPr>
        <w:t xml:space="preserve"> as defined in TS 38.133 [14];</w:t>
      </w:r>
    </w:p>
    <w:p w14:paraId="1705C374"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gapSharingUE</w:t>
      </w:r>
      <w:r w:rsidRPr="00D27132">
        <w:rPr>
          <w:lang w:eastAsia="en-US"/>
        </w:rPr>
        <w:t xml:space="preserve"> is set to </w:t>
      </w:r>
      <w:r w:rsidRPr="00D27132">
        <w:rPr>
          <w:i/>
        </w:rPr>
        <w:t>release</w:t>
      </w:r>
      <w:r w:rsidRPr="00D27132">
        <w:rPr>
          <w:lang w:eastAsia="en-US"/>
        </w:rPr>
        <w:t>:</w:t>
      </w:r>
    </w:p>
    <w:p w14:paraId="5327EC2A" w14:textId="77777777" w:rsidR="00C45699" w:rsidRPr="00D27132" w:rsidRDefault="00C45699" w:rsidP="00C45699">
      <w:pPr>
        <w:pStyle w:val="B2"/>
        <w:rPr>
          <w:lang w:eastAsia="en-US"/>
        </w:rPr>
      </w:pPr>
      <w:proofErr w:type="gramStart"/>
      <w:r w:rsidRPr="00D27132">
        <w:rPr>
          <w:lang w:eastAsia="en-US"/>
        </w:rPr>
        <w:t>2&gt;</w:t>
      </w:r>
      <w:r w:rsidRPr="00D27132">
        <w:rPr>
          <w:lang w:eastAsia="en-US"/>
        </w:rPr>
        <w:tab/>
        <w:t>release the per UE measurement gap sharing configuration</w:t>
      </w:r>
      <w:ins w:id="448" w:author="MediaTek (Felix)" w:date="2022-02-27T10:55:00Z">
        <w:r>
          <w:rPr>
            <w:lang w:eastAsia="en-US"/>
          </w:rPr>
          <w:t xml:space="preserve"> </w:t>
        </w:r>
        <w:r>
          <w:t xml:space="preserve">configured by </w:t>
        </w:r>
        <w:r w:rsidRPr="00542226">
          <w:rPr>
            <w:i/>
            <w:iCs/>
          </w:rPr>
          <w:t>gap</w:t>
        </w:r>
        <w:r w:rsidRPr="00D27132">
          <w:rPr>
            <w:i/>
            <w:lang w:eastAsia="en-US"/>
          </w:rPr>
          <w:t>Sharing</w:t>
        </w:r>
        <w:r>
          <w:rPr>
            <w:i/>
            <w:iCs/>
          </w:rPr>
          <w:t>UE</w:t>
        </w:r>
      </w:ins>
      <w:r w:rsidRPr="00D27132">
        <w:rPr>
          <w:lang w:eastAsia="en-US"/>
        </w:rPr>
        <w:t>.</w:t>
      </w:r>
      <w:proofErr w:type="gramEnd"/>
    </w:p>
    <w:p w14:paraId="7F1443A7" w14:textId="77777777" w:rsidR="00C45699" w:rsidRDefault="00C45699">
      <w:pPr>
        <w:overflowPunct/>
        <w:autoSpaceDE/>
        <w:autoSpaceDN/>
        <w:adjustRightInd/>
        <w:spacing w:after="0"/>
        <w:textAlignment w:val="auto"/>
        <w:rPr>
          <w:rFonts w:eastAsia="MS Mincho"/>
        </w:rPr>
      </w:pPr>
    </w:p>
    <w:p w14:paraId="3C97F42C" w14:textId="77777777" w:rsidR="00750224" w:rsidRDefault="00750224" w:rsidP="00750224">
      <w:pPr>
        <w:rPr>
          <w:noProof/>
        </w:rPr>
      </w:pPr>
    </w:p>
    <w:p w14:paraId="78EE35C6" w14:textId="77777777" w:rsidR="00750224" w:rsidRDefault="00750224">
      <w:pPr>
        <w:overflowPunct/>
        <w:autoSpaceDE/>
        <w:autoSpaceDN/>
        <w:adjustRightInd/>
        <w:spacing w:after="0"/>
        <w:textAlignment w:val="auto"/>
        <w:rPr>
          <w:rFonts w:eastAsia="MS Mincho"/>
        </w:rPr>
      </w:pPr>
    </w:p>
    <w:bookmarkEnd w:id="0"/>
    <w:bookmarkEnd w:id="1"/>
    <w:bookmarkEnd w:id="2"/>
    <w:p w14:paraId="7B5684E8" w14:textId="77777777" w:rsidR="00A65E28" w:rsidRPr="00834AED" w:rsidRDefault="00A65E28" w:rsidP="00A65E28">
      <w:pPr>
        <w:overflowPunct/>
        <w:autoSpaceDE/>
        <w:autoSpaceDN/>
        <w:adjustRightInd/>
        <w:spacing w:after="0"/>
        <w:sectPr w:rsidR="00A65E28" w:rsidRPr="00834AED" w:rsidSect="002B26CF">
          <w:headerReference w:type="even" r:id="rId14"/>
          <w:footnotePr>
            <w:numRestart w:val="eachSect"/>
          </w:footnotePr>
          <w:pgSz w:w="11907" w:h="16840"/>
          <w:pgMar w:top="1416" w:right="1133" w:bottom="1133" w:left="1133" w:header="850" w:footer="340" w:gutter="0"/>
          <w:cols w:space="720"/>
          <w:formProt w:val="0"/>
          <w:docGrid w:linePitch="272"/>
        </w:sectPr>
      </w:pPr>
    </w:p>
    <w:p w14:paraId="70E8D1A1" w14:textId="76267D4C" w:rsidR="00366143" w:rsidRDefault="00366143" w:rsidP="00366143">
      <w:pPr>
        <w:pStyle w:val="1"/>
      </w:pPr>
      <w:bookmarkStart w:id="449" w:name="_Toc46439450"/>
      <w:bookmarkStart w:id="450" w:name="_Toc46444287"/>
      <w:bookmarkStart w:id="451" w:name="_Toc46487048"/>
      <w:r w:rsidRPr="00834AED">
        <w:lastRenderedPageBreak/>
        <w:t>6</w:t>
      </w:r>
      <w:r w:rsidRPr="00834AED">
        <w:tab/>
        <w:t>Protocol data units, formats and parameters (ASN.1)</w:t>
      </w:r>
      <w:bookmarkEnd w:id="449"/>
      <w:bookmarkEnd w:id="450"/>
      <w:bookmarkEnd w:id="451"/>
    </w:p>
    <w:p w14:paraId="405A2756" w14:textId="2CCC8CB2" w:rsidR="00F020DE" w:rsidRDefault="00F020DE" w:rsidP="00F020DE">
      <w:r>
        <w:t>&lt;</w:t>
      </w:r>
      <w:r>
        <w:rPr>
          <w:highlight w:val="yellow"/>
        </w:rPr>
        <w:t>Skip</w:t>
      </w:r>
      <w:r>
        <w:t>&gt;</w:t>
      </w:r>
    </w:p>
    <w:p w14:paraId="3E3E52C5" w14:textId="77777777" w:rsidR="00FD4DCB" w:rsidRDefault="00FD4DCB" w:rsidP="00F020DE"/>
    <w:p w14:paraId="50F7DCE6" w14:textId="77777777" w:rsidR="00F020DE" w:rsidRPr="00D27132" w:rsidRDefault="00F020DE" w:rsidP="00F020DE">
      <w:pPr>
        <w:pStyle w:val="3"/>
      </w:pPr>
      <w:bookmarkStart w:id="452" w:name="_Toc60777089"/>
      <w:bookmarkStart w:id="453" w:name="_Toc90650961"/>
      <w:bookmarkStart w:id="454" w:name="_Hlk54206646"/>
      <w:r w:rsidRPr="00D27132">
        <w:t>6.2.2</w:t>
      </w:r>
      <w:r w:rsidRPr="00D27132">
        <w:tab/>
        <w:t>Message definitions</w:t>
      </w:r>
      <w:bookmarkEnd w:id="452"/>
      <w:bookmarkEnd w:id="453"/>
    </w:p>
    <w:p w14:paraId="4FE2384C" w14:textId="77777777" w:rsidR="00F020DE" w:rsidRDefault="00F020DE" w:rsidP="00F020DE">
      <w:bookmarkStart w:id="455" w:name="_Toc60777108"/>
      <w:bookmarkStart w:id="456" w:name="_Toc90650980"/>
      <w:bookmarkEnd w:id="454"/>
      <w:r>
        <w:t>&lt;</w:t>
      </w:r>
      <w:r>
        <w:rPr>
          <w:highlight w:val="yellow"/>
        </w:rPr>
        <w:t>Skip</w:t>
      </w:r>
      <w:r>
        <w:t>&gt;</w:t>
      </w:r>
    </w:p>
    <w:p w14:paraId="3496A629" w14:textId="77777777" w:rsidR="00F020DE" w:rsidRPr="00D27132" w:rsidRDefault="00F020DE" w:rsidP="00F020DE">
      <w:pPr>
        <w:pStyle w:val="4"/>
      </w:pPr>
      <w:r w:rsidRPr="00D27132">
        <w:t>–</w:t>
      </w:r>
      <w:r w:rsidRPr="00D27132">
        <w:tab/>
      </w:r>
      <w:r w:rsidRPr="00D27132">
        <w:rPr>
          <w:i/>
          <w:noProof/>
        </w:rPr>
        <w:t>RRCReconfiguration</w:t>
      </w:r>
      <w:bookmarkEnd w:id="455"/>
      <w:bookmarkEnd w:id="456"/>
    </w:p>
    <w:p w14:paraId="1271319D" w14:textId="77777777" w:rsidR="00F020DE" w:rsidRPr="00D27132" w:rsidRDefault="00F020DE" w:rsidP="00F020DE">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1B8908CA" w14:textId="77777777" w:rsidR="00F020DE" w:rsidRPr="00D27132" w:rsidRDefault="00F020DE" w:rsidP="00F020DE">
      <w:pPr>
        <w:pStyle w:val="B1"/>
      </w:pPr>
      <w:r w:rsidRPr="00D27132">
        <w:t>Signalling radio bearer: SRB1 or SRB3</w:t>
      </w:r>
    </w:p>
    <w:p w14:paraId="7322DC0F" w14:textId="77777777" w:rsidR="00F020DE" w:rsidRPr="00D27132" w:rsidRDefault="00F020DE" w:rsidP="00F020DE">
      <w:pPr>
        <w:pStyle w:val="B1"/>
      </w:pPr>
      <w:r w:rsidRPr="00D27132">
        <w:t>RLC-SAP: AM</w:t>
      </w:r>
    </w:p>
    <w:p w14:paraId="1B6131E0" w14:textId="77777777" w:rsidR="00F020DE" w:rsidRPr="00D27132" w:rsidRDefault="00F020DE" w:rsidP="00F020DE">
      <w:pPr>
        <w:pStyle w:val="B1"/>
      </w:pPr>
      <w:r w:rsidRPr="00D27132">
        <w:t>Logical channel: DCCH</w:t>
      </w:r>
    </w:p>
    <w:p w14:paraId="7AC30CC1" w14:textId="77777777" w:rsidR="00F020DE" w:rsidRPr="00D27132" w:rsidRDefault="00F020DE" w:rsidP="00F020DE">
      <w:pPr>
        <w:pStyle w:val="B1"/>
      </w:pPr>
      <w:r w:rsidRPr="00D27132">
        <w:t>Direction: Network to UE</w:t>
      </w:r>
    </w:p>
    <w:p w14:paraId="27CD32AA" w14:textId="77777777" w:rsidR="00F020DE" w:rsidRPr="00D27132" w:rsidRDefault="00F020DE" w:rsidP="00F020DE">
      <w:pPr>
        <w:pStyle w:val="TH"/>
        <w:rPr>
          <w:bCs/>
          <w:i/>
          <w:iCs/>
        </w:rPr>
      </w:pPr>
      <w:r w:rsidRPr="00D27132">
        <w:rPr>
          <w:bCs/>
          <w:i/>
          <w:iCs/>
        </w:rPr>
        <w:t>RRCReconfiguration message</w:t>
      </w:r>
    </w:p>
    <w:p w14:paraId="061D62A0" w14:textId="77777777" w:rsidR="00F020DE" w:rsidRPr="00D27132" w:rsidRDefault="00F020DE" w:rsidP="00F020DE">
      <w:pPr>
        <w:pStyle w:val="PL"/>
      </w:pPr>
      <w:r w:rsidRPr="00D27132">
        <w:t>-- ASN1START</w:t>
      </w:r>
    </w:p>
    <w:p w14:paraId="305D56D0" w14:textId="77777777" w:rsidR="00F020DE" w:rsidRPr="00D27132" w:rsidRDefault="00F020DE" w:rsidP="00F020DE">
      <w:pPr>
        <w:pStyle w:val="PL"/>
      </w:pPr>
      <w:r w:rsidRPr="00D27132">
        <w:t>-- TAG-RRCRECONFIGURATION-START</w:t>
      </w:r>
    </w:p>
    <w:p w14:paraId="07D8365E" w14:textId="77777777" w:rsidR="00F020DE" w:rsidRPr="00D27132" w:rsidRDefault="00F020DE" w:rsidP="00F020DE">
      <w:pPr>
        <w:pStyle w:val="PL"/>
      </w:pPr>
    </w:p>
    <w:p w14:paraId="0CAA6E99" w14:textId="77777777" w:rsidR="00F020DE" w:rsidRPr="00D27132" w:rsidRDefault="00F020DE" w:rsidP="00F020DE">
      <w:pPr>
        <w:pStyle w:val="PL"/>
      </w:pPr>
      <w:r w:rsidRPr="00D27132">
        <w:t>RRCReconfiguration ::=                  SEQUENCE {</w:t>
      </w:r>
    </w:p>
    <w:p w14:paraId="01618AC6" w14:textId="77777777" w:rsidR="00F020DE" w:rsidRPr="00D27132" w:rsidRDefault="00F020DE" w:rsidP="00F020DE">
      <w:pPr>
        <w:pStyle w:val="PL"/>
      </w:pPr>
      <w:r w:rsidRPr="00D27132">
        <w:t xml:space="preserve">    rrc-TransactionIdentifier               RRC-TransactionIdentifier,</w:t>
      </w:r>
    </w:p>
    <w:p w14:paraId="16158155" w14:textId="77777777" w:rsidR="00F020DE" w:rsidRPr="00D27132" w:rsidRDefault="00F020DE" w:rsidP="00F020DE">
      <w:pPr>
        <w:pStyle w:val="PL"/>
      </w:pPr>
      <w:r w:rsidRPr="00D27132">
        <w:t xml:space="preserve">    criticalExtensions                      CHOICE {</w:t>
      </w:r>
    </w:p>
    <w:p w14:paraId="520F6495" w14:textId="77777777" w:rsidR="00F020DE" w:rsidRPr="00D27132" w:rsidRDefault="00F020DE" w:rsidP="00F020DE">
      <w:pPr>
        <w:pStyle w:val="PL"/>
      </w:pPr>
      <w:r w:rsidRPr="00D27132">
        <w:t xml:space="preserve">        rrcReconfiguration                      RRCReconfiguration-IEs,</w:t>
      </w:r>
    </w:p>
    <w:p w14:paraId="33929124" w14:textId="77777777" w:rsidR="00F020DE" w:rsidRPr="00D27132" w:rsidRDefault="00F020DE" w:rsidP="00F020DE">
      <w:pPr>
        <w:pStyle w:val="PL"/>
      </w:pPr>
      <w:r w:rsidRPr="00D27132">
        <w:t xml:space="preserve">        criticalExtensionsFuture                SEQUENCE {}</w:t>
      </w:r>
    </w:p>
    <w:p w14:paraId="18D6EE8B" w14:textId="77777777" w:rsidR="00F020DE" w:rsidRPr="00D27132" w:rsidRDefault="00F020DE" w:rsidP="00F020DE">
      <w:pPr>
        <w:pStyle w:val="PL"/>
      </w:pPr>
      <w:r w:rsidRPr="00D27132">
        <w:t xml:space="preserve">    }</w:t>
      </w:r>
    </w:p>
    <w:p w14:paraId="088A0385" w14:textId="77777777" w:rsidR="00F020DE" w:rsidRPr="00D27132" w:rsidRDefault="00F020DE" w:rsidP="00F020DE">
      <w:pPr>
        <w:pStyle w:val="PL"/>
      </w:pPr>
      <w:r w:rsidRPr="00D27132">
        <w:t>}</w:t>
      </w:r>
    </w:p>
    <w:p w14:paraId="31B5C18F" w14:textId="77777777" w:rsidR="00F020DE" w:rsidRPr="00D27132" w:rsidRDefault="00F020DE" w:rsidP="00F020DE">
      <w:pPr>
        <w:pStyle w:val="PL"/>
      </w:pPr>
    </w:p>
    <w:p w14:paraId="24CF664A" w14:textId="77777777" w:rsidR="00F020DE" w:rsidRPr="00D27132" w:rsidRDefault="00F020DE" w:rsidP="00F020DE">
      <w:pPr>
        <w:pStyle w:val="PL"/>
      </w:pPr>
      <w:r w:rsidRPr="00D27132">
        <w:t>RRCReconfiguration-IEs ::=              SEQUENCE {</w:t>
      </w:r>
    </w:p>
    <w:p w14:paraId="4393E878" w14:textId="77777777" w:rsidR="00F020DE" w:rsidRPr="00D27132" w:rsidRDefault="00F020DE" w:rsidP="00F020DE">
      <w:pPr>
        <w:pStyle w:val="PL"/>
      </w:pPr>
      <w:r w:rsidRPr="00D27132">
        <w:t xml:space="preserve">    radioBearerConfig                       RadioBearerConfig                                                      OPTIONAL, -- Need M</w:t>
      </w:r>
    </w:p>
    <w:p w14:paraId="1C4A174B" w14:textId="77777777" w:rsidR="00F020DE" w:rsidRPr="00D27132" w:rsidRDefault="00F020DE" w:rsidP="00F020DE">
      <w:pPr>
        <w:pStyle w:val="PL"/>
      </w:pPr>
      <w:r w:rsidRPr="00D27132">
        <w:t xml:space="preserve">    secondaryCellGroup                      OCTET STRING (CONTAINING CellGroupConfig)                              OPTIONAL, -- Cond SCG</w:t>
      </w:r>
    </w:p>
    <w:p w14:paraId="616C4799" w14:textId="77777777" w:rsidR="00F020DE" w:rsidRPr="00D27132" w:rsidRDefault="00F020DE" w:rsidP="00F020DE">
      <w:pPr>
        <w:pStyle w:val="PL"/>
      </w:pPr>
      <w:r w:rsidRPr="00D27132">
        <w:t xml:space="preserve">    measConfig                              MeasConfig                                                             OPTIONAL, -- Need M</w:t>
      </w:r>
    </w:p>
    <w:p w14:paraId="1203B0FF" w14:textId="77777777" w:rsidR="00F020DE" w:rsidRPr="00D27132" w:rsidRDefault="00F020DE" w:rsidP="00F020DE">
      <w:pPr>
        <w:pStyle w:val="PL"/>
      </w:pPr>
      <w:r w:rsidRPr="00D27132">
        <w:t xml:space="preserve">    lateNonCriticalExtension                OCTET STRING                                                           OPTIONAL,</w:t>
      </w:r>
    </w:p>
    <w:p w14:paraId="32A9D624" w14:textId="77777777" w:rsidR="00F020DE" w:rsidRPr="00D27132" w:rsidRDefault="00F020DE" w:rsidP="00F020DE">
      <w:pPr>
        <w:pStyle w:val="PL"/>
      </w:pPr>
      <w:r w:rsidRPr="00D27132">
        <w:t xml:space="preserve">    nonCriticalExtension                    RRCReconfiguration-v1530-IEs                                           OPTIONAL</w:t>
      </w:r>
    </w:p>
    <w:p w14:paraId="38890310" w14:textId="77777777" w:rsidR="00F020DE" w:rsidRPr="00D27132" w:rsidRDefault="00F020DE" w:rsidP="00F020DE">
      <w:pPr>
        <w:pStyle w:val="PL"/>
      </w:pPr>
      <w:r w:rsidRPr="00D27132">
        <w:t>}</w:t>
      </w:r>
    </w:p>
    <w:p w14:paraId="7B474A6F" w14:textId="77777777" w:rsidR="00F020DE" w:rsidRPr="00D27132" w:rsidRDefault="00F020DE" w:rsidP="00F020DE">
      <w:pPr>
        <w:pStyle w:val="PL"/>
      </w:pPr>
    </w:p>
    <w:p w14:paraId="78FF8B6B" w14:textId="77777777" w:rsidR="00F020DE" w:rsidRPr="00D27132" w:rsidRDefault="00F020DE" w:rsidP="00F020DE">
      <w:pPr>
        <w:pStyle w:val="PL"/>
      </w:pPr>
      <w:r w:rsidRPr="00D27132">
        <w:t>RRCReconfiguration-v1530-IEs ::=            SEQUENCE {</w:t>
      </w:r>
    </w:p>
    <w:p w14:paraId="7E9474E3" w14:textId="77777777" w:rsidR="00F020DE" w:rsidRPr="00D27132" w:rsidRDefault="00F020DE" w:rsidP="00F020DE">
      <w:pPr>
        <w:pStyle w:val="PL"/>
      </w:pPr>
      <w:r w:rsidRPr="00D27132">
        <w:t xml:space="preserve">    masterCellGroup                         OCTET STRING (CONTAINING CellGroupConfig)                              OPTIONAL, -- Need M</w:t>
      </w:r>
    </w:p>
    <w:p w14:paraId="205533C2" w14:textId="77777777" w:rsidR="00F020DE" w:rsidRPr="00D27132" w:rsidRDefault="00F020DE" w:rsidP="00F020DE">
      <w:pPr>
        <w:pStyle w:val="PL"/>
      </w:pPr>
      <w:r w:rsidRPr="00D27132">
        <w:lastRenderedPageBreak/>
        <w:t xml:space="preserve">    fullConfig                              ENUMERATED {true}                                                      OPTIONAL, -- Cond FullConfig</w:t>
      </w:r>
    </w:p>
    <w:p w14:paraId="7FAF66B9" w14:textId="77777777" w:rsidR="00F020DE" w:rsidRPr="00D27132" w:rsidRDefault="00F020DE" w:rsidP="00F020DE">
      <w:pPr>
        <w:pStyle w:val="PL"/>
      </w:pPr>
      <w:r w:rsidRPr="00D27132">
        <w:t xml:space="preserve">    dedicatedNAS-MessageList                SEQUENCE (SIZE(1..maxDRB)) OF DedicatedNAS-Message                     OPTIONAL, -- Cond nonHO</w:t>
      </w:r>
    </w:p>
    <w:p w14:paraId="0704D1D4" w14:textId="77777777" w:rsidR="00F020DE" w:rsidRPr="00D27132" w:rsidRDefault="00F020DE" w:rsidP="00F020DE">
      <w:pPr>
        <w:pStyle w:val="PL"/>
      </w:pPr>
      <w:r w:rsidRPr="00D27132">
        <w:t xml:space="preserve">    masterKeyUpdate                         MasterKeyUpdate                                                        OPTIONAL, -- Cond MasterKeyChange</w:t>
      </w:r>
    </w:p>
    <w:p w14:paraId="5EF266FD" w14:textId="77777777" w:rsidR="00F020DE" w:rsidRPr="00D27132" w:rsidRDefault="00F020DE" w:rsidP="00F020DE">
      <w:pPr>
        <w:pStyle w:val="PL"/>
      </w:pPr>
      <w:r w:rsidRPr="00D27132">
        <w:t xml:space="preserve">    dedicatedSIB1-Delivery                  OCTET STRING (CONTAINING SIB1)                                         OPTIONAL, -- Need N</w:t>
      </w:r>
    </w:p>
    <w:p w14:paraId="1465E1DD" w14:textId="77777777" w:rsidR="00F020DE" w:rsidRPr="00D27132" w:rsidRDefault="00F020DE" w:rsidP="00F020DE">
      <w:pPr>
        <w:pStyle w:val="PL"/>
      </w:pPr>
      <w:r w:rsidRPr="00D27132">
        <w:t xml:space="preserve">    dedicatedSystemInformationDelivery      OCTET STRING (CONTAINING SystemInformation)                            OPTIONAL, -- Need N</w:t>
      </w:r>
    </w:p>
    <w:p w14:paraId="2396889E" w14:textId="77777777" w:rsidR="00F020DE" w:rsidRPr="00D27132" w:rsidRDefault="00F020DE" w:rsidP="00F020DE">
      <w:pPr>
        <w:pStyle w:val="PL"/>
      </w:pPr>
      <w:r w:rsidRPr="00D27132">
        <w:t xml:space="preserve">    otherConfig                             OtherConfig                                                            OPTIONAL, -- Need M</w:t>
      </w:r>
    </w:p>
    <w:p w14:paraId="6103EB1D" w14:textId="77777777" w:rsidR="00F020DE" w:rsidRPr="00D27132" w:rsidRDefault="00F020DE" w:rsidP="00F020DE">
      <w:pPr>
        <w:pStyle w:val="PL"/>
      </w:pPr>
      <w:r w:rsidRPr="00D27132">
        <w:t xml:space="preserve">    nonCriticalExtension                    RRCReconfiguration-v1540-IEs                                           OPTIONAL</w:t>
      </w:r>
    </w:p>
    <w:p w14:paraId="6E5FAFF1" w14:textId="77777777" w:rsidR="00F020DE" w:rsidRPr="00D27132" w:rsidRDefault="00F020DE" w:rsidP="00F020DE">
      <w:pPr>
        <w:pStyle w:val="PL"/>
      </w:pPr>
      <w:r w:rsidRPr="00D27132">
        <w:t>}</w:t>
      </w:r>
    </w:p>
    <w:p w14:paraId="67EDACC8" w14:textId="77777777" w:rsidR="00F020DE" w:rsidRPr="00D27132" w:rsidRDefault="00F020DE" w:rsidP="00F020DE">
      <w:pPr>
        <w:pStyle w:val="PL"/>
      </w:pPr>
    </w:p>
    <w:p w14:paraId="240A54CB" w14:textId="77777777" w:rsidR="00F020DE" w:rsidRPr="00D27132" w:rsidRDefault="00F020DE" w:rsidP="00F020DE">
      <w:pPr>
        <w:pStyle w:val="PL"/>
      </w:pPr>
      <w:r w:rsidRPr="00D27132">
        <w:t>RRCReconfiguration-v1540-IEs ::=        SEQUENCE {</w:t>
      </w:r>
    </w:p>
    <w:p w14:paraId="3B63A4F2" w14:textId="77777777" w:rsidR="00F020DE" w:rsidRPr="00D27132" w:rsidRDefault="00F020DE" w:rsidP="00F020DE">
      <w:pPr>
        <w:pStyle w:val="PL"/>
      </w:pPr>
      <w:r w:rsidRPr="00D27132">
        <w:t xml:space="preserve">    otherConfig-v1540                       OtherConfig-v1540                                                      OPTIONAL, -- Need M</w:t>
      </w:r>
    </w:p>
    <w:p w14:paraId="78BBB067" w14:textId="77777777" w:rsidR="00F020DE" w:rsidRPr="00D27132" w:rsidRDefault="00F020DE" w:rsidP="00F020DE">
      <w:pPr>
        <w:pStyle w:val="PL"/>
      </w:pPr>
      <w:r w:rsidRPr="00D27132">
        <w:t xml:space="preserve">    nonCriticalExtension                    RRCReconfiguration-v1560-IEs                                           OPTIONAL</w:t>
      </w:r>
    </w:p>
    <w:p w14:paraId="536B4D1D" w14:textId="77777777" w:rsidR="00F020DE" w:rsidRPr="00D27132" w:rsidRDefault="00F020DE" w:rsidP="00F020DE">
      <w:pPr>
        <w:pStyle w:val="PL"/>
      </w:pPr>
      <w:r w:rsidRPr="00D27132">
        <w:t>}</w:t>
      </w:r>
    </w:p>
    <w:p w14:paraId="567A2860" w14:textId="77777777" w:rsidR="00F020DE" w:rsidRPr="00D27132" w:rsidRDefault="00F020DE" w:rsidP="00F020DE">
      <w:pPr>
        <w:pStyle w:val="PL"/>
      </w:pPr>
    </w:p>
    <w:p w14:paraId="276BD8B9" w14:textId="77777777" w:rsidR="00F020DE" w:rsidRPr="00D27132" w:rsidRDefault="00F020DE" w:rsidP="00F020DE">
      <w:pPr>
        <w:pStyle w:val="PL"/>
      </w:pPr>
      <w:r w:rsidRPr="00D27132">
        <w:t>RRCReconfiguration-v1560-IEs ::=         SEQUENCE {</w:t>
      </w:r>
    </w:p>
    <w:p w14:paraId="6F65EF9F" w14:textId="77777777" w:rsidR="00F020DE" w:rsidRPr="00D27132" w:rsidRDefault="00F020DE" w:rsidP="00F020DE">
      <w:pPr>
        <w:pStyle w:val="PL"/>
      </w:pPr>
      <w:r w:rsidRPr="00D27132">
        <w:t xml:space="preserve">    mrdc-SecondaryCellGroupConfig            SetupRelease { MRDC-SecondaryCellGroupConfig }                        OPTIONAL,   -- Need M</w:t>
      </w:r>
    </w:p>
    <w:p w14:paraId="34A68C5E" w14:textId="77777777" w:rsidR="00F020DE" w:rsidRPr="00D27132" w:rsidRDefault="00F020DE" w:rsidP="00F020DE">
      <w:pPr>
        <w:pStyle w:val="PL"/>
      </w:pPr>
      <w:r w:rsidRPr="00D27132">
        <w:t xml:space="preserve">    radioBearerConfig2                       OCTET STRING (CONTAINING RadioBearerConfig)                           OPTIONAL,   -- Need M</w:t>
      </w:r>
    </w:p>
    <w:p w14:paraId="7463B14F" w14:textId="77777777" w:rsidR="00F020DE" w:rsidRPr="00D27132" w:rsidRDefault="00F020DE" w:rsidP="00F020DE">
      <w:pPr>
        <w:pStyle w:val="PL"/>
      </w:pPr>
      <w:r w:rsidRPr="00D27132">
        <w:t xml:space="preserve">    sk-Counter                               SK-Counter                                                            OPTIONAL,   -- Need N</w:t>
      </w:r>
    </w:p>
    <w:p w14:paraId="2F9628A0" w14:textId="77777777" w:rsidR="00F020DE" w:rsidRPr="00D27132" w:rsidRDefault="00F020DE" w:rsidP="00F020DE">
      <w:pPr>
        <w:pStyle w:val="PL"/>
      </w:pPr>
      <w:r w:rsidRPr="00D27132">
        <w:t xml:space="preserve">    nonCriticalExtension                     RRCReconfiguration-v1610-IEs                                          OPTIONAL</w:t>
      </w:r>
    </w:p>
    <w:p w14:paraId="2EA13E98" w14:textId="77777777" w:rsidR="00F020DE" w:rsidRPr="00D27132" w:rsidRDefault="00F020DE" w:rsidP="00F020DE">
      <w:pPr>
        <w:pStyle w:val="PL"/>
      </w:pPr>
      <w:r w:rsidRPr="00D27132">
        <w:t>}</w:t>
      </w:r>
    </w:p>
    <w:p w14:paraId="7AEB1718" w14:textId="77777777" w:rsidR="00F020DE" w:rsidRPr="00D27132" w:rsidRDefault="00F020DE" w:rsidP="00F020DE">
      <w:pPr>
        <w:pStyle w:val="PL"/>
      </w:pPr>
      <w:r w:rsidRPr="00D27132">
        <w:t>RRCReconfiguration-v1610-IEs ::=        SEQUENCE {</w:t>
      </w:r>
    </w:p>
    <w:p w14:paraId="27E1F7AB" w14:textId="77777777" w:rsidR="00F020DE" w:rsidRPr="00D27132" w:rsidRDefault="00F020DE" w:rsidP="00F020DE">
      <w:pPr>
        <w:pStyle w:val="PL"/>
      </w:pPr>
      <w:r w:rsidRPr="00D27132">
        <w:t xml:space="preserve">    otherConfig-v1610                       OtherConfig-v1610                                                    OPTIONAL, -- Need M</w:t>
      </w:r>
    </w:p>
    <w:p w14:paraId="22E73004" w14:textId="77777777" w:rsidR="00F020DE" w:rsidRPr="00D27132" w:rsidRDefault="00F020DE" w:rsidP="00F020DE">
      <w:pPr>
        <w:pStyle w:val="PL"/>
      </w:pPr>
      <w:r w:rsidRPr="00D27132">
        <w:t xml:space="preserve">    bap-Config-r16                          SetupRelease { BAP-Config-r16 }                                      OPTIONAL, -- Need M</w:t>
      </w:r>
    </w:p>
    <w:p w14:paraId="1A29DB94" w14:textId="77777777" w:rsidR="00F020DE" w:rsidRPr="00D27132" w:rsidRDefault="00F020DE" w:rsidP="00F020DE">
      <w:pPr>
        <w:pStyle w:val="PL"/>
      </w:pPr>
      <w:r w:rsidRPr="00D27132">
        <w:t xml:space="preserve">    iab-IP-AddressConfigurationList-r16     IAB-IP-AddressConfigurationList-r16                                  OPTIONAL, -- Need M</w:t>
      </w:r>
    </w:p>
    <w:p w14:paraId="52D9733D" w14:textId="77777777" w:rsidR="00F020DE" w:rsidRPr="00D27132" w:rsidRDefault="00F020DE" w:rsidP="00F020DE">
      <w:pPr>
        <w:pStyle w:val="PL"/>
      </w:pPr>
      <w:r w:rsidRPr="00D27132">
        <w:t xml:space="preserve">    conditionalReconfiguration-r16          ConditionalReconfiguration-r16                                       OPTIONAL, -- Need M</w:t>
      </w:r>
    </w:p>
    <w:p w14:paraId="7B26C705" w14:textId="77777777" w:rsidR="00F020DE" w:rsidRPr="00D27132" w:rsidRDefault="00F020DE" w:rsidP="00F020DE">
      <w:pPr>
        <w:pStyle w:val="PL"/>
      </w:pPr>
      <w:r w:rsidRPr="00D27132">
        <w:t xml:space="preserve">    daps-SourceRelease-r16                  ENUMERATED{true}                                                     OPTIONAL, -- Need N</w:t>
      </w:r>
    </w:p>
    <w:p w14:paraId="19ADFF2F" w14:textId="77777777" w:rsidR="00F020DE" w:rsidRPr="00D27132" w:rsidRDefault="00F020DE" w:rsidP="00F020DE">
      <w:pPr>
        <w:pStyle w:val="PL"/>
      </w:pPr>
      <w:r w:rsidRPr="00D27132">
        <w:t xml:space="preserve">    t316-r16                                SetupRelease {T316-r16}                                              OPTIONAL, -- Need M</w:t>
      </w:r>
    </w:p>
    <w:p w14:paraId="432364FF" w14:textId="77777777" w:rsidR="00F020DE" w:rsidRPr="00D27132" w:rsidRDefault="00F020DE" w:rsidP="00F020DE">
      <w:pPr>
        <w:pStyle w:val="PL"/>
      </w:pPr>
      <w:r w:rsidRPr="00D27132">
        <w:t xml:space="preserve">    needForGapsConfigNR-r16                 SetupRelease {NeedForGapsConfigNR-r16}                               OPTIONAL, -- Need M</w:t>
      </w:r>
    </w:p>
    <w:p w14:paraId="3FE669F2" w14:textId="77777777" w:rsidR="00F020DE" w:rsidRPr="00D27132" w:rsidRDefault="00F020DE" w:rsidP="00F020DE">
      <w:pPr>
        <w:pStyle w:val="PL"/>
      </w:pPr>
      <w:r w:rsidRPr="00D27132">
        <w:t xml:space="preserve">    onDemandSIB-Request-r16                 SetupRelease { OnDemandSIB-Request-r16 }                             OPTIONAL, -- Need M</w:t>
      </w:r>
    </w:p>
    <w:p w14:paraId="057B448E" w14:textId="77777777" w:rsidR="00F020DE" w:rsidRPr="00D27132" w:rsidRDefault="00F020DE" w:rsidP="00F020DE">
      <w:pPr>
        <w:pStyle w:val="PL"/>
      </w:pPr>
      <w:r w:rsidRPr="00D27132">
        <w:t xml:space="preserve">    dedicatedPosSysInfoDelivery-r16         OCTET STRING (CONTAINING PosSystemInformation-r16-IEs)               OPTIONAL, -- Need N</w:t>
      </w:r>
    </w:p>
    <w:p w14:paraId="6501B4AE" w14:textId="77777777" w:rsidR="00F020DE" w:rsidRPr="00D27132" w:rsidRDefault="00F020DE" w:rsidP="00F020DE">
      <w:pPr>
        <w:pStyle w:val="PL"/>
      </w:pPr>
      <w:r w:rsidRPr="00D27132">
        <w:t xml:space="preserve">    sl-ConfigDedicatedNR-r16                SetupRelease {SL-ConfigDedicatedNR-r16}                              OPTIONAL, -- Need M</w:t>
      </w:r>
    </w:p>
    <w:p w14:paraId="0D7D60CA" w14:textId="77777777" w:rsidR="00F020DE" w:rsidRPr="00D27132" w:rsidRDefault="00F020DE" w:rsidP="00F020DE">
      <w:pPr>
        <w:pStyle w:val="PL"/>
      </w:pPr>
      <w:r w:rsidRPr="00D27132">
        <w:t xml:space="preserve">    sl-ConfigDedicatedEUTRA-Info-r16        SetupRelease {SL-ConfigDedicatedEUTRA-Info-r16}                      OPTIONAL, -- Need M</w:t>
      </w:r>
    </w:p>
    <w:p w14:paraId="1DF6D63D" w14:textId="77777777" w:rsidR="00F020DE" w:rsidRPr="00D27132" w:rsidRDefault="00F020DE" w:rsidP="00F020DE">
      <w:pPr>
        <w:pStyle w:val="PL"/>
      </w:pPr>
      <w:r w:rsidRPr="00D27132">
        <w:t xml:space="preserve">    targetCellSMTC-SCG-r16                  SSB-MTC                                                              OPTIONAL, -- Need S</w:t>
      </w:r>
    </w:p>
    <w:p w14:paraId="2185A61F" w14:textId="77777777" w:rsidR="00F020DE" w:rsidRPr="00D27132" w:rsidRDefault="00F020DE" w:rsidP="00F020DE">
      <w:pPr>
        <w:pStyle w:val="PL"/>
      </w:pPr>
      <w:r w:rsidRPr="00D27132">
        <w:t xml:space="preserve">    nonCriticalExtension                    </w:t>
      </w:r>
      <w:ins w:id="457" w:author="MediaTek (Felix)" w:date="2022-01-02T23:38:00Z">
        <w:r w:rsidRPr="00D27132">
          <w:t>RRCReconfiguration-v1</w:t>
        </w:r>
        <w:r>
          <w:t>7xx</w:t>
        </w:r>
        <w:r w:rsidRPr="00D27132">
          <w:t>-IEs</w:t>
        </w:r>
      </w:ins>
      <w:del w:id="458" w:author="MediaTek (Felix)" w:date="2022-01-02T23:38:00Z">
        <w:r w:rsidRPr="00D27132" w:rsidDel="00A4188A">
          <w:delText xml:space="preserve">SEQUENCE {}        </w:delText>
        </w:r>
      </w:del>
      <w:r w:rsidRPr="00D27132">
        <w:t xml:space="preserve">            </w:t>
      </w:r>
      <w:del w:id="459" w:author="MediaTek (Felix)" w:date="2022-01-02T23:38:00Z">
        <w:r w:rsidRPr="00D27132" w:rsidDel="00A4188A">
          <w:delText xml:space="preserve">         </w:delText>
        </w:r>
      </w:del>
      <w:r w:rsidRPr="00D27132">
        <w:t xml:space="preserve">                             OPTIONAL</w:t>
      </w:r>
    </w:p>
    <w:p w14:paraId="1F42C370" w14:textId="77777777" w:rsidR="00F020DE" w:rsidRPr="00D27132" w:rsidRDefault="00F020DE" w:rsidP="00F020DE">
      <w:pPr>
        <w:pStyle w:val="PL"/>
      </w:pPr>
      <w:r w:rsidRPr="00D27132">
        <w:t>}</w:t>
      </w:r>
    </w:p>
    <w:p w14:paraId="5F5060CC" w14:textId="77777777" w:rsidR="00F020DE" w:rsidRDefault="00F020DE" w:rsidP="00F020DE">
      <w:pPr>
        <w:pStyle w:val="PL"/>
        <w:rPr>
          <w:ins w:id="460" w:author="MediaTek (Felix)" w:date="2022-01-02T23:37:00Z"/>
        </w:rPr>
      </w:pPr>
    </w:p>
    <w:p w14:paraId="299E6C65" w14:textId="77777777" w:rsidR="00F020DE" w:rsidRPr="00D27132" w:rsidRDefault="00F020DE" w:rsidP="00F020DE">
      <w:pPr>
        <w:pStyle w:val="PL"/>
        <w:rPr>
          <w:ins w:id="461" w:author="MediaTek (Felix)" w:date="2022-01-22T21:39:00Z"/>
        </w:rPr>
      </w:pPr>
      <w:ins w:id="462" w:author="MediaTek (Felix)" w:date="2022-01-22T21:39:00Z">
        <w:r w:rsidRPr="00D27132">
          <w:t>RRCReconfiguration-v1</w:t>
        </w:r>
        <w:r>
          <w:t>7xx</w:t>
        </w:r>
        <w:r w:rsidRPr="00D27132">
          <w:t>-IEs ::=        SEQUENCE {</w:t>
        </w:r>
      </w:ins>
    </w:p>
    <w:p w14:paraId="3DB122F4" w14:textId="77777777" w:rsidR="00F020DE" w:rsidRDefault="00F020DE" w:rsidP="00F020DE">
      <w:pPr>
        <w:pStyle w:val="PL"/>
        <w:rPr>
          <w:ins w:id="463" w:author="MediaTek (Felix)" w:date="2022-01-22T21:39:00Z"/>
        </w:rPr>
      </w:pPr>
      <w:ins w:id="464"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4F96B053" w14:textId="77777777" w:rsidR="00F020DE" w:rsidRPr="00D27132" w:rsidRDefault="00F020DE" w:rsidP="00F020DE">
      <w:pPr>
        <w:pStyle w:val="PL"/>
        <w:rPr>
          <w:ins w:id="465" w:author="MediaTek (Felix)" w:date="2022-01-22T21:39:00Z"/>
        </w:rPr>
      </w:pPr>
      <w:ins w:id="466"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62F73724" w14:textId="77777777" w:rsidR="00F020DE" w:rsidRPr="00D27132" w:rsidRDefault="00F020DE" w:rsidP="00F020DE">
      <w:pPr>
        <w:pStyle w:val="PL"/>
        <w:rPr>
          <w:ins w:id="467" w:author="MediaTek (Felix)" w:date="2022-01-22T21:39:00Z"/>
        </w:rPr>
      </w:pPr>
      <w:ins w:id="468" w:author="MediaTek (Felix)" w:date="2022-01-22T21:39:00Z">
        <w:r w:rsidRPr="00D27132">
          <w:t xml:space="preserve">    nonCriticalExtension                    SEQUENCE {}                                                       </w:t>
        </w:r>
        <w:r>
          <w:t xml:space="preserve">   </w:t>
        </w:r>
        <w:r w:rsidRPr="00D27132">
          <w:t>OPTIONAL</w:t>
        </w:r>
      </w:ins>
    </w:p>
    <w:p w14:paraId="410B5BDC" w14:textId="77777777" w:rsidR="00F020DE" w:rsidRPr="00D27132" w:rsidRDefault="00F020DE" w:rsidP="00F020DE">
      <w:pPr>
        <w:pStyle w:val="PL"/>
        <w:rPr>
          <w:ins w:id="469" w:author="MediaTek (Felix)" w:date="2022-01-22T21:39:00Z"/>
        </w:rPr>
      </w:pPr>
      <w:ins w:id="470" w:author="MediaTek (Felix)" w:date="2022-01-22T21:39:00Z">
        <w:r w:rsidRPr="00D27132">
          <w:t>}</w:t>
        </w:r>
      </w:ins>
    </w:p>
    <w:p w14:paraId="6BCFE375" w14:textId="77777777" w:rsidR="00F020DE" w:rsidRDefault="00F020DE" w:rsidP="00F020DE">
      <w:pPr>
        <w:pStyle w:val="PL"/>
        <w:rPr>
          <w:ins w:id="471" w:author="MediaTek (Felix)" w:date="2022-01-02T23:37:00Z"/>
        </w:rPr>
      </w:pPr>
    </w:p>
    <w:p w14:paraId="2155E5DC" w14:textId="77777777" w:rsidR="00F020DE" w:rsidRPr="00D27132" w:rsidRDefault="00F020DE" w:rsidP="00F020DE">
      <w:pPr>
        <w:pStyle w:val="PL"/>
      </w:pPr>
    </w:p>
    <w:p w14:paraId="775FE131" w14:textId="77777777" w:rsidR="00F020DE" w:rsidRPr="00D27132" w:rsidRDefault="00F020DE" w:rsidP="00F020DE">
      <w:pPr>
        <w:pStyle w:val="PL"/>
      </w:pPr>
      <w:r w:rsidRPr="00D27132">
        <w:t>MRDC-SecondaryCellGroupConfig ::=       SEQUENCE {</w:t>
      </w:r>
    </w:p>
    <w:p w14:paraId="344EFE73" w14:textId="77777777" w:rsidR="00F020DE" w:rsidRPr="00D27132" w:rsidRDefault="00F020DE" w:rsidP="00F020DE">
      <w:pPr>
        <w:pStyle w:val="PL"/>
      </w:pPr>
      <w:r w:rsidRPr="00D27132">
        <w:t xml:space="preserve">    mrdc-ReleaseAndAdd                      ENUMERATED {true}                                                     OPTIONAL,   -- Need N</w:t>
      </w:r>
    </w:p>
    <w:p w14:paraId="5584601C" w14:textId="77777777" w:rsidR="00F020DE" w:rsidRPr="00D27132" w:rsidRDefault="00F020DE" w:rsidP="00F020DE">
      <w:pPr>
        <w:pStyle w:val="PL"/>
      </w:pPr>
      <w:r w:rsidRPr="00D27132">
        <w:t xml:space="preserve">    mrdc-SecondaryCellGroup                 CHOICE {</w:t>
      </w:r>
    </w:p>
    <w:p w14:paraId="5268064F" w14:textId="77777777" w:rsidR="00F020DE" w:rsidRPr="00D27132" w:rsidRDefault="00F020DE" w:rsidP="00F020DE">
      <w:pPr>
        <w:pStyle w:val="PL"/>
      </w:pPr>
      <w:r w:rsidRPr="00D27132">
        <w:t xml:space="preserve">        nr-SCG                                  OCTET STRING  (CONTAINING RRCReconfiguration),</w:t>
      </w:r>
    </w:p>
    <w:p w14:paraId="7BC6F35D" w14:textId="77777777" w:rsidR="00F020DE" w:rsidRPr="00D27132" w:rsidRDefault="00F020DE" w:rsidP="00F020DE">
      <w:pPr>
        <w:pStyle w:val="PL"/>
      </w:pPr>
      <w:r w:rsidRPr="00D27132">
        <w:t xml:space="preserve">        eutra-SCG                               OCTET STRING</w:t>
      </w:r>
    </w:p>
    <w:p w14:paraId="1A7341DB" w14:textId="77777777" w:rsidR="00F020DE" w:rsidRPr="00D27132" w:rsidRDefault="00F020DE" w:rsidP="00F020DE">
      <w:pPr>
        <w:pStyle w:val="PL"/>
      </w:pPr>
      <w:r w:rsidRPr="00D27132">
        <w:t xml:space="preserve">    }</w:t>
      </w:r>
    </w:p>
    <w:p w14:paraId="52B226D4" w14:textId="77777777" w:rsidR="00F020DE" w:rsidRPr="00D27132" w:rsidRDefault="00F020DE" w:rsidP="00F020DE">
      <w:pPr>
        <w:pStyle w:val="PL"/>
      </w:pPr>
      <w:r w:rsidRPr="00D27132">
        <w:t>}</w:t>
      </w:r>
    </w:p>
    <w:p w14:paraId="17887CAB" w14:textId="77777777" w:rsidR="00F020DE" w:rsidRPr="00D27132" w:rsidRDefault="00F020DE" w:rsidP="00F020DE">
      <w:pPr>
        <w:pStyle w:val="PL"/>
      </w:pPr>
    </w:p>
    <w:p w14:paraId="6A2363F1" w14:textId="77777777" w:rsidR="00F020DE" w:rsidRPr="00D27132" w:rsidRDefault="00F020DE" w:rsidP="00F020DE">
      <w:pPr>
        <w:pStyle w:val="PL"/>
      </w:pPr>
      <w:r w:rsidRPr="00D27132">
        <w:t>BAP-Config-r16 ::=                      SEQUENCE {</w:t>
      </w:r>
    </w:p>
    <w:p w14:paraId="6ABDFAC0" w14:textId="77777777" w:rsidR="00F020DE" w:rsidRPr="00D27132" w:rsidRDefault="00F020DE" w:rsidP="00F020DE">
      <w:pPr>
        <w:pStyle w:val="PL"/>
      </w:pPr>
      <w:r w:rsidRPr="00D27132">
        <w:lastRenderedPageBreak/>
        <w:t xml:space="preserve">    bap-Address-r16                         BIT STRING (SIZE (10))                                    OPTIONAL, -- Need M</w:t>
      </w:r>
    </w:p>
    <w:p w14:paraId="15498EAA" w14:textId="77777777" w:rsidR="00F020DE" w:rsidRPr="00D27132" w:rsidRDefault="00F020DE" w:rsidP="00F020DE">
      <w:pPr>
        <w:pStyle w:val="PL"/>
      </w:pPr>
      <w:r w:rsidRPr="00D27132">
        <w:t xml:space="preserve">    defaultUL-BAP-RoutingID-r16             BAP-RoutingID-r16                                         OPTIONAL, -- Need M</w:t>
      </w:r>
    </w:p>
    <w:p w14:paraId="41F2CD59" w14:textId="77777777" w:rsidR="00F020DE" w:rsidRPr="00D27132" w:rsidRDefault="00F020DE" w:rsidP="00F020DE">
      <w:pPr>
        <w:pStyle w:val="PL"/>
      </w:pPr>
      <w:r w:rsidRPr="00D27132">
        <w:t xml:space="preserve">    defaultUL-BH-RLC-Channel-r16            BH-RLC-ChannelID-r16                                      OPTIONAL, -- Need M</w:t>
      </w:r>
    </w:p>
    <w:p w14:paraId="1ABCB503" w14:textId="77777777" w:rsidR="00F020DE" w:rsidRPr="00D27132" w:rsidRDefault="00F020DE" w:rsidP="00F020DE">
      <w:pPr>
        <w:pStyle w:val="PL"/>
      </w:pPr>
      <w:r w:rsidRPr="00D27132">
        <w:t xml:space="preserve">    flowControlFeedbackType-r16             ENUMERATED {perBH-RLC-Channel, perRoutingID, both}        OPTIONAL, -- Need R</w:t>
      </w:r>
    </w:p>
    <w:p w14:paraId="5478FA39" w14:textId="77777777" w:rsidR="00F020DE" w:rsidRPr="00D27132" w:rsidRDefault="00F020DE" w:rsidP="00F020DE">
      <w:pPr>
        <w:pStyle w:val="PL"/>
      </w:pPr>
      <w:r w:rsidRPr="00D27132">
        <w:t xml:space="preserve">    ...</w:t>
      </w:r>
    </w:p>
    <w:p w14:paraId="40243725" w14:textId="77777777" w:rsidR="00F020DE" w:rsidRPr="00D27132" w:rsidRDefault="00F020DE" w:rsidP="00F020DE">
      <w:pPr>
        <w:pStyle w:val="PL"/>
      </w:pPr>
      <w:r w:rsidRPr="00D27132">
        <w:t>}</w:t>
      </w:r>
    </w:p>
    <w:p w14:paraId="4864697F" w14:textId="77777777" w:rsidR="00F020DE" w:rsidRPr="00D27132" w:rsidRDefault="00F020DE" w:rsidP="00F020DE">
      <w:pPr>
        <w:pStyle w:val="PL"/>
      </w:pPr>
    </w:p>
    <w:p w14:paraId="4F300BEC" w14:textId="77777777" w:rsidR="00F020DE" w:rsidRPr="00D27132" w:rsidRDefault="00F020DE" w:rsidP="00F020DE">
      <w:pPr>
        <w:pStyle w:val="PL"/>
      </w:pPr>
      <w:r w:rsidRPr="00D27132">
        <w:t>MasterKeyUpdate ::=                 SEQUENCE {</w:t>
      </w:r>
    </w:p>
    <w:p w14:paraId="01462DF6" w14:textId="77777777" w:rsidR="00F020DE" w:rsidRPr="00D27132" w:rsidRDefault="00F020DE" w:rsidP="00F020DE">
      <w:pPr>
        <w:pStyle w:val="PL"/>
      </w:pPr>
      <w:r w:rsidRPr="00D27132">
        <w:t xml:space="preserve">    keySetChangeIndicator           BOOLEAN,</w:t>
      </w:r>
    </w:p>
    <w:p w14:paraId="7C5DE5F1" w14:textId="77777777" w:rsidR="00F020DE" w:rsidRPr="00D27132" w:rsidRDefault="00F020DE" w:rsidP="00F020DE">
      <w:pPr>
        <w:pStyle w:val="PL"/>
      </w:pPr>
      <w:r w:rsidRPr="00D27132">
        <w:t xml:space="preserve">    nextHopChainingCount            NextHopChainingCount,</w:t>
      </w:r>
    </w:p>
    <w:p w14:paraId="394B5BDE" w14:textId="77777777" w:rsidR="00F020DE" w:rsidRPr="00D27132" w:rsidRDefault="00F020DE" w:rsidP="00F020DE">
      <w:pPr>
        <w:pStyle w:val="PL"/>
      </w:pPr>
      <w:r w:rsidRPr="00D27132">
        <w:t xml:space="preserve">    nas-Container                   OCTET STRING                                                     OPTIONAL,    -- Cond securityNASC</w:t>
      </w:r>
    </w:p>
    <w:p w14:paraId="1B1028B2" w14:textId="77777777" w:rsidR="00F020DE" w:rsidRPr="00D27132" w:rsidRDefault="00F020DE" w:rsidP="00F020DE">
      <w:pPr>
        <w:pStyle w:val="PL"/>
      </w:pPr>
      <w:r w:rsidRPr="00D27132">
        <w:t xml:space="preserve">    ...</w:t>
      </w:r>
    </w:p>
    <w:p w14:paraId="55F5EE5C" w14:textId="77777777" w:rsidR="00F020DE" w:rsidRPr="00D27132" w:rsidRDefault="00F020DE" w:rsidP="00F020DE">
      <w:pPr>
        <w:pStyle w:val="PL"/>
      </w:pPr>
      <w:r w:rsidRPr="00D27132">
        <w:t>}</w:t>
      </w:r>
    </w:p>
    <w:p w14:paraId="56C61404" w14:textId="77777777" w:rsidR="00F020DE" w:rsidRPr="00D27132" w:rsidRDefault="00F020DE" w:rsidP="00F020DE">
      <w:pPr>
        <w:pStyle w:val="PL"/>
      </w:pPr>
    </w:p>
    <w:p w14:paraId="07FABA11" w14:textId="77777777" w:rsidR="00F020DE" w:rsidRPr="00D27132" w:rsidRDefault="00F020DE" w:rsidP="00F020DE">
      <w:pPr>
        <w:pStyle w:val="PL"/>
      </w:pPr>
      <w:r w:rsidRPr="00D27132">
        <w:t>OnDemandSIB-Request-r16 ::=                  SEQUENCE {</w:t>
      </w:r>
    </w:p>
    <w:p w14:paraId="38C0E522" w14:textId="77777777" w:rsidR="00F020DE" w:rsidRPr="00D27132" w:rsidRDefault="00F020DE" w:rsidP="00F020DE">
      <w:pPr>
        <w:pStyle w:val="PL"/>
      </w:pPr>
      <w:r w:rsidRPr="00D27132">
        <w:t xml:space="preserve">    onDemandSIB-RequestProhibitTimer-r16         ENUMERATED {s0, s0dot5, s1, s2, s5, s10, s20, s30}</w:t>
      </w:r>
    </w:p>
    <w:p w14:paraId="5B2323B7" w14:textId="77777777" w:rsidR="00F020DE" w:rsidRPr="00D27132" w:rsidRDefault="00F020DE" w:rsidP="00F020DE">
      <w:pPr>
        <w:pStyle w:val="PL"/>
      </w:pPr>
      <w:r w:rsidRPr="00D27132">
        <w:t>}</w:t>
      </w:r>
    </w:p>
    <w:p w14:paraId="6E1DFF91" w14:textId="77777777" w:rsidR="00F020DE" w:rsidRPr="00D27132" w:rsidRDefault="00F020DE" w:rsidP="00F020DE">
      <w:pPr>
        <w:pStyle w:val="PL"/>
      </w:pPr>
    </w:p>
    <w:p w14:paraId="0FE24096" w14:textId="77777777" w:rsidR="00F020DE" w:rsidRPr="00D27132" w:rsidRDefault="00F020DE" w:rsidP="00F020DE">
      <w:pPr>
        <w:pStyle w:val="PL"/>
      </w:pPr>
      <w:r w:rsidRPr="00D27132">
        <w:t>T316-r16 ::=         ENUMERATED {ms50, ms100, ms200, ms300, ms400, ms500, ms600, ms1000, ms1500, ms2000}</w:t>
      </w:r>
    </w:p>
    <w:p w14:paraId="75D464F9" w14:textId="77777777" w:rsidR="00F020DE" w:rsidRPr="00D27132" w:rsidRDefault="00F020DE" w:rsidP="00F020DE">
      <w:pPr>
        <w:pStyle w:val="PL"/>
      </w:pPr>
    </w:p>
    <w:p w14:paraId="7032A448" w14:textId="77777777" w:rsidR="00F020DE" w:rsidRPr="00D27132" w:rsidRDefault="00F020DE" w:rsidP="00F020DE">
      <w:pPr>
        <w:pStyle w:val="PL"/>
      </w:pPr>
      <w:r w:rsidRPr="00D27132">
        <w:t>IAB-IP-AddressConfigurationList-r16 ::= SEQUENCE {</w:t>
      </w:r>
    </w:p>
    <w:p w14:paraId="61D559DC" w14:textId="77777777" w:rsidR="00F020DE" w:rsidRPr="00D27132" w:rsidRDefault="00F020DE" w:rsidP="00F020DE">
      <w:pPr>
        <w:pStyle w:val="PL"/>
      </w:pPr>
      <w:r w:rsidRPr="00D27132">
        <w:t xml:space="preserve">    iab-IP-AddressToAddModList-r16      SEQUENCE (SIZE(1..maxIAB-IP-Address-r16)) OF IAB-IP-AddressConfiguration-r16 OPTIONAL, -- Need N</w:t>
      </w:r>
    </w:p>
    <w:p w14:paraId="50E548ED" w14:textId="77777777" w:rsidR="00F020DE" w:rsidRPr="00D27132" w:rsidRDefault="00F020DE" w:rsidP="00F020DE">
      <w:pPr>
        <w:pStyle w:val="PL"/>
      </w:pPr>
      <w:r w:rsidRPr="00D27132">
        <w:t xml:space="preserve">    iab-IP-AddressToReleaseList-r16     SEQUENCE (SIZE(1..maxIAB-IP-Address-r16)) OF IAB-IP-AddressIndex-r16         OPTIONAL, -- Need N</w:t>
      </w:r>
    </w:p>
    <w:p w14:paraId="072B9D8B" w14:textId="77777777" w:rsidR="00F020DE" w:rsidRPr="00D27132" w:rsidRDefault="00F020DE" w:rsidP="00F020DE">
      <w:pPr>
        <w:pStyle w:val="PL"/>
      </w:pPr>
      <w:r w:rsidRPr="00D27132">
        <w:t xml:space="preserve">    ...</w:t>
      </w:r>
    </w:p>
    <w:p w14:paraId="2F47911F" w14:textId="77777777" w:rsidR="00F020DE" w:rsidRPr="00D27132" w:rsidRDefault="00F020DE" w:rsidP="00F020DE">
      <w:pPr>
        <w:pStyle w:val="PL"/>
      </w:pPr>
      <w:r w:rsidRPr="00D27132">
        <w:t>}</w:t>
      </w:r>
    </w:p>
    <w:p w14:paraId="679731DE" w14:textId="77777777" w:rsidR="00F020DE" w:rsidRPr="00D27132" w:rsidRDefault="00F020DE" w:rsidP="00F020DE">
      <w:pPr>
        <w:pStyle w:val="PL"/>
      </w:pPr>
    </w:p>
    <w:p w14:paraId="2E610929" w14:textId="77777777" w:rsidR="00F020DE" w:rsidRPr="00D27132" w:rsidRDefault="00F020DE" w:rsidP="00F020DE">
      <w:pPr>
        <w:pStyle w:val="PL"/>
      </w:pPr>
      <w:r w:rsidRPr="00D27132">
        <w:t>IAB-IP-AddressConfiguration-r16 ::=     SEQUENCE {</w:t>
      </w:r>
    </w:p>
    <w:p w14:paraId="5BA938DE" w14:textId="77777777" w:rsidR="00F020DE" w:rsidRPr="00D27132" w:rsidRDefault="00F020DE" w:rsidP="00F020DE">
      <w:pPr>
        <w:pStyle w:val="PL"/>
      </w:pPr>
      <w:r w:rsidRPr="00D27132">
        <w:t xml:space="preserve">    iab-IP-AddressIndex-r16                 IAB-IP-AddressIndex-r16,</w:t>
      </w:r>
    </w:p>
    <w:p w14:paraId="05F787BA" w14:textId="77777777" w:rsidR="00F020DE" w:rsidRPr="00D27132" w:rsidRDefault="00F020DE" w:rsidP="00F020DE">
      <w:pPr>
        <w:pStyle w:val="PL"/>
      </w:pPr>
      <w:r w:rsidRPr="00D27132">
        <w:t xml:space="preserve">    iab-IP-Address-r16                      IAB-IP-Address-r16                                                OPTIONAL,  -- Need M</w:t>
      </w:r>
    </w:p>
    <w:p w14:paraId="041E8D57" w14:textId="77777777" w:rsidR="00F020DE" w:rsidRPr="00D27132" w:rsidRDefault="00F020DE" w:rsidP="00F020DE">
      <w:pPr>
        <w:pStyle w:val="PL"/>
      </w:pPr>
      <w:r w:rsidRPr="00D27132">
        <w:t xml:space="preserve">    iab-IP-Usage-r16                        IAB-IP-Usage-r16                                                  OPTIONAL,  -- Need M</w:t>
      </w:r>
    </w:p>
    <w:p w14:paraId="232100DF" w14:textId="77777777" w:rsidR="00F020DE" w:rsidRPr="00D27132" w:rsidRDefault="00F020DE" w:rsidP="00F020DE">
      <w:pPr>
        <w:pStyle w:val="PL"/>
      </w:pPr>
      <w:r w:rsidRPr="00D27132">
        <w:t xml:space="preserve">    iab-donor-DU-BAP-Address-r16            BIT STRING (SIZE(10))                                             OPTIONAL,  -- Need M</w:t>
      </w:r>
    </w:p>
    <w:p w14:paraId="442B42AE" w14:textId="77777777" w:rsidR="00F020DE" w:rsidRPr="00D27132" w:rsidRDefault="00F020DE" w:rsidP="00F020DE">
      <w:pPr>
        <w:pStyle w:val="PL"/>
      </w:pPr>
      <w:r w:rsidRPr="00D27132">
        <w:t>...</w:t>
      </w:r>
    </w:p>
    <w:p w14:paraId="4AA9D49E" w14:textId="77777777" w:rsidR="00F020DE" w:rsidRPr="00D27132" w:rsidRDefault="00F020DE" w:rsidP="00F020DE">
      <w:pPr>
        <w:pStyle w:val="PL"/>
      </w:pPr>
      <w:r w:rsidRPr="00D27132">
        <w:t>}</w:t>
      </w:r>
    </w:p>
    <w:p w14:paraId="704E8F35" w14:textId="77777777" w:rsidR="00F020DE" w:rsidRPr="00D27132" w:rsidRDefault="00F020DE" w:rsidP="00F020DE">
      <w:pPr>
        <w:pStyle w:val="PL"/>
      </w:pPr>
    </w:p>
    <w:p w14:paraId="10D8CDFB" w14:textId="77777777" w:rsidR="00F020DE" w:rsidRPr="00D27132" w:rsidRDefault="00F020DE" w:rsidP="00F020DE">
      <w:pPr>
        <w:pStyle w:val="PL"/>
      </w:pPr>
      <w:r w:rsidRPr="00D27132">
        <w:t>SL-ConfigDedicatedEUTRA-Info-r16 ::=            SEQUENCE {</w:t>
      </w:r>
    </w:p>
    <w:p w14:paraId="6862D50C" w14:textId="77777777" w:rsidR="00F020DE" w:rsidRPr="00D27132" w:rsidRDefault="00F020DE" w:rsidP="00F020DE">
      <w:pPr>
        <w:pStyle w:val="PL"/>
      </w:pPr>
      <w:r w:rsidRPr="00D27132">
        <w:t xml:space="preserve">    sl-ConfigDedicatedEUTRA-r16                    OCTET STRING                                              OPTIONAL,  -- Need M</w:t>
      </w:r>
    </w:p>
    <w:p w14:paraId="32941669" w14:textId="77777777" w:rsidR="00F020DE" w:rsidRPr="00D27132" w:rsidRDefault="00F020DE" w:rsidP="00F020DE">
      <w:pPr>
        <w:pStyle w:val="PL"/>
      </w:pPr>
      <w:r w:rsidRPr="00D27132">
        <w:t xml:space="preserve">    sl-TimeOffsetEUTRA-List-r16                    SEQUENCE (SIZE (8)) OF SL-TimeOffsetEUTRA-r16             OPTIONAL    -- Need M</w:t>
      </w:r>
    </w:p>
    <w:p w14:paraId="762C86F1" w14:textId="77777777" w:rsidR="00F020DE" w:rsidRPr="00D27132" w:rsidRDefault="00F020DE" w:rsidP="00F020DE">
      <w:pPr>
        <w:pStyle w:val="PL"/>
      </w:pPr>
      <w:r w:rsidRPr="00D27132">
        <w:t>}</w:t>
      </w:r>
    </w:p>
    <w:p w14:paraId="2541D2B9" w14:textId="77777777" w:rsidR="00F020DE" w:rsidRPr="00D27132" w:rsidRDefault="00F020DE" w:rsidP="00F020DE">
      <w:pPr>
        <w:pStyle w:val="PL"/>
      </w:pPr>
    </w:p>
    <w:p w14:paraId="693DD0C1" w14:textId="77777777" w:rsidR="00F020DE" w:rsidRPr="00D27132" w:rsidRDefault="00F020DE" w:rsidP="00F020DE">
      <w:pPr>
        <w:pStyle w:val="PL"/>
      </w:pPr>
      <w:r w:rsidRPr="00D27132">
        <w:t>SL-TimeOffsetEUTRA-r16 ::=        ENUMERATED {ms0, ms0dot25, ms0dot5, ms0dot625, ms0dot75, ms1, ms1dot25, ms1dot5, ms1dot75,</w:t>
      </w:r>
    </w:p>
    <w:p w14:paraId="037E7C3F" w14:textId="77777777" w:rsidR="00F020DE" w:rsidRPr="00D27132" w:rsidRDefault="00F020DE" w:rsidP="00F020DE">
      <w:pPr>
        <w:pStyle w:val="PL"/>
      </w:pPr>
      <w:r w:rsidRPr="00D27132">
        <w:t xml:space="preserve">                                              ms2, ms2dot5, ms3, ms4, ms5, ms6, ms8, ms10, ms20}</w:t>
      </w:r>
    </w:p>
    <w:p w14:paraId="2671213B" w14:textId="77777777" w:rsidR="00F020DE" w:rsidRPr="00D27132" w:rsidRDefault="00F020DE" w:rsidP="00F020DE">
      <w:pPr>
        <w:pStyle w:val="PL"/>
      </w:pPr>
    </w:p>
    <w:p w14:paraId="5D148B94" w14:textId="77777777" w:rsidR="00F020DE" w:rsidRPr="00D27132" w:rsidRDefault="00F020DE" w:rsidP="00F020DE">
      <w:pPr>
        <w:pStyle w:val="PL"/>
      </w:pPr>
      <w:r w:rsidRPr="00D27132">
        <w:t>-- TAG-RRCRECONFIGURATION-STOP</w:t>
      </w:r>
    </w:p>
    <w:p w14:paraId="783BA0FA" w14:textId="77777777" w:rsidR="00F020DE" w:rsidRPr="00D27132" w:rsidRDefault="00F020DE" w:rsidP="00F020DE">
      <w:pPr>
        <w:pStyle w:val="PL"/>
      </w:pPr>
      <w:r w:rsidRPr="00D27132">
        <w:t>-- ASN1STOP</w:t>
      </w:r>
    </w:p>
    <w:p w14:paraId="229B8C76"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6F34FBB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468453D"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F020DE" w:rsidRPr="00D27132" w14:paraId="0354E2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AA85E8" w14:textId="77777777" w:rsidR="00F020DE" w:rsidRPr="00D27132" w:rsidRDefault="00F020DE" w:rsidP="00FF1D51">
            <w:pPr>
              <w:pStyle w:val="TAL"/>
              <w:rPr>
                <w:b/>
                <w:bCs/>
                <w:i/>
                <w:lang w:eastAsia="en-GB"/>
              </w:rPr>
            </w:pPr>
            <w:r w:rsidRPr="00D27132">
              <w:rPr>
                <w:b/>
                <w:bCs/>
                <w:i/>
                <w:lang w:eastAsia="en-GB"/>
              </w:rPr>
              <w:t>bap-Config</w:t>
            </w:r>
          </w:p>
          <w:p w14:paraId="4EE0060C" w14:textId="77777777" w:rsidR="00F020DE" w:rsidRPr="00D27132" w:rsidRDefault="00F020DE" w:rsidP="00FF1D51">
            <w:pPr>
              <w:pStyle w:val="TAL"/>
              <w:rPr>
                <w:szCs w:val="22"/>
                <w:lang w:eastAsia="sv-SE"/>
              </w:rPr>
            </w:pPr>
            <w:r w:rsidRPr="00D27132">
              <w:rPr>
                <w:szCs w:val="22"/>
                <w:lang w:eastAsia="sv-SE"/>
              </w:rPr>
              <w:t>This field is used to configure the BAP entity for IAB nodes.</w:t>
            </w:r>
          </w:p>
        </w:tc>
      </w:tr>
      <w:tr w:rsidR="00F020DE" w:rsidRPr="00D27132" w14:paraId="65FD85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A7CC1C1" w14:textId="77777777" w:rsidR="00F020DE" w:rsidRPr="00D27132" w:rsidRDefault="00F020DE" w:rsidP="00FF1D51">
            <w:pPr>
              <w:pStyle w:val="TAL"/>
              <w:rPr>
                <w:b/>
                <w:bCs/>
                <w:i/>
                <w:lang w:eastAsia="en-GB"/>
              </w:rPr>
            </w:pPr>
            <w:r w:rsidRPr="00D27132">
              <w:rPr>
                <w:b/>
                <w:bCs/>
                <w:i/>
                <w:lang w:eastAsia="en-GB"/>
              </w:rPr>
              <w:t>bap-Address</w:t>
            </w:r>
          </w:p>
          <w:p w14:paraId="4F21FD41" w14:textId="77777777" w:rsidR="00F020DE" w:rsidRPr="00D27132" w:rsidRDefault="00F020DE" w:rsidP="00FF1D51">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F020DE" w:rsidRPr="00D27132" w14:paraId="20DA3C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078A5F" w14:textId="77777777" w:rsidR="00F020DE" w:rsidRPr="00D27132" w:rsidRDefault="00F020DE" w:rsidP="00FF1D51">
            <w:pPr>
              <w:pStyle w:val="TAL"/>
              <w:rPr>
                <w:b/>
                <w:bCs/>
                <w:i/>
                <w:noProof/>
                <w:lang w:eastAsia="en-GB"/>
              </w:rPr>
            </w:pPr>
            <w:r w:rsidRPr="00D27132">
              <w:rPr>
                <w:b/>
                <w:bCs/>
                <w:i/>
                <w:noProof/>
                <w:lang w:eastAsia="en-GB"/>
              </w:rPr>
              <w:t>conditionalReconfiguration</w:t>
            </w:r>
          </w:p>
          <w:p w14:paraId="1E543DF9" w14:textId="77777777" w:rsidR="00F020DE" w:rsidRPr="00D27132" w:rsidRDefault="00F020DE" w:rsidP="00FF1D51">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宋体"/>
              </w:rPr>
              <w:t xml:space="preserve">For conditional PSCell change, the field is absent if the </w:t>
            </w:r>
            <w:r w:rsidRPr="00D27132">
              <w:rPr>
                <w:rFonts w:eastAsia="宋体"/>
                <w:i/>
                <w:iCs/>
              </w:rPr>
              <w:t xml:space="preserve">secondaryCellGroup </w:t>
            </w:r>
            <w:r w:rsidRPr="00D27132">
              <w:rPr>
                <w:rFonts w:eastAsia="宋体"/>
              </w:rPr>
              <w:t xml:space="preserve">includes </w:t>
            </w:r>
            <w:r w:rsidRPr="00D27132">
              <w:rPr>
                <w:rFonts w:eastAsia="宋体"/>
                <w:i/>
                <w:iCs/>
              </w:rPr>
              <w:t>ReconfigurationWithSync</w:t>
            </w:r>
            <w:r w:rsidRPr="00D27132">
              <w:rPr>
                <w:rFonts w:eastAsia="宋体"/>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p>
        </w:tc>
      </w:tr>
      <w:tr w:rsidR="00F020DE" w:rsidRPr="00D27132" w14:paraId="5F219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564356" w14:textId="77777777" w:rsidR="00F020DE" w:rsidRPr="00D27132" w:rsidRDefault="00F020DE" w:rsidP="00FF1D51">
            <w:pPr>
              <w:pStyle w:val="TAL"/>
              <w:rPr>
                <w:b/>
                <w:bCs/>
                <w:i/>
                <w:noProof/>
                <w:lang w:eastAsia="en-GB"/>
              </w:rPr>
            </w:pPr>
            <w:r w:rsidRPr="00D27132">
              <w:rPr>
                <w:b/>
                <w:bCs/>
                <w:i/>
                <w:noProof/>
                <w:lang w:eastAsia="en-GB"/>
              </w:rPr>
              <w:t>daps-SourceRelease</w:t>
            </w:r>
          </w:p>
          <w:p w14:paraId="5B622490" w14:textId="77777777" w:rsidR="00F020DE" w:rsidRPr="00D27132" w:rsidRDefault="00F020DE" w:rsidP="00FF1D51">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F020DE" w:rsidRPr="00D27132" w14:paraId="6C208C3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DAB22E" w14:textId="77777777" w:rsidR="00F020DE" w:rsidRPr="00D27132" w:rsidRDefault="00F020DE" w:rsidP="00FF1D51">
            <w:pPr>
              <w:pStyle w:val="TAL"/>
              <w:rPr>
                <w:b/>
                <w:bCs/>
                <w:i/>
                <w:noProof/>
                <w:lang w:eastAsia="en-GB"/>
              </w:rPr>
            </w:pPr>
            <w:r w:rsidRPr="00D27132">
              <w:rPr>
                <w:b/>
                <w:bCs/>
                <w:i/>
                <w:noProof/>
                <w:lang w:eastAsia="en-GB"/>
              </w:rPr>
              <w:t>dedicatedNAS-MessageList</w:t>
            </w:r>
          </w:p>
          <w:p w14:paraId="0BF25E83" w14:textId="77777777" w:rsidR="00F020DE" w:rsidRPr="00D27132" w:rsidRDefault="00F020DE" w:rsidP="00FF1D51">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F020DE" w:rsidRPr="00D27132" w14:paraId="013E893E" w14:textId="77777777" w:rsidTr="00FF1D51">
        <w:tc>
          <w:tcPr>
            <w:tcW w:w="14173" w:type="dxa"/>
            <w:tcBorders>
              <w:top w:val="single" w:sz="4" w:space="0" w:color="auto"/>
              <w:left w:val="single" w:sz="4" w:space="0" w:color="auto"/>
              <w:bottom w:val="single" w:sz="4" w:space="0" w:color="auto"/>
              <w:right w:val="single" w:sz="4" w:space="0" w:color="auto"/>
            </w:tcBorders>
          </w:tcPr>
          <w:p w14:paraId="37B04F3C" w14:textId="77777777" w:rsidR="00F020DE" w:rsidRPr="00D27132" w:rsidRDefault="00F020DE" w:rsidP="00FF1D51">
            <w:pPr>
              <w:pStyle w:val="TAL"/>
              <w:rPr>
                <w:b/>
                <w:i/>
                <w:noProof/>
                <w:lang w:eastAsia="en-GB"/>
              </w:rPr>
            </w:pPr>
            <w:r w:rsidRPr="00D27132">
              <w:rPr>
                <w:b/>
                <w:i/>
                <w:noProof/>
                <w:lang w:eastAsia="en-GB"/>
              </w:rPr>
              <w:t>dedicatedPosSysInfoDelivery</w:t>
            </w:r>
          </w:p>
          <w:p w14:paraId="01DC7343" w14:textId="77777777" w:rsidR="00F020DE" w:rsidRPr="00D27132" w:rsidRDefault="00F020DE" w:rsidP="00FF1D51">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F020DE" w:rsidRPr="00D27132" w14:paraId="3E74D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23AFF8" w14:textId="77777777" w:rsidR="00F020DE" w:rsidRPr="00D27132" w:rsidRDefault="00F020DE" w:rsidP="00FF1D51">
            <w:pPr>
              <w:pStyle w:val="TAL"/>
              <w:rPr>
                <w:b/>
                <w:i/>
                <w:noProof/>
                <w:lang w:eastAsia="en-GB"/>
              </w:rPr>
            </w:pPr>
            <w:r w:rsidRPr="00D27132">
              <w:rPr>
                <w:b/>
                <w:i/>
                <w:noProof/>
                <w:lang w:eastAsia="en-GB"/>
              </w:rPr>
              <w:t>dedicatedSIB1-Delivery</w:t>
            </w:r>
          </w:p>
          <w:p w14:paraId="0F22A085"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F020DE" w:rsidRPr="00D27132" w14:paraId="1273148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354B6BA" w14:textId="77777777" w:rsidR="00F020DE" w:rsidRPr="00D27132" w:rsidRDefault="00F020DE" w:rsidP="00FF1D51">
            <w:pPr>
              <w:pStyle w:val="TAL"/>
              <w:rPr>
                <w:b/>
                <w:i/>
                <w:noProof/>
                <w:lang w:eastAsia="en-GB"/>
              </w:rPr>
            </w:pPr>
            <w:r w:rsidRPr="00D27132">
              <w:rPr>
                <w:b/>
                <w:i/>
                <w:noProof/>
                <w:lang w:eastAsia="en-GB"/>
              </w:rPr>
              <w:t>dedicatedSystemInformationDelivery</w:t>
            </w:r>
          </w:p>
          <w:p w14:paraId="03F2BE16"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proofErr w:type="gramStart"/>
            <w:r w:rsidRPr="00D27132">
              <w:rPr>
                <w:i/>
                <w:lang w:eastAsia="sv-SE"/>
              </w:rPr>
              <w:t>SIB8</w:t>
            </w:r>
            <w:proofErr w:type="gramEnd"/>
            <w:r w:rsidRPr="00D27132">
              <w:rPr>
                <w:noProof/>
                <w:lang w:eastAsia="en-GB"/>
              </w:rPr>
              <w:t xml:space="preserve"> to the UE with an active BWP with no common serach space configured. For UEs in RRC_CONNECTED, this field is used to transfer the SIBs requested on-demand.</w:t>
            </w:r>
          </w:p>
        </w:tc>
      </w:tr>
      <w:tr w:rsidR="00F020DE" w:rsidRPr="00D27132" w14:paraId="47850FB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E76445" w14:textId="77777777" w:rsidR="00F020DE" w:rsidRPr="00D27132" w:rsidRDefault="00F020DE" w:rsidP="00FF1D51">
            <w:pPr>
              <w:pStyle w:val="TAL"/>
              <w:rPr>
                <w:b/>
                <w:bCs/>
                <w:i/>
                <w:lang w:eastAsia="en-GB"/>
              </w:rPr>
            </w:pPr>
            <w:r w:rsidRPr="00D27132">
              <w:rPr>
                <w:b/>
                <w:bCs/>
                <w:i/>
                <w:lang w:eastAsia="en-GB"/>
              </w:rPr>
              <w:t>defaultUL-BAP-RoutingID</w:t>
            </w:r>
          </w:p>
          <w:p w14:paraId="3EFE941E" w14:textId="77777777" w:rsidR="00F020DE" w:rsidRPr="00D27132" w:rsidRDefault="00F020DE" w:rsidP="00FF1D51">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defaultUL-BAP-RoutingID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F020DE" w:rsidRPr="00D27132" w14:paraId="0822F00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6B826D5" w14:textId="77777777" w:rsidR="00F020DE" w:rsidRPr="00D27132" w:rsidRDefault="00F020DE" w:rsidP="00FF1D51">
            <w:pPr>
              <w:pStyle w:val="TAL"/>
              <w:rPr>
                <w:b/>
                <w:bCs/>
                <w:i/>
                <w:lang w:eastAsia="en-GB"/>
              </w:rPr>
            </w:pPr>
            <w:r w:rsidRPr="00D27132">
              <w:rPr>
                <w:b/>
                <w:bCs/>
                <w:i/>
                <w:lang w:eastAsia="en-GB"/>
              </w:rPr>
              <w:t>defaultUL-BH-RLC-Channel</w:t>
            </w:r>
          </w:p>
          <w:p w14:paraId="71B6AD4A" w14:textId="77777777" w:rsidR="00F020DE" w:rsidRPr="00D27132" w:rsidRDefault="00F020DE" w:rsidP="00FF1D51">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F020DE" w:rsidRPr="00D27132" w14:paraId="0DCF9F9D" w14:textId="77777777" w:rsidTr="00FF1D51">
        <w:tc>
          <w:tcPr>
            <w:tcW w:w="14173" w:type="dxa"/>
            <w:tcBorders>
              <w:top w:val="single" w:sz="4" w:space="0" w:color="auto"/>
              <w:left w:val="single" w:sz="4" w:space="0" w:color="auto"/>
              <w:bottom w:val="single" w:sz="4" w:space="0" w:color="auto"/>
              <w:right w:val="single" w:sz="4" w:space="0" w:color="auto"/>
            </w:tcBorders>
          </w:tcPr>
          <w:p w14:paraId="3F5E6DF2" w14:textId="77777777" w:rsidR="00F020DE" w:rsidRPr="00D27132" w:rsidRDefault="00F020DE" w:rsidP="00FF1D51">
            <w:pPr>
              <w:pStyle w:val="TAL"/>
              <w:rPr>
                <w:b/>
                <w:bCs/>
                <w:i/>
                <w:lang w:eastAsia="en-GB"/>
              </w:rPr>
            </w:pPr>
            <w:r w:rsidRPr="00D27132">
              <w:rPr>
                <w:b/>
                <w:bCs/>
                <w:i/>
                <w:lang w:eastAsia="en-GB"/>
              </w:rPr>
              <w:t>flowControlFeedbackType</w:t>
            </w:r>
          </w:p>
          <w:p w14:paraId="24ACA200" w14:textId="77777777" w:rsidR="00F020DE" w:rsidRPr="00D27132" w:rsidRDefault="00F020DE" w:rsidP="00FF1D51">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F020DE" w:rsidRPr="00D27132" w14:paraId="337420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12AF3B1" w14:textId="77777777" w:rsidR="00F020DE" w:rsidRPr="00D27132" w:rsidRDefault="00F020DE" w:rsidP="00FF1D51">
            <w:pPr>
              <w:pStyle w:val="TAL"/>
              <w:rPr>
                <w:b/>
                <w:bCs/>
                <w:i/>
                <w:noProof/>
                <w:lang w:eastAsia="en-GB"/>
              </w:rPr>
            </w:pPr>
            <w:r w:rsidRPr="00D27132">
              <w:rPr>
                <w:b/>
                <w:bCs/>
                <w:i/>
                <w:noProof/>
                <w:lang w:eastAsia="en-GB"/>
              </w:rPr>
              <w:t>fullConfig</w:t>
            </w:r>
          </w:p>
          <w:p w14:paraId="17D3CD35" w14:textId="77777777" w:rsidR="00F020DE" w:rsidRPr="00D27132" w:rsidRDefault="00F020DE" w:rsidP="00FF1D51">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F020DE" w:rsidRPr="00D27132" w14:paraId="3D56EEBE" w14:textId="77777777" w:rsidTr="00FF1D51">
        <w:tc>
          <w:tcPr>
            <w:tcW w:w="14173" w:type="dxa"/>
            <w:tcBorders>
              <w:top w:val="single" w:sz="4" w:space="0" w:color="auto"/>
              <w:left w:val="single" w:sz="4" w:space="0" w:color="auto"/>
              <w:bottom w:val="single" w:sz="4" w:space="0" w:color="auto"/>
              <w:right w:val="single" w:sz="4" w:space="0" w:color="auto"/>
            </w:tcBorders>
          </w:tcPr>
          <w:p w14:paraId="09015C78" w14:textId="77777777" w:rsidR="00F020DE" w:rsidRPr="00D27132" w:rsidRDefault="00F020DE" w:rsidP="00FF1D51">
            <w:pPr>
              <w:pStyle w:val="TAL"/>
              <w:rPr>
                <w:rFonts w:cs="Arial"/>
                <w:b/>
                <w:i/>
                <w:szCs w:val="18"/>
                <w:lang w:eastAsia="zh-CN"/>
              </w:rPr>
            </w:pPr>
            <w:r w:rsidRPr="00D27132">
              <w:rPr>
                <w:rFonts w:cs="Arial"/>
                <w:b/>
                <w:i/>
                <w:szCs w:val="18"/>
                <w:lang w:eastAsia="zh-CN"/>
              </w:rPr>
              <w:t>iab-IP-Address</w:t>
            </w:r>
          </w:p>
          <w:p w14:paraId="14453034" w14:textId="77777777" w:rsidR="00F020DE" w:rsidRPr="00D27132" w:rsidRDefault="00F020DE" w:rsidP="00FF1D51">
            <w:pPr>
              <w:pStyle w:val="TAL"/>
              <w:rPr>
                <w:b/>
                <w:bCs/>
                <w:i/>
                <w:noProof/>
                <w:lang w:eastAsia="en-GB"/>
              </w:rPr>
            </w:pPr>
            <w:r w:rsidRPr="00D27132">
              <w:rPr>
                <w:rFonts w:cs="Arial"/>
                <w:szCs w:val="18"/>
                <w:lang w:eastAsia="zh-CN"/>
              </w:rPr>
              <w:t>This field is used to provide the IP address information for IAB-node.</w:t>
            </w:r>
          </w:p>
        </w:tc>
      </w:tr>
      <w:tr w:rsidR="00F020DE" w:rsidRPr="00D27132" w14:paraId="6310E47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B11BD2C" w14:textId="77777777" w:rsidR="00F020DE" w:rsidRPr="00D27132" w:rsidRDefault="00F020DE" w:rsidP="00FF1D51">
            <w:pPr>
              <w:pStyle w:val="TAL"/>
              <w:rPr>
                <w:rFonts w:cs="Arial"/>
                <w:b/>
                <w:i/>
                <w:szCs w:val="18"/>
                <w:lang w:eastAsia="zh-CN"/>
              </w:rPr>
            </w:pPr>
            <w:r w:rsidRPr="00D27132">
              <w:rPr>
                <w:rFonts w:cs="Arial"/>
                <w:b/>
                <w:i/>
                <w:szCs w:val="18"/>
                <w:lang w:eastAsia="zh-CN"/>
              </w:rPr>
              <w:t>iab-IP-AddressIndex</w:t>
            </w:r>
          </w:p>
          <w:p w14:paraId="02932C23" w14:textId="77777777" w:rsidR="00F020DE" w:rsidRPr="00D27132" w:rsidRDefault="00F020DE" w:rsidP="00FF1D51">
            <w:pPr>
              <w:pStyle w:val="TAL"/>
              <w:rPr>
                <w:rFonts w:cs="Arial"/>
                <w:b/>
                <w:i/>
                <w:szCs w:val="18"/>
                <w:lang w:eastAsia="zh-CN"/>
              </w:rPr>
            </w:pPr>
            <w:r w:rsidRPr="00D27132">
              <w:rPr>
                <w:rFonts w:cs="Arial"/>
                <w:szCs w:val="18"/>
                <w:lang w:eastAsia="zh-CN"/>
              </w:rPr>
              <w:t>This field is used to identify a configuration of an IP address.</w:t>
            </w:r>
          </w:p>
        </w:tc>
      </w:tr>
      <w:tr w:rsidR="00F020DE" w:rsidRPr="00D27132" w14:paraId="74ACE87E" w14:textId="77777777" w:rsidTr="00FF1D51">
        <w:tc>
          <w:tcPr>
            <w:tcW w:w="14173" w:type="dxa"/>
            <w:tcBorders>
              <w:top w:val="single" w:sz="4" w:space="0" w:color="auto"/>
              <w:left w:val="single" w:sz="4" w:space="0" w:color="auto"/>
              <w:bottom w:val="single" w:sz="4" w:space="0" w:color="auto"/>
              <w:right w:val="single" w:sz="4" w:space="0" w:color="auto"/>
            </w:tcBorders>
          </w:tcPr>
          <w:p w14:paraId="1A18F04A" w14:textId="77777777" w:rsidR="00F020DE" w:rsidRPr="00D27132" w:rsidRDefault="00F020DE" w:rsidP="00FF1D51">
            <w:pPr>
              <w:pStyle w:val="TAL"/>
              <w:rPr>
                <w:rFonts w:cs="Arial"/>
                <w:b/>
                <w:i/>
                <w:szCs w:val="18"/>
                <w:lang w:eastAsia="zh-CN"/>
              </w:rPr>
            </w:pPr>
            <w:r w:rsidRPr="00D27132">
              <w:rPr>
                <w:rFonts w:cs="Arial"/>
                <w:b/>
                <w:i/>
                <w:szCs w:val="18"/>
                <w:lang w:eastAsia="zh-CN"/>
              </w:rPr>
              <w:t>iab-IP-AddressToAddModList</w:t>
            </w:r>
          </w:p>
          <w:p w14:paraId="49C70F90" w14:textId="77777777" w:rsidR="00F020DE" w:rsidRPr="00D27132" w:rsidRDefault="00F020DE" w:rsidP="00FF1D51">
            <w:pPr>
              <w:pStyle w:val="TAL"/>
              <w:rPr>
                <w:b/>
                <w:bCs/>
                <w:i/>
                <w:noProof/>
                <w:lang w:eastAsia="en-GB"/>
              </w:rPr>
            </w:pPr>
            <w:r w:rsidRPr="00D27132">
              <w:rPr>
                <w:szCs w:val="22"/>
                <w:lang w:eastAsia="zh-CN"/>
              </w:rPr>
              <w:lastRenderedPageBreak/>
              <w:t>List of IP addresses allocated for IAB-node to be added and modified.</w:t>
            </w:r>
          </w:p>
        </w:tc>
      </w:tr>
      <w:tr w:rsidR="00F020DE" w:rsidRPr="00D27132" w14:paraId="57CFCD3B" w14:textId="77777777" w:rsidTr="00FF1D51">
        <w:tc>
          <w:tcPr>
            <w:tcW w:w="14173" w:type="dxa"/>
            <w:tcBorders>
              <w:top w:val="single" w:sz="4" w:space="0" w:color="auto"/>
              <w:left w:val="single" w:sz="4" w:space="0" w:color="auto"/>
              <w:bottom w:val="single" w:sz="4" w:space="0" w:color="auto"/>
              <w:right w:val="single" w:sz="4" w:space="0" w:color="auto"/>
            </w:tcBorders>
          </w:tcPr>
          <w:p w14:paraId="28601A2B" w14:textId="77777777" w:rsidR="00F020DE" w:rsidRPr="00D27132" w:rsidRDefault="00F020DE" w:rsidP="00FF1D51">
            <w:pPr>
              <w:pStyle w:val="TAL"/>
              <w:rPr>
                <w:rFonts w:cs="Arial"/>
                <w:b/>
                <w:i/>
                <w:szCs w:val="18"/>
                <w:lang w:eastAsia="zh-CN"/>
              </w:rPr>
            </w:pPr>
            <w:r w:rsidRPr="00D27132">
              <w:rPr>
                <w:rFonts w:cs="Arial"/>
                <w:b/>
                <w:i/>
                <w:szCs w:val="18"/>
                <w:lang w:eastAsia="zh-CN"/>
              </w:rPr>
              <w:lastRenderedPageBreak/>
              <w:t>iab-IP-AddressToReleaseList</w:t>
            </w:r>
          </w:p>
          <w:p w14:paraId="09D8A8C9" w14:textId="77777777" w:rsidR="00F020DE" w:rsidRPr="00D27132" w:rsidRDefault="00F020DE" w:rsidP="00FF1D51">
            <w:pPr>
              <w:pStyle w:val="TAL"/>
              <w:rPr>
                <w:b/>
                <w:bCs/>
                <w:i/>
                <w:noProof/>
                <w:lang w:eastAsia="en-GB"/>
              </w:rPr>
            </w:pPr>
            <w:r w:rsidRPr="00D27132">
              <w:rPr>
                <w:szCs w:val="22"/>
                <w:lang w:eastAsia="zh-CN"/>
              </w:rPr>
              <w:t>List of IP address allocated for IAB-node to be released.</w:t>
            </w:r>
          </w:p>
        </w:tc>
      </w:tr>
      <w:tr w:rsidR="00F020DE" w:rsidRPr="00D27132" w14:paraId="32D94431" w14:textId="77777777" w:rsidTr="00FF1D51">
        <w:tc>
          <w:tcPr>
            <w:tcW w:w="14173" w:type="dxa"/>
            <w:tcBorders>
              <w:top w:val="single" w:sz="4" w:space="0" w:color="auto"/>
              <w:left w:val="single" w:sz="4" w:space="0" w:color="auto"/>
              <w:bottom w:val="single" w:sz="4" w:space="0" w:color="auto"/>
              <w:right w:val="single" w:sz="4" w:space="0" w:color="auto"/>
            </w:tcBorders>
          </w:tcPr>
          <w:p w14:paraId="5A0142B3" w14:textId="77777777" w:rsidR="00F020DE" w:rsidRPr="00D27132" w:rsidRDefault="00F020DE" w:rsidP="00FF1D51">
            <w:pPr>
              <w:pStyle w:val="TAL"/>
              <w:rPr>
                <w:rFonts w:cs="Arial"/>
                <w:b/>
                <w:i/>
                <w:szCs w:val="18"/>
                <w:lang w:eastAsia="zh-CN"/>
              </w:rPr>
            </w:pPr>
            <w:r w:rsidRPr="00D27132">
              <w:rPr>
                <w:rFonts w:cs="Arial"/>
                <w:b/>
                <w:i/>
                <w:szCs w:val="18"/>
                <w:lang w:eastAsia="zh-CN"/>
              </w:rPr>
              <w:t>iab-IP-Usage</w:t>
            </w:r>
          </w:p>
          <w:p w14:paraId="7D68A6F0" w14:textId="77777777" w:rsidR="00F020DE" w:rsidRPr="00D27132" w:rsidRDefault="00F020DE" w:rsidP="00FF1D51">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F020DE" w:rsidRPr="00D27132" w14:paraId="2D8F1D33" w14:textId="77777777" w:rsidTr="00FF1D51">
        <w:tc>
          <w:tcPr>
            <w:tcW w:w="14173" w:type="dxa"/>
            <w:tcBorders>
              <w:top w:val="single" w:sz="4" w:space="0" w:color="auto"/>
              <w:left w:val="single" w:sz="4" w:space="0" w:color="auto"/>
              <w:bottom w:val="single" w:sz="4" w:space="0" w:color="auto"/>
              <w:right w:val="single" w:sz="4" w:space="0" w:color="auto"/>
            </w:tcBorders>
          </w:tcPr>
          <w:p w14:paraId="5419E125" w14:textId="77777777" w:rsidR="00F020DE" w:rsidRPr="00D27132" w:rsidRDefault="00F020DE" w:rsidP="00FF1D51">
            <w:pPr>
              <w:pStyle w:val="TAL"/>
              <w:rPr>
                <w:rFonts w:cs="Arial"/>
                <w:b/>
                <w:i/>
                <w:szCs w:val="18"/>
                <w:lang w:eastAsia="zh-CN"/>
              </w:rPr>
            </w:pPr>
            <w:r w:rsidRPr="00D27132">
              <w:rPr>
                <w:rFonts w:cs="Arial"/>
                <w:b/>
                <w:i/>
                <w:szCs w:val="18"/>
                <w:lang w:eastAsia="zh-CN"/>
              </w:rPr>
              <w:t>iab-donor-DU-BAP-Address</w:t>
            </w:r>
          </w:p>
          <w:p w14:paraId="7FDF1E02" w14:textId="77777777" w:rsidR="00F020DE" w:rsidRPr="00D27132" w:rsidRDefault="00F020DE" w:rsidP="00FF1D51">
            <w:pPr>
              <w:pStyle w:val="TAL"/>
              <w:rPr>
                <w:b/>
                <w:bCs/>
                <w:i/>
                <w:noProof/>
                <w:lang w:eastAsia="en-GB"/>
              </w:rPr>
            </w:pPr>
            <w:r w:rsidRPr="00D27132">
              <w:rPr>
                <w:szCs w:val="22"/>
                <w:lang w:eastAsia="zh-CN"/>
              </w:rPr>
              <w:t>This field is used to indicate the BAP address of the IAB-donor-DU where the IP address is anchored.</w:t>
            </w:r>
          </w:p>
        </w:tc>
      </w:tr>
      <w:tr w:rsidR="00F020DE" w:rsidRPr="00D27132" w14:paraId="6DC0B95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600BB6" w14:textId="77777777" w:rsidR="00F020DE" w:rsidRPr="00D27132" w:rsidRDefault="00F020DE" w:rsidP="00FF1D51">
            <w:pPr>
              <w:pStyle w:val="TAL"/>
              <w:rPr>
                <w:b/>
                <w:i/>
                <w:lang w:eastAsia="en-GB"/>
              </w:rPr>
            </w:pPr>
            <w:r w:rsidRPr="00D27132">
              <w:rPr>
                <w:b/>
                <w:i/>
                <w:lang w:eastAsia="en-GB"/>
              </w:rPr>
              <w:t>keySetChangeIndicator</w:t>
            </w:r>
          </w:p>
          <w:p w14:paraId="0DAE2B53" w14:textId="77777777" w:rsidR="00F020DE" w:rsidRPr="00D27132" w:rsidRDefault="00F020DE" w:rsidP="00FF1D51">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F020DE" w:rsidRPr="00D27132" w14:paraId="70C0B75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92FC33" w14:textId="77777777" w:rsidR="00F020DE" w:rsidRPr="00D27132" w:rsidRDefault="00F020DE" w:rsidP="00FF1D51">
            <w:pPr>
              <w:pStyle w:val="TAL"/>
              <w:rPr>
                <w:szCs w:val="22"/>
                <w:lang w:eastAsia="sv-SE"/>
              </w:rPr>
            </w:pPr>
            <w:r w:rsidRPr="00D27132">
              <w:rPr>
                <w:b/>
                <w:i/>
                <w:szCs w:val="22"/>
                <w:lang w:eastAsia="sv-SE"/>
              </w:rPr>
              <w:t>masterCellGroup</w:t>
            </w:r>
          </w:p>
          <w:p w14:paraId="42E1EFFE" w14:textId="77777777" w:rsidR="00F020DE" w:rsidRPr="00D27132" w:rsidRDefault="00F020DE" w:rsidP="00FF1D51">
            <w:pPr>
              <w:pStyle w:val="TAL"/>
              <w:rPr>
                <w:b/>
                <w:i/>
                <w:szCs w:val="22"/>
                <w:lang w:eastAsia="sv-SE"/>
              </w:rPr>
            </w:pPr>
            <w:r w:rsidRPr="00D27132">
              <w:rPr>
                <w:szCs w:val="22"/>
                <w:lang w:eastAsia="sv-SE"/>
              </w:rPr>
              <w:t>Configuration of master cell group.</w:t>
            </w:r>
          </w:p>
        </w:tc>
      </w:tr>
      <w:tr w:rsidR="00F020DE" w:rsidRPr="00D27132" w14:paraId="5AA5556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467D2B" w14:textId="77777777" w:rsidR="00F020DE" w:rsidRPr="00D27132" w:rsidRDefault="00F020DE" w:rsidP="00FF1D51">
            <w:pPr>
              <w:pStyle w:val="TAL"/>
              <w:rPr>
                <w:b/>
                <w:i/>
                <w:szCs w:val="22"/>
                <w:lang w:eastAsia="sv-SE"/>
              </w:rPr>
            </w:pPr>
            <w:r w:rsidRPr="00D27132">
              <w:rPr>
                <w:b/>
                <w:i/>
                <w:szCs w:val="22"/>
                <w:lang w:eastAsia="sv-SE"/>
              </w:rPr>
              <w:t>mrdc-ReleaseAndAdd</w:t>
            </w:r>
          </w:p>
          <w:p w14:paraId="273C9824" w14:textId="77777777" w:rsidR="00F020DE" w:rsidRPr="00D27132" w:rsidRDefault="00F020DE" w:rsidP="00FF1D51">
            <w:pPr>
              <w:pStyle w:val="TAL"/>
              <w:rPr>
                <w:szCs w:val="22"/>
                <w:lang w:eastAsia="sv-SE"/>
              </w:rPr>
            </w:pPr>
            <w:r w:rsidRPr="00D27132">
              <w:rPr>
                <w:szCs w:val="22"/>
                <w:lang w:eastAsia="sv-SE"/>
              </w:rPr>
              <w:t>This field indicates that the current SCG configuration is released and a new SCG is added at the same time.</w:t>
            </w:r>
          </w:p>
        </w:tc>
      </w:tr>
      <w:tr w:rsidR="00F020DE" w:rsidRPr="00D27132" w14:paraId="7C4AE3A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3CB00DB" w14:textId="77777777" w:rsidR="00F020DE" w:rsidRPr="00D27132" w:rsidRDefault="00F020DE" w:rsidP="00FF1D51">
            <w:pPr>
              <w:pStyle w:val="TAL"/>
              <w:rPr>
                <w:b/>
                <w:bCs/>
                <w:i/>
                <w:noProof/>
                <w:lang w:eastAsia="en-GB"/>
              </w:rPr>
            </w:pPr>
            <w:r w:rsidRPr="00D27132">
              <w:rPr>
                <w:b/>
                <w:bCs/>
                <w:i/>
                <w:noProof/>
                <w:lang w:eastAsia="en-GB"/>
              </w:rPr>
              <w:t>mrdc-SecondaryCellGroup</w:t>
            </w:r>
          </w:p>
          <w:p w14:paraId="6DEC8542" w14:textId="77777777" w:rsidR="00F020DE" w:rsidRPr="00D27132" w:rsidRDefault="00F020DE" w:rsidP="00FF1D51">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w:t>
            </w:r>
            <w:proofErr w:type="gramStart"/>
            <w:r w:rsidRPr="00D27132">
              <w:rPr>
                <w:lang w:eastAsia="zh-CN"/>
              </w:rPr>
              <w:t>fields</w:t>
            </w:r>
            <w:proofErr w:type="gramEnd"/>
            <w:r w:rsidRPr="00D27132">
              <w:rPr>
                <w:lang w:eastAsia="zh-CN"/>
              </w:rPr>
              <w:t xml:space="preserve">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5C11B8E" w14:textId="77777777" w:rsidR="00F020DE" w:rsidRPr="00D27132" w:rsidRDefault="00F020DE" w:rsidP="00FF1D51">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F020DE" w:rsidRPr="00D27132" w14:paraId="64A2D34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00DAD41" w14:textId="77777777" w:rsidR="00F020DE" w:rsidRPr="00D27132" w:rsidRDefault="00F020DE" w:rsidP="00FF1D51">
            <w:pPr>
              <w:pStyle w:val="TAL"/>
              <w:rPr>
                <w:b/>
                <w:bCs/>
                <w:i/>
                <w:noProof/>
                <w:lang w:eastAsia="en-GB"/>
              </w:rPr>
            </w:pPr>
            <w:r w:rsidRPr="00D27132">
              <w:rPr>
                <w:b/>
                <w:bCs/>
                <w:i/>
                <w:noProof/>
                <w:lang w:eastAsia="en-GB"/>
              </w:rPr>
              <w:t>nas-Container</w:t>
            </w:r>
          </w:p>
          <w:p w14:paraId="07BC7A0C" w14:textId="77777777" w:rsidR="00F020DE" w:rsidRPr="00D27132" w:rsidRDefault="00F020DE" w:rsidP="00FF1D51">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w:t>
            </w:r>
            <w:proofErr w:type="gramStart"/>
            <w:r w:rsidRPr="00D27132">
              <w:rPr>
                <w:iCs/>
                <w:lang w:eastAsia="en-GB"/>
              </w:rPr>
              <w:t>AS  security</w:t>
            </w:r>
            <w:proofErr w:type="gramEnd"/>
            <w:r w:rsidRPr="00D27132">
              <w:rPr>
                <w:bCs/>
                <w:noProof/>
                <w:lang w:eastAsia="en-GB"/>
              </w:rPr>
              <w:t xml:space="preserve"> after inter-system handover to NR. The content is defined in TS 24.501 [23].</w:t>
            </w:r>
          </w:p>
        </w:tc>
      </w:tr>
      <w:tr w:rsidR="00F020DE" w:rsidRPr="00D27132" w14:paraId="3B5678A2" w14:textId="77777777" w:rsidTr="00FF1D51">
        <w:tc>
          <w:tcPr>
            <w:tcW w:w="14173" w:type="dxa"/>
            <w:tcBorders>
              <w:top w:val="single" w:sz="4" w:space="0" w:color="auto"/>
              <w:left w:val="single" w:sz="4" w:space="0" w:color="auto"/>
              <w:bottom w:val="single" w:sz="4" w:space="0" w:color="auto"/>
              <w:right w:val="single" w:sz="4" w:space="0" w:color="auto"/>
            </w:tcBorders>
          </w:tcPr>
          <w:p w14:paraId="558F6DF5" w14:textId="77777777" w:rsidR="00F020DE" w:rsidRPr="00D27132" w:rsidRDefault="00F020DE" w:rsidP="00FF1D51">
            <w:pPr>
              <w:pStyle w:val="TAL"/>
              <w:rPr>
                <w:b/>
                <w:bCs/>
                <w:i/>
                <w:iCs/>
                <w:lang w:eastAsia="en-GB"/>
              </w:rPr>
            </w:pPr>
            <w:r w:rsidRPr="00D27132">
              <w:rPr>
                <w:b/>
                <w:bCs/>
                <w:i/>
                <w:iCs/>
                <w:lang w:eastAsia="en-GB"/>
              </w:rPr>
              <w:t>needForGapsConfigNR</w:t>
            </w:r>
          </w:p>
          <w:p w14:paraId="7A7A27D1" w14:textId="77777777" w:rsidR="00F020DE" w:rsidRPr="00D27132" w:rsidRDefault="00F020DE" w:rsidP="00FF1D51">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F020DE" w:rsidRPr="00D27132" w14:paraId="6736131E" w14:textId="77777777" w:rsidTr="00FF1D51">
        <w:trPr>
          <w:ins w:id="472"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7F5EB47E" w14:textId="77777777" w:rsidR="00F020DE" w:rsidRPr="00D27132" w:rsidRDefault="00F020DE" w:rsidP="00FF1D51">
            <w:pPr>
              <w:pStyle w:val="TAL"/>
              <w:rPr>
                <w:ins w:id="473" w:author="MediaTek (Felix)" w:date="2022-01-22T21:42:00Z"/>
                <w:b/>
                <w:bCs/>
                <w:i/>
                <w:iCs/>
                <w:lang w:eastAsia="en-GB"/>
              </w:rPr>
            </w:pPr>
            <w:ins w:id="474" w:author="MediaTek (Felix)" w:date="2022-01-22T21:42:00Z">
              <w:r w:rsidRPr="00D27132">
                <w:rPr>
                  <w:b/>
                  <w:bCs/>
                  <w:i/>
                  <w:iCs/>
                  <w:lang w:eastAsia="en-GB"/>
                </w:rPr>
                <w:t>needFor</w:t>
              </w:r>
            </w:ins>
            <w:ins w:id="475" w:author="MediaTek (Felix)" w:date="2022-01-22T22:05:00Z">
              <w:r>
                <w:rPr>
                  <w:b/>
                  <w:bCs/>
                  <w:i/>
                  <w:iCs/>
                  <w:lang w:eastAsia="en-GB"/>
                </w:rPr>
                <w:t>NCSG-</w:t>
              </w:r>
            </w:ins>
            <w:ins w:id="476" w:author="MediaTek (Felix)" w:date="2022-01-22T21:42:00Z">
              <w:r w:rsidRPr="00D27132">
                <w:rPr>
                  <w:b/>
                  <w:bCs/>
                  <w:i/>
                  <w:iCs/>
                  <w:lang w:eastAsia="en-GB"/>
                </w:rPr>
                <w:t>ConfigNR</w:t>
              </w:r>
            </w:ins>
          </w:p>
          <w:p w14:paraId="6F3F3736" w14:textId="77777777" w:rsidR="00F020DE" w:rsidRPr="00D27132" w:rsidRDefault="00F020DE" w:rsidP="00FF1D51">
            <w:pPr>
              <w:pStyle w:val="TAL"/>
              <w:rPr>
                <w:ins w:id="477" w:author="MediaTek (Felix)" w:date="2022-01-22T21:41:00Z"/>
                <w:b/>
                <w:bCs/>
                <w:i/>
                <w:iCs/>
                <w:lang w:eastAsia="en-GB"/>
              </w:rPr>
            </w:pPr>
            <w:ins w:id="478" w:author="MediaTek (Felix)" w:date="2022-01-22T21:42:00Z">
              <w:r>
                <w:rPr>
                  <w:lang w:eastAsia="en-GB"/>
                </w:rPr>
                <w:t xml:space="preserve">Configuration for the UE to report </w:t>
              </w:r>
            </w:ins>
            <w:ins w:id="479" w:author="MediaTek (Felix)" w:date="2022-01-22T22:05:00Z">
              <w:r w:rsidRPr="00D27132">
                <w:rPr>
                  <w:bCs/>
                  <w:noProof/>
                  <w:lang w:eastAsia="en-GB"/>
                </w:rPr>
                <w:t>measurement gap</w:t>
              </w:r>
              <w:r>
                <w:rPr>
                  <w:lang w:eastAsia="en-GB"/>
                </w:rPr>
                <w:t xml:space="preserve"> and </w:t>
              </w:r>
            </w:ins>
            <w:ins w:id="480"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F020DE" w:rsidRPr="00D27132" w14:paraId="6F7D5467" w14:textId="77777777" w:rsidTr="00FF1D51">
        <w:trPr>
          <w:ins w:id="481"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20885385" w14:textId="77777777" w:rsidR="00F020DE" w:rsidRPr="00D27132" w:rsidRDefault="00F020DE" w:rsidP="00FF1D51">
            <w:pPr>
              <w:pStyle w:val="TAL"/>
              <w:rPr>
                <w:ins w:id="482" w:author="MediaTek (Felix)" w:date="2022-01-22T21:42:00Z"/>
                <w:b/>
                <w:bCs/>
                <w:i/>
                <w:iCs/>
                <w:lang w:eastAsia="en-GB"/>
              </w:rPr>
            </w:pPr>
            <w:ins w:id="483" w:author="MediaTek (Felix)" w:date="2022-01-22T21:42:00Z">
              <w:r w:rsidRPr="00D27132">
                <w:rPr>
                  <w:b/>
                  <w:bCs/>
                  <w:i/>
                  <w:iCs/>
                  <w:lang w:eastAsia="en-GB"/>
                </w:rPr>
                <w:t>needFor</w:t>
              </w:r>
            </w:ins>
            <w:ins w:id="484" w:author="MediaTek (Felix)" w:date="2022-01-22T22:05:00Z">
              <w:r>
                <w:rPr>
                  <w:b/>
                  <w:bCs/>
                  <w:i/>
                  <w:iCs/>
                  <w:lang w:eastAsia="en-GB"/>
                </w:rPr>
                <w:t>NCSG-</w:t>
              </w:r>
            </w:ins>
            <w:ins w:id="485" w:author="MediaTek (Felix)" w:date="2022-01-22T21:42:00Z">
              <w:r w:rsidRPr="00D27132">
                <w:rPr>
                  <w:b/>
                  <w:bCs/>
                  <w:i/>
                  <w:iCs/>
                  <w:lang w:eastAsia="en-GB"/>
                </w:rPr>
                <w:t>Confi</w:t>
              </w:r>
            </w:ins>
            <w:ins w:id="486" w:author="MediaTek (Felix)" w:date="2022-01-22T21:45:00Z">
              <w:r>
                <w:rPr>
                  <w:b/>
                  <w:bCs/>
                  <w:i/>
                  <w:iCs/>
                  <w:lang w:eastAsia="en-GB"/>
                </w:rPr>
                <w:t>gEUTRA</w:t>
              </w:r>
            </w:ins>
          </w:p>
          <w:p w14:paraId="28F8E531" w14:textId="77777777" w:rsidR="00F020DE" w:rsidRPr="00A71A81" w:rsidRDefault="00F020DE" w:rsidP="00FF1D51">
            <w:pPr>
              <w:pStyle w:val="TAL"/>
              <w:rPr>
                <w:ins w:id="487" w:author="MediaTek (Felix)" w:date="2022-01-22T21:41:00Z"/>
                <w:bCs/>
                <w:noProof/>
                <w:lang w:eastAsia="en-GB"/>
              </w:rPr>
            </w:pPr>
            <w:ins w:id="488" w:author="MediaTek (Felix)" w:date="2022-01-22T21:42:00Z">
              <w:r w:rsidRPr="00D27132">
                <w:rPr>
                  <w:bCs/>
                  <w:noProof/>
                  <w:lang w:eastAsia="en-GB"/>
                </w:rPr>
                <w:t xml:space="preserve">Configuration for the UE to report </w:t>
              </w:r>
            </w:ins>
            <w:ins w:id="489" w:author="MediaTek (Felix)" w:date="2022-01-22T22:05:00Z">
              <w:r w:rsidRPr="00D27132">
                <w:rPr>
                  <w:bCs/>
                  <w:noProof/>
                  <w:lang w:eastAsia="en-GB"/>
                </w:rPr>
                <w:t>measurement gap</w:t>
              </w:r>
              <w:r>
                <w:rPr>
                  <w:bCs/>
                  <w:noProof/>
                  <w:lang w:eastAsia="en-GB"/>
                </w:rPr>
                <w:t xml:space="preserve"> and </w:t>
              </w:r>
            </w:ins>
            <w:ins w:id="490" w:author="MediaTek (Felix)" w:date="2022-01-22T21:43:00Z">
              <w:r>
                <w:rPr>
                  <w:bCs/>
                  <w:noProof/>
                  <w:lang w:eastAsia="en-GB"/>
                </w:rPr>
                <w:t>NCSG</w:t>
              </w:r>
            </w:ins>
            <w:ins w:id="491" w:author="MediaTek (Felix)" w:date="2022-01-22T21:42:00Z">
              <w:r w:rsidRPr="00D27132">
                <w:rPr>
                  <w:bCs/>
                  <w:noProof/>
                  <w:lang w:eastAsia="en-GB"/>
                </w:rPr>
                <w:t xml:space="preserve"> requirement information of </w:t>
              </w:r>
            </w:ins>
            <w:ins w:id="492" w:author="MediaTek (Felix)" w:date="2022-01-22T21:43:00Z">
              <w:r>
                <w:rPr>
                  <w:bCs/>
                  <w:noProof/>
                  <w:lang w:eastAsia="en-GB"/>
                </w:rPr>
                <w:t>E</w:t>
              </w:r>
            </w:ins>
            <w:ins w:id="493" w:author="MediaTek (Felix)" w:date="2022-01-23T10:06:00Z">
              <w:r>
                <w:rPr>
                  <w:bCs/>
                  <w:noProof/>
                  <w:lang w:eastAsia="en-GB"/>
                </w:rPr>
                <w:noBreakHyphen/>
              </w:r>
            </w:ins>
            <w:ins w:id="494" w:author="MediaTek (Felix)" w:date="2022-01-22T21:43:00Z">
              <w:r>
                <w:rPr>
                  <w:bCs/>
                  <w:noProof/>
                  <w:lang w:eastAsia="en-GB"/>
                </w:rPr>
                <w:t>UTRA</w:t>
              </w:r>
            </w:ins>
            <w:ins w:id="495"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F020DE" w:rsidRPr="00D27132" w14:paraId="0338C2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1BD7D3" w14:textId="77777777" w:rsidR="00F020DE" w:rsidRPr="00D27132" w:rsidRDefault="00F020DE" w:rsidP="00FF1D51">
            <w:pPr>
              <w:pStyle w:val="TAL"/>
              <w:rPr>
                <w:b/>
                <w:i/>
                <w:lang w:eastAsia="en-GB"/>
              </w:rPr>
            </w:pPr>
            <w:r w:rsidRPr="00D27132">
              <w:rPr>
                <w:b/>
                <w:i/>
                <w:lang w:eastAsia="en-GB"/>
              </w:rPr>
              <w:t>nextHopChainingCount</w:t>
            </w:r>
          </w:p>
          <w:p w14:paraId="65337C69" w14:textId="77777777" w:rsidR="00F020DE" w:rsidRPr="00D27132" w:rsidRDefault="00F020DE" w:rsidP="00FF1D51">
            <w:pPr>
              <w:pStyle w:val="TAL"/>
              <w:rPr>
                <w:b/>
                <w:i/>
                <w:szCs w:val="22"/>
                <w:lang w:eastAsia="sv-SE"/>
              </w:rPr>
            </w:pPr>
            <w:r w:rsidRPr="00D27132">
              <w:rPr>
                <w:bCs/>
                <w:noProof/>
                <w:lang w:eastAsia="en-GB"/>
              </w:rPr>
              <w:t>Parameter NCC: See TS 33.501 [11]</w:t>
            </w:r>
          </w:p>
        </w:tc>
      </w:tr>
      <w:tr w:rsidR="00F020DE" w:rsidRPr="00D27132" w14:paraId="050463EC" w14:textId="77777777" w:rsidTr="00FF1D51">
        <w:tc>
          <w:tcPr>
            <w:tcW w:w="14173" w:type="dxa"/>
            <w:tcBorders>
              <w:top w:val="single" w:sz="4" w:space="0" w:color="auto"/>
              <w:left w:val="single" w:sz="4" w:space="0" w:color="auto"/>
              <w:bottom w:val="single" w:sz="4" w:space="0" w:color="auto"/>
              <w:right w:val="single" w:sz="4" w:space="0" w:color="auto"/>
            </w:tcBorders>
          </w:tcPr>
          <w:p w14:paraId="3381FA7B" w14:textId="77777777" w:rsidR="00F020DE" w:rsidRPr="00D27132" w:rsidRDefault="00F020DE" w:rsidP="00FF1D51">
            <w:pPr>
              <w:pStyle w:val="TAL"/>
              <w:rPr>
                <w:b/>
                <w:bCs/>
                <w:i/>
                <w:iCs/>
              </w:rPr>
            </w:pPr>
            <w:r w:rsidRPr="00D27132">
              <w:rPr>
                <w:b/>
                <w:bCs/>
                <w:i/>
                <w:iCs/>
              </w:rPr>
              <w:t>onDemandSIB-Request</w:t>
            </w:r>
          </w:p>
          <w:p w14:paraId="1C730E9D" w14:textId="77777777" w:rsidR="00F020DE" w:rsidRPr="00D27132" w:rsidRDefault="00F020DE" w:rsidP="00FF1D51">
            <w:pPr>
              <w:pStyle w:val="TAL"/>
              <w:rPr>
                <w:b/>
                <w:i/>
                <w:lang w:eastAsia="en-GB"/>
              </w:rPr>
            </w:pPr>
            <w:r w:rsidRPr="00D27132">
              <w:rPr>
                <w:noProof/>
              </w:rPr>
              <w:t>If the field is present, the UE is allowed to request SIB(s) on-demand while in RRC_CONNECTED according to clause 5.2.2.3.5.</w:t>
            </w:r>
          </w:p>
        </w:tc>
      </w:tr>
      <w:tr w:rsidR="00F020DE" w:rsidRPr="00D27132" w14:paraId="24574AAD" w14:textId="77777777" w:rsidTr="00FF1D51">
        <w:tc>
          <w:tcPr>
            <w:tcW w:w="14173" w:type="dxa"/>
            <w:tcBorders>
              <w:top w:val="single" w:sz="4" w:space="0" w:color="auto"/>
              <w:left w:val="single" w:sz="4" w:space="0" w:color="auto"/>
              <w:bottom w:val="single" w:sz="4" w:space="0" w:color="auto"/>
              <w:right w:val="single" w:sz="4" w:space="0" w:color="auto"/>
            </w:tcBorders>
          </w:tcPr>
          <w:p w14:paraId="147A01C5" w14:textId="77777777" w:rsidR="00F020DE" w:rsidRPr="00D27132" w:rsidRDefault="00F020DE" w:rsidP="00FF1D51">
            <w:pPr>
              <w:pStyle w:val="TAL"/>
              <w:rPr>
                <w:b/>
                <w:bCs/>
                <w:i/>
                <w:iCs/>
              </w:rPr>
            </w:pPr>
            <w:r w:rsidRPr="00D27132">
              <w:rPr>
                <w:b/>
                <w:bCs/>
                <w:i/>
                <w:iCs/>
              </w:rPr>
              <w:t>onDemandSIB-RequestProhibitTimer</w:t>
            </w:r>
          </w:p>
          <w:p w14:paraId="27A29C6A" w14:textId="77777777" w:rsidR="00F020DE" w:rsidRPr="00D27132" w:rsidRDefault="00F020DE" w:rsidP="00FF1D51">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20DE" w:rsidRPr="00D27132" w14:paraId="68B6BD0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D8A338" w14:textId="77777777" w:rsidR="00F020DE" w:rsidRPr="00D27132" w:rsidRDefault="00F020DE" w:rsidP="00FF1D51">
            <w:pPr>
              <w:pStyle w:val="TAL"/>
              <w:rPr>
                <w:b/>
                <w:bCs/>
                <w:i/>
                <w:noProof/>
                <w:lang w:eastAsia="en-GB"/>
              </w:rPr>
            </w:pPr>
            <w:r w:rsidRPr="00D27132">
              <w:rPr>
                <w:b/>
                <w:bCs/>
                <w:i/>
                <w:noProof/>
                <w:lang w:eastAsia="en-GB"/>
              </w:rPr>
              <w:t>otherConfig</w:t>
            </w:r>
          </w:p>
          <w:p w14:paraId="68FA630C" w14:textId="77777777" w:rsidR="00F020DE" w:rsidRPr="00D27132" w:rsidRDefault="00F020DE" w:rsidP="00FF1D51">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r w:rsidRPr="00D27132">
              <w:rPr>
                <w:rFonts w:eastAsia="宋体"/>
                <w:bCs/>
                <w:i/>
              </w:rPr>
              <w:t>btNameList, wlanNameList, sensorNameList</w:t>
            </w:r>
            <w:r w:rsidRPr="00D27132">
              <w:rPr>
                <w:bCs/>
                <w:noProof/>
                <w:lang w:eastAsia="en-GB"/>
              </w:rPr>
              <w:t xml:space="preserve"> and </w:t>
            </w:r>
            <w:r w:rsidRPr="00D27132">
              <w:rPr>
                <w:rFonts w:eastAsia="宋体"/>
                <w:bCs/>
                <w:i/>
              </w:rPr>
              <w:t>obtainCommonLocation</w:t>
            </w:r>
            <w:r w:rsidRPr="00D27132">
              <w:rPr>
                <w:bCs/>
                <w:noProof/>
                <w:lang w:eastAsia="en-GB"/>
              </w:rPr>
              <w:t xml:space="preserve"> can be included.</w:t>
            </w:r>
          </w:p>
        </w:tc>
      </w:tr>
      <w:tr w:rsidR="00F020DE" w:rsidRPr="00D27132" w14:paraId="7B484BC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7F283C" w14:textId="77777777" w:rsidR="00F020DE" w:rsidRPr="00D27132" w:rsidRDefault="00F020DE" w:rsidP="00FF1D51">
            <w:pPr>
              <w:pStyle w:val="TAL"/>
              <w:rPr>
                <w:szCs w:val="22"/>
                <w:lang w:eastAsia="sv-SE"/>
              </w:rPr>
            </w:pPr>
            <w:r w:rsidRPr="00D27132">
              <w:rPr>
                <w:b/>
                <w:i/>
                <w:szCs w:val="22"/>
                <w:lang w:eastAsia="sv-SE"/>
              </w:rPr>
              <w:t>radioBearerConfig</w:t>
            </w:r>
          </w:p>
          <w:p w14:paraId="3A376C73" w14:textId="77777777" w:rsidR="00F020DE" w:rsidRPr="00D27132" w:rsidRDefault="00F020DE" w:rsidP="00FF1D51">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F020DE" w:rsidRPr="00D27132" w14:paraId="6A53D3D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F8FB629" w14:textId="77777777" w:rsidR="00F020DE" w:rsidRPr="00D27132" w:rsidRDefault="00F020DE" w:rsidP="00FF1D51">
            <w:pPr>
              <w:pStyle w:val="TAL"/>
              <w:rPr>
                <w:b/>
                <w:i/>
                <w:szCs w:val="22"/>
                <w:lang w:eastAsia="sv-SE"/>
              </w:rPr>
            </w:pPr>
            <w:r w:rsidRPr="00D27132">
              <w:rPr>
                <w:b/>
                <w:i/>
                <w:szCs w:val="22"/>
                <w:lang w:eastAsia="sv-SE"/>
              </w:rPr>
              <w:t>radioBearerConfig2</w:t>
            </w:r>
          </w:p>
          <w:p w14:paraId="674C0474" w14:textId="77777777" w:rsidR="00F020DE" w:rsidRPr="00D27132" w:rsidRDefault="00F020DE" w:rsidP="00FF1D51">
            <w:pPr>
              <w:pStyle w:val="TAL"/>
              <w:rPr>
                <w:szCs w:val="22"/>
                <w:lang w:eastAsia="sv-SE"/>
              </w:rPr>
            </w:pPr>
            <w:r w:rsidRPr="00D27132">
              <w:rPr>
                <w:szCs w:val="22"/>
                <w:lang w:eastAsia="sv-SE"/>
              </w:rPr>
              <w:lastRenderedPageBreak/>
              <w:t>Configuration of Radio Bearers (DRBs, SRBs) including SDAP/PDCP. This field can only be used if the UE supports NR-DC or NE-DC.</w:t>
            </w:r>
          </w:p>
        </w:tc>
      </w:tr>
      <w:tr w:rsidR="00F020DE" w:rsidRPr="00D27132" w14:paraId="46F6D4A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F3E3E9" w14:textId="77777777" w:rsidR="00F020DE" w:rsidRPr="00D27132" w:rsidRDefault="00F020DE" w:rsidP="00FF1D51">
            <w:pPr>
              <w:pStyle w:val="TAL"/>
              <w:rPr>
                <w:szCs w:val="22"/>
                <w:lang w:eastAsia="sv-SE"/>
              </w:rPr>
            </w:pPr>
            <w:r w:rsidRPr="00D27132">
              <w:rPr>
                <w:b/>
                <w:i/>
                <w:szCs w:val="22"/>
                <w:lang w:eastAsia="sv-SE"/>
              </w:rPr>
              <w:lastRenderedPageBreak/>
              <w:t>secondaryCellGroup</w:t>
            </w:r>
          </w:p>
          <w:p w14:paraId="237B2994" w14:textId="77777777" w:rsidR="00F020DE" w:rsidRPr="00D27132" w:rsidRDefault="00F020DE" w:rsidP="00FF1D51">
            <w:pPr>
              <w:pStyle w:val="TAL"/>
              <w:rPr>
                <w:szCs w:val="22"/>
                <w:lang w:eastAsia="sv-SE"/>
              </w:rPr>
            </w:pPr>
            <w:r w:rsidRPr="00D27132">
              <w:rPr>
                <w:szCs w:val="22"/>
                <w:lang w:eastAsia="sv-SE"/>
              </w:rPr>
              <w:t>Configuration of secondary cell group ((NG</w:t>
            </w:r>
            <w:proofErr w:type="gramStart"/>
            <w:r w:rsidRPr="00D27132">
              <w:rPr>
                <w:szCs w:val="22"/>
                <w:lang w:eastAsia="sv-SE"/>
              </w:rPr>
              <w:t>)EN</w:t>
            </w:r>
            <w:proofErr w:type="gramEnd"/>
            <w:r w:rsidRPr="00D27132">
              <w:rPr>
                <w:szCs w:val="22"/>
                <w:lang w:eastAsia="sv-SE"/>
              </w:rPr>
              <w:t>-DC or NR-DC).</w:t>
            </w:r>
          </w:p>
        </w:tc>
      </w:tr>
      <w:tr w:rsidR="00F020DE" w:rsidRPr="00D27132" w14:paraId="4A35B1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47F15E" w14:textId="77777777" w:rsidR="00F020DE" w:rsidRPr="00D27132" w:rsidRDefault="00F020DE" w:rsidP="00FF1D51">
            <w:pPr>
              <w:pStyle w:val="TAL"/>
              <w:rPr>
                <w:b/>
                <w:i/>
                <w:szCs w:val="22"/>
                <w:lang w:eastAsia="sv-SE"/>
              </w:rPr>
            </w:pPr>
            <w:r w:rsidRPr="00D27132">
              <w:rPr>
                <w:b/>
                <w:i/>
                <w:szCs w:val="22"/>
                <w:lang w:eastAsia="sv-SE"/>
              </w:rPr>
              <w:t>sk-Counter</w:t>
            </w:r>
          </w:p>
          <w:p w14:paraId="11036490" w14:textId="77777777" w:rsidR="00F020DE" w:rsidRPr="00D27132" w:rsidRDefault="00F020DE" w:rsidP="00FF1D51">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F020DE" w:rsidRPr="00D27132" w14:paraId="50C4E1F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0A02A" w14:textId="77777777" w:rsidR="00F020DE" w:rsidRPr="00D27132" w:rsidRDefault="00F020DE" w:rsidP="00FF1D51">
            <w:pPr>
              <w:pStyle w:val="TAL"/>
              <w:rPr>
                <w:b/>
                <w:bCs/>
                <w:i/>
                <w:iCs/>
                <w:lang w:eastAsia="sv-SE"/>
              </w:rPr>
            </w:pPr>
            <w:r w:rsidRPr="00D27132">
              <w:rPr>
                <w:b/>
                <w:bCs/>
                <w:i/>
                <w:iCs/>
                <w:lang w:eastAsia="sv-SE"/>
              </w:rPr>
              <w:t>sl-ConfigDedicatedNR</w:t>
            </w:r>
          </w:p>
          <w:p w14:paraId="123D3271" w14:textId="77777777" w:rsidR="00F020DE" w:rsidRPr="00D27132" w:rsidRDefault="00F020DE" w:rsidP="00FF1D51">
            <w:pPr>
              <w:pStyle w:val="TAL"/>
              <w:rPr>
                <w:lang w:eastAsia="sv-SE"/>
              </w:rPr>
            </w:pPr>
            <w:r w:rsidRPr="00D27132">
              <w:rPr>
                <w:bCs/>
                <w:noProof/>
                <w:lang w:eastAsia="en-GB"/>
              </w:rPr>
              <w:t>This field is used to provide the dedicated configurations for NR sidelink communication.</w:t>
            </w:r>
          </w:p>
        </w:tc>
      </w:tr>
      <w:tr w:rsidR="00F020DE" w:rsidRPr="00D27132" w14:paraId="40554C3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1D43BB" w14:textId="77777777" w:rsidR="00F020DE" w:rsidRPr="00D27132" w:rsidRDefault="00F020DE" w:rsidP="00FF1D51">
            <w:pPr>
              <w:pStyle w:val="TAL"/>
              <w:rPr>
                <w:b/>
                <w:bCs/>
                <w:i/>
                <w:iCs/>
                <w:lang w:eastAsia="sv-SE"/>
              </w:rPr>
            </w:pPr>
            <w:r w:rsidRPr="00D27132">
              <w:rPr>
                <w:b/>
                <w:bCs/>
                <w:i/>
                <w:iCs/>
                <w:lang w:eastAsia="sv-SE"/>
              </w:rPr>
              <w:t>sl-ConfigDedicatedEUTRA-Info</w:t>
            </w:r>
          </w:p>
          <w:p w14:paraId="79BC1A99" w14:textId="77777777" w:rsidR="00F020DE" w:rsidRPr="00D27132" w:rsidRDefault="00F020DE" w:rsidP="00FF1D51">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F020DE" w:rsidRPr="00D27132" w14:paraId="29173163" w14:textId="77777777" w:rsidTr="00FF1D51">
        <w:tc>
          <w:tcPr>
            <w:tcW w:w="14173" w:type="dxa"/>
            <w:tcBorders>
              <w:top w:val="single" w:sz="4" w:space="0" w:color="auto"/>
              <w:left w:val="single" w:sz="4" w:space="0" w:color="auto"/>
              <w:bottom w:val="single" w:sz="4" w:space="0" w:color="auto"/>
              <w:right w:val="single" w:sz="4" w:space="0" w:color="auto"/>
            </w:tcBorders>
          </w:tcPr>
          <w:p w14:paraId="235A3599" w14:textId="77777777" w:rsidR="00F020DE" w:rsidRPr="00D27132" w:rsidRDefault="00F020DE" w:rsidP="00FF1D51">
            <w:pPr>
              <w:pStyle w:val="TAL"/>
              <w:rPr>
                <w:b/>
                <w:bCs/>
                <w:i/>
                <w:iCs/>
                <w:lang w:eastAsia="sv-SE"/>
              </w:rPr>
            </w:pPr>
            <w:r w:rsidRPr="00D27132">
              <w:rPr>
                <w:b/>
                <w:bCs/>
                <w:i/>
                <w:iCs/>
                <w:lang w:eastAsia="sv-SE"/>
              </w:rPr>
              <w:t>sl-TimeOffsetEUTRA</w:t>
            </w:r>
          </w:p>
          <w:p w14:paraId="56C6F0F8" w14:textId="77777777" w:rsidR="00F020DE" w:rsidRPr="00D27132" w:rsidRDefault="00F020DE" w:rsidP="00FF1D51">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w:t>
            </w:r>
            <w:proofErr w:type="gramStart"/>
            <w:r w:rsidRPr="00D27132">
              <w:rPr>
                <w:lang w:eastAsia="sv-SE"/>
              </w:rPr>
              <w:t>0.75ms,</w:t>
            </w:r>
            <w:proofErr w:type="gramEnd"/>
            <w:r w:rsidRPr="00D27132">
              <w:rPr>
                <w:lang w:eastAsia="sv-SE"/>
              </w:rPr>
              <w:t xml:space="preserve">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F020DE" w:rsidRPr="00D27132" w14:paraId="560E5073" w14:textId="77777777" w:rsidTr="00FF1D51">
        <w:tc>
          <w:tcPr>
            <w:tcW w:w="14173" w:type="dxa"/>
            <w:tcBorders>
              <w:top w:val="single" w:sz="4" w:space="0" w:color="auto"/>
              <w:left w:val="single" w:sz="4" w:space="0" w:color="auto"/>
              <w:bottom w:val="single" w:sz="4" w:space="0" w:color="auto"/>
              <w:right w:val="single" w:sz="4" w:space="0" w:color="auto"/>
            </w:tcBorders>
          </w:tcPr>
          <w:p w14:paraId="79CE6DE4" w14:textId="77777777" w:rsidR="00F020DE" w:rsidRPr="00D27132" w:rsidRDefault="00F020DE" w:rsidP="00FF1D51">
            <w:pPr>
              <w:pStyle w:val="TAL"/>
              <w:rPr>
                <w:b/>
                <w:bCs/>
                <w:lang w:eastAsia="sv-SE"/>
              </w:rPr>
            </w:pPr>
            <w:r w:rsidRPr="00D27132">
              <w:rPr>
                <w:b/>
                <w:bCs/>
                <w:i/>
                <w:iCs/>
                <w:lang w:eastAsia="sv-SE"/>
              </w:rPr>
              <w:t>targetCellSMTC-SCG</w:t>
            </w:r>
          </w:p>
          <w:p w14:paraId="7F5AB63D" w14:textId="77777777" w:rsidR="00F020DE" w:rsidRPr="00D27132" w:rsidRDefault="00F020DE" w:rsidP="00FF1D51">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F020DE" w:rsidRPr="00D27132" w14:paraId="11457F9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312337" w14:textId="77777777" w:rsidR="00F020DE" w:rsidRPr="00D27132" w:rsidRDefault="00F020DE" w:rsidP="00FF1D51">
            <w:pPr>
              <w:pStyle w:val="TAL"/>
              <w:rPr>
                <w:b/>
                <w:bCs/>
                <w:i/>
                <w:lang w:eastAsia="en-GB"/>
              </w:rPr>
            </w:pPr>
            <w:r w:rsidRPr="00D27132">
              <w:rPr>
                <w:b/>
                <w:bCs/>
                <w:i/>
                <w:lang w:eastAsia="en-GB"/>
              </w:rPr>
              <w:t>t316</w:t>
            </w:r>
          </w:p>
          <w:p w14:paraId="3E20F436" w14:textId="77777777" w:rsidR="00F020DE" w:rsidRPr="00D27132" w:rsidRDefault="00F020DE" w:rsidP="00FF1D51">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gramStart"/>
            <w:r w:rsidRPr="00D27132">
              <w:rPr>
                <w:iCs/>
                <w:lang w:eastAsia="en-GB"/>
              </w:rPr>
              <w:t>ms,</w:t>
            </w:r>
            <w:proofErr w:type="gramEnd"/>
            <w:r w:rsidRPr="00D27132">
              <w:rPr>
                <w:iCs/>
                <w:lang w:eastAsia="en-GB"/>
              </w:rPr>
              <w:t xml:space="preserve">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23C20F1" w14:textId="77777777" w:rsidR="00F020DE" w:rsidRPr="006B2ABE" w:rsidRDefault="00F020DE" w:rsidP="00F020D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0AEFBE7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7C87EAA" w14:textId="77777777" w:rsidR="00F020DE" w:rsidRPr="00D27132" w:rsidRDefault="00F020DE" w:rsidP="00FF1D51">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B013AD" w14:textId="77777777" w:rsidR="00F020DE" w:rsidRPr="00D27132" w:rsidRDefault="00F020DE" w:rsidP="00FF1D51">
            <w:pPr>
              <w:pStyle w:val="TAH"/>
              <w:rPr>
                <w:szCs w:val="22"/>
                <w:lang w:eastAsia="sv-SE"/>
              </w:rPr>
            </w:pPr>
            <w:r w:rsidRPr="00D27132">
              <w:rPr>
                <w:szCs w:val="22"/>
                <w:lang w:eastAsia="sv-SE"/>
              </w:rPr>
              <w:t>Explanation</w:t>
            </w:r>
          </w:p>
        </w:tc>
      </w:tr>
      <w:tr w:rsidR="00F020DE" w:rsidRPr="00D27132" w14:paraId="05A9B75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6AEDB8" w14:textId="77777777" w:rsidR="00F020DE" w:rsidRPr="00D27132" w:rsidRDefault="00F020DE" w:rsidP="00FF1D51">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32E6370" w14:textId="77777777" w:rsidR="00F020DE" w:rsidRPr="00D27132" w:rsidRDefault="00F020DE" w:rsidP="00FF1D51">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F020DE" w:rsidRPr="00D27132" w14:paraId="715863E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AEBAE3E" w14:textId="77777777" w:rsidR="00F020DE" w:rsidRPr="00D27132" w:rsidRDefault="00F020DE" w:rsidP="00FF1D51">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E88635B" w14:textId="77777777" w:rsidR="00F020DE" w:rsidRPr="00D27132" w:rsidRDefault="00F020DE" w:rsidP="00FF1D51">
            <w:pPr>
              <w:pStyle w:val="TAL"/>
              <w:rPr>
                <w:szCs w:val="22"/>
                <w:lang w:eastAsia="sv-SE"/>
              </w:rPr>
            </w:pPr>
            <w:r w:rsidRPr="00D27132">
              <w:rPr>
                <w:szCs w:val="22"/>
                <w:lang w:eastAsia="en-GB"/>
              </w:rPr>
              <w:t>This field is mandatory present in case of inter system handover. Otherwise the field is optionally present, need N.</w:t>
            </w:r>
          </w:p>
        </w:tc>
      </w:tr>
      <w:tr w:rsidR="00F020DE" w:rsidRPr="00D27132" w14:paraId="378953C6"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6FECBC5" w14:textId="77777777" w:rsidR="00F020DE" w:rsidRPr="00D27132" w:rsidRDefault="00F020DE" w:rsidP="00FF1D51">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57DC3FD3" w14:textId="77777777" w:rsidR="00F020DE" w:rsidRPr="00D27132" w:rsidRDefault="00F020DE" w:rsidP="00FF1D51">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F020DE" w:rsidRPr="00D27132" w14:paraId="387C302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5FAFC4" w14:textId="77777777" w:rsidR="00F020DE" w:rsidRPr="00D27132" w:rsidRDefault="00F020DE" w:rsidP="00FF1D51">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3E6CE11" w14:textId="77777777" w:rsidR="00F020DE" w:rsidRPr="00D27132" w:rsidRDefault="00F020DE" w:rsidP="00FF1D51">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F020DE" w:rsidRPr="00D27132" w14:paraId="413EC582"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F510B90" w14:textId="77777777" w:rsidR="00F020DE" w:rsidRPr="00D27132" w:rsidRDefault="00F020DE" w:rsidP="00FF1D51">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35454A" w14:textId="77777777" w:rsidR="00F020DE" w:rsidRPr="00D27132" w:rsidRDefault="00F020DE" w:rsidP="00FF1D51">
            <w:pPr>
              <w:pStyle w:val="TAL"/>
              <w:rPr>
                <w:rFonts w:eastAsiaTheme="minorEastAsia"/>
              </w:rPr>
            </w:pPr>
            <w:r w:rsidRPr="00D27132">
              <w:rPr>
                <w:rFonts w:eastAsiaTheme="minorEastAsia"/>
              </w:rPr>
              <w:t>The field is mandatory present in:</w:t>
            </w:r>
          </w:p>
          <w:p w14:paraId="1DB007A5"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0521FDAB"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proofErr w:type="gramStart"/>
            <w:r w:rsidRPr="00D27132">
              <w:rPr>
                <w:rFonts w:ascii="Arial" w:hAnsi="Arial" w:cs="Arial"/>
                <w:sz w:val="18"/>
                <w:szCs w:val="18"/>
              </w:rPr>
              <w:t>an</w:t>
            </w:r>
            <w:proofErr w:type="gramEnd"/>
            <w:r w:rsidRPr="00D27132">
              <w:rPr>
                <w:rFonts w:ascii="Arial" w:hAnsi="Arial" w:cs="Arial"/>
                <w:sz w:val="18"/>
                <w:szCs w:val="18"/>
              </w:rPr>
              <w:t xml:space="preserve">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040D297E" w14:textId="77777777" w:rsidR="00F020DE" w:rsidRPr="00D27132" w:rsidRDefault="00F020DE" w:rsidP="00FF1D51">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7FD8C3C"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24F99B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6DE0E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5FEDCF83" w14:textId="77777777" w:rsidR="00F020DE" w:rsidRPr="00D27132" w:rsidRDefault="00F020DE" w:rsidP="00FF1D51">
            <w:pPr>
              <w:pStyle w:val="TAL"/>
              <w:rPr>
                <w:rFonts w:cs="Arial"/>
                <w:szCs w:val="18"/>
                <w:lang w:eastAsia="sv-SE"/>
              </w:rPr>
            </w:pPr>
            <w:r w:rsidRPr="00D27132">
              <w:rPr>
                <w:rFonts w:eastAsiaTheme="minorEastAsia" w:cs="Arial"/>
                <w:szCs w:val="18"/>
                <w:lang w:eastAsia="sv-SE"/>
              </w:rPr>
              <w:t>Otherwise, the field is absent</w:t>
            </w:r>
          </w:p>
        </w:tc>
      </w:tr>
    </w:tbl>
    <w:p w14:paraId="202BDBCD" w14:textId="77777777" w:rsidR="00F020DE" w:rsidRPr="00D27132" w:rsidRDefault="00F020DE" w:rsidP="00F020DE"/>
    <w:p w14:paraId="4D9C1D91" w14:textId="77777777" w:rsidR="00F020DE" w:rsidRPr="00D27132" w:rsidRDefault="00F020DE" w:rsidP="00F020DE">
      <w:pPr>
        <w:pStyle w:val="4"/>
        <w:rPr>
          <w:i/>
          <w:iCs/>
        </w:rPr>
      </w:pPr>
      <w:bookmarkStart w:id="496" w:name="_Toc60777109"/>
      <w:bookmarkStart w:id="497" w:name="_Toc90650981"/>
      <w:r w:rsidRPr="00D27132">
        <w:rPr>
          <w:i/>
          <w:iCs/>
        </w:rPr>
        <w:t>–</w:t>
      </w:r>
      <w:r w:rsidRPr="00D27132">
        <w:rPr>
          <w:i/>
          <w:iCs/>
        </w:rPr>
        <w:tab/>
      </w:r>
      <w:r w:rsidRPr="00D27132">
        <w:rPr>
          <w:i/>
          <w:iCs/>
          <w:noProof/>
        </w:rPr>
        <w:t>RRCReconfigurationComplete</w:t>
      </w:r>
      <w:bookmarkEnd w:id="496"/>
      <w:bookmarkEnd w:id="497"/>
    </w:p>
    <w:p w14:paraId="79271233" w14:textId="77777777" w:rsidR="00F020DE" w:rsidRPr="00D27132" w:rsidRDefault="00F020DE" w:rsidP="00F020DE">
      <w:r w:rsidRPr="00D27132">
        <w:t xml:space="preserve">The </w:t>
      </w:r>
      <w:r w:rsidRPr="00D27132">
        <w:rPr>
          <w:i/>
        </w:rPr>
        <w:t>RRCReconfigurationComplete</w:t>
      </w:r>
      <w:r w:rsidRPr="00D27132">
        <w:t xml:space="preserve"> message is used to confirm the successful completion of an RRC connection reconfiguration.</w:t>
      </w:r>
    </w:p>
    <w:p w14:paraId="6AF21627" w14:textId="77777777" w:rsidR="00F020DE" w:rsidRPr="00D27132" w:rsidRDefault="00F020DE" w:rsidP="00F020DE">
      <w:pPr>
        <w:pStyle w:val="B1"/>
      </w:pPr>
      <w:r w:rsidRPr="00D27132">
        <w:t>Signalling radio bearer: SRB1 or SRB3</w:t>
      </w:r>
    </w:p>
    <w:p w14:paraId="6448B819" w14:textId="77777777" w:rsidR="00F020DE" w:rsidRPr="00D27132" w:rsidRDefault="00F020DE" w:rsidP="00F020DE">
      <w:pPr>
        <w:pStyle w:val="B1"/>
      </w:pPr>
      <w:r w:rsidRPr="00D27132">
        <w:t>RLC-SAP: AM</w:t>
      </w:r>
    </w:p>
    <w:p w14:paraId="54CB8081" w14:textId="77777777" w:rsidR="00F020DE" w:rsidRPr="00D27132" w:rsidRDefault="00F020DE" w:rsidP="00F020DE">
      <w:pPr>
        <w:pStyle w:val="B1"/>
      </w:pPr>
      <w:r w:rsidRPr="00D27132">
        <w:t>Logical channel: DCCH</w:t>
      </w:r>
    </w:p>
    <w:p w14:paraId="1E0DC482" w14:textId="77777777" w:rsidR="00F020DE" w:rsidRPr="00D27132" w:rsidRDefault="00F020DE" w:rsidP="00F020DE">
      <w:pPr>
        <w:pStyle w:val="B1"/>
      </w:pPr>
      <w:r w:rsidRPr="00D27132">
        <w:t xml:space="preserve">Direction: UE to </w:t>
      </w:r>
      <w:r w:rsidRPr="00D27132">
        <w:rPr>
          <w:lang w:eastAsia="zh-CN"/>
        </w:rPr>
        <w:t>Network</w:t>
      </w:r>
    </w:p>
    <w:p w14:paraId="11387B6F" w14:textId="77777777" w:rsidR="00F020DE" w:rsidRPr="00D27132" w:rsidRDefault="00F020DE" w:rsidP="00F020DE">
      <w:pPr>
        <w:pStyle w:val="TH"/>
        <w:rPr>
          <w:bCs/>
          <w:i/>
          <w:iCs/>
        </w:rPr>
      </w:pPr>
      <w:r w:rsidRPr="00D27132">
        <w:rPr>
          <w:bCs/>
          <w:i/>
          <w:iCs/>
        </w:rPr>
        <w:t>RRCReconfigurationComplete message</w:t>
      </w:r>
    </w:p>
    <w:p w14:paraId="3EE3FA63" w14:textId="77777777" w:rsidR="00F020DE" w:rsidRPr="00D27132" w:rsidRDefault="00F020DE" w:rsidP="00F020DE">
      <w:pPr>
        <w:pStyle w:val="PL"/>
      </w:pPr>
      <w:r w:rsidRPr="00D27132">
        <w:t>-- ASN1START</w:t>
      </w:r>
    </w:p>
    <w:p w14:paraId="4B09701F" w14:textId="77777777" w:rsidR="00F020DE" w:rsidRPr="00D27132" w:rsidRDefault="00F020DE" w:rsidP="00F020DE">
      <w:pPr>
        <w:pStyle w:val="PL"/>
      </w:pPr>
      <w:r w:rsidRPr="00D27132">
        <w:t>-- TAG-RRCRECONFIGURATIONCOMPLETE-START</w:t>
      </w:r>
    </w:p>
    <w:p w14:paraId="441F2C07" w14:textId="77777777" w:rsidR="00F020DE" w:rsidRPr="00D27132" w:rsidRDefault="00F020DE" w:rsidP="00F020DE">
      <w:pPr>
        <w:pStyle w:val="PL"/>
      </w:pPr>
    </w:p>
    <w:p w14:paraId="7AE8EF6B" w14:textId="77777777" w:rsidR="00F020DE" w:rsidRPr="00D27132" w:rsidRDefault="00F020DE" w:rsidP="00F020DE">
      <w:pPr>
        <w:pStyle w:val="PL"/>
      </w:pPr>
      <w:r w:rsidRPr="00D27132">
        <w:t>RRCReconfigurationComplete ::=              SEQUENCE {</w:t>
      </w:r>
    </w:p>
    <w:p w14:paraId="5535C4C5" w14:textId="77777777" w:rsidR="00F020DE" w:rsidRPr="00D27132" w:rsidRDefault="00F020DE" w:rsidP="00F020DE">
      <w:pPr>
        <w:pStyle w:val="PL"/>
      </w:pPr>
      <w:r w:rsidRPr="00D27132">
        <w:t xml:space="preserve">    rrc-TransactionIdentifier                   RRC-TransactionIdentifier,</w:t>
      </w:r>
    </w:p>
    <w:p w14:paraId="0ACA9ECC" w14:textId="77777777" w:rsidR="00F020DE" w:rsidRPr="00D27132" w:rsidRDefault="00F020DE" w:rsidP="00F020DE">
      <w:pPr>
        <w:pStyle w:val="PL"/>
      </w:pPr>
      <w:r w:rsidRPr="00D27132">
        <w:t xml:space="preserve">    criticalExtensions                          CHOICE {</w:t>
      </w:r>
    </w:p>
    <w:p w14:paraId="1A3ABACC" w14:textId="77777777" w:rsidR="00F020DE" w:rsidRPr="00D27132" w:rsidRDefault="00F020DE" w:rsidP="00F020DE">
      <w:pPr>
        <w:pStyle w:val="PL"/>
      </w:pPr>
      <w:r w:rsidRPr="00D27132">
        <w:t xml:space="preserve">        rrcReconfigurationComplete                  RRCReconfigurationComplete-IEs,</w:t>
      </w:r>
    </w:p>
    <w:p w14:paraId="5A1CF0E9" w14:textId="77777777" w:rsidR="00F020DE" w:rsidRPr="00D27132" w:rsidRDefault="00F020DE" w:rsidP="00F020DE">
      <w:pPr>
        <w:pStyle w:val="PL"/>
      </w:pPr>
      <w:r w:rsidRPr="00D27132">
        <w:t xml:space="preserve">        criticalExtensionsFuture                    SEQUENCE {}</w:t>
      </w:r>
    </w:p>
    <w:p w14:paraId="2352FB74" w14:textId="77777777" w:rsidR="00F020DE" w:rsidRPr="00D27132" w:rsidRDefault="00F020DE" w:rsidP="00F020DE">
      <w:pPr>
        <w:pStyle w:val="PL"/>
      </w:pPr>
      <w:r w:rsidRPr="00D27132">
        <w:lastRenderedPageBreak/>
        <w:t xml:space="preserve">    }</w:t>
      </w:r>
    </w:p>
    <w:p w14:paraId="41855EB1" w14:textId="77777777" w:rsidR="00F020DE" w:rsidRPr="00D27132" w:rsidRDefault="00F020DE" w:rsidP="00F020DE">
      <w:pPr>
        <w:pStyle w:val="PL"/>
      </w:pPr>
      <w:r w:rsidRPr="00D27132">
        <w:t>}</w:t>
      </w:r>
    </w:p>
    <w:p w14:paraId="348E8611" w14:textId="77777777" w:rsidR="00F020DE" w:rsidRPr="00D27132" w:rsidRDefault="00F020DE" w:rsidP="00F020DE">
      <w:pPr>
        <w:pStyle w:val="PL"/>
      </w:pPr>
    </w:p>
    <w:p w14:paraId="5ABA04E1" w14:textId="77777777" w:rsidR="00F020DE" w:rsidRPr="00D27132" w:rsidRDefault="00F020DE" w:rsidP="00F020DE">
      <w:pPr>
        <w:pStyle w:val="PL"/>
      </w:pPr>
      <w:r w:rsidRPr="00D27132">
        <w:t>RRCReconfigurationComplete-IEs ::=          SEQUENCE {</w:t>
      </w:r>
    </w:p>
    <w:p w14:paraId="2D5A0940" w14:textId="77777777" w:rsidR="00F020DE" w:rsidRPr="00D27132" w:rsidRDefault="00F020DE" w:rsidP="00F020DE">
      <w:pPr>
        <w:pStyle w:val="PL"/>
      </w:pPr>
      <w:r w:rsidRPr="00D27132">
        <w:t xml:space="preserve">    lateNonCriticalExtension                    OCTET STRING                                                            OPTIONAL,</w:t>
      </w:r>
    </w:p>
    <w:p w14:paraId="7221AA19" w14:textId="77777777" w:rsidR="00F020DE" w:rsidRPr="00D27132" w:rsidRDefault="00F020DE" w:rsidP="00F020DE">
      <w:pPr>
        <w:pStyle w:val="PL"/>
      </w:pPr>
      <w:r w:rsidRPr="00D27132">
        <w:t xml:space="preserve">    nonCriticalExtension                        RRCReconfigurationComplete-v1530-IEs                                    OPTIONAL</w:t>
      </w:r>
    </w:p>
    <w:p w14:paraId="108776B9" w14:textId="77777777" w:rsidR="00F020DE" w:rsidRPr="00D27132" w:rsidRDefault="00F020DE" w:rsidP="00F020DE">
      <w:pPr>
        <w:pStyle w:val="PL"/>
      </w:pPr>
      <w:r w:rsidRPr="00D27132">
        <w:t>}</w:t>
      </w:r>
    </w:p>
    <w:p w14:paraId="37E25194" w14:textId="77777777" w:rsidR="00F020DE" w:rsidRPr="00D27132" w:rsidRDefault="00F020DE" w:rsidP="00F020DE">
      <w:pPr>
        <w:pStyle w:val="PL"/>
      </w:pPr>
    </w:p>
    <w:p w14:paraId="0060615A" w14:textId="77777777" w:rsidR="00F020DE" w:rsidRPr="00D27132" w:rsidRDefault="00F020DE" w:rsidP="00F020DE">
      <w:pPr>
        <w:pStyle w:val="PL"/>
      </w:pPr>
      <w:r w:rsidRPr="00D27132">
        <w:t>RRCReconfigurationComplete-v1530-IEs ::=    SEQUENCE {</w:t>
      </w:r>
    </w:p>
    <w:p w14:paraId="0C837138" w14:textId="77777777" w:rsidR="00F020DE" w:rsidRPr="00D27132" w:rsidRDefault="00F020DE" w:rsidP="00F020DE">
      <w:pPr>
        <w:pStyle w:val="PL"/>
      </w:pPr>
      <w:r w:rsidRPr="00D27132">
        <w:t xml:space="preserve">    uplinkTxDirectCurrentList                   UplinkTxDirectCurrentList                                               OPTIONAL,</w:t>
      </w:r>
    </w:p>
    <w:p w14:paraId="299B3BAD" w14:textId="77777777" w:rsidR="00F020DE" w:rsidRPr="00D27132" w:rsidRDefault="00F020DE" w:rsidP="00F020DE">
      <w:pPr>
        <w:pStyle w:val="PL"/>
      </w:pPr>
      <w:r w:rsidRPr="00D27132">
        <w:t xml:space="preserve">    nonCriticalExtension                        RRCReconfigurationComplete-v1560-IEs                                    OPTIONAL</w:t>
      </w:r>
    </w:p>
    <w:p w14:paraId="434D24E5" w14:textId="77777777" w:rsidR="00F020DE" w:rsidRPr="00D27132" w:rsidRDefault="00F020DE" w:rsidP="00F020DE">
      <w:pPr>
        <w:pStyle w:val="PL"/>
      </w:pPr>
      <w:r w:rsidRPr="00D27132">
        <w:t>}</w:t>
      </w:r>
    </w:p>
    <w:p w14:paraId="018D339C" w14:textId="77777777" w:rsidR="00F020DE" w:rsidRPr="00D27132" w:rsidRDefault="00F020DE" w:rsidP="00F020DE">
      <w:pPr>
        <w:pStyle w:val="PL"/>
      </w:pPr>
    </w:p>
    <w:p w14:paraId="21018B57" w14:textId="77777777" w:rsidR="00F020DE" w:rsidRPr="00D27132" w:rsidRDefault="00F020DE" w:rsidP="00F020DE">
      <w:pPr>
        <w:pStyle w:val="PL"/>
      </w:pPr>
      <w:r w:rsidRPr="00D27132">
        <w:t>RRCReconfigurationComplete-v1560-IEs ::=    SEQUENCE {</w:t>
      </w:r>
    </w:p>
    <w:p w14:paraId="534B4DC4" w14:textId="77777777" w:rsidR="00F020DE" w:rsidRPr="00D27132" w:rsidRDefault="00F020DE" w:rsidP="00F020DE">
      <w:pPr>
        <w:pStyle w:val="PL"/>
      </w:pPr>
      <w:r w:rsidRPr="00D27132">
        <w:t xml:space="preserve">    scg-Response                                CHOICE {</w:t>
      </w:r>
    </w:p>
    <w:p w14:paraId="0AF33049" w14:textId="77777777" w:rsidR="00F020DE" w:rsidRPr="00D27132" w:rsidRDefault="00F020DE" w:rsidP="00F020DE">
      <w:pPr>
        <w:pStyle w:val="PL"/>
      </w:pPr>
      <w:r w:rsidRPr="00D27132">
        <w:t xml:space="preserve">        nr-SCG-Response                             OCTET STRING (CONTAINING RRCReconfigurationComplete),</w:t>
      </w:r>
    </w:p>
    <w:p w14:paraId="2E9014AC" w14:textId="77777777" w:rsidR="00F020DE" w:rsidRPr="00D27132" w:rsidRDefault="00F020DE" w:rsidP="00F020DE">
      <w:pPr>
        <w:pStyle w:val="PL"/>
      </w:pPr>
      <w:r w:rsidRPr="00D27132">
        <w:t xml:space="preserve">        eutra-SCG-Response                          OCTET STRING</w:t>
      </w:r>
    </w:p>
    <w:p w14:paraId="6875CE24" w14:textId="77777777" w:rsidR="00F020DE" w:rsidRPr="00D27132" w:rsidRDefault="00F020DE" w:rsidP="00F020DE">
      <w:pPr>
        <w:pStyle w:val="PL"/>
      </w:pPr>
      <w:r w:rsidRPr="00D27132">
        <w:t xml:space="preserve">    }                                                                                                                       OPTIONAL,</w:t>
      </w:r>
    </w:p>
    <w:p w14:paraId="0A723C1C" w14:textId="77777777" w:rsidR="00F020DE" w:rsidRPr="00D27132" w:rsidRDefault="00F020DE" w:rsidP="00F020DE">
      <w:pPr>
        <w:pStyle w:val="PL"/>
      </w:pPr>
      <w:r w:rsidRPr="00D27132">
        <w:t xml:space="preserve">    nonCriticalExtension                        RRCReconfigurationComplete-v1610-IEs                                    OPTIONAL</w:t>
      </w:r>
    </w:p>
    <w:p w14:paraId="5B78A967" w14:textId="77777777" w:rsidR="00F020DE" w:rsidRPr="00D27132" w:rsidRDefault="00F020DE" w:rsidP="00F020DE">
      <w:pPr>
        <w:pStyle w:val="PL"/>
      </w:pPr>
      <w:r w:rsidRPr="00D27132">
        <w:t>}</w:t>
      </w:r>
    </w:p>
    <w:p w14:paraId="3F07CD34" w14:textId="77777777" w:rsidR="00F020DE" w:rsidRPr="00D27132" w:rsidRDefault="00F020DE" w:rsidP="00F020DE">
      <w:pPr>
        <w:pStyle w:val="PL"/>
      </w:pPr>
    </w:p>
    <w:p w14:paraId="2958163D" w14:textId="77777777" w:rsidR="00F020DE" w:rsidRPr="00D27132" w:rsidRDefault="00F020DE" w:rsidP="00F020DE">
      <w:pPr>
        <w:pStyle w:val="PL"/>
      </w:pPr>
      <w:r w:rsidRPr="00D27132">
        <w:t>RRCReconfigurationComplete-v1610-IEs ::=    SEQUENCE {</w:t>
      </w:r>
    </w:p>
    <w:p w14:paraId="3359ED8A" w14:textId="77777777" w:rsidR="00F020DE" w:rsidRPr="00D27132" w:rsidRDefault="00F020DE" w:rsidP="00F020DE">
      <w:pPr>
        <w:pStyle w:val="PL"/>
      </w:pPr>
      <w:r w:rsidRPr="00D27132">
        <w:t xml:space="preserve">    ue-MeasurementsAvailable-r16                UE-MeasurementsAvailable-r16                                            OPTIONAL,</w:t>
      </w:r>
    </w:p>
    <w:p w14:paraId="1BFA96A2" w14:textId="77777777" w:rsidR="00F020DE" w:rsidRPr="00D27132" w:rsidRDefault="00F020DE" w:rsidP="00F020DE">
      <w:pPr>
        <w:pStyle w:val="PL"/>
      </w:pPr>
      <w:r w:rsidRPr="00D27132">
        <w:t xml:space="preserve">    needForGapsInfoNR-r16                       NeedForGapsInfoNR-r16                                                   OPTIONAL,</w:t>
      </w:r>
    </w:p>
    <w:p w14:paraId="777193F9" w14:textId="77777777" w:rsidR="00F020DE" w:rsidRPr="00D27132" w:rsidRDefault="00F020DE" w:rsidP="00F020DE">
      <w:pPr>
        <w:pStyle w:val="PL"/>
      </w:pPr>
      <w:r w:rsidRPr="00D27132">
        <w:t xml:space="preserve">    nonCriticalExtension                        RRCReconfigurationComplete-v1640-IEs                                    OPTIONAL</w:t>
      </w:r>
    </w:p>
    <w:p w14:paraId="5B46B077" w14:textId="77777777" w:rsidR="00F020DE" w:rsidRPr="00D27132" w:rsidRDefault="00F020DE" w:rsidP="00F020DE">
      <w:pPr>
        <w:pStyle w:val="PL"/>
      </w:pPr>
      <w:r w:rsidRPr="00D27132">
        <w:t>}</w:t>
      </w:r>
    </w:p>
    <w:p w14:paraId="41ECAC8F" w14:textId="77777777" w:rsidR="00F020DE" w:rsidRPr="00D27132" w:rsidRDefault="00F020DE" w:rsidP="00F020DE">
      <w:pPr>
        <w:pStyle w:val="PL"/>
      </w:pPr>
    </w:p>
    <w:p w14:paraId="2FA4AFEF" w14:textId="77777777" w:rsidR="00F020DE" w:rsidRPr="00D27132" w:rsidRDefault="00F020DE" w:rsidP="00F020DE">
      <w:pPr>
        <w:pStyle w:val="PL"/>
      </w:pPr>
      <w:r w:rsidRPr="00D27132">
        <w:t>RRCReconfigurationComplete-v1640-IEs ::=    SEQUENCE {</w:t>
      </w:r>
    </w:p>
    <w:p w14:paraId="5BFE3053" w14:textId="77777777" w:rsidR="00F020DE" w:rsidRPr="00D27132" w:rsidRDefault="00F020DE" w:rsidP="00F020DE">
      <w:pPr>
        <w:pStyle w:val="PL"/>
      </w:pPr>
      <w:r w:rsidRPr="00D27132">
        <w:t xml:space="preserve">    uplinkTxDirectCurrentTwoCarrierList-r16     UplinkTxDirectCurrentTwoCarrierList-r16                                 OPTIONAL,</w:t>
      </w:r>
    </w:p>
    <w:p w14:paraId="4190CB73" w14:textId="77777777" w:rsidR="00F020DE" w:rsidRPr="00D27132" w:rsidRDefault="00F020DE" w:rsidP="00F020DE">
      <w:pPr>
        <w:pStyle w:val="PL"/>
      </w:pPr>
      <w:r w:rsidRPr="00D27132">
        <w:t xml:space="preserve">    nonCriticalExtension                        </w:t>
      </w:r>
      <w:ins w:id="498" w:author="MediaTek (Felix)" w:date="2022-01-02T23:42:00Z">
        <w:r w:rsidRPr="00D27132">
          <w:t>RRCReconfigurationComplete-v1</w:t>
        </w:r>
        <w:r>
          <w:t>7xx</w:t>
        </w:r>
        <w:r w:rsidRPr="00D27132">
          <w:t>-IEs</w:t>
        </w:r>
      </w:ins>
      <w:del w:id="499" w:author="MediaTek (Felix)" w:date="2022-01-02T23:42:00Z">
        <w:r w:rsidRPr="00D27132" w:rsidDel="00B30A99">
          <w:delText>SEQUENCE {}</w:delText>
        </w:r>
      </w:del>
      <w:r w:rsidRPr="00D27132">
        <w:t xml:space="preserve">        </w:t>
      </w:r>
      <w:del w:id="500" w:author="MediaTek (Felix)" w:date="2022-01-02T23:42:00Z">
        <w:r w:rsidRPr="00D27132" w:rsidDel="00B30A99">
          <w:delText xml:space="preserve">                         </w:delText>
        </w:r>
      </w:del>
      <w:r w:rsidRPr="00D27132">
        <w:t xml:space="preserve">                            OPTIONAL</w:t>
      </w:r>
    </w:p>
    <w:p w14:paraId="6AD9D8CF" w14:textId="77777777" w:rsidR="00F020DE" w:rsidRPr="00D27132" w:rsidRDefault="00F020DE" w:rsidP="00F020DE">
      <w:pPr>
        <w:pStyle w:val="PL"/>
      </w:pPr>
      <w:r w:rsidRPr="00D27132">
        <w:t>}</w:t>
      </w:r>
    </w:p>
    <w:p w14:paraId="425F7BD4" w14:textId="77777777" w:rsidR="00F020DE" w:rsidRDefault="00F020DE" w:rsidP="00F020DE">
      <w:pPr>
        <w:pStyle w:val="PL"/>
        <w:rPr>
          <w:ins w:id="501" w:author="MediaTek (Felix)" w:date="2022-01-02T23:41:00Z"/>
        </w:rPr>
      </w:pPr>
    </w:p>
    <w:p w14:paraId="641E4CF4" w14:textId="77777777" w:rsidR="00F020DE" w:rsidRPr="00D27132" w:rsidRDefault="00F020DE" w:rsidP="00F020DE">
      <w:pPr>
        <w:pStyle w:val="PL"/>
        <w:rPr>
          <w:ins w:id="502" w:author="MediaTek (Felix)" w:date="2022-01-02T23:41:00Z"/>
        </w:rPr>
      </w:pPr>
      <w:ins w:id="503" w:author="MediaTek (Felix)" w:date="2022-01-02T23:41:00Z">
        <w:r w:rsidRPr="00D27132">
          <w:t>RRCReconfigurationComplete-v1</w:t>
        </w:r>
      </w:ins>
      <w:ins w:id="504" w:author="MediaTek (Felix)" w:date="2022-01-02T23:42:00Z">
        <w:r>
          <w:t>7xx</w:t>
        </w:r>
      </w:ins>
      <w:ins w:id="505" w:author="MediaTek (Felix)" w:date="2022-01-02T23:41:00Z">
        <w:r w:rsidRPr="00D27132">
          <w:t>-IEs ::=    SEQUENCE {</w:t>
        </w:r>
      </w:ins>
    </w:p>
    <w:p w14:paraId="797B1DC7" w14:textId="77777777" w:rsidR="00F020DE" w:rsidRDefault="00F020DE" w:rsidP="00F020DE">
      <w:pPr>
        <w:pStyle w:val="PL"/>
        <w:rPr>
          <w:ins w:id="506" w:author="MediaTek (Felix)" w:date="2022-01-22T21:45:00Z"/>
        </w:rPr>
      </w:pPr>
      <w:ins w:id="507" w:author="MediaTek (Felix)" w:date="2022-01-02T23:41:00Z">
        <w:r w:rsidRPr="00D27132">
          <w:t xml:space="preserve">    </w:t>
        </w:r>
      </w:ins>
      <w:ins w:id="508" w:author="MediaTek (Felix)" w:date="2022-01-22T21:46:00Z">
        <w:r>
          <w:t>needForNCSG-InfoNR-</w:t>
        </w:r>
      </w:ins>
      <w:ins w:id="509" w:author="MediaTek (Felix)" w:date="2022-01-02T23:41:00Z">
        <w:r w:rsidRPr="00D27132">
          <w:t>r1</w:t>
        </w:r>
      </w:ins>
      <w:ins w:id="510" w:author="MediaTek (Felix)" w:date="2022-01-02T23:42:00Z">
        <w:r>
          <w:t>7</w:t>
        </w:r>
      </w:ins>
      <w:ins w:id="511" w:author="MediaTek (Felix)" w:date="2022-01-02T23:41:00Z">
        <w:r w:rsidRPr="00D27132">
          <w:t xml:space="preserve">                      </w:t>
        </w:r>
      </w:ins>
      <w:ins w:id="512" w:author="MediaTek (Felix)" w:date="2022-01-22T21:46:00Z">
        <w:r>
          <w:t>NeedForNCSG-InfoNR</w:t>
        </w:r>
      </w:ins>
      <w:ins w:id="513" w:author="MediaTek (Felix)" w:date="2022-01-02T23:41:00Z">
        <w:r w:rsidRPr="00D27132">
          <w:t>-r1</w:t>
        </w:r>
      </w:ins>
      <w:ins w:id="514" w:author="MediaTek (Felix)" w:date="2022-01-02T23:42:00Z">
        <w:r>
          <w:t>7</w:t>
        </w:r>
      </w:ins>
      <w:ins w:id="515" w:author="MediaTek (Felix)" w:date="2022-01-02T23:41:00Z">
        <w:r w:rsidRPr="00D27132">
          <w:t xml:space="preserve">                                                  OPTIONAL,</w:t>
        </w:r>
      </w:ins>
    </w:p>
    <w:p w14:paraId="03326624" w14:textId="77777777" w:rsidR="00F020DE" w:rsidRPr="00D27132" w:rsidRDefault="00F020DE" w:rsidP="00F020DE">
      <w:pPr>
        <w:pStyle w:val="PL"/>
        <w:rPr>
          <w:ins w:id="516" w:author="MediaTek (Felix)" w:date="2022-01-02T23:41:00Z"/>
        </w:rPr>
      </w:pPr>
      <w:ins w:id="517" w:author="MediaTek (Felix)" w:date="2022-01-22T21:46:00Z">
        <w:r w:rsidRPr="00D27132">
          <w:t xml:space="preserve">    </w:t>
        </w:r>
        <w:r>
          <w:t>needForNCSG-InfoEUTRA-</w:t>
        </w:r>
        <w:r w:rsidRPr="00D27132">
          <w:t>r1</w:t>
        </w:r>
        <w:r>
          <w:t>7</w:t>
        </w:r>
        <w:r w:rsidRPr="00D27132">
          <w:t xml:space="preserve">                   </w:t>
        </w:r>
        <w:r>
          <w:t>NeedForNCSG-Info</w:t>
        </w:r>
      </w:ins>
      <w:ins w:id="518" w:author="MediaTek (Felix)" w:date="2022-01-22T21:47:00Z">
        <w:r>
          <w:t>EUTRA</w:t>
        </w:r>
      </w:ins>
      <w:ins w:id="519" w:author="MediaTek (Felix)" w:date="2022-01-22T21:46:00Z">
        <w:r w:rsidRPr="00D27132">
          <w:t>-r1</w:t>
        </w:r>
        <w:r>
          <w:t>7</w:t>
        </w:r>
        <w:r w:rsidRPr="00D27132">
          <w:t xml:space="preserve">                                               OPTIONAL,</w:t>
        </w:r>
      </w:ins>
    </w:p>
    <w:p w14:paraId="3F851685" w14:textId="77777777" w:rsidR="00F020DE" w:rsidRPr="00D27132" w:rsidRDefault="00F020DE" w:rsidP="00F020DE">
      <w:pPr>
        <w:pStyle w:val="PL"/>
        <w:rPr>
          <w:ins w:id="520" w:author="MediaTek (Felix)" w:date="2022-01-02T23:41:00Z"/>
        </w:rPr>
      </w:pPr>
      <w:ins w:id="521" w:author="MediaTek (Felix)" w:date="2022-01-02T23:41:00Z">
        <w:r w:rsidRPr="00D27132">
          <w:t xml:space="preserve">    nonCriticalExtension                        SEQUENCE {}                                                             OPTIONAL</w:t>
        </w:r>
      </w:ins>
    </w:p>
    <w:p w14:paraId="6FBDC2EF" w14:textId="77777777" w:rsidR="00F020DE" w:rsidRPr="00D27132" w:rsidRDefault="00F020DE" w:rsidP="00F020DE">
      <w:pPr>
        <w:pStyle w:val="PL"/>
        <w:rPr>
          <w:ins w:id="522" w:author="MediaTek (Felix)" w:date="2022-01-02T23:41:00Z"/>
        </w:rPr>
      </w:pPr>
      <w:ins w:id="523" w:author="MediaTek (Felix)" w:date="2022-01-02T23:41:00Z">
        <w:r w:rsidRPr="00D27132">
          <w:t>}</w:t>
        </w:r>
      </w:ins>
    </w:p>
    <w:p w14:paraId="5DEC3AC4" w14:textId="77777777" w:rsidR="00F020DE" w:rsidRDefault="00F020DE" w:rsidP="00F020DE">
      <w:pPr>
        <w:pStyle w:val="PL"/>
        <w:rPr>
          <w:ins w:id="524" w:author="MediaTek (Felix)" w:date="2022-01-02T23:41:00Z"/>
        </w:rPr>
      </w:pPr>
    </w:p>
    <w:p w14:paraId="4A97596E" w14:textId="77777777" w:rsidR="00F020DE" w:rsidRPr="00D27132" w:rsidRDefault="00F020DE" w:rsidP="00F020DE">
      <w:pPr>
        <w:pStyle w:val="PL"/>
      </w:pPr>
    </w:p>
    <w:p w14:paraId="2B4E9DD7" w14:textId="77777777" w:rsidR="00F020DE" w:rsidRPr="00D27132" w:rsidRDefault="00F020DE" w:rsidP="00F020DE">
      <w:pPr>
        <w:pStyle w:val="PL"/>
      </w:pPr>
      <w:r w:rsidRPr="00D27132">
        <w:t>-- TAG-RRCRECONFIGURATIONCOMPLETE-STOP</w:t>
      </w:r>
    </w:p>
    <w:p w14:paraId="020A0286" w14:textId="77777777" w:rsidR="00F020DE" w:rsidRPr="00D27132" w:rsidRDefault="00F020DE" w:rsidP="00F020DE">
      <w:pPr>
        <w:pStyle w:val="PL"/>
      </w:pPr>
      <w:r w:rsidRPr="00D27132">
        <w:t>-- ASN1STOP</w:t>
      </w:r>
    </w:p>
    <w:p w14:paraId="550F71BF"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1FB4C73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C8B8687"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F020DE" w:rsidRPr="00D27132" w14:paraId="2485C5DA" w14:textId="77777777" w:rsidTr="00FF1D51">
        <w:tc>
          <w:tcPr>
            <w:tcW w:w="14173" w:type="dxa"/>
            <w:tcBorders>
              <w:top w:val="single" w:sz="4" w:space="0" w:color="auto"/>
              <w:left w:val="single" w:sz="4" w:space="0" w:color="auto"/>
              <w:bottom w:val="single" w:sz="4" w:space="0" w:color="auto"/>
              <w:right w:val="single" w:sz="4" w:space="0" w:color="auto"/>
            </w:tcBorders>
          </w:tcPr>
          <w:p w14:paraId="754BE245" w14:textId="77777777" w:rsidR="00F020DE" w:rsidRPr="00D27132" w:rsidRDefault="00F020DE" w:rsidP="00FF1D51">
            <w:pPr>
              <w:pStyle w:val="TAL"/>
              <w:rPr>
                <w:b/>
                <w:bCs/>
                <w:i/>
                <w:iCs/>
              </w:rPr>
            </w:pPr>
            <w:r w:rsidRPr="00D27132">
              <w:rPr>
                <w:b/>
                <w:bCs/>
                <w:i/>
                <w:iCs/>
              </w:rPr>
              <w:t>needForGapsInfoNR</w:t>
            </w:r>
          </w:p>
          <w:p w14:paraId="7B3467F9" w14:textId="77777777" w:rsidR="00F020DE" w:rsidRPr="00D27132" w:rsidRDefault="00F020DE" w:rsidP="00FF1D51">
            <w:pPr>
              <w:pStyle w:val="TAL"/>
              <w:rPr>
                <w:lang w:eastAsia="sv-SE"/>
              </w:rPr>
            </w:pPr>
            <w:r w:rsidRPr="00D27132">
              <w:rPr>
                <w:szCs w:val="22"/>
              </w:rPr>
              <w:t>This field is used to indicate the measurement gap requirement information of the UE for NR target bands.</w:t>
            </w:r>
          </w:p>
        </w:tc>
      </w:tr>
      <w:tr w:rsidR="00F020DE" w:rsidRPr="00D27132" w14:paraId="4E81F35E" w14:textId="77777777" w:rsidTr="00FF1D51">
        <w:trPr>
          <w:ins w:id="525"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3B04028E" w14:textId="77777777" w:rsidR="00F020DE" w:rsidRPr="00D27132" w:rsidRDefault="00F020DE" w:rsidP="00FF1D51">
            <w:pPr>
              <w:pStyle w:val="TAL"/>
              <w:rPr>
                <w:ins w:id="526" w:author="MediaTek (Felix)" w:date="2022-01-22T21:56:00Z"/>
                <w:b/>
                <w:bCs/>
                <w:i/>
                <w:iCs/>
              </w:rPr>
            </w:pPr>
            <w:ins w:id="527" w:author="MediaTek (Felix)" w:date="2022-01-22T21:56:00Z">
              <w:r w:rsidRPr="00C64190">
                <w:rPr>
                  <w:b/>
                  <w:bCs/>
                  <w:i/>
                  <w:iCs/>
                </w:rPr>
                <w:t>needForNCSG-InfoNR</w:t>
              </w:r>
            </w:ins>
          </w:p>
          <w:p w14:paraId="23E2CA91" w14:textId="77777777" w:rsidR="00F020DE" w:rsidRPr="00D27132" w:rsidRDefault="00F020DE" w:rsidP="00FF1D51">
            <w:pPr>
              <w:pStyle w:val="TAL"/>
              <w:rPr>
                <w:ins w:id="528" w:author="MediaTek (Felix)" w:date="2022-01-22T21:56:00Z"/>
                <w:b/>
                <w:bCs/>
                <w:i/>
                <w:iCs/>
              </w:rPr>
            </w:pPr>
            <w:ins w:id="529" w:author="MediaTek (Felix)" w:date="2022-01-22T21:57:00Z">
              <w:r w:rsidRPr="00024954">
                <w:rPr>
                  <w:szCs w:val="22"/>
                </w:rPr>
                <w:t>This field is used to indicate the measurement gap and NCSG requirement information of the UE for NR target bands</w:t>
              </w:r>
            </w:ins>
            <w:ins w:id="530" w:author="MediaTek (Felix)" w:date="2022-01-22T21:56:00Z">
              <w:r w:rsidRPr="00D27132">
                <w:rPr>
                  <w:szCs w:val="22"/>
                </w:rPr>
                <w:t>.</w:t>
              </w:r>
            </w:ins>
          </w:p>
        </w:tc>
      </w:tr>
      <w:tr w:rsidR="00F020DE" w:rsidRPr="00D27132" w14:paraId="3B9503AA" w14:textId="77777777" w:rsidTr="00FF1D51">
        <w:trPr>
          <w:ins w:id="531"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A623D0E" w14:textId="77777777" w:rsidR="00F020DE" w:rsidRPr="00D27132" w:rsidRDefault="00F020DE" w:rsidP="00FF1D51">
            <w:pPr>
              <w:pStyle w:val="TAL"/>
              <w:rPr>
                <w:ins w:id="532" w:author="MediaTek (Felix)" w:date="2022-01-22T21:55:00Z"/>
                <w:b/>
                <w:bCs/>
                <w:i/>
                <w:iCs/>
              </w:rPr>
            </w:pPr>
            <w:ins w:id="533" w:author="MediaTek (Felix)" w:date="2022-01-22T21:56:00Z">
              <w:r w:rsidRPr="00C64190">
                <w:rPr>
                  <w:b/>
                  <w:bCs/>
                  <w:i/>
                  <w:iCs/>
                </w:rPr>
                <w:t>needForNCSG-InfoEUTRA</w:t>
              </w:r>
            </w:ins>
          </w:p>
          <w:p w14:paraId="55CD2F1B" w14:textId="77777777" w:rsidR="00F020DE" w:rsidRPr="00D27132" w:rsidRDefault="00F020DE" w:rsidP="00FF1D51">
            <w:pPr>
              <w:pStyle w:val="TAL"/>
              <w:rPr>
                <w:ins w:id="534" w:author="MediaTek (Felix)" w:date="2022-01-22T21:54:00Z"/>
                <w:b/>
                <w:bCs/>
                <w:i/>
                <w:iCs/>
              </w:rPr>
            </w:pPr>
            <w:ins w:id="535"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536" w:author="MediaTek (Felix)" w:date="2022-01-23T10:06:00Z">
              <w:r>
                <w:rPr>
                  <w:szCs w:val="22"/>
                </w:rPr>
                <w:noBreakHyphen/>
              </w:r>
            </w:ins>
            <w:ins w:id="537" w:author="MediaTek (Felix)" w:date="2022-01-22T21:57:00Z">
              <w:r>
                <w:rPr>
                  <w:szCs w:val="22"/>
                </w:rPr>
                <w:t>UTRA</w:t>
              </w:r>
              <w:r w:rsidRPr="00D27132">
                <w:rPr>
                  <w:szCs w:val="22"/>
                </w:rPr>
                <w:t xml:space="preserve"> target bands</w:t>
              </w:r>
            </w:ins>
            <w:ins w:id="538" w:author="MediaTek (Felix)" w:date="2022-01-22T21:55:00Z">
              <w:r w:rsidRPr="00D27132">
                <w:rPr>
                  <w:szCs w:val="22"/>
                </w:rPr>
                <w:t>.</w:t>
              </w:r>
            </w:ins>
          </w:p>
        </w:tc>
      </w:tr>
      <w:tr w:rsidR="00F020DE" w:rsidRPr="00D27132" w14:paraId="7FFBD4A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BA56F7" w14:textId="77777777" w:rsidR="00F020DE" w:rsidRPr="00D27132" w:rsidRDefault="00F020DE" w:rsidP="00FF1D51">
            <w:pPr>
              <w:pStyle w:val="TAL"/>
              <w:rPr>
                <w:szCs w:val="22"/>
                <w:lang w:eastAsia="sv-SE"/>
              </w:rPr>
            </w:pPr>
            <w:r w:rsidRPr="00D27132">
              <w:rPr>
                <w:b/>
                <w:i/>
                <w:szCs w:val="22"/>
                <w:lang w:eastAsia="sv-SE"/>
              </w:rPr>
              <w:t>scg-Response</w:t>
            </w:r>
          </w:p>
          <w:p w14:paraId="2DA72324" w14:textId="77777777" w:rsidR="00F020DE" w:rsidRPr="00D27132" w:rsidRDefault="00F020DE" w:rsidP="00FF1D51">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F020DE" w:rsidRPr="00D27132" w14:paraId="2A9446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19C376" w14:textId="77777777" w:rsidR="00F020DE" w:rsidRPr="00D27132" w:rsidRDefault="00F020DE" w:rsidP="00FF1D51">
            <w:pPr>
              <w:pStyle w:val="TAL"/>
              <w:rPr>
                <w:szCs w:val="22"/>
                <w:lang w:eastAsia="sv-SE"/>
              </w:rPr>
            </w:pPr>
            <w:r w:rsidRPr="00D27132">
              <w:rPr>
                <w:b/>
                <w:i/>
                <w:szCs w:val="22"/>
                <w:lang w:eastAsia="sv-SE"/>
              </w:rPr>
              <w:t>uplinkTxDirectCurrentList</w:t>
            </w:r>
          </w:p>
          <w:p w14:paraId="266C7A15" w14:textId="77777777" w:rsidR="00F020DE" w:rsidRPr="00D27132" w:rsidRDefault="00F020DE" w:rsidP="00FF1D51">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F020DE" w:rsidRPr="00D27132" w14:paraId="02E4B69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73CC60" w14:textId="77777777" w:rsidR="00F020DE" w:rsidRPr="00D27132" w:rsidRDefault="00F020DE" w:rsidP="00FF1D51">
            <w:pPr>
              <w:pStyle w:val="TAL"/>
              <w:rPr>
                <w:b/>
                <w:i/>
                <w:szCs w:val="22"/>
                <w:lang w:eastAsia="sv-SE"/>
              </w:rPr>
            </w:pPr>
            <w:r w:rsidRPr="00D27132">
              <w:rPr>
                <w:b/>
                <w:i/>
                <w:szCs w:val="22"/>
                <w:lang w:eastAsia="sv-SE"/>
              </w:rPr>
              <w:t>uplinkTxDirectCurrentTwoCarrierList</w:t>
            </w:r>
          </w:p>
          <w:p w14:paraId="16743367"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1B3C5202" w14:textId="77777777" w:rsidR="00F020DE" w:rsidRPr="00D27132" w:rsidRDefault="00F020DE" w:rsidP="00F020DE"/>
    <w:p w14:paraId="7422EA32"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7A7F7E57" w14:textId="77777777" w:rsidR="00F020DE" w:rsidRDefault="00F020DE" w:rsidP="00F020DE">
      <w:pPr>
        <w:rPr>
          <w:rFonts w:eastAsiaTheme="minorEastAsia"/>
        </w:rPr>
      </w:pPr>
    </w:p>
    <w:p w14:paraId="081ECB51" w14:textId="77777777" w:rsidR="00F020DE" w:rsidRPr="00D27132" w:rsidRDefault="00F020DE" w:rsidP="00F020DE">
      <w:pPr>
        <w:pStyle w:val="4"/>
      </w:pPr>
      <w:bookmarkStart w:id="539" w:name="_Toc60777112"/>
      <w:bookmarkStart w:id="540" w:name="_Toc90650984"/>
      <w:r w:rsidRPr="00D27132">
        <w:t>–</w:t>
      </w:r>
      <w:r w:rsidRPr="00D27132">
        <w:tab/>
      </w:r>
      <w:r w:rsidRPr="00D27132">
        <w:rPr>
          <w:i/>
          <w:noProof/>
        </w:rPr>
        <w:t>RRCResume</w:t>
      </w:r>
      <w:bookmarkEnd w:id="539"/>
      <w:bookmarkEnd w:id="540"/>
    </w:p>
    <w:p w14:paraId="206A91B5" w14:textId="77777777" w:rsidR="00F020DE" w:rsidRPr="00D27132" w:rsidRDefault="00F020DE" w:rsidP="00F020DE">
      <w:r w:rsidRPr="00D27132">
        <w:t xml:space="preserve">The </w:t>
      </w:r>
      <w:r w:rsidRPr="00D27132">
        <w:rPr>
          <w:i/>
          <w:noProof/>
        </w:rPr>
        <w:t xml:space="preserve">RRCResume </w:t>
      </w:r>
      <w:r w:rsidRPr="00D27132">
        <w:t>message is used to resume the suspended RRC connection.</w:t>
      </w:r>
    </w:p>
    <w:p w14:paraId="336497D5" w14:textId="77777777" w:rsidR="00F020DE" w:rsidRPr="00D27132" w:rsidRDefault="00F020DE" w:rsidP="00F020DE">
      <w:pPr>
        <w:pStyle w:val="B1"/>
      </w:pPr>
      <w:r w:rsidRPr="00D27132">
        <w:t>Signalling radio bearer: SRB1</w:t>
      </w:r>
    </w:p>
    <w:p w14:paraId="3521A05E" w14:textId="77777777" w:rsidR="00F020DE" w:rsidRPr="00D27132" w:rsidRDefault="00F020DE" w:rsidP="00F020DE">
      <w:pPr>
        <w:pStyle w:val="B1"/>
      </w:pPr>
      <w:r w:rsidRPr="00D27132">
        <w:t>RLC-SAP: AM</w:t>
      </w:r>
    </w:p>
    <w:p w14:paraId="661215C1" w14:textId="77777777" w:rsidR="00F020DE" w:rsidRPr="00D27132" w:rsidRDefault="00F020DE" w:rsidP="00F020DE">
      <w:pPr>
        <w:pStyle w:val="B1"/>
      </w:pPr>
      <w:r w:rsidRPr="00D27132">
        <w:t>Logical channel: DCCH</w:t>
      </w:r>
    </w:p>
    <w:p w14:paraId="5ED9849F" w14:textId="77777777" w:rsidR="00F020DE" w:rsidRPr="00D27132" w:rsidRDefault="00F020DE" w:rsidP="00F020DE">
      <w:pPr>
        <w:pStyle w:val="B1"/>
      </w:pPr>
      <w:r w:rsidRPr="00D27132">
        <w:t>Direction: Network to UE</w:t>
      </w:r>
    </w:p>
    <w:p w14:paraId="59C1BD19" w14:textId="77777777" w:rsidR="00F020DE" w:rsidRPr="00D27132" w:rsidRDefault="00F020DE" w:rsidP="00F020DE">
      <w:pPr>
        <w:pStyle w:val="TH"/>
      </w:pPr>
      <w:r w:rsidRPr="00D27132">
        <w:rPr>
          <w:i/>
        </w:rPr>
        <w:t>RRCResume</w:t>
      </w:r>
      <w:r w:rsidRPr="00D27132">
        <w:t xml:space="preserve"> message</w:t>
      </w:r>
    </w:p>
    <w:p w14:paraId="78805327" w14:textId="77777777" w:rsidR="00F020DE" w:rsidRPr="00D27132" w:rsidRDefault="00F020DE" w:rsidP="00F020DE">
      <w:pPr>
        <w:pStyle w:val="PL"/>
      </w:pPr>
      <w:r w:rsidRPr="00D27132">
        <w:t>-- ASN1START</w:t>
      </w:r>
    </w:p>
    <w:p w14:paraId="6E02EEA9" w14:textId="77777777" w:rsidR="00F020DE" w:rsidRPr="00D27132" w:rsidRDefault="00F020DE" w:rsidP="00F020DE">
      <w:pPr>
        <w:pStyle w:val="PL"/>
      </w:pPr>
      <w:r w:rsidRPr="00D27132">
        <w:t>-- TAG-RRCRESUME-START</w:t>
      </w:r>
    </w:p>
    <w:p w14:paraId="018AAE07" w14:textId="77777777" w:rsidR="00F020DE" w:rsidRPr="00D27132" w:rsidRDefault="00F020DE" w:rsidP="00F020DE">
      <w:pPr>
        <w:pStyle w:val="PL"/>
      </w:pPr>
    </w:p>
    <w:p w14:paraId="4042F3EC" w14:textId="77777777" w:rsidR="00F020DE" w:rsidRPr="00D27132" w:rsidRDefault="00F020DE" w:rsidP="00F020DE">
      <w:pPr>
        <w:pStyle w:val="PL"/>
      </w:pPr>
      <w:r w:rsidRPr="00D27132">
        <w:t>RRCResume ::=                       SEQUENCE {</w:t>
      </w:r>
    </w:p>
    <w:p w14:paraId="6394731C" w14:textId="77777777" w:rsidR="00F020DE" w:rsidRPr="00D27132" w:rsidRDefault="00F020DE" w:rsidP="00F020DE">
      <w:pPr>
        <w:pStyle w:val="PL"/>
      </w:pPr>
      <w:r w:rsidRPr="00D27132">
        <w:t xml:space="preserve">    rrc-TransactionIdentifier           RRC-TransactionIdentifier,</w:t>
      </w:r>
    </w:p>
    <w:p w14:paraId="5110DE53" w14:textId="77777777" w:rsidR="00F020DE" w:rsidRPr="00D27132" w:rsidRDefault="00F020DE" w:rsidP="00F020DE">
      <w:pPr>
        <w:pStyle w:val="PL"/>
      </w:pPr>
      <w:r w:rsidRPr="00D27132">
        <w:t xml:space="preserve">    criticalExtensions                  CHOICE {</w:t>
      </w:r>
    </w:p>
    <w:p w14:paraId="0F2DF83D" w14:textId="77777777" w:rsidR="00F020DE" w:rsidRPr="00D27132" w:rsidRDefault="00F020DE" w:rsidP="00F020DE">
      <w:pPr>
        <w:pStyle w:val="PL"/>
      </w:pPr>
      <w:r w:rsidRPr="00D27132">
        <w:t xml:space="preserve">        rrcResume                           RRCResume-IEs,</w:t>
      </w:r>
    </w:p>
    <w:p w14:paraId="7198E6B7" w14:textId="77777777" w:rsidR="00F020DE" w:rsidRPr="00D27132" w:rsidRDefault="00F020DE" w:rsidP="00F020DE">
      <w:pPr>
        <w:pStyle w:val="PL"/>
      </w:pPr>
      <w:r w:rsidRPr="00D27132">
        <w:t xml:space="preserve">        criticalExtensionsFuture            SEQUENCE {}</w:t>
      </w:r>
    </w:p>
    <w:p w14:paraId="11D80148" w14:textId="77777777" w:rsidR="00F020DE" w:rsidRPr="00D27132" w:rsidRDefault="00F020DE" w:rsidP="00F020DE">
      <w:pPr>
        <w:pStyle w:val="PL"/>
      </w:pPr>
      <w:r w:rsidRPr="00D27132">
        <w:t xml:space="preserve">    }</w:t>
      </w:r>
    </w:p>
    <w:p w14:paraId="26B5D1F1" w14:textId="77777777" w:rsidR="00F020DE" w:rsidRPr="00D27132" w:rsidRDefault="00F020DE" w:rsidP="00F020DE">
      <w:pPr>
        <w:pStyle w:val="PL"/>
      </w:pPr>
      <w:r w:rsidRPr="00D27132">
        <w:t>}</w:t>
      </w:r>
    </w:p>
    <w:p w14:paraId="2843D987" w14:textId="77777777" w:rsidR="00F020DE" w:rsidRPr="00D27132" w:rsidRDefault="00F020DE" w:rsidP="00F020DE">
      <w:pPr>
        <w:pStyle w:val="PL"/>
      </w:pPr>
    </w:p>
    <w:p w14:paraId="4DFCD4C0" w14:textId="77777777" w:rsidR="00F020DE" w:rsidRPr="00D27132" w:rsidRDefault="00F020DE" w:rsidP="00F020DE">
      <w:pPr>
        <w:pStyle w:val="PL"/>
      </w:pPr>
      <w:r w:rsidRPr="00D27132">
        <w:t>RRCResume-IEs ::=                   SEQUENCE {</w:t>
      </w:r>
    </w:p>
    <w:p w14:paraId="777AB93E" w14:textId="77777777" w:rsidR="00F020DE" w:rsidRPr="00D27132" w:rsidRDefault="00F020DE" w:rsidP="00F020DE">
      <w:pPr>
        <w:pStyle w:val="PL"/>
      </w:pPr>
      <w:r w:rsidRPr="00D27132">
        <w:lastRenderedPageBreak/>
        <w:t xml:space="preserve">    radioBearerConfig                   RadioBearerConfig                                               OPTIONAL, -- Need M</w:t>
      </w:r>
    </w:p>
    <w:p w14:paraId="3A216427" w14:textId="77777777" w:rsidR="00F020DE" w:rsidRPr="00D27132" w:rsidRDefault="00F020DE" w:rsidP="00F020DE">
      <w:pPr>
        <w:pStyle w:val="PL"/>
      </w:pPr>
      <w:r w:rsidRPr="00D27132">
        <w:t xml:space="preserve">    masterCellGroup                     OCTET STRING (CONTAINING CellGroupConfig)                       OPTIONAL, -- Need M</w:t>
      </w:r>
    </w:p>
    <w:p w14:paraId="2E0C03E9" w14:textId="77777777" w:rsidR="00F020DE" w:rsidRPr="00D27132" w:rsidRDefault="00F020DE" w:rsidP="00F020DE">
      <w:pPr>
        <w:pStyle w:val="PL"/>
      </w:pPr>
      <w:r w:rsidRPr="00D27132">
        <w:t xml:space="preserve">    measConfig                          MeasConfig                                                      OPTIONAL, -- Need M</w:t>
      </w:r>
    </w:p>
    <w:p w14:paraId="1DFED006" w14:textId="77777777" w:rsidR="00F020DE" w:rsidRPr="00D27132" w:rsidRDefault="00F020DE" w:rsidP="00F020DE">
      <w:pPr>
        <w:pStyle w:val="PL"/>
      </w:pPr>
      <w:r w:rsidRPr="00D27132">
        <w:t xml:space="preserve">    fullConfig                          ENUMERATED {true}                                               OPTIONAL, -- Need N</w:t>
      </w:r>
    </w:p>
    <w:p w14:paraId="537F2981" w14:textId="77777777" w:rsidR="00F020DE" w:rsidRPr="00D27132" w:rsidRDefault="00F020DE" w:rsidP="00F020DE">
      <w:pPr>
        <w:pStyle w:val="PL"/>
      </w:pPr>
      <w:r w:rsidRPr="00D27132">
        <w:t xml:space="preserve">    lateNonCriticalExtension            OCTET STRING                                                    OPTIONAL,</w:t>
      </w:r>
    </w:p>
    <w:p w14:paraId="506823F6" w14:textId="77777777" w:rsidR="00F020DE" w:rsidRPr="00D27132" w:rsidRDefault="00F020DE" w:rsidP="00F020DE">
      <w:pPr>
        <w:pStyle w:val="PL"/>
      </w:pPr>
      <w:r w:rsidRPr="00D27132">
        <w:t xml:space="preserve">    nonCriticalExtension                RRCResume-v1560-IEs                                             OPTIONAL</w:t>
      </w:r>
    </w:p>
    <w:p w14:paraId="46387600" w14:textId="77777777" w:rsidR="00F020DE" w:rsidRPr="00D27132" w:rsidRDefault="00F020DE" w:rsidP="00F020DE">
      <w:pPr>
        <w:pStyle w:val="PL"/>
      </w:pPr>
      <w:r w:rsidRPr="00D27132">
        <w:t>}</w:t>
      </w:r>
    </w:p>
    <w:p w14:paraId="7F13AB79" w14:textId="77777777" w:rsidR="00F020DE" w:rsidRPr="00D27132" w:rsidRDefault="00F020DE" w:rsidP="00F020DE">
      <w:pPr>
        <w:pStyle w:val="PL"/>
      </w:pPr>
    </w:p>
    <w:p w14:paraId="30A63A1E" w14:textId="77777777" w:rsidR="00F020DE" w:rsidRPr="00D27132" w:rsidRDefault="00F020DE" w:rsidP="00F020DE">
      <w:pPr>
        <w:pStyle w:val="PL"/>
      </w:pPr>
      <w:r w:rsidRPr="00D27132">
        <w:t>RRCResume-v1560-IEs ::=             SEQUENCE {</w:t>
      </w:r>
    </w:p>
    <w:p w14:paraId="74105FCC" w14:textId="77777777" w:rsidR="00F020DE" w:rsidRPr="00D27132" w:rsidRDefault="00F020DE" w:rsidP="00F020DE">
      <w:pPr>
        <w:pStyle w:val="PL"/>
      </w:pPr>
      <w:r w:rsidRPr="00D27132">
        <w:t xml:space="preserve">    radioBearerConfig2                  OCTET STRING (CONTAINING RadioBearerConfig)                     OPTIONAL, -- Need M</w:t>
      </w:r>
    </w:p>
    <w:p w14:paraId="3337F937" w14:textId="77777777" w:rsidR="00F020DE" w:rsidRPr="00D27132" w:rsidRDefault="00F020DE" w:rsidP="00F020DE">
      <w:pPr>
        <w:pStyle w:val="PL"/>
      </w:pPr>
      <w:r w:rsidRPr="00D27132">
        <w:t xml:space="preserve">    sk-Counter                          SK-Counter                                                      OPTIONAL, -- Need N</w:t>
      </w:r>
    </w:p>
    <w:p w14:paraId="0560803C" w14:textId="77777777" w:rsidR="00F020DE" w:rsidRPr="00D27132" w:rsidRDefault="00F020DE" w:rsidP="00F020DE">
      <w:pPr>
        <w:pStyle w:val="PL"/>
      </w:pPr>
      <w:r w:rsidRPr="00D27132">
        <w:t xml:space="preserve">    nonCriticalExtension                RRCResume-v1610-IEs                                             OPTIONAL</w:t>
      </w:r>
    </w:p>
    <w:p w14:paraId="62243BB0" w14:textId="77777777" w:rsidR="00F020DE" w:rsidRPr="00D27132" w:rsidRDefault="00F020DE" w:rsidP="00F020DE">
      <w:pPr>
        <w:pStyle w:val="PL"/>
      </w:pPr>
      <w:r w:rsidRPr="00D27132">
        <w:t>}</w:t>
      </w:r>
    </w:p>
    <w:p w14:paraId="2312AA21" w14:textId="77777777" w:rsidR="00F020DE" w:rsidRPr="00D27132" w:rsidRDefault="00F020DE" w:rsidP="00F020DE">
      <w:pPr>
        <w:pStyle w:val="PL"/>
      </w:pPr>
    </w:p>
    <w:p w14:paraId="1E1569A4" w14:textId="77777777" w:rsidR="00F020DE" w:rsidRPr="00D27132" w:rsidRDefault="00F020DE" w:rsidP="00F020DE">
      <w:pPr>
        <w:pStyle w:val="PL"/>
      </w:pPr>
      <w:r w:rsidRPr="00D27132">
        <w:t>RRCResume-v1610-IEs ::=             SEQUENCE {</w:t>
      </w:r>
    </w:p>
    <w:p w14:paraId="36826E27" w14:textId="77777777" w:rsidR="00F020DE" w:rsidRPr="00D27132" w:rsidRDefault="00F020DE" w:rsidP="00F020DE">
      <w:pPr>
        <w:pStyle w:val="PL"/>
      </w:pPr>
      <w:r w:rsidRPr="00D27132">
        <w:t xml:space="preserve">    idleModeMeasurementReq-r16          ENUMERATED {true}                                               OPTIONAL, -- Need N</w:t>
      </w:r>
    </w:p>
    <w:p w14:paraId="44C8A323" w14:textId="77777777" w:rsidR="00F020DE" w:rsidRPr="00D27132" w:rsidRDefault="00F020DE" w:rsidP="00F020DE">
      <w:pPr>
        <w:pStyle w:val="PL"/>
      </w:pPr>
      <w:r w:rsidRPr="00D27132">
        <w:t xml:space="preserve">    restoreMCG-SCells-r16               ENUMERATED {true}                                               OPTIONAL, -- Need N</w:t>
      </w:r>
    </w:p>
    <w:p w14:paraId="60274ECE" w14:textId="77777777" w:rsidR="00F020DE" w:rsidRPr="00D27132" w:rsidRDefault="00F020DE" w:rsidP="00F020DE">
      <w:pPr>
        <w:pStyle w:val="PL"/>
      </w:pPr>
      <w:r w:rsidRPr="00D27132">
        <w:t xml:space="preserve">    restoreSCG-r16                      ENUMERATED {true}                                               OPTIONAL, -- Need N</w:t>
      </w:r>
    </w:p>
    <w:p w14:paraId="5F070D8D" w14:textId="77777777" w:rsidR="00F020DE" w:rsidRPr="00D27132" w:rsidRDefault="00F020DE" w:rsidP="00F020DE">
      <w:pPr>
        <w:pStyle w:val="PL"/>
      </w:pPr>
      <w:r w:rsidRPr="00D27132">
        <w:t xml:space="preserve">    mrdc-SecondaryCellGroup-r16         CHOICE {</w:t>
      </w:r>
    </w:p>
    <w:p w14:paraId="2C9FB676" w14:textId="77777777" w:rsidR="00F020DE" w:rsidRPr="00D27132" w:rsidRDefault="00F020DE" w:rsidP="00F020DE">
      <w:pPr>
        <w:pStyle w:val="PL"/>
      </w:pPr>
      <w:r w:rsidRPr="00D27132">
        <w:t xml:space="preserve">        nr-SCG-r16                          OCTET STRING (CONTAINING RRCReconfiguration),</w:t>
      </w:r>
    </w:p>
    <w:p w14:paraId="0627975A" w14:textId="77777777" w:rsidR="00F020DE" w:rsidRPr="00D27132" w:rsidRDefault="00F020DE" w:rsidP="00F020DE">
      <w:pPr>
        <w:pStyle w:val="PL"/>
      </w:pPr>
      <w:r w:rsidRPr="00D27132">
        <w:t xml:space="preserve">        eutra-SCG-r16                       OCTET STRING</w:t>
      </w:r>
    </w:p>
    <w:p w14:paraId="37E5F9F0" w14:textId="77777777" w:rsidR="00F020DE" w:rsidRPr="00D27132" w:rsidRDefault="00F020DE" w:rsidP="00F020DE">
      <w:pPr>
        <w:pStyle w:val="PL"/>
      </w:pPr>
      <w:r w:rsidRPr="00D27132">
        <w:t xml:space="preserve">    }                                                                                                   OPTIONAL, -- Cond RestoreSCG</w:t>
      </w:r>
    </w:p>
    <w:p w14:paraId="0CB24668" w14:textId="77777777" w:rsidR="00F020DE" w:rsidRPr="00D27132" w:rsidRDefault="00F020DE" w:rsidP="00F020DE">
      <w:pPr>
        <w:pStyle w:val="PL"/>
      </w:pPr>
      <w:r w:rsidRPr="00D27132">
        <w:t xml:space="preserve">    needForGapsConfigNR-r16             SetupRelease {NeedForGapsConfigNR-r16}                          OPTIONAL, -- Need M</w:t>
      </w:r>
    </w:p>
    <w:p w14:paraId="2E43AB92" w14:textId="77777777" w:rsidR="00F020DE" w:rsidRPr="00D27132" w:rsidRDefault="00F020DE" w:rsidP="00F020DE">
      <w:pPr>
        <w:pStyle w:val="PL"/>
      </w:pPr>
      <w:r w:rsidRPr="00D27132">
        <w:t xml:space="preserve">    nonCriticalExtension                </w:t>
      </w:r>
      <w:ins w:id="541" w:author="MediaTek (Felix)" w:date="2022-01-02T23:40:00Z">
        <w:r w:rsidRPr="00D27132">
          <w:t>RRCResume-v1</w:t>
        </w:r>
        <w:r>
          <w:t>7xx</w:t>
        </w:r>
        <w:r w:rsidRPr="00D27132">
          <w:t>-IEs</w:t>
        </w:r>
      </w:ins>
      <w:del w:id="542" w:author="MediaTek (Felix)" w:date="2022-01-02T23:40:00Z">
        <w:r w:rsidRPr="00D27132" w:rsidDel="00A4188A">
          <w:delText>SEQUENCE{}</w:delText>
        </w:r>
      </w:del>
      <w:r w:rsidRPr="00D27132">
        <w:t xml:space="preserve">                                   </w:t>
      </w:r>
      <w:del w:id="543" w:author="MediaTek (Felix)" w:date="2022-01-02T23:40:00Z">
        <w:r w:rsidRPr="00D27132" w:rsidDel="00A4188A">
          <w:delText xml:space="preserve">                   </w:delText>
        </w:r>
      </w:del>
      <w:r w:rsidRPr="00D27132">
        <w:t>OPTIONAL</w:t>
      </w:r>
    </w:p>
    <w:p w14:paraId="7519C4D2" w14:textId="77777777" w:rsidR="00F020DE" w:rsidRPr="00D27132" w:rsidRDefault="00F020DE" w:rsidP="00F020DE">
      <w:pPr>
        <w:pStyle w:val="PL"/>
      </w:pPr>
      <w:r w:rsidRPr="00D27132">
        <w:t>}</w:t>
      </w:r>
    </w:p>
    <w:p w14:paraId="78A0A2BF" w14:textId="77777777" w:rsidR="00F020DE" w:rsidRDefault="00F020DE" w:rsidP="00F020DE">
      <w:pPr>
        <w:pStyle w:val="PL"/>
        <w:rPr>
          <w:ins w:id="544" w:author="MediaTek (Felix)" w:date="2022-01-02T23:40:00Z"/>
        </w:rPr>
      </w:pPr>
    </w:p>
    <w:p w14:paraId="45908055" w14:textId="77777777" w:rsidR="00F020DE" w:rsidRPr="00D27132" w:rsidRDefault="00F020DE" w:rsidP="00F020DE">
      <w:pPr>
        <w:pStyle w:val="PL"/>
        <w:rPr>
          <w:ins w:id="545" w:author="MediaTek (Felix)" w:date="2022-01-02T23:40:00Z"/>
        </w:rPr>
      </w:pPr>
      <w:ins w:id="546" w:author="MediaTek (Felix)" w:date="2022-01-02T23:40:00Z">
        <w:r w:rsidRPr="00D27132">
          <w:t>RRCResume-v1</w:t>
        </w:r>
        <w:r>
          <w:t>7xx</w:t>
        </w:r>
        <w:r w:rsidRPr="00D27132">
          <w:t>-IEs ::=        SEQUENCE {</w:t>
        </w:r>
      </w:ins>
    </w:p>
    <w:p w14:paraId="53981BF6" w14:textId="77777777" w:rsidR="00F020DE" w:rsidRDefault="00F020DE" w:rsidP="00F020DE">
      <w:pPr>
        <w:pStyle w:val="PL"/>
        <w:rPr>
          <w:ins w:id="547" w:author="MediaTek (Felix)" w:date="2022-01-22T21:47:00Z"/>
        </w:rPr>
      </w:pPr>
      <w:ins w:id="548"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0D759977" w14:textId="77777777" w:rsidR="00F020DE" w:rsidRPr="00D27132" w:rsidRDefault="00F020DE" w:rsidP="00F020DE">
      <w:pPr>
        <w:pStyle w:val="PL"/>
        <w:rPr>
          <w:ins w:id="549" w:author="MediaTek (Felix)" w:date="2022-01-22T21:47:00Z"/>
        </w:rPr>
      </w:pPr>
      <w:ins w:id="550"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738D2FB0" w14:textId="77777777" w:rsidR="00F020DE" w:rsidRPr="00D27132" w:rsidRDefault="00F020DE" w:rsidP="00F020DE">
      <w:pPr>
        <w:pStyle w:val="PL"/>
        <w:rPr>
          <w:ins w:id="551" w:author="MediaTek (Felix)" w:date="2022-01-02T23:40:00Z"/>
        </w:rPr>
      </w:pPr>
      <w:ins w:id="552" w:author="MediaTek (Felix)" w:date="2022-01-02T23:40:00Z">
        <w:r w:rsidRPr="00D27132">
          <w:t xml:space="preserve">    nonCriticalExtension                 SEQUENCE {}                                                    OPTIONAL</w:t>
        </w:r>
      </w:ins>
    </w:p>
    <w:p w14:paraId="0A6B5B64" w14:textId="77777777" w:rsidR="00F020DE" w:rsidRPr="00D27132" w:rsidRDefault="00F020DE" w:rsidP="00F020DE">
      <w:pPr>
        <w:pStyle w:val="PL"/>
        <w:rPr>
          <w:ins w:id="553" w:author="MediaTek (Felix)" w:date="2022-01-02T23:40:00Z"/>
        </w:rPr>
      </w:pPr>
      <w:ins w:id="554" w:author="MediaTek (Felix)" w:date="2022-01-02T23:40:00Z">
        <w:r w:rsidRPr="00D27132">
          <w:t>}</w:t>
        </w:r>
      </w:ins>
    </w:p>
    <w:p w14:paraId="539DC6E5" w14:textId="77777777" w:rsidR="00F020DE" w:rsidRDefault="00F020DE" w:rsidP="00F020DE">
      <w:pPr>
        <w:pStyle w:val="PL"/>
        <w:rPr>
          <w:ins w:id="555" w:author="MediaTek (Felix)" w:date="2022-01-02T23:40:00Z"/>
        </w:rPr>
      </w:pPr>
    </w:p>
    <w:p w14:paraId="66E4288A" w14:textId="77777777" w:rsidR="00F020DE" w:rsidRPr="00D27132" w:rsidRDefault="00F020DE" w:rsidP="00F020DE">
      <w:pPr>
        <w:pStyle w:val="PL"/>
      </w:pPr>
    </w:p>
    <w:p w14:paraId="59F41ECE" w14:textId="77777777" w:rsidR="00F020DE" w:rsidRPr="00D27132" w:rsidRDefault="00F020DE" w:rsidP="00F020DE">
      <w:pPr>
        <w:pStyle w:val="PL"/>
      </w:pPr>
      <w:r w:rsidRPr="00D27132">
        <w:t>-- TAG-RRCRESUME-STOP</w:t>
      </w:r>
    </w:p>
    <w:p w14:paraId="054EBB87" w14:textId="77777777" w:rsidR="00F020DE" w:rsidRPr="00D27132" w:rsidRDefault="00F020DE" w:rsidP="00F020DE">
      <w:pPr>
        <w:pStyle w:val="PL"/>
      </w:pPr>
      <w:r w:rsidRPr="00D27132">
        <w:t>-- ASN1STOP</w:t>
      </w:r>
    </w:p>
    <w:p w14:paraId="387CD2BB"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37091B0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AD1B9D" w14:textId="77777777" w:rsidR="00F020DE" w:rsidRPr="00D27132" w:rsidRDefault="00F020DE" w:rsidP="00FF1D51">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F020DE" w:rsidRPr="00D27132" w14:paraId="778312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5F59FF" w14:textId="77777777" w:rsidR="00F020DE" w:rsidRPr="00D27132" w:rsidRDefault="00F020DE" w:rsidP="00FF1D51">
            <w:pPr>
              <w:pStyle w:val="TAL"/>
              <w:rPr>
                <w:b/>
                <w:bCs/>
                <w:i/>
                <w:iCs/>
                <w:noProof/>
                <w:lang w:eastAsia="ko-KR"/>
              </w:rPr>
            </w:pPr>
            <w:r w:rsidRPr="00D27132">
              <w:rPr>
                <w:b/>
                <w:i/>
                <w:lang w:eastAsia="sv-SE"/>
              </w:rPr>
              <w:t>idleModeMeasurementReq</w:t>
            </w:r>
          </w:p>
          <w:p w14:paraId="2C0C8625" w14:textId="77777777" w:rsidR="00F020DE" w:rsidRPr="00D27132" w:rsidRDefault="00F020DE" w:rsidP="00FF1D51">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F020DE" w:rsidRPr="00D27132" w14:paraId="3CC81A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7083DC" w14:textId="77777777" w:rsidR="00F020DE" w:rsidRPr="00D27132" w:rsidRDefault="00F020DE" w:rsidP="00FF1D51">
            <w:pPr>
              <w:pStyle w:val="TAL"/>
              <w:rPr>
                <w:szCs w:val="22"/>
                <w:lang w:eastAsia="sv-SE"/>
              </w:rPr>
            </w:pPr>
            <w:r w:rsidRPr="00D27132">
              <w:rPr>
                <w:b/>
                <w:i/>
                <w:szCs w:val="22"/>
                <w:lang w:eastAsia="sv-SE"/>
              </w:rPr>
              <w:t>masterCellGroup</w:t>
            </w:r>
          </w:p>
          <w:p w14:paraId="497F896E" w14:textId="77777777" w:rsidR="00F020DE" w:rsidRPr="00D27132" w:rsidRDefault="00F020DE" w:rsidP="00FF1D51">
            <w:pPr>
              <w:pStyle w:val="TAL"/>
              <w:rPr>
                <w:szCs w:val="22"/>
                <w:lang w:eastAsia="sv-SE"/>
              </w:rPr>
            </w:pPr>
            <w:r w:rsidRPr="00D27132">
              <w:rPr>
                <w:szCs w:val="22"/>
                <w:lang w:eastAsia="sv-SE"/>
              </w:rPr>
              <w:t>Configuration of the master cell group.</w:t>
            </w:r>
          </w:p>
        </w:tc>
      </w:tr>
      <w:tr w:rsidR="00F020DE" w:rsidRPr="00D27132" w14:paraId="176F39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A1FD2D" w14:textId="77777777" w:rsidR="00F020DE" w:rsidRPr="00D27132" w:rsidRDefault="00F020DE" w:rsidP="00FF1D51">
            <w:pPr>
              <w:pStyle w:val="TAL"/>
              <w:rPr>
                <w:b/>
                <w:bCs/>
                <w:i/>
                <w:noProof/>
                <w:lang w:eastAsia="en-GB"/>
              </w:rPr>
            </w:pPr>
            <w:r w:rsidRPr="00D27132">
              <w:rPr>
                <w:b/>
                <w:bCs/>
                <w:i/>
                <w:noProof/>
                <w:lang w:eastAsia="en-GB"/>
              </w:rPr>
              <w:t>mrdc-SecondaryCellGroup</w:t>
            </w:r>
          </w:p>
          <w:p w14:paraId="587AA1B4" w14:textId="77777777" w:rsidR="00F020DE" w:rsidRPr="00D27132" w:rsidRDefault="00F020DE" w:rsidP="00FF1D51">
            <w:pPr>
              <w:pStyle w:val="TAL"/>
              <w:rPr>
                <w:bCs/>
                <w:noProof/>
                <w:lang w:eastAsia="en-GB"/>
              </w:rPr>
            </w:pPr>
            <w:r w:rsidRPr="00D27132">
              <w:rPr>
                <w:bCs/>
                <w:noProof/>
                <w:lang w:eastAsia="en-GB"/>
              </w:rPr>
              <w:t>Includes an RRC message for SCG configuration in NR-DC or NE-DC.</w:t>
            </w:r>
          </w:p>
          <w:p w14:paraId="739A67FB" w14:textId="77777777" w:rsidR="00F020DE" w:rsidRPr="00D27132" w:rsidRDefault="00F020DE" w:rsidP="00FF1D51">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w:t>
            </w:r>
            <w:proofErr w:type="gramStart"/>
            <w:r w:rsidRPr="00D27132">
              <w:rPr>
                <w:lang w:eastAsia="zh-CN"/>
              </w:rPr>
              <w:t>fields</w:t>
            </w:r>
            <w:proofErr w:type="gramEnd"/>
            <w:r w:rsidRPr="00D27132">
              <w:rPr>
                <w:lang w:eastAsia="zh-CN"/>
              </w:rPr>
              <w:t xml:space="preserve"> </w:t>
            </w:r>
            <w:r w:rsidRPr="00D27132">
              <w:rPr>
                <w:i/>
                <w:lang w:eastAsia="sv-SE"/>
              </w:rPr>
              <w:t>secondaryCellGroup</w:t>
            </w:r>
            <w:r w:rsidRPr="00D27132">
              <w:t xml:space="preserve"> (with at least </w:t>
            </w:r>
            <w:r w:rsidRPr="00D27132">
              <w:rPr>
                <w:i/>
                <w:iCs/>
              </w:rPr>
              <w:t>reconfigurationWithSync</w:t>
            </w:r>
            <w:r w:rsidRPr="00D27132">
              <w:t>)</w:t>
            </w:r>
            <w:r w:rsidRPr="00D27132">
              <w:rPr>
                <w:i/>
                <w:iCs/>
              </w:rPr>
              <w:t>,</w:t>
            </w:r>
            <w:r w:rsidRPr="00D27132">
              <w:rPr>
                <w:lang w:eastAsia="sv-SE"/>
              </w:rPr>
              <w:t xml:space="preserve"> </w:t>
            </w:r>
            <w:r w:rsidRPr="00D27132">
              <w:rPr>
                <w:i/>
                <w:iCs/>
                <w:lang w:eastAsia="sv-SE"/>
              </w:rPr>
              <w:t>otherConfig</w:t>
            </w:r>
            <w:r w:rsidRPr="00D27132">
              <w:rPr>
                <w:lang w:eastAsia="sv-SE"/>
              </w:rPr>
              <w:t xml:space="preserve"> and</w:t>
            </w:r>
            <w:r w:rsidRPr="00D27132">
              <w:rPr>
                <w:i/>
                <w:lang w:eastAsia="sv-SE"/>
              </w:rPr>
              <w:t xml:space="preserve"> measConfig</w:t>
            </w:r>
            <w:r w:rsidRPr="00D27132">
              <w:rPr>
                <w:bCs/>
                <w:noProof/>
                <w:kern w:val="2"/>
                <w:lang w:eastAsia="zh-CN"/>
              </w:rPr>
              <w:t>.</w:t>
            </w:r>
          </w:p>
          <w:p w14:paraId="0593F01D" w14:textId="77777777" w:rsidR="00F020DE" w:rsidRPr="00D27132" w:rsidRDefault="00F020DE" w:rsidP="00FF1D51">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w:t>
            </w:r>
            <w:proofErr w:type="gramStart"/>
            <w:r w:rsidRPr="00D27132">
              <w:rPr>
                <w:lang w:eastAsia="zh-CN"/>
              </w:rPr>
              <w:t>message only include</w:t>
            </w:r>
            <w:proofErr w:type="gramEnd"/>
            <w:r w:rsidRPr="00D27132">
              <w:rPr>
                <w:lang w:eastAsia="zh-CN"/>
              </w:rPr>
              <w:t xml:space="preserv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F020DE" w:rsidRPr="00D27132" w14:paraId="632AB92B" w14:textId="77777777" w:rsidTr="00FF1D51">
        <w:tc>
          <w:tcPr>
            <w:tcW w:w="14173" w:type="dxa"/>
            <w:tcBorders>
              <w:top w:val="single" w:sz="4" w:space="0" w:color="auto"/>
              <w:left w:val="single" w:sz="4" w:space="0" w:color="auto"/>
              <w:bottom w:val="single" w:sz="4" w:space="0" w:color="auto"/>
              <w:right w:val="single" w:sz="4" w:space="0" w:color="auto"/>
            </w:tcBorders>
          </w:tcPr>
          <w:p w14:paraId="210214E7" w14:textId="77777777" w:rsidR="00F020DE" w:rsidRPr="00D27132" w:rsidRDefault="00F020DE" w:rsidP="00FF1D51">
            <w:pPr>
              <w:pStyle w:val="TAL"/>
              <w:rPr>
                <w:b/>
                <w:bCs/>
                <w:i/>
                <w:noProof/>
                <w:lang w:eastAsia="en-GB"/>
              </w:rPr>
            </w:pPr>
            <w:r w:rsidRPr="00D27132">
              <w:rPr>
                <w:b/>
                <w:bCs/>
                <w:i/>
                <w:noProof/>
                <w:lang w:eastAsia="en-GB"/>
              </w:rPr>
              <w:t>needForGapsConfigNR</w:t>
            </w:r>
          </w:p>
          <w:p w14:paraId="67E8A5BA" w14:textId="77777777" w:rsidR="00F020DE" w:rsidRPr="00D27132" w:rsidRDefault="00F020DE" w:rsidP="00FF1D51">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F020DE" w:rsidRPr="00D27132" w14:paraId="05694FC0" w14:textId="77777777" w:rsidTr="00FF1D51">
        <w:trPr>
          <w:ins w:id="556"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790E9656" w14:textId="77777777" w:rsidR="00F020DE" w:rsidRPr="00D27132" w:rsidRDefault="00F020DE" w:rsidP="00FF1D51">
            <w:pPr>
              <w:pStyle w:val="TAL"/>
              <w:rPr>
                <w:ins w:id="557" w:author="MediaTek (Felix)" w:date="2022-01-22T22:07:00Z"/>
                <w:b/>
                <w:bCs/>
                <w:i/>
                <w:noProof/>
                <w:lang w:eastAsia="en-GB"/>
              </w:rPr>
            </w:pPr>
            <w:ins w:id="558"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3FAA5AC7" w14:textId="77777777" w:rsidR="00F020DE" w:rsidRPr="00D27132" w:rsidRDefault="00F020DE" w:rsidP="00FF1D51">
            <w:pPr>
              <w:pStyle w:val="TAL"/>
              <w:rPr>
                <w:ins w:id="559" w:author="MediaTek (Felix)" w:date="2022-01-22T22:07:00Z"/>
                <w:b/>
                <w:bCs/>
                <w:i/>
                <w:noProof/>
                <w:lang w:eastAsia="en-GB"/>
              </w:rPr>
            </w:pPr>
            <w:ins w:id="560"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7907B54" w14:textId="77777777" w:rsidTr="00FF1D51">
        <w:trPr>
          <w:ins w:id="561"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342528DB" w14:textId="77777777" w:rsidR="00F020DE" w:rsidRPr="00D27132" w:rsidRDefault="00F020DE" w:rsidP="00FF1D51">
            <w:pPr>
              <w:pStyle w:val="TAL"/>
              <w:rPr>
                <w:ins w:id="562" w:author="MediaTek (Felix)" w:date="2022-01-22T22:07:00Z"/>
                <w:b/>
                <w:bCs/>
                <w:i/>
                <w:noProof/>
                <w:lang w:eastAsia="en-GB"/>
              </w:rPr>
            </w:pPr>
            <w:ins w:id="563"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09D2491" w14:textId="77777777" w:rsidR="00F020DE" w:rsidRPr="00D27132" w:rsidRDefault="00F020DE" w:rsidP="00FF1D51">
            <w:pPr>
              <w:pStyle w:val="TAL"/>
              <w:rPr>
                <w:ins w:id="564" w:author="MediaTek (Felix)" w:date="2022-01-22T22:06:00Z"/>
                <w:b/>
                <w:bCs/>
                <w:i/>
                <w:noProof/>
                <w:lang w:eastAsia="en-GB"/>
              </w:rPr>
            </w:pPr>
            <w:ins w:id="565"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566" w:author="MediaTek (Felix)" w:date="2022-01-23T10:06:00Z">
              <w:r>
                <w:rPr>
                  <w:iCs/>
                  <w:noProof/>
                  <w:lang w:eastAsia="en-GB"/>
                </w:rPr>
                <w:noBreakHyphen/>
              </w:r>
            </w:ins>
            <w:ins w:id="567"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FB59BD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D84F9B" w14:textId="77777777" w:rsidR="00F020DE" w:rsidRPr="00D27132" w:rsidRDefault="00F020DE" w:rsidP="00FF1D51">
            <w:pPr>
              <w:pStyle w:val="TAL"/>
              <w:rPr>
                <w:szCs w:val="22"/>
                <w:lang w:eastAsia="sv-SE"/>
              </w:rPr>
            </w:pPr>
            <w:r w:rsidRPr="00D27132">
              <w:rPr>
                <w:b/>
                <w:i/>
                <w:szCs w:val="22"/>
                <w:lang w:eastAsia="sv-SE"/>
              </w:rPr>
              <w:t>radioBearerConfig</w:t>
            </w:r>
          </w:p>
          <w:p w14:paraId="1172E486"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w:t>
            </w:r>
          </w:p>
        </w:tc>
      </w:tr>
      <w:tr w:rsidR="00F020DE" w:rsidRPr="00D27132" w14:paraId="3E85076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28FCB8" w14:textId="77777777" w:rsidR="00F020DE" w:rsidRPr="00D27132" w:rsidRDefault="00F020DE" w:rsidP="00FF1D51">
            <w:pPr>
              <w:pStyle w:val="TAL"/>
              <w:rPr>
                <w:b/>
                <w:i/>
                <w:szCs w:val="22"/>
                <w:lang w:eastAsia="sv-SE"/>
              </w:rPr>
            </w:pPr>
            <w:r w:rsidRPr="00D27132">
              <w:rPr>
                <w:b/>
                <w:i/>
                <w:szCs w:val="22"/>
                <w:lang w:eastAsia="sv-SE"/>
              </w:rPr>
              <w:t>radioBearerConfig2</w:t>
            </w:r>
          </w:p>
          <w:p w14:paraId="407408DE"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5872C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793989" w14:textId="77777777" w:rsidR="00F020DE" w:rsidRPr="00D27132" w:rsidRDefault="00F020DE" w:rsidP="00FF1D51">
            <w:pPr>
              <w:pStyle w:val="TAL"/>
              <w:rPr>
                <w:b/>
                <w:bCs/>
                <w:i/>
                <w:iCs/>
                <w:lang w:eastAsia="x-none"/>
              </w:rPr>
            </w:pPr>
            <w:r w:rsidRPr="00D27132">
              <w:rPr>
                <w:b/>
                <w:bCs/>
                <w:i/>
                <w:iCs/>
                <w:lang w:eastAsia="x-none"/>
              </w:rPr>
              <w:t>restoreMCG-SCells</w:t>
            </w:r>
          </w:p>
          <w:p w14:paraId="15A0E4B6" w14:textId="77777777" w:rsidR="00F020DE" w:rsidRPr="00D27132" w:rsidRDefault="00F020DE" w:rsidP="00FF1D51">
            <w:pPr>
              <w:pStyle w:val="TAL"/>
              <w:rPr>
                <w:lang w:eastAsia="sv-SE"/>
              </w:rPr>
            </w:pPr>
            <w:r w:rsidRPr="00D27132">
              <w:rPr>
                <w:lang w:eastAsia="sv-SE"/>
              </w:rPr>
              <w:t>Indicates that the UE shall restore the MCG SCells from the UE Inactive AS Context, if stored.</w:t>
            </w:r>
          </w:p>
        </w:tc>
      </w:tr>
      <w:tr w:rsidR="00F020DE" w:rsidRPr="00D27132" w14:paraId="1C003C4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34FE2D" w14:textId="77777777" w:rsidR="00F020DE" w:rsidRPr="00D27132" w:rsidRDefault="00F020DE" w:rsidP="00FF1D51">
            <w:pPr>
              <w:pStyle w:val="TAL"/>
              <w:rPr>
                <w:b/>
                <w:bCs/>
                <w:i/>
                <w:noProof/>
                <w:lang w:eastAsia="en-GB"/>
              </w:rPr>
            </w:pPr>
            <w:r w:rsidRPr="00D27132">
              <w:rPr>
                <w:b/>
                <w:bCs/>
                <w:i/>
                <w:noProof/>
                <w:lang w:eastAsia="en-GB"/>
              </w:rPr>
              <w:t>restoreSCG</w:t>
            </w:r>
          </w:p>
          <w:p w14:paraId="7A07E59A" w14:textId="77777777" w:rsidR="00F020DE" w:rsidRPr="00D27132" w:rsidRDefault="00F020DE" w:rsidP="00FF1D51">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F020DE" w:rsidRPr="00D27132" w14:paraId="479FB74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01663D0" w14:textId="77777777" w:rsidR="00F020DE" w:rsidRPr="00D27132" w:rsidRDefault="00F020DE" w:rsidP="00FF1D51">
            <w:pPr>
              <w:pStyle w:val="TAL"/>
              <w:rPr>
                <w:b/>
                <w:i/>
                <w:szCs w:val="22"/>
                <w:lang w:eastAsia="sv-SE"/>
              </w:rPr>
            </w:pPr>
            <w:r w:rsidRPr="00D27132">
              <w:rPr>
                <w:b/>
                <w:i/>
                <w:szCs w:val="22"/>
                <w:lang w:eastAsia="sv-SE"/>
              </w:rPr>
              <w:t>sk-Counter</w:t>
            </w:r>
          </w:p>
          <w:p w14:paraId="05FFF67C" w14:textId="77777777" w:rsidR="00F020DE" w:rsidRPr="00D27132" w:rsidRDefault="00F020DE" w:rsidP="00FF1D51">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Pr="00D27132">
              <w:rPr>
                <w:i/>
                <w:iCs/>
              </w:rPr>
              <w:t>mrdc-SecondaryCellGroup</w:t>
            </w:r>
            <w:r w:rsidRPr="00D27132">
              <w:t xml:space="preserve"> is included</w:t>
            </w:r>
            <w:r w:rsidRPr="00D27132">
              <w:rPr>
                <w:lang w:eastAsia="sv-SE"/>
              </w:rPr>
              <w:t>.</w:t>
            </w:r>
          </w:p>
        </w:tc>
      </w:tr>
    </w:tbl>
    <w:p w14:paraId="55481762"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46279EC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9B5E198" w14:textId="77777777" w:rsidR="00F020DE" w:rsidRPr="00D27132" w:rsidRDefault="00F020DE" w:rsidP="00FF1D51">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9C59A3" w14:textId="77777777" w:rsidR="00F020DE" w:rsidRPr="00D27132" w:rsidRDefault="00F020DE" w:rsidP="00FF1D51">
            <w:pPr>
              <w:pStyle w:val="TAH"/>
              <w:rPr>
                <w:szCs w:val="22"/>
                <w:lang w:eastAsia="en-US"/>
              </w:rPr>
            </w:pPr>
            <w:r w:rsidRPr="00D27132">
              <w:rPr>
                <w:szCs w:val="22"/>
                <w:lang w:eastAsia="en-US"/>
              </w:rPr>
              <w:t>Explanation</w:t>
            </w:r>
          </w:p>
        </w:tc>
      </w:tr>
      <w:tr w:rsidR="00F020DE" w:rsidRPr="00D27132" w14:paraId="65237F3F" w14:textId="77777777" w:rsidTr="00FF1D51">
        <w:trPr>
          <w:trHeight w:val="62"/>
        </w:trPr>
        <w:tc>
          <w:tcPr>
            <w:tcW w:w="4027" w:type="dxa"/>
            <w:tcBorders>
              <w:top w:val="single" w:sz="4" w:space="0" w:color="auto"/>
              <w:left w:val="single" w:sz="4" w:space="0" w:color="auto"/>
              <w:bottom w:val="single" w:sz="4" w:space="0" w:color="auto"/>
              <w:right w:val="single" w:sz="4" w:space="0" w:color="auto"/>
            </w:tcBorders>
            <w:hideMark/>
          </w:tcPr>
          <w:p w14:paraId="79021219" w14:textId="77777777" w:rsidR="00F020DE" w:rsidRPr="00D27132" w:rsidRDefault="00F020DE" w:rsidP="00FF1D51">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5F7D4DEE" w14:textId="77777777" w:rsidR="00F020DE" w:rsidRPr="00D27132" w:rsidRDefault="00F020DE" w:rsidP="00FF1D51">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1DD58149" w14:textId="77777777" w:rsidR="00F020DE" w:rsidRPr="00D27132" w:rsidRDefault="00F020DE" w:rsidP="00F020DE"/>
    <w:p w14:paraId="22CD887D" w14:textId="77777777" w:rsidR="00F020DE" w:rsidRPr="00D27132" w:rsidRDefault="00F020DE" w:rsidP="00F020DE">
      <w:pPr>
        <w:pStyle w:val="4"/>
      </w:pPr>
      <w:bookmarkStart w:id="568" w:name="_Toc60777113"/>
      <w:bookmarkStart w:id="569" w:name="_Toc90650985"/>
      <w:r w:rsidRPr="00D27132">
        <w:t>–</w:t>
      </w:r>
      <w:r w:rsidRPr="00D27132">
        <w:tab/>
      </w:r>
      <w:r w:rsidRPr="00D27132">
        <w:rPr>
          <w:i/>
          <w:noProof/>
        </w:rPr>
        <w:t>RRCResumeComplete</w:t>
      </w:r>
      <w:bookmarkEnd w:id="568"/>
      <w:bookmarkEnd w:id="569"/>
    </w:p>
    <w:p w14:paraId="41F9FB60" w14:textId="77777777" w:rsidR="00F020DE" w:rsidRPr="00D27132" w:rsidRDefault="00F020DE" w:rsidP="00F020DE">
      <w:r w:rsidRPr="00D27132">
        <w:t xml:space="preserve">The </w:t>
      </w:r>
      <w:r w:rsidRPr="00D27132">
        <w:rPr>
          <w:i/>
          <w:noProof/>
        </w:rPr>
        <w:t>RRCResumeComplete</w:t>
      </w:r>
      <w:r w:rsidRPr="00D27132">
        <w:t xml:space="preserve"> message is used to confirm the successful completion of </w:t>
      </w:r>
      <w:proofErr w:type="gramStart"/>
      <w:r w:rsidRPr="00D27132">
        <w:t>an RRC</w:t>
      </w:r>
      <w:proofErr w:type="gramEnd"/>
      <w:r w:rsidRPr="00D27132">
        <w:t xml:space="preserve"> connection resumption.</w:t>
      </w:r>
    </w:p>
    <w:p w14:paraId="2E2D7528" w14:textId="77777777" w:rsidR="00F020DE" w:rsidRPr="00D27132" w:rsidRDefault="00F020DE" w:rsidP="00F020DE">
      <w:pPr>
        <w:pStyle w:val="B1"/>
      </w:pPr>
      <w:r w:rsidRPr="00D27132">
        <w:t>Signalling radio bearer: SRB1</w:t>
      </w:r>
    </w:p>
    <w:p w14:paraId="20F44CDC" w14:textId="77777777" w:rsidR="00F020DE" w:rsidRPr="00D27132" w:rsidRDefault="00F020DE" w:rsidP="00F020DE">
      <w:pPr>
        <w:pStyle w:val="B1"/>
      </w:pPr>
      <w:r w:rsidRPr="00D27132">
        <w:t>RLC-SAP: AM</w:t>
      </w:r>
    </w:p>
    <w:p w14:paraId="573558C8" w14:textId="77777777" w:rsidR="00F020DE" w:rsidRPr="00D27132" w:rsidRDefault="00F020DE" w:rsidP="00F020DE">
      <w:pPr>
        <w:pStyle w:val="B1"/>
      </w:pPr>
      <w:r w:rsidRPr="00D27132">
        <w:t>Logical channel: DCCH</w:t>
      </w:r>
    </w:p>
    <w:p w14:paraId="349BC7B9" w14:textId="77777777" w:rsidR="00F020DE" w:rsidRPr="00D27132" w:rsidRDefault="00F020DE" w:rsidP="00F020DE">
      <w:pPr>
        <w:pStyle w:val="B1"/>
      </w:pPr>
      <w:r w:rsidRPr="00D27132">
        <w:lastRenderedPageBreak/>
        <w:t>Direction: UE to Network</w:t>
      </w:r>
    </w:p>
    <w:p w14:paraId="5749E098" w14:textId="77777777" w:rsidR="00F020DE" w:rsidRPr="00D27132" w:rsidRDefault="00F020DE" w:rsidP="00F020DE">
      <w:pPr>
        <w:pStyle w:val="TH"/>
        <w:rPr>
          <w:noProof/>
        </w:rPr>
      </w:pPr>
      <w:r w:rsidRPr="00D27132">
        <w:rPr>
          <w:i/>
          <w:noProof/>
        </w:rPr>
        <w:t>RRCResumeComplete</w:t>
      </w:r>
      <w:r w:rsidRPr="00D27132">
        <w:rPr>
          <w:noProof/>
        </w:rPr>
        <w:t xml:space="preserve"> message</w:t>
      </w:r>
    </w:p>
    <w:p w14:paraId="4839FFA2" w14:textId="77777777" w:rsidR="00F020DE" w:rsidRPr="00D27132" w:rsidRDefault="00F020DE" w:rsidP="00F020DE">
      <w:pPr>
        <w:pStyle w:val="PL"/>
      </w:pPr>
      <w:r w:rsidRPr="00D27132">
        <w:t>-- ASN1START</w:t>
      </w:r>
    </w:p>
    <w:p w14:paraId="7410D093" w14:textId="77777777" w:rsidR="00F020DE" w:rsidRPr="00D27132" w:rsidRDefault="00F020DE" w:rsidP="00F020DE">
      <w:pPr>
        <w:pStyle w:val="PL"/>
      </w:pPr>
      <w:r w:rsidRPr="00D27132">
        <w:t>-- TAG-RRCRESUMECOMPLETE-START</w:t>
      </w:r>
    </w:p>
    <w:p w14:paraId="441E98BB" w14:textId="77777777" w:rsidR="00F020DE" w:rsidRPr="00D27132" w:rsidRDefault="00F020DE" w:rsidP="00F020DE">
      <w:pPr>
        <w:pStyle w:val="PL"/>
      </w:pPr>
    </w:p>
    <w:p w14:paraId="64D60530" w14:textId="77777777" w:rsidR="00F020DE" w:rsidRPr="00D27132" w:rsidRDefault="00F020DE" w:rsidP="00F020DE">
      <w:pPr>
        <w:pStyle w:val="PL"/>
      </w:pPr>
      <w:r w:rsidRPr="00D27132">
        <w:t>RRCResumeComplete ::=                   SEQUENCE {</w:t>
      </w:r>
    </w:p>
    <w:p w14:paraId="0191F8AE" w14:textId="77777777" w:rsidR="00F020DE" w:rsidRPr="00D27132" w:rsidRDefault="00F020DE" w:rsidP="00F020DE">
      <w:pPr>
        <w:pStyle w:val="PL"/>
      </w:pPr>
      <w:r w:rsidRPr="00D27132">
        <w:t xml:space="preserve">    rrc-TransactionIdentifier               RRC-TransactionIdentifier,</w:t>
      </w:r>
    </w:p>
    <w:p w14:paraId="57FDD073" w14:textId="77777777" w:rsidR="00F020DE" w:rsidRPr="00D27132" w:rsidRDefault="00F020DE" w:rsidP="00F020DE">
      <w:pPr>
        <w:pStyle w:val="PL"/>
      </w:pPr>
      <w:r w:rsidRPr="00D27132">
        <w:t xml:space="preserve">    criticalExtensions                      CHOICE {</w:t>
      </w:r>
    </w:p>
    <w:p w14:paraId="3F32B02F" w14:textId="77777777" w:rsidR="00F020DE" w:rsidRPr="00D27132" w:rsidRDefault="00F020DE" w:rsidP="00F020DE">
      <w:pPr>
        <w:pStyle w:val="PL"/>
      </w:pPr>
      <w:r w:rsidRPr="00D27132">
        <w:t xml:space="preserve">        rrcResumeComplete                       RRCResumeComplete-IEs,</w:t>
      </w:r>
    </w:p>
    <w:p w14:paraId="169DC94D" w14:textId="77777777" w:rsidR="00F020DE" w:rsidRPr="00D27132" w:rsidRDefault="00F020DE" w:rsidP="00F020DE">
      <w:pPr>
        <w:pStyle w:val="PL"/>
      </w:pPr>
      <w:r w:rsidRPr="00D27132">
        <w:t xml:space="preserve">        criticalExtensionsFuture                SEQUENCE {}</w:t>
      </w:r>
    </w:p>
    <w:p w14:paraId="3E405ABA" w14:textId="77777777" w:rsidR="00F020DE" w:rsidRPr="00D27132" w:rsidRDefault="00F020DE" w:rsidP="00F020DE">
      <w:pPr>
        <w:pStyle w:val="PL"/>
      </w:pPr>
      <w:r w:rsidRPr="00D27132">
        <w:t xml:space="preserve">    }</w:t>
      </w:r>
    </w:p>
    <w:p w14:paraId="45E55D8C" w14:textId="77777777" w:rsidR="00F020DE" w:rsidRPr="00D27132" w:rsidRDefault="00F020DE" w:rsidP="00F020DE">
      <w:pPr>
        <w:pStyle w:val="PL"/>
      </w:pPr>
      <w:r w:rsidRPr="00D27132">
        <w:t>}</w:t>
      </w:r>
    </w:p>
    <w:p w14:paraId="0B42A4BF" w14:textId="77777777" w:rsidR="00F020DE" w:rsidRPr="00D27132" w:rsidRDefault="00F020DE" w:rsidP="00F020DE">
      <w:pPr>
        <w:pStyle w:val="PL"/>
      </w:pPr>
    </w:p>
    <w:p w14:paraId="16B6E18C" w14:textId="77777777" w:rsidR="00F020DE" w:rsidRPr="00D27132" w:rsidRDefault="00F020DE" w:rsidP="00F020DE">
      <w:pPr>
        <w:pStyle w:val="PL"/>
      </w:pPr>
      <w:r w:rsidRPr="00D27132">
        <w:t>RRCResumeComplete-IEs ::=               SEQUENCE {</w:t>
      </w:r>
    </w:p>
    <w:p w14:paraId="00F76725" w14:textId="77777777" w:rsidR="00F020DE" w:rsidRPr="00D27132" w:rsidRDefault="00F020DE" w:rsidP="00F020DE">
      <w:pPr>
        <w:pStyle w:val="PL"/>
      </w:pPr>
      <w:r w:rsidRPr="00D27132">
        <w:t xml:space="preserve">    dedicatedNAS-Message                    DedicatedNAS-Message                                                    OPTIONAL,</w:t>
      </w:r>
    </w:p>
    <w:p w14:paraId="2E3C9B28" w14:textId="77777777" w:rsidR="00F020DE" w:rsidRPr="00D27132" w:rsidRDefault="00F020DE" w:rsidP="00F020DE">
      <w:pPr>
        <w:pStyle w:val="PL"/>
      </w:pPr>
      <w:r w:rsidRPr="00D27132">
        <w:t xml:space="preserve">    selectedPLMN-Identity                   INTEGER (1..maxPLMN)                                                    OPTIONAL,</w:t>
      </w:r>
    </w:p>
    <w:p w14:paraId="66192785" w14:textId="77777777" w:rsidR="00F020DE" w:rsidRPr="00D27132" w:rsidRDefault="00F020DE" w:rsidP="00F020DE">
      <w:pPr>
        <w:pStyle w:val="PL"/>
      </w:pPr>
      <w:r w:rsidRPr="00D27132">
        <w:t xml:space="preserve">    uplinkTxDirectCurrentList               UplinkTxDirectCurrentList                                               OPTIONAL,</w:t>
      </w:r>
    </w:p>
    <w:p w14:paraId="6E0E046D" w14:textId="77777777" w:rsidR="00F020DE" w:rsidRPr="00D27132" w:rsidRDefault="00F020DE" w:rsidP="00F020DE">
      <w:pPr>
        <w:pStyle w:val="PL"/>
      </w:pPr>
      <w:r w:rsidRPr="00D27132">
        <w:t xml:space="preserve">    lateNonCriticalExtension                OCTET STRING                                                            OPTIONAL,</w:t>
      </w:r>
    </w:p>
    <w:p w14:paraId="2ACCA95C" w14:textId="77777777" w:rsidR="00F020DE" w:rsidRPr="00D27132" w:rsidRDefault="00F020DE" w:rsidP="00F020DE">
      <w:pPr>
        <w:pStyle w:val="PL"/>
      </w:pPr>
      <w:r w:rsidRPr="00D27132">
        <w:t xml:space="preserve">    nonCriticalExtension                    RRCResumeComplete-v1610-IEs                                             OPTIONAL</w:t>
      </w:r>
    </w:p>
    <w:p w14:paraId="0889E74C" w14:textId="77777777" w:rsidR="00F020DE" w:rsidRPr="00D27132" w:rsidRDefault="00F020DE" w:rsidP="00F020DE">
      <w:pPr>
        <w:pStyle w:val="PL"/>
      </w:pPr>
      <w:r w:rsidRPr="00D27132">
        <w:t>}</w:t>
      </w:r>
    </w:p>
    <w:p w14:paraId="2D7AFCEB" w14:textId="77777777" w:rsidR="00F020DE" w:rsidRPr="00D27132" w:rsidRDefault="00F020DE" w:rsidP="00F020DE">
      <w:pPr>
        <w:pStyle w:val="PL"/>
      </w:pPr>
    </w:p>
    <w:p w14:paraId="62458096" w14:textId="77777777" w:rsidR="00F020DE" w:rsidRPr="00D27132" w:rsidRDefault="00F020DE" w:rsidP="00F020DE">
      <w:pPr>
        <w:pStyle w:val="PL"/>
      </w:pPr>
      <w:r w:rsidRPr="00D27132">
        <w:t>RRCResumeComplete-v1610-IEs ::=         SEQUENCE {</w:t>
      </w:r>
    </w:p>
    <w:p w14:paraId="1F62E3B2" w14:textId="77777777" w:rsidR="00F020DE" w:rsidRPr="00D27132" w:rsidRDefault="00F020DE" w:rsidP="00F020DE">
      <w:pPr>
        <w:pStyle w:val="PL"/>
      </w:pPr>
      <w:r w:rsidRPr="00D27132">
        <w:t xml:space="preserve">    idleMeasAvailable-r16                   ENUMERATED {true}                                                       OPTIONAL,</w:t>
      </w:r>
    </w:p>
    <w:p w14:paraId="2FC5D80A" w14:textId="77777777" w:rsidR="00F020DE" w:rsidRPr="00D27132" w:rsidRDefault="00F020DE" w:rsidP="00F020DE">
      <w:pPr>
        <w:pStyle w:val="PL"/>
      </w:pPr>
      <w:r w:rsidRPr="00D27132">
        <w:t xml:space="preserve">    measResultIdleEUTRA-r16                 MeasResultIdleEUTRA-r16                                                 OPTIONAL,</w:t>
      </w:r>
    </w:p>
    <w:p w14:paraId="53FDD032" w14:textId="77777777" w:rsidR="00F020DE" w:rsidRPr="00D27132" w:rsidRDefault="00F020DE" w:rsidP="00F020DE">
      <w:pPr>
        <w:pStyle w:val="PL"/>
      </w:pPr>
      <w:r w:rsidRPr="00D27132">
        <w:t xml:space="preserve">    measResultIdleNR-r16                    MeasResultIdleNR-r16                                                    OPTIONAL,</w:t>
      </w:r>
    </w:p>
    <w:p w14:paraId="4B2902D4" w14:textId="77777777" w:rsidR="00F020DE" w:rsidRPr="00D27132" w:rsidRDefault="00F020DE" w:rsidP="00F020DE">
      <w:pPr>
        <w:pStyle w:val="PL"/>
      </w:pPr>
      <w:r w:rsidRPr="00D27132">
        <w:t xml:space="preserve">    scg-Response-r16                        CHOICE {</w:t>
      </w:r>
    </w:p>
    <w:p w14:paraId="7F5E51BC" w14:textId="77777777" w:rsidR="00F020DE" w:rsidRPr="00D27132" w:rsidRDefault="00F020DE" w:rsidP="00F020DE">
      <w:pPr>
        <w:pStyle w:val="PL"/>
      </w:pPr>
      <w:r w:rsidRPr="00D27132">
        <w:t xml:space="preserve">        nr-SCG-Response                         OCTET STRING (CONTAINING RRCReconfigurationComplete),</w:t>
      </w:r>
    </w:p>
    <w:p w14:paraId="60728784" w14:textId="77777777" w:rsidR="00F020DE" w:rsidRPr="00D27132" w:rsidRDefault="00F020DE" w:rsidP="00F020DE">
      <w:pPr>
        <w:pStyle w:val="PL"/>
      </w:pPr>
      <w:r w:rsidRPr="00D27132">
        <w:t xml:space="preserve">        eutra-SCG-Response                      OCTET STRING</w:t>
      </w:r>
    </w:p>
    <w:p w14:paraId="24C5B449" w14:textId="77777777" w:rsidR="00F020DE" w:rsidRPr="00D27132" w:rsidRDefault="00F020DE" w:rsidP="00F020DE">
      <w:pPr>
        <w:pStyle w:val="PL"/>
      </w:pPr>
      <w:r w:rsidRPr="00D27132">
        <w:t xml:space="preserve">    }                                                                                                               OPTIONAL,</w:t>
      </w:r>
    </w:p>
    <w:p w14:paraId="4FA22C7C" w14:textId="77777777" w:rsidR="00F020DE" w:rsidRPr="00D27132" w:rsidRDefault="00F020DE" w:rsidP="00F020DE">
      <w:pPr>
        <w:pStyle w:val="PL"/>
      </w:pPr>
      <w:r w:rsidRPr="00D27132">
        <w:t xml:space="preserve">    ue-MeasurementsAvailable-r16            UE-MeasurementsAvailable-r16                                            OPTIONAL,</w:t>
      </w:r>
    </w:p>
    <w:p w14:paraId="1B917454" w14:textId="77777777" w:rsidR="00F020DE" w:rsidRPr="00D27132" w:rsidRDefault="00F020DE" w:rsidP="00F020DE">
      <w:pPr>
        <w:pStyle w:val="PL"/>
      </w:pPr>
      <w:r w:rsidRPr="00D27132">
        <w:t xml:space="preserve">    mobilityHistoryAvail-r16                ENUMERATED {true}                                                       OPTIONAL,</w:t>
      </w:r>
    </w:p>
    <w:p w14:paraId="362887D8" w14:textId="77777777" w:rsidR="00F020DE" w:rsidRPr="00D27132" w:rsidRDefault="00F020DE" w:rsidP="00F020DE">
      <w:pPr>
        <w:pStyle w:val="PL"/>
      </w:pPr>
      <w:r w:rsidRPr="00D27132">
        <w:t xml:space="preserve">    mobilityState-r16                       ENUMERATED {normal, medium, high, spare}                                OPTIONAL,</w:t>
      </w:r>
    </w:p>
    <w:p w14:paraId="4BF02E54" w14:textId="77777777" w:rsidR="00F020DE" w:rsidRPr="00D27132" w:rsidRDefault="00F020DE" w:rsidP="00F020DE">
      <w:pPr>
        <w:pStyle w:val="PL"/>
      </w:pPr>
      <w:r w:rsidRPr="00D27132">
        <w:t xml:space="preserve">    needForGapsInfoNR-r16                   NeedForGapsInfoNR-r16                                                   OPTIONAL,</w:t>
      </w:r>
    </w:p>
    <w:p w14:paraId="582E2395" w14:textId="77777777" w:rsidR="00F020DE" w:rsidRPr="00D27132" w:rsidRDefault="00F020DE" w:rsidP="00F020DE">
      <w:pPr>
        <w:pStyle w:val="PL"/>
      </w:pPr>
      <w:r w:rsidRPr="00D27132">
        <w:t xml:space="preserve">    nonCriticalExtension                    RRCResumeComplete-v1640-IEs                                             OPTIONAL</w:t>
      </w:r>
    </w:p>
    <w:p w14:paraId="7D17E783" w14:textId="77777777" w:rsidR="00F020DE" w:rsidRPr="00D27132" w:rsidRDefault="00F020DE" w:rsidP="00F020DE">
      <w:pPr>
        <w:pStyle w:val="PL"/>
      </w:pPr>
      <w:r w:rsidRPr="00D27132">
        <w:t>}</w:t>
      </w:r>
    </w:p>
    <w:p w14:paraId="19198B5F" w14:textId="77777777" w:rsidR="00F020DE" w:rsidRPr="00D27132" w:rsidRDefault="00F020DE" w:rsidP="00F020DE">
      <w:pPr>
        <w:pStyle w:val="PL"/>
      </w:pPr>
    </w:p>
    <w:p w14:paraId="04047BE1" w14:textId="77777777" w:rsidR="00F020DE" w:rsidRPr="00D27132" w:rsidRDefault="00F020DE" w:rsidP="00F020DE">
      <w:pPr>
        <w:pStyle w:val="PL"/>
      </w:pPr>
      <w:r w:rsidRPr="00D27132">
        <w:t>RRCResumeComplete-v1640-IEs ::=         SEQUENCE {</w:t>
      </w:r>
    </w:p>
    <w:p w14:paraId="3B111B57" w14:textId="77777777" w:rsidR="00F020DE" w:rsidRPr="00D27132" w:rsidRDefault="00F020DE" w:rsidP="00F020DE">
      <w:pPr>
        <w:pStyle w:val="PL"/>
      </w:pPr>
      <w:r w:rsidRPr="00D27132">
        <w:t xml:space="preserve">    uplinkTxDirectCurrentTwoCarrierList-r16 UplinkTxDirectCurrentTwoCarrierList-r16                                 OPTIONAL,</w:t>
      </w:r>
    </w:p>
    <w:p w14:paraId="1A529FB7" w14:textId="77777777" w:rsidR="00F020DE" w:rsidRPr="00D27132" w:rsidRDefault="00F020DE" w:rsidP="00F020DE">
      <w:pPr>
        <w:pStyle w:val="PL"/>
      </w:pPr>
      <w:r w:rsidRPr="00D27132">
        <w:t xml:space="preserve">    nonCriticalExtension                    </w:t>
      </w:r>
      <w:ins w:id="570" w:author="MediaTek (Felix)" w:date="2022-01-02T23:44:00Z">
        <w:r w:rsidRPr="00D27132">
          <w:t>RRCResumeComplete-v1</w:t>
        </w:r>
        <w:r>
          <w:t>7xx</w:t>
        </w:r>
        <w:r w:rsidRPr="00D27132">
          <w:t>-IEs</w:t>
        </w:r>
      </w:ins>
      <w:del w:id="571" w:author="MediaTek (Felix)" w:date="2022-01-02T23:44:00Z">
        <w:r w:rsidRPr="00D27132" w:rsidDel="00701781">
          <w:delText>SEQUENCE {}</w:delText>
        </w:r>
      </w:del>
      <w:r w:rsidRPr="00D27132">
        <w:t xml:space="preserve">                   </w:t>
      </w:r>
      <w:del w:id="572" w:author="MediaTek (Felix)" w:date="2022-01-02T23:44:00Z">
        <w:r w:rsidRPr="00D27132" w:rsidDel="00701781">
          <w:delText xml:space="preserve">                 </w:delText>
        </w:r>
      </w:del>
      <w:r w:rsidRPr="00D27132">
        <w:t xml:space="preserve">                         </w:t>
      </w:r>
      <w:ins w:id="573" w:author="MediaTek (Felix)" w:date="2022-01-02T23:44:00Z">
        <w:r>
          <w:t xml:space="preserve"> </w:t>
        </w:r>
      </w:ins>
      <w:r w:rsidRPr="00D27132">
        <w:t>OPTIONAL</w:t>
      </w:r>
    </w:p>
    <w:p w14:paraId="6EC5F16A" w14:textId="77777777" w:rsidR="00F020DE" w:rsidRDefault="00F020DE" w:rsidP="00F020DE">
      <w:pPr>
        <w:pStyle w:val="PL"/>
        <w:rPr>
          <w:ins w:id="574" w:author="MediaTek (Felix)" w:date="2022-01-02T23:44:00Z"/>
        </w:rPr>
      </w:pPr>
      <w:r w:rsidRPr="00D27132">
        <w:t>}</w:t>
      </w:r>
    </w:p>
    <w:p w14:paraId="3ACB69B7" w14:textId="77777777" w:rsidR="00F020DE" w:rsidRDefault="00F020DE" w:rsidP="00F020DE">
      <w:pPr>
        <w:pStyle w:val="PL"/>
        <w:rPr>
          <w:ins w:id="575" w:author="MediaTek (Felix)" w:date="2022-01-02T23:44:00Z"/>
        </w:rPr>
      </w:pPr>
    </w:p>
    <w:p w14:paraId="28A37536" w14:textId="77777777" w:rsidR="00F020DE" w:rsidRPr="00D27132" w:rsidRDefault="00F020DE" w:rsidP="00F020DE">
      <w:pPr>
        <w:pStyle w:val="PL"/>
        <w:rPr>
          <w:ins w:id="576" w:author="MediaTek (Felix)" w:date="2022-01-02T23:44:00Z"/>
        </w:rPr>
      </w:pPr>
      <w:ins w:id="577" w:author="MediaTek (Felix)" w:date="2022-01-02T23:44:00Z">
        <w:r w:rsidRPr="00D27132">
          <w:t>RRCResumeComplete-v1</w:t>
        </w:r>
        <w:r>
          <w:t>7xx</w:t>
        </w:r>
        <w:r w:rsidRPr="00D27132">
          <w:t>-IEs ::=    SEQUENCE {</w:t>
        </w:r>
      </w:ins>
    </w:p>
    <w:p w14:paraId="21D46964" w14:textId="77777777" w:rsidR="00F020DE" w:rsidRDefault="00F020DE" w:rsidP="00F020DE">
      <w:pPr>
        <w:pStyle w:val="PL"/>
        <w:rPr>
          <w:ins w:id="578" w:author="MediaTek (Felix)" w:date="2022-01-22T21:47:00Z"/>
        </w:rPr>
      </w:pPr>
      <w:ins w:id="579"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6CDBF3D2" w14:textId="77777777" w:rsidR="00F020DE" w:rsidRPr="00D27132" w:rsidRDefault="00F020DE" w:rsidP="00F020DE">
      <w:pPr>
        <w:pStyle w:val="PL"/>
        <w:rPr>
          <w:ins w:id="580" w:author="MediaTek (Felix)" w:date="2022-01-02T23:44:00Z"/>
        </w:rPr>
      </w:pPr>
      <w:ins w:id="581"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4D25BEF7" w14:textId="77777777" w:rsidR="00F020DE" w:rsidRPr="00D27132" w:rsidRDefault="00F020DE" w:rsidP="00F020DE">
      <w:pPr>
        <w:pStyle w:val="PL"/>
        <w:rPr>
          <w:ins w:id="582" w:author="MediaTek (Felix)" w:date="2022-01-02T23:44:00Z"/>
        </w:rPr>
      </w:pPr>
      <w:ins w:id="583" w:author="MediaTek (Felix)" w:date="2022-01-02T23:44:00Z">
        <w:r w:rsidRPr="00D27132">
          <w:t xml:space="preserve">    nonCriticalExtension                        SEQUENCE {}                                                             OPTIONAL</w:t>
        </w:r>
      </w:ins>
    </w:p>
    <w:p w14:paraId="3C1BF75A" w14:textId="77777777" w:rsidR="00F020DE" w:rsidRPr="00D27132" w:rsidRDefault="00F020DE" w:rsidP="00F020DE">
      <w:pPr>
        <w:pStyle w:val="PL"/>
        <w:rPr>
          <w:ins w:id="584" w:author="MediaTek (Felix)" w:date="2022-01-02T23:44:00Z"/>
        </w:rPr>
      </w:pPr>
      <w:ins w:id="585" w:author="MediaTek (Felix)" w:date="2022-01-02T23:44:00Z">
        <w:r w:rsidRPr="00D27132">
          <w:t>}</w:t>
        </w:r>
      </w:ins>
    </w:p>
    <w:p w14:paraId="17ED0792" w14:textId="77777777" w:rsidR="00F020DE" w:rsidRPr="00D27132" w:rsidRDefault="00F020DE" w:rsidP="00F020DE">
      <w:pPr>
        <w:pStyle w:val="PL"/>
      </w:pPr>
    </w:p>
    <w:p w14:paraId="7B4837A3" w14:textId="77777777" w:rsidR="00F020DE" w:rsidRPr="00D27132" w:rsidRDefault="00F020DE" w:rsidP="00F020DE">
      <w:pPr>
        <w:pStyle w:val="PL"/>
      </w:pPr>
    </w:p>
    <w:p w14:paraId="1C8B72FC" w14:textId="77777777" w:rsidR="00F020DE" w:rsidRPr="00D27132" w:rsidRDefault="00F020DE" w:rsidP="00F020DE">
      <w:pPr>
        <w:pStyle w:val="PL"/>
      </w:pPr>
      <w:r w:rsidRPr="00D27132">
        <w:t>-- TAG-RRCRESUMECOMPLETE-STOP</w:t>
      </w:r>
    </w:p>
    <w:p w14:paraId="2CC6F04F" w14:textId="77777777" w:rsidR="00F020DE" w:rsidRPr="00D27132" w:rsidRDefault="00F020DE" w:rsidP="00F020DE">
      <w:pPr>
        <w:pStyle w:val="PL"/>
      </w:pPr>
      <w:r w:rsidRPr="00D27132">
        <w:lastRenderedPageBreak/>
        <w:t>-- ASN1STOP</w:t>
      </w:r>
    </w:p>
    <w:p w14:paraId="66FDDA78"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769E3A1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B30A48" w14:textId="77777777" w:rsidR="00F020DE" w:rsidRPr="00D27132" w:rsidRDefault="00F020DE" w:rsidP="00FF1D51">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F020DE" w:rsidRPr="00D27132" w14:paraId="66BDE13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F270DDF" w14:textId="77777777" w:rsidR="00F020DE" w:rsidRPr="00D27132" w:rsidRDefault="00F020DE" w:rsidP="00FF1D51">
            <w:pPr>
              <w:pStyle w:val="TAL"/>
              <w:rPr>
                <w:b/>
                <w:bCs/>
                <w:i/>
                <w:noProof/>
                <w:lang w:eastAsia="en-GB"/>
              </w:rPr>
            </w:pPr>
            <w:r w:rsidRPr="00D27132">
              <w:rPr>
                <w:b/>
                <w:bCs/>
                <w:i/>
                <w:noProof/>
                <w:lang w:eastAsia="en-GB"/>
              </w:rPr>
              <w:t>idleMeasAvailable</w:t>
            </w:r>
          </w:p>
          <w:p w14:paraId="084C008D" w14:textId="77777777" w:rsidR="00F020DE" w:rsidRPr="00D27132" w:rsidRDefault="00F020DE" w:rsidP="00FF1D51">
            <w:pPr>
              <w:pStyle w:val="TAL"/>
              <w:rPr>
                <w:b/>
                <w:i/>
                <w:szCs w:val="22"/>
                <w:lang w:eastAsia="sv-SE"/>
              </w:rPr>
            </w:pPr>
            <w:r w:rsidRPr="00D27132">
              <w:rPr>
                <w:lang w:eastAsia="en-GB"/>
              </w:rPr>
              <w:t>Indication that the UE has idle/inactive measurement report available.</w:t>
            </w:r>
          </w:p>
        </w:tc>
      </w:tr>
      <w:tr w:rsidR="00F020DE" w:rsidRPr="00D27132" w14:paraId="005F8C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D75B31B" w14:textId="77777777" w:rsidR="00F020DE" w:rsidRPr="00D27132" w:rsidRDefault="00F020DE" w:rsidP="00FF1D51">
            <w:pPr>
              <w:pStyle w:val="TAL"/>
              <w:rPr>
                <w:szCs w:val="22"/>
                <w:lang w:eastAsia="sv-SE"/>
              </w:rPr>
            </w:pPr>
            <w:r w:rsidRPr="00D27132">
              <w:rPr>
                <w:b/>
                <w:i/>
                <w:szCs w:val="22"/>
                <w:lang w:eastAsia="sv-SE"/>
              </w:rPr>
              <w:t>measResultIdleEUTRA</w:t>
            </w:r>
          </w:p>
          <w:p w14:paraId="4764C828" w14:textId="77777777" w:rsidR="00F020DE" w:rsidRPr="00D27132" w:rsidRDefault="00F020DE" w:rsidP="00FF1D51">
            <w:pPr>
              <w:pStyle w:val="TAL"/>
              <w:rPr>
                <w:b/>
                <w:i/>
                <w:szCs w:val="22"/>
                <w:lang w:eastAsia="sv-SE"/>
              </w:rPr>
            </w:pPr>
            <w:r w:rsidRPr="00D27132">
              <w:rPr>
                <w:bCs/>
                <w:iCs/>
                <w:noProof/>
                <w:lang w:eastAsia="ko-KR"/>
              </w:rPr>
              <w:t>EUTRA measurement results performed during RRC_INACTIVE.</w:t>
            </w:r>
          </w:p>
        </w:tc>
      </w:tr>
      <w:tr w:rsidR="00F020DE" w:rsidRPr="00D27132" w14:paraId="60B6A5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AF7874" w14:textId="77777777" w:rsidR="00F020DE" w:rsidRPr="00D27132" w:rsidRDefault="00F020DE" w:rsidP="00FF1D51">
            <w:pPr>
              <w:pStyle w:val="TAL"/>
              <w:rPr>
                <w:szCs w:val="22"/>
                <w:lang w:eastAsia="sv-SE"/>
              </w:rPr>
            </w:pPr>
            <w:r w:rsidRPr="00D27132">
              <w:rPr>
                <w:b/>
                <w:i/>
                <w:szCs w:val="22"/>
                <w:lang w:eastAsia="sv-SE"/>
              </w:rPr>
              <w:t>measResultIdleNR</w:t>
            </w:r>
          </w:p>
          <w:p w14:paraId="22ACF819" w14:textId="77777777" w:rsidR="00F020DE" w:rsidRPr="00D27132" w:rsidRDefault="00F020DE" w:rsidP="00FF1D51">
            <w:pPr>
              <w:pStyle w:val="TAL"/>
              <w:rPr>
                <w:b/>
                <w:i/>
                <w:szCs w:val="22"/>
                <w:lang w:eastAsia="sv-SE"/>
              </w:rPr>
            </w:pPr>
            <w:r w:rsidRPr="00D27132">
              <w:rPr>
                <w:bCs/>
                <w:iCs/>
                <w:noProof/>
                <w:lang w:eastAsia="ko-KR"/>
              </w:rPr>
              <w:t>NR measurement results performed during RRC_INACTIVE.</w:t>
            </w:r>
          </w:p>
        </w:tc>
      </w:tr>
      <w:tr w:rsidR="00F020DE" w:rsidRPr="00D27132" w14:paraId="74F5529A" w14:textId="77777777" w:rsidTr="00FF1D51">
        <w:tc>
          <w:tcPr>
            <w:tcW w:w="14173" w:type="dxa"/>
            <w:tcBorders>
              <w:top w:val="single" w:sz="4" w:space="0" w:color="auto"/>
              <w:left w:val="single" w:sz="4" w:space="0" w:color="auto"/>
              <w:bottom w:val="single" w:sz="4" w:space="0" w:color="auto"/>
              <w:right w:val="single" w:sz="4" w:space="0" w:color="auto"/>
            </w:tcBorders>
          </w:tcPr>
          <w:p w14:paraId="5A0A7249" w14:textId="77777777" w:rsidR="00F020DE" w:rsidRPr="00D27132" w:rsidRDefault="00F020DE" w:rsidP="00FF1D51">
            <w:pPr>
              <w:pStyle w:val="TAL"/>
              <w:rPr>
                <w:b/>
                <w:bCs/>
                <w:i/>
                <w:iCs/>
              </w:rPr>
            </w:pPr>
            <w:r w:rsidRPr="00D27132">
              <w:rPr>
                <w:b/>
                <w:bCs/>
                <w:i/>
                <w:iCs/>
              </w:rPr>
              <w:t>needForGapsInfoNR</w:t>
            </w:r>
          </w:p>
          <w:p w14:paraId="5DCF4E22" w14:textId="77777777" w:rsidR="00F020DE" w:rsidRPr="00D27132" w:rsidRDefault="00F020DE" w:rsidP="00FF1D51">
            <w:pPr>
              <w:pStyle w:val="TAL"/>
              <w:rPr>
                <w:b/>
                <w:i/>
                <w:szCs w:val="22"/>
                <w:lang w:eastAsia="sv-SE"/>
              </w:rPr>
            </w:pPr>
            <w:r w:rsidRPr="00D27132">
              <w:rPr>
                <w:szCs w:val="22"/>
              </w:rPr>
              <w:t>This field is used to indicate the measurement gap requirement information of the UE for NR target bands.</w:t>
            </w:r>
          </w:p>
        </w:tc>
      </w:tr>
      <w:tr w:rsidR="00F020DE" w:rsidRPr="00D27132" w14:paraId="5633589D" w14:textId="77777777" w:rsidTr="00FF1D51">
        <w:trPr>
          <w:ins w:id="586"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26EDF80" w14:textId="77777777" w:rsidR="00F020DE" w:rsidRPr="00D27132" w:rsidRDefault="00F020DE" w:rsidP="00FF1D51">
            <w:pPr>
              <w:pStyle w:val="TAL"/>
              <w:rPr>
                <w:ins w:id="587" w:author="MediaTek (Felix)" w:date="2022-01-22T22:08:00Z"/>
                <w:b/>
                <w:bCs/>
                <w:i/>
                <w:iCs/>
              </w:rPr>
            </w:pPr>
            <w:ins w:id="588" w:author="MediaTek (Felix)" w:date="2022-01-22T22:08:00Z">
              <w:r w:rsidRPr="00D27132">
                <w:rPr>
                  <w:b/>
                  <w:bCs/>
                  <w:i/>
                  <w:iCs/>
                </w:rPr>
                <w:t>needFor</w:t>
              </w:r>
              <w:r>
                <w:rPr>
                  <w:b/>
                  <w:bCs/>
                  <w:i/>
                  <w:iCs/>
                </w:rPr>
                <w:t>NCSG-</w:t>
              </w:r>
              <w:r w:rsidRPr="00D27132">
                <w:rPr>
                  <w:b/>
                  <w:bCs/>
                  <w:i/>
                  <w:iCs/>
                </w:rPr>
                <w:t>InfoNR</w:t>
              </w:r>
            </w:ins>
          </w:p>
          <w:p w14:paraId="7280E739" w14:textId="77777777" w:rsidR="00F020DE" w:rsidRPr="00D27132" w:rsidRDefault="00F020DE" w:rsidP="00FF1D51">
            <w:pPr>
              <w:pStyle w:val="TAL"/>
              <w:rPr>
                <w:ins w:id="589" w:author="MediaTek (Felix)" w:date="2022-01-22T22:08:00Z"/>
                <w:b/>
                <w:bCs/>
                <w:i/>
                <w:iCs/>
              </w:rPr>
            </w:pPr>
            <w:ins w:id="590" w:author="MediaTek (Felix)" w:date="2022-01-22T22:08:00Z">
              <w:r w:rsidRPr="00D27132">
                <w:rPr>
                  <w:szCs w:val="22"/>
                </w:rPr>
                <w:t>This field is used to indicate the measurement gap</w:t>
              </w:r>
            </w:ins>
            <w:ins w:id="591" w:author="MediaTek (Felix)" w:date="2022-01-22T22:09:00Z">
              <w:r>
                <w:rPr>
                  <w:szCs w:val="22"/>
                </w:rPr>
                <w:t xml:space="preserve"> and NCSG</w:t>
              </w:r>
            </w:ins>
            <w:ins w:id="592" w:author="MediaTek (Felix)" w:date="2022-01-22T22:08:00Z">
              <w:r w:rsidRPr="00D27132">
                <w:rPr>
                  <w:szCs w:val="22"/>
                </w:rPr>
                <w:t xml:space="preserve"> requirement information of the UE for NR target bands</w:t>
              </w:r>
            </w:ins>
          </w:p>
        </w:tc>
      </w:tr>
      <w:tr w:rsidR="00F020DE" w:rsidRPr="00D27132" w14:paraId="77807831" w14:textId="77777777" w:rsidTr="00FF1D51">
        <w:trPr>
          <w:ins w:id="593"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ADB66F7" w14:textId="77777777" w:rsidR="00F020DE" w:rsidRPr="00D27132" w:rsidRDefault="00F020DE" w:rsidP="00FF1D51">
            <w:pPr>
              <w:pStyle w:val="TAL"/>
              <w:rPr>
                <w:ins w:id="594" w:author="MediaTek (Felix)" w:date="2022-01-22T22:08:00Z"/>
                <w:b/>
                <w:bCs/>
                <w:i/>
                <w:iCs/>
              </w:rPr>
            </w:pPr>
            <w:ins w:id="595" w:author="MediaTek (Felix)" w:date="2022-01-22T22:08:00Z">
              <w:r w:rsidRPr="00D27132">
                <w:rPr>
                  <w:b/>
                  <w:bCs/>
                  <w:i/>
                  <w:iCs/>
                </w:rPr>
                <w:t>needFor</w:t>
              </w:r>
              <w:r>
                <w:rPr>
                  <w:b/>
                  <w:bCs/>
                  <w:i/>
                  <w:iCs/>
                </w:rPr>
                <w:t>NCSG-</w:t>
              </w:r>
              <w:r w:rsidRPr="00D27132">
                <w:rPr>
                  <w:b/>
                  <w:bCs/>
                  <w:i/>
                  <w:iCs/>
                </w:rPr>
                <w:t>Info</w:t>
              </w:r>
            </w:ins>
            <w:ins w:id="596" w:author="MediaTek (Felix)" w:date="2022-01-22T22:09:00Z">
              <w:r>
                <w:rPr>
                  <w:b/>
                  <w:bCs/>
                  <w:i/>
                  <w:iCs/>
                </w:rPr>
                <w:t>EUTRA</w:t>
              </w:r>
            </w:ins>
          </w:p>
          <w:p w14:paraId="1E09C2BC" w14:textId="77777777" w:rsidR="00F020DE" w:rsidRPr="00D27132" w:rsidRDefault="00F020DE" w:rsidP="00FF1D51">
            <w:pPr>
              <w:pStyle w:val="TAL"/>
              <w:rPr>
                <w:ins w:id="597" w:author="MediaTek (Felix)" w:date="2022-01-22T22:08:00Z"/>
                <w:b/>
                <w:bCs/>
                <w:i/>
                <w:iCs/>
              </w:rPr>
            </w:pPr>
            <w:ins w:id="598" w:author="MediaTek (Felix)" w:date="2022-01-22T22:08:00Z">
              <w:r w:rsidRPr="00D27132">
                <w:rPr>
                  <w:szCs w:val="22"/>
                </w:rPr>
                <w:t xml:space="preserve">This field is used to indicate the measurement gap </w:t>
              </w:r>
            </w:ins>
            <w:ins w:id="599" w:author="MediaTek (Felix)" w:date="2022-01-22T22:09:00Z">
              <w:r>
                <w:rPr>
                  <w:szCs w:val="22"/>
                </w:rPr>
                <w:t xml:space="preserve">and NCSG </w:t>
              </w:r>
            </w:ins>
            <w:ins w:id="600" w:author="MediaTek (Felix)" w:date="2022-01-22T22:08:00Z">
              <w:r w:rsidRPr="00D27132">
                <w:rPr>
                  <w:szCs w:val="22"/>
                </w:rPr>
                <w:t xml:space="preserve">requirement information of the UE for </w:t>
              </w:r>
            </w:ins>
            <w:ins w:id="601" w:author="MediaTek (Felix)" w:date="2022-01-22T22:09:00Z">
              <w:r>
                <w:rPr>
                  <w:szCs w:val="22"/>
                </w:rPr>
                <w:t>E</w:t>
              </w:r>
            </w:ins>
            <w:ins w:id="602" w:author="MediaTek (Felix)" w:date="2022-01-23T10:07:00Z">
              <w:r>
                <w:rPr>
                  <w:szCs w:val="22"/>
                </w:rPr>
                <w:noBreakHyphen/>
              </w:r>
            </w:ins>
            <w:ins w:id="603" w:author="MediaTek (Felix)" w:date="2022-01-22T22:09:00Z">
              <w:r>
                <w:rPr>
                  <w:szCs w:val="22"/>
                </w:rPr>
                <w:t>UTRA</w:t>
              </w:r>
            </w:ins>
            <w:ins w:id="604" w:author="MediaTek (Felix)" w:date="2022-01-22T22:08:00Z">
              <w:r w:rsidRPr="00D27132">
                <w:rPr>
                  <w:szCs w:val="22"/>
                </w:rPr>
                <w:t xml:space="preserve"> target bands</w:t>
              </w:r>
            </w:ins>
          </w:p>
        </w:tc>
      </w:tr>
      <w:tr w:rsidR="00F020DE" w:rsidRPr="00D27132" w14:paraId="730ADEC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68FDE19" w14:textId="77777777" w:rsidR="00F020DE" w:rsidRPr="00D27132" w:rsidRDefault="00F020DE" w:rsidP="00FF1D51">
            <w:pPr>
              <w:pStyle w:val="TAL"/>
              <w:rPr>
                <w:b/>
                <w:i/>
                <w:szCs w:val="22"/>
                <w:lang w:eastAsia="sv-SE"/>
              </w:rPr>
            </w:pPr>
            <w:r w:rsidRPr="00D27132">
              <w:rPr>
                <w:b/>
                <w:i/>
                <w:szCs w:val="22"/>
                <w:lang w:eastAsia="sv-SE"/>
              </w:rPr>
              <w:t>selectedPLMN-Identity</w:t>
            </w:r>
          </w:p>
          <w:p w14:paraId="284826F2" w14:textId="77777777" w:rsidR="00F020DE" w:rsidRPr="00D27132" w:rsidRDefault="00F020DE" w:rsidP="00FF1D51">
            <w:pPr>
              <w:pStyle w:val="TAL"/>
              <w:rPr>
                <w:szCs w:val="22"/>
                <w:lang w:eastAsia="sv-SE"/>
              </w:rPr>
            </w:pPr>
            <w:r w:rsidRPr="00D27132">
              <w:rPr>
                <w:szCs w:val="22"/>
                <w:lang w:eastAsia="sv-SE"/>
              </w:rPr>
              <w:t xml:space="preserve">Index of the PLMN selected by the UE from the </w:t>
            </w:r>
            <w:r w:rsidRPr="00D27132">
              <w:rPr>
                <w:i/>
                <w:szCs w:val="22"/>
                <w:lang w:eastAsia="sv-SE"/>
              </w:rPr>
              <w:t>plmn-IdentityInfoList</w:t>
            </w:r>
            <w:r w:rsidRPr="00D27132">
              <w:rPr>
                <w:szCs w:val="22"/>
                <w:lang w:eastAsia="sv-SE"/>
              </w:rPr>
              <w:t xml:space="preserve"> </w:t>
            </w:r>
            <w:r w:rsidRPr="00D27132">
              <w:rPr>
                <w:szCs w:val="22"/>
              </w:rPr>
              <w:t xml:space="preserve">or </w:t>
            </w:r>
            <w:r w:rsidRPr="00D27132">
              <w:rPr>
                <w:i/>
                <w:iCs/>
                <w:szCs w:val="22"/>
              </w:rPr>
              <w:t>npn-IdentityInfoList</w:t>
            </w:r>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F020DE" w:rsidRPr="00D27132" w14:paraId="3F164B2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11D32A" w14:textId="77777777" w:rsidR="00F020DE" w:rsidRPr="00D27132" w:rsidRDefault="00F020DE" w:rsidP="00FF1D51">
            <w:pPr>
              <w:pStyle w:val="TAL"/>
              <w:rPr>
                <w:szCs w:val="22"/>
                <w:lang w:eastAsia="sv-SE"/>
              </w:rPr>
            </w:pPr>
            <w:r w:rsidRPr="00D27132">
              <w:rPr>
                <w:b/>
                <w:i/>
                <w:szCs w:val="22"/>
                <w:lang w:eastAsia="sv-SE"/>
              </w:rPr>
              <w:t>uplinkTxDirectCurrentList</w:t>
            </w:r>
          </w:p>
          <w:p w14:paraId="5DDE9566" w14:textId="77777777" w:rsidR="00F020DE" w:rsidRPr="00D27132" w:rsidRDefault="00F020DE" w:rsidP="00FF1D51">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F020DE" w:rsidRPr="00D27132" w14:paraId="26C1D72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54E6452" w14:textId="77777777" w:rsidR="00F020DE" w:rsidRPr="00D27132" w:rsidRDefault="00F020DE" w:rsidP="00FF1D51">
            <w:pPr>
              <w:pStyle w:val="TAL"/>
              <w:rPr>
                <w:b/>
                <w:i/>
                <w:szCs w:val="22"/>
                <w:lang w:eastAsia="sv-SE"/>
              </w:rPr>
            </w:pPr>
            <w:r w:rsidRPr="00D27132">
              <w:rPr>
                <w:b/>
                <w:i/>
                <w:szCs w:val="22"/>
                <w:lang w:eastAsia="sv-SE"/>
              </w:rPr>
              <w:t>uplinkTxDirectCurrentTwoCarrierList</w:t>
            </w:r>
          </w:p>
          <w:p w14:paraId="3B6B845E"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7568A8B2" w14:textId="77777777" w:rsidR="00F020DE" w:rsidRPr="00D27132" w:rsidRDefault="00F020DE" w:rsidP="00F020DE"/>
    <w:p w14:paraId="4B1C9C37"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23A1C505" w14:textId="77777777" w:rsidR="00F020DE" w:rsidRPr="006B2ABE" w:rsidRDefault="00F020DE" w:rsidP="00F020DE">
      <w:pPr>
        <w:rPr>
          <w:rFonts w:eastAsiaTheme="minorEastAsia"/>
        </w:rPr>
      </w:pPr>
    </w:p>
    <w:p w14:paraId="3FDF8961" w14:textId="77777777" w:rsidR="008C6C57" w:rsidRDefault="008C6C57" w:rsidP="008C6C57">
      <w:pPr>
        <w:pStyle w:val="3"/>
      </w:pPr>
      <w:bookmarkStart w:id="605" w:name="_Toc60777158"/>
      <w:bookmarkStart w:id="606" w:name="_Toc83740113"/>
      <w:r w:rsidRPr="009C7017">
        <w:t>6.3.2</w:t>
      </w:r>
      <w:r w:rsidRPr="009C7017">
        <w:tab/>
        <w:t>Radio resource control information elements</w:t>
      </w:r>
      <w:bookmarkEnd w:id="605"/>
      <w:bookmarkEnd w:id="606"/>
    </w:p>
    <w:p w14:paraId="7DA62F44" w14:textId="77777777" w:rsidR="008C6C57" w:rsidRDefault="008C6C57" w:rsidP="008C6C57">
      <w:r>
        <w:t>&lt;</w:t>
      </w:r>
      <w:r>
        <w:rPr>
          <w:highlight w:val="yellow"/>
        </w:rPr>
        <w:t>Skip</w:t>
      </w:r>
      <w:r>
        <w:t>&gt;</w:t>
      </w:r>
    </w:p>
    <w:p w14:paraId="7A03A934" w14:textId="77777777" w:rsidR="00E27C5E" w:rsidRPr="00E27C5E" w:rsidRDefault="00E27C5E" w:rsidP="00E27C5E">
      <w:pPr>
        <w:rPr>
          <w:rFonts w:eastAsiaTheme="minorEastAsia"/>
        </w:rPr>
      </w:pPr>
    </w:p>
    <w:p w14:paraId="6C96948B" w14:textId="77777777" w:rsidR="00BE705D" w:rsidRPr="00D27132" w:rsidRDefault="00BE705D" w:rsidP="00BE705D">
      <w:pPr>
        <w:pStyle w:val="4"/>
      </w:pPr>
      <w:bookmarkStart w:id="607" w:name="_Toc60777179"/>
      <w:bookmarkStart w:id="608" w:name="_Toc90651051"/>
      <w:r w:rsidRPr="00D27132">
        <w:t>–</w:t>
      </w:r>
      <w:r w:rsidRPr="00D27132">
        <w:tab/>
      </w:r>
      <w:r w:rsidRPr="00D27132">
        <w:rPr>
          <w:i/>
        </w:rPr>
        <w:t>BWP-DownlinkDedicated</w:t>
      </w:r>
      <w:bookmarkEnd w:id="607"/>
      <w:bookmarkEnd w:id="608"/>
    </w:p>
    <w:p w14:paraId="67CD8FC8" w14:textId="77777777" w:rsidR="00BE705D" w:rsidRPr="00D27132" w:rsidRDefault="00BE705D" w:rsidP="00BE705D">
      <w:r w:rsidRPr="00D27132">
        <w:t xml:space="preserve">The IE </w:t>
      </w:r>
      <w:r w:rsidRPr="00D27132">
        <w:rPr>
          <w:i/>
        </w:rPr>
        <w:t>BWP-DownlinkDedicated</w:t>
      </w:r>
      <w:r w:rsidRPr="00D27132">
        <w:t xml:space="preserve"> is used to configure the dedicated (UE specific) parameters of a downlink BWP.</w:t>
      </w:r>
    </w:p>
    <w:p w14:paraId="5411CC17" w14:textId="77777777" w:rsidR="00BE705D" w:rsidRPr="00D27132" w:rsidRDefault="00BE705D" w:rsidP="00BE705D">
      <w:pPr>
        <w:pStyle w:val="TH"/>
      </w:pPr>
      <w:r w:rsidRPr="00D27132">
        <w:rPr>
          <w:i/>
        </w:rPr>
        <w:t>BWP-DownlinkDedicated</w:t>
      </w:r>
      <w:r w:rsidRPr="00D27132">
        <w:t xml:space="preserve"> information element</w:t>
      </w:r>
    </w:p>
    <w:p w14:paraId="49CF5F6D" w14:textId="77777777" w:rsidR="00BE705D" w:rsidRPr="00D27132" w:rsidRDefault="00BE705D" w:rsidP="00BE705D">
      <w:pPr>
        <w:pStyle w:val="PL"/>
      </w:pPr>
      <w:r w:rsidRPr="00D27132">
        <w:t>-- ASN1START</w:t>
      </w:r>
    </w:p>
    <w:p w14:paraId="338CC6F8" w14:textId="77777777" w:rsidR="00BE705D" w:rsidRPr="00D27132" w:rsidRDefault="00BE705D" w:rsidP="00BE705D">
      <w:pPr>
        <w:pStyle w:val="PL"/>
      </w:pPr>
      <w:r w:rsidRPr="00D27132">
        <w:t>-- TAG-BWP-DOWNLINKDEDICATED-START</w:t>
      </w:r>
    </w:p>
    <w:p w14:paraId="3AB9E0ED" w14:textId="77777777" w:rsidR="00BE705D" w:rsidRPr="00D27132" w:rsidRDefault="00BE705D" w:rsidP="00BE705D">
      <w:pPr>
        <w:pStyle w:val="PL"/>
      </w:pPr>
    </w:p>
    <w:p w14:paraId="07F6ACDB" w14:textId="77777777" w:rsidR="00BE705D" w:rsidRPr="00D27132" w:rsidRDefault="00BE705D" w:rsidP="00BE705D">
      <w:pPr>
        <w:pStyle w:val="PL"/>
      </w:pPr>
      <w:r w:rsidRPr="00D27132">
        <w:t>BWP-DownlinkDedicated ::=           SEQUENCE {</w:t>
      </w:r>
    </w:p>
    <w:p w14:paraId="1D520F59" w14:textId="77777777" w:rsidR="00BE705D" w:rsidRPr="00D27132" w:rsidRDefault="00BE705D" w:rsidP="00BE705D">
      <w:pPr>
        <w:pStyle w:val="PL"/>
      </w:pPr>
      <w:r w:rsidRPr="00D27132">
        <w:t xml:space="preserve">    pdcch-Config                        SetupRelease { PDCCH-Config }                                     OPTIONAL,   -- Need M</w:t>
      </w:r>
    </w:p>
    <w:p w14:paraId="70238F3D" w14:textId="77777777" w:rsidR="00BE705D" w:rsidRPr="00D27132" w:rsidRDefault="00BE705D" w:rsidP="00BE705D">
      <w:pPr>
        <w:pStyle w:val="PL"/>
      </w:pPr>
      <w:r w:rsidRPr="00D27132">
        <w:lastRenderedPageBreak/>
        <w:t xml:space="preserve">    pdsch-Config                        SetupRelease { PDSCH-Config }                                     OPTIONAL,   -- Need M</w:t>
      </w:r>
    </w:p>
    <w:p w14:paraId="1F3B030F" w14:textId="77777777" w:rsidR="00BE705D" w:rsidRPr="00D27132" w:rsidRDefault="00BE705D" w:rsidP="00BE705D">
      <w:pPr>
        <w:pStyle w:val="PL"/>
      </w:pPr>
      <w:r w:rsidRPr="00D27132">
        <w:t xml:space="preserve">    sps-Config                          SetupRelease { SPS-Config }                                       OPTIONAL,   -- Need M</w:t>
      </w:r>
    </w:p>
    <w:p w14:paraId="35F11F81" w14:textId="77777777" w:rsidR="00BE705D" w:rsidRPr="00D27132" w:rsidRDefault="00BE705D" w:rsidP="00BE705D">
      <w:pPr>
        <w:pStyle w:val="PL"/>
      </w:pPr>
      <w:r w:rsidRPr="00D27132">
        <w:t xml:space="preserve">    radioLinkMonitoringConfig           SetupRelease { RadioLinkMonitoringConfig }                        OPTIONAL,   -- Need M</w:t>
      </w:r>
    </w:p>
    <w:p w14:paraId="7E527585" w14:textId="77777777" w:rsidR="00BE705D" w:rsidRPr="00D27132" w:rsidRDefault="00BE705D" w:rsidP="00BE705D">
      <w:pPr>
        <w:pStyle w:val="PL"/>
      </w:pPr>
      <w:r w:rsidRPr="00D27132">
        <w:t xml:space="preserve">    ...,</w:t>
      </w:r>
    </w:p>
    <w:p w14:paraId="3C737178" w14:textId="77777777" w:rsidR="00BE705D" w:rsidRPr="00D27132" w:rsidRDefault="00BE705D" w:rsidP="00BE705D">
      <w:pPr>
        <w:pStyle w:val="PL"/>
      </w:pPr>
      <w:r w:rsidRPr="00D27132">
        <w:t xml:space="preserve">    [[</w:t>
      </w:r>
    </w:p>
    <w:p w14:paraId="33D4CFB4" w14:textId="77777777" w:rsidR="00BE705D" w:rsidRPr="00D27132" w:rsidRDefault="00BE705D" w:rsidP="00BE705D">
      <w:pPr>
        <w:pStyle w:val="PL"/>
      </w:pPr>
      <w:r w:rsidRPr="00D27132">
        <w:t xml:space="preserve">    sps-ConfigToAddModList-r16          SPS-ConfigToAddModList-r16                                        OPTIONAL,   -- Need N</w:t>
      </w:r>
    </w:p>
    <w:p w14:paraId="0630EE55" w14:textId="77777777" w:rsidR="00BE705D" w:rsidRPr="00D27132" w:rsidRDefault="00BE705D" w:rsidP="00BE705D">
      <w:pPr>
        <w:pStyle w:val="PL"/>
      </w:pPr>
      <w:r w:rsidRPr="00D27132">
        <w:t xml:space="preserve">    sps-ConfigToReleaseList-r16         SPS-ConfigToReleaseList-r16                                       OPTIONAL,   -- Need N</w:t>
      </w:r>
    </w:p>
    <w:p w14:paraId="1E33E05D" w14:textId="77777777" w:rsidR="00BE705D" w:rsidRPr="00D27132" w:rsidRDefault="00BE705D" w:rsidP="00BE705D">
      <w:pPr>
        <w:pStyle w:val="PL"/>
      </w:pPr>
      <w:r w:rsidRPr="00D27132">
        <w:t xml:space="preserve">    sps-ConfigDeactivationStateList-r16 SPS-ConfigDeactivationStateList-r16                               OPTIONAL,   -- Need R</w:t>
      </w:r>
    </w:p>
    <w:p w14:paraId="47330D14" w14:textId="77777777" w:rsidR="00BE705D" w:rsidRPr="00D27132" w:rsidRDefault="00BE705D" w:rsidP="00BE705D">
      <w:pPr>
        <w:pStyle w:val="PL"/>
      </w:pPr>
      <w:r w:rsidRPr="00D27132">
        <w:t xml:space="preserve">    beamFailureRecoverySCellConfig-r16  SetupRelease {BeamFailureRecoverySCellConfig-r16}                 OPTIONAL,   -- Cond SCellOnly</w:t>
      </w:r>
    </w:p>
    <w:p w14:paraId="0C898213" w14:textId="77777777" w:rsidR="00BE705D" w:rsidRPr="00D27132" w:rsidRDefault="00BE705D" w:rsidP="00BE705D">
      <w:pPr>
        <w:pStyle w:val="PL"/>
      </w:pPr>
      <w:r w:rsidRPr="00D27132">
        <w:t xml:space="preserve">    sl-PDCCH-Config-r16                 SetupRelease { PDCCH-Config }                                     OPTIONAL,   -- Need M</w:t>
      </w:r>
    </w:p>
    <w:p w14:paraId="124FC329" w14:textId="77777777" w:rsidR="00BE705D" w:rsidRPr="00D27132" w:rsidRDefault="00BE705D" w:rsidP="00BE705D">
      <w:pPr>
        <w:pStyle w:val="PL"/>
      </w:pPr>
      <w:r w:rsidRPr="00D27132">
        <w:t xml:space="preserve">    sl-V2X-PDCCH-Config-r16             SetupRelease { PDCCH-Config }                                     OPTIONAL    -- Need M</w:t>
      </w:r>
    </w:p>
    <w:p w14:paraId="71DC4384" w14:textId="7A19665A" w:rsidR="00BE705D" w:rsidRDefault="00BE705D" w:rsidP="00BE705D">
      <w:pPr>
        <w:pStyle w:val="PL"/>
        <w:rPr>
          <w:ins w:id="609" w:author="MediaTek (Felix)" w:date="2022-02-24T21:59:00Z"/>
        </w:rPr>
      </w:pPr>
      <w:r w:rsidRPr="00D27132">
        <w:t xml:space="preserve">    ]]</w:t>
      </w:r>
      <w:ins w:id="610" w:author="MediaTek (Felix)" w:date="2022-02-24T21:59:00Z">
        <w:r>
          <w:t>,</w:t>
        </w:r>
      </w:ins>
    </w:p>
    <w:p w14:paraId="2A1725AD"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MediaTek (Felix)" w:date="2022-02-24T21:59:00Z"/>
          <w:rFonts w:ascii="Courier New" w:hAnsi="Courier New"/>
          <w:noProof/>
          <w:sz w:val="16"/>
          <w:lang w:eastAsia="en-GB"/>
        </w:rPr>
      </w:pPr>
      <w:ins w:id="612"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Pr>
            <w:rFonts w:ascii="Courier New" w:hAnsi="Courier New"/>
            <w:noProof/>
            <w:sz w:val="16"/>
            <w:lang w:eastAsia="en-GB"/>
          </w:rPr>
          <w:t>[[</w:t>
        </w:r>
      </w:ins>
    </w:p>
    <w:p w14:paraId="550D281A"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MediaTek (Felix)" w:date="2022-02-24T21:59:00Z"/>
          <w:rFonts w:ascii="Courier New" w:hAnsi="Courier New"/>
          <w:noProof/>
          <w:color w:val="808080"/>
          <w:sz w:val="16"/>
          <w:lang w:eastAsia="en-GB"/>
        </w:rPr>
      </w:pPr>
      <w:ins w:id="614"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615" w:author="MediaTek (Felix)" w:date="2022-02-24T22:05:00Z">
        <w:r>
          <w:rPr>
            <w:rFonts w:ascii="Courier New" w:hAnsi="Courier New"/>
            <w:noProof/>
            <w:sz w:val="16"/>
            <w:lang w:eastAsia="en-GB"/>
          </w:rPr>
          <w:t>deactivatedMeasGapList-r17</w:t>
        </w:r>
      </w:ins>
      <w:ins w:id="616" w:author="MediaTek (Felix)" w:date="2022-02-24T21:59:00Z">
        <w:r w:rsidRPr="00A331A9">
          <w:rPr>
            <w:rFonts w:ascii="Courier New" w:hAnsi="Courier New"/>
            <w:noProof/>
            <w:sz w:val="16"/>
            <w:lang w:eastAsia="en-GB"/>
          </w:rPr>
          <w:t xml:space="preserve">          </w:t>
        </w:r>
      </w:ins>
      <w:ins w:id="617" w:author="MediaTek (Felix)" w:date="2022-02-24T22:06:00Z">
        <w:r w:rsidRPr="00AE217A">
          <w:rPr>
            <w:rFonts w:ascii="Courier New" w:hAnsi="Courier New"/>
            <w:noProof/>
            <w:sz w:val="16"/>
            <w:lang w:eastAsia="en-GB"/>
          </w:rPr>
          <w:t>SEQUENCE (SIZE (</w:t>
        </w:r>
        <w:commentRangeStart w:id="618"/>
        <w:r w:rsidRPr="00AE217A">
          <w:rPr>
            <w:rFonts w:ascii="Courier New" w:hAnsi="Courier New"/>
            <w:noProof/>
            <w:sz w:val="16"/>
            <w:lang w:eastAsia="en-GB"/>
          </w:rPr>
          <w:t>1</w:t>
        </w:r>
      </w:ins>
      <w:commentRangeEnd w:id="618"/>
      <w:r w:rsidR="006669FC">
        <w:rPr>
          <w:rStyle w:val="af1"/>
        </w:rPr>
        <w:commentReference w:id="618"/>
      </w:r>
      <w:ins w:id="619" w:author="MediaTek (Felix)" w:date="2022-02-24T22:06:00Z">
        <w:r w:rsidRPr="00AE217A">
          <w:rPr>
            <w:rFonts w:ascii="Courier New" w:hAnsi="Courier New"/>
            <w:noProof/>
            <w:sz w:val="16"/>
            <w:lang w:eastAsia="en-GB"/>
          </w:rPr>
          <w:t>..maxNrofGapId-r17)) OF MeasGapId-r17</w:t>
        </w:r>
      </w:ins>
      <w:ins w:id="620" w:author="MediaTek (Felix)" w:date="2022-02-24T2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621" w:author="MediaTek (Felix)" w:date="2022-02-24T22:07:00Z">
        <w:r>
          <w:rPr>
            <w:rFonts w:ascii="Courier New" w:hAnsi="Courier New"/>
            <w:noProof/>
            <w:sz w:val="16"/>
            <w:lang w:eastAsia="en-GB"/>
          </w:rPr>
          <w:t xml:space="preserve"> </w:t>
        </w:r>
      </w:ins>
      <w:ins w:id="622" w:author="MediaTek (Felix)" w:date="2022-02-24T21:59:00Z">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623" w:author="MediaTek (Felix)" w:date="2022-02-24T22:16:00Z">
        <w:r>
          <w:rPr>
            <w:rFonts w:ascii="Courier New" w:hAnsi="Courier New"/>
            <w:noProof/>
            <w:color w:val="808080"/>
            <w:sz w:val="16"/>
            <w:lang w:eastAsia="en-GB"/>
          </w:rPr>
          <w:t xml:space="preserve">Cond </w:t>
        </w:r>
      </w:ins>
      <w:ins w:id="624" w:author="MediaTek (Felix)" w:date="2022-03-04T11:07:00Z">
        <w:r>
          <w:rPr>
            <w:rFonts w:ascii="Courier New" w:hAnsi="Courier New"/>
            <w:noProof/>
            <w:color w:val="808080"/>
            <w:sz w:val="16"/>
            <w:lang w:eastAsia="en-GB"/>
          </w:rPr>
          <w:t>PreConfigMG</w:t>
        </w:r>
      </w:ins>
    </w:p>
    <w:p w14:paraId="74C84782" w14:textId="77777777" w:rsidR="00BE705D" w:rsidRPr="00C853B8"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25"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26C2CCE" w14:textId="77777777" w:rsidR="00BE705D" w:rsidRPr="00D27132" w:rsidRDefault="00BE705D" w:rsidP="00BE705D">
      <w:pPr>
        <w:pStyle w:val="PL"/>
      </w:pPr>
      <w:r w:rsidRPr="00D27132">
        <w:t>}</w:t>
      </w:r>
    </w:p>
    <w:p w14:paraId="18FEAE79" w14:textId="4AFFA7F0" w:rsidR="00BE705D" w:rsidRPr="00D27132" w:rsidRDefault="00BE705D" w:rsidP="00BE705D">
      <w:pPr>
        <w:pStyle w:val="PL"/>
      </w:pPr>
    </w:p>
    <w:p w14:paraId="7D7822BB" w14:textId="77777777" w:rsidR="00BE705D" w:rsidRPr="00D27132" w:rsidRDefault="00BE705D" w:rsidP="00BE705D">
      <w:pPr>
        <w:pStyle w:val="PL"/>
      </w:pPr>
      <w:r w:rsidRPr="00D27132">
        <w:t>}</w:t>
      </w:r>
    </w:p>
    <w:p w14:paraId="04D96AC8" w14:textId="77777777" w:rsidR="00BE705D" w:rsidRPr="00D27132" w:rsidRDefault="00BE705D" w:rsidP="00BE705D">
      <w:pPr>
        <w:pStyle w:val="PL"/>
      </w:pPr>
    </w:p>
    <w:p w14:paraId="23E21E19" w14:textId="77777777" w:rsidR="00BE705D" w:rsidRPr="00D27132" w:rsidRDefault="00BE705D" w:rsidP="00BE705D">
      <w:pPr>
        <w:pStyle w:val="PL"/>
      </w:pPr>
      <w:r w:rsidRPr="00D27132">
        <w:t>SPS-ConfigToAddModList-r16 ::=          SEQUENCE (SIZE (1..maxNrofSPS-Config-r16)) OF SPS-Config</w:t>
      </w:r>
    </w:p>
    <w:p w14:paraId="34A97BB3" w14:textId="77777777" w:rsidR="00BE705D" w:rsidRPr="00D27132" w:rsidRDefault="00BE705D" w:rsidP="00BE705D">
      <w:pPr>
        <w:pStyle w:val="PL"/>
      </w:pPr>
    </w:p>
    <w:p w14:paraId="64FB5AF7" w14:textId="77777777" w:rsidR="00BE705D" w:rsidRPr="00D27132" w:rsidRDefault="00BE705D" w:rsidP="00BE705D">
      <w:pPr>
        <w:pStyle w:val="PL"/>
      </w:pPr>
      <w:r w:rsidRPr="00D27132">
        <w:t>SPS-ConfigToReleaseList-r16 ::=         SEQUENCE (SIZE (1..maxNrofSPS-Config-r16)) OF SPS-ConfigIndex-r16</w:t>
      </w:r>
    </w:p>
    <w:p w14:paraId="19DDA6E0" w14:textId="77777777" w:rsidR="00BE705D" w:rsidRPr="00D27132" w:rsidRDefault="00BE705D" w:rsidP="00BE705D">
      <w:pPr>
        <w:pStyle w:val="PL"/>
      </w:pPr>
    </w:p>
    <w:p w14:paraId="67579D7D" w14:textId="77777777" w:rsidR="00BE705D" w:rsidRPr="00D27132" w:rsidRDefault="00BE705D" w:rsidP="00BE705D">
      <w:pPr>
        <w:pStyle w:val="PL"/>
      </w:pPr>
      <w:r w:rsidRPr="00D27132">
        <w:t>SPS-ConfigDeactivationState-r16 ::=     SEQUENCE (SIZE (1..maxNrofSPS-Config-r16)) OF SPS-ConfigIndex-r16</w:t>
      </w:r>
    </w:p>
    <w:p w14:paraId="2741B481" w14:textId="77777777" w:rsidR="00BE705D" w:rsidRPr="00D27132" w:rsidRDefault="00BE705D" w:rsidP="00BE705D">
      <w:pPr>
        <w:pStyle w:val="PL"/>
      </w:pPr>
    </w:p>
    <w:p w14:paraId="1EB68884" w14:textId="77777777" w:rsidR="00BE705D" w:rsidRPr="00D27132" w:rsidRDefault="00BE705D" w:rsidP="00BE705D">
      <w:pPr>
        <w:pStyle w:val="PL"/>
      </w:pPr>
      <w:r w:rsidRPr="00D27132">
        <w:t>SPS-ConfigDeactivationStateList-r16 ::= SEQUENCE (SIZE (1..maxNrofSPS-DeactivationState)) OF SPS-ConfigDeactivationState-r16</w:t>
      </w:r>
    </w:p>
    <w:p w14:paraId="5B9FE6A6" w14:textId="77777777" w:rsidR="00BE705D" w:rsidRPr="00D27132" w:rsidRDefault="00BE705D" w:rsidP="00BE705D">
      <w:pPr>
        <w:pStyle w:val="PL"/>
      </w:pPr>
    </w:p>
    <w:p w14:paraId="20605F13" w14:textId="77777777" w:rsidR="00BE705D" w:rsidRPr="00D27132" w:rsidRDefault="00BE705D" w:rsidP="00BE705D">
      <w:pPr>
        <w:pStyle w:val="PL"/>
      </w:pPr>
      <w:r w:rsidRPr="00D27132">
        <w:t>-- TAG-BWP-DOWNLINKDEDICATED-STOP</w:t>
      </w:r>
    </w:p>
    <w:p w14:paraId="2C2C1D8B" w14:textId="77777777" w:rsidR="00BE705D" w:rsidRPr="00D27132" w:rsidRDefault="00BE705D" w:rsidP="00BE705D">
      <w:pPr>
        <w:pStyle w:val="PL"/>
      </w:pPr>
      <w:r w:rsidRPr="00D27132">
        <w:t>-- ASN1STOP</w:t>
      </w:r>
    </w:p>
    <w:p w14:paraId="33761578" w14:textId="77777777" w:rsidR="00BE705D" w:rsidRPr="00D27132" w:rsidRDefault="00BE705D" w:rsidP="00BE70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705D" w:rsidRPr="00D27132" w14:paraId="475786D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4226A5E" w14:textId="77777777" w:rsidR="00BE705D" w:rsidRPr="00D27132" w:rsidRDefault="00BE705D" w:rsidP="00FF1D51">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BE705D" w:rsidRPr="00D27132" w14:paraId="705635E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DBE4A2" w14:textId="77777777" w:rsidR="00BE705D" w:rsidRPr="00D27132" w:rsidRDefault="00BE705D" w:rsidP="00FF1D51">
            <w:pPr>
              <w:pStyle w:val="TAL"/>
              <w:rPr>
                <w:szCs w:val="22"/>
                <w:lang w:eastAsia="sv-SE"/>
              </w:rPr>
            </w:pPr>
            <w:r w:rsidRPr="00D27132">
              <w:rPr>
                <w:b/>
                <w:i/>
                <w:szCs w:val="22"/>
                <w:lang w:eastAsia="sv-SE"/>
              </w:rPr>
              <w:t>beamFailureRecoverySCellConfig</w:t>
            </w:r>
          </w:p>
          <w:p w14:paraId="25DED320" w14:textId="77777777" w:rsidR="00BE705D" w:rsidRPr="00D27132" w:rsidRDefault="00BE705D" w:rsidP="00FF1D51">
            <w:pPr>
              <w:pStyle w:val="TAL"/>
              <w:rPr>
                <w:b/>
                <w:i/>
                <w:szCs w:val="22"/>
                <w:lang w:eastAsia="sv-SE"/>
              </w:rPr>
            </w:pPr>
            <w:r w:rsidRPr="00D27132">
              <w:rPr>
                <w:szCs w:val="22"/>
                <w:lang w:eastAsia="sv-SE"/>
              </w:rPr>
              <w:t>Configuration of candidate RS for beam failure recovery in SCells.</w:t>
            </w:r>
          </w:p>
        </w:tc>
      </w:tr>
      <w:tr w:rsidR="00BE705D" w:rsidRPr="00D27132" w14:paraId="45F167BB" w14:textId="77777777" w:rsidTr="00FF1D51">
        <w:trPr>
          <w:ins w:id="626" w:author="MediaTek (Felix)" w:date="2022-03-06T11:07:00Z"/>
        </w:trPr>
        <w:tc>
          <w:tcPr>
            <w:tcW w:w="14173" w:type="dxa"/>
            <w:tcBorders>
              <w:top w:val="single" w:sz="4" w:space="0" w:color="auto"/>
              <w:left w:val="single" w:sz="4" w:space="0" w:color="auto"/>
              <w:bottom w:val="single" w:sz="4" w:space="0" w:color="auto"/>
              <w:right w:val="single" w:sz="4" w:space="0" w:color="auto"/>
            </w:tcBorders>
          </w:tcPr>
          <w:p w14:paraId="455B39B0" w14:textId="1F0ED3C3" w:rsidR="00BE705D" w:rsidRPr="00D27132" w:rsidRDefault="00BE705D" w:rsidP="00BE705D">
            <w:pPr>
              <w:pStyle w:val="TAL"/>
              <w:rPr>
                <w:ins w:id="627" w:author="MediaTek (Felix)" w:date="2022-03-06T11:07:00Z"/>
                <w:szCs w:val="22"/>
                <w:lang w:eastAsia="sv-SE"/>
              </w:rPr>
            </w:pPr>
            <w:ins w:id="628" w:author="MediaTek (Felix)" w:date="2022-03-06T11:08:00Z">
              <w:r w:rsidRPr="00BE705D">
                <w:rPr>
                  <w:b/>
                  <w:i/>
                  <w:szCs w:val="22"/>
                  <w:lang w:eastAsia="sv-SE"/>
                </w:rPr>
                <w:t>deactivatedMeasGapList</w:t>
              </w:r>
            </w:ins>
          </w:p>
          <w:p w14:paraId="25799FBA" w14:textId="0D802708" w:rsidR="00BE705D" w:rsidRPr="00D27132" w:rsidRDefault="00BE705D" w:rsidP="00BE705D">
            <w:pPr>
              <w:pStyle w:val="TAL"/>
              <w:rPr>
                <w:ins w:id="629" w:author="MediaTek (Felix)" w:date="2022-03-06T11:07:00Z"/>
                <w:b/>
                <w:i/>
                <w:szCs w:val="22"/>
                <w:lang w:eastAsia="sv-SE"/>
              </w:rPr>
            </w:pPr>
            <w:commentRangeStart w:id="630"/>
            <w:commentRangeStart w:id="631"/>
            <w:ins w:id="632" w:author="MediaTek (Felix)" w:date="2022-03-06T11:07:00Z">
              <w:r w:rsidRPr="00BE705D">
                <w:rPr>
                  <w:szCs w:val="22"/>
                  <w:lang w:eastAsia="sv-SE"/>
                </w:rPr>
                <w:t>Indicates a list of gap IDs where the corresponding pre-configured measurement gaps</w:t>
              </w:r>
            </w:ins>
            <w:ins w:id="633" w:author="MediaTek (Felix)" w:date="2022-03-09T12:20:00Z">
              <w:r w:rsidR="00EC4D29">
                <w:rPr>
                  <w:szCs w:val="22"/>
                  <w:lang w:eastAsia="sv-SE"/>
                </w:rPr>
                <w:t xml:space="preserve"> (i.e. the gaps configured with </w:t>
              </w:r>
            </w:ins>
            <w:ins w:id="634" w:author="MediaTek (Felix)" w:date="2022-03-09T12:23:00Z">
              <w:r w:rsidR="00EC4D29" w:rsidRPr="00F60F1C">
                <w:rPr>
                  <w:rFonts w:eastAsia="Calibri"/>
                  <w:i/>
                  <w:iCs/>
                  <w:szCs w:val="22"/>
                  <w:lang w:eastAsia="sv-SE"/>
                </w:rPr>
                <w:t>preConfigInd</w:t>
              </w:r>
            </w:ins>
            <w:ins w:id="635" w:author="MediaTek (Felix)" w:date="2022-03-09T12:20:00Z">
              <w:r w:rsidR="00EC4D29">
                <w:rPr>
                  <w:szCs w:val="22"/>
                  <w:lang w:eastAsia="sv-SE"/>
                </w:rPr>
                <w:t>)</w:t>
              </w:r>
            </w:ins>
            <w:ins w:id="636" w:author="MediaTek (Felix)" w:date="2022-03-06T11:07:00Z">
              <w:r w:rsidRPr="00BE705D">
                <w:rPr>
                  <w:szCs w:val="22"/>
                  <w:lang w:eastAsia="sv-SE"/>
                </w:rPr>
                <w:t xml:space="preserve"> </w:t>
              </w:r>
            </w:ins>
            <w:ins w:id="637" w:author="MediaTek (Felix)" w:date="2022-03-09T12:17:00Z">
              <w:r w:rsidR="00EC4D29">
                <w:rPr>
                  <w:szCs w:val="22"/>
                  <w:lang w:eastAsia="sv-SE"/>
                </w:rPr>
                <w:t>are</w:t>
              </w:r>
            </w:ins>
            <w:ins w:id="638" w:author="MediaTek (Felix)" w:date="2022-03-06T11:07:00Z">
              <w:r w:rsidRPr="00BE705D">
                <w:rPr>
                  <w:szCs w:val="22"/>
                  <w:lang w:eastAsia="sv-SE"/>
                </w:rPr>
                <w:t xml:space="preserve"> deactivated </w:t>
              </w:r>
            </w:ins>
            <w:ins w:id="639" w:author="MediaTek (Felix)" w:date="2022-03-09T12:17:00Z">
              <w:r w:rsidR="00EC4D29">
                <w:rPr>
                  <w:szCs w:val="22"/>
                  <w:lang w:eastAsia="sv-SE"/>
                </w:rPr>
                <w:t xml:space="preserve">upon the </w:t>
              </w:r>
            </w:ins>
            <w:ins w:id="640" w:author="MediaTek (Felix)" w:date="2022-03-09T12:18:00Z">
              <w:r w:rsidR="00EC4D29">
                <w:rPr>
                  <w:szCs w:val="22"/>
                  <w:lang w:eastAsia="sv-SE"/>
                </w:rPr>
                <w:t>switch to this BWP</w:t>
              </w:r>
            </w:ins>
            <w:commentRangeEnd w:id="630"/>
            <w:r w:rsidR="00C624FA">
              <w:rPr>
                <w:rStyle w:val="af1"/>
                <w:rFonts w:ascii="Times New Roman" w:hAnsi="Times New Roman"/>
              </w:rPr>
              <w:commentReference w:id="630"/>
            </w:r>
            <w:commentRangeEnd w:id="631"/>
            <w:r w:rsidR="00EC4D29">
              <w:rPr>
                <w:rStyle w:val="af1"/>
                <w:rFonts w:ascii="Times New Roman" w:hAnsi="Times New Roman"/>
              </w:rPr>
              <w:commentReference w:id="631"/>
            </w:r>
            <w:ins w:id="641" w:author="MediaTek (Felix)" w:date="2022-03-06T11:07:00Z">
              <w:r w:rsidRPr="00D27132">
                <w:rPr>
                  <w:szCs w:val="22"/>
                  <w:lang w:eastAsia="sv-SE"/>
                </w:rPr>
                <w:t>.</w:t>
              </w:r>
            </w:ins>
          </w:p>
        </w:tc>
      </w:tr>
      <w:tr w:rsidR="00BE705D" w:rsidRPr="00D27132" w14:paraId="2CF744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5F09D5" w14:textId="77777777" w:rsidR="00BE705D" w:rsidRPr="00D27132" w:rsidRDefault="00BE705D" w:rsidP="00FF1D51">
            <w:pPr>
              <w:pStyle w:val="TAL"/>
              <w:rPr>
                <w:b/>
                <w:i/>
                <w:szCs w:val="22"/>
                <w:lang w:eastAsia="sv-SE"/>
              </w:rPr>
            </w:pPr>
            <w:r w:rsidRPr="00D27132">
              <w:rPr>
                <w:b/>
                <w:i/>
                <w:szCs w:val="22"/>
                <w:lang w:eastAsia="sv-SE"/>
              </w:rPr>
              <w:t>pdcch-Config</w:t>
            </w:r>
          </w:p>
          <w:p w14:paraId="7708F04A" w14:textId="77777777" w:rsidR="00BE705D" w:rsidRPr="00D27132" w:rsidRDefault="00BE705D" w:rsidP="00FF1D51">
            <w:pPr>
              <w:pStyle w:val="TAL"/>
              <w:rPr>
                <w:szCs w:val="22"/>
                <w:lang w:eastAsia="sv-SE"/>
              </w:rPr>
            </w:pPr>
            <w:r w:rsidRPr="00D27132">
              <w:rPr>
                <w:szCs w:val="22"/>
                <w:lang w:eastAsia="sv-SE"/>
              </w:rPr>
              <w:t>UE specific PDCCH configuration for one BWP.</w:t>
            </w:r>
          </w:p>
        </w:tc>
      </w:tr>
      <w:tr w:rsidR="00BE705D" w:rsidRPr="00D27132" w14:paraId="1F6F18B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15CCAD" w14:textId="77777777" w:rsidR="00BE705D" w:rsidRPr="00D27132" w:rsidRDefault="00BE705D" w:rsidP="00FF1D51">
            <w:pPr>
              <w:pStyle w:val="TAL"/>
              <w:rPr>
                <w:b/>
                <w:i/>
                <w:szCs w:val="22"/>
                <w:lang w:eastAsia="sv-SE"/>
              </w:rPr>
            </w:pPr>
            <w:r w:rsidRPr="00D27132">
              <w:rPr>
                <w:b/>
                <w:i/>
                <w:szCs w:val="22"/>
                <w:lang w:eastAsia="sv-SE"/>
              </w:rPr>
              <w:t>pdsch-Config</w:t>
            </w:r>
          </w:p>
          <w:p w14:paraId="5059C889" w14:textId="77777777" w:rsidR="00BE705D" w:rsidRPr="00D27132" w:rsidRDefault="00BE705D" w:rsidP="00FF1D51">
            <w:pPr>
              <w:pStyle w:val="TAL"/>
              <w:rPr>
                <w:szCs w:val="22"/>
                <w:lang w:eastAsia="sv-SE"/>
              </w:rPr>
            </w:pPr>
            <w:r w:rsidRPr="00D27132">
              <w:rPr>
                <w:szCs w:val="22"/>
                <w:lang w:eastAsia="sv-SE"/>
              </w:rPr>
              <w:t>UE specific PDSCH configuration for one BWP.</w:t>
            </w:r>
          </w:p>
        </w:tc>
      </w:tr>
      <w:tr w:rsidR="00BE705D" w:rsidRPr="00D27132" w14:paraId="08A5949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4151D39" w14:textId="77777777" w:rsidR="00BE705D" w:rsidRPr="00D27132" w:rsidRDefault="00BE705D" w:rsidP="00FF1D51">
            <w:pPr>
              <w:pStyle w:val="TAL"/>
              <w:rPr>
                <w:b/>
                <w:i/>
                <w:szCs w:val="22"/>
                <w:lang w:eastAsia="sv-SE"/>
              </w:rPr>
            </w:pPr>
            <w:r w:rsidRPr="00D27132">
              <w:rPr>
                <w:b/>
                <w:i/>
                <w:szCs w:val="22"/>
                <w:lang w:eastAsia="sv-SE"/>
              </w:rPr>
              <w:t>sps-Config</w:t>
            </w:r>
          </w:p>
          <w:p w14:paraId="390ED246" w14:textId="77777777" w:rsidR="00BE705D" w:rsidRPr="00D27132" w:rsidRDefault="00BE705D" w:rsidP="00FF1D51">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r w:rsidRPr="00D27132">
              <w:rPr>
                <w:i/>
                <w:lang w:eastAsia="sv-SE"/>
              </w:rPr>
              <w:t>sps-Config</w:t>
            </w:r>
            <w:r w:rsidRPr="00D27132">
              <w:rPr>
                <w:szCs w:val="22"/>
                <w:lang w:eastAsia="sv-SE"/>
              </w:rPr>
              <w:t xml:space="preserve"> when there is an active configured downlink assignment (see TS 38.321 [3]). However, the NW may release the </w:t>
            </w:r>
            <w:r w:rsidRPr="00D27132">
              <w:rPr>
                <w:i/>
                <w:lang w:eastAsia="sv-SE"/>
              </w:rPr>
              <w:t>sps-Config</w:t>
            </w:r>
            <w:r w:rsidRPr="00D27132">
              <w:rPr>
                <w:szCs w:val="22"/>
                <w:lang w:eastAsia="sv-SE"/>
              </w:rPr>
              <w:t xml:space="preserve"> at any time. Network can only configure SPS in one BWP using either this field or </w:t>
            </w:r>
            <w:r w:rsidRPr="00D27132">
              <w:rPr>
                <w:i/>
                <w:iCs/>
                <w:szCs w:val="22"/>
                <w:lang w:eastAsia="sv-SE"/>
              </w:rPr>
              <w:t>sps-ConfigToAddModList.</w:t>
            </w:r>
          </w:p>
        </w:tc>
      </w:tr>
      <w:tr w:rsidR="00BE705D" w:rsidRPr="00D27132" w14:paraId="61E557AE" w14:textId="77777777" w:rsidTr="00FF1D51">
        <w:tc>
          <w:tcPr>
            <w:tcW w:w="14173" w:type="dxa"/>
            <w:tcBorders>
              <w:top w:val="single" w:sz="4" w:space="0" w:color="auto"/>
              <w:left w:val="single" w:sz="4" w:space="0" w:color="auto"/>
              <w:bottom w:val="single" w:sz="4" w:space="0" w:color="auto"/>
              <w:right w:val="single" w:sz="4" w:space="0" w:color="auto"/>
            </w:tcBorders>
          </w:tcPr>
          <w:p w14:paraId="5342DB98" w14:textId="77777777" w:rsidR="00BE705D" w:rsidRPr="00D27132" w:rsidRDefault="00BE705D" w:rsidP="00FF1D51">
            <w:pPr>
              <w:pStyle w:val="TAL"/>
              <w:rPr>
                <w:b/>
                <w:i/>
              </w:rPr>
            </w:pPr>
            <w:r w:rsidRPr="00D27132">
              <w:rPr>
                <w:b/>
                <w:i/>
              </w:rPr>
              <w:t>sps-ConfigDeactivationStateList</w:t>
            </w:r>
          </w:p>
          <w:p w14:paraId="46EF3587" w14:textId="77777777" w:rsidR="00BE705D" w:rsidRPr="00D27132" w:rsidRDefault="00BE705D" w:rsidP="00FF1D51">
            <w:pPr>
              <w:pStyle w:val="TAL"/>
              <w:rPr>
                <w:b/>
                <w:i/>
                <w:szCs w:val="22"/>
                <w:lang w:eastAsia="sv-SE"/>
              </w:rPr>
            </w:pPr>
            <w:r w:rsidRPr="00D27132">
              <w:t xml:space="preserve">Indicates a list of the deactivation states in which each state can be mapped to a single or multiple SPS configurations to be </w:t>
            </w:r>
            <w:proofErr w:type="gramStart"/>
            <w:r w:rsidRPr="00D27132">
              <w:t>deactivated,</w:t>
            </w:r>
            <w:proofErr w:type="gramEnd"/>
            <w:r w:rsidRPr="00D27132">
              <w:t xml:space="preserve"> see clause 10.2 in TS 38.213 [13]. If a state is mapped to multiple SPS configurations, each of these SPS configurations is configured with the same </w:t>
            </w:r>
            <w:r w:rsidRPr="00D27132">
              <w:rPr>
                <w:i/>
              </w:rPr>
              <w:t>harq-CodebookID</w:t>
            </w:r>
            <w:r w:rsidRPr="00D27132">
              <w:t>.</w:t>
            </w:r>
          </w:p>
        </w:tc>
      </w:tr>
      <w:tr w:rsidR="00BE705D" w:rsidRPr="00D27132" w14:paraId="1B2DFD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618DAC" w14:textId="77777777" w:rsidR="00BE705D" w:rsidRPr="00D27132" w:rsidRDefault="00BE705D" w:rsidP="00FF1D51">
            <w:pPr>
              <w:pStyle w:val="TAL"/>
              <w:rPr>
                <w:b/>
                <w:i/>
                <w:szCs w:val="22"/>
                <w:lang w:eastAsia="sv-SE"/>
              </w:rPr>
            </w:pPr>
            <w:r w:rsidRPr="00D27132">
              <w:rPr>
                <w:b/>
                <w:i/>
                <w:szCs w:val="22"/>
                <w:lang w:eastAsia="sv-SE"/>
              </w:rPr>
              <w:t>sps-Config</w:t>
            </w:r>
            <w:r w:rsidRPr="00D27132">
              <w:rPr>
                <w:b/>
                <w:i/>
                <w:szCs w:val="22"/>
              </w:rPr>
              <w:t>ToAddMod</w:t>
            </w:r>
            <w:r w:rsidRPr="00D27132">
              <w:rPr>
                <w:b/>
                <w:i/>
                <w:szCs w:val="22"/>
                <w:lang w:eastAsia="sv-SE"/>
              </w:rPr>
              <w:t>List</w:t>
            </w:r>
          </w:p>
          <w:p w14:paraId="5784C2B2" w14:textId="77777777" w:rsidR="00BE705D" w:rsidRPr="00D27132" w:rsidRDefault="00BE705D" w:rsidP="00FF1D51">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BE705D" w:rsidRPr="00D27132" w14:paraId="515C0F06" w14:textId="77777777" w:rsidTr="00FF1D51">
        <w:tc>
          <w:tcPr>
            <w:tcW w:w="14173" w:type="dxa"/>
            <w:tcBorders>
              <w:top w:val="single" w:sz="4" w:space="0" w:color="auto"/>
              <w:left w:val="single" w:sz="4" w:space="0" w:color="auto"/>
              <w:bottom w:val="single" w:sz="4" w:space="0" w:color="auto"/>
              <w:right w:val="single" w:sz="4" w:space="0" w:color="auto"/>
            </w:tcBorders>
          </w:tcPr>
          <w:p w14:paraId="4E718B10" w14:textId="77777777" w:rsidR="00BE705D" w:rsidRPr="00D27132" w:rsidRDefault="00BE705D" w:rsidP="00FF1D51">
            <w:pPr>
              <w:pStyle w:val="TAL"/>
              <w:rPr>
                <w:b/>
                <w:i/>
              </w:rPr>
            </w:pPr>
            <w:r w:rsidRPr="00D27132">
              <w:rPr>
                <w:b/>
                <w:i/>
              </w:rPr>
              <w:t>sps-ConfigToReleaseList</w:t>
            </w:r>
          </w:p>
          <w:p w14:paraId="74F0B4FC" w14:textId="77777777" w:rsidR="00BE705D" w:rsidRPr="00D27132" w:rsidRDefault="00BE705D" w:rsidP="00FF1D51">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BE705D" w:rsidRPr="00D27132" w14:paraId="5D2F09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3B92D2C" w14:textId="77777777" w:rsidR="00BE705D" w:rsidRPr="00D27132" w:rsidRDefault="00BE705D" w:rsidP="00FF1D51">
            <w:pPr>
              <w:pStyle w:val="TAL"/>
              <w:rPr>
                <w:b/>
                <w:i/>
                <w:szCs w:val="22"/>
                <w:lang w:eastAsia="sv-SE"/>
              </w:rPr>
            </w:pPr>
            <w:r w:rsidRPr="00D27132">
              <w:rPr>
                <w:b/>
                <w:i/>
                <w:szCs w:val="22"/>
                <w:lang w:eastAsia="sv-SE"/>
              </w:rPr>
              <w:t>radioLinkMonitoringConfig</w:t>
            </w:r>
          </w:p>
          <w:p w14:paraId="0206E294" w14:textId="77777777" w:rsidR="00BE705D" w:rsidRPr="00D27132" w:rsidRDefault="00BE705D" w:rsidP="00FF1D51">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r w:rsidRPr="00D27132">
              <w:rPr>
                <w:rFonts w:cs="Arial"/>
                <w:i/>
                <w:lang w:eastAsia="x-none"/>
              </w:rPr>
              <w:t>RadioLinkMonitoringConfig</w:t>
            </w:r>
            <w:r w:rsidRPr="00D27132">
              <w:rPr>
                <w:rFonts w:cs="Arial"/>
                <w:lang w:eastAsia="sv-SE"/>
              </w:rPr>
              <w:t>.</w:t>
            </w:r>
          </w:p>
        </w:tc>
      </w:tr>
      <w:tr w:rsidR="00BE705D" w:rsidRPr="00D27132" w14:paraId="47F7F23A" w14:textId="77777777" w:rsidTr="00FF1D51">
        <w:tc>
          <w:tcPr>
            <w:tcW w:w="14173" w:type="dxa"/>
            <w:tcBorders>
              <w:top w:val="single" w:sz="4" w:space="0" w:color="auto"/>
              <w:left w:val="single" w:sz="4" w:space="0" w:color="auto"/>
              <w:bottom w:val="single" w:sz="4" w:space="0" w:color="auto"/>
              <w:right w:val="single" w:sz="4" w:space="0" w:color="auto"/>
            </w:tcBorders>
          </w:tcPr>
          <w:p w14:paraId="7085B2E2" w14:textId="77777777" w:rsidR="00BE705D" w:rsidRPr="00D27132" w:rsidRDefault="00BE705D" w:rsidP="00FF1D51">
            <w:pPr>
              <w:pStyle w:val="TAL"/>
              <w:rPr>
                <w:b/>
                <w:bCs/>
                <w:i/>
                <w:iCs/>
              </w:rPr>
            </w:pPr>
            <w:r w:rsidRPr="00D27132">
              <w:rPr>
                <w:b/>
                <w:bCs/>
                <w:i/>
                <w:iCs/>
              </w:rPr>
              <w:t>sl-PDCCH-Config</w:t>
            </w:r>
          </w:p>
          <w:p w14:paraId="542C7100" w14:textId="77777777" w:rsidR="00BE705D" w:rsidRPr="00D27132" w:rsidRDefault="00BE705D" w:rsidP="00FF1D51">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CS-RNTI) for NR sidelink communication</w:t>
            </w:r>
            <w:r w:rsidRPr="00D27132">
              <w:rPr>
                <w:b/>
                <w:i/>
                <w:szCs w:val="22"/>
              </w:rPr>
              <w:t>.</w:t>
            </w:r>
          </w:p>
        </w:tc>
      </w:tr>
      <w:tr w:rsidR="00BE705D" w:rsidRPr="00D27132" w14:paraId="36E1549F" w14:textId="77777777" w:rsidTr="00FF1D51">
        <w:tc>
          <w:tcPr>
            <w:tcW w:w="14173" w:type="dxa"/>
            <w:tcBorders>
              <w:top w:val="single" w:sz="4" w:space="0" w:color="auto"/>
              <w:left w:val="single" w:sz="4" w:space="0" w:color="auto"/>
              <w:bottom w:val="single" w:sz="4" w:space="0" w:color="auto"/>
              <w:right w:val="single" w:sz="4" w:space="0" w:color="auto"/>
            </w:tcBorders>
          </w:tcPr>
          <w:p w14:paraId="0E148420" w14:textId="77777777" w:rsidR="00BE705D" w:rsidRPr="00D27132" w:rsidRDefault="00BE705D" w:rsidP="00FF1D51">
            <w:pPr>
              <w:pStyle w:val="TAL"/>
              <w:rPr>
                <w:rFonts w:cs="Calibri Light"/>
                <w:b/>
                <w:bCs/>
                <w:i/>
                <w:iCs/>
              </w:rPr>
            </w:pPr>
            <w:r w:rsidRPr="00D27132">
              <w:rPr>
                <w:b/>
                <w:bCs/>
                <w:i/>
                <w:iCs/>
              </w:rPr>
              <w:t>sl-V2X-PDCCH-Config</w:t>
            </w:r>
          </w:p>
          <w:p w14:paraId="441D6610" w14:textId="77777777" w:rsidR="00BE705D" w:rsidRPr="00D27132" w:rsidRDefault="00BE705D" w:rsidP="00FF1D51">
            <w:pPr>
              <w:pStyle w:val="TAL"/>
              <w:rPr>
                <w:b/>
                <w:i/>
                <w:szCs w:val="22"/>
                <w:lang w:eastAsia="sv-SE"/>
              </w:rPr>
            </w:pPr>
            <w:r w:rsidRPr="00D27132">
              <w:rPr>
                <w:szCs w:val="22"/>
              </w:rPr>
              <w:t>Indicates the UE specific PDCCH configurations for receiving SL grants (i.e. sidelink SPS) for V2X sidelink communication</w:t>
            </w:r>
            <w:r w:rsidRPr="00D27132">
              <w:rPr>
                <w:b/>
                <w:i/>
                <w:szCs w:val="22"/>
              </w:rPr>
              <w:t xml:space="preserve">. </w:t>
            </w:r>
          </w:p>
        </w:tc>
      </w:tr>
    </w:tbl>
    <w:p w14:paraId="7D78254F" w14:textId="77777777" w:rsidR="00BE705D" w:rsidRPr="00D27132" w:rsidRDefault="00BE705D" w:rsidP="00BE705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E705D" w:rsidRPr="00D27132" w14:paraId="2D56E219" w14:textId="77777777" w:rsidTr="00EE6817">
        <w:trPr>
          <w:trHeight w:val="258"/>
        </w:trPr>
        <w:tc>
          <w:tcPr>
            <w:tcW w:w="4027" w:type="dxa"/>
            <w:tcBorders>
              <w:top w:val="single" w:sz="4" w:space="0" w:color="auto"/>
              <w:left w:val="single" w:sz="4" w:space="0" w:color="auto"/>
              <w:bottom w:val="single" w:sz="4" w:space="0" w:color="auto"/>
              <w:right w:val="single" w:sz="4" w:space="0" w:color="auto"/>
            </w:tcBorders>
            <w:hideMark/>
          </w:tcPr>
          <w:p w14:paraId="053C47D5" w14:textId="77777777" w:rsidR="00BE705D" w:rsidRPr="00D27132" w:rsidRDefault="00BE705D" w:rsidP="00FF1D51">
            <w:pPr>
              <w:pStyle w:val="TAH"/>
              <w:rPr>
                <w:rFonts w:eastAsia="Calibri"/>
                <w:szCs w:val="22"/>
                <w:lang w:eastAsia="sv-SE"/>
              </w:rPr>
            </w:pPr>
            <w:r w:rsidRPr="00D27132">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9C5ADE" w14:textId="77777777" w:rsidR="00BE705D" w:rsidRPr="00D27132" w:rsidRDefault="00BE705D" w:rsidP="00FF1D51">
            <w:pPr>
              <w:pStyle w:val="TAH"/>
              <w:rPr>
                <w:rFonts w:eastAsia="Calibri"/>
                <w:szCs w:val="22"/>
                <w:lang w:eastAsia="sv-SE"/>
              </w:rPr>
            </w:pPr>
            <w:r w:rsidRPr="00D27132">
              <w:rPr>
                <w:rFonts w:eastAsia="Calibri"/>
                <w:szCs w:val="22"/>
                <w:lang w:eastAsia="sv-SE"/>
              </w:rPr>
              <w:t>Explanation</w:t>
            </w:r>
          </w:p>
        </w:tc>
      </w:tr>
      <w:tr w:rsidR="00EE6817" w:rsidRPr="00D27132" w14:paraId="42EB6ACD" w14:textId="77777777" w:rsidTr="00EE6817">
        <w:trPr>
          <w:trHeight w:val="247"/>
          <w:ins w:id="642" w:author="MediaTek (Felix)" w:date="2022-03-06T11:08:00Z"/>
        </w:trPr>
        <w:tc>
          <w:tcPr>
            <w:tcW w:w="4027" w:type="dxa"/>
            <w:tcBorders>
              <w:top w:val="single" w:sz="4" w:space="0" w:color="auto"/>
              <w:left w:val="single" w:sz="4" w:space="0" w:color="auto"/>
              <w:bottom w:val="single" w:sz="4" w:space="0" w:color="auto"/>
              <w:right w:val="single" w:sz="4" w:space="0" w:color="auto"/>
            </w:tcBorders>
          </w:tcPr>
          <w:p w14:paraId="3E3EB2B0" w14:textId="7F919BC4" w:rsidR="00EE6817" w:rsidRPr="00D27132" w:rsidRDefault="00EE6817" w:rsidP="00EE6817">
            <w:pPr>
              <w:pStyle w:val="TAL"/>
              <w:rPr>
                <w:ins w:id="643" w:author="MediaTek (Felix)" w:date="2022-03-06T11:08:00Z"/>
                <w:rFonts w:eastAsia="Calibri"/>
                <w:i/>
                <w:szCs w:val="22"/>
                <w:lang w:eastAsia="sv-SE"/>
              </w:rPr>
            </w:pPr>
            <w:ins w:id="644" w:author="MediaTek (Felix)" w:date="2022-03-06T11:09:00Z">
              <w:r w:rsidRPr="00EE6817">
                <w:rPr>
                  <w:rFonts w:eastAsia="Calibri"/>
                  <w:i/>
                  <w:szCs w:val="22"/>
                  <w:lang w:eastAsia="sv-SE"/>
                </w:rPr>
                <w:t>PreConfigMG</w:t>
              </w:r>
            </w:ins>
          </w:p>
        </w:tc>
        <w:tc>
          <w:tcPr>
            <w:tcW w:w="10148" w:type="dxa"/>
            <w:tcBorders>
              <w:top w:val="single" w:sz="4" w:space="0" w:color="auto"/>
              <w:left w:val="single" w:sz="4" w:space="0" w:color="auto"/>
              <w:bottom w:val="single" w:sz="4" w:space="0" w:color="auto"/>
              <w:right w:val="single" w:sz="4" w:space="0" w:color="auto"/>
            </w:tcBorders>
          </w:tcPr>
          <w:p w14:paraId="0659ED25" w14:textId="669268E1" w:rsidR="00EE6817" w:rsidRPr="00D27132" w:rsidRDefault="00EE6817" w:rsidP="00EE6817">
            <w:pPr>
              <w:pStyle w:val="TAL"/>
              <w:rPr>
                <w:ins w:id="645" w:author="MediaTek (Felix)" w:date="2022-03-06T11:08:00Z"/>
                <w:rFonts w:eastAsia="Calibri"/>
                <w:szCs w:val="22"/>
                <w:lang w:eastAsia="sv-SE"/>
              </w:rPr>
            </w:pPr>
            <w:commentRangeStart w:id="646"/>
            <w:commentRangeStart w:id="647"/>
            <w:ins w:id="648" w:author="MediaTek (Felix)" w:date="2022-03-06T11:09: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r w:rsidRPr="00F60F1C">
                <w:rPr>
                  <w:rFonts w:eastAsia="Calibri"/>
                  <w:i/>
                  <w:iCs/>
                  <w:szCs w:val="22"/>
                  <w:lang w:eastAsia="sv-SE"/>
                </w:rPr>
                <w:t>preConfigInd</w:t>
              </w:r>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BWP belongs to and configured with </w:t>
              </w:r>
              <w:r w:rsidRPr="00F60F1C">
                <w:rPr>
                  <w:rFonts w:eastAsia="Calibri"/>
                  <w:i/>
                  <w:iCs/>
                  <w:szCs w:val="22"/>
                  <w:lang w:eastAsia="sv-SE"/>
                </w:rPr>
                <w:t>preConfigInd</w:t>
              </w:r>
              <w:r>
                <w:rPr>
                  <w:rFonts w:eastAsia="Calibri"/>
                  <w:szCs w:val="22"/>
                  <w:lang w:eastAsia="sv-SE"/>
                </w:rPr>
                <w:t>.</w:t>
              </w:r>
              <w:r w:rsidRPr="00D27132">
                <w:rPr>
                  <w:rFonts w:eastAsia="Calibri"/>
                  <w:szCs w:val="22"/>
                  <w:lang w:eastAsia="sv-SE"/>
                </w:rPr>
                <w:t xml:space="preserve"> It is absent otherwise.</w:t>
              </w:r>
            </w:ins>
            <w:commentRangeEnd w:id="646"/>
            <w:r w:rsidR="00E62D16">
              <w:rPr>
                <w:rStyle w:val="af1"/>
                <w:rFonts w:ascii="Times New Roman" w:hAnsi="Times New Roman"/>
              </w:rPr>
              <w:commentReference w:id="646"/>
            </w:r>
            <w:commentRangeEnd w:id="647"/>
            <w:r w:rsidR="00EC4D29">
              <w:rPr>
                <w:rStyle w:val="af1"/>
                <w:rFonts w:ascii="Times New Roman" w:hAnsi="Times New Roman"/>
              </w:rPr>
              <w:commentReference w:id="647"/>
            </w:r>
          </w:p>
        </w:tc>
      </w:tr>
      <w:tr w:rsidR="00EE6817" w:rsidRPr="00D27132" w14:paraId="226269A0" w14:textId="77777777" w:rsidTr="00EE6817">
        <w:trPr>
          <w:trHeight w:val="247"/>
        </w:trPr>
        <w:tc>
          <w:tcPr>
            <w:tcW w:w="4027" w:type="dxa"/>
            <w:tcBorders>
              <w:top w:val="single" w:sz="4" w:space="0" w:color="auto"/>
              <w:left w:val="single" w:sz="4" w:space="0" w:color="auto"/>
              <w:bottom w:val="single" w:sz="4" w:space="0" w:color="auto"/>
              <w:right w:val="single" w:sz="4" w:space="0" w:color="auto"/>
            </w:tcBorders>
            <w:hideMark/>
          </w:tcPr>
          <w:p w14:paraId="792C9ED6" w14:textId="77777777" w:rsidR="00EE6817" w:rsidRPr="00D27132" w:rsidRDefault="00EE6817" w:rsidP="00EE6817">
            <w:pPr>
              <w:pStyle w:val="TAL"/>
              <w:rPr>
                <w:rFonts w:eastAsia="Calibri"/>
                <w:i/>
                <w:szCs w:val="22"/>
                <w:lang w:eastAsia="sv-SE"/>
              </w:rPr>
            </w:pPr>
            <w:r w:rsidRPr="00D27132">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3FD67C11" w14:textId="77777777" w:rsidR="00EE6817" w:rsidRPr="00D27132" w:rsidRDefault="00EE6817" w:rsidP="00EE6817">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BWP-DownlinkDedicated</w:t>
            </w:r>
            <w:r w:rsidRPr="00D27132">
              <w:rPr>
                <w:rFonts w:eastAsia="Calibri"/>
                <w:szCs w:val="22"/>
                <w:lang w:eastAsia="sv-SE"/>
              </w:rPr>
              <w:t xml:space="preserve"> of </w:t>
            </w:r>
            <w:proofErr w:type="gramStart"/>
            <w:r w:rsidRPr="00D27132">
              <w:rPr>
                <w:rFonts w:eastAsia="Calibri"/>
                <w:szCs w:val="22"/>
                <w:lang w:eastAsia="sv-SE"/>
              </w:rPr>
              <w:t>an</w:t>
            </w:r>
            <w:proofErr w:type="gramEnd"/>
            <w:r w:rsidRPr="00D27132">
              <w:rPr>
                <w:rFonts w:eastAsia="Calibri"/>
                <w:szCs w:val="22"/>
                <w:lang w:eastAsia="sv-SE"/>
              </w:rPr>
              <w:t xml:space="preserve"> Scell. It is absent otherwise.</w:t>
            </w:r>
          </w:p>
        </w:tc>
      </w:tr>
    </w:tbl>
    <w:p w14:paraId="347AE39C" w14:textId="5144FFAF" w:rsidR="00BE705D" w:rsidRDefault="00BE705D" w:rsidP="00BE705D">
      <w:pPr>
        <w:rPr>
          <w:rFonts w:eastAsiaTheme="minorEastAsia"/>
        </w:rPr>
      </w:pPr>
    </w:p>
    <w:p w14:paraId="48FC8ABC" w14:textId="77777777" w:rsidR="00E40513" w:rsidRPr="00D27132" w:rsidRDefault="00E40513" w:rsidP="00E40513">
      <w:pPr>
        <w:pStyle w:val="4"/>
      </w:pPr>
      <w:bookmarkStart w:id="649" w:name="_Toc60777187"/>
      <w:bookmarkStart w:id="650" w:name="_Toc90651059"/>
      <w:r w:rsidRPr="00D27132">
        <w:t>–</w:t>
      </w:r>
      <w:r w:rsidRPr="00D27132">
        <w:tab/>
      </w:r>
      <w:r w:rsidRPr="00D27132">
        <w:rPr>
          <w:i/>
        </w:rPr>
        <w:t>CellGroupConfig</w:t>
      </w:r>
      <w:bookmarkEnd w:id="649"/>
      <w:bookmarkEnd w:id="650"/>
    </w:p>
    <w:p w14:paraId="1B6330C1" w14:textId="77777777" w:rsidR="00E40513" w:rsidRPr="00D27132" w:rsidRDefault="00E40513" w:rsidP="00E40513">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47522984" w14:textId="77777777" w:rsidR="00E40513" w:rsidRPr="00D27132" w:rsidRDefault="00E40513" w:rsidP="00E40513">
      <w:pPr>
        <w:pStyle w:val="TH"/>
      </w:pPr>
      <w:r w:rsidRPr="00D27132">
        <w:rPr>
          <w:bCs/>
          <w:i/>
          <w:iCs/>
        </w:rPr>
        <w:t xml:space="preserve">CellGroupConfig </w:t>
      </w:r>
      <w:r w:rsidRPr="00D27132">
        <w:t>information element</w:t>
      </w:r>
    </w:p>
    <w:p w14:paraId="360F78C8" w14:textId="77777777" w:rsidR="00E40513" w:rsidRPr="00D27132" w:rsidRDefault="00E40513" w:rsidP="00E40513">
      <w:pPr>
        <w:pStyle w:val="PL"/>
      </w:pPr>
      <w:r w:rsidRPr="00D27132">
        <w:t>-- ASN1START</w:t>
      </w:r>
    </w:p>
    <w:p w14:paraId="0A99639B" w14:textId="77777777" w:rsidR="00E40513" w:rsidRPr="00D27132" w:rsidRDefault="00E40513" w:rsidP="00E40513">
      <w:pPr>
        <w:pStyle w:val="PL"/>
      </w:pPr>
      <w:r w:rsidRPr="00D27132">
        <w:lastRenderedPageBreak/>
        <w:t>-- TAG-CELLGROUPCONFIG-START</w:t>
      </w:r>
    </w:p>
    <w:p w14:paraId="398EE7B5" w14:textId="77777777" w:rsidR="00E40513" w:rsidRPr="00D27132" w:rsidRDefault="00E40513" w:rsidP="00E40513">
      <w:pPr>
        <w:pStyle w:val="PL"/>
      </w:pPr>
    </w:p>
    <w:p w14:paraId="3A5BDFA6" w14:textId="77777777" w:rsidR="00E40513" w:rsidRPr="00D27132" w:rsidRDefault="00E40513" w:rsidP="00E40513">
      <w:pPr>
        <w:pStyle w:val="PL"/>
      </w:pPr>
      <w:r w:rsidRPr="00D27132">
        <w:t>-- Configuration of one Cell-Group:</w:t>
      </w:r>
    </w:p>
    <w:p w14:paraId="719FB56C" w14:textId="77777777" w:rsidR="00E40513" w:rsidRPr="00D27132" w:rsidRDefault="00E40513" w:rsidP="00E40513">
      <w:pPr>
        <w:pStyle w:val="PL"/>
      </w:pPr>
      <w:r w:rsidRPr="00D27132">
        <w:t>CellGroupConfig ::=                        SEQUENCE {</w:t>
      </w:r>
    </w:p>
    <w:p w14:paraId="16FFF370" w14:textId="77777777" w:rsidR="00E40513" w:rsidRPr="00D27132" w:rsidRDefault="00E40513" w:rsidP="00E40513">
      <w:pPr>
        <w:pStyle w:val="PL"/>
      </w:pPr>
      <w:r w:rsidRPr="00D27132">
        <w:t xml:space="preserve">    cellGroupId                                CellGroupId,</w:t>
      </w:r>
    </w:p>
    <w:p w14:paraId="742AC542" w14:textId="77777777" w:rsidR="00E40513" w:rsidRPr="00D27132" w:rsidRDefault="00E40513" w:rsidP="00E40513">
      <w:pPr>
        <w:pStyle w:val="PL"/>
      </w:pPr>
      <w:r w:rsidRPr="00D27132">
        <w:t xml:space="preserve">    rlc-BearerToAddModList                     SEQUENCE (SIZE(1..maxLC-ID)) OF RLC-BearerConfig                        OPTIONAL,   -- Need N</w:t>
      </w:r>
    </w:p>
    <w:p w14:paraId="27DE704F" w14:textId="77777777" w:rsidR="00E40513" w:rsidRPr="00D27132" w:rsidRDefault="00E40513" w:rsidP="00E40513">
      <w:pPr>
        <w:pStyle w:val="PL"/>
      </w:pPr>
      <w:r w:rsidRPr="00D27132">
        <w:t xml:space="preserve">    rlc-BearerToReleaseList                    SEQUENCE (SIZE(1..maxLC-ID)) OF LogicalChannelIdentity                  OPTIONAL,   -- Need N</w:t>
      </w:r>
    </w:p>
    <w:p w14:paraId="1B875FF1" w14:textId="77777777" w:rsidR="00E40513" w:rsidRPr="00D27132" w:rsidRDefault="00E40513" w:rsidP="00E40513">
      <w:pPr>
        <w:pStyle w:val="PL"/>
      </w:pPr>
      <w:r w:rsidRPr="00D27132">
        <w:t xml:space="preserve">    mac-CellGroupConfig                        MAC-CellGroupConfig                                                     OPTIONAL,   -- Need M</w:t>
      </w:r>
    </w:p>
    <w:p w14:paraId="337860D7" w14:textId="77777777" w:rsidR="00E40513" w:rsidRPr="00D27132" w:rsidRDefault="00E40513" w:rsidP="00E40513">
      <w:pPr>
        <w:pStyle w:val="PL"/>
      </w:pPr>
      <w:r w:rsidRPr="00D27132">
        <w:t xml:space="preserve">    physicalCellGroupConfig                    PhysicalCellGroupConfig                                                 OPTIONAL,   -- Need M</w:t>
      </w:r>
    </w:p>
    <w:p w14:paraId="2C27EC1A" w14:textId="77777777" w:rsidR="00E40513" w:rsidRPr="00D27132" w:rsidRDefault="00E40513" w:rsidP="00E40513">
      <w:pPr>
        <w:pStyle w:val="PL"/>
      </w:pPr>
      <w:r w:rsidRPr="00D27132">
        <w:t xml:space="preserve">    spCellConfig                               SpCellConfig                                                            OPTIONAL,   -- Need M</w:t>
      </w:r>
    </w:p>
    <w:p w14:paraId="12996CAD" w14:textId="77777777" w:rsidR="00E40513" w:rsidRPr="00D27132" w:rsidRDefault="00E40513" w:rsidP="00E40513">
      <w:pPr>
        <w:pStyle w:val="PL"/>
      </w:pPr>
      <w:r w:rsidRPr="00D27132">
        <w:t xml:space="preserve">    sCellToAddModList                          SEQUENCE (SIZE (1..maxNrofSCells)) OF SCellConfig                       OPTIONAL,   -- Need N</w:t>
      </w:r>
    </w:p>
    <w:p w14:paraId="22EAEA69" w14:textId="77777777" w:rsidR="00E40513" w:rsidRPr="00D27132" w:rsidRDefault="00E40513" w:rsidP="00E40513">
      <w:pPr>
        <w:pStyle w:val="PL"/>
      </w:pPr>
      <w:r w:rsidRPr="00D27132">
        <w:t xml:space="preserve">    sCellToReleaseList                         SEQUENCE (SIZE (1..maxNrofSCells)) OF SCellIndex                        OPTIONAL,   -- Need N</w:t>
      </w:r>
    </w:p>
    <w:p w14:paraId="292F9583" w14:textId="77777777" w:rsidR="00E40513" w:rsidRPr="00D27132" w:rsidRDefault="00E40513" w:rsidP="00E40513">
      <w:pPr>
        <w:pStyle w:val="PL"/>
      </w:pPr>
      <w:r w:rsidRPr="00D27132">
        <w:t xml:space="preserve">    ...,</w:t>
      </w:r>
    </w:p>
    <w:p w14:paraId="2187947D" w14:textId="77777777" w:rsidR="00E40513" w:rsidRPr="00D27132" w:rsidRDefault="00E40513" w:rsidP="00E40513">
      <w:pPr>
        <w:pStyle w:val="PL"/>
      </w:pPr>
      <w:r w:rsidRPr="00D27132">
        <w:t xml:space="preserve">    [[</w:t>
      </w:r>
    </w:p>
    <w:p w14:paraId="69584757" w14:textId="77777777" w:rsidR="00E40513" w:rsidRPr="00D27132" w:rsidRDefault="00E40513" w:rsidP="00E40513">
      <w:pPr>
        <w:pStyle w:val="PL"/>
      </w:pPr>
      <w:r w:rsidRPr="00D27132">
        <w:t xml:space="preserve">    reportUplinkTxDirectCurrent                ENUMERATED {true}                                                   OPTIONAL    -- Cond BWP-Reconfig</w:t>
      </w:r>
    </w:p>
    <w:p w14:paraId="7AB5BCD4" w14:textId="77777777" w:rsidR="00E40513" w:rsidRPr="00D27132" w:rsidRDefault="00E40513" w:rsidP="00E40513">
      <w:pPr>
        <w:pStyle w:val="PL"/>
      </w:pPr>
      <w:r w:rsidRPr="00D27132">
        <w:t xml:space="preserve">    ]],</w:t>
      </w:r>
    </w:p>
    <w:p w14:paraId="291A0442" w14:textId="77777777" w:rsidR="00E40513" w:rsidRPr="00D27132" w:rsidRDefault="00E40513" w:rsidP="00E40513">
      <w:pPr>
        <w:pStyle w:val="PL"/>
      </w:pPr>
      <w:r w:rsidRPr="00D27132">
        <w:t xml:space="preserve">    [[</w:t>
      </w:r>
    </w:p>
    <w:p w14:paraId="66221989" w14:textId="77777777" w:rsidR="00E40513" w:rsidRPr="00D27132" w:rsidRDefault="00E40513" w:rsidP="00E40513">
      <w:pPr>
        <w:pStyle w:val="PL"/>
      </w:pPr>
      <w:r w:rsidRPr="00D27132">
        <w:t xml:space="preserve">    bap-Address-r16                            BIT STRING (SIZE (10))                                                  OPTIONAL,   -- Need M</w:t>
      </w:r>
    </w:p>
    <w:p w14:paraId="453A9A80" w14:textId="77777777" w:rsidR="00E40513" w:rsidRPr="00D27132" w:rsidRDefault="00E40513" w:rsidP="00E40513">
      <w:pPr>
        <w:pStyle w:val="PL"/>
      </w:pPr>
      <w:r w:rsidRPr="00D27132">
        <w:t xml:space="preserve">    bh-RLC-ChannelToAddModList-r16             SEQUENCE (SIZE(1..maxBH-RLC-ChannelID-r16)) OF BH-RLC-ChannelConfig-r16 OPTIONAL,   -- Need N</w:t>
      </w:r>
    </w:p>
    <w:p w14:paraId="7445F265" w14:textId="77777777" w:rsidR="00E40513" w:rsidRPr="00D27132" w:rsidRDefault="00E40513" w:rsidP="00E40513">
      <w:pPr>
        <w:pStyle w:val="PL"/>
      </w:pPr>
      <w:r w:rsidRPr="00D27132">
        <w:t xml:space="preserve">    bh-RLC-ChannelToReleaseList-r16            SEQUENCE (SIZE(1..maxBH-RLC-ChannelID-r16)) OF BH-RLC-ChannelID-r16     OPTIONAL,   -- Need N</w:t>
      </w:r>
    </w:p>
    <w:p w14:paraId="3A70FAFD" w14:textId="77777777" w:rsidR="00E40513" w:rsidRPr="00D27132" w:rsidRDefault="00E40513" w:rsidP="00E40513">
      <w:pPr>
        <w:pStyle w:val="PL"/>
      </w:pPr>
      <w:r w:rsidRPr="00D27132">
        <w:t xml:space="preserve">    f1c-TransferPath-r16                       ENUMERATED {lte, nr, both}                                              OPTIONAL,   -- Need M</w:t>
      </w:r>
    </w:p>
    <w:p w14:paraId="1B597DC6" w14:textId="77777777" w:rsidR="00E40513" w:rsidRPr="00D27132" w:rsidRDefault="00E40513" w:rsidP="00E40513">
      <w:pPr>
        <w:pStyle w:val="PL"/>
      </w:pPr>
      <w:r w:rsidRPr="00D27132">
        <w:t xml:space="preserve">    simultaneousTCI-UpdateList1-r16            SEQUENCE (SIZE (1..maxNrofServingCellsTCI-r16)) OF ServCellIndex        OPTIONAL,   -- Need R</w:t>
      </w:r>
    </w:p>
    <w:p w14:paraId="533AE1CE" w14:textId="77777777" w:rsidR="00E40513" w:rsidRPr="00D27132" w:rsidRDefault="00E40513" w:rsidP="00E40513">
      <w:pPr>
        <w:pStyle w:val="PL"/>
      </w:pPr>
      <w:r w:rsidRPr="00D27132">
        <w:t xml:space="preserve">    simultaneousTCI-UpdateList2-r16            SEQUENCE (SIZE (1..maxNrofServingCellsTCI-r16)) OF ServCellIndex        OPTIONAL,   -- Need R</w:t>
      </w:r>
    </w:p>
    <w:p w14:paraId="14F5839D" w14:textId="77777777" w:rsidR="00E40513" w:rsidRPr="00D27132" w:rsidRDefault="00E40513" w:rsidP="00E40513">
      <w:pPr>
        <w:pStyle w:val="PL"/>
      </w:pPr>
      <w:r w:rsidRPr="00D27132">
        <w:t xml:space="preserve">    simultaneousSpatial-UpdatedList1-r16       SEQUENCE (SIZE (1..maxNrofServingCellsTCI-r16)) OF ServCellIndex        OPTIONAL,   -- Need R</w:t>
      </w:r>
    </w:p>
    <w:p w14:paraId="29C6E777" w14:textId="77777777" w:rsidR="00E40513" w:rsidRPr="00D27132" w:rsidRDefault="00E40513" w:rsidP="00E40513">
      <w:pPr>
        <w:pStyle w:val="PL"/>
      </w:pPr>
      <w:r w:rsidRPr="00D27132">
        <w:t xml:space="preserve">    simultaneousSpatial-UpdatedList2-r16       SEQUENCE (SIZE (1..maxNrofServingCellsTCI-r16)) OF ServCellIndex        OPTIONAL,   -- Need R</w:t>
      </w:r>
    </w:p>
    <w:p w14:paraId="4EAA9A5E" w14:textId="77777777" w:rsidR="00E40513" w:rsidRPr="00D27132" w:rsidRDefault="00E40513" w:rsidP="00E40513">
      <w:pPr>
        <w:pStyle w:val="PL"/>
      </w:pPr>
      <w:r w:rsidRPr="00D27132">
        <w:t xml:space="preserve">    uplinkTxSwitchingOption-r16                ENUMERATED {switchedUL, dualUL}                                         OPTIONAL,   -- Need R</w:t>
      </w:r>
    </w:p>
    <w:p w14:paraId="01F0F5B3" w14:textId="77777777" w:rsidR="00E40513" w:rsidRPr="00D27132" w:rsidRDefault="00E40513" w:rsidP="00E40513">
      <w:pPr>
        <w:pStyle w:val="PL"/>
      </w:pPr>
      <w:r w:rsidRPr="00D27132">
        <w:t xml:space="preserve">    uplinkTxSwitchingPowerBoosting-r16         ENUMERATED {enabled}                                                    OPTIONAL    -- Need R</w:t>
      </w:r>
    </w:p>
    <w:p w14:paraId="140E7693" w14:textId="77777777" w:rsidR="00E40513" w:rsidRPr="00D27132" w:rsidRDefault="00E40513" w:rsidP="00E40513">
      <w:pPr>
        <w:pStyle w:val="PL"/>
      </w:pPr>
      <w:r w:rsidRPr="00D27132">
        <w:t xml:space="preserve">    ]],</w:t>
      </w:r>
    </w:p>
    <w:p w14:paraId="09E78EC5" w14:textId="77777777" w:rsidR="00E40513" w:rsidRPr="00D27132" w:rsidRDefault="00E40513" w:rsidP="00E40513">
      <w:pPr>
        <w:pStyle w:val="PL"/>
      </w:pPr>
      <w:r w:rsidRPr="00D27132">
        <w:t xml:space="preserve">    [[</w:t>
      </w:r>
    </w:p>
    <w:p w14:paraId="135CC9E0" w14:textId="77777777" w:rsidR="00E40513" w:rsidRPr="00D27132" w:rsidRDefault="00E40513" w:rsidP="00E40513">
      <w:pPr>
        <w:pStyle w:val="PL"/>
      </w:pPr>
      <w:r w:rsidRPr="00D27132">
        <w:t xml:space="preserve">    reportUplinkTxDirectCurrentTwoCarrier-r16  ENUMERATED {true}                                                       OPTIONAL    -- Need N</w:t>
      </w:r>
    </w:p>
    <w:p w14:paraId="69B95397" w14:textId="77777777" w:rsidR="00E40513" w:rsidRPr="00D27132" w:rsidRDefault="00E40513" w:rsidP="00E40513">
      <w:pPr>
        <w:pStyle w:val="PL"/>
      </w:pPr>
      <w:r w:rsidRPr="00D27132">
        <w:t xml:space="preserve">    ]]</w:t>
      </w:r>
    </w:p>
    <w:p w14:paraId="05C8B10F" w14:textId="77777777" w:rsidR="00E40513" w:rsidRPr="00D27132" w:rsidRDefault="00E40513" w:rsidP="00E40513">
      <w:pPr>
        <w:pStyle w:val="PL"/>
      </w:pPr>
      <w:r w:rsidRPr="00D27132">
        <w:t>}</w:t>
      </w:r>
    </w:p>
    <w:p w14:paraId="7F3D40D2" w14:textId="77777777" w:rsidR="00E40513" w:rsidRPr="00D27132" w:rsidRDefault="00E40513" w:rsidP="00E40513">
      <w:pPr>
        <w:pStyle w:val="PL"/>
      </w:pPr>
    </w:p>
    <w:p w14:paraId="6BECB737" w14:textId="77777777" w:rsidR="00E40513" w:rsidRPr="00D27132" w:rsidRDefault="00E40513" w:rsidP="00E40513">
      <w:pPr>
        <w:pStyle w:val="PL"/>
      </w:pPr>
      <w:r w:rsidRPr="00D27132">
        <w:t>-- Serving cell specific MAC and PHY parameters for a SpCell:</w:t>
      </w:r>
    </w:p>
    <w:p w14:paraId="733DADCA" w14:textId="77777777" w:rsidR="00E40513" w:rsidRPr="00D27132" w:rsidRDefault="00E40513" w:rsidP="00E40513">
      <w:pPr>
        <w:pStyle w:val="PL"/>
      </w:pPr>
      <w:r w:rsidRPr="00D27132">
        <w:t>SpCellConfig ::=                        SEQUENCE {</w:t>
      </w:r>
    </w:p>
    <w:p w14:paraId="2041257B" w14:textId="77777777" w:rsidR="00E40513" w:rsidRPr="00D27132" w:rsidRDefault="00E40513" w:rsidP="00E40513">
      <w:pPr>
        <w:pStyle w:val="PL"/>
      </w:pPr>
      <w:r w:rsidRPr="00D27132">
        <w:t xml:space="preserve">    servCellIndex                       ServCellIndex                                               OPTIONAL,   -- Cond SCG</w:t>
      </w:r>
    </w:p>
    <w:p w14:paraId="7E47A656" w14:textId="77777777" w:rsidR="00E40513" w:rsidRPr="00D27132" w:rsidRDefault="00E40513" w:rsidP="00E40513">
      <w:pPr>
        <w:pStyle w:val="PL"/>
      </w:pPr>
      <w:r w:rsidRPr="00D27132">
        <w:t xml:space="preserve">    reconfigurationWithSync             ReconfigurationWithSync                                     OPTIONAL,   -- Cond ReconfWithSync</w:t>
      </w:r>
    </w:p>
    <w:p w14:paraId="1DC53C76" w14:textId="77777777" w:rsidR="00E40513" w:rsidRPr="00D27132" w:rsidRDefault="00E40513" w:rsidP="00E40513">
      <w:pPr>
        <w:pStyle w:val="PL"/>
      </w:pPr>
      <w:r w:rsidRPr="00D27132">
        <w:t xml:space="preserve">    rlf-TimersAndConstants              SetupRelease { RLF-TimersAndConstants }                     OPTIONAL,   -- Need M</w:t>
      </w:r>
    </w:p>
    <w:p w14:paraId="32AD413A" w14:textId="77777777" w:rsidR="00E40513" w:rsidRPr="00D27132" w:rsidRDefault="00E40513" w:rsidP="00E40513">
      <w:pPr>
        <w:pStyle w:val="PL"/>
      </w:pPr>
      <w:r w:rsidRPr="00D27132">
        <w:t xml:space="preserve">    rlmInSyncOutOfSyncThreshold         ENUMERATED {n1}                                             OPTIONAL,   -- Need S</w:t>
      </w:r>
    </w:p>
    <w:p w14:paraId="3BAC170D" w14:textId="77777777" w:rsidR="00E40513" w:rsidRPr="00D27132" w:rsidRDefault="00E40513" w:rsidP="00E40513">
      <w:pPr>
        <w:pStyle w:val="PL"/>
      </w:pPr>
      <w:r w:rsidRPr="00D27132">
        <w:t xml:space="preserve">    spCellConfigDedicated               ServingCellConfig                                           OPTIONAL,   -- Need M</w:t>
      </w:r>
    </w:p>
    <w:p w14:paraId="53FD246A" w14:textId="77777777" w:rsidR="00E40513" w:rsidRPr="00D27132" w:rsidRDefault="00E40513" w:rsidP="00E40513">
      <w:pPr>
        <w:pStyle w:val="PL"/>
      </w:pPr>
      <w:r w:rsidRPr="00D27132">
        <w:t xml:space="preserve">    ...</w:t>
      </w:r>
    </w:p>
    <w:p w14:paraId="316AD66B" w14:textId="77777777" w:rsidR="00E40513" w:rsidRPr="00D27132" w:rsidRDefault="00E40513" w:rsidP="00E40513">
      <w:pPr>
        <w:pStyle w:val="PL"/>
      </w:pPr>
      <w:r w:rsidRPr="00D27132">
        <w:t>}</w:t>
      </w:r>
    </w:p>
    <w:p w14:paraId="6AB08D87" w14:textId="77777777" w:rsidR="00E40513" w:rsidRPr="00D27132" w:rsidRDefault="00E40513" w:rsidP="00E40513">
      <w:pPr>
        <w:pStyle w:val="PL"/>
      </w:pPr>
    </w:p>
    <w:p w14:paraId="123258E6" w14:textId="77777777" w:rsidR="00E40513" w:rsidRPr="00D27132" w:rsidRDefault="00E40513" w:rsidP="00E40513">
      <w:pPr>
        <w:pStyle w:val="PL"/>
      </w:pPr>
      <w:r w:rsidRPr="00D27132">
        <w:t>ReconfigurationWithSync ::=         SEQUENCE {</w:t>
      </w:r>
    </w:p>
    <w:p w14:paraId="308935C4" w14:textId="77777777" w:rsidR="00E40513" w:rsidRPr="00D27132" w:rsidRDefault="00E40513" w:rsidP="00E40513">
      <w:pPr>
        <w:pStyle w:val="PL"/>
      </w:pPr>
      <w:r w:rsidRPr="00D27132">
        <w:t xml:space="preserve">    spCellConfigCommon                  ServingCellConfigCommon                                     OPTIONAL,   -- Need M</w:t>
      </w:r>
    </w:p>
    <w:p w14:paraId="1AE05B40" w14:textId="77777777" w:rsidR="00E40513" w:rsidRPr="00D27132" w:rsidRDefault="00E40513" w:rsidP="00E40513">
      <w:pPr>
        <w:pStyle w:val="PL"/>
      </w:pPr>
      <w:r w:rsidRPr="00D27132">
        <w:t xml:space="preserve">    newUE-Identity                      RNTI-Value,</w:t>
      </w:r>
    </w:p>
    <w:p w14:paraId="2C195ED3" w14:textId="77777777" w:rsidR="00E40513" w:rsidRPr="00D27132" w:rsidRDefault="00E40513" w:rsidP="00E40513">
      <w:pPr>
        <w:pStyle w:val="PL"/>
      </w:pPr>
      <w:r w:rsidRPr="00D27132">
        <w:t xml:space="preserve">    t304                                ENUMERATED {ms50, ms100, ms150, ms200, ms500, ms1000, ms2000, ms10000},</w:t>
      </w:r>
    </w:p>
    <w:p w14:paraId="64577D72" w14:textId="77777777" w:rsidR="00E40513" w:rsidRPr="00D27132" w:rsidRDefault="00E40513" w:rsidP="00E40513">
      <w:pPr>
        <w:pStyle w:val="PL"/>
      </w:pPr>
      <w:r w:rsidRPr="00D27132">
        <w:t xml:space="preserve">    rach-ConfigDedicated                CHOICE {</w:t>
      </w:r>
    </w:p>
    <w:p w14:paraId="0B74727B" w14:textId="77777777" w:rsidR="00E40513" w:rsidRPr="00D27132" w:rsidRDefault="00E40513" w:rsidP="00E40513">
      <w:pPr>
        <w:pStyle w:val="PL"/>
      </w:pPr>
      <w:r w:rsidRPr="00D27132">
        <w:t xml:space="preserve">        uplink                              RACH-ConfigDedicated,</w:t>
      </w:r>
    </w:p>
    <w:p w14:paraId="0D589A06" w14:textId="77777777" w:rsidR="00E40513" w:rsidRPr="00D27132" w:rsidRDefault="00E40513" w:rsidP="00E40513">
      <w:pPr>
        <w:pStyle w:val="PL"/>
      </w:pPr>
      <w:r w:rsidRPr="00D27132">
        <w:t xml:space="preserve">        supplementaryUplink                 RACH-ConfigDedicated</w:t>
      </w:r>
    </w:p>
    <w:p w14:paraId="1B199AA5" w14:textId="77777777" w:rsidR="00E40513" w:rsidRPr="00D27132" w:rsidRDefault="00E40513" w:rsidP="00E40513">
      <w:pPr>
        <w:pStyle w:val="PL"/>
      </w:pPr>
      <w:r w:rsidRPr="00D27132">
        <w:t xml:space="preserve">    }                                                                                               OPTIONAL,   -- Need N</w:t>
      </w:r>
    </w:p>
    <w:p w14:paraId="404E63D7" w14:textId="77777777" w:rsidR="00E40513" w:rsidRPr="00D27132" w:rsidRDefault="00E40513" w:rsidP="00E40513">
      <w:pPr>
        <w:pStyle w:val="PL"/>
      </w:pPr>
      <w:r w:rsidRPr="00D27132">
        <w:t xml:space="preserve">    ...,</w:t>
      </w:r>
    </w:p>
    <w:p w14:paraId="1A58F5EA" w14:textId="77777777" w:rsidR="00E40513" w:rsidRPr="00D27132" w:rsidRDefault="00E40513" w:rsidP="00E40513">
      <w:pPr>
        <w:pStyle w:val="PL"/>
      </w:pPr>
      <w:r w:rsidRPr="00D27132">
        <w:t xml:space="preserve">    [[</w:t>
      </w:r>
    </w:p>
    <w:p w14:paraId="61DEDE6F" w14:textId="77777777" w:rsidR="00E40513" w:rsidRPr="00D27132" w:rsidRDefault="00E40513" w:rsidP="00E40513">
      <w:pPr>
        <w:pStyle w:val="PL"/>
      </w:pPr>
      <w:r w:rsidRPr="00D27132">
        <w:lastRenderedPageBreak/>
        <w:t xml:space="preserve">    smtc                                SSB-MTC                                                     OPTIONAL    -- Need S</w:t>
      </w:r>
    </w:p>
    <w:p w14:paraId="3E082CA7" w14:textId="77777777" w:rsidR="00E40513" w:rsidRPr="00D27132" w:rsidRDefault="00E40513" w:rsidP="00E40513">
      <w:pPr>
        <w:pStyle w:val="PL"/>
      </w:pPr>
      <w:r w:rsidRPr="00D27132">
        <w:t xml:space="preserve">    ]],</w:t>
      </w:r>
    </w:p>
    <w:p w14:paraId="5AA5E4D3" w14:textId="77777777" w:rsidR="00E40513" w:rsidRPr="00D27132" w:rsidRDefault="00E40513" w:rsidP="00E40513">
      <w:pPr>
        <w:pStyle w:val="PL"/>
      </w:pPr>
      <w:r w:rsidRPr="00D27132">
        <w:t xml:space="preserve">    [[</w:t>
      </w:r>
    </w:p>
    <w:p w14:paraId="29484A8C" w14:textId="77777777" w:rsidR="00E40513" w:rsidRPr="00D27132" w:rsidRDefault="00E40513" w:rsidP="00E40513">
      <w:pPr>
        <w:pStyle w:val="PL"/>
      </w:pPr>
      <w:r w:rsidRPr="00D27132">
        <w:t xml:space="preserve">    daps-UplinkPowerConfig-r16      DAPS-UplinkPowerConfig-r16                                      OPTIONAL    -- Need N</w:t>
      </w:r>
    </w:p>
    <w:p w14:paraId="556092CF" w14:textId="77777777" w:rsidR="00E40513" w:rsidRPr="00D27132" w:rsidRDefault="00E40513" w:rsidP="00E40513">
      <w:pPr>
        <w:pStyle w:val="PL"/>
      </w:pPr>
      <w:r w:rsidRPr="00D27132">
        <w:t xml:space="preserve">    ]]</w:t>
      </w:r>
    </w:p>
    <w:p w14:paraId="74ECE0A5" w14:textId="77777777" w:rsidR="00E40513" w:rsidRPr="00D27132" w:rsidRDefault="00E40513" w:rsidP="00E40513">
      <w:pPr>
        <w:pStyle w:val="PL"/>
      </w:pPr>
      <w:r w:rsidRPr="00D27132">
        <w:t>}</w:t>
      </w:r>
    </w:p>
    <w:p w14:paraId="3E7304CA" w14:textId="77777777" w:rsidR="00E40513" w:rsidRPr="00D27132" w:rsidRDefault="00E40513" w:rsidP="00E40513">
      <w:pPr>
        <w:pStyle w:val="PL"/>
      </w:pPr>
    </w:p>
    <w:p w14:paraId="5D8B941F" w14:textId="77777777" w:rsidR="00E40513" w:rsidRPr="00D27132" w:rsidRDefault="00E40513" w:rsidP="00E40513">
      <w:pPr>
        <w:pStyle w:val="PL"/>
      </w:pPr>
      <w:r w:rsidRPr="00D27132">
        <w:t>DAPS-UplinkPowerConfig-r16 ::=      SEQUENCE {</w:t>
      </w:r>
    </w:p>
    <w:p w14:paraId="4EBE41D4" w14:textId="77777777" w:rsidR="00E40513" w:rsidRPr="00D27132" w:rsidRDefault="00E40513" w:rsidP="00E40513">
      <w:pPr>
        <w:pStyle w:val="PL"/>
      </w:pPr>
      <w:r w:rsidRPr="00D27132">
        <w:t xml:space="preserve">    p-DAPS-Source-r16                   P-Max,</w:t>
      </w:r>
    </w:p>
    <w:p w14:paraId="73F03050" w14:textId="77777777" w:rsidR="00E40513" w:rsidRPr="00D27132" w:rsidRDefault="00E40513" w:rsidP="00E40513">
      <w:pPr>
        <w:pStyle w:val="PL"/>
      </w:pPr>
      <w:r w:rsidRPr="00D27132">
        <w:t xml:space="preserve">    p-DAPS-Target-r16                   P-Max,</w:t>
      </w:r>
    </w:p>
    <w:p w14:paraId="607A6625" w14:textId="77777777" w:rsidR="00E40513" w:rsidRPr="00D27132" w:rsidRDefault="00E40513" w:rsidP="00E40513">
      <w:pPr>
        <w:pStyle w:val="PL"/>
      </w:pPr>
      <w:r w:rsidRPr="00D27132">
        <w:t xml:space="preserve">    uplinkPowerSharingDAPS-Mode-r16     ENUMERATED {semi-static-mode1, semi-static-mode2, dynamic }</w:t>
      </w:r>
    </w:p>
    <w:p w14:paraId="52AD87A9" w14:textId="77777777" w:rsidR="00E40513" w:rsidRPr="00D27132" w:rsidRDefault="00E40513" w:rsidP="00E40513">
      <w:pPr>
        <w:pStyle w:val="PL"/>
      </w:pPr>
      <w:r w:rsidRPr="00D27132">
        <w:t>}</w:t>
      </w:r>
    </w:p>
    <w:p w14:paraId="663A3FA6" w14:textId="77777777" w:rsidR="00E40513" w:rsidRPr="00D27132" w:rsidRDefault="00E40513" w:rsidP="00E40513">
      <w:pPr>
        <w:pStyle w:val="PL"/>
      </w:pPr>
    </w:p>
    <w:p w14:paraId="63A8BAAA" w14:textId="77777777" w:rsidR="00E40513" w:rsidRPr="00D27132" w:rsidRDefault="00E40513" w:rsidP="00E40513">
      <w:pPr>
        <w:pStyle w:val="PL"/>
      </w:pPr>
      <w:bookmarkStart w:id="651" w:name="_Hlk97153793"/>
      <w:r w:rsidRPr="00D27132">
        <w:t>SCellConfig ::=                     SEQUENCE {</w:t>
      </w:r>
    </w:p>
    <w:p w14:paraId="5B0DF328" w14:textId="77777777" w:rsidR="00E40513" w:rsidRPr="00D27132" w:rsidRDefault="00E40513" w:rsidP="00E40513">
      <w:pPr>
        <w:pStyle w:val="PL"/>
      </w:pPr>
      <w:r w:rsidRPr="00D27132">
        <w:t xml:space="preserve">    sCellIndex                          SCellIndex,</w:t>
      </w:r>
    </w:p>
    <w:p w14:paraId="413638D9" w14:textId="77777777" w:rsidR="00E40513" w:rsidRPr="00D27132" w:rsidRDefault="00E40513" w:rsidP="00E40513">
      <w:pPr>
        <w:pStyle w:val="PL"/>
      </w:pPr>
      <w:r w:rsidRPr="00D27132">
        <w:t xml:space="preserve">    sCellConfigCommon                   ServingCellConfigCommon                                     OPTIONAL,   -- Cond SCellAdd</w:t>
      </w:r>
    </w:p>
    <w:p w14:paraId="582FA536" w14:textId="77777777" w:rsidR="00E40513" w:rsidRPr="00D27132" w:rsidRDefault="00E40513" w:rsidP="00E40513">
      <w:pPr>
        <w:pStyle w:val="PL"/>
      </w:pPr>
      <w:r w:rsidRPr="00D27132">
        <w:t xml:space="preserve">    sCellConfigDedicated                ServingCellConfig                                           OPTIONAL,   -- Cond SCellAddMod</w:t>
      </w:r>
    </w:p>
    <w:p w14:paraId="36E1F44A" w14:textId="77777777" w:rsidR="00E40513" w:rsidRPr="00D27132" w:rsidRDefault="00E40513" w:rsidP="00E40513">
      <w:pPr>
        <w:pStyle w:val="PL"/>
      </w:pPr>
      <w:r w:rsidRPr="00D27132">
        <w:t xml:space="preserve">    ...,</w:t>
      </w:r>
    </w:p>
    <w:p w14:paraId="15659566" w14:textId="77777777" w:rsidR="00E40513" w:rsidRPr="00D27132" w:rsidRDefault="00E40513" w:rsidP="00E40513">
      <w:pPr>
        <w:pStyle w:val="PL"/>
      </w:pPr>
      <w:r w:rsidRPr="00D27132">
        <w:t xml:space="preserve">    [[</w:t>
      </w:r>
    </w:p>
    <w:p w14:paraId="75212DB6" w14:textId="77777777" w:rsidR="00E40513" w:rsidRPr="00D27132" w:rsidRDefault="00E40513" w:rsidP="00E40513">
      <w:pPr>
        <w:pStyle w:val="PL"/>
      </w:pPr>
      <w:r w:rsidRPr="00D27132">
        <w:t xml:space="preserve">    smtc                                SSB-MTC                                                     OPTIONAL    -- Need S</w:t>
      </w:r>
    </w:p>
    <w:p w14:paraId="14E3A026" w14:textId="77777777" w:rsidR="00E40513" w:rsidRPr="00D27132" w:rsidRDefault="00E40513" w:rsidP="00E40513">
      <w:pPr>
        <w:pStyle w:val="PL"/>
      </w:pPr>
      <w:r w:rsidRPr="00D27132">
        <w:t xml:space="preserve">    ]],</w:t>
      </w:r>
    </w:p>
    <w:p w14:paraId="7B837D2F" w14:textId="77777777" w:rsidR="00E40513" w:rsidRPr="00D27132" w:rsidRDefault="00E40513" w:rsidP="00E40513">
      <w:pPr>
        <w:pStyle w:val="PL"/>
      </w:pPr>
      <w:r w:rsidRPr="00D27132">
        <w:t xml:space="preserve">    [[</w:t>
      </w:r>
    </w:p>
    <w:p w14:paraId="7E667ACB" w14:textId="77777777" w:rsidR="00E40513" w:rsidRPr="00D27132" w:rsidRDefault="00E40513" w:rsidP="00E40513">
      <w:pPr>
        <w:pStyle w:val="PL"/>
      </w:pPr>
      <w:r w:rsidRPr="00D27132">
        <w:t xml:space="preserve">    sCellState-r16                  ENUMERATED {activated}                                          OPTIONAL,   -- Cond SCellAddSync</w:t>
      </w:r>
    </w:p>
    <w:p w14:paraId="3C81AE5D" w14:textId="77777777" w:rsidR="00E40513" w:rsidRPr="00D27132" w:rsidRDefault="00E40513" w:rsidP="00E40513">
      <w:pPr>
        <w:pStyle w:val="PL"/>
      </w:pPr>
      <w:r w:rsidRPr="00D27132">
        <w:t xml:space="preserve">    secondaryDRX-GroupConfig-r16    ENUMERATED {true}                                               OPTIONAL    -- Cond DRX-Config2</w:t>
      </w:r>
    </w:p>
    <w:p w14:paraId="560AFFEC" w14:textId="77777777" w:rsidR="00E40513" w:rsidRDefault="00E40513" w:rsidP="00E40513">
      <w:pPr>
        <w:pStyle w:val="PL"/>
        <w:rPr>
          <w:ins w:id="652" w:author="MediaTek (Felix)" w:date="2022-03-02T21:38:00Z"/>
        </w:rPr>
      </w:pPr>
      <w:r w:rsidRPr="00D27132">
        <w:t xml:space="preserve">    ]]</w:t>
      </w:r>
      <w:ins w:id="653" w:author="MediaTek (Felix)" w:date="2022-03-02T21:38:00Z">
        <w:r>
          <w:t>,</w:t>
        </w:r>
      </w:ins>
    </w:p>
    <w:p w14:paraId="7F08EE47" w14:textId="77777777" w:rsidR="00E40513" w:rsidRPr="00D27132" w:rsidRDefault="00E40513" w:rsidP="00E40513">
      <w:pPr>
        <w:pStyle w:val="PL"/>
        <w:rPr>
          <w:ins w:id="654" w:author="MediaTek (Felix)" w:date="2022-03-02T21:38:00Z"/>
        </w:rPr>
      </w:pPr>
      <w:ins w:id="655" w:author="MediaTek (Felix)" w:date="2022-03-02T21:38:00Z">
        <w:r w:rsidRPr="00D27132">
          <w:t xml:space="preserve">    [[</w:t>
        </w:r>
      </w:ins>
    </w:p>
    <w:p w14:paraId="14AA0911" w14:textId="77777777" w:rsidR="00E40513" w:rsidRDefault="00E40513" w:rsidP="00E40513">
      <w:pPr>
        <w:pStyle w:val="PL"/>
        <w:rPr>
          <w:ins w:id="656" w:author="MediaTek (Felix)" w:date="2022-03-02T21:42:00Z"/>
          <w:color w:val="808080"/>
        </w:rPr>
      </w:pPr>
      <w:ins w:id="657" w:author="MediaTek (Felix)" w:date="2022-03-02T21:38:00Z">
        <w:r w:rsidRPr="00D27132">
          <w:t xml:space="preserve">    </w:t>
        </w:r>
      </w:ins>
      <w:ins w:id="658" w:author="MediaTek (Felix)" w:date="2022-03-02T21:42:00Z">
        <w:r>
          <w:t>deactivatedMeasGapList-r17</w:t>
        </w:r>
        <w:r w:rsidRPr="00A331A9">
          <w:t xml:space="preserve">     </w:t>
        </w:r>
        <w:r>
          <w:t xml:space="preserve"> </w:t>
        </w:r>
        <w:r w:rsidRPr="00AE217A">
          <w:t>SEQUENCE (SIZE (</w:t>
        </w:r>
        <w:commentRangeStart w:id="659"/>
        <w:r w:rsidRPr="00AE217A">
          <w:t>1</w:t>
        </w:r>
      </w:ins>
      <w:commentRangeEnd w:id="659"/>
      <w:r w:rsidR="006669FC">
        <w:rPr>
          <w:rStyle w:val="af1"/>
          <w:rFonts w:ascii="Times New Roman" w:hAnsi="Times New Roman"/>
          <w:noProof w:val="0"/>
          <w:lang w:eastAsia="ja-JP"/>
        </w:rPr>
        <w:commentReference w:id="659"/>
      </w:r>
      <w:ins w:id="660" w:author="MediaTek (Felix)" w:date="2022-03-02T21:42:00Z">
        <w:r w:rsidRPr="00AE217A">
          <w:t>..maxNrofGapId-r17)) OF MeasGapId-r17</w:t>
        </w:r>
        <w:r w:rsidRPr="00A331A9">
          <w:t xml:space="preserve">          </w:t>
        </w:r>
        <w:r w:rsidRPr="00A331A9">
          <w:rPr>
            <w:color w:val="993366"/>
          </w:rPr>
          <w:t>OPTIONAL</w:t>
        </w:r>
        <w:r w:rsidRPr="00A331A9">
          <w:t xml:space="preserve">  </w:t>
        </w:r>
        <w:r>
          <w:t xml:space="preserve"> </w:t>
        </w:r>
        <w:r w:rsidRPr="00A331A9">
          <w:t xml:space="preserve"> </w:t>
        </w:r>
        <w:r w:rsidRPr="00A331A9">
          <w:rPr>
            <w:color w:val="808080"/>
          </w:rPr>
          <w:t xml:space="preserve">-- </w:t>
        </w:r>
        <w:r>
          <w:rPr>
            <w:color w:val="808080"/>
          </w:rPr>
          <w:t>Cond PreConfigMG</w:t>
        </w:r>
      </w:ins>
    </w:p>
    <w:p w14:paraId="5A2A7A9C" w14:textId="77777777" w:rsidR="00E40513" w:rsidRDefault="00E40513" w:rsidP="00E40513">
      <w:pPr>
        <w:pStyle w:val="PL"/>
        <w:rPr>
          <w:ins w:id="661" w:author="MediaTek (Felix)" w:date="2022-03-02T21:38:00Z"/>
        </w:rPr>
      </w:pPr>
      <w:ins w:id="662" w:author="MediaTek (Felix)" w:date="2022-03-02T21:38:00Z">
        <w:r w:rsidRPr="00D27132">
          <w:t xml:space="preserve">    ]]</w:t>
        </w:r>
      </w:ins>
    </w:p>
    <w:p w14:paraId="2AAE9DAC" w14:textId="77777777" w:rsidR="00E40513" w:rsidRPr="00D27132" w:rsidRDefault="00E40513" w:rsidP="00E40513">
      <w:pPr>
        <w:pStyle w:val="PL"/>
      </w:pPr>
      <w:r w:rsidRPr="00D27132">
        <w:t>}</w:t>
      </w:r>
    </w:p>
    <w:bookmarkEnd w:id="651"/>
    <w:p w14:paraId="07E391A6" w14:textId="77777777" w:rsidR="00E40513" w:rsidRPr="00D27132" w:rsidRDefault="00E40513" w:rsidP="00E40513">
      <w:pPr>
        <w:pStyle w:val="PL"/>
      </w:pPr>
    </w:p>
    <w:p w14:paraId="40574FB1" w14:textId="77777777" w:rsidR="00E40513" w:rsidRPr="00D27132" w:rsidRDefault="00E40513" w:rsidP="00E40513">
      <w:pPr>
        <w:pStyle w:val="PL"/>
      </w:pPr>
      <w:r w:rsidRPr="00D27132">
        <w:t>-- TAG-CELLGROUPCONFIG-STOP</w:t>
      </w:r>
    </w:p>
    <w:p w14:paraId="70991097" w14:textId="77777777" w:rsidR="00E40513" w:rsidRPr="00D27132" w:rsidRDefault="00E40513" w:rsidP="00E40513">
      <w:pPr>
        <w:pStyle w:val="PL"/>
      </w:pPr>
      <w:r w:rsidRPr="00D27132">
        <w:t>-- ASN1STOP</w:t>
      </w:r>
    </w:p>
    <w:p w14:paraId="3B1E6226"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26A8146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A817DC" w14:textId="77777777" w:rsidR="00E40513" w:rsidRPr="00D27132" w:rsidRDefault="00E40513" w:rsidP="00FF1D51">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E40513" w:rsidRPr="00D27132" w14:paraId="5345A18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23D08C" w14:textId="77777777" w:rsidR="00E40513" w:rsidRPr="00D27132" w:rsidRDefault="00E40513" w:rsidP="00FF1D51">
            <w:pPr>
              <w:pStyle w:val="TAL"/>
              <w:rPr>
                <w:rFonts w:eastAsiaTheme="minorEastAsia"/>
                <w:bCs/>
                <w:i/>
                <w:iCs/>
                <w:lang w:eastAsia="sv-SE"/>
              </w:rPr>
            </w:pPr>
            <w:r w:rsidRPr="00D27132">
              <w:rPr>
                <w:b/>
                <w:bCs/>
                <w:i/>
                <w:iCs/>
                <w:lang w:eastAsia="sv-SE"/>
              </w:rPr>
              <w:t>bap-Address</w:t>
            </w:r>
          </w:p>
          <w:p w14:paraId="0E043A84" w14:textId="77777777" w:rsidR="00E40513" w:rsidRPr="00D27132" w:rsidRDefault="00E40513" w:rsidP="00FF1D51">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E40513" w:rsidRPr="00D27132" w14:paraId="7A94E51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1E3FA" w14:textId="77777777" w:rsidR="00E40513" w:rsidRPr="00D27132" w:rsidRDefault="00E40513" w:rsidP="00FF1D51">
            <w:pPr>
              <w:pStyle w:val="TAL"/>
              <w:rPr>
                <w:rFonts w:eastAsiaTheme="minorEastAsia"/>
                <w:bCs/>
                <w:i/>
                <w:iCs/>
                <w:lang w:eastAsia="sv-SE"/>
              </w:rPr>
            </w:pPr>
            <w:r w:rsidRPr="00D27132">
              <w:rPr>
                <w:b/>
                <w:bCs/>
                <w:i/>
                <w:iCs/>
                <w:lang w:eastAsia="sv-SE"/>
              </w:rPr>
              <w:t>bh-RLC-ChannelToAddModList</w:t>
            </w:r>
          </w:p>
          <w:p w14:paraId="2DA3A8F1" w14:textId="77777777" w:rsidR="00E40513" w:rsidRPr="00D27132" w:rsidRDefault="00E40513" w:rsidP="00FF1D51">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E40513" w:rsidRPr="00D27132" w14:paraId="4C69414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257E65" w14:textId="77777777" w:rsidR="00E40513" w:rsidRPr="00D27132" w:rsidRDefault="00E40513" w:rsidP="00FF1D51">
            <w:pPr>
              <w:pStyle w:val="TAL"/>
              <w:rPr>
                <w:rFonts w:eastAsiaTheme="minorEastAsia"/>
                <w:bCs/>
                <w:i/>
                <w:iCs/>
                <w:lang w:eastAsia="sv-SE"/>
              </w:rPr>
            </w:pPr>
            <w:r w:rsidRPr="00D27132">
              <w:rPr>
                <w:b/>
                <w:bCs/>
                <w:i/>
                <w:iCs/>
                <w:lang w:eastAsia="sv-SE"/>
              </w:rPr>
              <w:t>bh-RLC-ChannelToReleaseList</w:t>
            </w:r>
          </w:p>
          <w:p w14:paraId="626EB6D7" w14:textId="77777777" w:rsidR="00E40513" w:rsidRPr="00D27132" w:rsidRDefault="00E40513" w:rsidP="00FF1D51">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E40513" w:rsidRPr="00D27132" w14:paraId="58029A2A" w14:textId="77777777" w:rsidTr="00FF1D51">
        <w:tc>
          <w:tcPr>
            <w:tcW w:w="14173" w:type="dxa"/>
            <w:tcBorders>
              <w:top w:val="single" w:sz="4" w:space="0" w:color="auto"/>
              <w:left w:val="single" w:sz="4" w:space="0" w:color="auto"/>
              <w:bottom w:val="single" w:sz="4" w:space="0" w:color="auto"/>
              <w:right w:val="single" w:sz="4" w:space="0" w:color="auto"/>
            </w:tcBorders>
          </w:tcPr>
          <w:p w14:paraId="7CF92AB5" w14:textId="77777777" w:rsidR="00E40513" w:rsidRPr="00D27132" w:rsidRDefault="00E40513" w:rsidP="00FF1D51">
            <w:pPr>
              <w:pStyle w:val="TAL"/>
              <w:rPr>
                <w:b/>
                <w:bCs/>
                <w:i/>
                <w:iCs/>
                <w:lang w:eastAsia="sv-SE"/>
              </w:rPr>
            </w:pPr>
            <w:r w:rsidRPr="00D27132">
              <w:rPr>
                <w:b/>
                <w:bCs/>
                <w:i/>
                <w:iCs/>
                <w:lang w:eastAsia="sv-SE"/>
              </w:rPr>
              <w:t>f1c-TransferPath</w:t>
            </w:r>
          </w:p>
          <w:p w14:paraId="7DE8689F" w14:textId="77777777" w:rsidR="00E40513" w:rsidRPr="00D27132" w:rsidRDefault="00E40513" w:rsidP="00FF1D51">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E40513" w:rsidRPr="00D27132" w14:paraId="57C724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6E12794" w14:textId="77777777" w:rsidR="00E40513" w:rsidRPr="00D27132" w:rsidRDefault="00E40513" w:rsidP="00FF1D51">
            <w:pPr>
              <w:pStyle w:val="TAL"/>
              <w:rPr>
                <w:rFonts w:eastAsia="Calibri"/>
                <w:szCs w:val="22"/>
                <w:lang w:eastAsia="sv-SE"/>
              </w:rPr>
            </w:pPr>
            <w:r w:rsidRPr="00D27132">
              <w:rPr>
                <w:rFonts w:eastAsia="Calibri"/>
                <w:b/>
                <w:i/>
                <w:szCs w:val="22"/>
                <w:lang w:eastAsia="sv-SE"/>
              </w:rPr>
              <w:t>mac-CellGroupConfig</w:t>
            </w:r>
          </w:p>
          <w:p w14:paraId="36B84F4E" w14:textId="77777777" w:rsidR="00E40513" w:rsidRPr="00D27132" w:rsidRDefault="00E40513" w:rsidP="00FF1D51">
            <w:pPr>
              <w:pStyle w:val="TAL"/>
              <w:rPr>
                <w:rFonts w:eastAsia="Calibri"/>
                <w:szCs w:val="22"/>
                <w:lang w:eastAsia="sv-SE"/>
              </w:rPr>
            </w:pPr>
            <w:r w:rsidRPr="00D27132">
              <w:rPr>
                <w:rFonts w:eastAsia="Calibri"/>
                <w:szCs w:val="22"/>
                <w:lang w:eastAsia="sv-SE"/>
              </w:rPr>
              <w:t>MAC parameters applicable for the entire cell group.</w:t>
            </w:r>
          </w:p>
        </w:tc>
      </w:tr>
      <w:tr w:rsidR="00E40513" w:rsidRPr="00D27132" w14:paraId="032CD2F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D3E371" w14:textId="77777777" w:rsidR="00E40513" w:rsidRPr="00D27132" w:rsidRDefault="00E40513" w:rsidP="00FF1D51">
            <w:pPr>
              <w:pStyle w:val="TAL"/>
              <w:rPr>
                <w:rFonts w:eastAsia="Calibri"/>
                <w:szCs w:val="22"/>
                <w:lang w:eastAsia="sv-SE"/>
              </w:rPr>
            </w:pPr>
            <w:r w:rsidRPr="00D27132">
              <w:rPr>
                <w:rFonts w:eastAsia="Calibri"/>
                <w:b/>
                <w:i/>
                <w:szCs w:val="22"/>
                <w:lang w:eastAsia="sv-SE"/>
              </w:rPr>
              <w:t>rlc-BearerToAddModList</w:t>
            </w:r>
          </w:p>
          <w:p w14:paraId="14C92212" w14:textId="77777777" w:rsidR="00E40513" w:rsidRPr="00D27132" w:rsidRDefault="00E40513" w:rsidP="00FF1D51">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E40513" w:rsidRPr="00D27132" w14:paraId="11C775F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9A66A67" w14:textId="77777777" w:rsidR="00E40513" w:rsidRPr="00D27132" w:rsidRDefault="00E40513" w:rsidP="00FF1D51">
            <w:pPr>
              <w:pStyle w:val="TAL"/>
              <w:rPr>
                <w:rFonts w:eastAsia="Calibri"/>
                <w:szCs w:val="22"/>
                <w:lang w:eastAsia="sv-SE"/>
              </w:rPr>
            </w:pPr>
            <w:r w:rsidRPr="00D27132">
              <w:rPr>
                <w:rFonts w:eastAsia="Calibri"/>
                <w:b/>
                <w:i/>
                <w:szCs w:val="22"/>
                <w:lang w:eastAsia="sv-SE"/>
              </w:rPr>
              <w:t>reportUplinkTxDirectCurrent</w:t>
            </w:r>
          </w:p>
          <w:p w14:paraId="304CEA5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E40513" w:rsidRPr="00D27132" w14:paraId="614F1D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05FE9E" w14:textId="77777777" w:rsidR="00E40513" w:rsidRPr="00D27132" w:rsidRDefault="00E40513" w:rsidP="00FF1D51">
            <w:pPr>
              <w:pStyle w:val="TAL"/>
              <w:rPr>
                <w:rFonts w:eastAsia="Calibri"/>
                <w:szCs w:val="22"/>
                <w:lang w:eastAsia="sv-SE"/>
              </w:rPr>
            </w:pPr>
            <w:r w:rsidRPr="00D27132">
              <w:rPr>
                <w:rFonts w:eastAsia="Calibri"/>
                <w:b/>
                <w:i/>
                <w:szCs w:val="22"/>
                <w:lang w:eastAsia="sv-SE"/>
              </w:rPr>
              <w:t>reportUplinkTxDirectCurrentTwoCarrier</w:t>
            </w:r>
          </w:p>
          <w:p w14:paraId="7D05C47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E40513" w:rsidRPr="00D27132" w14:paraId="6C88643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3D55A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rlmInSyncOutOfSyncThreshold</w:t>
            </w:r>
          </w:p>
          <w:p w14:paraId="530B1DF0" w14:textId="77777777" w:rsidR="00E40513" w:rsidRPr="00D27132" w:rsidRDefault="00E40513" w:rsidP="00FF1D51">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proofErr w:type="gramStart"/>
            <w:r w:rsidRPr="00D27132">
              <w:rPr>
                <w:rFonts w:eastAsia="Calibri"/>
                <w:i/>
                <w:iCs/>
                <w:lang w:eastAsia="sv-SE"/>
              </w:rPr>
              <w:t>n1</w:t>
            </w:r>
            <w:proofErr w:type="gramEnd"/>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E40513" w:rsidRPr="00D27132" w14:paraId="4381D1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797EA0"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sCellState</w:t>
            </w:r>
          </w:p>
          <w:p w14:paraId="1AFBA8A7" w14:textId="77777777" w:rsidR="00E40513" w:rsidRPr="00D27132" w:rsidRDefault="00E40513" w:rsidP="00FF1D51">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E40513" w:rsidRPr="00D27132" w14:paraId="583446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3DDD60" w14:textId="77777777" w:rsidR="00E40513" w:rsidRPr="00D27132" w:rsidRDefault="00E40513" w:rsidP="00FF1D51">
            <w:pPr>
              <w:pStyle w:val="TAL"/>
              <w:rPr>
                <w:rFonts w:eastAsia="Calibri"/>
                <w:szCs w:val="22"/>
                <w:lang w:eastAsia="sv-SE"/>
              </w:rPr>
            </w:pPr>
            <w:r w:rsidRPr="00D27132">
              <w:rPr>
                <w:rFonts w:eastAsia="Calibri"/>
                <w:b/>
                <w:i/>
                <w:szCs w:val="22"/>
                <w:lang w:eastAsia="sv-SE"/>
              </w:rPr>
              <w:t>sCellToAddModList</w:t>
            </w:r>
          </w:p>
          <w:p w14:paraId="6E629D2A"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added or modified.</w:t>
            </w:r>
          </w:p>
        </w:tc>
      </w:tr>
      <w:tr w:rsidR="00E40513" w:rsidRPr="00D27132" w14:paraId="25DDD6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8881C68" w14:textId="77777777" w:rsidR="00E40513" w:rsidRPr="00D27132" w:rsidRDefault="00E40513" w:rsidP="00FF1D51">
            <w:pPr>
              <w:pStyle w:val="TAL"/>
              <w:rPr>
                <w:rFonts w:eastAsia="Calibri"/>
                <w:szCs w:val="22"/>
                <w:lang w:eastAsia="sv-SE"/>
              </w:rPr>
            </w:pPr>
            <w:r w:rsidRPr="00D27132">
              <w:rPr>
                <w:rFonts w:eastAsia="Calibri"/>
                <w:b/>
                <w:i/>
                <w:szCs w:val="22"/>
                <w:lang w:eastAsia="sv-SE"/>
              </w:rPr>
              <w:t>sCellToReleaseList</w:t>
            </w:r>
          </w:p>
          <w:p w14:paraId="48B6BF83"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released.</w:t>
            </w:r>
          </w:p>
        </w:tc>
      </w:tr>
      <w:tr w:rsidR="00E40513" w:rsidRPr="00D27132" w14:paraId="08594E42" w14:textId="77777777" w:rsidTr="00FF1D51">
        <w:tc>
          <w:tcPr>
            <w:tcW w:w="14173" w:type="dxa"/>
            <w:tcBorders>
              <w:top w:val="single" w:sz="4" w:space="0" w:color="auto"/>
              <w:left w:val="single" w:sz="4" w:space="0" w:color="auto"/>
              <w:bottom w:val="single" w:sz="4" w:space="0" w:color="auto"/>
              <w:right w:val="single" w:sz="4" w:space="0" w:color="auto"/>
            </w:tcBorders>
          </w:tcPr>
          <w:p w14:paraId="4A7A4157" w14:textId="77777777" w:rsidR="00E40513" w:rsidRPr="00D27132" w:rsidRDefault="00E40513" w:rsidP="00FF1D51">
            <w:pPr>
              <w:pStyle w:val="TAL"/>
              <w:rPr>
                <w:rFonts w:eastAsia="Calibri"/>
                <w:b/>
                <w:bCs/>
                <w:i/>
                <w:iCs/>
              </w:rPr>
            </w:pPr>
            <w:r w:rsidRPr="00D27132">
              <w:rPr>
                <w:rFonts w:eastAsia="Calibri"/>
                <w:b/>
                <w:bCs/>
                <w:i/>
                <w:iCs/>
              </w:rPr>
              <w:t>secondaryDRX-GroupConfig</w:t>
            </w:r>
          </w:p>
          <w:p w14:paraId="4F298ED5" w14:textId="77777777" w:rsidR="00E40513" w:rsidRPr="00D27132" w:rsidRDefault="00E40513" w:rsidP="00FF1D51">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E40513" w:rsidRPr="00D27132" w14:paraId="63C590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51BFB6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simultaneousTCI-UpdateList1, simultaneousTCI-UpdateList2</w:t>
            </w:r>
          </w:p>
          <w:p w14:paraId="7D87F4C1" w14:textId="77777777" w:rsidR="00E40513" w:rsidRPr="00D27132" w:rsidRDefault="00E40513" w:rsidP="00FF1D51">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E40513" w:rsidRPr="00D27132" w14:paraId="5C02FF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D49C4A8"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020A30E9" w14:textId="77777777" w:rsidR="00E40513" w:rsidRPr="00D27132" w:rsidRDefault="00E40513" w:rsidP="00FF1D51">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E40513" w:rsidRPr="00D27132" w14:paraId="2DA0AC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1F6581"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spCellConfig</w:t>
            </w:r>
          </w:p>
          <w:p w14:paraId="218605FE" w14:textId="77777777" w:rsidR="00E40513" w:rsidRPr="00D27132" w:rsidRDefault="00E40513" w:rsidP="00FF1D51">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E40513" w:rsidRPr="00D27132" w14:paraId="4DC7E2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F83313" w14:textId="77777777" w:rsidR="00E40513" w:rsidRPr="00D27132" w:rsidRDefault="00E40513" w:rsidP="00FF1D51">
            <w:pPr>
              <w:pStyle w:val="TAL"/>
              <w:rPr>
                <w:rFonts w:ascii="Courier New" w:hAnsi="Courier New"/>
                <w:b/>
                <w:bCs/>
                <w:i/>
                <w:iCs/>
                <w:noProof/>
                <w:sz w:val="16"/>
                <w:lang w:eastAsia="en-GB"/>
              </w:rPr>
            </w:pPr>
            <w:r w:rsidRPr="00D27132">
              <w:rPr>
                <w:b/>
                <w:bCs/>
                <w:i/>
                <w:iCs/>
                <w:lang w:eastAsia="zh-CN"/>
              </w:rPr>
              <w:t>uplinkTxSwitchingOption</w:t>
            </w:r>
          </w:p>
          <w:p w14:paraId="57CC2582" w14:textId="77777777" w:rsidR="00E40513" w:rsidRPr="00D27132" w:rsidRDefault="00E40513" w:rsidP="00FF1D51">
            <w:pPr>
              <w:pStyle w:val="TAL"/>
              <w:rPr>
                <w:rFonts w:eastAsia="Calibri"/>
              </w:rPr>
            </w:pPr>
            <w:r w:rsidRPr="00D27132">
              <w:rPr>
                <w:lang w:eastAsia="zh-CN"/>
              </w:rPr>
              <w:t>Indicates which option is configured for dynamic UL Tx switching for inter-band UL CA or (NG</w:t>
            </w:r>
            <w:proofErr w:type="gramStart"/>
            <w:r w:rsidRPr="00D27132">
              <w:rPr>
                <w:lang w:eastAsia="zh-CN"/>
              </w:rPr>
              <w:t>)EN</w:t>
            </w:r>
            <w:proofErr w:type="gramEnd"/>
            <w:r w:rsidRPr="00D27132">
              <w:rPr>
                <w:lang w:eastAsia="zh-CN"/>
              </w:rPr>
              <w:t xml:space="preserve">-DC.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w:t>
            </w:r>
            <w:r w:rsidRPr="00D27132">
              <w:lastRenderedPageBreak/>
              <w:t xml:space="preserve">and </w:t>
            </w:r>
            <w:r w:rsidRPr="00D27132">
              <w:rPr>
                <w:lang w:eastAsia="zh-CN"/>
              </w:rPr>
              <w:t>(NG</w:t>
            </w:r>
            <w:proofErr w:type="gramStart"/>
            <w:r w:rsidRPr="00D27132">
              <w:rPr>
                <w:lang w:eastAsia="zh-CN"/>
              </w:rPr>
              <w:t>)</w:t>
            </w:r>
            <w:r w:rsidRPr="00D27132">
              <w:t>EN</w:t>
            </w:r>
            <w:proofErr w:type="gramEnd"/>
            <w:r w:rsidRPr="00D27132">
              <w:t>-DC case where UE supports dynamic UL Tx switching.</w:t>
            </w:r>
          </w:p>
        </w:tc>
      </w:tr>
      <w:tr w:rsidR="00E40513" w:rsidRPr="00D27132" w14:paraId="6267BF2F" w14:textId="77777777" w:rsidTr="00FF1D51">
        <w:tc>
          <w:tcPr>
            <w:tcW w:w="14173" w:type="dxa"/>
            <w:tcBorders>
              <w:top w:val="single" w:sz="4" w:space="0" w:color="auto"/>
              <w:left w:val="single" w:sz="4" w:space="0" w:color="auto"/>
              <w:bottom w:val="single" w:sz="4" w:space="0" w:color="auto"/>
              <w:right w:val="single" w:sz="4" w:space="0" w:color="auto"/>
            </w:tcBorders>
          </w:tcPr>
          <w:p w14:paraId="084D7A94" w14:textId="77777777" w:rsidR="00E40513" w:rsidRPr="00D27132" w:rsidRDefault="00E40513" w:rsidP="00FF1D51">
            <w:pPr>
              <w:pStyle w:val="TAL"/>
              <w:rPr>
                <w:b/>
                <w:bCs/>
                <w:i/>
                <w:iCs/>
                <w:lang w:eastAsia="zh-CN"/>
              </w:rPr>
            </w:pPr>
            <w:r w:rsidRPr="00D27132">
              <w:rPr>
                <w:b/>
                <w:bCs/>
                <w:i/>
                <w:iCs/>
                <w:lang w:eastAsia="zh-CN"/>
              </w:rPr>
              <w:lastRenderedPageBreak/>
              <w:t>uplinkTxSwitchingPowerBoosting</w:t>
            </w:r>
          </w:p>
          <w:p w14:paraId="1F643591" w14:textId="77777777" w:rsidR="00E40513" w:rsidRPr="00D27132" w:rsidRDefault="00E40513" w:rsidP="00FF1D51">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411E612A"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5FA2AC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826219" w14:textId="77777777" w:rsidR="00E40513" w:rsidRPr="00D27132" w:rsidRDefault="00E40513" w:rsidP="00FF1D51">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E40513" w:rsidRPr="00D27132" w14:paraId="7CDE74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470780" w14:textId="77777777" w:rsidR="00E40513" w:rsidRPr="00D27132" w:rsidRDefault="00E40513" w:rsidP="00FF1D51">
            <w:pPr>
              <w:pStyle w:val="TAL"/>
              <w:rPr>
                <w:rFonts w:eastAsiaTheme="minorEastAsia"/>
                <w:bCs/>
                <w:i/>
                <w:iCs/>
                <w:lang w:eastAsia="sv-SE"/>
              </w:rPr>
            </w:pPr>
            <w:r w:rsidRPr="00D27132">
              <w:rPr>
                <w:b/>
                <w:bCs/>
                <w:i/>
                <w:iCs/>
                <w:lang w:eastAsia="sv-SE"/>
              </w:rPr>
              <w:t>p-DAPS-Source</w:t>
            </w:r>
          </w:p>
          <w:p w14:paraId="14F7AE17" w14:textId="77777777" w:rsidR="00E40513" w:rsidRPr="00D27132" w:rsidRDefault="00E40513" w:rsidP="00FF1D51">
            <w:pPr>
              <w:pStyle w:val="TAL"/>
              <w:rPr>
                <w:rFonts w:eastAsiaTheme="minorEastAsia"/>
                <w:lang w:eastAsia="sv-SE"/>
              </w:rPr>
            </w:pPr>
            <w:r w:rsidRPr="00D27132">
              <w:rPr>
                <w:bCs/>
                <w:lang w:eastAsia="sv-SE"/>
              </w:rPr>
              <w:t>The maximum total transmit power to be used by the UE in the source cell group during DAPS handover.</w:t>
            </w:r>
          </w:p>
        </w:tc>
      </w:tr>
      <w:tr w:rsidR="00E40513" w:rsidRPr="00D27132" w14:paraId="576DB04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D192225" w14:textId="77777777" w:rsidR="00E40513" w:rsidRPr="00D27132" w:rsidRDefault="00E40513" w:rsidP="00FF1D51">
            <w:pPr>
              <w:pStyle w:val="TAL"/>
              <w:rPr>
                <w:rFonts w:eastAsiaTheme="minorEastAsia"/>
                <w:bCs/>
                <w:i/>
                <w:iCs/>
                <w:lang w:eastAsia="sv-SE"/>
              </w:rPr>
            </w:pPr>
            <w:r w:rsidRPr="00D27132">
              <w:rPr>
                <w:b/>
                <w:bCs/>
                <w:i/>
                <w:iCs/>
                <w:lang w:eastAsia="sv-SE"/>
              </w:rPr>
              <w:t>p-DAPS-Target</w:t>
            </w:r>
          </w:p>
          <w:p w14:paraId="483FECD6" w14:textId="77777777" w:rsidR="00E40513" w:rsidRPr="00D27132" w:rsidRDefault="00E40513" w:rsidP="00FF1D51">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E40513" w:rsidRPr="00D27132" w14:paraId="50A1410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61041CD" w14:textId="77777777" w:rsidR="00E40513" w:rsidRPr="00D27132" w:rsidRDefault="00E40513" w:rsidP="00FF1D51">
            <w:pPr>
              <w:pStyle w:val="TAL"/>
              <w:rPr>
                <w:rFonts w:eastAsiaTheme="minorEastAsia"/>
                <w:bCs/>
                <w:i/>
                <w:iCs/>
                <w:lang w:eastAsia="sv-SE"/>
              </w:rPr>
            </w:pPr>
            <w:r w:rsidRPr="00D27132">
              <w:rPr>
                <w:b/>
                <w:bCs/>
                <w:i/>
                <w:iCs/>
                <w:lang w:eastAsia="sv-SE"/>
              </w:rPr>
              <w:t>uplinkPowerSharingDAPS-Mode</w:t>
            </w:r>
          </w:p>
          <w:p w14:paraId="58B91D2E" w14:textId="77777777" w:rsidR="00E40513" w:rsidRPr="00D27132" w:rsidRDefault="00E40513" w:rsidP="00FF1D51">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548A925"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F8187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F8DD717" w14:textId="77777777" w:rsidR="00E40513" w:rsidRPr="00D27132" w:rsidRDefault="00E40513" w:rsidP="00FF1D51">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E40513" w:rsidRPr="00D27132" w14:paraId="49E947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4042B6" w14:textId="77777777" w:rsidR="00E40513" w:rsidRPr="00D27132" w:rsidRDefault="00E40513" w:rsidP="00FF1D51">
            <w:pPr>
              <w:pStyle w:val="TAL"/>
              <w:rPr>
                <w:b/>
                <w:i/>
                <w:szCs w:val="22"/>
                <w:lang w:eastAsia="sv-SE"/>
              </w:rPr>
            </w:pPr>
            <w:r w:rsidRPr="00D27132">
              <w:rPr>
                <w:b/>
                <w:i/>
                <w:szCs w:val="22"/>
                <w:lang w:eastAsia="sv-SE"/>
              </w:rPr>
              <w:t>rach-ConfigDedicated</w:t>
            </w:r>
          </w:p>
          <w:p w14:paraId="474C01AE" w14:textId="77777777" w:rsidR="00E40513" w:rsidRPr="00D27132" w:rsidRDefault="00E40513" w:rsidP="00FF1D51">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E40513" w:rsidRPr="00D27132" w14:paraId="695E6F2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6BCAAA" w14:textId="77777777" w:rsidR="00E40513" w:rsidRPr="00D27132" w:rsidRDefault="00E40513" w:rsidP="00FF1D51">
            <w:pPr>
              <w:pStyle w:val="TAL"/>
              <w:rPr>
                <w:b/>
                <w:i/>
                <w:szCs w:val="22"/>
                <w:lang w:eastAsia="sv-SE"/>
              </w:rPr>
            </w:pPr>
            <w:r w:rsidRPr="00D27132">
              <w:rPr>
                <w:b/>
                <w:i/>
                <w:szCs w:val="22"/>
                <w:lang w:eastAsia="sv-SE"/>
              </w:rPr>
              <w:t>smtc</w:t>
            </w:r>
          </w:p>
          <w:p w14:paraId="634AA3B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41767F2A" w14:textId="77777777" w:rsidR="00E40513" w:rsidRPr="00D27132" w:rsidRDefault="00E40513" w:rsidP="00FF1D51">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79F93B22" w14:textId="77777777" w:rsidR="00E40513" w:rsidRPr="00D27132" w:rsidRDefault="00E40513" w:rsidP="00FF1D51">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DA0E7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C0F1929"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566AD8E1" w14:textId="77777777" w:rsidR="00E40513" w:rsidRPr="00D27132" w:rsidRDefault="00E40513" w:rsidP="00FF1D51">
            <w:pPr>
              <w:pStyle w:val="TAH"/>
              <w:rPr>
                <w:szCs w:val="22"/>
                <w:lang w:eastAsia="sv-SE"/>
              </w:rPr>
            </w:pPr>
            <w:bookmarkStart w:id="663" w:name="_Hlk97153844"/>
            <w:r w:rsidRPr="00D27132">
              <w:rPr>
                <w:i/>
                <w:szCs w:val="22"/>
                <w:lang w:eastAsia="sv-SE"/>
              </w:rPr>
              <w:t xml:space="preserve">SCellConfig </w:t>
            </w:r>
            <w:r w:rsidRPr="00D27132">
              <w:rPr>
                <w:lang w:eastAsia="sv-SE"/>
              </w:rPr>
              <w:t>field descriptions</w:t>
            </w:r>
          </w:p>
        </w:tc>
      </w:tr>
      <w:tr w:rsidR="00E40513" w:rsidRPr="00D27132" w14:paraId="64F135AA" w14:textId="77777777" w:rsidTr="00FF1D51">
        <w:trPr>
          <w:ins w:id="664" w:author="MediaTek (Felix)" w:date="2022-03-02T21:44:00Z"/>
        </w:trPr>
        <w:tc>
          <w:tcPr>
            <w:tcW w:w="14281" w:type="dxa"/>
            <w:tcBorders>
              <w:top w:val="single" w:sz="4" w:space="0" w:color="auto"/>
              <w:left w:val="single" w:sz="4" w:space="0" w:color="auto"/>
              <w:bottom w:val="single" w:sz="4" w:space="0" w:color="auto"/>
              <w:right w:val="single" w:sz="4" w:space="0" w:color="auto"/>
            </w:tcBorders>
          </w:tcPr>
          <w:p w14:paraId="4A45298A" w14:textId="77777777" w:rsidR="00E40513" w:rsidRPr="00D27132" w:rsidRDefault="00E40513" w:rsidP="00FF1D51">
            <w:pPr>
              <w:pStyle w:val="TAL"/>
              <w:rPr>
                <w:ins w:id="665" w:author="MediaTek (Felix)" w:date="2022-03-02T21:45:00Z"/>
                <w:b/>
                <w:i/>
                <w:szCs w:val="22"/>
                <w:lang w:eastAsia="sv-SE"/>
              </w:rPr>
            </w:pPr>
            <w:ins w:id="666" w:author="MediaTek (Felix)" w:date="2022-03-02T21:45:00Z">
              <w:r w:rsidRPr="00FE26D9">
                <w:rPr>
                  <w:b/>
                  <w:i/>
                  <w:szCs w:val="22"/>
                  <w:lang w:eastAsia="sv-SE"/>
                </w:rPr>
                <w:t>deactivatedMeasGapList</w:t>
              </w:r>
            </w:ins>
          </w:p>
          <w:p w14:paraId="5A575F55" w14:textId="207D59D9" w:rsidR="00E40513" w:rsidRPr="00D27132" w:rsidRDefault="00E40513" w:rsidP="00FF1D51">
            <w:pPr>
              <w:pStyle w:val="TAL"/>
              <w:rPr>
                <w:ins w:id="667" w:author="MediaTek (Felix)" w:date="2022-03-02T21:44:00Z"/>
                <w:b/>
                <w:i/>
                <w:szCs w:val="22"/>
                <w:lang w:eastAsia="sv-SE"/>
              </w:rPr>
            </w:pPr>
            <w:ins w:id="668" w:author="MediaTek (Felix)" w:date="2022-03-02T21:46:00Z">
              <w:r w:rsidRPr="008D367D">
                <w:rPr>
                  <w:szCs w:val="22"/>
                  <w:lang w:eastAsia="sv-SE"/>
                </w:rPr>
                <w:t xml:space="preserve">Indicates </w:t>
              </w:r>
              <w:r>
                <w:rPr>
                  <w:szCs w:val="22"/>
                  <w:lang w:eastAsia="sv-SE"/>
                </w:rPr>
                <w:t xml:space="preserve">a list of gap </w:t>
              </w:r>
              <w:commentRangeStart w:id="669"/>
              <w:r>
                <w:rPr>
                  <w:szCs w:val="22"/>
                  <w:lang w:eastAsia="sv-SE"/>
                </w:rPr>
                <w:t>IDs</w:t>
              </w:r>
            </w:ins>
            <w:commentRangeEnd w:id="669"/>
            <w:r w:rsidR="00F80F53">
              <w:rPr>
                <w:rStyle w:val="af1"/>
                <w:rFonts w:ascii="Times New Roman" w:hAnsi="Times New Roman"/>
              </w:rPr>
              <w:commentReference w:id="669"/>
            </w:r>
            <w:ins w:id="670" w:author="MediaTek (Felix)" w:date="2022-03-02T21:46:00Z">
              <w:r>
                <w:rPr>
                  <w:szCs w:val="22"/>
                  <w:lang w:eastAsia="sv-SE"/>
                </w:rPr>
                <w:t xml:space="preserve"> where the corresponding </w:t>
              </w:r>
              <w:r w:rsidRPr="008D367D">
                <w:rPr>
                  <w:szCs w:val="22"/>
                  <w:lang w:eastAsia="sv-SE"/>
                </w:rPr>
                <w:t>pre-configured measurement gaps</w:t>
              </w:r>
            </w:ins>
            <w:ins w:id="671" w:author="MediaTek (Felix)" w:date="2022-03-09T12:30:00Z">
              <w:r w:rsidR="00100C00">
                <w:rPr>
                  <w:szCs w:val="22"/>
                  <w:lang w:eastAsia="sv-SE"/>
                </w:rPr>
                <w:t xml:space="preserve"> (i.e. the gaps configured with </w:t>
              </w:r>
              <w:r w:rsidR="00100C00" w:rsidRPr="00F60F1C">
                <w:rPr>
                  <w:rFonts w:eastAsia="Calibri"/>
                  <w:i/>
                  <w:iCs/>
                  <w:szCs w:val="22"/>
                  <w:lang w:eastAsia="sv-SE"/>
                </w:rPr>
                <w:t>preConfigInd</w:t>
              </w:r>
              <w:r w:rsidR="00100C00">
                <w:rPr>
                  <w:szCs w:val="22"/>
                  <w:lang w:eastAsia="sv-SE"/>
                </w:rPr>
                <w:t>)</w:t>
              </w:r>
              <w:r w:rsidR="00100C00" w:rsidRPr="00BE705D">
                <w:rPr>
                  <w:szCs w:val="22"/>
                  <w:lang w:eastAsia="sv-SE"/>
                </w:rPr>
                <w:t xml:space="preserve"> </w:t>
              </w:r>
              <w:r w:rsidR="00100C00">
                <w:rPr>
                  <w:szCs w:val="22"/>
                  <w:lang w:eastAsia="sv-SE"/>
                </w:rPr>
                <w:t>are</w:t>
              </w:r>
              <w:r w:rsidR="00100C00" w:rsidRPr="00BE705D">
                <w:rPr>
                  <w:szCs w:val="22"/>
                  <w:lang w:eastAsia="sv-SE"/>
                </w:rPr>
                <w:t xml:space="preserve"> deactivated</w:t>
              </w:r>
            </w:ins>
            <w:ins w:id="672" w:author="MediaTek (Felix)" w:date="2022-03-02T21:46:00Z">
              <w:r>
                <w:rPr>
                  <w:szCs w:val="22"/>
                  <w:lang w:eastAsia="sv-SE"/>
                </w:rPr>
                <w:t xml:space="preserve"> </w:t>
              </w:r>
              <w:r w:rsidRPr="008D367D">
                <w:rPr>
                  <w:szCs w:val="22"/>
                  <w:lang w:eastAsia="sv-SE"/>
                </w:rPr>
                <w:t>while this</w:t>
              </w:r>
              <w:r>
                <w:rPr>
                  <w:szCs w:val="22"/>
                  <w:lang w:eastAsia="sv-SE"/>
                </w:rPr>
                <w:t xml:space="preserve"> SCell</w:t>
              </w:r>
              <w:r w:rsidRPr="008D367D">
                <w:rPr>
                  <w:szCs w:val="22"/>
                  <w:lang w:eastAsia="sv-SE"/>
                </w:rPr>
                <w:t xml:space="preserve"> is </w:t>
              </w:r>
            </w:ins>
            <w:ins w:id="673" w:author="MediaTek (Felix)" w:date="2022-03-02T21:47:00Z">
              <w:r>
                <w:rPr>
                  <w:szCs w:val="22"/>
                  <w:lang w:eastAsia="sv-SE"/>
                </w:rPr>
                <w:t>deactivated</w:t>
              </w:r>
            </w:ins>
            <w:ins w:id="674" w:author="MediaTek (Felix)" w:date="2022-03-02T21:46:00Z">
              <w:r w:rsidRPr="00D27132">
                <w:rPr>
                  <w:szCs w:val="22"/>
                  <w:lang w:eastAsia="sv-SE"/>
                </w:rPr>
                <w:t>.</w:t>
              </w:r>
            </w:ins>
            <w:bookmarkStart w:id="675" w:name="_GoBack"/>
            <w:bookmarkEnd w:id="675"/>
          </w:p>
        </w:tc>
      </w:tr>
      <w:tr w:rsidR="00E40513" w:rsidRPr="00D27132" w14:paraId="4BD357D3"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14A4A948" w14:textId="253ADE45" w:rsidR="00E40513" w:rsidRPr="00D27132" w:rsidRDefault="00100C00" w:rsidP="00FF1D51">
            <w:pPr>
              <w:pStyle w:val="TAL"/>
              <w:rPr>
                <w:szCs w:val="22"/>
                <w:lang w:eastAsia="sv-SE"/>
              </w:rPr>
            </w:pPr>
            <w:r w:rsidRPr="00D27132">
              <w:rPr>
                <w:b/>
                <w:i/>
                <w:szCs w:val="22"/>
                <w:lang w:eastAsia="sv-SE"/>
              </w:rPr>
              <w:t>S</w:t>
            </w:r>
            <w:r w:rsidR="00E40513" w:rsidRPr="00D27132">
              <w:rPr>
                <w:b/>
                <w:i/>
                <w:szCs w:val="22"/>
                <w:lang w:eastAsia="sv-SE"/>
              </w:rPr>
              <w:t>mtc</w:t>
            </w:r>
          </w:p>
          <w:p w14:paraId="0BFEDF9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bookmarkEnd w:id="663"/>
    </w:tbl>
    <w:p w14:paraId="05DD228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E1804D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F836074" w14:textId="77777777" w:rsidR="00E40513" w:rsidRPr="00D27132" w:rsidRDefault="00E40513" w:rsidP="00FF1D51">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E40513" w:rsidRPr="00D27132" w14:paraId="3B4610D9"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3A7E05D1" w14:textId="77777777" w:rsidR="00E40513" w:rsidRPr="00D27132" w:rsidRDefault="00E40513" w:rsidP="00FF1D51">
            <w:pPr>
              <w:pStyle w:val="TAL"/>
              <w:rPr>
                <w:szCs w:val="22"/>
                <w:lang w:eastAsia="sv-SE"/>
              </w:rPr>
            </w:pPr>
            <w:r w:rsidRPr="00D27132">
              <w:rPr>
                <w:b/>
                <w:i/>
                <w:szCs w:val="22"/>
                <w:lang w:eastAsia="sv-SE"/>
              </w:rPr>
              <w:t>reconfigurationWithSync</w:t>
            </w:r>
          </w:p>
          <w:p w14:paraId="0FB203BD" w14:textId="77777777" w:rsidR="00E40513" w:rsidRPr="00D27132" w:rsidRDefault="00E40513" w:rsidP="00FF1D51">
            <w:pPr>
              <w:pStyle w:val="TAL"/>
              <w:rPr>
                <w:szCs w:val="22"/>
                <w:lang w:eastAsia="sv-SE"/>
              </w:rPr>
            </w:pPr>
            <w:r w:rsidRPr="00D27132">
              <w:rPr>
                <w:szCs w:val="22"/>
                <w:lang w:eastAsia="sv-SE"/>
              </w:rPr>
              <w:t>Parameters for the synchronous reconfiguration to the target SpCell.</w:t>
            </w:r>
          </w:p>
        </w:tc>
      </w:tr>
      <w:tr w:rsidR="00E40513" w:rsidRPr="00D27132" w14:paraId="5044C408"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A012E9A" w14:textId="77777777" w:rsidR="00E40513" w:rsidRPr="00D27132" w:rsidRDefault="00E40513" w:rsidP="00FF1D51">
            <w:pPr>
              <w:pStyle w:val="TAL"/>
              <w:rPr>
                <w:szCs w:val="22"/>
                <w:lang w:eastAsia="sv-SE"/>
              </w:rPr>
            </w:pPr>
            <w:r w:rsidRPr="00D27132">
              <w:rPr>
                <w:b/>
                <w:i/>
                <w:szCs w:val="22"/>
                <w:lang w:eastAsia="sv-SE"/>
              </w:rPr>
              <w:t>rlf-TimersAndConstants</w:t>
            </w:r>
          </w:p>
          <w:p w14:paraId="6A656E49" w14:textId="77777777" w:rsidR="00E40513" w:rsidRPr="00D27132" w:rsidRDefault="00E40513" w:rsidP="00FF1D51">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E40513" w:rsidRPr="00D27132" w14:paraId="1B3C377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792134C1" w14:textId="77777777" w:rsidR="00E40513" w:rsidRPr="00D27132" w:rsidRDefault="00E40513" w:rsidP="00FF1D51">
            <w:pPr>
              <w:pStyle w:val="TAL"/>
              <w:rPr>
                <w:szCs w:val="22"/>
                <w:lang w:eastAsia="sv-SE"/>
              </w:rPr>
            </w:pPr>
            <w:r w:rsidRPr="00D27132">
              <w:rPr>
                <w:b/>
                <w:i/>
                <w:szCs w:val="22"/>
                <w:lang w:eastAsia="sv-SE"/>
              </w:rPr>
              <w:t>servCellIndex</w:t>
            </w:r>
          </w:p>
          <w:p w14:paraId="09F1C5C1" w14:textId="77777777" w:rsidR="00E40513" w:rsidRPr="00D27132" w:rsidRDefault="00E40513" w:rsidP="00FF1D51">
            <w:pPr>
              <w:pStyle w:val="TAL"/>
              <w:rPr>
                <w:szCs w:val="22"/>
                <w:lang w:eastAsia="sv-SE"/>
              </w:rPr>
            </w:pPr>
            <w:r w:rsidRPr="00D27132">
              <w:rPr>
                <w:szCs w:val="22"/>
                <w:lang w:eastAsia="sv-SE"/>
              </w:rPr>
              <w:t>Serving cell ID of a PSCell. The PCell of the Master Cell Group uses ID = 0.</w:t>
            </w:r>
          </w:p>
        </w:tc>
      </w:tr>
    </w:tbl>
    <w:p w14:paraId="702956A0"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40513" w:rsidRPr="00D27132" w14:paraId="7C3500D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CED3C5F" w14:textId="77777777" w:rsidR="00E40513" w:rsidRPr="00D27132" w:rsidRDefault="00E40513" w:rsidP="00FF1D51">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31F948" w14:textId="77777777" w:rsidR="00E40513" w:rsidRPr="00D27132" w:rsidRDefault="00E40513" w:rsidP="00FF1D51">
            <w:pPr>
              <w:pStyle w:val="TAH"/>
              <w:rPr>
                <w:rFonts w:eastAsia="Calibri"/>
                <w:szCs w:val="22"/>
                <w:lang w:eastAsia="sv-SE"/>
              </w:rPr>
            </w:pPr>
            <w:r w:rsidRPr="00D27132">
              <w:rPr>
                <w:rFonts w:eastAsia="Calibri"/>
                <w:szCs w:val="22"/>
                <w:lang w:eastAsia="sv-SE"/>
              </w:rPr>
              <w:t>Explanation</w:t>
            </w:r>
          </w:p>
        </w:tc>
      </w:tr>
      <w:tr w:rsidR="00E40513" w:rsidRPr="00D27132" w14:paraId="26EE0F4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186F29F4" w14:textId="77777777" w:rsidR="00E40513" w:rsidRPr="00D27132" w:rsidRDefault="00E40513" w:rsidP="00FF1D51">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BA93F4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E40513" w:rsidRPr="00D27132" w14:paraId="2E3FCB32" w14:textId="77777777" w:rsidTr="00FF1D51">
        <w:tc>
          <w:tcPr>
            <w:tcW w:w="4027" w:type="dxa"/>
            <w:tcBorders>
              <w:top w:val="single" w:sz="4" w:space="0" w:color="auto"/>
              <w:left w:val="single" w:sz="4" w:space="0" w:color="auto"/>
              <w:bottom w:val="single" w:sz="4" w:space="0" w:color="auto"/>
              <w:right w:val="single" w:sz="4" w:space="0" w:color="auto"/>
            </w:tcBorders>
          </w:tcPr>
          <w:p w14:paraId="15CD6B38" w14:textId="77777777" w:rsidR="00E40513" w:rsidRPr="00D27132" w:rsidRDefault="00E40513" w:rsidP="00FF1D51">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496F4F3" w14:textId="77777777" w:rsidR="00E40513" w:rsidRPr="00D27132" w:rsidRDefault="00E40513" w:rsidP="00FF1D51">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E40513" w:rsidRPr="00D27132" w14:paraId="6A6D45EA" w14:textId="77777777" w:rsidTr="00FF1D51">
        <w:trPr>
          <w:ins w:id="676" w:author="MediaTek (Felix)" w:date="2022-03-02T21:42:00Z"/>
        </w:trPr>
        <w:tc>
          <w:tcPr>
            <w:tcW w:w="4027" w:type="dxa"/>
            <w:tcBorders>
              <w:top w:val="single" w:sz="4" w:space="0" w:color="auto"/>
              <w:left w:val="single" w:sz="4" w:space="0" w:color="auto"/>
              <w:bottom w:val="single" w:sz="4" w:space="0" w:color="auto"/>
              <w:right w:val="single" w:sz="4" w:space="0" w:color="auto"/>
            </w:tcBorders>
          </w:tcPr>
          <w:p w14:paraId="60630A7D" w14:textId="77777777" w:rsidR="00E40513" w:rsidRPr="00D27132" w:rsidRDefault="00E40513" w:rsidP="00FF1D51">
            <w:pPr>
              <w:pStyle w:val="TAL"/>
              <w:rPr>
                <w:ins w:id="677" w:author="MediaTek (Felix)" w:date="2022-03-02T21:42:00Z"/>
                <w:rFonts w:eastAsia="Calibri"/>
                <w:i/>
                <w:szCs w:val="22"/>
              </w:rPr>
            </w:pPr>
            <w:ins w:id="678" w:author="MediaTek (Felix)" w:date="2022-03-02T21:44:00Z">
              <w:r w:rsidRPr="000A69B6">
                <w:rPr>
                  <w:rFonts w:eastAsia="Calibri"/>
                  <w:i/>
                  <w:szCs w:val="22"/>
                </w:rPr>
                <w:t>PreConfigMG</w:t>
              </w:r>
            </w:ins>
          </w:p>
        </w:tc>
        <w:tc>
          <w:tcPr>
            <w:tcW w:w="10146" w:type="dxa"/>
            <w:tcBorders>
              <w:top w:val="single" w:sz="4" w:space="0" w:color="auto"/>
              <w:left w:val="single" w:sz="4" w:space="0" w:color="auto"/>
              <w:bottom w:val="single" w:sz="4" w:space="0" w:color="auto"/>
              <w:right w:val="single" w:sz="4" w:space="0" w:color="auto"/>
            </w:tcBorders>
          </w:tcPr>
          <w:p w14:paraId="529648A2" w14:textId="77777777" w:rsidR="00E40513" w:rsidRPr="00D27132" w:rsidRDefault="00E40513" w:rsidP="00FF1D51">
            <w:pPr>
              <w:pStyle w:val="TAL"/>
              <w:rPr>
                <w:ins w:id="679" w:author="MediaTek (Felix)" w:date="2022-03-02T21:42:00Z"/>
                <w:rFonts w:eastAsia="Calibri"/>
                <w:szCs w:val="22"/>
              </w:rPr>
            </w:pPr>
            <w:commentRangeStart w:id="680"/>
            <w:commentRangeStart w:id="681"/>
            <w:ins w:id="682" w:author="MediaTek (Felix)" w:date="2022-03-02T21:43: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r w:rsidRPr="00F60F1C">
                <w:rPr>
                  <w:rFonts w:eastAsia="Calibri"/>
                  <w:i/>
                  <w:iCs/>
                  <w:szCs w:val="22"/>
                  <w:lang w:eastAsia="sv-SE"/>
                </w:rPr>
                <w:t>preConfigInd</w:t>
              </w:r>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w:t>
              </w:r>
              <w:r>
                <w:rPr>
                  <w:rFonts w:eastAsia="Calibri"/>
                  <w:szCs w:val="22"/>
                  <w:lang w:eastAsia="sv-SE"/>
                </w:rPr>
                <w:t>SCell</w:t>
              </w:r>
              <w:r w:rsidRPr="00F60F1C">
                <w:rPr>
                  <w:rFonts w:eastAsia="Calibri"/>
                  <w:szCs w:val="22"/>
                  <w:lang w:eastAsia="sv-SE"/>
                </w:rPr>
                <w:t xml:space="preserve"> belongs to and configured with </w:t>
              </w:r>
              <w:r w:rsidRPr="00F60F1C">
                <w:rPr>
                  <w:rFonts w:eastAsia="Calibri"/>
                  <w:i/>
                  <w:iCs/>
                  <w:szCs w:val="22"/>
                  <w:lang w:eastAsia="sv-SE"/>
                </w:rPr>
                <w:t>preConfigInd</w:t>
              </w:r>
              <w:r>
                <w:rPr>
                  <w:rFonts w:eastAsia="Calibri"/>
                  <w:szCs w:val="22"/>
                  <w:lang w:eastAsia="sv-SE"/>
                </w:rPr>
                <w:t>.</w:t>
              </w:r>
              <w:r w:rsidRPr="00D27132">
                <w:rPr>
                  <w:rFonts w:eastAsia="Calibri"/>
                  <w:szCs w:val="22"/>
                  <w:lang w:eastAsia="sv-SE"/>
                </w:rPr>
                <w:t xml:space="preserve"> It is absent otherwise.</w:t>
              </w:r>
            </w:ins>
            <w:commentRangeEnd w:id="680"/>
            <w:r w:rsidR="00E62D16">
              <w:rPr>
                <w:rStyle w:val="af1"/>
                <w:rFonts w:ascii="Times New Roman" w:hAnsi="Times New Roman"/>
              </w:rPr>
              <w:commentReference w:id="680"/>
            </w:r>
            <w:commentRangeEnd w:id="681"/>
            <w:r w:rsidR="00C325AA">
              <w:rPr>
                <w:rStyle w:val="af1"/>
                <w:rFonts w:ascii="Times New Roman" w:hAnsi="Times New Roman"/>
              </w:rPr>
              <w:commentReference w:id="681"/>
            </w:r>
          </w:p>
        </w:tc>
      </w:tr>
      <w:tr w:rsidR="00E40513" w:rsidRPr="00D27132" w14:paraId="529241A3"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D2024C1" w14:textId="77777777" w:rsidR="00E40513" w:rsidRPr="00D27132" w:rsidRDefault="00E40513" w:rsidP="00FF1D51">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52EFEE4" w14:textId="77777777" w:rsidR="00E40513" w:rsidRPr="00D27132" w:rsidRDefault="00E40513" w:rsidP="00FF1D51">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06F5578F" w14:textId="77777777" w:rsidR="00E40513" w:rsidRPr="00D27132" w:rsidRDefault="00E40513" w:rsidP="00FF1D51">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0D2CBD8D" w14:textId="77777777" w:rsidR="00E40513" w:rsidRPr="00D27132" w:rsidRDefault="00E40513" w:rsidP="00FF1D51">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08709155" w14:textId="77777777" w:rsidR="00E40513" w:rsidRPr="00D27132" w:rsidRDefault="00E40513" w:rsidP="00FF1D51">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61842BD0" w14:textId="77777777" w:rsidR="00E40513" w:rsidRPr="00D27132" w:rsidRDefault="00E40513" w:rsidP="00FF1D51">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691C4C6" w14:textId="77777777" w:rsidR="00E40513" w:rsidRPr="00D27132" w:rsidRDefault="00E40513" w:rsidP="00FF1D51">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1369D39"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673A5D82"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5224135"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4E2C6731"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87FB3F2" w14:textId="77777777" w:rsidR="00E40513" w:rsidRPr="00D27132" w:rsidRDefault="00E40513" w:rsidP="00FF1D51">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w:t>
            </w:r>
            <w:proofErr w:type="gramStart"/>
            <w:r w:rsidRPr="00D27132">
              <w:rPr>
                <w:rFonts w:ascii="Arial" w:hAnsi="Arial" w:cs="Arial"/>
                <w:sz w:val="18"/>
                <w:szCs w:val="18"/>
              </w:rPr>
              <w:t>)EN</w:t>
            </w:r>
            <w:proofErr w:type="gramEnd"/>
            <w:r w:rsidRPr="00D27132">
              <w:rPr>
                <w:rFonts w:ascii="Arial" w:hAnsi="Arial" w:cs="Arial"/>
                <w:sz w:val="18"/>
                <w:szCs w:val="18"/>
              </w:rPr>
              <w:t>-DC.</w:t>
            </w:r>
          </w:p>
          <w:p w14:paraId="76270907" w14:textId="77777777" w:rsidR="00E40513" w:rsidRPr="00D27132" w:rsidRDefault="00E40513" w:rsidP="00FF1D51">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E40513" w:rsidRPr="00D27132" w14:paraId="523BB0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ECD9DD"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C6ED058"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E40513" w:rsidRPr="00D27132" w14:paraId="6C55D2B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6F8044C"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3C9B5F3"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E40513" w:rsidRPr="00D27132" w14:paraId="1BF8CC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80989C" w14:textId="77777777" w:rsidR="00E40513" w:rsidRPr="00D27132" w:rsidRDefault="00E40513" w:rsidP="00FF1D51">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76B5716" w14:textId="77777777" w:rsidR="00E40513" w:rsidRPr="00D27132" w:rsidRDefault="00E40513" w:rsidP="00FF1D51">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E40513" w:rsidRPr="00D27132" w14:paraId="2A0B97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2CDC8BF"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B9B2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in </w:t>
            </w:r>
            <w:proofErr w:type="gramStart"/>
            <w:r w:rsidRPr="00D27132">
              <w:rPr>
                <w:rFonts w:eastAsia="Calibri"/>
                <w:szCs w:val="22"/>
                <w:lang w:eastAsia="sv-SE"/>
              </w:rPr>
              <w:t>an</w:t>
            </w:r>
            <w:proofErr w:type="gramEnd"/>
            <w:r w:rsidRPr="00D27132">
              <w:rPr>
                <w:rFonts w:eastAsia="Calibri"/>
                <w:szCs w:val="22"/>
                <w:lang w:eastAsia="sv-SE"/>
              </w:rPr>
              <w:t xml:space="preserve">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19C38487" w14:textId="77777777" w:rsidR="00E40513" w:rsidRPr="00D27132" w:rsidRDefault="00E40513" w:rsidP="00E40513"/>
    <w:p w14:paraId="7CBFEE81" w14:textId="77777777" w:rsidR="00E40513" w:rsidRPr="00D27132" w:rsidRDefault="00E40513" w:rsidP="00E40513">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6A2DC54B" w14:textId="77777777" w:rsidR="00E40513" w:rsidRPr="00D27132" w:rsidRDefault="00E40513" w:rsidP="00E40513"/>
    <w:p w14:paraId="78F6C6F4" w14:textId="77777777" w:rsidR="00E40513" w:rsidRDefault="00E40513" w:rsidP="00E40513"/>
    <w:p w14:paraId="2E3B7062" w14:textId="77777777" w:rsidR="00E40513" w:rsidRDefault="00E40513" w:rsidP="00E40513">
      <w:r>
        <w:t>&lt;</w:t>
      </w:r>
      <w:r>
        <w:rPr>
          <w:highlight w:val="yellow"/>
        </w:rPr>
        <w:t>Skip</w:t>
      </w:r>
      <w:r>
        <w:t>&gt;</w:t>
      </w:r>
    </w:p>
    <w:p w14:paraId="5F11CD44" w14:textId="77777777" w:rsidR="00E40513" w:rsidRPr="00E40513" w:rsidRDefault="00E40513" w:rsidP="00BE705D">
      <w:pPr>
        <w:rPr>
          <w:rFonts w:eastAsiaTheme="minorEastAsia"/>
        </w:rPr>
      </w:pPr>
    </w:p>
    <w:p w14:paraId="6651CD0C" w14:textId="77777777" w:rsidR="00B308ED" w:rsidRPr="00A331A9" w:rsidRDefault="00B308ED" w:rsidP="00B308ED">
      <w:pPr>
        <w:keepNext/>
        <w:keepLines/>
        <w:spacing w:before="120"/>
        <w:ind w:left="1418" w:hanging="1418"/>
        <w:outlineLvl w:val="3"/>
        <w:rPr>
          <w:ins w:id="683" w:author="MediaTek (Felix)" w:date="2022-03-02T17:14:00Z"/>
          <w:rFonts w:ascii="Arial" w:hAnsi="Arial"/>
          <w:i/>
          <w:iCs/>
          <w:sz w:val="24"/>
        </w:rPr>
      </w:pPr>
      <w:bookmarkStart w:id="684" w:name="_Hlk97152776"/>
      <w:ins w:id="685" w:author="MediaTek (Felix)" w:date="2022-03-02T17:14:00Z">
        <w:r w:rsidRPr="00A331A9">
          <w:rPr>
            <w:rFonts w:ascii="Arial" w:hAnsi="Arial"/>
            <w:i/>
            <w:iCs/>
            <w:sz w:val="24"/>
          </w:rPr>
          <w:t>–</w:t>
        </w:r>
        <w:r w:rsidRPr="00A331A9">
          <w:rPr>
            <w:rFonts w:ascii="Arial" w:hAnsi="Arial"/>
            <w:i/>
            <w:iCs/>
            <w:sz w:val="24"/>
          </w:rPr>
          <w:tab/>
        </w:r>
      </w:ins>
      <w:ins w:id="686" w:author="MediaTek (Felix)" w:date="2022-03-02T17:15:00Z">
        <w:r w:rsidRPr="00AF4FA6">
          <w:rPr>
            <w:rFonts w:ascii="Arial" w:hAnsi="Arial"/>
            <w:i/>
            <w:iCs/>
            <w:sz w:val="24"/>
          </w:rPr>
          <w:t>GapPriority</w:t>
        </w:r>
      </w:ins>
    </w:p>
    <w:p w14:paraId="6B34287D" w14:textId="77777777" w:rsidR="00B308ED" w:rsidRPr="00A331A9" w:rsidRDefault="00B308ED" w:rsidP="00B308ED">
      <w:pPr>
        <w:rPr>
          <w:ins w:id="687" w:author="MediaTek (Felix)" w:date="2022-03-02T17:14:00Z"/>
        </w:rPr>
      </w:pPr>
      <w:ins w:id="688" w:author="MediaTek (Felix)" w:date="2022-03-02T17:14:00Z">
        <w:r w:rsidRPr="00A331A9">
          <w:t xml:space="preserve">The IE </w:t>
        </w:r>
        <w:r>
          <w:rPr>
            <w:i/>
          </w:rPr>
          <w:t>GapPriority</w:t>
        </w:r>
        <w:r w:rsidRPr="00A331A9">
          <w:t xml:space="preserve"> </w:t>
        </w:r>
      </w:ins>
      <w:ins w:id="689" w:author="MediaTek (Felix)" w:date="2022-03-02T17:16:00Z">
        <w:r>
          <w:t xml:space="preserve">is </w:t>
        </w:r>
      </w:ins>
      <w:ins w:id="690" w:author="MediaTek (Felix)" w:date="2022-03-02T17:14:00Z">
        <w:r w:rsidRPr="00A331A9">
          <w:t>used to identify</w:t>
        </w:r>
        <w:r>
          <w:t xml:space="preserve"> the priority of a</w:t>
        </w:r>
        <w:r w:rsidRPr="00A331A9">
          <w:t xml:space="preserve"> gap configuration.</w:t>
        </w:r>
      </w:ins>
    </w:p>
    <w:p w14:paraId="4B0234A0" w14:textId="210C564F" w:rsidR="00B308ED" w:rsidRPr="00A331A9" w:rsidRDefault="00BD299C" w:rsidP="00B308ED">
      <w:pPr>
        <w:keepNext/>
        <w:keepLines/>
        <w:spacing w:before="60"/>
        <w:jc w:val="center"/>
        <w:rPr>
          <w:ins w:id="691" w:author="MediaTek (Felix)" w:date="2022-03-02T17:14:00Z"/>
          <w:rFonts w:ascii="Arial" w:hAnsi="Arial"/>
          <w:b/>
        </w:rPr>
      </w:pPr>
      <w:commentRangeStart w:id="692"/>
      <w:commentRangeStart w:id="693"/>
      <w:ins w:id="694" w:author="MediaTek (Felix)" w:date="2022-03-09T12:32:00Z">
        <w:r w:rsidRPr="00BD299C">
          <w:rPr>
            <w:rFonts w:ascii="Arial" w:hAnsi="Arial"/>
            <w:b/>
            <w:i/>
          </w:rPr>
          <w:t>GapPriority</w:t>
        </w:r>
      </w:ins>
      <w:ins w:id="695" w:author="MediaTek (Felix)" w:date="2022-03-02T17:14:00Z">
        <w:r w:rsidR="00B308ED" w:rsidRPr="00A331A9">
          <w:rPr>
            <w:rFonts w:ascii="Arial" w:hAnsi="Arial"/>
            <w:b/>
          </w:rPr>
          <w:t xml:space="preserve"> information element</w:t>
        </w:r>
      </w:ins>
      <w:commentRangeEnd w:id="692"/>
      <w:r w:rsidR="00E5282E">
        <w:rPr>
          <w:rStyle w:val="af1"/>
        </w:rPr>
        <w:commentReference w:id="692"/>
      </w:r>
      <w:commentRangeEnd w:id="693"/>
      <w:r>
        <w:rPr>
          <w:rStyle w:val="af1"/>
        </w:rPr>
        <w:commentReference w:id="693"/>
      </w:r>
    </w:p>
    <w:p w14:paraId="2EA9C9A6"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6" w:author="MediaTek (Felix)" w:date="2022-03-02T17:14:00Z"/>
          <w:rFonts w:ascii="Courier New" w:hAnsi="Courier New"/>
          <w:noProof/>
          <w:color w:val="808080"/>
          <w:sz w:val="16"/>
          <w:lang w:eastAsia="en-GB"/>
        </w:rPr>
      </w:pPr>
      <w:ins w:id="697" w:author="MediaTek (Felix)" w:date="2022-03-02T17:14:00Z">
        <w:r w:rsidRPr="00A331A9">
          <w:rPr>
            <w:rFonts w:ascii="Courier New" w:hAnsi="Courier New"/>
            <w:noProof/>
            <w:color w:val="808080"/>
            <w:sz w:val="16"/>
            <w:lang w:eastAsia="en-GB"/>
          </w:rPr>
          <w:t>-- ASN1START</w:t>
        </w:r>
      </w:ins>
    </w:p>
    <w:p w14:paraId="42A9B1E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8" w:author="MediaTek (Felix)" w:date="2022-03-02T17:14:00Z"/>
          <w:rFonts w:ascii="Courier New" w:hAnsi="Courier New"/>
          <w:noProof/>
          <w:color w:val="808080"/>
          <w:sz w:val="16"/>
          <w:lang w:eastAsia="en-GB"/>
        </w:rPr>
      </w:pPr>
      <w:ins w:id="699" w:author="MediaTek (Felix)" w:date="2022-03-02T17:14:00Z">
        <w:r w:rsidRPr="00A331A9">
          <w:rPr>
            <w:rFonts w:ascii="Courier New" w:hAnsi="Courier New"/>
            <w:noProof/>
            <w:color w:val="808080"/>
            <w:sz w:val="16"/>
            <w:lang w:eastAsia="en-GB"/>
          </w:rPr>
          <w:t>-- TAG-GAP</w:t>
        </w:r>
        <w:r>
          <w:rPr>
            <w:rFonts w:ascii="Courier New" w:hAnsi="Courier New"/>
            <w:noProof/>
            <w:color w:val="808080"/>
            <w:sz w:val="16"/>
            <w:lang w:eastAsia="en-GB"/>
          </w:rPr>
          <w:t>P</w:t>
        </w:r>
      </w:ins>
      <w:ins w:id="700" w:author="MediaTek (Felix)" w:date="2022-03-02T17:15:00Z">
        <w:r>
          <w:rPr>
            <w:rFonts w:ascii="Courier New" w:hAnsi="Courier New"/>
            <w:noProof/>
            <w:color w:val="808080"/>
            <w:sz w:val="16"/>
            <w:lang w:eastAsia="en-GB"/>
          </w:rPr>
          <w:t>RIORITY</w:t>
        </w:r>
      </w:ins>
      <w:ins w:id="701" w:author="MediaTek (Felix)" w:date="2022-03-02T17:14:00Z">
        <w:r w:rsidRPr="00A331A9">
          <w:rPr>
            <w:rFonts w:ascii="Courier New" w:hAnsi="Courier New"/>
            <w:noProof/>
            <w:color w:val="808080"/>
            <w:sz w:val="16"/>
            <w:lang w:eastAsia="en-GB"/>
          </w:rPr>
          <w:t>-START</w:t>
        </w:r>
      </w:ins>
    </w:p>
    <w:p w14:paraId="0319F70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2" w:author="MediaTek (Felix)" w:date="2022-03-02T17:14:00Z"/>
          <w:rFonts w:ascii="Courier New" w:hAnsi="Courier New"/>
          <w:noProof/>
          <w:sz w:val="16"/>
          <w:lang w:eastAsia="en-GB"/>
        </w:rPr>
      </w:pPr>
    </w:p>
    <w:p w14:paraId="1625BB48"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MediaTek (Felix)" w:date="2022-03-02T17:14:00Z"/>
          <w:rFonts w:ascii="Courier New" w:hAnsi="Courier New"/>
          <w:noProof/>
          <w:sz w:val="16"/>
          <w:lang w:eastAsia="en-GB"/>
        </w:rPr>
      </w:pPr>
      <w:ins w:id="704" w:author="MediaTek (Felix)" w:date="2022-03-02T17:14:00Z">
        <w:r w:rsidRPr="00A331A9">
          <w:rPr>
            <w:rFonts w:ascii="Courier New" w:hAnsi="Courier New"/>
            <w:noProof/>
            <w:sz w:val="16"/>
            <w:lang w:eastAsia="en-GB"/>
          </w:rPr>
          <w:t>Gap</w:t>
        </w:r>
      </w:ins>
      <w:ins w:id="705" w:author="MediaTek (Felix)" w:date="2022-03-02T17:16:00Z">
        <w:r w:rsidRPr="00AF4FA6">
          <w:rPr>
            <w:rFonts w:ascii="Courier New" w:hAnsi="Courier New"/>
            <w:noProof/>
            <w:sz w:val="16"/>
            <w:lang w:eastAsia="en-GB"/>
          </w:rPr>
          <w:t>Priority</w:t>
        </w:r>
      </w:ins>
      <w:ins w:id="706" w:author="MediaTek (Felix)" w:date="2022-03-02T17:14:00Z">
        <w:r w:rsidRPr="00A331A9">
          <w:rPr>
            <w:rFonts w:ascii="Courier New" w:hAnsi="Courier New"/>
            <w:noProof/>
            <w:sz w:val="16"/>
            <w:lang w:eastAsia="en-GB"/>
          </w:rPr>
          <w:t xml:space="preserve">-r17 ::=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w:t>
        </w:r>
      </w:ins>
      <w:ins w:id="707" w:author="MediaTek (Felix)" w:date="2022-03-02T17:17:00Z">
        <w:r>
          <w:rPr>
            <w:rFonts w:ascii="Courier New" w:hAnsi="Courier New"/>
            <w:noProof/>
            <w:sz w:val="16"/>
            <w:lang w:eastAsia="en-GB"/>
          </w:rPr>
          <w:t>NrOf</w:t>
        </w:r>
      </w:ins>
      <w:ins w:id="708" w:author="MediaTek (Felix)" w:date="2022-03-02T17:14:00Z">
        <w:r w:rsidRPr="00A331A9">
          <w:rPr>
            <w:rFonts w:ascii="Courier New" w:hAnsi="Courier New"/>
            <w:noProof/>
            <w:sz w:val="16"/>
            <w:lang w:eastAsia="en-GB"/>
          </w:rPr>
          <w:t>Gap</w:t>
        </w:r>
      </w:ins>
      <w:ins w:id="709" w:author="MediaTek (Felix)" w:date="2022-03-02T17:15:00Z">
        <w:r>
          <w:rPr>
            <w:rFonts w:ascii="Courier New" w:hAnsi="Courier New"/>
            <w:noProof/>
            <w:sz w:val="16"/>
            <w:lang w:eastAsia="en-GB"/>
          </w:rPr>
          <w:t>Pri</w:t>
        </w:r>
      </w:ins>
      <w:ins w:id="710" w:author="MediaTek (Felix)" w:date="2022-03-02T17:14:00Z">
        <w:r w:rsidRPr="00A331A9">
          <w:rPr>
            <w:rFonts w:ascii="Courier New" w:hAnsi="Courier New"/>
            <w:noProof/>
            <w:sz w:val="16"/>
            <w:lang w:eastAsia="en-GB"/>
          </w:rPr>
          <w:t>-r17)</w:t>
        </w:r>
      </w:ins>
    </w:p>
    <w:p w14:paraId="408E6B70"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MediaTek (Felix)" w:date="2022-03-02T17:14:00Z"/>
          <w:rFonts w:ascii="Courier New" w:hAnsi="Courier New"/>
          <w:noProof/>
          <w:sz w:val="16"/>
          <w:lang w:eastAsia="en-GB"/>
        </w:rPr>
      </w:pPr>
    </w:p>
    <w:p w14:paraId="32BC6D99"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MediaTek (Felix)" w:date="2022-03-02T17:14:00Z"/>
          <w:rFonts w:ascii="Courier New" w:hAnsi="Courier New"/>
          <w:noProof/>
          <w:color w:val="808080"/>
          <w:sz w:val="16"/>
          <w:lang w:eastAsia="en-GB"/>
        </w:rPr>
      </w:pPr>
      <w:ins w:id="713" w:author="MediaTek (Felix)" w:date="2022-03-02T17:14:00Z">
        <w:r w:rsidRPr="00A331A9">
          <w:rPr>
            <w:rFonts w:ascii="Courier New" w:hAnsi="Courier New"/>
            <w:noProof/>
            <w:color w:val="808080"/>
            <w:sz w:val="16"/>
            <w:lang w:eastAsia="en-GB"/>
          </w:rPr>
          <w:t>-- TAG-</w:t>
        </w:r>
      </w:ins>
      <w:ins w:id="714" w:author="MediaTek (Felix)" w:date="2022-03-02T17:15:00Z">
        <w:r w:rsidRPr="00A331A9">
          <w:rPr>
            <w:rFonts w:ascii="Courier New" w:hAnsi="Courier New"/>
            <w:noProof/>
            <w:color w:val="808080"/>
            <w:sz w:val="16"/>
            <w:lang w:eastAsia="en-GB"/>
          </w:rPr>
          <w:t>GAP</w:t>
        </w:r>
        <w:r>
          <w:rPr>
            <w:rFonts w:ascii="Courier New" w:hAnsi="Courier New"/>
            <w:noProof/>
            <w:color w:val="808080"/>
            <w:sz w:val="16"/>
            <w:lang w:eastAsia="en-GB"/>
          </w:rPr>
          <w:t>PRIORITY</w:t>
        </w:r>
      </w:ins>
      <w:ins w:id="715" w:author="MediaTek (Felix)" w:date="2022-03-02T17:14:00Z">
        <w:r w:rsidRPr="00A331A9">
          <w:rPr>
            <w:rFonts w:ascii="Courier New" w:hAnsi="Courier New"/>
            <w:noProof/>
            <w:color w:val="808080"/>
            <w:sz w:val="16"/>
            <w:lang w:eastAsia="en-GB"/>
          </w:rPr>
          <w:t>-STOP</w:t>
        </w:r>
      </w:ins>
    </w:p>
    <w:p w14:paraId="01C54C1F"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MediaTek (Felix)" w:date="2022-03-02T17:14:00Z"/>
          <w:rFonts w:ascii="Courier New" w:hAnsi="Courier New"/>
          <w:noProof/>
          <w:color w:val="808080"/>
          <w:sz w:val="16"/>
          <w:lang w:eastAsia="en-GB"/>
        </w:rPr>
      </w:pPr>
      <w:ins w:id="717" w:author="MediaTek (Felix)" w:date="2022-03-02T17:14:00Z">
        <w:r w:rsidRPr="00A331A9">
          <w:rPr>
            <w:rFonts w:ascii="Courier New" w:hAnsi="Courier New"/>
            <w:noProof/>
            <w:color w:val="808080"/>
            <w:sz w:val="16"/>
            <w:lang w:eastAsia="en-GB"/>
          </w:rPr>
          <w:t>-- ASN1STOP</w:t>
        </w:r>
      </w:ins>
    </w:p>
    <w:p w14:paraId="0905E3F5" w14:textId="77777777" w:rsidR="00B308ED" w:rsidRDefault="00B308ED" w:rsidP="00B308ED">
      <w:pPr>
        <w:rPr>
          <w:rFonts w:eastAsiaTheme="minorEastAsia"/>
        </w:rPr>
      </w:pPr>
    </w:p>
    <w:bookmarkEnd w:id="684"/>
    <w:p w14:paraId="1D97ADC1" w14:textId="5219511B" w:rsidR="00B308ED" w:rsidRDefault="00B308ED" w:rsidP="00B308ED">
      <w:r>
        <w:t>&lt;</w:t>
      </w:r>
      <w:r>
        <w:rPr>
          <w:highlight w:val="yellow"/>
        </w:rPr>
        <w:t>Skip</w:t>
      </w:r>
      <w:r>
        <w:t>&gt;</w:t>
      </w:r>
    </w:p>
    <w:p w14:paraId="30494F5A" w14:textId="077601AC" w:rsidR="00B308ED" w:rsidRDefault="00B308ED" w:rsidP="00B308ED">
      <w:pPr>
        <w:rPr>
          <w:rFonts w:eastAsiaTheme="minorEastAsia"/>
        </w:rPr>
      </w:pPr>
    </w:p>
    <w:p w14:paraId="38E57961" w14:textId="77777777" w:rsidR="003C1BE0" w:rsidRPr="00A331A9" w:rsidRDefault="003C1BE0" w:rsidP="003C1BE0">
      <w:pPr>
        <w:keepNext/>
        <w:keepLines/>
        <w:spacing w:before="120"/>
        <w:ind w:left="1418" w:hanging="1418"/>
        <w:outlineLvl w:val="3"/>
        <w:rPr>
          <w:rFonts w:ascii="Arial" w:hAnsi="Arial"/>
          <w:i/>
          <w:sz w:val="24"/>
        </w:rPr>
      </w:pPr>
      <w:bookmarkStart w:id="718" w:name="_Toc60777252"/>
      <w:bookmarkStart w:id="719" w:name="_Toc83740207"/>
      <w:r w:rsidRPr="00A331A9">
        <w:rPr>
          <w:rFonts w:ascii="Arial" w:hAnsi="Arial"/>
          <w:sz w:val="24"/>
        </w:rPr>
        <w:t>–</w:t>
      </w:r>
      <w:r w:rsidRPr="00A331A9">
        <w:rPr>
          <w:rFonts w:ascii="Arial" w:hAnsi="Arial"/>
          <w:sz w:val="24"/>
        </w:rPr>
        <w:tab/>
      </w:r>
      <w:r w:rsidRPr="00A331A9">
        <w:rPr>
          <w:rFonts w:ascii="Arial" w:hAnsi="Arial"/>
          <w:i/>
          <w:sz w:val="24"/>
        </w:rPr>
        <w:t>MeasConfig</w:t>
      </w:r>
      <w:bookmarkEnd w:id="718"/>
      <w:bookmarkEnd w:id="719"/>
    </w:p>
    <w:p w14:paraId="566E5E72" w14:textId="77777777" w:rsidR="003C1BE0" w:rsidRPr="00A331A9" w:rsidRDefault="003C1BE0" w:rsidP="003C1BE0">
      <w:r w:rsidRPr="00A331A9">
        <w:t xml:space="preserve">The IE </w:t>
      </w:r>
      <w:r w:rsidRPr="00A331A9">
        <w:rPr>
          <w:i/>
        </w:rPr>
        <w:t>MeasConfig</w:t>
      </w:r>
      <w:r w:rsidRPr="00A331A9">
        <w:t xml:space="preserve"> specifies measurements to be performed by the UE, and covers intra-frequency, inter-frequency and inter-RAT mobility as well as configuration of measurement gaps.</w:t>
      </w:r>
    </w:p>
    <w:p w14:paraId="632A1DF1" w14:textId="77777777" w:rsidR="003C1BE0" w:rsidRPr="00A331A9" w:rsidRDefault="003C1BE0" w:rsidP="003C1BE0">
      <w:pPr>
        <w:keepNext/>
        <w:keepLines/>
        <w:spacing w:before="60"/>
        <w:jc w:val="center"/>
        <w:rPr>
          <w:rFonts w:ascii="Arial" w:hAnsi="Arial"/>
          <w:b/>
        </w:rPr>
      </w:pPr>
      <w:r w:rsidRPr="00A331A9">
        <w:rPr>
          <w:rFonts w:ascii="Arial" w:hAnsi="Arial"/>
          <w:b/>
          <w:i/>
        </w:rPr>
        <w:t>MeasConfig</w:t>
      </w:r>
      <w:r w:rsidRPr="00A331A9">
        <w:rPr>
          <w:rFonts w:ascii="Arial" w:hAnsi="Arial"/>
          <w:b/>
        </w:rPr>
        <w:t xml:space="preserve"> information element</w:t>
      </w:r>
    </w:p>
    <w:p w14:paraId="61CBA14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5BF7353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35C1C56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BE669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71AF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85FFD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58D55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A221A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96CF49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3EF0A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467818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1E1C01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C92D8D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1896A4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2EB30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896EDA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12919C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CDF06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    ...,</w:t>
      </w:r>
    </w:p>
    <w:p w14:paraId="578BAF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4D1E7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39EBC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ACD7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D198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C6564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AE79F6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DC120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2FAD8D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524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BFCAD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351D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79B7F1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20AD765E" w14:textId="77777777" w:rsidR="003C1BE0" w:rsidRPr="00A331A9" w:rsidRDefault="003C1BE0" w:rsidP="003C1BE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BE0" w:rsidRPr="00A331A9" w14:paraId="31026B6B" w14:textId="77777777" w:rsidTr="00FF1D5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9A2AE38" w14:textId="77777777" w:rsidR="003C1BE0" w:rsidRPr="00A331A9" w:rsidRDefault="003C1BE0" w:rsidP="00FF1D51">
            <w:pPr>
              <w:keepNext/>
              <w:keepLines/>
              <w:spacing w:after="0"/>
              <w:jc w:val="center"/>
              <w:rPr>
                <w:rFonts w:ascii="Arial" w:hAnsi="Arial"/>
                <w:b/>
                <w:sz w:val="18"/>
                <w:lang w:eastAsia="en-GB"/>
              </w:rPr>
            </w:pPr>
            <w:r w:rsidRPr="00A331A9">
              <w:rPr>
                <w:rFonts w:ascii="Arial" w:eastAsia="宋体" w:hAnsi="Arial"/>
                <w:b/>
                <w:i/>
                <w:sz w:val="18"/>
                <w:lang w:eastAsia="zh-CN"/>
              </w:rPr>
              <w:t xml:space="preserve">MeasConfig </w:t>
            </w:r>
            <w:r w:rsidRPr="00A331A9">
              <w:rPr>
                <w:rFonts w:ascii="Arial" w:hAnsi="Arial"/>
                <w:b/>
                <w:iCs/>
                <w:sz w:val="18"/>
                <w:lang w:eastAsia="en-GB"/>
              </w:rPr>
              <w:t>field descriptions</w:t>
            </w:r>
          </w:p>
        </w:tc>
      </w:tr>
      <w:tr w:rsidR="003C1BE0" w:rsidRPr="00A331A9" w14:paraId="2ADA90CC"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FAFE1" w14:textId="77777777" w:rsidR="003C1BE0" w:rsidRPr="00A331A9" w:rsidRDefault="003C1BE0" w:rsidP="00FF1D51">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546B1391" w14:textId="77777777" w:rsidR="003C1BE0" w:rsidRPr="00A331A9" w:rsidRDefault="003C1BE0" w:rsidP="00FF1D51">
            <w:pPr>
              <w:keepNext/>
              <w:keepLines/>
              <w:spacing w:after="0"/>
              <w:rPr>
                <w:rFonts w:ascii="Arial" w:eastAsia="宋体"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3C1BE0" w:rsidRPr="00A331A9" w14:paraId="0365BEC5"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1A3E6"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measGapConfig</w:t>
            </w:r>
          </w:p>
          <w:p w14:paraId="5A297476" w14:textId="77777777" w:rsidR="003C1BE0" w:rsidRPr="00A331A9" w:rsidRDefault="003C1BE0" w:rsidP="00FF1D51">
            <w:pPr>
              <w:keepNext/>
              <w:keepLines/>
              <w:spacing w:after="0"/>
              <w:rPr>
                <w:rFonts w:ascii="Arial" w:eastAsia="MS Mincho" w:hAnsi="Arial"/>
                <w:sz w:val="18"/>
                <w:lang w:eastAsia="en-GB"/>
              </w:rPr>
            </w:pPr>
            <w:r w:rsidRPr="00A331A9">
              <w:rPr>
                <w:rFonts w:ascii="Arial" w:eastAsia="宋体" w:hAnsi="Arial"/>
                <w:sz w:val="18"/>
                <w:lang w:eastAsia="zh-CN"/>
              </w:rPr>
              <w:t>Used to setup and release measurement gaps in NR.</w:t>
            </w:r>
          </w:p>
        </w:tc>
      </w:tr>
      <w:tr w:rsidR="003C1BE0" w:rsidRPr="00A331A9" w14:paraId="461D8427"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542E41"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measIdToAddModList</w:t>
            </w:r>
          </w:p>
          <w:p w14:paraId="457F77A3"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identities</w:t>
            </w:r>
            <w:r w:rsidRPr="00A331A9">
              <w:rPr>
                <w:rFonts w:ascii="Arial" w:hAnsi="Arial"/>
                <w:sz w:val="18"/>
                <w:lang w:eastAsia="sv-SE"/>
              </w:rPr>
              <w:t xml:space="preserve"> to add and/or modify</w:t>
            </w:r>
            <w:r w:rsidRPr="00A331A9">
              <w:rPr>
                <w:rFonts w:ascii="Arial" w:eastAsia="宋体" w:hAnsi="Arial"/>
                <w:sz w:val="18"/>
                <w:lang w:eastAsia="zh-CN"/>
              </w:rPr>
              <w:t>.</w:t>
            </w:r>
          </w:p>
        </w:tc>
      </w:tr>
      <w:tr w:rsidR="003C1BE0" w:rsidRPr="00A331A9" w14:paraId="783E7B9F"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63A122"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measIdToRemoveList</w:t>
            </w:r>
          </w:p>
          <w:p w14:paraId="0A2994CF"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identities to remove.</w:t>
            </w:r>
          </w:p>
        </w:tc>
      </w:tr>
      <w:tr w:rsidR="003C1BE0" w:rsidRPr="00A331A9" w14:paraId="31377024"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198C55"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measObjectToAddModList</w:t>
            </w:r>
          </w:p>
          <w:p w14:paraId="3F295F3D"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add and/or modify.</w:t>
            </w:r>
          </w:p>
        </w:tc>
      </w:tr>
      <w:tr w:rsidR="003C1BE0" w:rsidRPr="00A331A9" w14:paraId="15F842FB"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5EBC5"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measObjectToRemoveList</w:t>
            </w:r>
          </w:p>
          <w:p w14:paraId="47C2C479"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remove.</w:t>
            </w:r>
          </w:p>
        </w:tc>
      </w:tr>
      <w:tr w:rsidR="003C1BE0" w:rsidRPr="00A331A9" w14:paraId="6AD1BE91"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E55AC" w14:textId="77777777" w:rsidR="003C1BE0" w:rsidRPr="00A331A9" w:rsidRDefault="003C1BE0" w:rsidP="00FF1D51">
            <w:pPr>
              <w:keepNext/>
              <w:keepLines/>
              <w:spacing w:after="0"/>
              <w:rPr>
                <w:rFonts w:ascii="Arial" w:eastAsia="MS Mincho" w:hAnsi="Arial"/>
                <w:b/>
                <w:i/>
                <w:sz w:val="18"/>
                <w:lang w:eastAsia="sv-SE"/>
              </w:rPr>
            </w:pPr>
            <w:r w:rsidRPr="00A331A9">
              <w:rPr>
                <w:rFonts w:ascii="Arial" w:hAnsi="Arial"/>
                <w:b/>
                <w:i/>
                <w:sz w:val="18"/>
                <w:lang w:eastAsia="sv-SE"/>
              </w:rPr>
              <w:t>reportConfigToAddModList</w:t>
            </w:r>
          </w:p>
          <w:p w14:paraId="3C99940E"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3C1BE0" w:rsidRPr="00A331A9" w14:paraId="74EDEAE9"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8A695"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reportConfigToRemoveList</w:t>
            </w:r>
          </w:p>
          <w:p w14:paraId="146B56CE"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reporting configurations to remove.</w:t>
            </w:r>
          </w:p>
        </w:tc>
      </w:tr>
      <w:tr w:rsidR="003C1BE0" w:rsidRPr="00A331A9" w14:paraId="6E56E503"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9D0D2"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s-MeasureConfig</w:t>
            </w:r>
          </w:p>
          <w:p w14:paraId="1EAD02F3" w14:textId="77777777" w:rsidR="003C1BE0" w:rsidRPr="00A331A9" w:rsidRDefault="003C1BE0" w:rsidP="00FF1D51">
            <w:pPr>
              <w:keepNext/>
              <w:keepLines/>
              <w:spacing w:after="0"/>
              <w:rPr>
                <w:rFonts w:ascii="Arial" w:eastAsia="宋体"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r w:rsidRPr="00A331A9">
              <w:rPr>
                <w:rFonts w:ascii="Arial" w:hAnsi="Arial"/>
                <w:i/>
                <w:sz w:val="18"/>
                <w:lang w:eastAsia="zh-CN"/>
              </w:rPr>
              <w:t xml:space="preserve">ssb-RSRP </w:t>
            </w:r>
            <w:r w:rsidRPr="00A331A9">
              <w:rPr>
                <w:rFonts w:ascii="Arial" w:hAnsi="Arial"/>
                <w:sz w:val="18"/>
                <w:lang w:eastAsia="zh-CN"/>
              </w:rPr>
              <w:t xml:space="preserve">corresponds to cell RSRP based on SS/PBCH block and choice of </w:t>
            </w:r>
            <w:r w:rsidRPr="00A331A9">
              <w:rPr>
                <w:rFonts w:ascii="Arial" w:hAnsi="Arial"/>
                <w:i/>
                <w:sz w:val="18"/>
                <w:lang w:eastAsia="zh-CN"/>
              </w:rPr>
              <w:t xml:space="preserve">csi-RSRP </w:t>
            </w:r>
            <w:r w:rsidRPr="00A331A9">
              <w:rPr>
                <w:rFonts w:ascii="Arial" w:hAnsi="Arial"/>
                <w:sz w:val="18"/>
                <w:lang w:eastAsia="zh-CN"/>
              </w:rPr>
              <w:t xml:space="preserve">corresponds to cell RSRP of CSI-RS. </w:t>
            </w:r>
          </w:p>
        </w:tc>
      </w:tr>
      <w:tr w:rsidR="003C1BE0" w:rsidRPr="00A331A9" w14:paraId="7E478E20"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9CA1E6"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measGapSharingConfig</w:t>
            </w:r>
          </w:p>
          <w:p w14:paraId="11FBA722" w14:textId="77777777" w:rsidR="003C1BE0" w:rsidRPr="00A331A9" w:rsidRDefault="003C1BE0" w:rsidP="00FF1D51">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A246C78" w14:textId="77777777" w:rsidR="003C1BE0" w:rsidRPr="00A331A9" w:rsidRDefault="003C1BE0" w:rsidP="003C1BE0"/>
    <w:p w14:paraId="02620167" w14:textId="77777777" w:rsidR="003C1BE0" w:rsidRPr="00A331A9" w:rsidRDefault="003C1BE0" w:rsidP="003C1BE0">
      <w:pPr>
        <w:keepNext/>
        <w:keepLines/>
        <w:spacing w:before="120"/>
        <w:ind w:left="1418" w:hanging="1418"/>
        <w:outlineLvl w:val="3"/>
        <w:rPr>
          <w:rFonts w:ascii="Arial" w:eastAsia="MS Mincho" w:hAnsi="Arial"/>
          <w:sz w:val="24"/>
        </w:rPr>
      </w:pPr>
      <w:bookmarkStart w:id="720" w:name="_Toc60777253"/>
      <w:bookmarkStart w:id="721" w:name="_Toc83740208"/>
      <w:r w:rsidRPr="00A331A9">
        <w:rPr>
          <w:rFonts w:ascii="Arial" w:hAnsi="Arial"/>
          <w:sz w:val="24"/>
        </w:rPr>
        <w:t>–</w:t>
      </w:r>
      <w:r w:rsidRPr="00A331A9">
        <w:rPr>
          <w:rFonts w:ascii="Arial" w:hAnsi="Arial"/>
          <w:sz w:val="24"/>
        </w:rPr>
        <w:tab/>
      </w:r>
      <w:r w:rsidRPr="00A331A9">
        <w:rPr>
          <w:rFonts w:ascii="Arial" w:hAnsi="Arial"/>
          <w:i/>
          <w:sz w:val="24"/>
        </w:rPr>
        <w:t>MeasGapConfig</w:t>
      </w:r>
      <w:bookmarkEnd w:id="720"/>
      <w:bookmarkEnd w:id="721"/>
    </w:p>
    <w:p w14:paraId="04DC7CAD" w14:textId="77777777" w:rsidR="003C1BE0" w:rsidRPr="00A331A9" w:rsidRDefault="003C1BE0" w:rsidP="003C1BE0">
      <w:r w:rsidRPr="00A331A9">
        <w:t xml:space="preserve">The IE </w:t>
      </w:r>
      <w:r w:rsidRPr="00A331A9">
        <w:rPr>
          <w:i/>
        </w:rPr>
        <w:t>MeasGapConfig</w:t>
      </w:r>
      <w:r w:rsidRPr="00A331A9">
        <w:t xml:space="preserve"> specifies the measurement gap configuration and controls setup/release of measurement gaps.</w:t>
      </w:r>
    </w:p>
    <w:p w14:paraId="19A7AB6E" w14:textId="77777777" w:rsidR="003C1BE0" w:rsidRPr="00A331A9" w:rsidRDefault="003C1BE0" w:rsidP="003C1BE0">
      <w:pPr>
        <w:keepNext/>
        <w:keepLines/>
        <w:spacing w:before="60"/>
        <w:jc w:val="center"/>
        <w:rPr>
          <w:rFonts w:ascii="Arial" w:hAnsi="Arial"/>
          <w:b/>
        </w:rPr>
      </w:pPr>
      <w:r w:rsidRPr="00A331A9">
        <w:rPr>
          <w:rFonts w:ascii="Arial" w:hAnsi="Arial"/>
          <w:b/>
          <w:bCs/>
          <w:i/>
          <w:iCs/>
        </w:rPr>
        <w:lastRenderedPageBreak/>
        <w:t xml:space="preserve">MeasGapConfig </w:t>
      </w:r>
      <w:r w:rsidRPr="00A331A9">
        <w:rPr>
          <w:rFonts w:ascii="Arial" w:hAnsi="Arial"/>
          <w:b/>
        </w:rPr>
        <w:t>information element</w:t>
      </w:r>
    </w:p>
    <w:p w14:paraId="5068565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DC646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4A923A0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2C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85D394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B6C01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97FDD9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9648A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11A78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F89C562"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MediaTek (Felix)" w:date="2022-02-24T22:38:00Z"/>
          <w:rFonts w:ascii="Courier New" w:hAnsi="Courier New"/>
          <w:noProof/>
          <w:sz w:val="16"/>
          <w:lang w:eastAsia="en-GB"/>
        </w:rPr>
      </w:pPr>
      <w:r w:rsidRPr="00A331A9">
        <w:rPr>
          <w:rFonts w:ascii="Courier New" w:hAnsi="Courier New"/>
          <w:noProof/>
          <w:sz w:val="16"/>
          <w:lang w:eastAsia="en-GB"/>
        </w:rPr>
        <w:t xml:space="preserve">    ]]</w:t>
      </w:r>
      <w:ins w:id="723" w:author="MediaTek (Felix)" w:date="2022-02-24T22:38:00Z">
        <w:r>
          <w:rPr>
            <w:rFonts w:ascii="Courier New" w:hAnsi="Courier New"/>
            <w:noProof/>
            <w:sz w:val="16"/>
            <w:lang w:eastAsia="en-GB"/>
          </w:rPr>
          <w:t>,</w:t>
        </w:r>
      </w:ins>
    </w:p>
    <w:p w14:paraId="136622C3"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MediaTek (Felix)" w:date="2022-02-24T22:38:00Z"/>
          <w:rFonts w:ascii="Courier New" w:hAnsi="Courier New"/>
          <w:noProof/>
          <w:sz w:val="16"/>
          <w:lang w:eastAsia="en-GB"/>
        </w:rPr>
      </w:pPr>
      <w:ins w:id="725"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0504FE8"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726" w:author="MediaTek (Felix)" w:date="2022-02-24T22:38:00Z"/>
          <w:rFonts w:ascii="Courier New" w:hAnsi="Courier New" w:cs="Courier New"/>
          <w:noProof/>
          <w:sz w:val="16"/>
          <w:lang w:eastAsia="en-GB"/>
        </w:rPr>
      </w:pPr>
      <w:ins w:id="727" w:author="MediaTek (Felix)" w:date="2022-02-24T22:38:00Z">
        <w:r w:rsidRPr="00442226">
          <w:rPr>
            <w:rFonts w:ascii="Courier New" w:hAnsi="Courier New" w:cs="Courier New"/>
            <w:noProof/>
            <w:sz w:val="16"/>
            <w:lang w:eastAsia="en-GB"/>
          </w:rPr>
          <w:t xml:space="preserve">    gapUEToAddModList-r17         SEQUENCE (SIZE (1..</w:t>
        </w:r>
      </w:ins>
      <w:ins w:id="728" w:author="MediaTek (Felix)" w:date="2022-02-24T22:41:00Z">
        <w:r w:rsidRPr="00D46433">
          <w:rPr>
            <w:rFonts w:ascii="Courier New" w:hAnsi="Courier New" w:cs="Courier New"/>
            <w:noProof/>
            <w:sz w:val="16"/>
            <w:lang w:eastAsia="en-GB"/>
          </w:rPr>
          <w:t>maxNrofGapId-1-r17</w:t>
        </w:r>
      </w:ins>
      <w:ins w:id="729"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416528C"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10736"/>
          <w:tab w:val="left" w:pos="10772"/>
        </w:tabs>
        <w:spacing w:after="0"/>
        <w:rPr>
          <w:ins w:id="730" w:author="MediaTek (Felix)" w:date="2022-02-24T22:38:00Z"/>
          <w:rFonts w:ascii="Courier New" w:hAnsi="Courier New" w:cs="Courier New"/>
          <w:noProof/>
          <w:sz w:val="16"/>
          <w:lang w:eastAsia="en-GB"/>
        </w:rPr>
      </w:pPr>
      <w:ins w:id="731" w:author="MediaTek (Felix)" w:date="2022-02-24T22:38:00Z">
        <w:r w:rsidRPr="00442226">
          <w:rPr>
            <w:rFonts w:ascii="Courier New" w:hAnsi="Courier New" w:cs="Courier New"/>
            <w:noProof/>
            <w:sz w:val="16"/>
            <w:lang w:eastAsia="en-GB"/>
          </w:rPr>
          <w:t xml:space="preserve">    gapUEToReleaseList-r17        SEQUENCE (SIZE (1..</w:t>
        </w:r>
      </w:ins>
      <w:ins w:id="732" w:author="MediaTek (Felix)" w:date="2022-02-24T22:41:00Z">
        <w:r w:rsidRPr="00D46433">
          <w:rPr>
            <w:rFonts w:ascii="Courier New" w:hAnsi="Courier New" w:cs="Courier New"/>
            <w:noProof/>
            <w:sz w:val="16"/>
            <w:lang w:eastAsia="en-GB"/>
          </w:rPr>
          <w:t>maxNrofGapId-1-r17</w:t>
        </w:r>
      </w:ins>
      <w:ins w:id="733"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769817A"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734" w:author="MediaTek (Felix)" w:date="2022-02-24T22:38:00Z"/>
          <w:rFonts w:ascii="Courier New" w:hAnsi="Courier New" w:cs="Courier New"/>
          <w:noProof/>
          <w:sz w:val="16"/>
          <w:lang w:eastAsia="en-GB"/>
        </w:rPr>
      </w:pPr>
      <w:ins w:id="735" w:author="MediaTek (Felix)" w:date="2022-02-24T22:38:00Z">
        <w:r w:rsidRPr="00442226">
          <w:rPr>
            <w:rFonts w:ascii="Courier New" w:hAnsi="Courier New" w:cs="Courier New"/>
            <w:noProof/>
            <w:sz w:val="16"/>
            <w:lang w:eastAsia="en-GB"/>
          </w:rPr>
          <w:t xml:space="preserve">    gapFR1ToAddModList-r17        SEQUENCE (SIZE (1..</w:t>
        </w:r>
      </w:ins>
      <w:ins w:id="736" w:author="MediaTek (Felix)" w:date="2022-02-24T22:42:00Z">
        <w:r w:rsidRPr="00D46433">
          <w:rPr>
            <w:rFonts w:ascii="Courier New" w:hAnsi="Courier New" w:cs="Courier New"/>
            <w:noProof/>
            <w:sz w:val="16"/>
            <w:lang w:eastAsia="en-GB"/>
          </w:rPr>
          <w:t>maxNrofGapId-1-r17</w:t>
        </w:r>
      </w:ins>
      <w:ins w:id="737"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0598FD24"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spacing w:after="0"/>
        <w:rPr>
          <w:ins w:id="738" w:author="MediaTek (Felix)" w:date="2022-02-24T22:38:00Z"/>
          <w:rFonts w:ascii="Courier New" w:hAnsi="Courier New" w:cs="Courier New"/>
          <w:noProof/>
          <w:sz w:val="16"/>
          <w:lang w:eastAsia="en-GB"/>
        </w:rPr>
      </w:pPr>
      <w:ins w:id="739" w:author="MediaTek (Felix)" w:date="2022-02-24T22:38:00Z">
        <w:r w:rsidRPr="00442226">
          <w:rPr>
            <w:rFonts w:ascii="Courier New" w:hAnsi="Courier New" w:cs="Courier New"/>
            <w:noProof/>
            <w:sz w:val="16"/>
            <w:lang w:eastAsia="en-GB"/>
          </w:rPr>
          <w:t xml:space="preserve">    gapFR1ToReleaseList-r17       SEQUENCE (SIZE (1..</w:t>
        </w:r>
      </w:ins>
      <w:ins w:id="740" w:author="MediaTek (Felix)" w:date="2022-02-24T22:42:00Z">
        <w:r w:rsidRPr="00D46433">
          <w:rPr>
            <w:rFonts w:ascii="Courier New" w:hAnsi="Courier New" w:cs="Courier New"/>
            <w:noProof/>
            <w:sz w:val="16"/>
            <w:lang w:eastAsia="en-GB"/>
          </w:rPr>
          <w:t>maxNrofGapId-1-r17</w:t>
        </w:r>
      </w:ins>
      <w:ins w:id="741"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442226">
          <w:rPr>
            <w:rFonts w:ascii="Courier New" w:hAnsi="Courier New" w:cs="Courier New"/>
            <w:noProof/>
            <w:sz w:val="16"/>
            <w:lang w:eastAsia="en-GB"/>
          </w:rPr>
          <w:tab/>
        </w:r>
        <w:r>
          <w:rPr>
            <w:rFonts w:ascii="Courier New" w:hAnsi="Courier New" w:cs="Courier New"/>
            <w:noProof/>
            <w:sz w:val="16"/>
            <w:lang w:eastAsia="en-GB"/>
          </w:rPr>
          <w:t xml:space="preserve">                </w:t>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933FD0F"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48"/>
          <w:tab w:val="left" w:pos="10484"/>
        </w:tabs>
        <w:spacing w:after="0"/>
        <w:rPr>
          <w:ins w:id="742" w:author="MediaTek (Felix)" w:date="2022-02-24T22:38:00Z"/>
          <w:rFonts w:ascii="Courier New" w:hAnsi="Courier New" w:cs="Courier New"/>
          <w:noProof/>
          <w:sz w:val="16"/>
          <w:lang w:eastAsia="en-GB"/>
        </w:rPr>
      </w:pPr>
      <w:ins w:id="743" w:author="MediaTek (Felix)" w:date="2022-02-24T22:38:00Z">
        <w:r w:rsidRPr="00442226">
          <w:rPr>
            <w:rFonts w:ascii="Courier New" w:hAnsi="Courier New" w:cs="Courier New"/>
            <w:noProof/>
            <w:sz w:val="16"/>
            <w:lang w:eastAsia="en-GB"/>
          </w:rPr>
          <w:t xml:space="preserve">    gapFR2ToAddModList-r17        SEQUENCE (SIZE (1..</w:t>
        </w:r>
      </w:ins>
      <w:ins w:id="744" w:author="MediaTek (Felix)" w:date="2022-02-24T22:42:00Z">
        <w:r w:rsidRPr="00D46433">
          <w:rPr>
            <w:rFonts w:ascii="Courier New" w:hAnsi="Courier New" w:cs="Courier New"/>
            <w:noProof/>
            <w:sz w:val="16"/>
            <w:lang w:eastAsia="en-GB"/>
          </w:rPr>
          <w:t>maxNrofGapId-1-r17</w:t>
        </w:r>
      </w:ins>
      <w:ins w:id="745"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A7FFE05" w14:textId="77777777" w:rsidR="003C1BE0" w:rsidRPr="00D46433"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84"/>
          <w:tab w:val="left" w:pos="10532"/>
        </w:tabs>
        <w:spacing w:after="0"/>
        <w:rPr>
          <w:rFonts w:ascii="Courier New" w:hAnsi="Courier New"/>
          <w:noProof/>
          <w:sz w:val="16"/>
          <w:lang w:eastAsia="en-GB"/>
        </w:rPr>
      </w:pPr>
      <w:ins w:id="746" w:author="MediaTek (Felix)" w:date="2022-02-24T22:38:00Z">
        <w:r w:rsidRPr="00442226">
          <w:rPr>
            <w:rFonts w:ascii="Courier New" w:hAnsi="Courier New" w:cs="Courier New"/>
            <w:noProof/>
            <w:sz w:val="16"/>
            <w:lang w:eastAsia="en-GB"/>
          </w:rPr>
          <w:t xml:space="preserve">    gapFR2ToReleaseList-r17       SEQUENCE (SIZE (1..</w:t>
        </w:r>
      </w:ins>
      <w:ins w:id="747" w:author="MediaTek (Felix)" w:date="2022-02-24T22:42:00Z">
        <w:r w:rsidRPr="00D46433">
          <w:rPr>
            <w:rFonts w:ascii="Courier New" w:hAnsi="Courier New" w:cs="Courier New"/>
            <w:noProof/>
            <w:sz w:val="16"/>
            <w:lang w:eastAsia="en-GB"/>
          </w:rPr>
          <w:t>maxNrofGapId-1-r17</w:t>
        </w:r>
      </w:ins>
      <w:ins w:id="748"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B40C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MediaTek (Felix)" w:date="2022-02-24T22:39:00Z"/>
          <w:rFonts w:ascii="Courier New" w:hAnsi="Courier New"/>
          <w:noProof/>
          <w:sz w:val="16"/>
          <w:lang w:eastAsia="en-GB"/>
        </w:rPr>
      </w:pPr>
      <w:ins w:id="750"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F8F673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B773B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31FF1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751" w:name="_Hlk97152637"/>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11385D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50298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FA7B2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F857A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EB8DB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4D767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6AD7EB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38E4210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2D3F9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925517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67B38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6D29395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753" w:name="_Hlk92017012"/>
      <w:r w:rsidRPr="00A331A9">
        <w:rPr>
          <w:rFonts w:ascii="Courier New" w:hAnsi="Courier New"/>
          <w:noProof/>
          <w:sz w:val="16"/>
          <w:lang w:eastAsia="en-GB"/>
        </w:rPr>
        <w:t xml:space="preserve"> ]]</w:t>
      </w:r>
      <w:bookmarkEnd w:id="753"/>
      <w:ins w:id="754" w:author="MediaTek (Felix)" w:date="2022-01-02T11:58:00Z">
        <w:r w:rsidRPr="00A331A9">
          <w:rPr>
            <w:rFonts w:ascii="Courier New" w:hAnsi="Courier New"/>
            <w:noProof/>
            <w:sz w:val="16"/>
            <w:lang w:eastAsia="en-GB"/>
          </w:rPr>
          <w:t>,</w:t>
        </w:r>
      </w:ins>
    </w:p>
    <w:p w14:paraId="6189C2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MediaTek (Felix)" w:date="2022-01-02T11:58:00Z"/>
          <w:rFonts w:ascii="Courier New" w:hAnsi="Courier New"/>
          <w:noProof/>
          <w:sz w:val="16"/>
          <w:lang w:eastAsia="en-GB"/>
        </w:rPr>
      </w:pPr>
      <w:ins w:id="756"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CF3D6BC" w14:textId="234CD6FA"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MediaTek (Felix)" w:date="2022-02-24T21:18:00Z"/>
          <w:rFonts w:ascii="Courier New" w:hAnsi="Courier New"/>
          <w:noProof/>
          <w:color w:val="808080"/>
          <w:sz w:val="16"/>
          <w:lang w:eastAsia="en-GB"/>
        </w:rPr>
      </w:pPr>
      <w:ins w:id="758"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759" w:author="MediaTek (Felix)" w:date="2022-01-28T12:17:00Z">
        <w:r>
          <w:rPr>
            <w:rFonts w:ascii="Courier New" w:hAnsi="Courier New"/>
            <w:noProof/>
            <w:sz w:val="16"/>
            <w:lang w:eastAsia="en-GB"/>
          </w:rPr>
          <w:t>-r17</w:t>
        </w:r>
      </w:ins>
      <w:ins w:id="760"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Cond </w:t>
        </w:r>
      </w:ins>
      <w:ins w:id="761" w:author="MediaTek (Felix)" w:date="2022-03-09T17:08:00Z">
        <w:r w:rsidR="002D5714">
          <w:rPr>
            <w:rFonts w:ascii="Courier New" w:hAnsi="Courier New"/>
            <w:noProof/>
            <w:color w:val="808080"/>
            <w:sz w:val="16"/>
            <w:lang w:eastAsia="en-GB"/>
          </w:rPr>
          <w:t>GapID</w:t>
        </w:r>
      </w:ins>
    </w:p>
    <w:p w14:paraId="3181E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2" w:author="MediaTek (Felix)" w:date="2022-01-26T11:24:00Z"/>
          <w:rFonts w:ascii="Courier New" w:hAnsi="Courier New"/>
          <w:noProof/>
          <w:color w:val="808080"/>
          <w:sz w:val="16"/>
          <w:lang w:eastAsia="en-GB"/>
        </w:rPr>
      </w:pPr>
      <w:ins w:id="763"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64"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022216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MediaTek (Felix)" w:date="2022-02-24T21:14:00Z"/>
          <w:rFonts w:ascii="Courier New" w:hAnsi="Courier New"/>
          <w:noProof/>
          <w:sz w:val="16"/>
          <w:lang w:eastAsia="en-GB"/>
        </w:rPr>
      </w:pPr>
      <w:ins w:id="766"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868D05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MediaTek (Felix)" w:date="2022-02-24T21:28:00Z"/>
          <w:rFonts w:ascii="Courier New" w:hAnsi="Courier New"/>
          <w:noProof/>
          <w:color w:val="808080"/>
          <w:sz w:val="16"/>
          <w:lang w:eastAsia="en-GB"/>
        </w:rPr>
      </w:pPr>
      <w:ins w:id="768"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69" w:author="MediaTek (Felix)" w:date="2022-03-01T16:39:00Z">
        <w:r>
          <w:rPr>
            <w:rFonts w:ascii="Courier New" w:hAnsi="Courier New"/>
            <w:noProof/>
            <w:color w:val="808080"/>
            <w:sz w:val="16"/>
            <w:lang w:eastAsia="en-GB"/>
          </w:rPr>
          <w:t>Ne</w:t>
        </w:r>
      </w:ins>
      <w:ins w:id="770" w:author="MediaTek (Felix)" w:date="2022-03-01T16:40:00Z">
        <w:r>
          <w:rPr>
            <w:rFonts w:ascii="Courier New" w:hAnsi="Courier New"/>
            <w:noProof/>
            <w:color w:val="808080"/>
            <w:sz w:val="16"/>
            <w:lang w:eastAsia="en-GB"/>
          </w:rPr>
          <w:t>ed R</w:t>
        </w:r>
      </w:ins>
    </w:p>
    <w:p w14:paraId="080DD54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MediaTek (Felix)" w:date="2022-01-02T11:59:00Z"/>
          <w:rFonts w:ascii="Courier New" w:hAnsi="Courier New"/>
          <w:noProof/>
          <w:sz w:val="16"/>
          <w:lang w:eastAsia="en-GB"/>
        </w:rPr>
      </w:pPr>
      <w:ins w:id="772"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773" w:author="MediaTek (Felix)" w:date="2022-02-24T21:29:00Z">
        <w:r>
          <w:rPr>
            <w:rFonts w:ascii="Courier New" w:hAnsi="Courier New"/>
            <w:noProof/>
            <w:sz w:val="16"/>
            <w:lang w:eastAsia="en-GB"/>
          </w:rPr>
          <w:t>l</w:t>
        </w:r>
      </w:ins>
      <w:ins w:id="774" w:author="MediaTek (Felix)" w:date="2022-02-24T21:28:00Z">
        <w:r>
          <w:rPr>
            <w:rFonts w:ascii="Courier New" w:hAnsi="Courier New"/>
            <w:noProof/>
            <w:sz w:val="16"/>
            <w:lang w:eastAsia="en-GB"/>
          </w:rPr>
          <w:t xml:space="preserve">-r17                            </w:t>
        </w:r>
      </w:ins>
      <w:ins w:id="775" w:author="MediaTek (Felix)" w:date="2022-02-24T21:29:00Z">
        <w:r>
          <w:rPr>
            <w:rFonts w:ascii="Courier New" w:hAnsi="Courier New"/>
            <w:noProof/>
            <w:sz w:val="16"/>
            <w:lang w:eastAsia="en-GB"/>
          </w:rPr>
          <w:t xml:space="preserve"> </w:t>
        </w:r>
      </w:ins>
      <w:ins w:id="776"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777" w:author="MediaTek (Felix)" w:date="2022-02-24T21:30:00Z">
        <w:r>
          <w:rPr>
            <w:rFonts w:ascii="Courier New" w:hAnsi="Courier New"/>
            <w:noProof/>
            <w:sz w:val="16"/>
            <w:lang w:eastAsia="en-GB"/>
          </w:rPr>
          <w:t>ms1, ms2</w:t>
        </w:r>
      </w:ins>
      <w:ins w:id="778" w:author="MediaTek (Felix)" w:date="2022-03-01T16:39:00Z">
        <w:r>
          <w:rPr>
            <w:rFonts w:ascii="Courier New" w:hAnsi="Courier New"/>
            <w:noProof/>
            <w:sz w:val="16"/>
            <w:lang w:eastAsia="en-GB"/>
          </w:rPr>
          <w:t>, ms5</w:t>
        </w:r>
      </w:ins>
      <w:ins w:id="779"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80" w:author="MediaTek (Felix)" w:date="2022-03-01T16:40:00Z">
        <w:r>
          <w:rPr>
            <w:rFonts w:ascii="Courier New" w:hAnsi="Courier New"/>
            <w:noProof/>
            <w:color w:val="808080"/>
            <w:sz w:val="16"/>
            <w:lang w:eastAsia="en-GB"/>
          </w:rPr>
          <w:t>Need R</w:t>
        </w:r>
      </w:ins>
    </w:p>
    <w:p w14:paraId="15BCC5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MediaTek (Felix)" w:date="2022-01-02T11:59:00Z"/>
          <w:rFonts w:ascii="Courier New" w:hAnsi="Courier New"/>
          <w:noProof/>
          <w:color w:val="808080"/>
          <w:sz w:val="16"/>
          <w:lang w:eastAsia="en-GB"/>
        </w:rPr>
      </w:pPr>
      <w:ins w:id="782"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83"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784" w:author="MediaTek (Felix)" w:date="2022-02-24T23:56:00Z">
        <w:r>
          <w:rPr>
            <w:rFonts w:ascii="Courier New" w:hAnsi="Courier New"/>
            <w:noProof/>
            <w:color w:val="993366"/>
            <w:sz w:val="16"/>
            <w:lang w:eastAsia="en-GB"/>
          </w:rPr>
          <w:t>,</w:t>
        </w:r>
      </w:ins>
      <w:ins w:id="785"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5E59097"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MediaTek (Felix)" w:date="2022-03-02T17:20:00Z"/>
          <w:rFonts w:ascii="Courier New" w:hAnsi="Courier New"/>
          <w:noProof/>
          <w:color w:val="808080"/>
          <w:sz w:val="16"/>
          <w:lang w:eastAsia="en-GB"/>
        </w:rPr>
      </w:pPr>
      <w:bookmarkStart w:id="787" w:name="_Hlk96639911"/>
      <w:ins w:id="788"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789" w:author="MediaTek (Felix)" w:date="2022-02-25T00:15:00Z">
        <w:r>
          <w:rPr>
            <w:rFonts w:ascii="Courier New" w:hAnsi="Courier New"/>
            <w:noProof/>
            <w:sz w:val="16"/>
            <w:lang w:eastAsia="en-GB"/>
          </w:rPr>
          <w:t>-r17</w:t>
        </w:r>
      </w:ins>
      <w:ins w:id="790"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ins>
      <w:ins w:id="791" w:author="MediaTek (Felix)" w:date="2022-03-02T17:20:00Z">
        <w:r>
          <w:rPr>
            <w:rFonts w:ascii="Courier New" w:hAnsi="Courier New"/>
            <w:noProof/>
            <w:color w:val="993366"/>
            <w:sz w:val="16"/>
            <w:lang w:eastAsia="en-GB"/>
          </w:rPr>
          <w:t>,</w:t>
        </w:r>
      </w:ins>
      <w:ins w:id="792"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2E8B5A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MediaTek (Felix)" w:date="2022-02-24T23:56:00Z"/>
          <w:rFonts w:ascii="Courier New" w:hAnsi="Courier New"/>
          <w:noProof/>
          <w:sz w:val="16"/>
          <w:lang w:eastAsia="en-GB"/>
        </w:rPr>
      </w:pPr>
      <w:ins w:id="794"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5576D1">
          <w:rPr>
            <w:rFonts w:ascii="Courier New" w:hAnsi="Courier New"/>
            <w:noProof/>
            <w:sz w:val="16"/>
            <w:lang w:eastAsia="en-GB"/>
          </w:rPr>
          <w:t xml:space="preserve">gapPriority-r17                     GapPriority-r17 </w:t>
        </w:r>
        <w:r>
          <w:rPr>
            <w:rFonts w:ascii="Courier New" w:hAnsi="Courier New"/>
            <w:noProof/>
            <w:color w:val="808080"/>
            <w:sz w:val="16"/>
            <w:lang w:eastAsia="en-GB"/>
          </w:rPr>
          <w:t xml:space="preserve">                                                    </w:t>
        </w:r>
        <w:r w:rsidRPr="00A331A9">
          <w:rPr>
            <w:rFonts w:ascii="Courier New" w:hAnsi="Courier New"/>
            <w:noProof/>
            <w:color w:val="993366"/>
            <w:sz w:val="16"/>
            <w:lang w:eastAsia="en-GB"/>
          </w:rPr>
          <w:t>OPTIONAL</w:t>
        </w:r>
      </w:ins>
      <w:ins w:id="795" w:author="MediaTek (Felix)" w:date="2022-03-02T17:21:00Z">
        <w:r>
          <w:rPr>
            <w:rFonts w:ascii="Courier New" w:hAnsi="Courier New"/>
            <w:noProof/>
            <w:color w:val="993366"/>
            <w:sz w:val="16"/>
            <w:lang w:eastAsia="en-GB"/>
          </w:rPr>
          <w:t xml:space="preserve"> </w:t>
        </w:r>
      </w:ins>
      <w:ins w:id="796" w:author="MediaTek (Felix)" w:date="2022-03-02T17:20: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bookmarkEnd w:id="787"/>
    <w:p w14:paraId="448D24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MediaTek (Felix)" w:date="2022-01-02T11:58:00Z"/>
          <w:rFonts w:ascii="Courier New" w:hAnsi="Courier New"/>
          <w:noProof/>
          <w:sz w:val="16"/>
          <w:lang w:eastAsia="en-GB"/>
        </w:rPr>
      </w:pPr>
      <w:ins w:id="79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5C4E15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bookmarkEnd w:id="751"/>
    <w:p w14:paraId="1D06381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MediaTek (Felix)" w:date="2022-01-02T18:01:00Z"/>
          <w:rFonts w:ascii="Courier New" w:hAnsi="Courier New"/>
          <w:noProof/>
          <w:sz w:val="16"/>
          <w:lang w:eastAsia="en-GB"/>
        </w:rPr>
      </w:pPr>
    </w:p>
    <w:p w14:paraId="12A3016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MediaTek (Felix)" w:date="2022-01-02T18:01:00Z"/>
          <w:rFonts w:ascii="Courier New" w:hAnsi="Courier New"/>
          <w:noProof/>
          <w:sz w:val="16"/>
          <w:lang w:eastAsia="en-GB"/>
        </w:rPr>
      </w:pPr>
      <w:commentRangeStart w:id="801"/>
      <w:ins w:id="802" w:author="MediaTek (Felix)" w:date="2022-01-02T18:01:00Z">
        <w:r w:rsidRPr="00A331A9">
          <w:rPr>
            <w:rFonts w:ascii="Courier New" w:hAnsi="Courier New"/>
            <w:noProof/>
            <w:sz w:val="16"/>
            <w:lang w:eastAsia="en-GB"/>
          </w:rPr>
          <w:t>MeasGapAssociation-r17</w:t>
        </w:r>
      </w:ins>
      <w:commentRangeEnd w:id="801"/>
      <w:r w:rsidR="00437C24">
        <w:rPr>
          <w:rStyle w:val="af1"/>
        </w:rPr>
        <w:commentReference w:id="801"/>
      </w:r>
      <w:ins w:id="803" w:author="MediaTek (Felix)" w:date="2022-01-02T18:01:00Z">
        <w:r w:rsidRPr="00A331A9">
          <w:rPr>
            <w:rFonts w:ascii="Courier New" w:hAnsi="Courier New"/>
            <w:noProof/>
            <w:sz w:val="16"/>
            <w:lang w:eastAsia="en-GB"/>
          </w:rPr>
          <w:t xml:space="preserve">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1279C2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MediaTek (Felix)" w:date="2022-01-02T18:01:00Z"/>
          <w:rFonts w:ascii="Courier New" w:hAnsi="Courier New"/>
          <w:noProof/>
          <w:sz w:val="16"/>
          <w:lang w:eastAsia="en-GB"/>
        </w:rPr>
      </w:pPr>
      <w:ins w:id="805" w:author="MediaTek (Felix)" w:date="2022-01-02T18:01:00Z">
        <w:r w:rsidRPr="00A331A9">
          <w:rPr>
            <w:rFonts w:ascii="Courier New" w:hAnsi="Courier New"/>
            <w:noProof/>
            <w:sz w:val="16"/>
            <w:lang w:eastAsia="en-GB"/>
          </w:rPr>
          <w:t xml:space="preserve">    prsMeas-r17                          </w:t>
        </w:r>
      </w:ins>
      <w:ins w:id="806" w:author="MediaTek (Felix)" w:date="2022-01-02T18:04:00Z">
        <w:r w:rsidRPr="00A331A9">
          <w:rPr>
            <w:rFonts w:ascii="Courier New" w:hAnsi="Courier New"/>
            <w:noProof/>
            <w:sz w:val="16"/>
            <w:lang w:eastAsia="en-GB"/>
          </w:rPr>
          <w:t xml:space="preserve">   </w:t>
        </w:r>
      </w:ins>
      <w:ins w:id="807"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808" w:author="MediaTek (Felix)" w:date="2022-01-22T17:54:00Z">
        <w:r>
          <w:rPr>
            <w:rFonts w:ascii="Courier New" w:hAnsi="Courier New"/>
            <w:noProof/>
            <w:sz w:val="16"/>
            <w:lang w:eastAsia="en-GB"/>
          </w:rPr>
          <w:t xml:space="preserve"> </w:t>
        </w:r>
      </w:ins>
      <w:ins w:id="809" w:author="MediaTek (Felix)" w:date="2022-01-02T18:01:00Z">
        <w:r w:rsidRPr="00A331A9">
          <w:rPr>
            <w:rFonts w:ascii="Courier New" w:hAnsi="Courier New"/>
            <w:noProof/>
            <w:color w:val="808080"/>
            <w:sz w:val="16"/>
            <w:lang w:eastAsia="en-GB"/>
          </w:rPr>
          <w:t>-- Need R</w:t>
        </w:r>
      </w:ins>
    </w:p>
    <w:p w14:paraId="6438F2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MediaTek (Felix)" w:date="2022-01-02T18:01:00Z"/>
          <w:rFonts w:ascii="Courier New" w:hAnsi="Courier New"/>
          <w:noProof/>
          <w:sz w:val="16"/>
          <w:lang w:eastAsia="en-GB"/>
        </w:rPr>
      </w:pPr>
      <w:ins w:id="811" w:author="MediaTek (Felix)" w:date="2022-01-02T18:01:00Z">
        <w:r w:rsidRPr="00A331A9">
          <w:rPr>
            <w:rFonts w:ascii="Courier New" w:hAnsi="Courier New" w:hint="eastAsia"/>
            <w:noProof/>
            <w:sz w:val="16"/>
            <w:lang w:eastAsia="en-GB"/>
          </w:rPr>
          <w:t>}</w:t>
        </w:r>
      </w:ins>
    </w:p>
    <w:p w14:paraId="77AD3CD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3088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6BCE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lastRenderedPageBreak/>
        <w:t>-- TAG-MEASGAPCONFIG-STOP</w:t>
      </w:r>
    </w:p>
    <w:p w14:paraId="61F0512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B65C9BD" w14:textId="77777777" w:rsidR="003C1BE0" w:rsidRPr="00A331A9" w:rsidRDefault="003C1BE0" w:rsidP="003C1BE0">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7562A7DE" w14:textId="77777777" w:rsidTr="00FF1D51">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6AF93492" w14:textId="77777777" w:rsidR="003C1BE0" w:rsidRPr="00A331A9" w:rsidRDefault="003C1BE0" w:rsidP="00FF1D51">
            <w:pPr>
              <w:keepNext/>
              <w:keepLines/>
              <w:spacing w:after="0"/>
              <w:jc w:val="center"/>
              <w:rPr>
                <w:rFonts w:ascii="Arial" w:hAnsi="Arial"/>
                <w:b/>
                <w:sz w:val="18"/>
                <w:lang w:eastAsia="en-GB"/>
              </w:rPr>
            </w:pPr>
            <w:bookmarkStart w:id="812" w:name="_Hlk95225808"/>
            <w:r w:rsidRPr="00A331A9">
              <w:rPr>
                <w:rFonts w:ascii="Arial" w:hAnsi="Arial"/>
                <w:b/>
                <w:i/>
                <w:sz w:val="18"/>
                <w:lang w:eastAsia="en-GB"/>
              </w:rPr>
              <w:lastRenderedPageBreak/>
              <w:t>MeasGapConfig</w:t>
            </w:r>
            <w:r w:rsidRPr="00A331A9">
              <w:rPr>
                <w:rFonts w:ascii="Arial" w:hAnsi="Arial"/>
                <w:b/>
                <w:iCs/>
                <w:sz w:val="18"/>
                <w:lang w:eastAsia="en-GB"/>
              </w:rPr>
              <w:t xml:space="preserve"> field descriptions</w:t>
            </w:r>
          </w:p>
        </w:tc>
      </w:tr>
      <w:tr w:rsidR="003C1BE0" w:rsidRPr="00A331A9" w14:paraId="26BC001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CEDFF7"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gapFR1</w:t>
            </w:r>
          </w:p>
          <w:p w14:paraId="6F72EB5B"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applies to FR1 only. In (NG</w:t>
            </w:r>
            <w:proofErr w:type="gramStart"/>
            <w:r w:rsidRPr="00A331A9">
              <w:rPr>
                <w:rFonts w:ascii="Arial" w:hAnsi="Arial"/>
                <w:sz w:val="18"/>
                <w:lang w:eastAsia="sv-SE"/>
              </w:rPr>
              <w:t>)EN</w:t>
            </w:r>
            <w:proofErr w:type="gramEnd"/>
            <w:r w:rsidRPr="00A331A9">
              <w:rPr>
                <w:rFonts w:ascii="Arial" w:hAnsi="Arial"/>
                <w:sz w:val="18"/>
                <w:lang w:eastAsia="sv-SE"/>
              </w:rPr>
              <w:t xml:space="preserve">-DC,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proofErr w:type="gramStart"/>
            <w:r w:rsidRPr="00A331A9">
              <w:rPr>
                <w:rFonts w:ascii="Arial" w:hAnsi="Arial"/>
                <w:i/>
                <w:sz w:val="18"/>
                <w:lang w:eastAsia="sv-SE"/>
              </w:rPr>
              <w:t>gapFR1</w:t>
            </w:r>
            <w:proofErr w:type="gramEnd"/>
            <w:r w:rsidRPr="00A331A9">
              <w:rPr>
                <w:rFonts w:ascii="Arial" w:hAnsi="Arial"/>
                <w:sz w:val="18"/>
                <w:lang w:eastAsia="sv-SE"/>
              </w:rPr>
              <w:t xml:space="preserve"> can not be configured together with </w:t>
            </w:r>
            <w:r w:rsidRPr="00A331A9">
              <w:rPr>
                <w:rFonts w:ascii="Arial" w:hAnsi="Arial"/>
                <w:i/>
                <w:sz w:val="18"/>
                <w:lang w:eastAsia="sv-SE"/>
              </w:rPr>
              <w:t>gapUE</w:t>
            </w:r>
            <w:ins w:id="813" w:author="MediaTek (Felix)" w:date="2022-03-02T21:20: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bookmarkEnd w:id="812"/>
      <w:tr w:rsidR="003C1BE0" w:rsidRPr="00A331A9" w14:paraId="77BE5CCF" w14:textId="77777777" w:rsidTr="00FF1D51">
        <w:trPr>
          <w:cantSplit/>
          <w:ins w:id="814"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155C39EA" w14:textId="77777777" w:rsidR="003C1BE0" w:rsidRPr="00A331A9" w:rsidRDefault="003C1BE0" w:rsidP="00FF1D51">
            <w:pPr>
              <w:keepNext/>
              <w:keepLines/>
              <w:spacing w:after="0"/>
              <w:rPr>
                <w:ins w:id="815" w:author="MediaTek (Felix)" w:date="2022-02-24T22:49:00Z"/>
                <w:rFonts w:ascii="Arial" w:eastAsia="宋体" w:hAnsi="Arial"/>
                <w:b/>
                <w:i/>
                <w:sz w:val="18"/>
                <w:lang w:eastAsia="zh-CN"/>
              </w:rPr>
            </w:pPr>
            <w:ins w:id="816" w:author="MediaTek (Felix)" w:date="2022-02-24T22:49:00Z">
              <w:r w:rsidRPr="00611453">
                <w:rPr>
                  <w:rFonts w:ascii="Arial" w:eastAsia="宋体" w:hAnsi="Arial"/>
                  <w:b/>
                  <w:i/>
                  <w:sz w:val="18"/>
                  <w:lang w:eastAsia="zh-CN"/>
                </w:rPr>
                <w:t>gapFR1ToAddModList</w:t>
              </w:r>
            </w:ins>
          </w:p>
          <w:p w14:paraId="0E268B65" w14:textId="77777777" w:rsidR="003C1BE0" w:rsidRPr="00A331A9" w:rsidRDefault="003C1BE0" w:rsidP="00FF1D51">
            <w:pPr>
              <w:keepNext/>
              <w:keepLines/>
              <w:spacing w:after="0"/>
              <w:rPr>
                <w:ins w:id="817" w:author="MediaTek (Felix)" w:date="2022-02-24T22:49:00Z"/>
                <w:rFonts w:ascii="Arial" w:hAnsi="Arial"/>
                <w:b/>
                <w:bCs/>
                <w:i/>
                <w:sz w:val="18"/>
                <w:lang w:eastAsia="en-GB"/>
              </w:rPr>
            </w:pPr>
            <w:ins w:id="818" w:author="MediaTek (Felix)" w:date="2022-03-04T11:18:00Z">
              <w:r>
                <w:rPr>
                  <w:rFonts w:ascii="Arial" w:eastAsia="宋体" w:hAnsi="Arial"/>
                  <w:sz w:val="18"/>
                  <w:lang w:eastAsia="zh-CN"/>
                </w:rPr>
                <w:t xml:space="preserve">A </w:t>
              </w:r>
            </w:ins>
            <w:ins w:id="819" w:author="MediaTek (Felix)" w:date="2022-03-04T11:19:00Z">
              <w:r>
                <w:rPr>
                  <w:rFonts w:ascii="Arial" w:eastAsia="宋体" w:hAnsi="Arial"/>
                  <w:sz w:val="18"/>
                  <w:lang w:eastAsia="zh-CN"/>
                </w:rPr>
                <w:t>li</w:t>
              </w:r>
            </w:ins>
            <w:ins w:id="820" w:author="MediaTek (Felix)" w:date="2022-02-24T23:23:00Z">
              <w:r w:rsidRPr="00A331A9">
                <w:rPr>
                  <w:rFonts w:ascii="Arial" w:eastAsia="宋体" w:hAnsi="Arial"/>
                  <w:sz w:val="18"/>
                  <w:lang w:eastAsia="zh-CN"/>
                </w:rPr>
                <w:t>st of</w:t>
              </w:r>
            </w:ins>
            <w:ins w:id="821" w:author="MediaTek (Felix)" w:date="2022-02-24T22:49:00Z">
              <w:r w:rsidRPr="00A331A9">
                <w:rPr>
                  <w:rFonts w:ascii="Arial" w:eastAsia="宋体" w:hAnsi="Arial"/>
                  <w:sz w:val="18"/>
                  <w:lang w:eastAsia="zh-CN"/>
                </w:rPr>
                <w:t xml:space="preserve"> of </w:t>
              </w:r>
            </w:ins>
            <w:ins w:id="822" w:author="MediaTek (Felix)" w:date="2022-02-24T22:50:00Z">
              <w:r>
                <w:rPr>
                  <w:rFonts w:ascii="Arial" w:eastAsia="宋体" w:hAnsi="Arial"/>
                  <w:sz w:val="18"/>
                  <w:lang w:eastAsia="zh-CN"/>
                </w:rPr>
                <w:t xml:space="preserve">FR1 </w:t>
              </w:r>
            </w:ins>
            <w:ins w:id="823" w:author="MediaTek (Felix)" w:date="2022-02-24T22:49:00Z">
              <w:r w:rsidRPr="00A331A9">
                <w:rPr>
                  <w:rFonts w:ascii="Arial" w:eastAsia="宋体" w:hAnsi="Arial"/>
                  <w:sz w:val="18"/>
                  <w:lang w:eastAsia="zh-CN"/>
                </w:rPr>
                <w:t xml:space="preserve">measurement </w:t>
              </w:r>
            </w:ins>
            <w:ins w:id="824" w:author="MediaTek (Felix)" w:date="2022-02-24T22:50:00Z">
              <w:r>
                <w:rPr>
                  <w:rFonts w:ascii="Arial" w:eastAsia="宋体" w:hAnsi="Arial"/>
                  <w:sz w:val="18"/>
                  <w:lang w:eastAsia="zh-CN"/>
                </w:rPr>
                <w:t>gap configuartion</w:t>
              </w:r>
            </w:ins>
            <w:ins w:id="825" w:author="MediaTek (Felix)" w:date="2022-02-24T22:49:00Z">
              <w:r w:rsidRPr="00A331A9">
                <w:rPr>
                  <w:rFonts w:ascii="Arial" w:eastAsia="宋体" w:hAnsi="Arial"/>
                  <w:sz w:val="18"/>
                  <w:lang w:eastAsia="zh-CN"/>
                </w:rPr>
                <w:t xml:space="preserve"> to</w:t>
              </w:r>
            </w:ins>
            <w:ins w:id="826" w:author="MediaTek (Felix)" w:date="2022-03-04T11:15:00Z">
              <w:r>
                <w:rPr>
                  <w:rFonts w:ascii="Arial" w:eastAsia="宋体" w:hAnsi="Arial"/>
                  <w:sz w:val="18"/>
                  <w:lang w:eastAsia="zh-CN"/>
                </w:rPr>
                <w:t xml:space="preserve"> be added or modified</w:t>
              </w:r>
            </w:ins>
            <w:ins w:id="827" w:author="MediaTek (Felix)" w:date="2022-02-24T22:49:00Z">
              <w:r w:rsidRPr="00A331A9">
                <w:rPr>
                  <w:rFonts w:ascii="Arial" w:eastAsia="宋体" w:hAnsi="Arial"/>
                  <w:sz w:val="18"/>
                  <w:lang w:eastAsia="zh-CN"/>
                </w:rPr>
                <w:t>.</w:t>
              </w:r>
            </w:ins>
            <w:ins w:id="828" w:author="MediaTek (Felix)" w:date="2022-02-24T23:44:00Z">
              <w:r>
                <w:rPr>
                  <w:rFonts w:ascii="Arial" w:eastAsia="宋体"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6647721F" w14:textId="77777777" w:rsidTr="00FF1D51">
        <w:trPr>
          <w:cantSplit/>
          <w:ins w:id="829"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5CFB571A" w14:textId="77777777" w:rsidR="003C1BE0" w:rsidRPr="00A331A9" w:rsidRDefault="003C1BE0" w:rsidP="00FF1D51">
            <w:pPr>
              <w:keepNext/>
              <w:keepLines/>
              <w:spacing w:after="0"/>
              <w:rPr>
                <w:ins w:id="830" w:author="MediaTek (Felix)" w:date="2022-02-24T22:49:00Z"/>
                <w:rFonts w:ascii="Arial" w:eastAsia="宋体" w:hAnsi="Arial"/>
                <w:b/>
                <w:i/>
                <w:sz w:val="18"/>
                <w:lang w:eastAsia="zh-CN"/>
              </w:rPr>
            </w:pPr>
            <w:ins w:id="831" w:author="MediaTek (Felix)" w:date="2022-02-24T22:50:00Z">
              <w:r w:rsidRPr="00611453">
                <w:rPr>
                  <w:rFonts w:ascii="Arial" w:eastAsia="宋体" w:hAnsi="Arial"/>
                  <w:b/>
                  <w:i/>
                  <w:sz w:val="18"/>
                  <w:lang w:eastAsia="zh-CN"/>
                </w:rPr>
                <w:t>gapFR1ToReleaseList</w:t>
              </w:r>
            </w:ins>
          </w:p>
          <w:p w14:paraId="31495B7C" w14:textId="77777777" w:rsidR="003C1BE0" w:rsidRPr="00A331A9" w:rsidRDefault="003C1BE0" w:rsidP="00FF1D51">
            <w:pPr>
              <w:keepNext/>
              <w:keepLines/>
              <w:spacing w:after="0"/>
              <w:rPr>
                <w:ins w:id="832" w:author="MediaTek (Felix)" w:date="2022-02-24T22:49:00Z"/>
                <w:rFonts w:ascii="Arial" w:hAnsi="Arial"/>
                <w:b/>
                <w:bCs/>
                <w:i/>
                <w:sz w:val="18"/>
                <w:lang w:eastAsia="en-GB"/>
              </w:rPr>
            </w:pPr>
            <w:ins w:id="833" w:author="MediaTek (Felix)" w:date="2022-03-04T11:18:00Z">
              <w:r>
                <w:rPr>
                  <w:rFonts w:ascii="Arial" w:eastAsia="宋体" w:hAnsi="Arial"/>
                  <w:sz w:val="18"/>
                  <w:lang w:eastAsia="zh-CN"/>
                </w:rPr>
                <w:t xml:space="preserve">A </w:t>
              </w:r>
            </w:ins>
            <w:ins w:id="834" w:author="MediaTek (Felix)" w:date="2022-03-04T11:19:00Z">
              <w:r>
                <w:rPr>
                  <w:rFonts w:ascii="Arial" w:eastAsia="宋体" w:hAnsi="Arial"/>
                  <w:sz w:val="18"/>
                  <w:lang w:eastAsia="zh-CN"/>
                </w:rPr>
                <w:t>l</w:t>
              </w:r>
            </w:ins>
            <w:ins w:id="835" w:author="MediaTek (Felix)" w:date="2022-02-24T23:23:00Z">
              <w:r w:rsidRPr="00A331A9">
                <w:rPr>
                  <w:rFonts w:ascii="Arial" w:eastAsia="宋体" w:hAnsi="Arial"/>
                  <w:sz w:val="18"/>
                  <w:lang w:eastAsia="zh-CN"/>
                </w:rPr>
                <w:t>ist of</w:t>
              </w:r>
            </w:ins>
            <w:ins w:id="836" w:author="MediaTek (Felix)" w:date="2022-02-24T22:51:00Z">
              <w:r w:rsidRPr="00A331A9">
                <w:rPr>
                  <w:rFonts w:ascii="Arial" w:eastAsia="宋体" w:hAnsi="Arial"/>
                  <w:sz w:val="18"/>
                  <w:lang w:eastAsia="zh-CN"/>
                </w:rPr>
                <w:t xml:space="preserve"> </w:t>
              </w:r>
              <w:r>
                <w:rPr>
                  <w:rFonts w:ascii="Arial" w:eastAsia="宋体" w:hAnsi="Arial"/>
                  <w:sz w:val="18"/>
                  <w:lang w:eastAsia="zh-CN"/>
                </w:rPr>
                <w:t xml:space="preserve">FR1 </w:t>
              </w:r>
              <w:r w:rsidRPr="00A331A9">
                <w:rPr>
                  <w:rFonts w:ascii="Arial" w:eastAsia="宋体" w:hAnsi="Arial"/>
                  <w:sz w:val="18"/>
                  <w:lang w:eastAsia="zh-CN"/>
                </w:rPr>
                <w:t xml:space="preserve">measurement </w:t>
              </w:r>
              <w:r>
                <w:rPr>
                  <w:rFonts w:ascii="Arial" w:eastAsia="宋体" w:hAnsi="Arial"/>
                  <w:sz w:val="18"/>
                  <w:lang w:eastAsia="zh-CN"/>
                </w:rPr>
                <w:t>gap configuartion</w:t>
              </w:r>
            </w:ins>
            <w:ins w:id="837" w:author="MediaTek (Felix)" w:date="2022-02-24T22:49:00Z">
              <w:r w:rsidRPr="00A331A9">
                <w:rPr>
                  <w:rFonts w:ascii="Arial" w:eastAsia="宋体" w:hAnsi="Arial"/>
                  <w:sz w:val="18"/>
                  <w:lang w:eastAsia="zh-CN"/>
                </w:rPr>
                <w:t xml:space="preserve"> to</w:t>
              </w:r>
            </w:ins>
            <w:ins w:id="838" w:author="MediaTek (Felix)" w:date="2022-03-04T11:15:00Z">
              <w:r>
                <w:rPr>
                  <w:rFonts w:ascii="Arial" w:eastAsia="宋体" w:hAnsi="Arial"/>
                  <w:sz w:val="18"/>
                  <w:lang w:eastAsia="zh-CN"/>
                </w:rPr>
                <w:t xml:space="preserve"> be released</w:t>
              </w:r>
            </w:ins>
            <w:ins w:id="839" w:author="MediaTek (Felix)" w:date="2022-02-24T22:49:00Z">
              <w:r w:rsidRPr="00A331A9">
                <w:rPr>
                  <w:rFonts w:ascii="Arial" w:eastAsia="宋体" w:hAnsi="Arial"/>
                  <w:sz w:val="18"/>
                  <w:lang w:eastAsia="zh-CN"/>
                </w:rPr>
                <w:t>.</w:t>
              </w:r>
            </w:ins>
          </w:p>
        </w:tc>
      </w:tr>
      <w:tr w:rsidR="003C1BE0" w:rsidRPr="00A331A9" w14:paraId="1037D934"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DF1F37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gapFR2</w:t>
            </w:r>
          </w:p>
          <w:p w14:paraId="26150A46" w14:textId="77777777" w:rsidR="003C1BE0" w:rsidRPr="00A331A9" w:rsidRDefault="003C1BE0" w:rsidP="00FF1D51">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applies to FR2 only. In (NG</w:t>
            </w:r>
            <w:proofErr w:type="gramStart"/>
            <w:r w:rsidRPr="00A331A9">
              <w:rPr>
                <w:rFonts w:ascii="Arial" w:hAnsi="Arial"/>
                <w:sz w:val="18"/>
                <w:lang w:eastAsia="sv-SE"/>
              </w:rPr>
              <w:t>)EN</w:t>
            </w:r>
            <w:proofErr w:type="gramEnd"/>
            <w:r w:rsidRPr="00A331A9">
              <w:rPr>
                <w:rFonts w:ascii="Arial" w:hAnsi="Arial"/>
                <w:sz w:val="18"/>
                <w:lang w:eastAsia="sv-SE"/>
              </w:rPr>
              <w:t xml:space="preserve">-DC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proofErr w:type="gramStart"/>
            <w:r w:rsidRPr="00A331A9">
              <w:rPr>
                <w:rFonts w:ascii="Arial" w:hAnsi="Arial"/>
                <w:i/>
                <w:sz w:val="18"/>
                <w:lang w:eastAsia="sv-SE"/>
              </w:rPr>
              <w:t>gapFR2</w:t>
            </w:r>
            <w:proofErr w:type="gramEnd"/>
            <w:r w:rsidRPr="00A331A9">
              <w:rPr>
                <w:rFonts w:ascii="Arial" w:hAnsi="Arial"/>
                <w:sz w:val="18"/>
                <w:lang w:eastAsia="sv-SE"/>
              </w:rPr>
              <w:t xml:space="preserve"> cannot be configured together with </w:t>
            </w:r>
            <w:r w:rsidRPr="00A331A9">
              <w:rPr>
                <w:rFonts w:ascii="Arial" w:hAnsi="Arial"/>
                <w:i/>
                <w:sz w:val="18"/>
                <w:lang w:eastAsia="sv-SE"/>
              </w:rPr>
              <w:t>gapUE</w:t>
            </w:r>
            <w:ins w:id="840" w:author="MediaTek (Felix)" w:date="2022-03-02T21:21: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0E4BEB2B" w14:textId="77777777" w:rsidTr="00FF1D51">
        <w:trPr>
          <w:cantSplit/>
          <w:ins w:id="841"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49945517" w14:textId="77777777" w:rsidR="003C1BE0" w:rsidRPr="00A331A9" w:rsidRDefault="003C1BE0" w:rsidP="00FF1D51">
            <w:pPr>
              <w:keepNext/>
              <w:keepLines/>
              <w:spacing w:after="0"/>
              <w:rPr>
                <w:ins w:id="842" w:author="MediaTek (Felix)" w:date="2022-02-24T23:21:00Z"/>
                <w:rFonts w:ascii="Arial" w:eastAsia="宋体" w:hAnsi="Arial"/>
                <w:b/>
                <w:i/>
                <w:sz w:val="18"/>
                <w:lang w:eastAsia="zh-CN"/>
              </w:rPr>
            </w:pPr>
            <w:ins w:id="843" w:author="MediaTek (Felix)" w:date="2022-02-24T23:21:00Z">
              <w:r w:rsidRPr="00611453">
                <w:rPr>
                  <w:rFonts w:ascii="Arial" w:eastAsia="宋体" w:hAnsi="Arial"/>
                  <w:b/>
                  <w:i/>
                  <w:sz w:val="18"/>
                  <w:lang w:eastAsia="zh-CN"/>
                </w:rPr>
                <w:t>gapFR</w:t>
              </w:r>
              <w:r>
                <w:rPr>
                  <w:rFonts w:ascii="Arial" w:eastAsia="宋体" w:hAnsi="Arial"/>
                  <w:b/>
                  <w:i/>
                  <w:sz w:val="18"/>
                  <w:lang w:eastAsia="zh-CN"/>
                </w:rPr>
                <w:t>2</w:t>
              </w:r>
              <w:r w:rsidRPr="00611453">
                <w:rPr>
                  <w:rFonts w:ascii="Arial" w:eastAsia="宋体" w:hAnsi="Arial"/>
                  <w:b/>
                  <w:i/>
                  <w:sz w:val="18"/>
                  <w:lang w:eastAsia="zh-CN"/>
                </w:rPr>
                <w:t>ToAddModList</w:t>
              </w:r>
            </w:ins>
          </w:p>
          <w:p w14:paraId="5A912BD8" w14:textId="77777777" w:rsidR="003C1BE0" w:rsidRPr="00A331A9" w:rsidRDefault="003C1BE0" w:rsidP="00FF1D51">
            <w:pPr>
              <w:keepNext/>
              <w:keepLines/>
              <w:spacing w:after="0"/>
              <w:rPr>
                <w:ins w:id="844" w:author="MediaTek (Felix)" w:date="2022-02-24T23:21:00Z"/>
                <w:rFonts w:ascii="Arial" w:hAnsi="Arial"/>
                <w:b/>
                <w:bCs/>
                <w:i/>
                <w:sz w:val="18"/>
                <w:lang w:eastAsia="en-GB"/>
              </w:rPr>
            </w:pPr>
            <w:ins w:id="845" w:author="MediaTek (Felix)" w:date="2022-03-04T11:18:00Z">
              <w:r>
                <w:rPr>
                  <w:rFonts w:ascii="Arial" w:eastAsia="宋体" w:hAnsi="Arial"/>
                  <w:sz w:val="18"/>
                  <w:lang w:eastAsia="zh-CN"/>
                </w:rPr>
                <w:t xml:space="preserve">A </w:t>
              </w:r>
            </w:ins>
            <w:ins w:id="846" w:author="MediaTek (Felix)" w:date="2022-03-04T11:19:00Z">
              <w:r>
                <w:rPr>
                  <w:rFonts w:ascii="Arial" w:eastAsia="宋体" w:hAnsi="Arial"/>
                  <w:sz w:val="18"/>
                  <w:lang w:eastAsia="zh-CN"/>
                </w:rPr>
                <w:t>l</w:t>
              </w:r>
            </w:ins>
            <w:ins w:id="847" w:author="MediaTek (Felix)" w:date="2022-02-24T23:23:00Z">
              <w:r w:rsidRPr="00A331A9">
                <w:rPr>
                  <w:rFonts w:ascii="Arial" w:eastAsia="宋体" w:hAnsi="Arial"/>
                  <w:sz w:val="18"/>
                  <w:lang w:eastAsia="zh-CN"/>
                </w:rPr>
                <w:t>ist of</w:t>
              </w:r>
            </w:ins>
            <w:ins w:id="848" w:author="MediaTek (Felix)" w:date="2022-02-24T23:21:00Z">
              <w:r w:rsidRPr="00A331A9">
                <w:rPr>
                  <w:rFonts w:ascii="Arial" w:eastAsia="宋体" w:hAnsi="Arial"/>
                  <w:sz w:val="18"/>
                  <w:lang w:eastAsia="zh-CN"/>
                </w:rPr>
                <w:t xml:space="preserve"> </w:t>
              </w:r>
              <w:r>
                <w:rPr>
                  <w:rFonts w:ascii="Arial" w:eastAsia="宋体" w:hAnsi="Arial"/>
                  <w:sz w:val="18"/>
                  <w:lang w:eastAsia="zh-CN"/>
                </w:rPr>
                <w:t xml:space="preserve">FR2 </w:t>
              </w:r>
              <w:r w:rsidRPr="00A331A9">
                <w:rPr>
                  <w:rFonts w:ascii="Arial" w:eastAsia="宋体" w:hAnsi="Arial"/>
                  <w:sz w:val="18"/>
                  <w:lang w:eastAsia="zh-CN"/>
                </w:rPr>
                <w:t xml:space="preserve">measurement </w:t>
              </w:r>
              <w:r>
                <w:rPr>
                  <w:rFonts w:ascii="Arial" w:eastAsia="宋体" w:hAnsi="Arial"/>
                  <w:sz w:val="18"/>
                  <w:lang w:eastAsia="zh-CN"/>
                </w:rPr>
                <w:t>gap configuartion</w:t>
              </w:r>
              <w:r w:rsidRPr="00A331A9">
                <w:rPr>
                  <w:rFonts w:ascii="Arial" w:eastAsia="宋体" w:hAnsi="Arial"/>
                  <w:sz w:val="18"/>
                  <w:lang w:eastAsia="zh-CN"/>
                </w:rPr>
                <w:t xml:space="preserve"> </w:t>
              </w:r>
            </w:ins>
            <w:ins w:id="849" w:author="MediaTek (Felix)" w:date="2022-02-24T22:49:00Z">
              <w:r w:rsidRPr="00A331A9">
                <w:rPr>
                  <w:rFonts w:ascii="Arial" w:eastAsia="宋体" w:hAnsi="Arial"/>
                  <w:sz w:val="18"/>
                  <w:lang w:eastAsia="zh-CN"/>
                </w:rPr>
                <w:t>to</w:t>
              </w:r>
            </w:ins>
            <w:ins w:id="850" w:author="MediaTek (Felix)" w:date="2022-03-04T11:15:00Z">
              <w:r>
                <w:rPr>
                  <w:rFonts w:ascii="Arial" w:eastAsia="宋体" w:hAnsi="Arial"/>
                  <w:sz w:val="18"/>
                  <w:lang w:eastAsia="zh-CN"/>
                </w:rPr>
                <w:t xml:space="preserve"> be added or modified</w:t>
              </w:r>
            </w:ins>
            <w:ins w:id="851" w:author="MediaTek (Felix)" w:date="2022-02-24T23:21:00Z">
              <w:r w:rsidRPr="00A331A9">
                <w:rPr>
                  <w:rFonts w:ascii="Arial" w:eastAsia="宋体" w:hAnsi="Arial"/>
                  <w:sz w:val="18"/>
                  <w:lang w:eastAsia="zh-CN"/>
                </w:rPr>
                <w:t>.</w:t>
              </w:r>
            </w:ins>
            <w:ins w:id="852" w:author="MediaTek (Felix)" w:date="2022-02-24T23:44:00Z">
              <w:r>
                <w:rPr>
                  <w:rFonts w:ascii="Arial" w:eastAsia="宋体"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71FA2DE0" w14:textId="77777777" w:rsidTr="00FF1D51">
        <w:trPr>
          <w:cantSplit/>
          <w:ins w:id="853"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1189811A" w14:textId="77777777" w:rsidR="003C1BE0" w:rsidRPr="00A331A9" w:rsidRDefault="003C1BE0" w:rsidP="00FF1D51">
            <w:pPr>
              <w:keepNext/>
              <w:keepLines/>
              <w:spacing w:after="0"/>
              <w:rPr>
                <w:ins w:id="854" w:author="MediaTek (Felix)" w:date="2022-02-24T23:21:00Z"/>
                <w:rFonts w:ascii="Arial" w:eastAsia="宋体" w:hAnsi="Arial"/>
                <w:b/>
                <w:i/>
                <w:sz w:val="18"/>
                <w:lang w:eastAsia="zh-CN"/>
              </w:rPr>
            </w:pPr>
            <w:bookmarkStart w:id="855" w:name="_Hlk97152828"/>
            <w:ins w:id="856" w:author="MediaTek (Felix)" w:date="2022-02-24T23:21:00Z">
              <w:r w:rsidRPr="00611453">
                <w:rPr>
                  <w:rFonts w:ascii="Arial" w:eastAsia="宋体" w:hAnsi="Arial"/>
                  <w:b/>
                  <w:i/>
                  <w:sz w:val="18"/>
                  <w:lang w:eastAsia="zh-CN"/>
                </w:rPr>
                <w:t>gapFR</w:t>
              </w:r>
              <w:r>
                <w:rPr>
                  <w:rFonts w:ascii="Arial" w:eastAsia="宋体" w:hAnsi="Arial"/>
                  <w:b/>
                  <w:i/>
                  <w:sz w:val="18"/>
                  <w:lang w:eastAsia="zh-CN"/>
                </w:rPr>
                <w:t>2</w:t>
              </w:r>
              <w:r w:rsidRPr="00611453">
                <w:rPr>
                  <w:rFonts w:ascii="Arial" w:eastAsia="宋体" w:hAnsi="Arial"/>
                  <w:b/>
                  <w:i/>
                  <w:sz w:val="18"/>
                  <w:lang w:eastAsia="zh-CN"/>
                </w:rPr>
                <w:t>ToReleaseList</w:t>
              </w:r>
            </w:ins>
          </w:p>
          <w:p w14:paraId="632A89ED" w14:textId="77777777" w:rsidR="003C1BE0" w:rsidRPr="00A331A9" w:rsidRDefault="003C1BE0" w:rsidP="00FF1D51">
            <w:pPr>
              <w:keepNext/>
              <w:keepLines/>
              <w:spacing w:after="0"/>
              <w:rPr>
                <w:ins w:id="857" w:author="MediaTek (Felix)" w:date="2022-02-24T23:21:00Z"/>
                <w:rFonts w:ascii="Arial" w:hAnsi="Arial"/>
                <w:b/>
                <w:bCs/>
                <w:i/>
                <w:sz w:val="18"/>
                <w:lang w:eastAsia="en-GB"/>
              </w:rPr>
            </w:pPr>
            <w:ins w:id="858" w:author="MediaTek (Felix)" w:date="2022-03-04T11:18:00Z">
              <w:r>
                <w:rPr>
                  <w:rFonts w:ascii="Arial" w:eastAsia="宋体" w:hAnsi="Arial"/>
                  <w:sz w:val="18"/>
                  <w:lang w:eastAsia="zh-CN"/>
                </w:rPr>
                <w:t xml:space="preserve">A </w:t>
              </w:r>
            </w:ins>
            <w:ins w:id="859" w:author="MediaTek (Felix)" w:date="2022-03-04T11:19:00Z">
              <w:r>
                <w:rPr>
                  <w:rFonts w:ascii="Arial" w:eastAsia="宋体" w:hAnsi="Arial"/>
                  <w:sz w:val="18"/>
                  <w:lang w:eastAsia="zh-CN"/>
                </w:rPr>
                <w:t>l</w:t>
              </w:r>
            </w:ins>
            <w:ins w:id="860" w:author="MediaTek (Felix)" w:date="2022-02-24T23:23:00Z">
              <w:r w:rsidRPr="00A331A9">
                <w:rPr>
                  <w:rFonts w:ascii="Arial" w:eastAsia="宋体" w:hAnsi="Arial"/>
                  <w:sz w:val="18"/>
                  <w:lang w:eastAsia="zh-CN"/>
                </w:rPr>
                <w:t>ist of</w:t>
              </w:r>
            </w:ins>
            <w:r>
              <w:rPr>
                <w:rFonts w:ascii="Arial" w:eastAsia="宋体" w:hAnsi="Arial"/>
                <w:sz w:val="18"/>
                <w:lang w:eastAsia="zh-CN"/>
              </w:rPr>
              <w:t xml:space="preserve"> </w:t>
            </w:r>
            <w:ins w:id="861" w:author="MediaTek (Felix)" w:date="2022-02-24T23:21:00Z">
              <w:r>
                <w:rPr>
                  <w:rFonts w:ascii="Arial" w:eastAsia="宋体" w:hAnsi="Arial"/>
                  <w:sz w:val="18"/>
                  <w:lang w:eastAsia="zh-CN"/>
                </w:rPr>
                <w:t>FR</w:t>
              </w:r>
            </w:ins>
            <w:ins w:id="862" w:author="MediaTek (Felix)" w:date="2022-02-24T23:22:00Z">
              <w:r>
                <w:rPr>
                  <w:rFonts w:ascii="Arial" w:eastAsia="宋体" w:hAnsi="Arial"/>
                  <w:sz w:val="18"/>
                  <w:lang w:eastAsia="zh-CN"/>
                </w:rPr>
                <w:t>2</w:t>
              </w:r>
            </w:ins>
            <w:ins w:id="863" w:author="MediaTek (Felix)" w:date="2022-02-24T23:21:00Z">
              <w:r>
                <w:rPr>
                  <w:rFonts w:ascii="Arial" w:eastAsia="宋体" w:hAnsi="Arial"/>
                  <w:sz w:val="18"/>
                  <w:lang w:eastAsia="zh-CN"/>
                </w:rPr>
                <w:t xml:space="preserve"> </w:t>
              </w:r>
              <w:r w:rsidRPr="00A331A9">
                <w:rPr>
                  <w:rFonts w:ascii="Arial" w:eastAsia="宋体" w:hAnsi="Arial"/>
                  <w:sz w:val="18"/>
                  <w:lang w:eastAsia="zh-CN"/>
                </w:rPr>
                <w:t xml:space="preserve">measurement </w:t>
              </w:r>
              <w:r>
                <w:rPr>
                  <w:rFonts w:ascii="Arial" w:eastAsia="宋体" w:hAnsi="Arial"/>
                  <w:sz w:val="18"/>
                  <w:lang w:eastAsia="zh-CN"/>
                </w:rPr>
                <w:t>gap configuartion</w:t>
              </w:r>
              <w:r w:rsidRPr="00A331A9">
                <w:rPr>
                  <w:rFonts w:ascii="Arial" w:eastAsia="宋体" w:hAnsi="Arial"/>
                  <w:sz w:val="18"/>
                  <w:lang w:eastAsia="zh-CN"/>
                </w:rPr>
                <w:t xml:space="preserve"> to </w:t>
              </w:r>
            </w:ins>
            <w:ins w:id="864" w:author="MediaTek (Felix)" w:date="2022-03-04T11:15:00Z">
              <w:r>
                <w:rPr>
                  <w:rFonts w:ascii="Arial" w:eastAsia="宋体" w:hAnsi="Arial"/>
                  <w:sz w:val="18"/>
                  <w:lang w:eastAsia="zh-CN"/>
                </w:rPr>
                <w:t>be released</w:t>
              </w:r>
            </w:ins>
            <w:ins w:id="865" w:author="MediaTek (Felix)" w:date="2022-02-24T23:21:00Z">
              <w:r w:rsidRPr="00A331A9">
                <w:rPr>
                  <w:rFonts w:ascii="Arial" w:eastAsia="宋体" w:hAnsi="Arial"/>
                  <w:sz w:val="18"/>
                  <w:lang w:eastAsia="zh-CN"/>
                </w:rPr>
                <w:t>.</w:t>
              </w:r>
            </w:ins>
          </w:p>
        </w:tc>
      </w:tr>
      <w:tr w:rsidR="003C1BE0" w:rsidRPr="00A331A9" w14:paraId="68B127E4" w14:textId="77777777" w:rsidTr="00FF1D51">
        <w:trPr>
          <w:cantSplit/>
          <w:ins w:id="866" w:author="MediaTek (Felix)" w:date="2022-03-01T17:48:00Z"/>
        </w:trPr>
        <w:tc>
          <w:tcPr>
            <w:tcW w:w="14205" w:type="dxa"/>
            <w:tcBorders>
              <w:top w:val="single" w:sz="4" w:space="0" w:color="808080"/>
              <w:left w:val="single" w:sz="4" w:space="0" w:color="808080"/>
              <w:bottom w:val="single" w:sz="4" w:space="0" w:color="808080"/>
              <w:right w:val="single" w:sz="4" w:space="0" w:color="808080"/>
            </w:tcBorders>
          </w:tcPr>
          <w:p w14:paraId="25BECFFB" w14:textId="77777777" w:rsidR="003C1BE0" w:rsidRPr="00A331A9" w:rsidRDefault="003C1BE0" w:rsidP="00FF1D51">
            <w:pPr>
              <w:keepNext/>
              <w:keepLines/>
              <w:spacing w:after="0"/>
              <w:rPr>
                <w:ins w:id="867" w:author="MediaTek (Felix)" w:date="2022-03-01T17:48:00Z"/>
                <w:rFonts w:ascii="Arial" w:hAnsi="Arial"/>
                <w:b/>
                <w:bCs/>
                <w:i/>
                <w:sz w:val="18"/>
                <w:lang w:eastAsia="en-GB"/>
              </w:rPr>
            </w:pPr>
            <w:ins w:id="868" w:author="MediaTek (Felix)" w:date="2022-03-01T17:48:00Z">
              <w:r w:rsidRPr="00A331A9">
                <w:rPr>
                  <w:rFonts w:ascii="Arial" w:hAnsi="Arial"/>
                  <w:b/>
                  <w:bCs/>
                  <w:i/>
                  <w:sz w:val="18"/>
                  <w:lang w:eastAsia="en-GB"/>
                </w:rPr>
                <w:t>ga</w:t>
              </w:r>
            </w:ins>
            <w:ins w:id="869" w:author="MediaTek (Felix)" w:date="2022-03-02T17:21:00Z">
              <w:r>
                <w:rPr>
                  <w:rFonts w:ascii="Arial" w:hAnsi="Arial"/>
                  <w:b/>
                  <w:bCs/>
                  <w:i/>
                  <w:sz w:val="18"/>
                  <w:lang w:eastAsia="en-GB"/>
                </w:rPr>
                <w:t>pPrio</w:t>
              </w:r>
            </w:ins>
            <w:ins w:id="870" w:author="MediaTek (Felix)" w:date="2022-03-02T17:22:00Z">
              <w:r>
                <w:rPr>
                  <w:rFonts w:ascii="Arial" w:hAnsi="Arial"/>
                  <w:b/>
                  <w:bCs/>
                  <w:i/>
                  <w:sz w:val="18"/>
                  <w:lang w:eastAsia="en-GB"/>
                </w:rPr>
                <w:t>r</w:t>
              </w:r>
            </w:ins>
            <w:ins w:id="871" w:author="MediaTek (Felix)" w:date="2022-03-02T17:21:00Z">
              <w:r>
                <w:rPr>
                  <w:rFonts w:ascii="Arial" w:hAnsi="Arial"/>
                  <w:b/>
                  <w:bCs/>
                  <w:i/>
                  <w:sz w:val="18"/>
                  <w:lang w:eastAsia="en-GB"/>
                </w:rPr>
                <w:t>ity</w:t>
              </w:r>
            </w:ins>
          </w:p>
          <w:p w14:paraId="243D8F5A" w14:textId="77777777" w:rsidR="003C1BE0" w:rsidRPr="00A331A9" w:rsidRDefault="003C1BE0" w:rsidP="00FF1D51">
            <w:pPr>
              <w:keepNext/>
              <w:keepLines/>
              <w:spacing w:after="0"/>
              <w:rPr>
                <w:ins w:id="872" w:author="MediaTek (Felix)" w:date="2022-03-01T17:48:00Z"/>
                <w:rFonts w:ascii="Arial" w:hAnsi="Arial"/>
                <w:b/>
                <w:bCs/>
                <w:i/>
                <w:sz w:val="18"/>
                <w:lang w:eastAsia="en-GB"/>
              </w:rPr>
            </w:pPr>
            <w:ins w:id="873" w:author="MediaTek (Felix)" w:date="2022-03-01T17:49:00Z">
              <w:r w:rsidRPr="00E803A8">
                <w:rPr>
                  <w:rFonts w:ascii="Arial" w:hAnsi="Arial" w:cs="Arial"/>
                  <w:sz w:val="18"/>
                  <w:szCs w:val="18"/>
                  <w:lang w:eastAsia="zh-CN"/>
                </w:rPr>
                <w:t>Indicates the</w:t>
              </w:r>
            </w:ins>
            <w:ins w:id="874" w:author="MediaTek (Felix)" w:date="2022-03-02T17:22:00Z">
              <w:r>
                <w:rPr>
                  <w:rFonts w:ascii="Arial" w:hAnsi="Arial" w:cs="Arial"/>
                  <w:sz w:val="18"/>
                  <w:szCs w:val="18"/>
                  <w:lang w:eastAsia="zh-CN"/>
                </w:rPr>
                <w:t xml:space="preserve"> priorit</w:t>
              </w:r>
            </w:ins>
            <w:ins w:id="875" w:author="MediaTek (Felix)" w:date="2022-03-02T17:23:00Z">
              <w:r>
                <w:rPr>
                  <w:rFonts w:ascii="Arial" w:hAnsi="Arial" w:cs="Arial"/>
                  <w:sz w:val="18"/>
                  <w:szCs w:val="18"/>
                  <w:lang w:eastAsia="zh-CN"/>
                </w:rPr>
                <w:t>y of th</w:t>
              </w:r>
            </w:ins>
            <w:ins w:id="876" w:author="MediaTek (Felix)" w:date="2022-03-02T17:29:00Z">
              <w:r>
                <w:rPr>
                  <w:rFonts w:ascii="Arial" w:hAnsi="Arial" w:cs="Arial"/>
                  <w:sz w:val="18"/>
                  <w:szCs w:val="18"/>
                  <w:lang w:eastAsia="zh-CN"/>
                </w:rPr>
                <w:t>is</w:t>
              </w:r>
            </w:ins>
            <w:ins w:id="877" w:author="MediaTek (Felix)" w:date="2022-03-02T17:23:00Z">
              <w:r>
                <w:rPr>
                  <w:rFonts w:ascii="Arial" w:hAnsi="Arial" w:cs="Arial"/>
                  <w:sz w:val="18"/>
                  <w:szCs w:val="18"/>
                  <w:lang w:eastAsia="zh-CN"/>
                </w:rPr>
                <w:t xml:space="preserve"> </w:t>
              </w:r>
              <w:r w:rsidRPr="00A331A9">
                <w:rPr>
                  <w:rFonts w:ascii="Arial" w:eastAsia="宋体" w:hAnsi="Arial"/>
                  <w:sz w:val="18"/>
                  <w:lang w:eastAsia="zh-CN"/>
                </w:rPr>
                <w:t xml:space="preserve">measurement </w:t>
              </w:r>
              <w:r>
                <w:rPr>
                  <w:rFonts w:ascii="Arial" w:eastAsia="宋体" w:hAnsi="Arial"/>
                  <w:sz w:val="18"/>
                  <w:lang w:eastAsia="zh-CN"/>
                </w:rPr>
                <w:t>gap</w:t>
              </w:r>
            </w:ins>
            <w:ins w:id="878" w:author="MediaTek (Felix)" w:date="2022-03-02T17:29:00Z">
              <w:r>
                <w:rPr>
                  <w:rFonts w:ascii="Arial" w:eastAsia="宋体" w:hAnsi="Arial"/>
                  <w:sz w:val="18"/>
                  <w:lang w:eastAsia="zh-CN"/>
                </w:rPr>
                <w:t xml:space="preserve">. Value </w:t>
              </w:r>
            </w:ins>
            <w:ins w:id="879" w:author="MediaTek (Felix)" w:date="2022-03-02T17:30:00Z">
              <w:r>
                <w:rPr>
                  <w:rFonts w:ascii="Arial" w:eastAsia="宋体" w:hAnsi="Arial"/>
                  <w:sz w:val="18"/>
                  <w:lang w:eastAsia="zh-CN"/>
                </w:rPr>
                <w:t xml:space="preserve">1 indicates highest </w:t>
              </w:r>
              <w:proofErr w:type="gramStart"/>
              <w:r>
                <w:rPr>
                  <w:rFonts w:ascii="Arial" w:eastAsia="宋体" w:hAnsi="Arial"/>
                  <w:sz w:val="18"/>
                  <w:lang w:eastAsia="zh-CN"/>
                </w:rPr>
                <w:t>priority,</w:t>
              </w:r>
              <w:proofErr w:type="gramEnd"/>
              <w:r>
                <w:rPr>
                  <w:rFonts w:ascii="Arial" w:eastAsia="宋体" w:hAnsi="Arial"/>
                  <w:sz w:val="18"/>
                  <w:lang w:eastAsia="zh-CN"/>
                </w:rPr>
                <w:t xml:space="preserve"> </w:t>
              </w:r>
            </w:ins>
            <w:ins w:id="880" w:author="MediaTek (Felix)" w:date="2022-03-02T17:31:00Z">
              <w:r>
                <w:rPr>
                  <w:rFonts w:ascii="Arial" w:eastAsia="宋体" w:hAnsi="Arial"/>
                  <w:sz w:val="18"/>
                  <w:lang w:eastAsia="zh-CN"/>
                </w:rPr>
                <w:t>v</w:t>
              </w:r>
            </w:ins>
            <w:ins w:id="881" w:author="MediaTek (Felix)" w:date="2022-03-02T17:30:00Z">
              <w:r>
                <w:rPr>
                  <w:rFonts w:ascii="Arial" w:eastAsia="宋体" w:hAnsi="Arial"/>
                  <w:sz w:val="18"/>
                  <w:lang w:eastAsia="zh-CN"/>
                </w:rPr>
                <w:t>alu</w:t>
              </w:r>
            </w:ins>
            <w:ins w:id="882" w:author="MediaTek (Felix)" w:date="2022-03-02T17:31:00Z">
              <w:r>
                <w:rPr>
                  <w:rFonts w:ascii="Arial" w:eastAsia="宋体" w:hAnsi="Arial"/>
                  <w:sz w:val="18"/>
                  <w:lang w:eastAsia="zh-CN"/>
                </w:rPr>
                <w:t xml:space="preserve">e 2 indicates second </w:t>
              </w:r>
            </w:ins>
            <w:ins w:id="883" w:author="MediaTek (Felix)" w:date="2022-03-02T17:32:00Z">
              <w:r>
                <w:rPr>
                  <w:rFonts w:ascii="Arial" w:eastAsia="宋体" w:hAnsi="Arial"/>
                  <w:sz w:val="18"/>
                  <w:lang w:eastAsia="zh-CN"/>
                </w:rPr>
                <w:t xml:space="preserve">level </w:t>
              </w:r>
            </w:ins>
            <w:ins w:id="884" w:author="MediaTek (Felix)" w:date="2022-03-02T17:31:00Z">
              <w:r>
                <w:rPr>
                  <w:rFonts w:ascii="Arial" w:eastAsia="宋体" w:hAnsi="Arial"/>
                  <w:sz w:val="18"/>
                  <w:lang w:eastAsia="zh-CN"/>
                </w:rPr>
                <w:t>priority, an</w:t>
              </w:r>
              <w:commentRangeStart w:id="885"/>
              <w:r>
                <w:rPr>
                  <w:rFonts w:ascii="Arial" w:eastAsia="宋体" w:hAnsi="Arial"/>
                  <w:sz w:val="18"/>
                  <w:lang w:eastAsia="zh-CN"/>
                </w:rPr>
                <w:t>d so</w:t>
              </w:r>
            </w:ins>
            <w:commentRangeEnd w:id="885"/>
            <w:r w:rsidR="002F27DE">
              <w:rPr>
                <w:rStyle w:val="af1"/>
              </w:rPr>
              <w:commentReference w:id="885"/>
            </w:r>
            <w:ins w:id="886" w:author="MediaTek (Felix)" w:date="2022-03-02T17:31:00Z">
              <w:r>
                <w:rPr>
                  <w:rFonts w:ascii="Arial" w:eastAsia="宋体" w:hAnsi="Arial"/>
                  <w:sz w:val="18"/>
                  <w:lang w:eastAsia="zh-CN"/>
                </w:rPr>
                <w:t xml:space="preserve"> </w:t>
              </w:r>
              <w:commentRangeStart w:id="887"/>
              <w:r>
                <w:rPr>
                  <w:rFonts w:ascii="Arial" w:eastAsia="宋体" w:hAnsi="Arial"/>
                  <w:sz w:val="18"/>
                  <w:lang w:eastAsia="zh-CN"/>
                </w:rPr>
                <w:t>on.</w:t>
              </w:r>
            </w:ins>
            <w:commentRangeEnd w:id="887"/>
            <w:r w:rsidR="00437C24">
              <w:rPr>
                <w:rStyle w:val="af1"/>
              </w:rPr>
              <w:commentReference w:id="887"/>
            </w:r>
          </w:p>
        </w:tc>
      </w:tr>
      <w:bookmarkEnd w:id="855"/>
      <w:tr w:rsidR="003C1BE0" w:rsidRPr="00A331A9" w14:paraId="2229083C" w14:textId="77777777" w:rsidTr="00FF1D51">
        <w:trPr>
          <w:cantSplit/>
          <w:ins w:id="888" w:author="MediaTek (Felix)" w:date="2022-03-02T17:21:00Z"/>
        </w:trPr>
        <w:tc>
          <w:tcPr>
            <w:tcW w:w="14205" w:type="dxa"/>
            <w:tcBorders>
              <w:top w:val="single" w:sz="4" w:space="0" w:color="808080"/>
              <w:left w:val="single" w:sz="4" w:space="0" w:color="808080"/>
              <w:bottom w:val="single" w:sz="4" w:space="0" w:color="808080"/>
              <w:right w:val="single" w:sz="4" w:space="0" w:color="808080"/>
            </w:tcBorders>
          </w:tcPr>
          <w:p w14:paraId="6F543882" w14:textId="77777777" w:rsidR="003C1BE0" w:rsidRPr="00A331A9" w:rsidRDefault="003C1BE0" w:rsidP="00FF1D51">
            <w:pPr>
              <w:keepNext/>
              <w:keepLines/>
              <w:spacing w:after="0"/>
              <w:rPr>
                <w:ins w:id="889" w:author="MediaTek (Felix)" w:date="2022-03-02T17:21:00Z"/>
                <w:rFonts w:ascii="Arial" w:hAnsi="Arial"/>
                <w:b/>
                <w:bCs/>
                <w:i/>
                <w:sz w:val="18"/>
                <w:lang w:eastAsia="en-GB"/>
              </w:rPr>
            </w:pPr>
            <w:ins w:id="890" w:author="MediaTek (Felix)" w:date="2022-03-02T17:21:00Z">
              <w:r w:rsidRPr="00A331A9">
                <w:rPr>
                  <w:rFonts w:ascii="Arial" w:hAnsi="Arial"/>
                  <w:b/>
                  <w:bCs/>
                  <w:i/>
                  <w:sz w:val="18"/>
                  <w:lang w:eastAsia="en-GB"/>
                </w:rPr>
                <w:t>ga</w:t>
              </w:r>
              <w:r>
                <w:rPr>
                  <w:rFonts w:ascii="Arial" w:hAnsi="Arial"/>
                  <w:b/>
                  <w:bCs/>
                  <w:i/>
                  <w:sz w:val="18"/>
                  <w:lang w:eastAsia="en-GB"/>
                </w:rPr>
                <w:t>pSharing</w:t>
              </w:r>
            </w:ins>
          </w:p>
          <w:p w14:paraId="0D08B589" w14:textId="77777777" w:rsidR="003C1BE0" w:rsidRPr="00A331A9" w:rsidRDefault="003C1BE0" w:rsidP="00FF1D51">
            <w:pPr>
              <w:keepNext/>
              <w:keepLines/>
              <w:spacing w:after="0"/>
              <w:rPr>
                <w:ins w:id="891" w:author="MediaTek (Felix)" w:date="2022-03-02T17:21:00Z"/>
                <w:rFonts w:ascii="Arial" w:hAnsi="Arial"/>
                <w:b/>
                <w:bCs/>
                <w:i/>
                <w:sz w:val="18"/>
                <w:lang w:eastAsia="en-GB"/>
              </w:rPr>
            </w:pPr>
            <w:ins w:id="892" w:author="MediaTek (Felix)" w:date="2022-03-02T17:21:00Z">
              <w:r w:rsidRPr="00E803A8">
                <w:rPr>
                  <w:rFonts w:ascii="Arial" w:hAnsi="Arial" w:cs="Arial"/>
                  <w:sz w:val="18"/>
                  <w:szCs w:val="18"/>
                  <w:lang w:eastAsia="zh-CN"/>
                </w:rPr>
                <w:t>Indicates the measurement gap sharing scheme that applies to</w:t>
              </w:r>
              <w:r>
                <w:rPr>
                  <w:rFonts w:ascii="Arial" w:hAnsi="Arial" w:cs="Arial"/>
                  <w:sz w:val="18"/>
                  <w:szCs w:val="18"/>
                  <w:lang w:eastAsia="zh-CN"/>
                </w:rPr>
                <w:t xml:space="preserve"> this </w:t>
              </w:r>
              <w:r w:rsidRPr="00E803A8">
                <w:rPr>
                  <w:rFonts w:ascii="Arial" w:hAnsi="Arial" w:cs="Arial"/>
                  <w:i/>
                  <w:iCs/>
                  <w:sz w:val="18"/>
                  <w:szCs w:val="18"/>
                  <w:lang w:eastAsia="zh-CN"/>
                </w:rPr>
                <w:t>GapConfig</w:t>
              </w:r>
              <w:r w:rsidRPr="00E803A8">
                <w:rPr>
                  <w:rFonts w:ascii="Arial" w:hAnsi="Arial" w:cs="Arial"/>
                  <w:sz w:val="18"/>
                  <w:szCs w:val="18"/>
                  <w:lang w:eastAsia="zh-CN"/>
                </w:rPr>
                <w:t>.</w:t>
              </w:r>
              <w:r>
                <w:rPr>
                  <w:rFonts w:ascii="Arial" w:hAnsi="Arial" w:cs="Arial"/>
                  <w:sz w:val="18"/>
                  <w:szCs w:val="18"/>
                  <w:lang w:eastAsia="zh-CN"/>
                </w:rPr>
                <w:t xml:space="preserve"> </w:t>
              </w:r>
              <w:r w:rsidRPr="00E803A8">
                <w:rPr>
                  <w:rFonts w:ascii="Arial" w:hAnsi="Arial" w:cs="Arial"/>
                  <w:sz w:val="18"/>
                  <w:szCs w:val="18"/>
                  <w:lang w:eastAsia="zh-CN"/>
                </w:rPr>
                <w:t xml:space="preserve">For applicability of the different gap sharing schemes, see TS 38.133 [14]. Value </w:t>
              </w:r>
              <w:r w:rsidRPr="00E803A8">
                <w:rPr>
                  <w:rFonts w:ascii="Arial" w:hAnsi="Arial" w:cs="Arial"/>
                  <w:i/>
                  <w:iCs/>
                  <w:sz w:val="18"/>
                  <w:szCs w:val="18"/>
                  <w:lang w:eastAsia="zh-CN"/>
                </w:rPr>
                <w:t>scheme00</w:t>
              </w:r>
              <w:r w:rsidRPr="00E803A8">
                <w:rPr>
                  <w:rFonts w:ascii="Arial" w:hAnsi="Arial" w:cs="Arial"/>
                  <w:sz w:val="18"/>
                  <w:szCs w:val="18"/>
                  <w:lang w:eastAsia="zh-CN"/>
                </w:rPr>
                <w:t xml:space="preserve"> corresponds to scheme "00"</w:t>
              </w:r>
              <w:proofErr w:type="gramStart"/>
              <w:r w:rsidRPr="00E803A8">
                <w:rPr>
                  <w:rFonts w:ascii="Arial" w:hAnsi="Arial" w:cs="Arial"/>
                  <w:sz w:val="18"/>
                  <w:szCs w:val="18"/>
                  <w:lang w:eastAsia="zh-CN"/>
                </w:rPr>
                <w:t>,</w:t>
              </w:r>
              <w:proofErr w:type="gramEnd"/>
              <w:r w:rsidRPr="00E803A8">
                <w:rPr>
                  <w:rFonts w:ascii="Arial" w:hAnsi="Arial" w:cs="Arial"/>
                  <w:sz w:val="18"/>
                  <w:szCs w:val="18"/>
                  <w:lang w:eastAsia="zh-CN"/>
                </w:rPr>
                <w:t xml:space="preserve"> value </w:t>
              </w:r>
              <w:r w:rsidRPr="00E803A8">
                <w:rPr>
                  <w:rFonts w:ascii="Arial" w:hAnsi="Arial" w:cs="Arial"/>
                  <w:i/>
                  <w:iCs/>
                  <w:sz w:val="18"/>
                  <w:szCs w:val="18"/>
                  <w:lang w:eastAsia="zh-CN"/>
                </w:rPr>
                <w:t>scheme01</w:t>
              </w:r>
              <w:r w:rsidRPr="00E803A8">
                <w:rPr>
                  <w:rFonts w:ascii="Arial" w:hAnsi="Arial" w:cs="Arial"/>
                  <w:sz w:val="18"/>
                  <w:szCs w:val="18"/>
                  <w:lang w:eastAsia="zh-CN"/>
                </w:rPr>
                <w:t xml:space="preserve"> corresponds to scheme "01", and so on.</w:t>
              </w:r>
              <w:r>
                <w:rPr>
                  <w:rFonts w:ascii="Arial" w:hAnsi="Arial" w:cs="Arial"/>
                  <w:sz w:val="18"/>
                  <w:szCs w:val="18"/>
                  <w:lang w:eastAsia="zh-CN"/>
                </w:rPr>
                <w:t xml:space="preserve"> The network does not include this field if this </w:t>
              </w:r>
              <w:r w:rsidRPr="00E803A8">
                <w:rPr>
                  <w:rFonts w:ascii="Arial" w:hAnsi="Arial" w:cs="Arial"/>
                  <w:i/>
                  <w:iCs/>
                  <w:sz w:val="18"/>
                  <w:szCs w:val="18"/>
                  <w:lang w:eastAsia="zh-CN"/>
                </w:rPr>
                <w:t>GapConfig</w:t>
              </w:r>
              <w:r>
                <w:rPr>
                  <w:rFonts w:ascii="Arial" w:hAnsi="Arial" w:cs="Arial"/>
                  <w:sz w:val="18"/>
                  <w:szCs w:val="18"/>
                  <w:lang w:eastAsia="zh-CN"/>
                </w:rPr>
                <w:t xml:space="preserve"> is configured by </w:t>
              </w:r>
              <w:r w:rsidRPr="0061193B">
                <w:rPr>
                  <w:rFonts w:ascii="Arial" w:hAnsi="Arial" w:cs="Arial"/>
                  <w:i/>
                  <w:iCs/>
                  <w:sz w:val="18"/>
                  <w:szCs w:val="18"/>
                  <w:lang w:eastAsia="zh-CN"/>
                </w:rPr>
                <w:t>gapFR1</w:t>
              </w:r>
              <w:r w:rsidRPr="0061193B">
                <w:rPr>
                  <w:rFonts w:ascii="Arial" w:hAnsi="Arial" w:cs="Arial"/>
                  <w:sz w:val="18"/>
                  <w:szCs w:val="18"/>
                  <w:lang w:eastAsia="zh-CN"/>
                </w:rPr>
                <w:t xml:space="preserve">, </w:t>
              </w:r>
              <w:r w:rsidRPr="0061193B">
                <w:rPr>
                  <w:rFonts w:ascii="Arial" w:hAnsi="Arial" w:cs="Arial"/>
                  <w:i/>
                  <w:iCs/>
                  <w:sz w:val="18"/>
                  <w:szCs w:val="18"/>
                  <w:lang w:eastAsia="zh-CN"/>
                </w:rPr>
                <w:t>gapFR2</w:t>
              </w:r>
              <w:r w:rsidRPr="0061193B">
                <w:rPr>
                  <w:rFonts w:ascii="Arial" w:hAnsi="Arial" w:cs="Arial"/>
                  <w:sz w:val="18"/>
                  <w:szCs w:val="18"/>
                  <w:lang w:eastAsia="zh-CN"/>
                </w:rPr>
                <w:t xml:space="preserve">, or </w:t>
              </w:r>
              <w:r w:rsidRPr="0061193B">
                <w:rPr>
                  <w:rFonts w:ascii="Arial" w:hAnsi="Arial" w:cs="Arial"/>
                  <w:i/>
                  <w:iCs/>
                  <w:sz w:val="18"/>
                  <w:szCs w:val="18"/>
                  <w:lang w:eastAsia="zh-CN"/>
                </w:rPr>
                <w:t>gapUE</w:t>
              </w:r>
              <w:r>
                <w:rPr>
                  <w:rFonts w:ascii="Arial" w:hAnsi="Arial" w:cs="Arial"/>
                  <w:sz w:val="18"/>
                  <w:szCs w:val="18"/>
                  <w:lang w:eastAsia="zh-CN"/>
                </w:rPr>
                <w:t>.</w:t>
              </w:r>
            </w:ins>
          </w:p>
        </w:tc>
      </w:tr>
      <w:tr w:rsidR="003C1BE0" w:rsidRPr="00A331A9" w14:paraId="71AA8145"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B2DB9DE"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gapUE</w:t>
            </w:r>
          </w:p>
          <w:p w14:paraId="44404BD8"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applies to all frequencies (FR1 and FR2). In (NG</w:t>
            </w:r>
            <w:proofErr w:type="gramStart"/>
            <w:r w:rsidRPr="00A331A9">
              <w:rPr>
                <w:rFonts w:ascii="Arial" w:hAnsi="Arial"/>
                <w:sz w:val="18"/>
                <w:lang w:eastAsia="sv-SE"/>
              </w:rPr>
              <w:t>)EN</w:t>
            </w:r>
            <w:proofErr w:type="gramEnd"/>
            <w:r w:rsidRPr="00A331A9">
              <w:rPr>
                <w:rFonts w:ascii="Arial" w:hAnsi="Arial"/>
                <w:sz w:val="18"/>
                <w:lang w:eastAsia="sv-SE"/>
              </w:rPr>
              <w:t xml:space="preserve">-DC, </w:t>
            </w:r>
            <w:r w:rsidRPr="00A331A9">
              <w:rPr>
                <w:rFonts w:ascii="Arial" w:hAnsi="Arial"/>
                <w:i/>
                <w:sz w:val="18"/>
                <w:lang w:eastAsia="sv-SE"/>
              </w:rPr>
              <w:t>gapUE</w:t>
            </w:r>
            <w:r w:rsidRPr="00A331A9">
              <w:rPr>
                <w:rFonts w:ascii="Arial" w:hAnsi="Arial"/>
                <w:sz w:val="18"/>
                <w:lang w:eastAsia="sv-SE"/>
              </w:rPr>
              <w:t xml:space="preserve"> cannot be set up by NR RRC (i.e. only LTE RRC can configure per UE measurement gap). In NE-DC, </w:t>
            </w:r>
            <w:r w:rsidRPr="00A331A9">
              <w:rPr>
                <w:rFonts w:ascii="Arial" w:hAnsi="Arial"/>
                <w:i/>
                <w:sz w:val="18"/>
                <w:lang w:eastAsia="sv-SE"/>
              </w:rPr>
              <w:t>gapUE</w:t>
            </w:r>
            <w:r w:rsidRPr="00A331A9">
              <w:rPr>
                <w:rFonts w:ascii="Arial" w:hAnsi="Arial"/>
                <w:sz w:val="18"/>
                <w:lang w:eastAsia="sv-SE"/>
              </w:rPr>
              <w:t xml:space="preserve"> can only be set up by NR RRC (i.e. LTE RRC cannot configure per UE gap). In NR-DC, </w:t>
            </w:r>
            <w:r w:rsidRPr="00A331A9">
              <w:rPr>
                <w:rFonts w:ascii="Arial" w:hAnsi="Arial"/>
                <w:i/>
                <w:sz w:val="18"/>
                <w:lang w:eastAsia="sv-SE"/>
              </w:rPr>
              <w:t>gapUE</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del w:id="893" w:author="MediaTek (Felix)" w:date="2022-03-02T21:21:00Z">
              <w:r w:rsidRPr="00A331A9" w:rsidDel="00140B98">
                <w:rPr>
                  <w:rFonts w:ascii="Arial" w:hAnsi="Arial"/>
                  <w:sz w:val="18"/>
                  <w:lang w:eastAsia="sv-SE"/>
                </w:rPr>
                <w:delText xml:space="preserve">If </w:delText>
              </w:r>
              <w:r w:rsidRPr="00A331A9" w:rsidDel="00140B98">
                <w:rPr>
                  <w:rFonts w:ascii="Arial" w:hAnsi="Arial"/>
                  <w:i/>
                  <w:sz w:val="18"/>
                  <w:lang w:eastAsia="sv-SE"/>
                </w:rPr>
                <w:delText>gapUE</w:delText>
              </w:r>
              <w:r w:rsidRPr="00A331A9" w:rsidDel="00140B98">
                <w:rPr>
                  <w:rFonts w:ascii="Arial" w:hAnsi="Arial"/>
                  <w:sz w:val="18"/>
                  <w:lang w:eastAsia="sv-SE"/>
                </w:rPr>
                <w:delText xml:space="preserve"> is configured, then neither </w:delText>
              </w:r>
              <w:r w:rsidRPr="00A331A9" w:rsidDel="00140B98">
                <w:rPr>
                  <w:rFonts w:ascii="Arial" w:hAnsi="Arial"/>
                  <w:i/>
                  <w:sz w:val="18"/>
                  <w:lang w:eastAsia="sv-SE"/>
                </w:rPr>
                <w:delText>gapFR1</w:delText>
              </w:r>
              <w:r w:rsidRPr="00A331A9" w:rsidDel="00140B98">
                <w:rPr>
                  <w:rFonts w:ascii="Arial" w:hAnsi="Arial"/>
                  <w:sz w:val="18"/>
                  <w:lang w:eastAsia="sv-SE"/>
                </w:rPr>
                <w:delText xml:space="preserve"> nor </w:delText>
              </w:r>
              <w:r w:rsidRPr="00A331A9" w:rsidDel="00140B98">
                <w:rPr>
                  <w:rFonts w:ascii="Arial" w:hAnsi="Arial"/>
                  <w:i/>
                  <w:sz w:val="18"/>
                  <w:lang w:eastAsia="sv-SE"/>
                </w:rPr>
                <w:delText>gapFR2</w:delText>
              </w:r>
              <w:r w:rsidRPr="00A331A9" w:rsidDel="00140B98">
                <w:rPr>
                  <w:rFonts w:ascii="Arial" w:hAnsi="Arial"/>
                  <w:sz w:val="18"/>
                  <w:lang w:eastAsia="sv-SE"/>
                </w:rPr>
                <w:delText xml:space="preserve"> can be configured. </w:delText>
              </w:r>
            </w:del>
            <w:proofErr w:type="gramStart"/>
            <w:ins w:id="894" w:author="MediaTek (Felix)" w:date="2022-02-08T15:15:00Z">
              <w:r w:rsidRPr="009278AB">
                <w:rPr>
                  <w:rFonts w:ascii="Arial" w:hAnsi="Arial"/>
                  <w:sz w:val="18"/>
                  <w:lang w:eastAsia="sv-SE"/>
                </w:rPr>
                <w:t>The per</w:t>
              </w:r>
              <w:proofErr w:type="gramEnd"/>
              <w:r w:rsidRPr="009278AB">
                <w:rPr>
                  <w:rFonts w:ascii="Arial" w:hAnsi="Arial"/>
                  <w:sz w:val="18"/>
                  <w:lang w:eastAsia="sv-SE"/>
                </w:rPr>
                <w:t xml:space="preserve"> UE measurement gap is configured with other FR1 gap </w:t>
              </w:r>
              <w:commentRangeStart w:id="895"/>
              <w:r w:rsidRPr="009278AB">
                <w:rPr>
                  <w:rFonts w:ascii="Arial" w:hAnsi="Arial"/>
                  <w:sz w:val="18"/>
                  <w:lang w:eastAsia="sv-SE"/>
                </w:rPr>
                <w:t xml:space="preserve">or </w:t>
              </w:r>
            </w:ins>
            <w:commentRangeEnd w:id="895"/>
            <w:r w:rsidR="00F80F53">
              <w:rPr>
                <w:rStyle w:val="af1"/>
              </w:rPr>
              <w:commentReference w:id="895"/>
            </w:r>
            <w:ins w:id="896" w:author="MediaTek (Felix)" w:date="2022-02-08T15:15:00Z">
              <w:r w:rsidRPr="009278AB">
                <w:rPr>
                  <w:rFonts w:ascii="Arial" w:hAnsi="Arial"/>
                  <w:sz w:val="18"/>
                  <w:lang w:eastAsia="sv-SE"/>
                </w:rPr>
                <w:t>FR2 gap simultaneously only while this per UE gap is associated with PRS measurement</w:t>
              </w:r>
              <w:r>
                <w:rPr>
                  <w:rFonts w:ascii="Arial" w:hAnsi="Arial"/>
                  <w:sz w:val="18"/>
                  <w:lang w:eastAsia="sv-SE"/>
                </w:rPr>
                <w:t xml:space="preserve">. </w:t>
              </w:r>
            </w:ins>
            <w:r w:rsidRPr="00A331A9">
              <w:rPr>
                <w:rFonts w:ascii="Arial" w:hAnsi="Arial"/>
                <w:sz w:val="18"/>
                <w:lang w:eastAsia="sv-SE"/>
              </w:rPr>
              <w:t xml:space="preserve">The applicability of </w:t>
            </w:r>
            <w:proofErr w:type="gramStart"/>
            <w:r w:rsidRPr="00A331A9">
              <w:rPr>
                <w:rFonts w:ascii="Arial" w:hAnsi="Arial"/>
                <w:sz w:val="18"/>
                <w:lang w:eastAsia="sv-SE"/>
              </w:rPr>
              <w:t>the per</w:t>
            </w:r>
            <w:proofErr w:type="gramEnd"/>
            <w:r w:rsidRPr="00A331A9">
              <w:rPr>
                <w:rFonts w:ascii="Arial" w:hAnsi="Arial"/>
                <w:sz w:val="18"/>
                <w:lang w:eastAsia="sv-SE"/>
              </w:rPr>
              <w:t xml:space="preserve">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7C7CD2FA" w14:textId="77777777" w:rsidTr="00FF1D51">
        <w:trPr>
          <w:cantSplit/>
          <w:ins w:id="897"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352E322C" w14:textId="77777777" w:rsidR="003C1BE0" w:rsidRPr="00A331A9" w:rsidRDefault="003C1BE0" w:rsidP="00FF1D51">
            <w:pPr>
              <w:keepNext/>
              <w:keepLines/>
              <w:spacing w:after="0"/>
              <w:rPr>
                <w:ins w:id="898" w:author="MediaTek (Felix)" w:date="2022-02-24T23:23:00Z"/>
                <w:rFonts w:ascii="Arial" w:eastAsia="宋体" w:hAnsi="Arial"/>
                <w:b/>
                <w:i/>
                <w:sz w:val="18"/>
                <w:lang w:eastAsia="zh-CN"/>
              </w:rPr>
            </w:pPr>
            <w:ins w:id="899" w:author="MediaTek (Felix)" w:date="2022-02-24T23:23:00Z">
              <w:r w:rsidRPr="00611453">
                <w:rPr>
                  <w:rFonts w:ascii="Arial" w:eastAsia="宋体" w:hAnsi="Arial"/>
                  <w:b/>
                  <w:i/>
                  <w:sz w:val="18"/>
                  <w:lang w:eastAsia="zh-CN"/>
                </w:rPr>
                <w:t>gap</w:t>
              </w:r>
              <w:r>
                <w:rPr>
                  <w:rFonts w:ascii="Arial" w:eastAsia="宋体" w:hAnsi="Arial"/>
                  <w:b/>
                  <w:i/>
                  <w:sz w:val="18"/>
                  <w:lang w:eastAsia="zh-CN"/>
                </w:rPr>
                <w:t>UE</w:t>
              </w:r>
              <w:r w:rsidRPr="00611453">
                <w:rPr>
                  <w:rFonts w:ascii="Arial" w:eastAsia="宋体" w:hAnsi="Arial"/>
                  <w:b/>
                  <w:i/>
                  <w:sz w:val="18"/>
                  <w:lang w:eastAsia="zh-CN"/>
                </w:rPr>
                <w:t>ToAddModList</w:t>
              </w:r>
            </w:ins>
          </w:p>
          <w:p w14:paraId="4847906F" w14:textId="77777777" w:rsidR="003C1BE0" w:rsidRPr="00A331A9" w:rsidRDefault="003C1BE0" w:rsidP="00FF1D51">
            <w:pPr>
              <w:keepNext/>
              <w:keepLines/>
              <w:spacing w:after="0"/>
              <w:rPr>
                <w:ins w:id="900" w:author="MediaTek (Felix)" w:date="2022-02-24T23:22:00Z"/>
                <w:rFonts w:ascii="Arial" w:hAnsi="Arial"/>
                <w:b/>
                <w:bCs/>
                <w:i/>
                <w:sz w:val="18"/>
                <w:lang w:eastAsia="en-GB"/>
              </w:rPr>
            </w:pPr>
            <w:ins w:id="901" w:author="MediaTek (Felix)" w:date="2022-03-04T11:18:00Z">
              <w:r>
                <w:rPr>
                  <w:rFonts w:ascii="Arial" w:eastAsia="宋体" w:hAnsi="Arial"/>
                  <w:sz w:val="18"/>
                  <w:lang w:eastAsia="zh-CN"/>
                </w:rPr>
                <w:t xml:space="preserve">A </w:t>
              </w:r>
            </w:ins>
            <w:ins w:id="902" w:author="MediaTek (Felix)" w:date="2022-03-04T11:19:00Z">
              <w:r>
                <w:rPr>
                  <w:rFonts w:ascii="Arial" w:eastAsia="宋体" w:hAnsi="Arial"/>
                  <w:sz w:val="18"/>
                  <w:lang w:eastAsia="zh-CN"/>
                </w:rPr>
                <w:t>l</w:t>
              </w:r>
            </w:ins>
            <w:ins w:id="903" w:author="MediaTek (Felix)" w:date="2022-02-24T23:23:00Z">
              <w:r w:rsidRPr="00A331A9">
                <w:rPr>
                  <w:rFonts w:ascii="Arial" w:eastAsia="宋体" w:hAnsi="Arial"/>
                  <w:sz w:val="18"/>
                  <w:lang w:eastAsia="zh-CN"/>
                </w:rPr>
                <w:t xml:space="preserve">ist of </w:t>
              </w:r>
              <w:r>
                <w:rPr>
                  <w:rFonts w:ascii="Arial" w:eastAsia="宋体" w:hAnsi="Arial"/>
                  <w:sz w:val="18"/>
                  <w:lang w:eastAsia="zh-CN"/>
                </w:rPr>
                <w:t xml:space="preserve">per UE </w:t>
              </w:r>
              <w:r w:rsidRPr="00A331A9">
                <w:rPr>
                  <w:rFonts w:ascii="Arial" w:eastAsia="宋体" w:hAnsi="Arial"/>
                  <w:sz w:val="18"/>
                  <w:lang w:eastAsia="zh-CN"/>
                </w:rPr>
                <w:t xml:space="preserve">measurement </w:t>
              </w:r>
              <w:r>
                <w:rPr>
                  <w:rFonts w:ascii="Arial" w:eastAsia="宋体" w:hAnsi="Arial"/>
                  <w:sz w:val="18"/>
                  <w:lang w:eastAsia="zh-CN"/>
                </w:rPr>
                <w:t>gap configuartion</w:t>
              </w:r>
              <w:r w:rsidRPr="00A331A9">
                <w:rPr>
                  <w:rFonts w:ascii="Arial" w:eastAsia="宋体" w:hAnsi="Arial"/>
                  <w:sz w:val="18"/>
                  <w:lang w:eastAsia="zh-CN"/>
                </w:rPr>
                <w:t xml:space="preserve"> </w:t>
              </w:r>
            </w:ins>
            <w:ins w:id="904" w:author="MediaTek (Felix)" w:date="2022-02-24T22:49:00Z">
              <w:r w:rsidRPr="00A331A9">
                <w:rPr>
                  <w:rFonts w:ascii="Arial" w:eastAsia="宋体" w:hAnsi="Arial"/>
                  <w:sz w:val="18"/>
                  <w:lang w:eastAsia="zh-CN"/>
                </w:rPr>
                <w:t>to</w:t>
              </w:r>
            </w:ins>
            <w:ins w:id="905" w:author="MediaTek (Felix)" w:date="2022-03-04T11:15:00Z">
              <w:r>
                <w:rPr>
                  <w:rFonts w:ascii="Arial" w:eastAsia="宋体" w:hAnsi="Arial"/>
                  <w:sz w:val="18"/>
                  <w:lang w:eastAsia="zh-CN"/>
                </w:rPr>
                <w:t xml:space="preserve"> be added or modified</w:t>
              </w:r>
            </w:ins>
            <w:ins w:id="906" w:author="MediaTek (Felix)" w:date="2022-02-24T23:23:00Z">
              <w:r w:rsidRPr="00A331A9">
                <w:rPr>
                  <w:rFonts w:ascii="Arial" w:eastAsia="宋体" w:hAnsi="Arial"/>
                  <w:sz w:val="18"/>
                  <w:lang w:eastAsia="zh-CN"/>
                </w:rPr>
                <w:t>.</w:t>
              </w:r>
            </w:ins>
            <w:ins w:id="907" w:author="MediaTek (Felix)" w:date="2022-02-24T23:42:00Z">
              <w:r>
                <w:rPr>
                  <w:rFonts w:ascii="Arial" w:eastAsia="宋体" w:hAnsi="Arial"/>
                  <w:sz w:val="18"/>
                  <w:lang w:eastAsia="zh-CN"/>
                </w:rPr>
                <w:t xml:space="preserve"> </w:t>
              </w:r>
            </w:ins>
            <w:bookmarkStart w:id="908" w:name="_Hlk95225646"/>
            <w:ins w:id="909" w:author="MediaTek (Felix)" w:date="2022-02-24T23:43:00Z">
              <w:r>
                <w:rPr>
                  <w:rFonts w:ascii="Arial" w:hAnsi="Arial"/>
                  <w:sz w:val="18"/>
                  <w:lang w:eastAsia="sv-SE"/>
                </w:rPr>
                <w:t>A</w:t>
              </w:r>
            </w:ins>
            <w:ins w:id="910" w:author="MediaTek (Felix)" w:date="2022-02-24T23:42:00Z">
              <w:r w:rsidRPr="009278AB">
                <w:rPr>
                  <w:rFonts w:ascii="Arial" w:hAnsi="Arial"/>
                  <w:sz w:val="18"/>
                  <w:lang w:eastAsia="sv-SE"/>
                </w:rPr>
                <w:t xml:space="preserve"> per UE measurement gap</w:t>
              </w:r>
            </w:ins>
            <w:ins w:id="911" w:author="MediaTek (Felix)" w:date="2022-03-04T11:18:00Z">
              <w:r>
                <w:rPr>
                  <w:rFonts w:ascii="Arial" w:hAnsi="Arial"/>
                  <w:sz w:val="18"/>
                  <w:lang w:eastAsia="sv-SE"/>
                </w:rPr>
                <w:t xml:space="preserve"> can be</w:t>
              </w:r>
            </w:ins>
            <w:ins w:id="912" w:author="MediaTek (Felix)" w:date="2022-02-24T23:42:00Z">
              <w:r w:rsidRPr="009278AB">
                <w:rPr>
                  <w:rFonts w:ascii="Arial" w:hAnsi="Arial"/>
                  <w:sz w:val="18"/>
                  <w:lang w:eastAsia="sv-SE"/>
                </w:rPr>
                <w:t xml:space="preserve"> configured with other FR1 gap</w:t>
              </w:r>
              <w:commentRangeStart w:id="913"/>
              <w:r w:rsidRPr="009278AB">
                <w:rPr>
                  <w:rFonts w:ascii="Arial" w:hAnsi="Arial"/>
                  <w:sz w:val="18"/>
                  <w:lang w:eastAsia="sv-SE"/>
                </w:rPr>
                <w:t xml:space="preserve"> or</w:t>
              </w:r>
            </w:ins>
            <w:commentRangeEnd w:id="913"/>
            <w:r w:rsidR="00F80F53">
              <w:rPr>
                <w:rStyle w:val="af1"/>
              </w:rPr>
              <w:commentReference w:id="913"/>
            </w:r>
            <w:ins w:id="914" w:author="MediaTek (Felix)" w:date="2022-02-24T23:42:00Z">
              <w:r w:rsidRPr="009278AB">
                <w:rPr>
                  <w:rFonts w:ascii="Arial" w:hAnsi="Arial"/>
                  <w:sz w:val="18"/>
                  <w:lang w:eastAsia="sv-SE"/>
                </w:rPr>
                <w:t xml:space="preserve"> FR2 gap simultaneously only while this per UE gap is associated with PRS measurement</w:t>
              </w:r>
              <w:r>
                <w:rPr>
                  <w:rFonts w:ascii="Arial" w:hAnsi="Arial"/>
                  <w:sz w:val="18"/>
                  <w:lang w:eastAsia="sv-SE"/>
                </w:rPr>
                <w:t xml:space="preserve">. </w:t>
              </w:r>
              <w:bookmarkEnd w:id="908"/>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2EDF6ABF" w14:textId="77777777" w:rsidTr="00FF1D51">
        <w:trPr>
          <w:cantSplit/>
          <w:ins w:id="915"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BB6CD29" w14:textId="77777777" w:rsidR="003C1BE0" w:rsidRPr="00A331A9" w:rsidRDefault="003C1BE0" w:rsidP="00FF1D51">
            <w:pPr>
              <w:keepNext/>
              <w:keepLines/>
              <w:spacing w:after="0"/>
              <w:rPr>
                <w:ins w:id="916" w:author="MediaTek (Felix)" w:date="2022-02-24T23:23:00Z"/>
                <w:rFonts w:ascii="Arial" w:eastAsia="宋体" w:hAnsi="Arial"/>
                <w:b/>
                <w:i/>
                <w:sz w:val="18"/>
                <w:lang w:eastAsia="zh-CN"/>
              </w:rPr>
            </w:pPr>
            <w:ins w:id="917" w:author="MediaTek (Felix)" w:date="2022-02-24T23:23:00Z">
              <w:r w:rsidRPr="00611453">
                <w:rPr>
                  <w:rFonts w:ascii="Arial" w:eastAsia="宋体" w:hAnsi="Arial"/>
                  <w:b/>
                  <w:i/>
                  <w:sz w:val="18"/>
                  <w:lang w:eastAsia="zh-CN"/>
                </w:rPr>
                <w:t>gap</w:t>
              </w:r>
              <w:r>
                <w:rPr>
                  <w:rFonts w:ascii="Arial" w:eastAsia="宋体" w:hAnsi="Arial"/>
                  <w:b/>
                  <w:i/>
                  <w:sz w:val="18"/>
                  <w:lang w:eastAsia="zh-CN"/>
                </w:rPr>
                <w:t>UE</w:t>
              </w:r>
              <w:r w:rsidRPr="00611453">
                <w:rPr>
                  <w:rFonts w:ascii="Arial" w:eastAsia="宋体" w:hAnsi="Arial"/>
                  <w:b/>
                  <w:i/>
                  <w:sz w:val="18"/>
                  <w:lang w:eastAsia="zh-CN"/>
                </w:rPr>
                <w:t>ToReleaseList</w:t>
              </w:r>
            </w:ins>
          </w:p>
          <w:p w14:paraId="0EE97FFB" w14:textId="77777777" w:rsidR="003C1BE0" w:rsidRPr="00A331A9" w:rsidRDefault="003C1BE0" w:rsidP="00FF1D51">
            <w:pPr>
              <w:keepNext/>
              <w:keepLines/>
              <w:spacing w:after="0"/>
              <w:rPr>
                <w:ins w:id="918" w:author="MediaTek (Felix)" w:date="2022-02-24T23:22:00Z"/>
                <w:rFonts w:ascii="Arial" w:hAnsi="Arial"/>
                <w:b/>
                <w:bCs/>
                <w:i/>
                <w:sz w:val="18"/>
                <w:lang w:eastAsia="en-GB"/>
              </w:rPr>
            </w:pPr>
            <w:ins w:id="919" w:author="MediaTek (Felix)" w:date="2022-03-04T11:19:00Z">
              <w:r>
                <w:rPr>
                  <w:rFonts w:ascii="Arial" w:eastAsia="宋体" w:hAnsi="Arial"/>
                  <w:sz w:val="18"/>
                  <w:lang w:eastAsia="zh-CN"/>
                </w:rPr>
                <w:t>A list</w:t>
              </w:r>
            </w:ins>
            <w:ins w:id="920" w:author="MediaTek (Felix)" w:date="2022-02-24T23:23:00Z">
              <w:r w:rsidRPr="00A331A9">
                <w:rPr>
                  <w:rFonts w:ascii="Arial" w:eastAsia="宋体" w:hAnsi="Arial"/>
                  <w:sz w:val="18"/>
                  <w:lang w:eastAsia="zh-CN"/>
                </w:rPr>
                <w:t xml:space="preserve"> of </w:t>
              </w:r>
              <w:r>
                <w:rPr>
                  <w:rFonts w:ascii="Arial" w:eastAsia="宋体" w:hAnsi="Arial"/>
                  <w:sz w:val="18"/>
                  <w:lang w:eastAsia="zh-CN"/>
                </w:rPr>
                <w:t>p</w:t>
              </w:r>
            </w:ins>
            <w:ins w:id="921" w:author="MediaTek (Felix)" w:date="2022-02-24T23:24:00Z">
              <w:r>
                <w:rPr>
                  <w:rFonts w:ascii="Arial" w:eastAsia="宋体" w:hAnsi="Arial"/>
                  <w:sz w:val="18"/>
                  <w:lang w:eastAsia="zh-CN"/>
                </w:rPr>
                <w:t>er UE</w:t>
              </w:r>
            </w:ins>
            <w:ins w:id="922" w:author="MediaTek (Felix)" w:date="2022-02-24T23:23:00Z">
              <w:r>
                <w:rPr>
                  <w:rFonts w:ascii="Arial" w:eastAsia="宋体" w:hAnsi="Arial"/>
                  <w:sz w:val="18"/>
                  <w:lang w:eastAsia="zh-CN"/>
                </w:rPr>
                <w:t xml:space="preserve"> </w:t>
              </w:r>
              <w:r w:rsidRPr="00A331A9">
                <w:rPr>
                  <w:rFonts w:ascii="Arial" w:eastAsia="宋体" w:hAnsi="Arial"/>
                  <w:sz w:val="18"/>
                  <w:lang w:eastAsia="zh-CN"/>
                </w:rPr>
                <w:t xml:space="preserve">measurement </w:t>
              </w:r>
              <w:r>
                <w:rPr>
                  <w:rFonts w:ascii="Arial" w:eastAsia="宋体" w:hAnsi="Arial"/>
                  <w:sz w:val="18"/>
                  <w:lang w:eastAsia="zh-CN"/>
                </w:rPr>
                <w:t>gap configuartion</w:t>
              </w:r>
              <w:r w:rsidRPr="00A331A9">
                <w:rPr>
                  <w:rFonts w:ascii="Arial" w:eastAsia="宋体" w:hAnsi="Arial"/>
                  <w:sz w:val="18"/>
                  <w:lang w:eastAsia="zh-CN"/>
                </w:rPr>
                <w:t xml:space="preserve"> </w:t>
              </w:r>
            </w:ins>
            <w:ins w:id="923" w:author="MediaTek (Felix)" w:date="2022-02-24T23:21:00Z">
              <w:r w:rsidRPr="00A331A9">
                <w:rPr>
                  <w:rFonts w:ascii="Arial" w:eastAsia="宋体" w:hAnsi="Arial"/>
                  <w:sz w:val="18"/>
                  <w:lang w:eastAsia="zh-CN"/>
                </w:rPr>
                <w:t xml:space="preserve">to </w:t>
              </w:r>
            </w:ins>
            <w:ins w:id="924" w:author="MediaTek (Felix)" w:date="2022-03-04T11:15:00Z">
              <w:r>
                <w:rPr>
                  <w:rFonts w:ascii="Arial" w:eastAsia="宋体" w:hAnsi="Arial"/>
                  <w:sz w:val="18"/>
                  <w:lang w:eastAsia="zh-CN"/>
                </w:rPr>
                <w:t>be released</w:t>
              </w:r>
            </w:ins>
            <w:ins w:id="925" w:author="MediaTek (Felix)" w:date="2022-02-24T23:23:00Z">
              <w:r w:rsidRPr="00A331A9">
                <w:rPr>
                  <w:rFonts w:ascii="Arial" w:eastAsia="宋体" w:hAnsi="Arial"/>
                  <w:sz w:val="18"/>
                  <w:lang w:eastAsia="zh-CN"/>
                </w:rPr>
                <w:t>.</w:t>
              </w:r>
            </w:ins>
          </w:p>
        </w:tc>
      </w:tr>
      <w:tr w:rsidR="003C1BE0" w:rsidRPr="00A331A9" w14:paraId="0AB83DC6"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C0EDB75"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gapOffset</w:t>
            </w:r>
          </w:p>
          <w:p w14:paraId="7105E893" w14:textId="6C5E2592"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gapOffset</w:t>
            </w:r>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r w:rsidRPr="00A331A9">
              <w:rPr>
                <w:rFonts w:ascii="Arial" w:hAnsi="Arial"/>
                <w:i/>
                <w:sz w:val="18"/>
                <w:lang w:eastAsia="en-GB"/>
              </w:rPr>
              <w:t>mgrp</w:t>
            </w:r>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ins w:id="926" w:author="MediaTek (Felix)" w:date="2022-03-06T11:58:00Z">
              <w:r w:rsidR="00962BC8">
                <w:rPr>
                  <w:rFonts w:ascii="Arial" w:hAnsi="Arial"/>
                  <w:sz w:val="18"/>
                  <w:lang w:eastAsia="sv-SE"/>
                </w:rPr>
                <w:t xml:space="preserve"> </w:t>
              </w:r>
              <w:r w:rsidR="00962BC8">
                <w:rPr>
                  <w:rFonts w:ascii="Arial" w:hAnsi="Arial"/>
                  <w:sz w:val="18"/>
                  <w:lang w:eastAsia="en-GB"/>
                </w:rPr>
                <w:t xml:space="preserve">If </w:t>
              </w:r>
              <w:r w:rsidR="00962BC8" w:rsidRPr="005575BD">
                <w:rPr>
                  <w:rFonts w:ascii="Arial" w:hAnsi="Arial"/>
                  <w:i/>
                  <w:iCs/>
                  <w:sz w:val="18"/>
                  <w:lang w:eastAsia="en-GB"/>
                </w:rPr>
                <w:t>nscgInd-r17</w:t>
              </w:r>
              <w:r w:rsidR="00962BC8">
                <w:rPr>
                  <w:rFonts w:ascii="Arial" w:hAnsi="Arial"/>
                  <w:sz w:val="18"/>
                  <w:lang w:eastAsia="en-GB"/>
                </w:rPr>
                <w:t xml:space="preserve"> is present, t</w:t>
              </w:r>
              <w:r w:rsidR="00962BC8" w:rsidRPr="00A331A9">
                <w:rPr>
                  <w:rFonts w:ascii="Arial" w:hAnsi="Arial"/>
                  <w:sz w:val="18"/>
                  <w:lang w:eastAsia="en-GB"/>
                </w:rPr>
                <w:t>h</w:t>
              </w:r>
              <w:r w:rsidR="00962BC8">
                <w:rPr>
                  <w:rFonts w:ascii="Arial" w:hAnsi="Arial"/>
                  <w:sz w:val="18"/>
                  <w:lang w:eastAsia="en-GB"/>
                </w:rPr>
                <w:t xml:space="preserve">is </w:t>
              </w:r>
            </w:ins>
            <w:ins w:id="927" w:author="MediaTek (Felix)" w:date="2022-03-06T11:59:00Z">
              <w:r w:rsidR="00962BC8" w:rsidRPr="00962BC8">
                <w:rPr>
                  <w:rFonts w:ascii="Arial" w:hAnsi="Arial"/>
                  <w:sz w:val="18"/>
                  <w:lang w:eastAsia="en-GB"/>
                </w:rPr>
                <w:t xml:space="preserve">offset </w:t>
              </w:r>
              <w:r w:rsidR="00962BC8">
                <w:rPr>
                  <w:rFonts w:ascii="Arial" w:hAnsi="Arial"/>
                  <w:sz w:val="18"/>
                  <w:lang w:eastAsia="en-GB"/>
                </w:rPr>
                <w:t>value</w:t>
              </w:r>
              <w:r w:rsidR="00962BC8" w:rsidRPr="00962BC8">
                <w:rPr>
                  <w:rFonts w:ascii="Arial" w:hAnsi="Arial"/>
                  <w:sz w:val="18"/>
                  <w:lang w:eastAsia="en-GB"/>
                </w:rPr>
                <w:t xml:space="preserve"> refers to the starting point of VIL1</w:t>
              </w:r>
            </w:ins>
            <w:ins w:id="928" w:author="MediaTek (Felix)" w:date="2022-03-06T12:00:00Z">
              <w:r w:rsidR="00962BC8">
                <w:rPr>
                  <w:rFonts w:ascii="Arial" w:hAnsi="Arial"/>
                  <w:sz w:val="18"/>
                  <w:lang w:eastAsia="en-GB"/>
                </w:rPr>
                <w:t xml:space="preserve"> (</w:t>
              </w:r>
              <w:r w:rsidR="00962BC8" w:rsidRPr="00962BC8">
                <w:rPr>
                  <w:rFonts w:ascii="Arial" w:hAnsi="Arial"/>
                  <w:sz w:val="18"/>
                  <w:lang w:eastAsia="en-GB"/>
                </w:rPr>
                <w:t>the visible interruption length before the ML</w:t>
              </w:r>
              <w:r w:rsidR="00962BC8">
                <w:rPr>
                  <w:rFonts w:ascii="Arial" w:hAnsi="Arial"/>
                  <w:sz w:val="18"/>
                  <w:lang w:eastAsia="en-GB"/>
                </w:rPr>
                <w:t>)</w:t>
              </w:r>
            </w:ins>
            <w:ins w:id="929" w:author="MediaTek (Felix)" w:date="2022-03-06T11:59:00Z">
              <w:r w:rsidR="00962BC8">
                <w:rPr>
                  <w:rFonts w:ascii="Arial" w:hAnsi="Arial"/>
                  <w:sz w:val="18"/>
                  <w:lang w:eastAsia="en-GB"/>
                </w:rPr>
                <w:t>.</w:t>
              </w:r>
            </w:ins>
          </w:p>
        </w:tc>
      </w:tr>
      <w:tr w:rsidR="003C1BE0" w:rsidRPr="00A331A9" w14:paraId="480CBB42" w14:textId="77777777" w:rsidTr="00FF1D51">
        <w:trPr>
          <w:cantSplit/>
          <w:ins w:id="930"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9269DD5" w14:textId="77777777" w:rsidR="003C1BE0" w:rsidRPr="00A331A9" w:rsidRDefault="003C1BE0" w:rsidP="00FF1D51">
            <w:pPr>
              <w:keepNext/>
              <w:keepLines/>
              <w:spacing w:after="0"/>
              <w:rPr>
                <w:ins w:id="931" w:author="MediaTek (Felix)" w:date="2022-02-24T23:22:00Z"/>
                <w:rFonts w:ascii="Arial" w:hAnsi="Arial"/>
                <w:b/>
                <w:bCs/>
                <w:i/>
                <w:sz w:val="18"/>
                <w:lang w:eastAsia="en-GB"/>
              </w:rPr>
            </w:pPr>
            <w:ins w:id="932" w:author="MediaTek (Felix)" w:date="2022-02-24T23:22:00Z">
              <w:r w:rsidRPr="00A331A9">
                <w:rPr>
                  <w:rFonts w:ascii="Arial" w:hAnsi="Arial"/>
                  <w:b/>
                  <w:bCs/>
                  <w:i/>
                  <w:sz w:val="18"/>
                  <w:lang w:eastAsia="en-GB"/>
                </w:rPr>
                <w:t>measGapId</w:t>
              </w:r>
            </w:ins>
          </w:p>
          <w:p w14:paraId="3981EA77" w14:textId="77777777" w:rsidR="003C1BE0" w:rsidRPr="00A331A9" w:rsidRDefault="003C1BE0" w:rsidP="00FF1D51">
            <w:pPr>
              <w:keepNext/>
              <w:keepLines/>
              <w:spacing w:after="0"/>
              <w:rPr>
                <w:ins w:id="933" w:author="MediaTek (Felix)" w:date="2022-02-24T23:22:00Z"/>
                <w:rFonts w:ascii="Arial" w:hAnsi="Arial"/>
                <w:b/>
                <w:bCs/>
                <w:i/>
                <w:sz w:val="18"/>
                <w:lang w:eastAsia="en-GB"/>
              </w:rPr>
            </w:pPr>
            <w:ins w:id="934" w:author="MediaTek (Felix)" w:date="2022-03-04T11:20:00Z">
              <w:r>
                <w:rPr>
                  <w:rFonts w:ascii="Arial" w:hAnsi="Arial"/>
                  <w:sz w:val="18"/>
                  <w:lang w:eastAsia="sv-SE"/>
                </w:rPr>
                <w:t>The ID of this measurement gap configuration.</w:t>
              </w:r>
            </w:ins>
          </w:p>
        </w:tc>
      </w:tr>
      <w:tr w:rsidR="003C1BE0" w:rsidRPr="00A331A9" w14:paraId="33235C8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78BFA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mgl</w:t>
            </w:r>
          </w:p>
          <w:p w14:paraId="525C1F23" w14:textId="4D8FB078"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mgl</w:t>
            </w:r>
            <w:r w:rsidRPr="00A331A9">
              <w:rPr>
                <w:rFonts w:ascii="Arial" w:hAnsi="Arial"/>
                <w:sz w:val="18"/>
                <w:lang w:eastAsia="en-GB"/>
              </w:rPr>
              <w:t xml:space="preserve"> is the measurement gap length in ms of the measurement gap. </w:t>
            </w:r>
            <w:ins w:id="935" w:author="MediaTek (Felix)" w:date="2022-03-06T11:46:00Z">
              <w:r w:rsidR="005575BD">
                <w:rPr>
                  <w:rFonts w:ascii="Arial" w:hAnsi="Arial"/>
                  <w:sz w:val="18"/>
                  <w:lang w:eastAsia="en-GB"/>
                </w:rPr>
                <w:t xml:space="preserve">If </w:t>
              </w:r>
            </w:ins>
            <w:ins w:id="936" w:author="MediaTek (Felix)" w:date="2022-03-06T11:47:00Z">
              <w:r w:rsidR="005575BD" w:rsidRPr="005575BD">
                <w:rPr>
                  <w:rFonts w:ascii="Arial" w:hAnsi="Arial"/>
                  <w:i/>
                  <w:iCs/>
                  <w:sz w:val="18"/>
                  <w:lang w:eastAsia="en-GB"/>
                </w:rPr>
                <w:t>nscgInd-r17</w:t>
              </w:r>
              <w:r w:rsidR="005575BD">
                <w:rPr>
                  <w:rFonts w:ascii="Arial" w:hAnsi="Arial"/>
                  <w:sz w:val="18"/>
                  <w:lang w:eastAsia="en-GB"/>
                </w:rPr>
                <w:t xml:space="preserve"> is not present, </w:t>
              </w:r>
            </w:ins>
            <w:del w:id="937" w:author="MediaTek (Felix)" w:date="2022-03-06T11:47:00Z">
              <w:r w:rsidRPr="00A331A9" w:rsidDel="005575BD">
                <w:rPr>
                  <w:rFonts w:ascii="Arial" w:hAnsi="Arial"/>
                  <w:sz w:val="18"/>
                  <w:lang w:eastAsia="en-GB"/>
                </w:rPr>
                <w:delText>T</w:delText>
              </w:r>
            </w:del>
            <w:ins w:id="938" w:author="MediaTek (Felix)" w:date="2022-03-06T11:47:00Z">
              <w:r w:rsidR="005575BD">
                <w:rPr>
                  <w:rFonts w:ascii="Arial" w:hAnsi="Arial"/>
                  <w:sz w:val="18"/>
                  <w:lang w:eastAsia="en-GB"/>
                </w:rPr>
                <w:t>t</w:t>
              </w:r>
            </w:ins>
            <w:r w:rsidRPr="00A331A9">
              <w:rPr>
                <w:rFonts w:ascii="Arial" w:hAnsi="Arial"/>
                <w:sz w:val="18"/>
                <w:lang w:eastAsia="en-GB"/>
              </w:rPr>
              <w:t xml:space="preserve">he measurement gap length is according to in Table 9.1.2-1 in TS 38.133 [14]. </w:t>
            </w:r>
            <w:ins w:id="939" w:author="MediaTek (Felix)" w:date="2022-03-06T11:47:00Z">
              <w:r w:rsidR="005575BD">
                <w:rPr>
                  <w:rFonts w:ascii="Arial" w:hAnsi="Arial"/>
                  <w:sz w:val="18"/>
                  <w:lang w:eastAsia="en-GB"/>
                </w:rPr>
                <w:t xml:space="preserve">If </w:t>
              </w:r>
              <w:r w:rsidR="005575BD" w:rsidRPr="005575BD">
                <w:rPr>
                  <w:rFonts w:ascii="Arial" w:hAnsi="Arial"/>
                  <w:i/>
                  <w:iCs/>
                  <w:sz w:val="18"/>
                  <w:lang w:eastAsia="en-GB"/>
                </w:rPr>
                <w:t>nscgInd-r17</w:t>
              </w:r>
              <w:r w:rsidR="005575BD">
                <w:rPr>
                  <w:rFonts w:ascii="Arial" w:hAnsi="Arial"/>
                  <w:sz w:val="18"/>
                  <w:lang w:eastAsia="en-GB"/>
                </w:rPr>
                <w:t xml:space="preserve"> is present, t</w:t>
              </w:r>
              <w:r w:rsidR="005575BD" w:rsidRPr="00A331A9">
                <w:rPr>
                  <w:rFonts w:ascii="Arial" w:hAnsi="Arial"/>
                  <w:sz w:val="18"/>
                  <w:lang w:eastAsia="en-GB"/>
                </w:rPr>
                <w:t>h</w:t>
              </w:r>
            </w:ins>
            <w:ins w:id="940" w:author="MediaTek (Felix)" w:date="2022-03-06T11:48:00Z">
              <w:r w:rsidR="005575BD">
                <w:rPr>
                  <w:rFonts w:ascii="Arial" w:hAnsi="Arial"/>
                  <w:sz w:val="18"/>
                  <w:lang w:eastAsia="en-GB"/>
                </w:rPr>
                <w:t>is field</w:t>
              </w:r>
            </w:ins>
            <w:ins w:id="941" w:author="MediaTek (Felix)" w:date="2022-03-06T11:47:00Z">
              <w:r w:rsidR="005575BD" w:rsidRPr="00A331A9">
                <w:rPr>
                  <w:rFonts w:ascii="Arial" w:hAnsi="Arial"/>
                  <w:sz w:val="18"/>
                  <w:lang w:eastAsia="en-GB"/>
                </w:rPr>
                <w:t xml:space="preserve"> </w:t>
              </w:r>
            </w:ins>
            <w:ins w:id="942" w:author="MediaTek (Felix)" w:date="2022-03-06T11:48:00Z">
              <w:r w:rsidR="005575BD">
                <w:rPr>
                  <w:rFonts w:ascii="Arial" w:hAnsi="Arial"/>
                  <w:sz w:val="18"/>
                  <w:lang w:eastAsia="en-GB"/>
                </w:rPr>
                <w:t xml:space="preserve">indicates </w:t>
              </w:r>
            </w:ins>
            <w:ins w:id="943" w:author="MediaTek (Felix)" w:date="2022-03-06T11:50:00Z">
              <w:r w:rsidR="005575BD">
                <w:rPr>
                  <w:rFonts w:ascii="Arial" w:hAnsi="Arial"/>
                  <w:sz w:val="18"/>
                  <w:lang w:eastAsia="en-GB"/>
                </w:rPr>
                <w:t xml:space="preserve">the </w:t>
              </w:r>
            </w:ins>
            <w:ins w:id="944" w:author="MediaTek (Felix)" w:date="2022-03-06T11:49:00Z">
              <w:r w:rsidR="005575BD">
                <w:rPr>
                  <w:rFonts w:ascii="Arial" w:hAnsi="Arial"/>
                  <w:sz w:val="18"/>
                  <w:lang w:eastAsia="en-GB"/>
                </w:rPr>
                <w:t>m</w:t>
              </w:r>
              <w:r w:rsidR="005575BD" w:rsidRPr="005575BD">
                <w:rPr>
                  <w:rFonts w:ascii="Arial" w:hAnsi="Arial"/>
                  <w:sz w:val="18"/>
                  <w:lang w:eastAsia="en-GB"/>
                </w:rPr>
                <w:t xml:space="preserve">easurement </w:t>
              </w:r>
              <w:r w:rsidR="005575BD">
                <w:rPr>
                  <w:rFonts w:ascii="Arial" w:hAnsi="Arial"/>
                  <w:sz w:val="18"/>
                  <w:lang w:eastAsia="en-GB"/>
                </w:rPr>
                <w:t>l</w:t>
              </w:r>
              <w:r w:rsidR="005575BD" w:rsidRPr="005575BD">
                <w:rPr>
                  <w:rFonts w:ascii="Arial" w:hAnsi="Arial"/>
                  <w:sz w:val="18"/>
                  <w:lang w:eastAsia="en-GB"/>
                </w:rPr>
                <w:t xml:space="preserve">ength </w:t>
              </w:r>
              <w:r w:rsidR="005575BD">
                <w:rPr>
                  <w:rFonts w:ascii="Arial" w:hAnsi="Arial"/>
                  <w:sz w:val="18"/>
                  <w:lang w:eastAsia="en-GB"/>
                </w:rPr>
                <w:t xml:space="preserve">(ML) in NCSG pattern </w:t>
              </w:r>
            </w:ins>
            <w:ins w:id="945" w:author="MediaTek (Felix)" w:date="2022-03-06T11:50:00Z">
              <w:r w:rsidR="005575BD">
                <w:rPr>
                  <w:rFonts w:ascii="Arial" w:hAnsi="Arial"/>
                  <w:sz w:val="18"/>
                  <w:lang w:eastAsia="en-GB"/>
                </w:rPr>
                <w:t xml:space="preserve">and is configured </w:t>
              </w:r>
            </w:ins>
            <w:ins w:id="946" w:author="MediaTek (Felix)" w:date="2022-03-06T11:47:00Z">
              <w:r w:rsidR="005575BD" w:rsidRPr="00A331A9">
                <w:rPr>
                  <w:rFonts w:ascii="Arial" w:hAnsi="Arial"/>
                  <w:sz w:val="18"/>
                  <w:lang w:eastAsia="en-GB"/>
                </w:rPr>
                <w:t>according to Table 9.1.2</w:t>
              </w:r>
            </w:ins>
            <w:ins w:id="947" w:author="MediaTek (Felix)" w:date="2022-03-06T11:50:00Z">
              <w:r w:rsidR="005575BD">
                <w:rPr>
                  <w:rFonts w:ascii="Arial" w:hAnsi="Arial"/>
                  <w:sz w:val="18"/>
                  <w:lang w:eastAsia="en-GB"/>
                </w:rPr>
                <w:t>C</w:t>
              </w:r>
            </w:ins>
            <w:ins w:id="948" w:author="MediaTek (Felix)" w:date="2022-03-06T11:47:00Z">
              <w:r w:rsidR="005575BD" w:rsidRPr="00A331A9">
                <w:rPr>
                  <w:rFonts w:ascii="Arial" w:hAnsi="Arial"/>
                  <w:sz w:val="18"/>
                  <w:lang w:eastAsia="en-GB"/>
                </w:rPr>
                <w:t>-1 in TS 38.133 [14].</w:t>
              </w:r>
              <w:r w:rsidR="005575BD">
                <w:rPr>
                  <w:rFonts w:ascii="Arial" w:hAnsi="Arial"/>
                  <w:sz w:val="18"/>
                  <w:lang w:eastAsia="en-GB"/>
                </w:rPr>
                <w:t xml:space="preserve"> </w:t>
              </w:r>
            </w:ins>
            <w:r w:rsidRPr="00A331A9">
              <w:rPr>
                <w:rFonts w:ascii="Arial" w:hAnsi="Arial"/>
                <w:sz w:val="18"/>
                <w:lang w:eastAsia="en-GB"/>
              </w:rPr>
              <w:t xml:space="preserve">Value </w:t>
            </w:r>
            <w:r w:rsidRPr="00A331A9">
              <w:rPr>
                <w:rFonts w:ascii="Arial" w:hAnsi="Arial"/>
                <w:i/>
                <w:sz w:val="18"/>
                <w:lang w:eastAsia="en-GB"/>
              </w:rPr>
              <w:t>ms1dot5</w:t>
            </w:r>
            <w:r w:rsidRPr="00A331A9">
              <w:rPr>
                <w:rFonts w:ascii="Arial" w:hAnsi="Arial"/>
                <w:sz w:val="18"/>
                <w:lang w:eastAsia="en-GB"/>
              </w:rPr>
              <w:t xml:space="preserve"> corresponds to 1.5 </w:t>
            </w:r>
            <w:proofErr w:type="gramStart"/>
            <w:r w:rsidRPr="00A331A9">
              <w:rPr>
                <w:rFonts w:ascii="Arial" w:hAnsi="Arial"/>
                <w:sz w:val="18"/>
                <w:lang w:eastAsia="en-GB"/>
              </w:rPr>
              <w:t>ms,</w:t>
            </w:r>
            <w:proofErr w:type="gram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w:t>
            </w:r>
            <w:ins w:id="949" w:author="MediaTek (Felix)" w:date="2022-02-24T21:31:00Z">
              <w:r>
                <w:rPr>
                  <w:rFonts w:ascii="Arial" w:hAnsi="Arial" w:cs="Arial"/>
                  <w:sz w:val="18"/>
                  <w:lang w:eastAsia="en-GB"/>
                </w:rPr>
                <w:t xml:space="preserve">or </w:t>
              </w:r>
              <w:r w:rsidRPr="00A331A9">
                <w:rPr>
                  <w:rFonts w:ascii="Arial" w:hAnsi="Arial" w:cs="Arial"/>
                  <w:i/>
                  <w:sz w:val="18"/>
                  <w:lang w:eastAsia="en-GB"/>
                </w:rPr>
                <w:t>mgl-r1</w:t>
              </w:r>
              <w:r>
                <w:rPr>
                  <w:rFonts w:ascii="Arial" w:hAnsi="Arial" w:cs="Arial"/>
                  <w:i/>
                  <w:sz w:val="18"/>
                  <w:lang w:eastAsia="en-GB"/>
                </w:rPr>
                <w:t xml:space="preserve">7 </w:t>
              </w:r>
            </w:ins>
            <w:r w:rsidRPr="00A331A9">
              <w:rPr>
                <w:rFonts w:ascii="Arial" w:hAnsi="Arial" w:cs="Arial"/>
                <w:sz w:val="18"/>
                <w:lang w:eastAsia="en-GB"/>
              </w:rPr>
              <w:t xml:space="preserve">is present, UE shall ignore the </w:t>
            </w:r>
            <w:r w:rsidRPr="00A331A9">
              <w:rPr>
                <w:rFonts w:ascii="Arial" w:hAnsi="Arial" w:cs="Arial"/>
                <w:i/>
                <w:sz w:val="18"/>
                <w:lang w:eastAsia="en-GB"/>
              </w:rPr>
              <w:t xml:space="preserve">mgl </w:t>
            </w:r>
            <w:r w:rsidRPr="00A331A9">
              <w:rPr>
                <w:rFonts w:ascii="Arial" w:hAnsi="Arial" w:cs="Arial"/>
                <w:sz w:val="18"/>
                <w:lang w:eastAsia="en-GB"/>
              </w:rPr>
              <w:t>(without suffix).</w:t>
            </w:r>
          </w:p>
        </w:tc>
      </w:tr>
      <w:tr w:rsidR="003C1BE0" w:rsidRPr="00A331A9" w14:paraId="3E4F082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A18693"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lastRenderedPageBreak/>
              <w:t>mgrp</w:t>
            </w:r>
          </w:p>
          <w:p w14:paraId="45B4A5F2" w14:textId="77777777"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sv-SE"/>
              </w:rPr>
              <w:t xml:space="preserve">Value </w:t>
            </w:r>
            <w:r w:rsidRPr="00A331A9">
              <w:rPr>
                <w:rFonts w:ascii="Arial" w:hAnsi="Arial"/>
                <w:i/>
                <w:sz w:val="18"/>
                <w:lang w:eastAsia="sv-SE"/>
              </w:rPr>
              <w:t>mgrp</w:t>
            </w:r>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3C1BE0" w:rsidRPr="00A331A9" w14:paraId="6416BB9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F8DF2A"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mgta</w:t>
            </w:r>
          </w:p>
          <w:p w14:paraId="7E963907"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Value </w:t>
            </w:r>
            <w:r w:rsidRPr="00A331A9">
              <w:rPr>
                <w:rFonts w:ascii="Arial" w:hAnsi="Arial"/>
                <w:bCs/>
                <w:i/>
                <w:sz w:val="18"/>
                <w:lang w:eastAsia="en-GB"/>
              </w:rPr>
              <w:t>mgta</w:t>
            </w:r>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ins w:id="950" w:author="MediaTek (Felix)" w:date="2022-02-24T21:22:00Z">
              <w:r w:rsidRPr="00A331A9">
                <w:rPr>
                  <w:rFonts w:ascii="Arial" w:hAnsi="Arial" w:cs="Arial"/>
                  <w:sz w:val="18"/>
                  <w:lang w:eastAsia="en-GB"/>
                </w:rPr>
                <w:t xml:space="preserve">If </w:t>
              </w:r>
              <w:r>
                <w:rPr>
                  <w:rFonts w:ascii="Arial" w:hAnsi="Arial" w:cs="Arial"/>
                  <w:i/>
                  <w:sz w:val="18"/>
                  <w:lang w:eastAsia="en-GB"/>
                </w:rPr>
                <w:t>mgta</w:t>
              </w:r>
              <w:r w:rsidRPr="00A331A9">
                <w:rPr>
                  <w:rFonts w:ascii="Arial" w:hAnsi="Arial" w:cs="Arial"/>
                  <w:i/>
                  <w:sz w:val="18"/>
                  <w:lang w:eastAsia="en-GB"/>
                </w:rPr>
                <w:t>-r1</w:t>
              </w:r>
              <w:r>
                <w:rPr>
                  <w:rFonts w:ascii="Arial" w:hAnsi="Arial" w:cs="Arial"/>
                  <w:i/>
                  <w:sz w:val="18"/>
                  <w:lang w:eastAsia="en-GB"/>
                </w:rPr>
                <w:t>7</w:t>
              </w:r>
              <w:r w:rsidRPr="00A331A9">
                <w:rPr>
                  <w:rFonts w:ascii="Arial" w:hAnsi="Arial" w:cs="Arial"/>
                  <w:sz w:val="18"/>
                  <w:lang w:eastAsia="en-GB"/>
                </w:rPr>
                <w:t xml:space="preserve"> is present, UE shall ignore the </w:t>
              </w:r>
              <w:r w:rsidRPr="00A331A9">
                <w:rPr>
                  <w:rFonts w:ascii="Arial" w:hAnsi="Arial" w:cs="Arial"/>
                  <w:i/>
                  <w:sz w:val="18"/>
                  <w:lang w:eastAsia="en-GB"/>
                </w:rPr>
                <w:t>m</w:t>
              </w:r>
              <w:r>
                <w:rPr>
                  <w:rFonts w:ascii="Arial" w:hAnsi="Arial" w:cs="Arial"/>
                  <w:i/>
                  <w:sz w:val="18"/>
                  <w:lang w:eastAsia="en-GB"/>
                </w:rPr>
                <w:t>gta</w:t>
              </w:r>
              <w:r w:rsidRPr="00A331A9">
                <w:rPr>
                  <w:rFonts w:ascii="Arial" w:hAnsi="Arial" w:cs="Arial"/>
                  <w:i/>
                  <w:sz w:val="18"/>
                  <w:lang w:eastAsia="en-GB"/>
                </w:rPr>
                <w:t xml:space="preserve"> </w:t>
              </w:r>
              <w:r w:rsidRPr="00A331A9">
                <w:rPr>
                  <w:rFonts w:ascii="Arial" w:hAnsi="Arial" w:cs="Arial"/>
                  <w:sz w:val="18"/>
                  <w:lang w:eastAsia="en-GB"/>
                </w:rPr>
                <w:t>(without suffix).</w:t>
              </w:r>
            </w:ins>
          </w:p>
        </w:tc>
      </w:tr>
      <w:tr w:rsidR="003C1BE0" w:rsidRPr="00A331A9" w14:paraId="163DF599" w14:textId="77777777" w:rsidTr="00FF1D51">
        <w:trPr>
          <w:cantSplit/>
          <w:ins w:id="951" w:author="MediaTek (Felix)" w:date="2022-02-24T23:24:00Z"/>
        </w:trPr>
        <w:tc>
          <w:tcPr>
            <w:tcW w:w="14205" w:type="dxa"/>
            <w:tcBorders>
              <w:top w:val="single" w:sz="4" w:space="0" w:color="808080"/>
              <w:left w:val="single" w:sz="4" w:space="0" w:color="808080"/>
              <w:bottom w:val="single" w:sz="4" w:space="0" w:color="808080"/>
              <w:right w:val="single" w:sz="4" w:space="0" w:color="808080"/>
            </w:tcBorders>
          </w:tcPr>
          <w:p w14:paraId="5727D8BD" w14:textId="77777777" w:rsidR="003C1BE0" w:rsidRPr="00A331A9" w:rsidRDefault="003C1BE0" w:rsidP="00FF1D51">
            <w:pPr>
              <w:keepNext/>
              <w:keepLines/>
              <w:spacing w:after="0"/>
              <w:rPr>
                <w:ins w:id="952" w:author="MediaTek (Felix)" w:date="2022-02-24T23:25:00Z"/>
                <w:rFonts w:ascii="Arial" w:hAnsi="Arial"/>
                <w:b/>
                <w:bCs/>
                <w:i/>
                <w:sz w:val="18"/>
                <w:lang w:eastAsia="en-GB"/>
              </w:rPr>
            </w:pPr>
            <w:ins w:id="953" w:author="MediaTek (Felix)" w:date="2022-02-24T23:25:00Z">
              <w:r w:rsidRPr="00255547">
                <w:rPr>
                  <w:rFonts w:ascii="Arial" w:hAnsi="Arial"/>
                  <w:b/>
                  <w:bCs/>
                  <w:i/>
                  <w:sz w:val="18"/>
                  <w:lang w:eastAsia="en-GB"/>
                </w:rPr>
                <w:t>nscgInd</w:t>
              </w:r>
            </w:ins>
          </w:p>
          <w:p w14:paraId="2EB2A3AD" w14:textId="77777777" w:rsidR="003C1BE0" w:rsidRPr="00A331A9" w:rsidRDefault="003C1BE0" w:rsidP="00FF1D51">
            <w:pPr>
              <w:keepNext/>
              <w:keepLines/>
              <w:spacing w:after="0"/>
              <w:rPr>
                <w:ins w:id="954" w:author="MediaTek (Felix)" w:date="2022-02-24T23:24:00Z"/>
                <w:rFonts w:ascii="Arial" w:hAnsi="Arial"/>
                <w:b/>
                <w:bCs/>
                <w:i/>
                <w:sz w:val="18"/>
                <w:lang w:eastAsia="en-GB"/>
              </w:rPr>
            </w:pPr>
            <w:ins w:id="955" w:author="MediaTek (Felix)" w:date="2022-02-24T23:25:00Z">
              <w:r w:rsidRPr="00DC4F6B">
                <w:rPr>
                  <w:rFonts w:ascii="Arial" w:hAnsi="Arial"/>
                  <w:sz w:val="18"/>
                  <w:lang w:eastAsia="sv-SE"/>
                </w:rPr>
                <w:t xml:space="preserve">Indicates </w:t>
              </w:r>
              <w:r>
                <w:rPr>
                  <w:rFonts w:ascii="Arial" w:hAnsi="Arial"/>
                  <w:sz w:val="18"/>
                  <w:lang w:eastAsia="sv-SE"/>
                </w:rPr>
                <w:t>that</w:t>
              </w:r>
              <w:r w:rsidRPr="00DC4F6B">
                <w:rPr>
                  <w:rFonts w:ascii="Arial" w:hAnsi="Arial"/>
                  <w:sz w:val="18"/>
                  <w:lang w:eastAsia="sv-SE"/>
                </w:rPr>
                <w:t xml:space="preserve"> the measurement gap is a </w:t>
              </w:r>
              <w:r>
                <w:rPr>
                  <w:rFonts w:ascii="Arial" w:hAnsi="Arial"/>
                  <w:sz w:val="18"/>
                  <w:lang w:eastAsia="sv-SE"/>
                </w:rPr>
                <w:t>NCSG</w:t>
              </w:r>
              <w:r w:rsidRPr="00DC4F6B">
                <w:rPr>
                  <w:rFonts w:ascii="Arial" w:hAnsi="Arial"/>
                  <w:sz w:val="18"/>
                  <w:lang w:eastAsia="sv-SE"/>
                </w:rPr>
                <w:t xml:space="preserve"> </w:t>
              </w:r>
              <w:r>
                <w:rPr>
                  <w:rFonts w:ascii="Arial" w:hAnsi="Arial"/>
                  <w:sz w:val="18"/>
                  <w:lang w:eastAsia="sv-SE"/>
                </w:rPr>
                <w:t>as specified in 38.133 [14].</w:t>
              </w:r>
            </w:ins>
          </w:p>
        </w:tc>
      </w:tr>
      <w:tr w:rsidR="003C1BE0" w:rsidRPr="00A331A9" w14:paraId="2772DA24" w14:textId="77777777" w:rsidTr="00FF1D51">
        <w:trPr>
          <w:cantSplit/>
          <w:ins w:id="956" w:author="MediaTek (Felix)" w:date="2022-01-26T11:27:00Z"/>
        </w:trPr>
        <w:tc>
          <w:tcPr>
            <w:tcW w:w="14205" w:type="dxa"/>
            <w:tcBorders>
              <w:top w:val="single" w:sz="4" w:space="0" w:color="808080"/>
              <w:left w:val="single" w:sz="4" w:space="0" w:color="808080"/>
              <w:bottom w:val="single" w:sz="4" w:space="0" w:color="808080"/>
              <w:right w:val="single" w:sz="4" w:space="0" w:color="808080"/>
            </w:tcBorders>
          </w:tcPr>
          <w:p w14:paraId="6203A893" w14:textId="77777777" w:rsidR="003C1BE0" w:rsidRPr="00A331A9" w:rsidRDefault="003C1BE0" w:rsidP="00FF1D51">
            <w:pPr>
              <w:keepNext/>
              <w:keepLines/>
              <w:spacing w:after="0"/>
              <w:rPr>
                <w:ins w:id="957" w:author="MediaTek (Felix)" w:date="2022-01-26T11:27:00Z"/>
                <w:rFonts w:ascii="Arial" w:hAnsi="Arial"/>
                <w:b/>
                <w:bCs/>
                <w:i/>
                <w:sz w:val="18"/>
                <w:lang w:eastAsia="en-GB"/>
              </w:rPr>
            </w:pPr>
            <w:ins w:id="958" w:author="MediaTek (Felix)" w:date="2022-01-26T11:27:00Z">
              <w:r w:rsidRPr="00DC4F6B">
                <w:rPr>
                  <w:rFonts w:ascii="Arial" w:hAnsi="Arial"/>
                  <w:b/>
                  <w:bCs/>
                  <w:i/>
                  <w:sz w:val="18"/>
                  <w:lang w:eastAsia="en-GB"/>
                </w:rPr>
                <w:t>preConfigInd</w:t>
              </w:r>
            </w:ins>
          </w:p>
          <w:p w14:paraId="4166FFDF" w14:textId="77777777" w:rsidR="003C1BE0" w:rsidRPr="00A331A9" w:rsidRDefault="003C1BE0" w:rsidP="00FF1D51">
            <w:pPr>
              <w:keepNext/>
              <w:keepLines/>
              <w:spacing w:after="0"/>
              <w:rPr>
                <w:ins w:id="959" w:author="MediaTek (Felix)" w:date="2022-01-26T11:27:00Z"/>
                <w:rFonts w:ascii="Arial" w:hAnsi="Arial"/>
                <w:b/>
                <w:bCs/>
                <w:i/>
                <w:sz w:val="18"/>
                <w:lang w:eastAsia="en-GB"/>
              </w:rPr>
            </w:pPr>
            <w:ins w:id="960" w:author="MediaTek (Felix)" w:date="2022-01-26T11:27:00Z">
              <w:r w:rsidRPr="00DC4F6B">
                <w:rPr>
                  <w:rFonts w:ascii="Arial" w:hAnsi="Arial"/>
                  <w:sz w:val="18"/>
                  <w:lang w:eastAsia="sv-SE"/>
                </w:rPr>
                <w:t>Indicates whether the measurement gap is a pre-configured measurement gap.</w:t>
              </w:r>
            </w:ins>
          </w:p>
        </w:tc>
      </w:tr>
      <w:tr w:rsidR="003C1BE0" w:rsidRPr="00A331A9" w14:paraId="55AEBDE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275F88" w14:textId="77777777" w:rsidR="003C1BE0" w:rsidRPr="00A331A9" w:rsidRDefault="003C1BE0" w:rsidP="00FF1D51">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0D88D70D"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3C1BE0" w:rsidRPr="00A331A9" w14:paraId="197210AD"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B818E4"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refServCellIndicator</w:t>
            </w:r>
          </w:p>
          <w:p w14:paraId="509FB1BA"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7F68A19" w14:textId="77777777" w:rsidR="003C1BE0" w:rsidRPr="00A331A9" w:rsidRDefault="003C1BE0" w:rsidP="003C1BE0">
      <w:pPr>
        <w:rPr>
          <w:ins w:id="961"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62CB4F6E" w14:textId="77777777" w:rsidTr="00FF1D51">
        <w:trPr>
          <w:cantSplit/>
          <w:trHeight w:val="52"/>
          <w:tblHeader/>
          <w:ins w:id="962"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81CC556" w14:textId="77777777" w:rsidR="003C1BE0" w:rsidRPr="00A331A9" w:rsidRDefault="003C1BE0" w:rsidP="00FF1D51">
            <w:pPr>
              <w:keepNext/>
              <w:keepLines/>
              <w:spacing w:after="0"/>
              <w:jc w:val="center"/>
              <w:rPr>
                <w:ins w:id="963" w:author="MediaTek (Felix)" w:date="2022-01-02T18:10:00Z"/>
                <w:rFonts w:ascii="Arial" w:hAnsi="Arial"/>
                <w:b/>
                <w:sz w:val="18"/>
                <w:lang w:eastAsia="en-GB"/>
              </w:rPr>
            </w:pPr>
            <w:ins w:id="964" w:author="MediaTek (Felix)" w:date="2022-01-02T18:10:00Z">
              <w:r w:rsidRPr="00A331A9">
                <w:rPr>
                  <w:rFonts w:ascii="Arial" w:hAnsi="Arial"/>
                  <w:b/>
                  <w:i/>
                  <w:sz w:val="18"/>
                  <w:lang w:eastAsia="en-GB"/>
                </w:rPr>
                <w:t>MeasGapAssociation</w:t>
              </w:r>
              <w:r w:rsidRPr="00A331A9">
                <w:rPr>
                  <w:rFonts w:ascii="Arial" w:hAnsi="Arial"/>
                  <w:b/>
                  <w:iCs/>
                  <w:sz w:val="18"/>
                  <w:lang w:eastAsia="en-GB"/>
                </w:rPr>
                <w:t xml:space="preserve"> field descriptions</w:t>
              </w:r>
            </w:ins>
          </w:p>
        </w:tc>
      </w:tr>
      <w:tr w:rsidR="003C1BE0" w:rsidRPr="00A331A9" w14:paraId="2BD2CDA9" w14:textId="77777777" w:rsidTr="00FF1D51">
        <w:trPr>
          <w:cantSplit/>
          <w:ins w:id="965"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2CB30AF9" w14:textId="77777777" w:rsidR="003C1BE0" w:rsidRPr="00A331A9" w:rsidRDefault="003C1BE0" w:rsidP="00FF1D51">
            <w:pPr>
              <w:keepNext/>
              <w:keepLines/>
              <w:spacing w:after="0"/>
              <w:rPr>
                <w:ins w:id="966" w:author="MediaTek (Felix)" w:date="2022-01-02T18:10:00Z"/>
                <w:rFonts w:ascii="Arial" w:hAnsi="Arial"/>
                <w:b/>
                <w:bCs/>
                <w:i/>
                <w:sz w:val="18"/>
                <w:lang w:eastAsia="en-GB"/>
              </w:rPr>
            </w:pPr>
            <w:ins w:id="967" w:author="MediaTek (Felix)" w:date="2022-01-02T18:10:00Z">
              <w:r w:rsidRPr="00A331A9">
                <w:rPr>
                  <w:rFonts w:ascii="Arial" w:hAnsi="Arial"/>
                  <w:b/>
                  <w:bCs/>
                  <w:i/>
                  <w:sz w:val="18"/>
                  <w:lang w:eastAsia="en-GB"/>
                </w:rPr>
                <w:t>prsMeas</w:t>
              </w:r>
            </w:ins>
          </w:p>
          <w:p w14:paraId="6BB8CE64" w14:textId="77777777" w:rsidR="003C1BE0" w:rsidRPr="00A331A9" w:rsidRDefault="003C1BE0" w:rsidP="00FF1D51">
            <w:pPr>
              <w:keepNext/>
              <w:keepLines/>
              <w:spacing w:after="0"/>
              <w:rPr>
                <w:ins w:id="968" w:author="MediaTek (Felix)" w:date="2022-01-02T18:10:00Z"/>
                <w:rFonts w:ascii="Arial" w:hAnsi="Arial"/>
                <w:b/>
                <w:bCs/>
                <w:i/>
                <w:sz w:val="18"/>
                <w:lang w:eastAsia="en-GB"/>
              </w:rPr>
            </w:pPr>
            <w:ins w:id="969" w:author="MediaTek (Felix)" w:date="2022-01-02T18:10:00Z">
              <w:r w:rsidRPr="00A331A9">
                <w:rPr>
                  <w:rFonts w:ascii="Arial" w:hAnsi="Arial"/>
                  <w:sz w:val="18"/>
                </w:rPr>
                <w:t xml:space="preserve">Indicates that PRS </w:t>
              </w:r>
            </w:ins>
            <w:ins w:id="970" w:author="MediaTek (Felix)" w:date="2022-01-11T09:59:00Z">
              <w:r w:rsidRPr="00A331A9">
                <w:rPr>
                  <w:rFonts w:ascii="Arial" w:hAnsi="Arial"/>
                  <w:sz w:val="18"/>
                </w:rPr>
                <w:t>measurement</w:t>
              </w:r>
            </w:ins>
            <w:ins w:id="971" w:author="MediaTek (Felix)" w:date="2022-01-02T18:10:00Z">
              <w:r w:rsidRPr="00A331A9">
                <w:rPr>
                  <w:rFonts w:ascii="Arial" w:hAnsi="Arial"/>
                  <w:sz w:val="18"/>
                </w:rPr>
                <w:t xml:space="preserve"> is associated with this measurement gap. The network only includes this field for one per UE gap.</w:t>
              </w:r>
            </w:ins>
          </w:p>
        </w:tc>
      </w:tr>
    </w:tbl>
    <w:p w14:paraId="5128A5A2" w14:textId="77777777" w:rsidR="003C1BE0" w:rsidRPr="00A331A9" w:rsidRDefault="003C1BE0" w:rsidP="003C1BE0">
      <w:pPr>
        <w:rPr>
          <w:ins w:id="972" w:author="MediaTek (Felix)" w:date="2022-01-02T18:10:00Z"/>
          <w:rFonts w:eastAsia="Yu Mincho"/>
        </w:rPr>
      </w:pPr>
    </w:p>
    <w:p w14:paraId="1F671E81"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0DDF6E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20A0EDB"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E8D926"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1A22854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A7D34D"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46202DE"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F14ECF1" w14:textId="77777777" w:rsidR="003C1BE0" w:rsidRPr="00A331A9" w:rsidRDefault="003C1BE0" w:rsidP="00FF1D51">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10D2C1C7" w14:textId="77777777" w:rsidR="003C1BE0" w:rsidRPr="00A331A9" w:rsidRDefault="003C1BE0" w:rsidP="00FF1D51">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r w:rsidRPr="00A331A9">
              <w:rPr>
                <w:rFonts w:ascii="Arial" w:hAnsi="Arial" w:cs="Arial"/>
                <w:i/>
                <w:iCs/>
                <w:sz w:val="18"/>
                <w:szCs w:val="18"/>
                <w:lang w:eastAsia="sv-SE"/>
              </w:rPr>
              <w:t>refServCellIndicator</w:t>
            </w:r>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0060BC40"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3C1BE0" w:rsidRPr="00A331A9" w14:paraId="3EB438C5" w14:textId="77777777" w:rsidTr="00FF1D51">
        <w:trPr>
          <w:ins w:id="973"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395F6D61" w14:textId="7622F1E0" w:rsidR="003C1BE0" w:rsidRPr="00A331A9" w:rsidRDefault="002D5714" w:rsidP="00FF1D51">
            <w:pPr>
              <w:keepNext/>
              <w:keepLines/>
              <w:spacing w:after="0"/>
              <w:rPr>
                <w:ins w:id="974" w:author="MediaTek (Felix)" w:date="2022-01-02T09:19:00Z"/>
                <w:rFonts w:ascii="Arial" w:hAnsi="Arial"/>
                <w:i/>
                <w:sz w:val="18"/>
                <w:szCs w:val="22"/>
                <w:lang w:eastAsia="sv-SE"/>
              </w:rPr>
            </w:pPr>
            <w:commentRangeStart w:id="975"/>
            <w:ins w:id="976" w:author="MediaTek (Felix)" w:date="2022-03-09T17:09:00Z">
              <w:r>
                <w:rPr>
                  <w:rFonts w:ascii="Arial" w:hAnsi="Arial"/>
                  <w:i/>
                  <w:sz w:val="18"/>
                  <w:szCs w:val="22"/>
                  <w:lang w:eastAsia="sv-SE"/>
                </w:rPr>
                <w:t>GapID</w:t>
              </w:r>
            </w:ins>
            <w:commentRangeEnd w:id="975"/>
            <w:r w:rsidR="00437C24">
              <w:rPr>
                <w:rStyle w:val="af1"/>
              </w:rPr>
              <w:commentReference w:id="975"/>
            </w:r>
          </w:p>
        </w:tc>
        <w:tc>
          <w:tcPr>
            <w:tcW w:w="10146" w:type="dxa"/>
            <w:tcBorders>
              <w:top w:val="single" w:sz="4" w:space="0" w:color="auto"/>
              <w:left w:val="single" w:sz="4" w:space="0" w:color="auto"/>
              <w:bottom w:val="single" w:sz="4" w:space="0" w:color="auto"/>
              <w:right w:val="single" w:sz="4" w:space="0" w:color="auto"/>
            </w:tcBorders>
          </w:tcPr>
          <w:p w14:paraId="1CF3E4C2" w14:textId="77777777" w:rsidR="003C1BE0" w:rsidRDefault="003C1BE0" w:rsidP="00FF1D51">
            <w:pPr>
              <w:keepNext/>
              <w:keepLines/>
              <w:spacing w:after="0"/>
              <w:rPr>
                <w:ins w:id="977" w:author="MediaTek (Felix)" w:date="2022-02-24T23:33:00Z"/>
                <w:rFonts w:ascii="Arial" w:hAnsi="Arial"/>
                <w:sz w:val="18"/>
                <w:szCs w:val="22"/>
                <w:lang w:eastAsia="sv-SE"/>
              </w:rPr>
            </w:pPr>
            <w:ins w:id="978"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his field is mandatory present w</w:t>
              </w:r>
            </w:ins>
            <w:ins w:id="979" w:author="MediaTek (Felix)" w:date="2022-02-24T23:33:00Z">
              <w:r>
                <w:rPr>
                  <w:rFonts w:ascii="Arial" w:hAnsi="Arial"/>
                  <w:sz w:val="18"/>
                  <w:szCs w:val="22"/>
                  <w:lang w:eastAsia="sv-SE"/>
                </w:rPr>
                <w:t>hen</w:t>
              </w:r>
            </w:ins>
            <w:ins w:id="980" w:author="MediaTek (Felix)" w:date="2022-02-24T23:36:00Z">
              <w:r>
                <w:rPr>
                  <w:rFonts w:ascii="Arial" w:hAnsi="Arial"/>
                  <w:sz w:val="18"/>
                  <w:szCs w:val="22"/>
                  <w:lang w:eastAsia="sv-SE"/>
                </w:rPr>
                <w:t>:</w:t>
              </w:r>
            </w:ins>
          </w:p>
          <w:p w14:paraId="539BAD35" w14:textId="77777777" w:rsidR="003C1BE0" w:rsidRDefault="003C1BE0" w:rsidP="00FF1D51">
            <w:pPr>
              <w:spacing w:after="0"/>
              <w:ind w:left="568" w:hanging="284"/>
              <w:rPr>
                <w:ins w:id="981" w:author="MediaTek (Felix)" w:date="2022-02-24T23:33:00Z"/>
                <w:rFonts w:ascii="Arial" w:hAnsi="Arial" w:cs="Arial"/>
                <w:sz w:val="18"/>
                <w:szCs w:val="18"/>
                <w:lang w:eastAsia="sv-SE"/>
              </w:rPr>
            </w:pPr>
            <w:ins w:id="982"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per UE gap is configured</w:t>
              </w:r>
            </w:ins>
            <w:ins w:id="983" w:author="MediaTek (Felix)" w:date="2022-02-24T23:34:00Z">
              <w:r>
                <w:rPr>
                  <w:rFonts w:ascii="Arial" w:hAnsi="Arial" w:cs="Arial"/>
                  <w:sz w:val="18"/>
                  <w:szCs w:val="18"/>
                  <w:lang w:eastAsia="sv-SE"/>
                </w:rPr>
                <w:t>; or</w:t>
              </w:r>
            </w:ins>
          </w:p>
          <w:p w14:paraId="1650B614" w14:textId="77777777" w:rsidR="003C1BE0" w:rsidRDefault="003C1BE0" w:rsidP="00FF1D51">
            <w:pPr>
              <w:spacing w:after="0"/>
              <w:ind w:left="568" w:hanging="284"/>
              <w:rPr>
                <w:ins w:id="984" w:author="MediaTek (Felix)" w:date="2022-02-24T23:35:00Z"/>
                <w:rFonts w:ascii="Arial" w:hAnsi="Arial" w:cs="Arial"/>
                <w:sz w:val="18"/>
                <w:szCs w:val="18"/>
                <w:lang w:eastAsia="sv-SE"/>
              </w:rPr>
            </w:pPr>
            <w:ins w:id="985"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w:t>
              </w:r>
            </w:ins>
            <w:ins w:id="986" w:author="MediaTek (Felix)" w:date="2022-02-24T23:34:00Z">
              <w:r>
                <w:rPr>
                  <w:rFonts w:ascii="Arial" w:hAnsi="Arial" w:cs="Arial"/>
                  <w:sz w:val="18"/>
                  <w:szCs w:val="18"/>
                  <w:lang w:eastAsia="sv-SE"/>
                </w:rPr>
                <w:t>FR1 gap is configured; or</w:t>
              </w:r>
            </w:ins>
          </w:p>
          <w:p w14:paraId="3165DF5B" w14:textId="77777777" w:rsidR="003C1BE0" w:rsidRDefault="003C1BE0" w:rsidP="00FF1D51">
            <w:pPr>
              <w:spacing w:after="0"/>
              <w:ind w:left="568" w:hanging="284"/>
              <w:rPr>
                <w:ins w:id="987" w:author="MediaTek (Felix)" w:date="2022-02-24T23:35:00Z"/>
                <w:rFonts w:ascii="Arial" w:hAnsi="Arial" w:cs="Arial"/>
                <w:sz w:val="18"/>
                <w:szCs w:val="18"/>
                <w:lang w:eastAsia="sv-SE"/>
              </w:rPr>
            </w:pPr>
            <w:ins w:id="988"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more than one FR2 gap is configured; or</w:t>
              </w:r>
            </w:ins>
          </w:p>
          <w:p w14:paraId="2C36617A" w14:textId="793E75E8" w:rsidR="003C1BE0" w:rsidRDefault="003C1BE0" w:rsidP="00FF1D51">
            <w:pPr>
              <w:spacing w:after="0"/>
              <w:ind w:left="568" w:hanging="284"/>
              <w:rPr>
                <w:ins w:id="989" w:author="MediaTek (Felix)" w:date="2022-03-09T17:09:00Z"/>
                <w:rFonts w:ascii="Arial" w:hAnsi="Arial" w:cs="Arial"/>
                <w:sz w:val="18"/>
                <w:szCs w:val="18"/>
                <w:lang w:eastAsia="sv-SE"/>
              </w:rPr>
            </w:pPr>
            <w:ins w:id="990"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w:t>
              </w:r>
              <w:proofErr w:type="gramStart"/>
              <w:r>
                <w:rPr>
                  <w:rFonts w:ascii="Arial" w:hAnsi="Arial" w:cs="Arial"/>
                  <w:sz w:val="18"/>
                  <w:szCs w:val="18"/>
                  <w:lang w:eastAsia="sv-SE"/>
                </w:rPr>
                <w:t>per</w:t>
              </w:r>
              <w:proofErr w:type="gramEnd"/>
              <w:r>
                <w:rPr>
                  <w:rFonts w:ascii="Arial" w:hAnsi="Arial" w:cs="Arial"/>
                  <w:sz w:val="18"/>
                  <w:szCs w:val="18"/>
                  <w:lang w:eastAsia="sv-SE"/>
                </w:rPr>
                <w:t xml:space="preserve"> UE gap is configured together with per FR gap</w:t>
              </w:r>
            </w:ins>
            <w:ins w:id="991" w:author="MediaTek (Felix)" w:date="2022-03-09T17:28:00Z">
              <w:r w:rsidR="00665AFF">
                <w:rPr>
                  <w:rFonts w:ascii="Arial" w:hAnsi="Arial" w:cs="Arial"/>
                  <w:sz w:val="18"/>
                  <w:szCs w:val="18"/>
                  <w:lang w:eastAsia="sv-SE"/>
                </w:rPr>
                <w:t>.</w:t>
              </w:r>
            </w:ins>
          </w:p>
          <w:p w14:paraId="66B887C8" w14:textId="7E0F0B34" w:rsidR="002D5714" w:rsidRDefault="002D5714" w:rsidP="002D5714">
            <w:pPr>
              <w:keepNext/>
              <w:keepLines/>
              <w:spacing w:after="0"/>
              <w:rPr>
                <w:ins w:id="992" w:author="MediaTek (Felix)" w:date="2022-03-09T17:09:00Z"/>
                <w:rFonts w:ascii="Arial" w:hAnsi="Arial"/>
                <w:sz w:val="18"/>
                <w:szCs w:val="22"/>
                <w:lang w:eastAsia="sv-SE"/>
              </w:rPr>
            </w:pPr>
            <w:ins w:id="993" w:author="MediaTek (Felix)" w:date="2022-03-09T17:25:00Z">
              <w:r>
                <w:rPr>
                  <w:rFonts w:ascii="Arial" w:hAnsi="Arial"/>
                  <w:sz w:val="18"/>
                  <w:szCs w:val="22"/>
                  <w:lang w:eastAsia="sv-SE"/>
                </w:rPr>
                <w:t>It</w:t>
              </w:r>
            </w:ins>
            <w:ins w:id="994" w:author="MediaTek (Felix)" w:date="2022-03-09T17:09:00Z">
              <w:r w:rsidRPr="00A331A9">
                <w:rPr>
                  <w:rFonts w:ascii="Arial" w:hAnsi="Arial"/>
                  <w:sz w:val="18"/>
                  <w:szCs w:val="22"/>
                  <w:lang w:eastAsia="sv-SE"/>
                </w:rPr>
                <w:t xml:space="preserve"> is </w:t>
              </w:r>
              <w:r>
                <w:rPr>
                  <w:rFonts w:ascii="Arial" w:hAnsi="Arial"/>
                  <w:sz w:val="18"/>
                  <w:szCs w:val="22"/>
                  <w:lang w:eastAsia="sv-SE"/>
                </w:rPr>
                <w:t>optional</w:t>
              </w:r>
              <w:r w:rsidRPr="00A331A9">
                <w:rPr>
                  <w:rFonts w:ascii="Arial" w:hAnsi="Arial"/>
                  <w:sz w:val="18"/>
                  <w:szCs w:val="22"/>
                  <w:lang w:eastAsia="sv-SE"/>
                </w:rPr>
                <w:t xml:space="preserve"> present</w:t>
              </w:r>
            </w:ins>
            <w:ins w:id="995" w:author="MediaTek (Felix)" w:date="2022-03-09T17:44:00Z">
              <w:r w:rsidR="00D43FB3">
                <w:rPr>
                  <w:rFonts w:ascii="Arial" w:hAnsi="Arial"/>
                  <w:sz w:val="18"/>
                  <w:szCs w:val="22"/>
                  <w:lang w:eastAsia="sv-SE"/>
                </w:rPr>
                <w:t xml:space="preserve">, </w:t>
              </w:r>
              <w:r w:rsidR="00D43FB3" w:rsidRPr="00A331A9">
                <w:rPr>
                  <w:rFonts w:ascii="Arial" w:hAnsi="Arial"/>
                  <w:sz w:val="18"/>
                  <w:szCs w:val="22"/>
                  <w:lang w:eastAsia="sv-SE"/>
                </w:rPr>
                <w:t>Need R</w:t>
              </w:r>
              <w:r w:rsidR="00D43FB3">
                <w:rPr>
                  <w:rFonts w:ascii="Arial" w:hAnsi="Arial"/>
                  <w:sz w:val="18"/>
                  <w:szCs w:val="22"/>
                  <w:lang w:eastAsia="sv-SE"/>
                </w:rPr>
                <w:t>,</w:t>
              </w:r>
            </w:ins>
            <w:ins w:id="996" w:author="MediaTek (Felix)" w:date="2022-03-09T17:09:00Z">
              <w:r w:rsidRPr="00A331A9">
                <w:rPr>
                  <w:rFonts w:ascii="Arial" w:hAnsi="Arial"/>
                  <w:sz w:val="18"/>
                  <w:szCs w:val="22"/>
                  <w:lang w:eastAsia="sv-SE"/>
                </w:rPr>
                <w:t xml:space="preserve"> w</w:t>
              </w:r>
              <w:r>
                <w:rPr>
                  <w:rFonts w:ascii="Arial" w:hAnsi="Arial"/>
                  <w:sz w:val="18"/>
                  <w:szCs w:val="22"/>
                  <w:lang w:eastAsia="sv-SE"/>
                </w:rPr>
                <w:t>hen:</w:t>
              </w:r>
            </w:ins>
          </w:p>
          <w:p w14:paraId="4179DF4E" w14:textId="3F294CB6" w:rsidR="002D5714" w:rsidRDefault="002D5714" w:rsidP="002D5714">
            <w:pPr>
              <w:spacing w:after="0"/>
              <w:ind w:left="568" w:hanging="284"/>
              <w:rPr>
                <w:ins w:id="997" w:author="MediaTek (Felix)" w:date="2022-02-24T23:33:00Z"/>
                <w:rFonts w:ascii="Arial" w:hAnsi="Arial" w:cs="Arial"/>
                <w:sz w:val="18"/>
                <w:szCs w:val="18"/>
                <w:lang w:eastAsia="sv-SE"/>
              </w:rPr>
            </w:pPr>
            <w:ins w:id="998" w:author="MediaTek (Felix)" w:date="2022-03-09T17:09:00Z">
              <w:r>
                <w:rPr>
                  <w:rFonts w:ascii="Arial" w:hAnsi="Arial" w:cs="Arial" w:hint="eastAsia"/>
                  <w:sz w:val="18"/>
                  <w:szCs w:val="18"/>
                  <w:lang w:eastAsia="sv-SE"/>
                </w:rPr>
                <w:t>-</w:t>
              </w:r>
            </w:ins>
            <w:ins w:id="999" w:author="MediaTek (Felix)" w:date="2022-03-09T17:25:00Z">
              <w:r w:rsidR="00665AFF">
                <w:rPr>
                  <w:rFonts w:ascii="Arial" w:hAnsi="Arial" w:cs="Arial"/>
                  <w:sz w:val="18"/>
                  <w:szCs w:val="18"/>
                  <w:lang w:eastAsia="sv-SE"/>
                </w:rPr>
                <w:t xml:space="preserve"> </w:t>
              </w:r>
            </w:ins>
            <w:proofErr w:type="gramStart"/>
            <w:ins w:id="1000" w:author="MediaTek (Felix)" w:date="2022-03-09T17:27:00Z">
              <w:r w:rsidR="00665AFF">
                <w:rPr>
                  <w:rFonts w:ascii="Arial" w:hAnsi="Arial" w:cs="Arial"/>
                  <w:sz w:val="18"/>
                  <w:szCs w:val="18"/>
                  <w:lang w:eastAsia="sv-SE"/>
                </w:rPr>
                <w:t>one</w:t>
              </w:r>
              <w:proofErr w:type="gramEnd"/>
              <w:r w:rsidR="00665AFF">
                <w:rPr>
                  <w:rFonts w:ascii="Arial" w:hAnsi="Arial" w:cs="Arial"/>
                  <w:sz w:val="18"/>
                  <w:szCs w:val="18"/>
                  <w:lang w:eastAsia="sv-SE"/>
                </w:rPr>
                <w:t xml:space="preserve"> or more gap is configured as </w:t>
              </w:r>
              <w:r w:rsidR="00665AFF" w:rsidRPr="00DC4F6B">
                <w:rPr>
                  <w:rFonts w:ascii="Arial" w:hAnsi="Arial"/>
                  <w:sz w:val="18"/>
                  <w:lang w:eastAsia="sv-SE"/>
                </w:rPr>
                <w:t>pre-configured measurement gap</w:t>
              </w:r>
            </w:ins>
            <w:ins w:id="1001" w:author="MediaTek (Felix)" w:date="2022-03-09T17:28:00Z">
              <w:r w:rsidR="00665AFF">
                <w:rPr>
                  <w:rFonts w:ascii="Arial" w:hAnsi="Arial"/>
                  <w:sz w:val="18"/>
                  <w:lang w:eastAsia="sv-SE"/>
                </w:rPr>
                <w:t>.</w:t>
              </w:r>
            </w:ins>
          </w:p>
          <w:p w14:paraId="3D4660BC" w14:textId="77777777" w:rsidR="003C1BE0" w:rsidRDefault="003C1BE0" w:rsidP="00FF1D51">
            <w:pPr>
              <w:keepNext/>
              <w:keepLines/>
              <w:spacing w:after="0"/>
              <w:rPr>
                <w:rFonts w:ascii="Arial" w:hAnsi="Arial"/>
                <w:sz w:val="18"/>
                <w:szCs w:val="22"/>
                <w:lang w:eastAsia="sv-SE"/>
              </w:rPr>
            </w:pPr>
            <w:ins w:id="1002" w:author="MediaTek (Felix)" w:date="2022-01-02T09:20:00Z">
              <w:r w:rsidRPr="00A331A9">
                <w:rPr>
                  <w:rFonts w:ascii="Arial" w:hAnsi="Arial"/>
                  <w:sz w:val="18"/>
                  <w:szCs w:val="22"/>
                  <w:lang w:eastAsia="sv-SE"/>
                </w:rPr>
                <w:t>Otherwise, this field is not present, Need R.</w:t>
              </w:r>
            </w:ins>
          </w:p>
          <w:p w14:paraId="4FF9D6DA" w14:textId="2329C05A" w:rsidR="003C1BE0" w:rsidRPr="00167761" w:rsidRDefault="00F14CD5" w:rsidP="00FF1D51">
            <w:pPr>
              <w:keepNext/>
              <w:keepLines/>
              <w:spacing w:after="0"/>
              <w:rPr>
                <w:ins w:id="1003" w:author="MediaTek (Felix)" w:date="2022-01-02T09:19:00Z"/>
                <w:rFonts w:ascii="Arial" w:hAnsi="Arial"/>
                <w:i/>
                <w:iCs/>
                <w:sz w:val="18"/>
                <w:szCs w:val="22"/>
                <w:lang w:eastAsia="sv-SE"/>
              </w:rPr>
            </w:pPr>
            <w:ins w:id="1004" w:author="MediaTek (Felix)" w:date="2022-03-09T17:37:00Z">
              <w:r w:rsidRPr="00F14CD5">
                <w:rPr>
                  <w:rFonts w:ascii="Arial" w:hAnsi="Arial" w:hint="eastAsia"/>
                  <w:i/>
                  <w:iCs/>
                  <w:color w:val="FF0000"/>
                  <w:sz w:val="18"/>
                  <w:szCs w:val="22"/>
                  <w:highlight w:val="yellow"/>
                  <w:lang w:eastAsia="sv-SE"/>
                </w:rPr>
                <w:t>E</w:t>
              </w:r>
              <w:r w:rsidRPr="00F14CD5">
                <w:rPr>
                  <w:rFonts w:ascii="Arial" w:hAnsi="Arial"/>
                  <w:i/>
                  <w:iCs/>
                  <w:color w:val="FF0000"/>
                  <w:sz w:val="18"/>
                  <w:szCs w:val="22"/>
                  <w:highlight w:val="yellow"/>
                  <w:lang w:eastAsia="sv-SE"/>
                </w:rPr>
                <w:t>ditor Note: It is FFS whether this gap Id is also needed for feature other than concurrent gap</w:t>
              </w:r>
            </w:ins>
          </w:p>
        </w:tc>
      </w:tr>
      <w:tr w:rsidR="003C1BE0" w:rsidRPr="00A331A9" w14:paraId="4CA5A6F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2F2B3A9"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53E328E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3C1BE0" w:rsidRPr="00A331A9" w14:paraId="63770EF6" w14:textId="77777777" w:rsidTr="00FF1D51">
        <w:tc>
          <w:tcPr>
            <w:tcW w:w="4027" w:type="dxa"/>
            <w:tcBorders>
              <w:top w:val="single" w:sz="4" w:space="0" w:color="auto"/>
              <w:left w:val="single" w:sz="4" w:space="0" w:color="auto"/>
              <w:bottom w:val="single" w:sz="4" w:space="0" w:color="auto"/>
              <w:right w:val="single" w:sz="4" w:space="0" w:color="auto"/>
            </w:tcBorders>
          </w:tcPr>
          <w:p w14:paraId="0A04667F"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5DCD227"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6985E9AD" w14:textId="77777777" w:rsidR="003C1BE0" w:rsidRPr="00A331A9" w:rsidRDefault="003C1BE0" w:rsidP="003C1BE0"/>
    <w:p w14:paraId="51628AC8" w14:textId="77777777" w:rsidR="003C1BE0" w:rsidRPr="00A331A9" w:rsidRDefault="003C1BE0" w:rsidP="003C1BE0">
      <w:pPr>
        <w:keepNext/>
        <w:keepLines/>
        <w:spacing w:before="120"/>
        <w:ind w:left="1418" w:hanging="1418"/>
        <w:outlineLvl w:val="3"/>
        <w:rPr>
          <w:ins w:id="1005" w:author="MediaTek (Felix)" w:date="2021-10-20T11:16:00Z"/>
          <w:rFonts w:ascii="Arial" w:hAnsi="Arial"/>
          <w:i/>
          <w:iCs/>
          <w:sz w:val="24"/>
        </w:rPr>
      </w:pPr>
      <w:ins w:id="1006" w:author="MediaTek (Felix)" w:date="2021-10-20T11:16:00Z">
        <w:r w:rsidRPr="00A331A9">
          <w:rPr>
            <w:rFonts w:ascii="Arial" w:hAnsi="Arial"/>
            <w:i/>
            <w:iCs/>
            <w:sz w:val="24"/>
          </w:rPr>
          <w:t>–</w:t>
        </w:r>
        <w:r w:rsidRPr="00A331A9">
          <w:rPr>
            <w:rFonts w:ascii="Arial" w:hAnsi="Arial"/>
            <w:i/>
            <w:iCs/>
            <w:sz w:val="24"/>
          </w:rPr>
          <w:tab/>
          <w:t>MeasGapId</w:t>
        </w:r>
      </w:ins>
    </w:p>
    <w:p w14:paraId="4C72FAF0" w14:textId="77777777" w:rsidR="003C1BE0" w:rsidRPr="00A331A9" w:rsidRDefault="003C1BE0" w:rsidP="003C1BE0">
      <w:pPr>
        <w:rPr>
          <w:ins w:id="1007" w:author="MediaTek (Felix)" w:date="2021-10-20T11:16:00Z"/>
        </w:rPr>
      </w:pPr>
      <w:ins w:id="1008" w:author="MediaTek (Felix)" w:date="2021-10-20T11:16:00Z">
        <w:r w:rsidRPr="00A331A9">
          <w:t xml:space="preserve">The IE </w:t>
        </w:r>
        <w:r w:rsidRPr="00A331A9">
          <w:rPr>
            <w:i/>
          </w:rPr>
          <w:t>Meas</w:t>
        </w:r>
      </w:ins>
      <w:ins w:id="1009" w:author="MediaTek (Felix)" w:date="2021-10-20T11:17:00Z">
        <w:r w:rsidRPr="00A331A9">
          <w:rPr>
            <w:i/>
          </w:rPr>
          <w:t>Gap</w:t>
        </w:r>
      </w:ins>
      <w:ins w:id="1010" w:author="MediaTek (Felix)" w:date="2021-10-20T11:16:00Z">
        <w:r w:rsidRPr="00A331A9">
          <w:rPr>
            <w:i/>
          </w:rPr>
          <w:t>Id</w:t>
        </w:r>
        <w:r w:rsidRPr="00A331A9">
          <w:t xml:space="preserve"> used to identify </w:t>
        </w:r>
        <w:proofErr w:type="gramStart"/>
        <w:r w:rsidRPr="00A331A9">
          <w:t xml:space="preserve">a </w:t>
        </w:r>
      </w:ins>
      <w:ins w:id="1011" w:author="MediaTek (Felix)" w:date="2022-01-02T09:54:00Z">
        <w:r w:rsidRPr="00A331A9">
          <w:t>per</w:t>
        </w:r>
        <w:proofErr w:type="gramEnd"/>
        <w:r w:rsidRPr="00A331A9">
          <w:t xml:space="preserve"> UE or per FR </w:t>
        </w:r>
      </w:ins>
      <w:ins w:id="1012" w:author="MediaTek (Felix)" w:date="2021-10-20T11:16:00Z">
        <w:r w:rsidRPr="00A331A9">
          <w:t>measurement gap configuration.</w:t>
        </w:r>
      </w:ins>
    </w:p>
    <w:p w14:paraId="7211B2AF" w14:textId="77777777" w:rsidR="003C1BE0" w:rsidRPr="00A331A9" w:rsidRDefault="003C1BE0" w:rsidP="003C1BE0">
      <w:pPr>
        <w:keepNext/>
        <w:keepLines/>
        <w:spacing w:before="60"/>
        <w:jc w:val="center"/>
        <w:rPr>
          <w:ins w:id="1013" w:author="MediaTek (Felix)" w:date="2021-10-20T11:16:00Z"/>
          <w:rFonts w:ascii="Arial" w:hAnsi="Arial"/>
          <w:b/>
        </w:rPr>
      </w:pPr>
      <w:ins w:id="1014" w:author="MediaTek (Felix)" w:date="2021-10-20T11:16:00Z">
        <w:r w:rsidRPr="00A331A9">
          <w:rPr>
            <w:rFonts w:ascii="Arial" w:hAnsi="Arial"/>
            <w:b/>
            <w:i/>
          </w:rPr>
          <w:t>MeasGapId</w:t>
        </w:r>
        <w:r w:rsidRPr="00A331A9">
          <w:rPr>
            <w:rFonts w:ascii="Arial" w:hAnsi="Arial"/>
            <w:b/>
          </w:rPr>
          <w:t xml:space="preserve"> information element</w:t>
        </w:r>
      </w:ins>
    </w:p>
    <w:p w14:paraId="2C00DA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MediaTek (Felix)" w:date="2021-10-20T11:16:00Z"/>
          <w:rFonts w:ascii="Courier New" w:hAnsi="Courier New"/>
          <w:noProof/>
          <w:color w:val="808080"/>
          <w:sz w:val="16"/>
          <w:lang w:eastAsia="en-GB"/>
        </w:rPr>
      </w:pPr>
      <w:ins w:id="1016" w:author="MediaTek (Felix)" w:date="2021-10-20T11:16:00Z">
        <w:r w:rsidRPr="00A331A9">
          <w:rPr>
            <w:rFonts w:ascii="Courier New" w:hAnsi="Courier New"/>
            <w:noProof/>
            <w:color w:val="808080"/>
            <w:sz w:val="16"/>
            <w:lang w:eastAsia="en-GB"/>
          </w:rPr>
          <w:t>-- ASN1START</w:t>
        </w:r>
      </w:ins>
    </w:p>
    <w:p w14:paraId="37BF2B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MediaTek (Felix)" w:date="2021-10-20T11:16:00Z"/>
          <w:rFonts w:ascii="Courier New" w:hAnsi="Courier New"/>
          <w:noProof/>
          <w:color w:val="808080"/>
          <w:sz w:val="16"/>
          <w:lang w:eastAsia="en-GB"/>
        </w:rPr>
      </w:pPr>
      <w:ins w:id="1018" w:author="MediaTek (Felix)" w:date="2021-10-20T11:16:00Z">
        <w:r w:rsidRPr="00A331A9">
          <w:rPr>
            <w:rFonts w:ascii="Courier New" w:hAnsi="Courier New"/>
            <w:noProof/>
            <w:color w:val="808080"/>
            <w:sz w:val="16"/>
            <w:lang w:eastAsia="en-GB"/>
          </w:rPr>
          <w:t>-- TAG-MEAS</w:t>
        </w:r>
      </w:ins>
      <w:ins w:id="1019" w:author="MediaTek (Felix)" w:date="2021-10-20T11:18:00Z">
        <w:r w:rsidRPr="00A331A9">
          <w:rPr>
            <w:rFonts w:ascii="Courier New" w:hAnsi="Courier New"/>
            <w:noProof/>
            <w:color w:val="808080"/>
            <w:sz w:val="16"/>
            <w:lang w:eastAsia="en-GB"/>
          </w:rPr>
          <w:t>GAP</w:t>
        </w:r>
      </w:ins>
      <w:ins w:id="1020" w:author="MediaTek (Felix)" w:date="2021-10-20T11:16:00Z">
        <w:r w:rsidRPr="00A331A9">
          <w:rPr>
            <w:rFonts w:ascii="Courier New" w:hAnsi="Courier New"/>
            <w:noProof/>
            <w:color w:val="808080"/>
            <w:sz w:val="16"/>
            <w:lang w:eastAsia="en-GB"/>
          </w:rPr>
          <w:t>ID-START</w:t>
        </w:r>
      </w:ins>
    </w:p>
    <w:p w14:paraId="3BF83C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MediaTek (Felix)" w:date="2021-10-20T11:16:00Z"/>
          <w:rFonts w:ascii="Courier New" w:hAnsi="Courier New"/>
          <w:noProof/>
          <w:sz w:val="16"/>
          <w:lang w:eastAsia="en-GB"/>
        </w:rPr>
      </w:pPr>
    </w:p>
    <w:p w14:paraId="3D4876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MediaTek (Felix)" w:date="2021-10-20T11:16:00Z"/>
          <w:rFonts w:ascii="Courier New" w:hAnsi="Courier New"/>
          <w:noProof/>
          <w:sz w:val="16"/>
          <w:lang w:eastAsia="en-GB"/>
        </w:rPr>
      </w:pPr>
      <w:ins w:id="1023" w:author="MediaTek (Felix)" w:date="2021-10-20T11:16:00Z">
        <w:r w:rsidRPr="00A331A9">
          <w:rPr>
            <w:rFonts w:ascii="Courier New" w:hAnsi="Courier New"/>
            <w:noProof/>
            <w:sz w:val="16"/>
            <w:lang w:eastAsia="en-GB"/>
          </w:rPr>
          <w:t>MeasGapId</w:t>
        </w:r>
      </w:ins>
      <w:ins w:id="1024" w:author="MediaTek (Felix)" w:date="2021-10-20T11:37:00Z">
        <w:r w:rsidRPr="00A331A9">
          <w:rPr>
            <w:rFonts w:ascii="Courier New" w:hAnsi="Courier New"/>
            <w:noProof/>
            <w:sz w:val="16"/>
            <w:lang w:eastAsia="en-GB"/>
          </w:rPr>
          <w:t>-r17</w:t>
        </w:r>
      </w:ins>
      <w:ins w:id="1025" w:author="MediaTek (Felix)" w:date="2021-10-20T11:16:00Z">
        <w:r w:rsidRPr="00A331A9">
          <w:rPr>
            <w:rFonts w:ascii="Courier New" w:hAnsi="Courier New"/>
            <w:noProof/>
            <w:sz w:val="16"/>
            <w:lang w:eastAsia="en-GB"/>
          </w:rPr>
          <w:t xml:space="preserve"> ::=                    </w:t>
        </w:r>
      </w:ins>
      <w:ins w:id="1026" w:author="MediaTek (Felix)" w:date="2021-10-20T11:19:00Z">
        <w:r w:rsidRPr="00A331A9">
          <w:rPr>
            <w:rFonts w:ascii="Courier New" w:hAnsi="Courier New"/>
            <w:noProof/>
            <w:sz w:val="16"/>
            <w:lang w:eastAsia="en-GB"/>
          </w:rPr>
          <w:t xml:space="preserve">   </w:t>
        </w:r>
      </w:ins>
      <w:ins w:id="1027"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1028" w:author="MediaTek (Felix)" w:date="2021-10-20T11:18:00Z">
        <w:r w:rsidRPr="00A331A9">
          <w:rPr>
            <w:rFonts w:ascii="Courier New" w:hAnsi="Courier New"/>
            <w:noProof/>
            <w:sz w:val="16"/>
            <w:lang w:eastAsia="en-GB"/>
          </w:rPr>
          <w:t>ap</w:t>
        </w:r>
      </w:ins>
      <w:ins w:id="1029" w:author="MediaTek (Felix)" w:date="2021-10-20T11:16:00Z">
        <w:r w:rsidRPr="00A331A9">
          <w:rPr>
            <w:rFonts w:ascii="Courier New" w:hAnsi="Courier New"/>
            <w:noProof/>
            <w:sz w:val="16"/>
            <w:lang w:eastAsia="en-GB"/>
          </w:rPr>
          <w:t>Id</w:t>
        </w:r>
      </w:ins>
      <w:ins w:id="1030" w:author="MediaTek (Felix)" w:date="2021-10-20T11:37:00Z">
        <w:r w:rsidRPr="00A331A9">
          <w:rPr>
            <w:rFonts w:ascii="Courier New" w:hAnsi="Courier New"/>
            <w:noProof/>
            <w:sz w:val="16"/>
            <w:lang w:eastAsia="en-GB"/>
          </w:rPr>
          <w:t>-r17</w:t>
        </w:r>
      </w:ins>
      <w:ins w:id="1031" w:author="MediaTek (Felix)" w:date="2021-10-20T11:16:00Z">
        <w:r w:rsidRPr="00A331A9">
          <w:rPr>
            <w:rFonts w:ascii="Courier New" w:hAnsi="Courier New"/>
            <w:noProof/>
            <w:sz w:val="16"/>
            <w:lang w:eastAsia="en-GB"/>
          </w:rPr>
          <w:t>)</w:t>
        </w:r>
      </w:ins>
    </w:p>
    <w:p w14:paraId="1FF3F6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MediaTek (Felix)" w:date="2021-10-20T11:16:00Z"/>
          <w:rFonts w:ascii="Courier New" w:hAnsi="Courier New"/>
          <w:noProof/>
          <w:sz w:val="16"/>
          <w:lang w:eastAsia="en-GB"/>
        </w:rPr>
      </w:pPr>
    </w:p>
    <w:p w14:paraId="6D365B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MediaTek (Felix)" w:date="2021-10-20T11:16:00Z"/>
          <w:rFonts w:ascii="Courier New" w:hAnsi="Courier New"/>
          <w:noProof/>
          <w:color w:val="808080"/>
          <w:sz w:val="16"/>
          <w:lang w:eastAsia="en-GB"/>
        </w:rPr>
      </w:pPr>
      <w:ins w:id="1034" w:author="MediaTek (Felix)" w:date="2021-10-20T11:16:00Z">
        <w:r w:rsidRPr="00A331A9">
          <w:rPr>
            <w:rFonts w:ascii="Courier New" w:hAnsi="Courier New"/>
            <w:noProof/>
            <w:color w:val="808080"/>
            <w:sz w:val="16"/>
            <w:lang w:eastAsia="en-GB"/>
          </w:rPr>
          <w:t>-- TAG-MEASGAPID-STOP</w:t>
        </w:r>
      </w:ins>
    </w:p>
    <w:p w14:paraId="596425D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MediaTek (Felix)" w:date="2021-10-20T11:16:00Z"/>
          <w:rFonts w:ascii="Courier New" w:hAnsi="Courier New"/>
          <w:noProof/>
          <w:color w:val="808080"/>
          <w:sz w:val="16"/>
          <w:lang w:eastAsia="en-GB"/>
        </w:rPr>
      </w:pPr>
      <w:ins w:id="1036" w:author="MediaTek (Felix)" w:date="2021-10-20T11:16:00Z">
        <w:r w:rsidRPr="00A331A9">
          <w:rPr>
            <w:rFonts w:ascii="Courier New" w:hAnsi="Courier New"/>
            <w:noProof/>
            <w:color w:val="808080"/>
            <w:sz w:val="16"/>
            <w:lang w:eastAsia="en-GB"/>
          </w:rPr>
          <w:t>-- ASN1STOP</w:t>
        </w:r>
      </w:ins>
    </w:p>
    <w:p w14:paraId="720B8FE0" w14:textId="77777777" w:rsidR="003C1BE0" w:rsidRDefault="003C1BE0" w:rsidP="003C1BE0">
      <w:pPr>
        <w:rPr>
          <w:rFonts w:eastAsiaTheme="minorEastAsia"/>
        </w:rPr>
      </w:pPr>
    </w:p>
    <w:p w14:paraId="409B731F" w14:textId="77777777" w:rsidR="003C1BE0" w:rsidRPr="00D27132" w:rsidRDefault="003C1BE0" w:rsidP="003C1BE0">
      <w:pPr>
        <w:pStyle w:val="4"/>
        <w:rPr>
          <w:lang w:eastAsia="en-US"/>
        </w:rPr>
      </w:pPr>
      <w:bookmarkStart w:id="1037" w:name="_Toc60777254"/>
      <w:bookmarkStart w:id="1038" w:name="_Toc90651126"/>
      <w:bookmarkStart w:id="1039" w:name="_Hlk95227925"/>
      <w:r w:rsidRPr="00D27132">
        <w:rPr>
          <w:lang w:eastAsia="en-US"/>
        </w:rPr>
        <w:t>–</w:t>
      </w:r>
      <w:r w:rsidRPr="00D27132">
        <w:rPr>
          <w:lang w:eastAsia="en-US"/>
        </w:rPr>
        <w:tab/>
      </w:r>
      <w:r w:rsidRPr="00D27132">
        <w:rPr>
          <w:i/>
          <w:noProof/>
          <w:lang w:eastAsia="en-US"/>
        </w:rPr>
        <w:t>MeasGapSharingConfig</w:t>
      </w:r>
      <w:bookmarkEnd w:id="1037"/>
      <w:bookmarkEnd w:id="1038"/>
    </w:p>
    <w:p w14:paraId="269C31B9" w14:textId="77777777" w:rsidR="003C1BE0" w:rsidRPr="00D27132" w:rsidRDefault="003C1BE0" w:rsidP="003C1BE0">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512C484B" w14:textId="77777777" w:rsidR="003C1BE0" w:rsidRPr="00D27132" w:rsidRDefault="003C1BE0" w:rsidP="003C1BE0">
      <w:pPr>
        <w:pStyle w:val="TH"/>
      </w:pPr>
      <w:r w:rsidRPr="00D27132">
        <w:rPr>
          <w:i/>
        </w:rPr>
        <w:t>MeasGapSharingConfig</w:t>
      </w:r>
      <w:r w:rsidRPr="00D27132">
        <w:t xml:space="preserve"> information element</w:t>
      </w:r>
    </w:p>
    <w:p w14:paraId="2ADE4707" w14:textId="77777777" w:rsidR="003C1BE0" w:rsidRPr="00D27132" w:rsidRDefault="003C1BE0" w:rsidP="003C1BE0">
      <w:pPr>
        <w:pStyle w:val="PL"/>
      </w:pPr>
      <w:r w:rsidRPr="00D27132">
        <w:t>-- ASN1START</w:t>
      </w:r>
    </w:p>
    <w:p w14:paraId="2C57B2F5" w14:textId="77777777" w:rsidR="003C1BE0" w:rsidRPr="00D27132" w:rsidRDefault="003C1BE0" w:rsidP="003C1BE0">
      <w:pPr>
        <w:pStyle w:val="PL"/>
      </w:pPr>
      <w:r w:rsidRPr="00D27132">
        <w:t>-- TAG-MEASGAPSHARINGCONFIG-START</w:t>
      </w:r>
    </w:p>
    <w:p w14:paraId="3B792B8F" w14:textId="77777777" w:rsidR="003C1BE0" w:rsidRPr="00D27132" w:rsidRDefault="003C1BE0" w:rsidP="003C1BE0">
      <w:pPr>
        <w:pStyle w:val="PL"/>
      </w:pPr>
    </w:p>
    <w:p w14:paraId="3288DC86" w14:textId="77777777" w:rsidR="003C1BE0" w:rsidRPr="00D27132" w:rsidRDefault="003C1BE0" w:rsidP="003C1BE0">
      <w:pPr>
        <w:pStyle w:val="PL"/>
      </w:pPr>
      <w:r w:rsidRPr="00D27132">
        <w:t>MeasGapSharingConfig ::=        SEQUENCE {</w:t>
      </w:r>
    </w:p>
    <w:p w14:paraId="4780D6C6" w14:textId="77777777" w:rsidR="003C1BE0" w:rsidRPr="00D27132" w:rsidRDefault="003C1BE0" w:rsidP="003C1BE0">
      <w:pPr>
        <w:pStyle w:val="PL"/>
      </w:pPr>
      <w:r w:rsidRPr="00D27132">
        <w:lastRenderedPageBreak/>
        <w:t xml:space="preserve">    gapSharingFR2                   SetupRelease { MeasGapSharingScheme }       OPTIONAL,   -- Need M</w:t>
      </w:r>
    </w:p>
    <w:p w14:paraId="34BC3875" w14:textId="77777777" w:rsidR="003C1BE0" w:rsidRPr="00D27132" w:rsidRDefault="003C1BE0" w:rsidP="003C1BE0">
      <w:pPr>
        <w:pStyle w:val="PL"/>
      </w:pPr>
      <w:r w:rsidRPr="00D27132">
        <w:t xml:space="preserve">    ...,</w:t>
      </w:r>
    </w:p>
    <w:p w14:paraId="33CEA1C4" w14:textId="77777777" w:rsidR="003C1BE0" w:rsidRPr="00D27132" w:rsidRDefault="003C1BE0" w:rsidP="003C1BE0">
      <w:pPr>
        <w:pStyle w:val="PL"/>
      </w:pPr>
      <w:r w:rsidRPr="00D27132">
        <w:t xml:space="preserve">    [[</w:t>
      </w:r>
    </w:p>
    <w:p w14:paraId="1920BE10" w14:textId="77777777" w:rsidR="003C1BE0" w:rsidRPr="00D27132" w:rsidRDefault="003C1BE0" w:rsidP="003C1BE0">
      <w:pPr>
        <w:pStyle w:val="PL"/>
      </w:pPr>
      <w:r w:rsidRPr="00D27132">
        <w:t xml:space="preserve">    gapSharingFR1                   SetupRelease { MeasGapSharingScheme }       OPTIONAL,   --Need M</w:t>
      </w:r>
    </w:p>
    <w:p w14:paraId="182827D5" w14:textId="77777777" w:rsidR="003C1BE0" w:rsidRPr="00D27132" w:rsidRDefault="003C1BE0" w:rsidP="003C1BE0">
      <w:pPr>
        <w:pStyle w:val="PL"/>
      </w:pPr>
      <w:r w:rsidRPr="00D27132">
        <w:t xml:space="preserve">    gapSharingUE                    SetupRelease { MeasGapSharingScheme }       OPTIONAL    --Need M</w:t>
      </w:r>
    </w:p>
    <w:p w14:paraId="578CDCCF" w14:textId="77777777" w:rsidR="003C1BE0" w:rsidRPr="00D27132" w:rsidRDefault="003C1BE0" w:rsidP="003C1BE0">
      <w:pPr>
        <w:pStyle w:val="PL"/>
      </w:pPr>
      <w:r w:rsidRPr="00D27132">
        <w:t xml:space="preserve">    ]]</w:t>
      </w:r>
    </w:p>
    <w:p w14:paraId="51FFE783" w14:textId="77777777" w:rsidR="003C1BE0" w:rsidRPr="00D27132" w:rsidRDefault="003C1BE0" w:rsidP="003C1BE0">
      <w:pPr>
        <w:pStyle w:val="PL"/>
      </w:pPr>
      <w:r w:rsidRPr="00D27132">
        <w:t>}</w:t>
      </w:r>
    </w:p>
    <w:p w14:paraId="61615F29" w14:textId="77777777" w:rsidR="003C1BE0" w:rsidRPr="00D27132" w:rsidRDefault="003C1BE0" w:rsidP="003C1BE0">
      <w:pPr>
        <w:pStyle w:val="PL"/>
      </w:pPr>
    </w:p>
    <w:p w14:paraId="6F8C882D" w14:textId="77777777" w:rsidR="003C1BE0" w:rsidRPr="00D27132" w:rsidRDefault="003C1BE0" w:rsidP="003C1BE0">
      <w:pPr>
        <w:pStyle w:val="PL"/>
      </w:pPr>
      <w:r w:rsidRPr="00D27132">
        <w:t>MeasGapSharingScheme::=         ENUMERATED {scheme00, scheme01, scheme10, scheme11}</w:t>
      </w:r>
    </w:p>
    <w:p w14:paraId="7D510FD8" w14:textId="77777777" w:rsidR="003C1BE0" w:rsidRPr="00D27132" w:rsidRDefault="003C1BE0" w:rsidP="003C1BE0">
      <w:pPr>
        <w:pStyle w:val="PL"/>
      </w:pPr>
    </w:p>
    <w:p w14:paraId="29D9C815" w14:textId="77777777" w:rsidR="003C1BE0" w:rsidRPr="00D27132" w:rsidRDefault="003C1BE0" w:rsidP="003C1BE0">
      <w:pPr>
        <w:pStyle w:val="PL"/>
      </w:pPr>
      <w:r w:rsidRPr="00D27132">
        <w:t>-- TAG-MEASGAPSHARINGCONFIG-STOP</w:t>
      </w:r>
    </w:p>
    <w:p w14:paraId="22DD95C9" w14:textId="77777777" w:rsidR="003C1BE0" w:rsidRPr="00D27132" w:rsidRDefault="003C1BE0" w:rsidP="003C1BE0">
      <w:pPr>
        <w:pStyle w:val="PL"/>
      </w:pPr>
      <w:r w:rsidRPr="00D27132">
        <w:t>-- ASN1STOP</w:t>
      </w:r>
    </w:p>
    <w:p w14:paraId="29C816CA"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CE5511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C1F03E5" w14:textId="77777777" w:rsidR="003C1BE0" w:rsidRPr="00D27132" w:rsidRDefault="003C1BE0" w:rsidP="00FF1D51">
            <w:pPr>
              <w:pStyle w:val="TAH"/>
              <w:rPr>
                <w:szCs w:val="22"/>
                <w:lang w:eastAsia="sv-SE"/>
              </w:rPr>
            </w:pPr>
            <w:r w:rsidRPr="00D27132">
              <w:rPr>
                <w:i/>
                <w:szCs w:val="22"/>
                <w:lang w:eastAsia="sv-SE"/>
              </w:rPr>
              <w:t xml:space="preserve">MeasGapSharingConfig </w:t>
            </w:r>
            <w:r w:rsidRPr="00D27132">
              <w:rPr>
                <w:szCs w:val="22"/>
                <w:lang w:eastAsia="sv-SE"/>
              </w:rPr>
              <w:t>field descriptions</w:t>
            </w:r>
          </w:p>
        </w:tc>
      </w:tr>
      <w:tr w:rsidR="003C1BE0" w:rsidRPr="00D27132" w14:paraId="55C0BE83"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464C496" w14:textId="77777777" w:rsidR="003C1BE0" w:rsidRPr="00D27132" w:rsidRDefault="003C1BE0" w:rsidP="00FF1D51">
            <w:pPr>
              <w:pStyle w:val="TAL"/>
              <w:rPr>
                <w:szCs w:val="22"/>
                <w:lang w:eastAsia="sv-SE"/>
              </w:rPr>
            </w:pPr>
            <w:r w:rsidRPr="00D27132">
              <w:rPr>
                <w:b/>
                <w:i/>
                <w:szCs w:val="22"/>
                <w:lang w:eastAsia="sv-SE"/>
              </w:rPr>
              <w:t>gapSharingFR1</w:t>
            </w:r>
          </w:p>
          <w:p w14:paraId="78D6712D" w14:textId="77777777" w:rsidR="003C1BE0" w:rsidRPr="00D27132" w:rsidRDefault="003C1BE0" w:rsidP="00FF1D51">
            <w:pPr>
              <w:pStyle w:val="TAL"/>
              <w:rPr>
                <w:b/>
                <w:i/>
                <w:szCs w:val="22"/>
                <w:lang w:eastAsia="sv-SE"/>
              </w:rPr>
            </w:pPr>
            <w:r w:rsidRPr="00D27132">
              <w:rPr>
                <w:szCs w:val="22"/>
                <w:lang w:eastAsia="sv-SE"/>
              </w:rPr>
              <w:t>Indicates the measurement gap sharing scheme that applies to the gap set</w:t>
            </w:r>
            <w:ins w:id="1040" w:author="MediaTek (Felix)" w:date="2022-02-08T15:45:00Z">
              <w:r>
                <w:rPr>
                  <w:szCs w:val="22"/>
                  <w:lang w:eastAsia="sv-SE"/>
                </w:rPr>
                <w:t xml:space="preserve"> </w:t>
              </w:r>
            </w:ins>
            <w:ins w:id="1041" w:author="MediaTek (Felix)" w:date="2022-02-08T15:46:00Z">
              <w:r>
                <w:rPr>
                  <w:szCs w:val="22"/>
                  <w:lang w:eastAsia="sv-SE"/>
                </w:rPr>
                <w:t xml:space="preserve">via </w:t>
              </w:r>
              <w:r w:rsidRPr="005C43C9">
                <w:rPr>
                  <w:i/>
                  <w:iCs/>
                  <w:szCs w:val="22"/>
                  <w:lang w:eastAsia="sv-SE"/>
                </w:rPr>
                <w:t>gap</w:t>
              </w:r>
            </w:ins>
            <w:ins w:id="1042" w:author="MediaTek (Felix)" w:date="2022-02-08T15:47:00Z">
              <w:r w:rsidRPr="005C43C9">
                <w:rPr>
                  <w:i/>
                  <w:iCs/>
                  <w:szCs w:val="22"/>
                  <w:lang w:eastAsia="sv-SE"/>
                </w:rPr>
                <w:t>FR1</w:t>
              </w:r>
            </w:ins>
            <w:del w:id="1043" w:author="MediaTek (Felix)" w:date="2022-02-08T15:44:00Z">
              <w:r w:rsidRPr="00D27132" w:rsidDel="00FA3E5E">
                <w:rPr>
                  <w:szCs w:val="22"/>
                  <w:lang w:eastAsia="sv-SE"/>
                </w:rPr>
                <w:delText xml:space="preserve"> for FR1 only</w:delText>
              </w:r>
            </w:del>
            <w:r w:rsidRPr="00D27132">
              <w:rPr>
                <w:szCs w:val="22"/>
                <w:lang w:eastAsia="sv-SE"/>
              </w:rPr>
              <w:t>. In (NG</w:t>
            </w:r>
            <w:proofErr w:type="gramStart"/>
            <w:r w:rsidRPr="00D27132">
              <w:rPr>
                <w:szCs w:val="22"/>
                <w:lang w:eastAsia="sv-SE"/>
              </w:rPr>
              <w:t>)EN</w:t>
            </w:r>
            <w:proofErr w:type="gramEnd"/>
            <w:r w:rsidRPr="00D27132">
              <w:rPr>
                <w:szCs w:val="22"/>
                <w:lang w:eastAsia="sv-SE"/>
              </w:rPr>
              <w:t xml:space="preserve">-DC,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r w:rsidRPr="00D27132">
              <w:rPr>
                <w:i/>
                <w:lang w:eastAsia="sv-SE"/>
              </w:rPr>
              <w:t>measConfig</w:t>
            </w:r>
            <w:r w:rsidRPr="00D27132">
              <w:rPr>
                <w:lang w:eastAsia="sv-SE"/>
              </w:rPr>
              <w:t xml:space="preserve"> associated with MCG</w:t>
            </w:r>
            <w:r w:rsidRPr="00D27132">
              <w:rPr>
                <w:szCs w:val="22"/>
                <w:lang w:eastAsia="sv-SE"/>
              </w:rPr>
              <w:t xml:space="preserve">. </w:t>
            </w:r>
            <w:proofErr w:type="gramStart"/>
            <w:r w:rsidRPr="00D27132">
              <w:rPr>
                <w:i/>
                <w:szCs w:val="22"/>
                <w:lang w:eastAsia="sv-SE"/>
              </w:rPr>
              <w:t>gapSharingFR1</w:t>
            </w:r>
            <w:proofErr w:type="gramEnd"/>
            <w:r w:rsidRPr="00D27132">
              <w:rPr>
                <w:i/>
                <w:szCs w:val="22"/>
                <w:lang w:eastAsia="sv-SE"/>
              </w:rPr>
              <w:t xml:space="preserve"> </w:t>
            </w:r>
            <w:r w:rsidRPr="00D27132">
              <w:rPr>
                <w:szCs w:val="22"/>
                <w:lang w:eastAsia="sv-SE"/>
              </w:rPr>
              <w:t xml:space="preserve">can not be configured together with </w:t>
            </w:r>
            <w:r w:rsidRPr="00D27132">
              <w:rPr>
                <w:i/>
                <w:szCs w:val="22"/>
                <w:lang w:eastAsia="sv-SE"/>
              </w:rPr>
              <w:t>gapSharingUE</w:t>
            </w:r>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w:t>
            </w:r>
            <w:proofErr w:type="gramStart"/>
            <w:r w:rsidRPr="00D27132">
              <w:rPr>
                <w:szCs w:val="22"/>
                <w:lang w:eastAsia="sv-SE"/>
              </w:rPr>
              <w:t>,</w:t>
            </w:r>
            <w:proofErr w:type="gramEnd"/>
            <w:r w:rsidRPr="00D27132">
              <w:rPr>
                <w:szCs w:val="22"/>
                <w:lang w:eastAsia="sv-SE"/>
              </w:rPr>
              <w:t xml:space="preserve"> value </w:t>
            </w:r>
            <w:r w:rsidRPr="00D27132">
              <w:rPr>
                <w:i/>
                <w:lang w:eastAsia="sv-SE"/>
              </w:rPr>
              <w:t>scheme01</w:t>
            </w:r>
            <w:r w:rsidRPr="00D27132">
              <w:rPr>
                <w:szCs w:val="22"/>
                <w:lang w:eastAsia="sv-SE"/>
              </w:rPr>
              <w:t xml:space="preserve"> corresponds to scheme "01", and so on.</w:t>
            </w:r>
          </w:p>
        </w:tc>
      </w:tr>
      <w:tr w:rsidR="003C1BE0" w:rsidRPr="00D27132" w14:paraId="339643F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E598878" w14:textId="77777777" w:rsidR="003C1BE0" w:rsidRPr="00D27132" w:rsidRDefault="003C1BE0" w:rsidP="00FF1D51">
            <w:pPr>
              <w:pStyle w:val="TAL"/>
              <w:rPr>
                <w:szCs w:val="22"/>
                <w:lang w:eastAsia="sv-SE"/>
              </w:rPr>
            </w:pPr>
            <w:r w:rsidRPr="00D27132">
              <w:rPr>
                <w:b/>
                <w:i/>
                <w:szCs w:val="22"/>
                <w:lang w:eastAsia="sv-SE"/>
              </w:rPr>
              <w:t>gapSharingFR2</w:t>
            </w:r>
          </w:p>
          <w:p w14:paraId="2BD55E7A" w14:textId="77777777" w:rsidR="003C1BE0" w:rsidRPr="00D27132" w:rsidRDefault="003C1BE0" w:rsidP="00FF1D51">
            <w:pPr>
              <w:pStyle w:val="TAL"/>
              <w:rPr>
                <w:szCs w:val="22"/>
                <w:lang w:eastAsia="sv-SE"/>
              </w:rPr>
            </w:pPr>
            <w:r w:rsidRPr="00D27132">
              <w:rPr>
                <w:szCs w:val="22"/>
                <w:lang w:eastAsia="sv-SE"/>
              </w:rPr>
              <w:t xml:space="preserve">Indicates the measurement gap sharing scheme that applies to the gap set </w:t>
            </w:r>
            <w:ins w:id="1044" w:author="MediaTek (Felix)" w:date="2022-02-08T15:47:00Z">
              <w:r>
                <w:rPr>
                  <w:szCs w:val="22"/>
                  <w:lang w:eastAsia="sv-SE"/>
                </w:rPr>
                <w:t xml:space="preserve">via </w:t>
              </w:r>
              <w:r w:rsidRPr="005C43C9">
                <w:rPr>
                  <w:i/>
                  <w:iCs/>
                  <w:szCs w:val="22"/>
                  <w:lang w:eastAsia="sv-SE"/>
                </w:rPr>
                <w:t>gapFR</w:t>
              </w:r>
              <w:r>
                <w:rPr>
                  <w:i/>
                  <w:iCs/>
                  <w:szCs w:val="22"/>
                  <w:lang w:eastAsia="sv-SE"/>
                </w:rPr>
                <w:t>2</w:t>
              </w:r>
            </w:ins>
            <w:del w:id="1045" w:author="MediaTek (Felix)" w:date="2022-02-08T15:47:00Z">
              <w:r w:rsidRPr="00D27132" w:rsidDel="005C43C9">
                <w:rPr>
                  <w:szCs w:val="22"/>
                  <w:lang w:eastAsia="sv-SE"/>
                </w:rPr>
                <w:delText>for FR2 only</w:delText>
              </w:r>
            </w:del>
            <w:r w:rsidRPr="00D27132">
              <w:rPr>
                <w:szCs w:val="22"/>
                <w:lang w:eastAsia="sv-SE"/>
              </w:rPr>
              <w:t>. In (NG</w:t>
            </w:r>
            <w:proofErr w:type="gramStart"/>
            <w:r w:rsidRPr="00D27132">
              <w:rPr>
                <w:szCs w:val="22"/>
                <w:lang w:eastAsia="sv-SE"/>
              </w:rPr>
              <w:t>)EN</w:t>
            </w:r>
            <w:proofErr w:type="gramEnd"/>
            <w:r w:rsidRPr="00D27132">
              <w:rPr>
                <w:szCs w:val="22"/>
                <w:lang w:eastAsia="sv-SE"/>
              </w:rPr>
              <w:t xml:space="preserve">-DC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w:t>
            </w:r>
            <w:proofErr w:type="gramStart"/>
            <w:r w:rsidRPr="00D27132">
              <w:rPr>
                <w:i/>
                <w:szCs w:val="22"/>
                <w:lang w:eastAsia="sv-SE"/>
              </w:rPr>
              <w:t>gapSharingFR2</w:t>
            </w:r>
            <w:proofErr w:type="gramEnd"/>
            <w:r w:rsidRPr="00D27132">
              <w:rPr>
                <w:szCs w:val="22"/>
                <w:lang w:eastAsia="sv-SE"/>
              </w:rPr>
              <w:t xml:space="preserve"> cannot be configured together with </w:t>
            </w:r>
            <w:r w:rsidRPr="00D27132">
              <w:rPr>
                <w:i/>
                <w:szCs w:val="22"/>
                <w:lang w:eastAsia="sv-SE"/>
              </w:rPr>
              <w:t>gapSharingUE</w:t>
            </w:r>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w:t>
            </w:r>
            <w:proofErr w:type="gramStart"/>
            <w:r w:rsidRPr="00D27132">
              <w:rPr>
                <w:szCs w:val="22"/>
                <w:lang w:eastAsia="sv-SE"/>
              </w:rPr>
              <w:t>,</w:t>
            </w:r>
            <w:proofErr w:type="gramEnd"/>
            <w:r w:rsidRPr="00D27132">
              <w:rPr>
                <w:szCs w:val="22"/>
                <w:lang w:eastAsia="sv-SE"/>
              </w:rPr>
              <w:t xml:space="preserve"> value </w:t>
            </w:r>
            <w:r w:rsidRPr="00D27132">
              <w:rPr>
                <w:i/>
                <w:lang w:eastAsia="sv-SE"/>
              </w:rPr>
              <w:t>scheme01</w:t>
            </w:r>
            <w:r w:rsidRPr="00D27132">
              <w:rPr>
                <w:szCs w:val="22"/>
                <w:lang w:eastAsia="sv-SE"/>
              </w:rPr>
              <w:t xml:space="preserve"> corresponds to scheme "01", and so on.</w:t>
            </w:r>
          </w:p>
        </w:tc>
      </w:tr>
      <w:tr w:rsidR="003C1BE0" w:rsidRPr="00D27132" w14:paraId="6D96210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6BA25CF" w14:textId="77777777" w:rsidR="003C1BE0" w:rsidRPr="00D27132" w:rsidRDefault="003C1BE0" w:rsidP="00FF1D51">
            <w:pPr>
              <w:pStyle w:val="TAL"/>
              <w:rPr>
                <w:szCs w:val="22"/>
                <w:lang w:eastAsia="sv-SE"/>
              </w:rPr>
            </w:pPr>
            <w:r w:rsidRPr="00D27132">
              <w:rPr>
                <w:b/>
                <w:i/>
                <w:szCs w:val="22"/>
                <w:lang w:eastAsia="sv-SE"/>
              </w:rPr>
              <w:t>gapSharingUE</w:t>
            </w:r>
          </w:p>
          <w:p w14:paraId="4E495030" w14:textId="77777777" w:rsidR="003C1BE0" w:rsidRPr="00D27132" w:rsidRDefault="003C1BE0" w:rsidP="00FF1D51">
            <w:pPr>
              <w:pStyle w:val="TAL"/>
              <w:rPr>
                <w:b/>
                <w:i/>
                <w:szCs w:val="22"/>
                <w:lang w:eastAsia="sv-SE"/>
              </w:rPr>
            </w:pPr>
            <w:r w:rsidRPr="00D27132">
              <w:rPr>
                <w:szCs w:val="22"/>
                <w:lang w:eastAsia="sv-SE"/>
              </w:rPr>
              <w:t xml:space="preserve">Indicates the measurement gap sharing scheme that applies to the gap set </w:t>
            </w:r>
            <w:ins w:id="1046" w:author="MediaTek (Felix)" w:date="2022-02-08T15:48:00Z">
              <w:r>
                <w:rPr>
                  <w:szCs w:val="22"/>
                  <w:lang w:eastAsia="sv-SE"/>
                </w:rPr>
                <w:t xml:space="preserve">via </w:t>
              </w:r>
              <w:r w:rsidRPr="005C43C9">
                <w:rPr>
                  <w:i/>
                  <w:iCs/>
                  <w:szCs w:val="22"/>
                  <w:lang w:eastAsia="sv-SE"/>
                </w:rPr>
                <w:t>gap</w:t>
              </w:r>
              <w:r>
                <w:rPr>
                  <w:i/>
                  <w:iCs/>
                  <w:szCs w:val="22"/>
                  <w:lang w:eastAsia="sv-SE"/>
                </w:rPr>
                <w:t>UE</w:t>
              </w:r>
            </w:ins>
            <w:del w:id="1047" w:author="MediaTek (Felix)" w:date="2022-02-08T15:48:00Z">
              <w:r w:rsidRPr="00D27132" w:rsidDel="005C43C9">
                <w:rPr>
                  <w:szCs w:val="22"/>
                  <w:lang w:eastAsia="sv-SE"/>
                </w:rPr>
                <w:delText>per UE</w:delText>
              </w:r>
            </w:del>
            <w:r w:rsidRPr="00D27132">
              <w:rPr>
                <w:szCs w:val="22"/>
                <w:lang w:eastAsia="sv-SE"/>
              </w:rPr>
              <w:t>. In (NG</w:t>
            </w:r>
            <w:proofErr w:type="gramStart"/>
            <w:r w:rsidRPr="00D27132">
              <w:rPr>
                <w:szCs w:val="22"/>
                <w:lang w:eastAsia="sv-SE"/>
              </w:rPr>
              <w:t>)EN</w:t>
            </w:r>
            <w:proofErr w:type="gramEnd"/>
            <w:r w:rsidRPr="00D27132">
              <w:rPr>
                <w:szCs w:val="22"/>
                <w:lang w:eastAsia="sv-SE"/>
              </w:rPr>
              <w:t xml:space="preserve">-DC, </w:t>
            </w:r>
            <w:r w:rsidRPr="00D27132">
              <w:rPr>
                <w:i/>
                <w:szCs w:val="22"/>
                <w:lang w:eastAsia="sv-SE"/>
              </w:rPr>
              <w:t>gapSharingUE</w:t>
            </w:r>
            <w:r w:rsidRPr="00D27132">
              <w:rPr>
                <w:szCs w:val="22"/>
                <w:lang w:eastAsia="sv-SE"/>
              </w:rPr>
              <w:t xml:space="preserve"> cannot be set up by NR RRC (i.e. only LTE RRC can configure per UE gap sharing). In NE-DC, </w:t>
            </w:r>
            <w:r w:rsidRPr="00D27132">
              <w:rPr>
                <w:i/>
                <w:szCs w:val="22"/>
                <w:lang w:eastAsia="sv-SE"/>
              </w:rPr>
              <w:t>gapSharingUE</w:t>
            </w:r>
            <w:r w:rsidRPr="00D27132">
              <w:rPr>
                <w:szCs w:val="22"/>
                <w:lang w:eastAsia="sv-SE"/>
              </w:rPr>
              <w:t xml:space="preserve"> can only be set up by NR RRC (i.e. LTE RRC cannot configure per UE gap sharing). In NR-DC, </w:t>
            </w:r>
            <w:r w:rsidRPr="00D27132">
              <w:rPr>
                <w:i/>
                <w:szCs w:val="22"/>
                <w:lang w:eastAsia="sv-SE"/>
              </w:rPr>
              <w:t>gapSharingUE</w:t>
            </w:r>
            <w:r w:rsidRPr="00D27132">
              <w:rPr>
                <w:szCs w:val="22"/>
                <w:lang w:eastAsia="sv-SE"/>
              </w:rPr>
              <w:t xml:space="preserve"> can only be set up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If </w:t>
            </w:r>
            <w:r w:rsidRPr="00D27132">
              <w:rPr>
                <w:i/>
                <w:szCs w:val="22"/>
                <w:lang w:eastAsia="sv-SE"/>
              </w:rPr>
              <w:t>gapSharingUE</w:t>
            </w:r>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w:t>
            </w:r>
            <w:proofErr w:type="gramStart"/>
            <w:r w:rsidRPr="00D27132">
              <w:rPr>
                <w:szCs w:val="22"/>
                <w:lang w:eastAsia="sv-SE"/>
              </w:rPr>
              <w:t>,</w:t>
            </w:r>
            <w:proofErr w:type="gramEnd"/>
            <w:r w:rsidRPr="00D27132">
              <w:rPr>
                <w:szCs w:val="22"/>
                <w:lang w:eastAsia="sv-SE"/>
              </w:rPr>
              <w:t xml:space="preserve"> value </w:t>
            </w:r>
            <w:r w:rsidRPr="00D27132">
              <w:rPr>
                <w:i/>
                <w:lang w:eastAsia="sv-SE"/>
              </w:rPr>
              <w:t>scheme01</w:t>
            </w:r>
            <w:r w:rsidRPr="00D27132">
              <w:rPr>
                <w:szCs w:val="22"/>
                <w:lang w:eastAsia="sv-SE"/>
              </w:rPr>
              <w:t xml:space="preserve"> corresponds to scheme "01", and so on.</w:t>
            </w:r>
          </w:p>
        </w:tc>
      </w:tr>
      <w:bookmarkEnd w:id="1039"/>
    </w:tbl>
    <w:p w14:paraId="337E9A82" w14:textId="77777777" w:rsidR="003C1BE0" w:rsidRPr="00D27132" w:rsidRDefault="003C1BE0" w:rsidP="003C1BE0"/>
    <w:p w14:paraId="1AFA3C47" w14:textId="77777777" w:rsidR="003C1BE0" w:rsidRPr="00D27132" w:rsidRDefault="003C1BE0" w:rsidP="003C1BE0">
      <w:pPr>
        <w:pStyle w:val="4"/>
        <w:rPr>
          <w:i/>
        </w:rPr>
      </w:pPr>
      <w:bookmarkStart w:id="1048" w:name="_Toc60777255"/>
      <w:bookmarkStart w:id="1049" w:name="_Toc90651127"/>
      <w:r w:rsidRPr="00D27132">
        <w:t>–</w:t>
      </w:r>
      <w:r w:rsidRPr="00D27132">
        <w:tab/>
      </w:r>
      <w:r w:rsidRPr="00D27132">
        <w:rPr>
          <w:i/>
        </w:rPr>
        <w:t>MeasId</w:t>
      </w:r>
      <w:bookmarkEnd w:id="1048"/>
      <w:bookmarkEnd w:id="1049"/>
    </w:p>
    <w:p w14:paraId="0CE73B79" w14:textId="77777777" w:rsidR="003C1BE0" w:rsidRPr="00D27132" w:rsidRDefault="003C1BE0" w:rsidP="003C1BE0">
      <w:r w:rsidRPr="00D27132">
        <w:t xml:space="preserve">The IE </w:t>
      </w:r>
      <w:r w:rsidRPr="00D27132">
        <w:rPr>
          <w:i/>
        </w:rPr>
        <w:t>MeasId</w:t>
      </w:r>
      <w:r w:rsidRPr="00D27132">
        <w:t xml:space="preserve"> is used to identify a measurement configuration, i.e., linking of a measurement object and a reporting configuration.</w:t>
      </w:r>
    </w:p>
    <w:p w14:paraId="1DE155F8" w14:textId="77777777" w:rsidR="003C1BE0" w:rsidRPr="00D27132" w:rsidRDefault="003C1BE0" w:rsidP="003C1BE0">
      <w:pPr>
        <w:pStyle w:val="TH"/>
      </w:pPr>
      <w:r w:rsidRPr="00D27132">
        <w:rPr>
          <w:i/>
        </w:rPr>
        <w:t>MeasId</w:t>
      </w:r>
      <w:r w:rsidRPr="00D27132">
        <w:t xml:space="preserve"> information element</w:t>
      </w:r>
    </w:p>
    <w:p w14:paraId="68ABC9BB" w14:textId="77777777" w:rsidR="003C1BE0" w:rsidRPr="00D27132" w:rsidRDefault="003C1BE0" w:rsidP="003C1BE0">
      <w:pPr>
        <w:pStyle w:val="PL"/>
      </w:pPr>
      <w:r w:rsidRPr="00D27132">
        <w:t>-- ASN1START</w:t>
      </w:r>
    </w:p>
    <w:p w14:paraId="21670572" w14:textId="77777777" w:rsidR="003C1BE0" w:rsidRPr="00D27132" w:rsidRDefault="003C1BE0" w:rsidP="003C1BE0">
      <w:pPr>
        <w:pStyle w:val="PL"/>
      </w:pPr>
      <w:r w:rsidRPr="00D27132">
        <w:t>-- TAG-MEASID-START</w:t>
      </w:r>
    </w:p>
    <w:p w14:paraId="08489938" w14:textId="77777777" w:rsidR="003C1BE0" w:rsidRPr="00D27132" w:rsidRDefault="003C1BE0" w:rsidP="003C1BE0">
      <w:pPr>
        <w:pStyle w:val="PL"/>
      </w:pPr>
    </w:p>
    <w:p w14:paraId="642AB2A9" w14:textId="77777777" w:rsidR="003C1BE0" w:rsidRPr="00D27132" w:rsidRDefault="003C1BE0" w:rsidP="003C1BE0">
      <w:pPr>
        <w:pStyle w:val="PL"/>
      </w:pPr>
      <w:r w:rsidRPr="00D27132">
        <w:t>MeasId ::=                          INTEGER (1..maxNrofMeasId)</w:t>
      </w:r>
    </w:p>
    <w:p w14:paraId="5514FBDF" w14:textId="77777777" w:rsidR="003C1BE0" w:rsidRPr="00D27132" w:rsidRDefault="003C1BE0" w:rsidP="003C1BE0">
      <w:pPr>
        <w:pStyle w:val="PL"/>
      </w:pPr>
    </w:p>
    <w:p w14:paraId="210F8B3B" w14:textId="77777777" w:rsidR="003C1BE0" w:rsidRPr="00D27132" w:rsidRDefault="003C1BE0" w:rsidP="003C1BE0">
      <w:pPr>
        <w:pStyle w:val="PL"/>
      </w:pPr>
      <w:r w:rsidRPr="00D27132">
        <w:t>-- TAG-MEASID-STOP</w:t>
      </w:r>
    </w:p>
    <w:p w14:paraId="6C5D1B84" w14:textId="77777777" w:rsidR="003C1BE0" w:rsidRPr="00D27132" w:rsidRDefault="003C1BE0" w:rsidP="003C1BE0">
      <w:pPr>
        <w:pStyle w:val="PL"/>
      </w:pPr>
      <w:r w:rsidRPr="00D27132">
        <w:t>-- ASN1STOP</w:t>
      </w:r>
    </w:p>
    <w:p w14:paraId="4AF582ED" w14:textId="77777777" w:rsidR="003C1BE0" w:rsidRPr="00D27132" w:rsidRDefault="003C1BE0" w:rsidP="003C1BE0"/>
    <w:p w14:paraId="47AC8E32" w14:textId="77777777" w:rsidR="003C1BE0" w:rsidRPr="00834919" w:rsidRDefault="003C1BE0" w:rsidP="003C1BE0">
      <w:pPr>
        <w:rPr>
          <w:rFonts w:eastAsiaTheme="minorEastAsia"/>
        </w:rPr>
      </w:pPr>
    </w:p>
    <w:p w14:paraId="41D7F4AC" w14:textId="77777777" w:rsidR="003C1BE0" w:rsidRPr="00A331A9" w:rsidRDefault="003C1BE0" w:rsidP="003C1BE0">
      <w:r w:rsidRPr="00A331A9">
        <w:lastRenderedPageBreak/>
        <w:t>&lt;</w:t>
      </w:r>
      <w:r w:rsidRPr="00A331A9">
        <w:rPr>
          <w:highlight w:val="yellow"/>
        </w:rPr>
        <w:t>Skip</w:t>
      </w:r>
      <w:r w:rsidRPr="00A331A9">
        <w:t>&gt;</w:t>
      </w:r>
    </w:p>
    <w:p w14:paraId="14D24287" w14:textId="77777777" w:rsidR="003C1BE0" w:rsidRPr="00D07870" w:rsidRDefault="003C1BE0" w:rsidP="003C1BE0">
      <w:pPr>
        <w:keepNext/>
        <w:keepLines/>
        <w:spacing w:before="120"/>
        <w:ind w:left="1418" w:hanging="1418"/>
        <w:outlineLvl w:val="3"/>
        <w:rPr>
          <w:rFonts w:ascii="Arial" w:hAnsi="Arial"/>
          <w:i/>
          <w:iCs/>
          <w:sz w:val="24"/>
        </w:rPr>
      </w:pPr>
      <w:bookmarkStart w:id="1050" w:name="_Toc60777259"/>
      <w:bookmarkStart w:id="1051" w:name="_Toc83740214"/>
      <w:r w:rsidRPr="00D07870">
        <w:rPr>
          <w:rFonts w:ascii="Arial" w:hAnsi="Arial"/>
          <w:i/>
          <w:iCs/>
          <w:sz w:val="24"/>
        </w:rPr>
        <w:t>–</w:t>
      </w:r>
      <w:r w:rsidRPr="00D07870">
        <w:rPr>
          <w:rFonts w:ascii="Arial" w:hAnsi="Arial"/>
          <w:i/>
          <w:iCs/>
          <w:sz w:val="24"/>
        </w:rPr>
        <w:tab/>
        <w:t>MeasObjectEUTRA</w:t>
      </w:r>
      <w:bookmarkEnd w:id="1050"/>
      <w:bookmarkEnd w:id="1051"/>
    </w:p>
    <w:p w14:paraId="614EF8ED" w14:textId="77777777" w:rsidR="003C1BE0" w:rsidRPr="00D07870" w:rsidRDefault="003C1BE0" w:rsidP="003C1BE0">
      <w:r w:rsidRPr="00D07870">
        <w:t xml:space="preserve">The IE </w:t>
      </w:r>
      <w:r w:rsidRPr="00D07870">
        <w:rPr>
          <w:i/>
        </w:rPr>
        <w:t>MeasObjectEUTRA</w:t>
      </w:r>
      <w:r w:rsidRPr="00D07870">
        <w:t xml:space="preserve"> specifies information applicable for E</w:t>
      </w:r>
      <w:r w:rsidRPr="00D07870">
        <w:noBreakHyphen/>
        <w:t>UTRA cells.</w:t>
      </w:r>
    </w:p>
    <w:p w14:paraId="2DB08BAB" w14:textId="77777777" w:rsidR="003C1BE0" w:rsidRPr="00D07870" w:rsidRDefault="003C1BE0" w:rsidP="003C1BE0">
      <w:pPr>
        <w:keepNext/>
        <w:keepLines/>
        <w:spacing w:before="60"/>
        <w:jc w:val="center"/>
        <w:rPr>
          <w:rFonts w:ascii="Arial" w:hAnsi="Arial"/>
          <w:b/>
        </w:rPr>
      </w:pPr>
      <w:r w:rsidRPr="00D07870">
        <w:rPr>
          <w:rFonts w:ascii="Arial" w:hAnsi="Arial"/>
          <w:b/>
          <w:i/>
        </w:rPr>
        <w:t>MeasObjectEUTRA</w:t>
      </w:r>
      <w:r w:rsidRPr="00D07870">
        <w:rPr>
          <w:rFonts w:ascii="Arial" w:hAnsi="Arial"/>
          <w:b/>
        </w:rPr>
        <w:t xml:space="preserve"> information element</w:t>
      </w:r>
    </w:p>
    <w:p w14:paraId="68EAE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16474A9B"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4805E41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0C20A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5D4D2F0F"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7513397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D90CDC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3733C1E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7A1CC8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53101B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41B575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57F295A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1064C51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04E9185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1053" w:author="MediaTek (Felix)" w:date="2021-10-19T23:01:00Z">
        <w:r w:rsidRPr="00D07870">
          <w:rPr>
            <w:rFonts w:ascii="Courier New" w:hAnsi="Courier New"/>
            <w:noProof/>
            <w:sz w:val="16"/>
            <w:lang w:eastAsia="en-GB"/>
          </w:rPr>
          <w:t>,</w:t>
        </w:r>
      </w:ins>
    </w:p>
    <w:p w14:paraId="7D584C9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4" w:author="MediaTek (Felix)" w:date="2021-10-19T23:02:00Z"/>
          <w:rFonts w:ascii="Courier New" w:hAnsi="Courier New"/>
          <w:noProof/>
          <w:sz w:val="16"/>
          <w:lang w:eastAsia="en-GB"/>
        </w:rPr>
      </w:pPr>
      <w:ins w:id="1055" w:author="MediaTek (Felix)" w:date="2021-10-19T23:01:00Z">
        <w:r w:rsidRPr="00D07870">
          <w:rPr>
            <w:rFonts w:ascii="Courier New" w:hAnsi="Courier New"/>
            <w:noProof/>
            <w:sz w:val="16"/>
            <w:lang w:eastAsia="en-GB"/>
          </w:rPr>
          <w:t xml:space="preserve">    [[</w:t>
        </w:r>
      </w:ins>
    </w:p>
    <w:p w14:paraId="3F7E845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6" w:author="MediaTek (Felix)" w:date="2021-10-19T23:01:00Z"/>
          <w:rFonts w:ascii="Courier New" w:hAnsi="Courier New"/>
          <w:noProof/>
          <w:sz w:val="16"/>
          <w:lang w:eastAsia="en-GB"/>
        </w:rPr>
      </w:pPr>
      <w:ins w:id="1057" w:author="MediaTek (Felix)" w:date="2021-10-19T23:02:00Z">
        <w:r w:rsidRPr="00D07870">
          <w:rPr>
            <w:rFonts w:ascii="Courier New" w:hAnsi="Courier New"/>
            <w:noProof/>
            <w:sz w:val="16"/>
            <w:lang w:eastAsia="en-GB"/>
          </w:rPr>
          <w:t xml:space="preserve">    associated</w:t>
        </w:r>
      </w:ins>
      <w:ins w:id="1058" w:author="MediaTek (Felix)" w:date="2021-10-20T11:11:00Z">
        <w:r w:rsidRPr="00D07870">
          <w:rPr>
            <w:rFonts w:ascii="Courier New" w:hAnsi="Courier New"/>
            <w:noProof/>
            <w:sz w:val="16"/>
            <w:lang w:eastAsia="en-GB"/>
          </w:rPr>
          <w:t>Meas</w:t>
        </w:r>
      </w:ins>
      <w:ins w:id="1059" w:author="MediaTek (Felix)" w:date="2021-10-19T23:02:00Z">
        <w:r w:rsidRPr="00D07870">
          <w:rPr>
            <w:rFonts w:ascii="Courier New" w:hAnsi="Courier New"/>
            <w:noProof/>
            <w:sz w:val="16"/>
            <w:lang w:eastAsia="en-GB"/>
          </w:rPr>
          <w:t>Gap</w:t>
        </w:r>
      </w:ins>
      <w:ins w:id="1060" w:author="MediaTek (Felix)" w:date="2022-01-02T18:19:00Z">
        <w:r w:rsidRPr="00D07870">
          <w:rPr>
            <w:rFonts w:ascii="Courier New" w:hAnsi="Courier New"/>
            <w:noProof/>
            <w:sz w:val="16"/>
            <w:lang w:eastAsia="en-GB"/>
          </w:rPr>
          <w:t>-r17</w:t>
        </w:r>
      </w:ins>
      <w:ins w:id="1061" w:author="MediaTek (Felix)" w:date="2021-10-19T23:02:00Z">
        <w:r w:rsidRPr="00D07870">
          <w:rPr>
            <w:rFonts w:ascii="Courier New" w:hAnsi="Courier New"/>
            <w:noProof/>
            <w:sz w:val="16"/>
            <w:lang w:eastAsia="en-GB"/>
          </w:rPr>
          <w:t xml:space="preserve"> </w:t>
        </w:r>
      </w:ins>
      <w:ins w:id="1062"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73A899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63" w:author="MediaTek (Felix)" w:date="2021-10-19T23:01:00Z">
        <w:r w:rsidRPr="00D07870">
          <w:rPr>
            <w:rFonts w:ascii="Courier New" w:hAnsi="Courier New"/>
            <w:noProof/>
            <w:sz w:val="16"/>
            <w:lang w:eastAsia="en-GB"/>
          </w:rPr>
          <w:t xml:space="preserve">    ]]</w:t>
        </w:r>
      </w:ins>
    </w:p>
    <w:p w14:paraId="2604B3E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1D76B50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0ACC8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2F54C60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3E18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0335D01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7D68C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28C93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17BC6C0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3288CD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45376E30"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7A8B020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41D9912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31B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3DC0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FFC5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1E3CE4C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212259B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DD8F27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DA74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45A3191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1D06B006"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7D41EC1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49B84C9"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lastRenderedPageBreak/>
              <w:t xml:space="preserve">EUTRAN-BlackCell </w:t>
            </w:r>
            <w:r w:rsidRPr="00D07870">
              <w:rPr>
                <w:rFonts w:ascii="Arial" w:hAnsi="Arial"/>
                <w:b/>
                <w:sz w:val="18"/>
                <w:lang w:eastAsia="sv-SE"/>
              </w:rPr>
              <w:t>field descriptions</w:t>
            </w:r>
          </w:p>
        </w:tc>
      </w:tr>
      <w:tr w:rsidR="003C1BE0" w:rsidRPr="00D07870" w14:paraId="31DB99DF"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0BC6E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0FD9CEB4"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3C1BE0" w:rsidRPr="00D07870" w14:paraId="0732683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0AAC89E" w14:textId="77777777" w:rsidR="003C1BE0" w:rsidRPr="00D07870" w:rsidRDefault="003C1BE0" w:rsidP="00FF1D51">
            <w:pPr>
              <w:keepNext/>
              <w:keepLines/>
              <w:spacing w:after="0"/>
              <w:rPr>
                <w:rFonts w:ascii="Arial" w:hAnsi="Arial"/>
                <w:b/>
                <w:i/>
                <w:iCs/>
                <w:sz w:val="18"/>
                <w:lang w:eastAsia="en-GB"/>
              </w:rPr>
            </w:pPr>
            <w:r w:rsidRPr="00D07870">
              <w:rPr>
                <w:rFonts w:ascii="Arial" w:hAnsi="Arial"/>
                <w:b/>
                <w:i/>
                <w:sz w:val="18"/>
                <w:lang w:eastAsia="en-GB"/>
              </w:rPr>
              <w:t>physicalCellIdRange</w:t>
            </w:r>
          </w:p>
          <w:p w14:paraId="42DF2F9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3D3BE39"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63CF9F5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D3560CE"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3C1BE0" w:rsidRPr="00D07870" w14:paraId="10A1410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F20CB0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1818F5FA"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3C1BE0" w:rsidRPr="00D07870" w14:paraId="0F3D4EE4"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5486EC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16CE9BD7"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w:t>
            </w:r>
            <w:proofErr w:type="gramStart"/>
            <w:r w:rsidRPr="00D07870">
              <w:rPr>
                <w:rFonts w:ascii="Arial" w:hAnsi="Arial"/>
                <w:sz w:val="18"/>
                <w:lang w:eastAsia="en-GB"/>
              </w:rPr>
              <w:t>dB,</w:t>
            </w:r>
            <w:proofErr w:type="gramEnd"/>
            <w:r w:rsidRPr="00D07870">
              <w:rPr>
                <w:rFonts w:ascii="Arial" w:hAnsi="Arial"/>
                <w:sz w:val="18"/>
                <w:lang w:eastAsia="en-GB"/>
              </w:rPr>
              <w:t xml:space="preserve">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3E0834C1"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3ABBAF76"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BDCA53B" w14:textId="77777777" w:rsidR="003C1BE0" w:rsidRPr="00D07870" w:rsidRDefault="003C1BE0" w:rsidP="00FF1D51">
            <w:pPr>
              <w:keepNext/>
              <w:keepLines/>
              <w:spacing w:after="0"/>
              <w:jc w:val="center"/>
              <w:rPr>
                <w:rFonts w:ascii="Arial" w:hAnsi="Arial"/>
                <w:b/>
                <w:sz w:val="18"/>
                <w:szCs w:val="22"/>
                <w:lang w:eastAsia="sv-SE"/>
              </w:rPr>
            </w:pPr>
            <w:r w:rsidRPr="00D07870">
              <w:rPr>
                <w:rFonts w:ascii="Arial" w:hAnsi="Arial"/>
                <w:b/>
                <w:i/>
                <w:sz w:val="18"/>
                <w:szCs w:val="22"/>
                <w:lang w:eastAsia="sv-SE"/>
              </w:rPr>
              <w:t xml:space="preserve">MeasObjectEUTRA </w:t>
            </w:r>
            <w:r w:rsidRPr="00D07870">
              <w:rPr>
                <w:rFonts w:ascii="Arial" w:hAnsi="Arial"/>
                <w:b/>
                <w:sz w:val="18"/>
                <w:szCs w:val="22"/>
                <w:lang w:eastAsia="sv-SE"/>
              </w:rPr>
              <w:t>field descriptions</w:t>
            </w:r>
          </w:p>
        </w:tc>
      </w:tr>
      <w:tr w:rsidR="003C1BE0" w:rsidRPr="00D07870" w14:paraId="5EC73A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D471257" w14:textId="77777777" w:rsidR="003C1BE0" w:rsidRPr="00D07870" w:rsidRDefault="003C1BE0" w:rsidP="00FF1D51">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3A977098"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3C1BE0" w:rsidRPr="00D07870" w14:paraId="10A0DC45" w14:textId="77777777" w:rsidTr="00FF1D51">
        <w:trPr>
          <w:ins w:id="1064"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1C2204CB" w14:textId="77777777" w:rsidR="003C1BE0" w:rsidRPr="00D07870" w:rsidRDefault="003C1BE0" w:rsidP="00FF1D51">
            <w:pPr>
              <w:keepNext/>
              <w:keepLines/>
              <w:spacing w:after="0"/>
              <w:rPr>
                <w:ins w:id="1065" w:author="MediaTek (Felix)" w:date="2021-10-20T11:52:00Z"/>
                <w:rFonts w:ascii="Arial" w:hAnsi="Arial"/>
                <w:b/>
                <w:bCs/>
                <w:i/>
                <w:noProof/>
                <w:sz w:val="18"/>
                <w:lang w:eastAsia="ko-KR"/>
              </w:rPr>
            </w:pPr>
            <w:ins w:id="1066" w:author="MediaTek (Felix)" w:date="2021-10-20T11:52:00Z">
              <w:r w:rsidRPr="00D07870">
                <w:rPr>
                  <w:rFonts w:ascii="Arial" w:hAnsi="Arial"/>
                  <w:b/>
                  <w:bCs/>
                  <w:i/>
                  <w:noProof/>
                  <w:sz w:val="18"/>
                  <w:lang w:eastAsia="ko-KR"/>
                </w:rPr>
                <w:t>associatedMeasGap</w:t>
              </w:r>
            </w:ins>
          </w:p>
          <w:p w14:paraId="601E9757" w14:textId="77777777" w:rsidR="003C1BE0" w:rsidRPr="00D07870" w:rsidRDefault="003C1BE0" w:rsidP="00FF1D51">
            <w:pPr>
              <w:keepNext/>
              <w:keepLines/>
              <w:spacing w:after="0"/>
              <w:rPr>
                <w:ins w:id="1067" w:author="MediaTek (Felix)" w:date="2021-10-20T11:51:00Z"/>
                <w:rFonts w:ascii="Arial" w:hAnsi="Arial"/>
                <w:b/>
                <w:bCs/>
                <w:i/>
                <w:noProof/>
                <w:sz w:val="18"/>
                <w:lang w:eastAsia="ko-KR"/>
              </w:rPr>
            </w:pPr>
            <w:ins w:id="1068" w:author="MediaTek (Felix)" w:date="2021-10-20T11:52:00Z">
              <w:r w:rsidRPr="00D07870">
                <w:rPr>
                  <w:rFonts w:ascii="Arial" w:hAnsi="Arial"/>
                  <w:iCs/>
                  <w:sz w:val="18"/>
                  <w:lang w:eastAsia="sv-SE"/>
                </w:rPr>
                <w:t>Indicates the ass</w:t>
              </w:r>
            </w:ins>
            <w:ins w:id="1069" w:author="MediaTek (Felix)" w:date="2021-10-20T11:53:00Z">
              <w:r w:rsidRPr="00D07870">
                <w:rPr>
                  <w:rFonts w:ascii="Arial" w:hAnsi="Arial"/>
                  <w:iCs/>
                  <w:sz w:val="18"/>
                  <w:lang w:eastAsia="sv-SE"/>
                </w:rPr>
                <w:t>ociated measurement gap for measuring this EUTRA frequency.</w:t>
              </w:r>
            </w:ins>
          </w:p>
        </w:tc>
      </w:tr>
      <w:tr w:rsidR="003C1BE0" w:rsidRPr="00D07870" w14:paraId="2EB4B48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62EF99E"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532ADED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3C1BE0" w:rsidRPr="00D07870" w14:paraId="09BEFED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7E7CA0"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4080014F"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3C1BE0" w:rsidRPr="00D07870" w14:paraId="63CCE7A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F43D22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67E1FDA7" w14:textId="77777777" w:rsidR="003C1BE0" w:rsidRPr="00D07870" w:rsidRDefault="003C1BE0" w:rsidP="00FF1D51">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3C1BE0" w:rsidRPr="00D07870" w14:paraId="2296AC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DEDDE9"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6EF405F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3C1BE0" w:rsidRPr="00D07870" w14:paraId="3A38E7D1"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96A5252"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4EE4CA7C"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3C1BE0" w:rsidRPr="00D07870" w14:paraId="1CCB8615"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3421FE90"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eutra-PresenceAntennaPort1</w:t>
            </w:r>
          </w:p>
          <w:p w14:paraId="172FB8A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3C1BE0" w:rsidRPr="00D07870" w14:paraId="0DD48DAE"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E39BEF"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eutra-Q-OffsetRange</w:t>
            </w:r>
          </w:p>
          <w:p w14:paraId="24E2048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dB. Value </w:t>
            </w:r>
            <w:r w:rsidRPr="00D07870">
              <w:rPr>
                <w:rFonts w:ascii="Arial" w:hAnsi="Arial"/>
                <w:i/>
                <w:sz w:val="18"/>
                <w:lang w:eastAsia="sv-SE"/>
              </w:rPr>
              <w:t>dB-24</w:t>
            </w:r>
            <w:r w:rsidRPr="00D07870">
              <w:rPr>
                <w:rFonts w:ascii="Arial" w:hAnsi="Arial"/>
                <w:sz w:val="18"/>
                <w:lang w:eastAsia="sv-SE"/>
              </w:rPr>
              <w:t xml:space="preserve"> corresponds to -24 </w:t>
            </w:r>
            <w:proofErr w:type="gramStart"/>
            <w:r w:rsidRPr="00D07870">
              <w:rPr>
                <w:rFonts w:ascii="Arial" w:hAnsi="Arial"/>
                <w:sz w:val="18"/>
                <w:lang w:eastAsia="sv-SE"/>
              </w:rPr>
              <w:t>dB,</w:t>
            </w:r>
            <w:proofErr w:type="gramEnd"/>
            <w:r w:rsidRPr="00D07870">
              <w:rPr>
                <w:rFonts w:ascii="Arial" w:hAnsi="Arial"/>
                <w:sz w:val="18"/>
                <w:lang w:eastAsia="sv-SE"/>
              </w:rPr>
              <w:t xml:space="preserve">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3C1BE0" w:rsidRPr="00D07870" w14:paraId="639E84FD"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E4C0F7F"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b/>
                <w:i/>
                <w:sz w:val="18"/>
                <w:szCs w:val="22"/>
                <w:lang w:eastAsia="sv-SE"/>
              </w:rPr>
              <w:t>widebandRSRQ-Meas</w:t>
            </w:r>
          </w:p>
          <w:p w14:paraId="36FB5953"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r w:rsidRPr="00D07870">
              <w:rPr>
                <w:rFonts w:ascii="Arial" w:hAnsi="Arial"/>
                <w:i/>
                <w:sz w:val="18"/>
                <w:szCs w:val="22"/>
                <w:lang w:eastAsia="sv-SE"/>
              </w:rPr>
              <w:t>allowedMeasBandwidth</w:t>
            </w:r>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5360D4D2" w14:textId="77777777" w:rsidR="003C1BE0" w:rsidRPr="00D07870" w:rsidRDefault="003C1BE0" w:rsidP="003C1BE0"/>
    <w:p w14:paraId="44D1603E" w14:textId="77777777" w:rsidR="003C1BE0" w:rsidRPr="00D07870" w:rsidRDefault="003C1BE0" w:rsidP="003C1BE0">
      <w:pPr>
        <w:keepNext/>
        <w:keepLines/>
        <w:spacing w:before="120"/>
        <w:ind w:left="1418" w:hanging="1418"/>
        <w:outlineLvl w:val="3"/>
        <w:rPr>
          <w:rFonts w:ascii="Arial" w:hAnsi="Arial"/>
          <w:i/>
          <w:iCs/>
          <w:sz w:val="24"/>
        </w:rPr>
      </w:pPr>
      <w:bookmarkStart w:id="1070" w:name="_Toc60777260"/>
      <w:bookmarkStart w:id="1071" w:name="_Toc83740215"/>
      <w:r w:rsidRPr="00D07870">
        <w:rPr>
          <w:rFonts w:ascii="Arial" w:hAnsi="Arial"/>
          <w:i/>
          <w:iCs/>
          <w:sz w:val="24"/>
        </w:rPr>
        <w:t>–</w:t>
      </w:r>
      <w:r w:rsidRPr="00D07870">
        <w:rPr>
          <w:rFonts w:ascii="Arial" w:hAnsi="Arial"/>
          <w:i/>
          <w:iCs/>
          <w:sz w:val="24"/>
        </w:rPr>
        <w:tab/>
        <w:t>MeasObjectId</w:t>
      </w:r>
      <w:bookmarkEnd w:id="1070"/>
      <w:bookmarkEnd w:id="1071"/>
    </w:p>
    <w:p w14:paraId="2F661034" w14:textId="77777777" w:rsidR="003C1BE0" w:rsidRPr="00D07870" w:rsidRDefault="003C1BE0" w:rsidP="003C1BE0">
      <w:r w:rsidRPr="00D07870">
        <w:t xml:space="preserve">The IE </w:t>
      </w:r>
      <w:r w:rsidRPr="00D07870">
        <w:rPr>
          <w:i/>
        </w:rPr>
        <w:t>MeasObjectId</w:t>
      </w:r>
      <w:r w:rsidRPr="00D07870">
        <w:t xml:space="preserve"> used to identify a measurement object configuration.</w:t>
      </w:r>
    </w:p>
    <w:p w14:paraId="79886105" w14:textId="77777777" w:rsidR="003C1BE0" w:rsidRPr="00D07870" w:rsidRDefault="003C1BE0" w:rsidP="003C1BE0">
      <w:pPr>
        <w:keepNext/>
        <w:keepLines/>
        <w:spacing w:before="60"/>
        <w:jc w:val="center"/>
        <w:rPr>
          <w:rFonts w:ascii="Arial" w:hAnsi="Arial"/>
          <w:b/>
        </w:rPr>
      </w:pPr>
      <w:r w:rsidRPr="00D07870">
        <w:rPr>
          <w:rFonts w:ascii="Arial" w:hAnsi="Arial"/>
          <w:b/>
          <w:i/>
        </w:rPr>
        <w:lastRenderedPageBreak/>
        <w:t>MeasObjectId</w:t>
      </w:r>
      <w:r w:rsidRPr="00D07870">
        <w:rPr>
          <w:rFonts w:ascii="Arial" w:hAnsi="Arial"/>
          <w:b/>
        </w:rPr>
        <w:t xml:space="preserve"> information element</w:t>
      </w:r>
    </w:p>
    <w:p w14:paraId="7FFEFD9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745479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67C715D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EE028"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790A37B1"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0787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73E0398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7C0B9B7F" w14:textId="77777777" w:rsidR="003C1BE0" w:rsidRPr="00D07870" w:rsidRDefault="003C1BE0" w:rsidP="003C1BE0"/>
    <w:p w14:paraId="645964D3" w14:textId="77777777" w:rsidR="003C1BE0" w:rsidRPr="00A331A9" w:rsidRDefault="003C1BE0" w:rsidP="003C1BE0"/>
    <w:p w14:paraId="547DDF13" w14:textId="77777777" w:rsidR="003C1BE0" w:rsidRPr="00A331A9" w:rsidRDefault="003C1BE0" w:rsidP="003C1BE0">
      <w:pPr>
        <w:keepNext/>
        <w:keepLines/>
        <w:spacing w:before="120"/>
        <w:ind w:left="1418" w:hanging="1418"/>
        <w:outlineLvl w:val="3"/>
        <w:rPr>
          <w:rFonts w:ascii="Arial" w:hAnsi="Arial"/>
          <w:i/>
          <w:iCs/>
          <w:sz w:val="24"/>
        </w:rPr>
      </w:pPr>
      <w:bookmarkStart w:id="1072" w:name="_Toc60777261"/>
      <w:bookmarkStart w:id="1073" w:name="_Toc83740216"/>
      <w:r w:rsidRPr="00A331A9">
        <w:rPr>
          <w:rFonts w:ascii="Arial" w:hAnsi="Arial"/>
          <w:i/>
          <w:iCs/>
          <w:sz w:val="24"/>
        </w:rPr>
        <w:t>–</w:t>
      </w:r>
      <w:r w:rsidRPr="00A331A9">
        <w:rPr>
          <w:rFonts w:ascii="Arial" w:hAnsi="Arial"/>
          <w:i/>
          <w:iCs/>
          <w:sz w:val="24"/>
        </w:rPr>
        <w:tab/>
        <w:t>MeasObjectNR</w:t>
      </w:r>
      <w:bookmarkEnd w:id="1072"/>
      <w:bookmarkEnd w:id="1073"/>
    </w:p>
    <w:p w14:paraId="7BE3AF5E" w14:textId="77777777" w:rsidR="003C1BE0" w:rsidRPr="00A331A9" w:rsidRDefault="003C1BE0" w:rsidP="003C1BE0">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8CBB6B0" w14:textId="77777777" w:rsidR="003C1BE0" w:rsidRPr="00A331A9" w:rsidRDefault="003C1BE0" w:rsidP="003C1BE0">
      <w:pPr>
        <w:keepNext/>
        <w:keepLines/>
        <w:spacing w:before="60"/>
        <w:jc w:val="center"/>
        <w:rPr>
          <w:rFonts w:ascii="Arial" w:hAnsi="Arial"/>
          <w:b/>
        </w:rPr>
      </w:pPr>
      <w:r w:rsidRPr="00A331A9">
        <w:rPr>
          <w:rFonts w:ascii="Arial" w:hAnsi="Arial"/>
          <w:b/>
          <w:i/>
        </w:rPr>
        <w:t>MeasObjectNR</w:t>
      </w:r>
      <w:r w:rsidRPr="00A331A9">
        <w:rPr>
          <w:rFonts w:ascii="Arial" w:hAnsi="Arial"/>
          <w:b/>
        </w:rPr>
        <w:t xml:space="preserve"> information element</w:t>
      </w:r>
    </w:p>
    <w:p w14:paraId="6A2C5C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2E276F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04FA085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ED71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52D32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71E5906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0EE2D44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EF5AB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21AF67E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613248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1090F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392E12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4D46BF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43D96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9CB3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147A1E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2BEA3F3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877AB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C7AB91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B1C34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41F77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626D90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B60E1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AFEED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6A53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011FB3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CDE485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68AEF2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058A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A6E5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3C1E5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8034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4"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1075" w:author="MediaTek (Felix)" w:date="2021-10-19T23:03:00Z">
        <w:r w:rsidRPr="00A331A9">
          <w:rPr>
            <w:rFonts w:ascii="Courier New" w:hAnsi="Courier New"/>
            <w:noProof/>
            <w:sz w:val="16"/>
            <w:lang w:eastAsia="en-GB"/>
          </w:rPr>
          <w:t>,</w:t>
        </w:r>
      </w:ins>
    </w:p>
    <w:p w14:paraId="3159A36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6" w:author="MediaTek (Felix)" w:date="2021-10-19T23:03:00Z"/>
          <w:rFonts w:ascii="Courier New" w:hAnsi="Courier New"/>
          <w:noProof/>
          <w:sz w:val="16"/>
          <w:lang w:eastAsia="en-GB"/>
        </w:rPr>
      </w:pPr>
      <w:ins w:id="1077" w:author="MediaTek (Felix)" w:date="2021-10-19T23:03:00Z">
        <w:r w:rsidRPr="00A331A9">
          <w:rPr>
            <w:rFonts w:ascii="Courier New" w:hAnsi="Courier New"/>
            <w:noProof/>
            <w:sz w:val="16"/>
            <w:lang w:eastAsia="en-GB"/>
          </w:rPr>
          <w:lastRenderedPageBreak/>
          <w:t xml:space="preserve">    [[</w:t>
        </w:r>
      </w:ins>
    </w:p>
    <w:p w14:paraId="56DD6CB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8" w:author="MediaTek (Felix)" w:date="2021-10-20T10:41:00Z"/>
          <w:rFonts w:ascii="Courier New" w:hAnsi="Courier New"/>
          <w:noProof/>
          <w:color w:val="808080"/>
          <w:sz w:val="16"/>
          <w:lang w:eastAsia="en-GB"/>
        </w:rPr>
      </w:pPr>
      <w:ins w:id="1079" w:author="MediaTek (Felix)" w:date="2021-10-19T23:03:00Z">
        <w:r w:rsidRPr="00A331A9">
          <w:rPr>
            <w:rFonts w:ascii="Courier New" w:hAnsi="Courier New"/>
            <w:noProof/>
            <w:sz w:val="16"/>
            <w:lang w:eastAsia="en-GB"/>
          </w:rPr>
          <w:t xml:space="preserve">    associated</w:t>
        </w:r>
      </w:ins>
      <w:ins w:id="1080" w:author="MediaTek (Felix)" w:date="2021-10-20T11:11:00Z">
        <w:r w:rsidRPr="00A331A9">
          <w:rPr>
            <w:rFonts w:ascii="Courier New" w:hAnsi="Courier New"/>
            <w:noProof/>
            <w:sz w:val="16"/>
            <w:lang w:eastAsia="en-GB"/>
          </w:rPr>
          <w:t>Meas</w:t>
        </w:r>
      </w:ins>
      <w:ins w:id="1081" w:author="MediaTek (Felix)" w:date="2021-10-19T23:03:00Z">
        <w:r w:rsidRPr="00A331A9">
          <w:rPr>
            <w:rFonts w:ascii="Courier New" w:hAnsi="Courier New"/>
            <w:noProof/>
            <w:sz w:val="16"/>
            <w:lang w:eastAsia="en-GB"/>
          </w:rPr>
          <w:t>Gap</w:t>
        </w:r>
      </w:ins>
      <w:ins w:id="1082" w:author="MediaTek (Felix)" w:date="2021-10-20T10:39:00Z">
        <w:r w:rsidRPr="00A331A9">
          <w:rPr>
            <w:rFonts w:ascii="Courier New" w:hAnsi="Courier New"/>
            <w:noProof/>
            <w:sz w:val="16"/>
            <w:lang w:eastAsia="en-GB"/>
          </w:rPr>
          <w:t>SSB</w:t>
        </w:r>
      </w:ins>
      <w:ins w:id="1083" w:author="MediaTek (Felix)" w:date="2021-10-19T23:03:00Z">
        <w:r w:rsidRPr="00A331A9">
          <w:rPr>
            <w:rFonts w:ascii="Courier New" w:hAnsi="Courier New"/>
            <w:noProof/>
            <w:sz w:val="16"/>
            <w:lang w:eastAsia="en-GB"/>
          </w:rPr>
          <w:t xml:space="preserve">-r17            </w:t>
        </w:r>
      </w:ins>
      <w:ins w:id="1084"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07A1B1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5" w:author="MediaTek (Felix)" w:date="2021-10-19T23:03:00Z"/>
          <w:rFonts w:ascii="Courier New" w:hAnsi="Courier New"/>
          <w:noProof/>
          <w:sz w:val="16"/>
          <w:lang w:eastAsia="en-GB"/>
        </w:rPr>
      </w:pPr>
      <w:ins w:id="1086" w:author="MediaTek (Felix)" w:date="2021-10-20T10:41:00Z">
        <w:r w:rsidRPr="00A331A9">
          <w:rPr>
            <w:rFonts w:ascii="Courier New" w:hAnsi="Courier New"/>
            <w:noProof/>
            <w:sz w:val="16"/>
            <w:lang w:eastAsia="en-GB"/>
          </w:rPr>
          <w:t xml:space="preserve">    </w:t>
        </w:r>
      </w:ins>
      <w:ins w:id="1087" w:author="MediaTek (Felix)" w:date="2021-10-20T10:42:00Z">
        <w:r w:rsidRPr="00A331A9">
          <w:rPr>
            <w:rFonts w:ascii="Courier New" w:hAnsi="Courier New"/>
            <w:noProof/>
            <w:sz w:val="16"/>
            <w:lang w:eastAsia="en-GB"/>
          </w:rPr>
          <w:t>associated</w:t>
        </w:r>
      </w:ins>
      <w:ins w:id="1088" w:author="MediaTek (Felix)" w:date="2021-10-20T11:11:00Z">
        <w:r w:rsidRPr="00A331A9">
          <w:rPr>
            <w:rFonts w:ascii="Courier New" w:hAnsi="Courier New"/>
            <w:noProof/>
            <w:sz w:val="16"/>
            <w:lang w:eastAsia="en-GB"/>
          </w:rPr>
          <w:t>Meas</w:t>
        </w:r>
      </w:ins>
      <w:ins w:id="1089" w:author="MediaTek (Felix)" w:date="2021-10-20T10:42:00Z">
        <w:r w:rsidRPr="00A331A9">
          <w:rPr>
            <w:rFonts w:ascii="Courier New" w:hAnsi="Courier New"/>
            <w:noProof/>
            <w:sz w:val="16"/>
            <w:lang w:eastAsia="en-GB"/>
          </w:rPr>
          <w:t xml:space="preserve">GapCSIRS-r17      </w:t>
        </w:r>
      </w:ins>
      <w:ins w:id="1090" w:author="MediaTek (Felix)" w:date="2021-10-20T11:12:00Z">
        <w:r w:rsidRPr="00A331A9">
          <w:rPr>
            <w:rFonts w:ascii="Courier New" w:hAnsi="Courier New"/>
            <w:noProof/>
            <w:sz w:val="16"/>
            <w:lang w:eastAsia="en-GB"/>
          </w:rPr>
          <w:t xml:space="preserve">    </w:t>
        </w:r>
      </w:ins>
      <w:ins w:id="1091"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1170A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92" w:author="MediaTek (Felix)" w:date="2021-10-19T23:03:00Z">
        <w:r w:rsidRPr="00A331A9">
          <w:rPr>
            <w:rFonts w:ascii="Courier New" w:hAnsi="Courier New"/>
            <w:noProof/>
            <w:sz w:val="16"/>
            <w:lang w:eastAsia="en-GB"/>
          </w:rPr>
          <w:t xml:space="preserve">    ]]</w:t>
        </w:r>
      </w:ins>
    </w:p>
    <w:p w14:paraId="4C03535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6A02A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962B2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510136C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E52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72D2775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834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A4F206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89AC7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D7757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8C3377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2CDC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C0D42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3BA487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2C7A89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08E46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42FA8A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64CE2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4D467C3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41780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4B9DA1E"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MediaTek (Felix)" w:date="2022-03-01T17:08:00Z"/>
          <w:rFonts w:ascii="Courier New" w:hAnsi="Courier New"/>
          <w:noProof/>
          <w:sz w:val="16"/>
          <w:lang w:eastAsia="en-GB"/>
        </w:rPr>
      </w:pPr>
      <w:r w:rsidRPr="00A331A9">
        <w:rPr>
          <w:rFonts w:ascii="Courier New" w:hAnsi="Courier New"/>
          <w:noProof/>
          <w:sz w:val="16"/>
          <w:lang w:eastAsia="en-GB"/>
        </w:rPr>
        <w:t xml:space="preserve">    ]]</w:t>
      </w:r>
      <w:ins w:id="1094" w:author="MediaTek (Felix)" w:date="2022-03-01T17:08:00Z">
        <w:r>
          <w:rPr>
            <w:rFonts w:ascii="Courier New" w:hAnsi="Courier New"/>
            <w:noProof/>
            <w:sz w:val="16"/>
            <w:lang w:eastAsia="en-GB"/>
          </w:rPr>
          <w:t>,</w:t>
        </w:r>
      </w:ins>
    </w:p>
    <w:p w14:paraId="58F17874"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MediaTek (Felix)" w:date="2022-03-01T17:08:00Z"/>
          <w:rFonts w:ascii="Courier New" w:hAnsi="Courier New"/>
          <w:noProof/>
          <w:sz w:val="16"/>
          <w:lang w:eastAsia="en-GB"/>
        </w:rPr>
      </w:pPr>
      <w:ins w:id="1096" w:author="MediaTek (Felix)" w:date="2022-03-01T17:08:00Z">
        <w:r w:rsidRPr="00152F65">
          <w:rPr>
            <w:rFonts w:ascii="Courier New" w:hAnsi="Courier New"/>
            <w:noProof/>
            <w:sz w:val="16"/>
            <w:lang w:eastAsia="en-GB"/>
          </w:rPr>
          <w:tab/>
          <w:t>[[</w:t>
        </w:r>
      </w:ins>
    </w:p>
    <w:p w14:paraId="42A6E5E3"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097" w:author="MediaTek (Felix)" w:date="2022-03-01T17:08:00Z"/>
          <w:rFonts w:ascii="Courier New" w:hAnsi="Courier New"/>
          <w:noProof/>
          <w:sz w:val="16"/>
          <w:lang w:eastAsia="en-GB"/>
        </w:rPr>
      </w:pPr>
      <w:ins w:id="1098" w:author="MediaTek (Felix)" w:date="2022-03-01T17:08:00Z">
        <w:r w:rsidRPr="00152F65">
          <w:rPr>
            <w:rFonts w:ascii="Courier New" w:hAnsi="Courier New"/>
            <w:noProof/>
            <w:sz w:val="16"/>
            <w:lang w:eastAsia="en-GB"/>
          </w:rPr>
          <w:tab/>
        </w:r>
        <w:proofErr w:type="gramStart"/>
        <w:r w:rsidRPr="00152F65">
          <w:rPr>
            <w:rFonts w:ascii="Courier New" w:hAnsi="Courier New"/>
            <w:noProof/>
            <w:sz w:val="16"/>
            <w:lang w:eastAsia="en-GB"/>
          </w:rPr>
          <w:t>deriveSSB-IndexFromCell</w:t>
        </w:r>
        <w:commentRangeStart w:id="1099"/>
        <w:r w:rsidRPr="00152F65">
          <w:rPr>
            <w:rFonts w:ascii="Courier New" w:hAnsi="Courier New"/>
            <w:noProof/>
            <w:sz w:val="16"/>
            <w:lang w:eastAsia="en-GB"/>
          </w:rPr>
          <w:t>-</w:t>
        </w:r>
      </w:ins>
      <w:commentRangeEnd w:id="1099"/>
      <w:r w:rsidR="00EF4486">
        <w:rPr>
          <w:rStyle w:val="af1"/>
        </w:rPr>
        <w:commentReference w:id="1099"/>
      </w:r>
      <w:ins w:id="1100" w:author="MediaTek (Felix)" w:date="2022-03-01T17:08:00Z">
        <w:r w:rsidRPr="00152F65">
          <w:rPr>
            <w:rFonts w:ascii="Courier New" w:hAnsi="Courier New"/>
            <w:noProof/>
            <w:sz w:val="16"/>
            <w:lang w:eastAsia="en-GB"/>
          </w:rPr>
          <w:t>Inter-r17</w:t>
        </w:r>
        <w:proofErr w:type="gramEnd"/>
        <w:r>
          <w:rPr>
            <w:rFonts w:ascii="Courier New" w:hAnsi="Courier New"/>
            <w:noProof/>
            <w:sz w:val="16"/>
            <w:lang w:eastAsia="en-GB"/>
          </w:rPr>
          <w:t xml:space="preserve">       </w:t>
        </w:r>
        <w:r w:rsidRPr="00152F65">
          <w:rPr>
            <w:rFonts w:ascii="Courier New" w:hAnsi="Courier New"/>
            <w:noProof/>
            <w:sz w:val="16"/>
            <w:lang w:eastAsia="en-GB"/>
          </w:rPr>
          <w:t>ServCellIndex</w:t>
        </w:r>
      </w:ins>
      <w:ins w:id="1101" w:author="MediaTek (Felix)" w:date="2022-03-01T17:09:00Z">
        <w:r>
          <w:rPr>
            <w:rFonts w:ascii="Courier New" w:hAnsi="Courier New"/>
            <w:noProof/>
            <w:sz w:val="16"/>
            <w:lang w:eastAsia="en-GB"/>
          </w:rPr>
          <w:t xml:space="preserve">                                               </w:t>
        </w:r>
      </w:ins>
      <w:ins w:id="1102" w:author="MediaTek (Felix)" w:date="2022-03-01T17:08:00Z">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R</w:t>
        </w:r>
      </w:ins>
    </w:p>
    <w:p w14:paraId="17CE16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103" w:author="MediaTek (Felix)" w:date="2022-03-01T17:08:00Z">
        <w:r w:rsidRPr="00152F65">
          <w:rPr>
            <w:rFonts w:ascii="Courier New" w:hAnsi="Courier New"/>
            <w:noProof/>
            <w:sz w:val="16"/>
            <w:lang w:eastAsia="en-GB"/>
          </w:rPr>
          <w:tab/>
          <w:t>]]</w:t>
        </w:r>
      </w:ins>
    </w:p>
    <w:p w14:paraId="585327D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92B57F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A6CC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C8CFF0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482010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112C769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71CF66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3CADC3D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713F96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2F76F2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13B43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7CD8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84962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1A802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13F198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C2509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59A8B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4F2BE6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7F10F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78BBB4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9C6A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045DF5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0395BFB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22E857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82CCE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BD3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1DA5E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2154E5E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05198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BB109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1C6CCA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22A5988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DA45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1A5FEC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2CCB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98D7C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F18C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9B02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59CAEA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5898CB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8D24DF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573F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73E9AF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67CC5743"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21266880"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253C9B81"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CellsToAddMod </w:t>
            </w:r>
            <w:r w:rsidRPr="00A331A9">
              <w:rPr>
                <w:rFonts w:ascii="Arial" w:hAnsi="Arial"/>
                <w:b/>
                <w:sz w:val="18"/>
                <w:szCs w:val="22"/>
                <w:lang w:eastAsia="sv-SE"/>
              </w:rPr>
              <w:t>field descriptions</w:t>
            </w:r>
          </w:p>
        </w:tc>
      </w:tr>
      <w:tr w:rsidR="003C1BE0" w:rsidRPr="00A331A9" w14:paraId="7421A6BB"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5983B8A9"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b/>
                <w:i/>
                <w:sz w:val="18"/>
                <w:szCs w:val="22"/>
                <w:lang w:eastAsia="sv-SE"/>
              </w:rPr>
              <w:t>cellIndividualOffset</w:t>
            </w:r>
          </w:p>
          <w:p w14:paraId="2D50142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3C1BE0" w:rsidRPr="00A331A9" w14:paraId="5D4B231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4A06453A"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6D9A8E1F"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268EE016" w14:textId="77777777" w:rsidR="003C1BE0" w:rsidRPr="00C641F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2DA5E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2376995"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3C1BE0" w:rsidRPr="00A331A9" w14:paraId="70C41A8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73F15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absThreshCSI-RS-Consolidation</w:t>
            </w:r>
          </w:p>
          <w:p w14:paraId="40FE245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C1BE0" w:rsidRPr="00A331A9" w14:paraId="3B874AD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E3B9F57"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absThreshSS-BlocksConsolidation</w:t>
            </w:r>
          </w:p>
          <w:p w14:paraId="405C99D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C1BE0" w:rsidRPr="00A331A9" w14:paraId="50A2B9C7" w14:textId="77777777" w:rsidTr="00FF1D51">
        <w:trPr>
          <w:ins w:id="1104"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504DE8C0" w14:textId="77777777" w:rsidR="003C1BE0" w:rsidRPr="00A331A9" w:rsidRDefault="003C1BE0" w:rsidP="00FF1D51">
            <w:pPr>
              <w:keepNext/>
              <w:keepLines/>
              <w:spacing w:after="0"/>
              <w:rPr>
                <w:ins w:id="1105" w:author="MediaTek (Felix)" w:date="2021-10-20T11:54:00Z"/>
                <w:rFonts w:ascii="Arial" w:hAnsi="Arial"/>
                <w:b/>
                <w:bCs/>
                <w:i/>
                <w:noProof/>
                <w:sz w:val="18"/>
                <w:lang w:eastAsia="ko-KR"/>
              </w:rPr>
            </w:pPr>
            <w:ins w:id="1106" w:author="MediaTek (Felix)" w:date="2021-10-20T11:55:00Z">
              <w:r w:rsidRPr="00A331A9">
                <w:rPr>
                  <w:rFonts w:ascii="Arial" w:hAnsi="Arial"/>
                  <w:b/>
                  <w:bCs/>
                  <w:i/>
                  <w:noProof/>
                  <w:sz w:val="18"/>
                  <w:lang w:eastAsia="ko-KR"/>
                </w:rPr>
                <w:t>associatedMeasGapSSB</w:t>
              </w:r>
            </w:ins>
          </w:p>
          <w:p w14:paraId="57E6E9C3" w14:textId="77777777" w:rsidR="003C1BE0" w:rsidRPr="00A331A9" w:rsidRDefault="003C1BE0" w:rsidP="00FF1D51">
            <w:pPr>
              <w:keepNext/>
              <w:keepLines/>
              <w:spacing w:after="0"/>
              <w:rPr>
                <w:ins w:id="1107" w:author="MediaTek (Felix)" w:date="2021-10-20T11:54:00Z"/>
                <w:rFonts w:ascii="Arial" w:hAnsi="Arial" w:cs="Arial"/>
                <w:b/>
                <w:i/>
                <w:iCs/>
                <w:sz w:val="18"/>
                <w:szCs w:val="18"/>
                <w:lang w:eastAsia="sv-SE"/>
              </w:rPr>
            </w:pPr>
            <w:ins w:id="1108" w:author="MediaTek (Felix)" w:date="2021-10-20T11:54:00Z">
              <w:r w:rsidRPr="00A331A9">
                <w:rPr>
                  <w:rFonts w:ascii="Arial" w:hAnsi="Arial"/>
                  <w:iCs/>
                  <w:sz w:val="18"/>
                  <w:lang w:eastAsia="sv-SE"/>
                </w:rPr>
                <w:t xml:space="preserve">Indicates the associated measurement gap for </w:t>
              </w:r>
            </w:ins>
            <w:ins w:id="1109" w:author="MediaTek (Felix)" w:date="2021-10-20T11:58:00Z">
              <w:r w:rsidRPr="00A331A9">
                <w:rPr>
                  <w:rFonts w:ascii="Arial" w:hAnsi="Arial"/>
                  <w:iCs/>
                  <w:sz w:val="18"/>
                  <w:lang w:eastAsia="sv-SE"/>
                </w:rPr>
                <w:t xml:space="preserve">SSB </w:t>
              </w:r>
            </w:ins>
            <w:ins w:id="1110" w:author="MediaTek (Felix)" w:date="2021-10-20T11:54:00Z">
              <w:r w:rsidRPr="00A331A9">
                <w:rPr>
                  <w:rFonts w:ascii="Arial" w:hAnsi="Arial"/>
                  <w:iCs/>
                  <w:sz w:val="18"/>
                  <w:lang w:eastAsia="sv-SE"/>
                </w:rPr>
                <w:t>measuring</w:t>
              </w:r>
            </w:ins>
            <w:ins w:id="1111" w:author="MediaTek (Felix)" w:date="2021-10-20T12:00:00Z">
              <w:r w:rsidRPr="00A331A9">
                <w:rPr>
                  <w:rFonts w:ascii="Arial" w:hAnsi="Arial"/>
                  <w:iCs/>
                  <w:sz w:val="18"/>
                  <w:lang w:eastAsia="sv-SE"/>
                </w:rPr>
                <w:t xml:space="preserve"> identified by </w:t>
              </w:r>
              <w:r w:rsidRPr="00A331A9">
                <w:rPr>
                  <w:rFonts w:ascii="Arial" w:hAnsi="Arial"/>
                  <w:i/>
                  <w:iCs/>
                  <w:sz w:val="18"/>
                  <w:lang w:eastAsia="sv-SE"/>
                </w:rPr>
                <w:t>ssb-ConfigMobility</w:t>
              </w:r>
              <w:r w:rsidRPr="00A331A9">
                <w:rPr>
                  <w:rFonts w:ascii="Arial" w:hAnsi="Arial"/>
                  <w:iCs/>
                  <w:sz w:val="18"/>
                  <w:lang w:eastAsia="sv-SE"/>
                </w:rPr>
                <w:t xml:space="preserve"> in this measurement object</w:t>
              </w:r>
            </w:ins>
            <w:ins w:id="1112" w:author="MediaTek (Felix)" w:date="2021-10-20T11:54:00Z">
              <w:r w:rsidRPr="00A331A9">
                <w:rPr>
                  <w:rFonts w:ascii="Arial" w:hAnsi="Arial"/>
                  <w:iCs/>
                  <w:sz w:val="18"/>
                  <w:lang w:eastAsia="sv-SE"/>
                </w:rPr>
                <w:t>.</w:t>
              </w:r>
            </w:ins>
            <w:ins w:id="1113" w:author="MediaTek (Felix)" w:date="2022-03-01T16:45:00Z">
              <w:r>
                <w:t xml:space="preserve"> </w:t>
              </w:r>
              <w:r w:rsidRPr="004030CE">
                <w:rPr>
                  <w:rFonts w:ascii="Arial" w:hAnsi="Arial"/>
                  <w:iCs/>
                  <w:sz w:val="18"/>
                  <w:lang w:eastAsia="sv-SE"/>
                </w:rPr>
                <w:t xml:space="preserve">When multiple </w:t>
              </w:r>
            </w:ins>
            <w:ins w:id="1114" w:author="MediaTek (Felix)" w:date="2022-03-01T16:46:00Z">
              <w:r w:rsidRPr="004030CE">
                <w:rPr>
                  <w:rFonts w:ascii="Arial" w:hAnsi="Arial"/>
                  <w:i/>
                  <w:sz w:val="18"/>
                  <w:lang w:eastAsia="sv-SE"/>
                </w:rPr>
                <w:t>MeasObjectNR</w:t>
              </w:r>
            </w:ins>
            <w:ins w:id="1115" w:author="MediaTek (Felix)" w:date="2022-03-01T16:45:00Z">
              <w:r w:rsidRPr="004030CE">
                <w:rPr>
                  <w:rFonts w:ascii="Arial" w:hAnsi="Arial"/>
                  <w:iCs/>
                  <w:sz w:val="18"/>
                  <w:lang w:eastAsia="sv-SE"/>
                </w:rPr>
                <w:t xml:space="preserve"> with the same SSB frequency are configured, the network </w:t>
              </w:r>
            </w:ins>
            <w:ins w:id="1116" w:author="MediaTek (Felix)" w:date="2022-03-01T16:48:00Z">
              <w:r>
                <w:rPr>
                  <w:rFonts w:ascii="Arial" w:hAnsi="Arial"/>
                  <w:iCs/>
                  <w:sz w:val="18"/>
                  <w:lang w:eastAsia="sv-SE"/>
                </w:rPr>
                <w:t>configures</w:t>
              </w:r>
            </w:ins>
            <w:ins w:id="1117" w:author="MediaTek (Felix)" w:date="2022-03-01T16:45:00Z">
              <w:r w:rsidRPr="004030CE">
                <w:rPr>
                  <w:rFonts w:ascii="Arial" w:hAnsi="Arial"/>
                  <w:iCs/>
                  <w:sz w:val="18"/>
                  <w:lang w:eastAsia="sv-SE"/>
                </w:rPr>
                <w:t xml:space="preserve"> the same </w:t>
              </w:r>
            </w:ins>
            <w:ins w:id="1118" w:author="MediaTek (Felix)" w:date="2021-10-20T11:54:00Z">
              <w:r w:rsidRPr="00A331A9">
                <w:rPr>
                  <w:rFonts w:ascii="Arial" w:hAnsi="Arial"/>
                  <w:iCs/>
                  <w:sz w:val="18"/>
                  <w:lang w:eastAsia="sv-SE"/>
                </w:rPr>
                <w:t>measurement gap</w:t>
              </w:r>
            </w:ins>
            <w:ins w:id="1119" w:author="MediaTek (Felix)" w:date="2022-03-01T16:45:00Z">
              <w:r w:rsidRPr="004030CE">
                <w:rPr>
                  <w:rFonts w:ascii="Arial" w:hAnsi="Arial"/>
                  <w:iCs/>
                  <w:sz w:val="18"/>
                  <w:lang w:eastAsia="sv-SE"/>
                </w:rPr>
                <w:t xml:space="preserve"> </w:t>
              </w:r>
            </w:ins>
            <w:ins w:id="1120" w:author="MediaTek (Felix)" w:date="2022-03-01T16:48:00Z">
              <w:r>
                <w:rPr>
                  <w:rFonts w:ascii="Arial" w:hAnsi="Arial"/>
                  <w:iCs/>
                  <w:sz w:val="18"/>
                  <w:lang w:eastAsia="sv-SE"/>
                </w:rPr>
                <w:t xml:space="preserve">ID in this field </w:t>
              </w:r>
            </w:ins>
            <w:ins w:id="1121" w:author="MediaTek (Felix)" w:date="2022-03-01T16:45:00Z">
              <w:r w:rsidRPr="004030CE">
                <w:rPr>
                  <w:rFonts w:ascii="Arial" w:hAnsi="Arial"/>
                  <w:iCs/>
                  <w:sz w:val="18"/>
                  <w:lang w:eastAsia="sv-SE"/>
                </w:rPr>
                <w:t xml:space="preserve">for each </w:t>
              </w:r>
            </w:ins>
            <w:ins w:id="1122" w:author="MediaTek (Felix)" w:date="2022-03-01T16:49:00Z">
              <w:r w:rsidRPr="004030CE">
                <w:rPr>
                  <w:rFonts w:ascii="Arial" w:hAnsi="Arial"/>
                  <w:i/>
                  <w:sz w:val="18"/>
                  <w:lang w:eastAsia="sv-SE"/>
                </w:rPr>
                <w:t>MeasObjectNR</w:t>
              </w:r>
            </w:ins>
            <w:ins w:id="1123" w:author="MediaTek (Felix)" w:date="2022-03-01T16:45:00Z">
              <w:r w:rsidRPr="004030CE">
                <w:rPr>
                  <w:rFonts w:ascii="Arial" w:hAnsi="Arial"/>
                  <w:iCs/>
                  <w:sz w:val="18"/>
                  <w:lang w:eastAsia="sv-SE"/>
                </w:rPr>
                <w:t>.</w:t>
              </w:r>
            </w:ins>
          </w:p>
        </w:tc>
      </w:tr>
      <w:tr w:rsidR="003C1BE0" w:rsidRPr="00A331A9" w14:paraId="719D87AC" w14:textId="77777777" w:rsidTr="00FF1D51">
        <w:trPr>
          <w:ins w:id="1124"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0DBDDC44" w14:textId="77777777" w:rsidR="003C1BE0" w:rsidRPr="00A331A9" w:rsidRDefault="003C1BE0" w:rsidP="00FF1D51">
            <w:pPr>
              <w:keepNext/>
              <w:keepLines/>
              <w:spacing w:after="0"/>
              <w:rPr>
                <w:ins w:id="1125" w:author="MediaTek (Felix)" w:date="2021-10-20T11:55:00Z"/>
                <w:rFonts w:ascii="Arial" w:hAnsi="Arial"/>
                <w:b/>
                <w:bCs/>
                <w:i/>
                <w:noProof/>
                <w:sz w:val="18"/>
                <w:lang w:eastAsia="ko-KR"/>
              </w:rPr>
            </w:pPr>
            <w:ins w:id="1126" w:author="MediaTek (Felix)" w:date="2021-10-20T11:55:00Z">
              <w:r w:rsidRPr="00A331A9">
                <w:rPr>
                  <w:rFonts w:ascii="Arial" w:hAnsi="Arial"/>
                  <w:b/>
                  <w:bCs/>
                  <w:i/>
                  <w:noProof/>
                  <w:sz w:val="18"/>
                  <w:lang w:eastAsia="ko-KR"/>
                </w:rPr>
                <w:t>associatedMeasGapCSIRS</w:t>
              </w:r>
            </w:ins>
          </w:p>
          <w:p w14:paraId="47B7CF6E" w14:textId="77777777" w:rsidR="003C1BE0" w:rsidRPr="00A331A9" w:rsidRDefault="003C1BE0" w:rsidP="00FF1D51">
            <w:pPr>
              <w:keepNext/>
              <w:keepLines/>
              <w:spacing w:after="0"/>
              <w:rPr>
                <w:ins w:id="1127" w:author="MediaTek (Felix)" w:date="2021-10-20T11:55:00Z"/>
                <w:rFonts w:ascii="Arial" w:hAnsi="Arial"/>
                <w:b/>
                <w:i/>
                <w:sz w:val="18"/>
                <w:szCs w:val="22"/>
                <w:lang w:eastAsia="en-GB"/>
              </w:rPr>
            </w:pPr>
            <w:ins w:id="1128" w:author="MediaTek (Felix)" w:date="2021-10-20T11:55:00Z">
              <w:r w:rsidRPr="00A331A9">
                <w:rPr>
                  <w:rFonts w:ascii="Arial" w:hAnsi="Arial"/>
                  <w:iCs/>
                  <w:sz w:val="18"/>
                  <w:lang w:eastAsia="sv-SE"/>
                </w:rPr>
                <w:t xml:space="preserve">Indicates the associated measurement gap for </w:t>
              </w:r>
            </w:ins>
            <w:ins w:id="1129" w:author="MediaTek (Felix)" w:date="2021-10-20T11:58:00Z">
              <w:r w:rsidRPr="00A331A9">
                <w:rPr>
                  <w:rFonts w:ascii="Arial" w:hAnsi="Arial"/>
                  <w:iCs/>
                  <w:sz w:val="18"/>
                  <w:lang w:eastAsia="sv-SE"/>
                </w:rPr>
                <w:t xml:space="preserve">CSI-RS </w:t>
              </w:r>
            </w:ins>
            <w:ins w:id="1130" w:author="MediaTek (Felix)" w:date="2021-10-20T11:59:00Z">
              <w:r w:rsidRPr="00A331A9">
                <w:rPr>
                  <w:rFonts w:ascii="Arial" w:hAnsi="Arial"/>
                  <w:iCs/>
                  <w:sz w:val="18"/>
                  <w:lang w:eastAsia="sv-SE"/>
                </w:rPr>
                <w:t xml:space="preserve">measuring identified by </w:t>
              </w:r>
            </w:ins>
            <w:ins w:id="1131" w:author="MediaTek (Felix)" w:date="2021-10-20T12:01:00Z">
              <w:r w:rsidRPr="00A331A9">
                <w:rPr>
                  <w:rFonts w:ascii="Arial" w:hAnsi="Arial"/>
                  <w:i/>
                  <w:iCs/>
                  <w:sz w:val="18"/>
                  <w:lang w:eastAsia="sv-SE"/>
                </w:rPr>
                <w:t>csi-rs-ResourceConfigMobility</w:t>
              </w:r>
              <w:r w:rsidRPr="00A331A9">
                <w:rPr>
                  <w:rFonts w:ascii="Arial" w:hAnsi="Arial"/>
                  <w:iCs/>
                  <w:sz w:val="18"/>
                  <w:lang w:eastAsia="sv-SE"/>
                </w:rPr>
                <w:t xml:space="preserve"> </w:t>
              </w:r>
            </w:ins>
            <w:ins w:id="1132" w:author="MediaTek (Felix)" w:date="2021-10-20T11:59:00Z">
              <w:r w:rsidRPr="00A331A9">
                <w:rPr>
                  <w:rFonts w:ascii="Arial" w:hAnsi="Arial"/>
                  <w:iCs/>
                  <w:sz w:val="18"/>
                  <w:lang w:eastAsia="sv-SE"/>
                </w:rPr>
                <w:t xml:space="preserve">in this </w:t>
              </w:r>
            </w:ins>
            <w:ins w:id="1133" w:author="MediaTek (Felix)" w:date="2021-10-20T12:00:00Z">
              <w:r w:rsidRPr="00A331A9">
                <w:rPr>
                  <w:rFonts w:ascii="Arial" w:hAnsi="Arial"/>
                  <w:iCs/>
                  <w:sz w:val="18"/>
                  <w:lang w:eastAsia="sv-SE"/>
                </w:rPr>
                <w:t>measurement object</w:t>
              </w:r>
            </w:ins>
            <w:ins w:id="1134" w:author="MediaTek (Felix)" w:date="2021-10-20T11:55:00Z">
              <w:r w:rsidRPr="00A331A9">
                <w:rPr>
                  <w:rFonts w:ascii="Arial" w:hAnsi="Arial"/>
                  <w:iCs/>
                  <w:sz w:val="18"/>
                  <w:lang w:eastAsia="sv-SE"/>
                </w:rPr>
                <w:t>.</w:t>
              </w:r>
            </w:ins>
          </w:p>
        </w:tc>
      </w:tr>
      <w:tr w:rsidR="003C1BE0" w:rsidRPr="00A331A9" w14:paraId="4CA23C6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6AD41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blackCellsToAddModList</w:t>
            </w:r>
          </w:p>
          <w:p w14:paraId="74571A8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3C1BE0" w:rsidRPr="00A331A9" w14:paraId="5ED35D1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F5449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blackCellsToRemoveList</w:t>
            </w:r>
          </w:p>
          <w:p w14:paraId="0A544B24"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3C1BE0" w:rsidRPr="00A331A9" w14:paraId="12CE107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A76AA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cellsToAddModList</w:t>
            </w:r>
          </w:p>
          <w:p w14:paraId="4AB4BD4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3C1BE0" w:rsidRPr="00A331A9" w14:paraId="61ABD0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5A0CC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cellsToRemoveList</w:t>
            </w:r>
          </w:p>
          <w:p w14:paraId="47AA0C6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3C1BE0" w:rsidRPr="00A331A9" w14:paraId="5B84405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7401B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i/>
                <w:sz w:val="18"/>
                <w:szCs w:val="22"/>
                <w:lang w:eastAsia="en-GB"/>
              </w:rPr>
              <w:t>freqBandIndicatorNR</w:t>
            </w:r>
          </w:p>
          <w:p w14:paraId="587354A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w:t>
            </w:r>
            <w:proofErr w:type="gramStart"/>
            <w:r w:rsidRPr="00A331A9">
              <w:rPr>
                <w:rFonts w:ascii="Arial" w:hAnsi="Arial"/>
                <w:sz w:val="18"/>
                <w:szCs w:val="22"/>
                <w:lang w:eastAsia="en-GB"/>
              </w:rPr>
              <w:t>are</w:t>
            </w:r>
            <w:proofErr w:type="gramEnd"/>
            <w:r w:rsidRPr="00A331A9">
              <w:rPr>
                <w:rFonts w:ascii="Arial" w:hAnsi="Arial"/>
                <w:sz w:val="18"/>
                <w:szCs w:val="22"/>
                <w:lang w:eastAsia="en-GB"/>
              </w:rPr>
              <w:t xml:space="preserv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208F52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A56574"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i/>
                <w:sz w:val="18"/>
                <w:szCs w:val="22"/>
                <w:lang w:eastAsia="en-GB"/>
              </w:rPr>
              <w:t>measCycleSCell</w:t>
            </w:r>
          </w:p>
          <w:p w14:paraId="13320C27"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w:t>
            </w:r>
            <w:proofErr w:type="gramStart"/>
            <w:r w:rsidRPr="00A331A9">
              <w:rPr>
                <w:rFonts w:ascii="Arial" w:hAnsi="Arial"/>
                <w:sz w:val="18"/>
                <w:szCs w:val="22"/>
                <w:lang w:eastAsia="en-GB"/>
              </w:rPr>
              <w:t>an</w:t>
            </w:r>
            <w:proofErr w:type="gramEnd"/>
            <w:r w:rsidRPr="00A331A9">
              <w:rPr>
                <w:rFonts w:ascii="Arial" w:hAnsi="Arial"/>
                <w:sz w:val="18"/>
                <w:szCs w:val="22"/>
                <w:lang w:eastAsia="en-GB"/>
              </w:rPr>
              <w:t xml:space="preserve"> SCell is configured on the frequency indicated by the measObjectNR and is in deactivated state, see TS 38.133 [14]. </w:t>
            </w:r>
            <w:proofErr w:type="gramStart"/>
            <w:r w:rsidRPr="00A331A9">
              <w:rPr>
                <w:rFonts w:ascii="Arial" w:hAnsi="Arial"/>
                <w:sz w:val="18"/>
                <w:szCs w:val="22"/>
                <w:lang w:eastAsia="en-GB"/>
              </w:rPr>
              <w:t>gNB</w:t>
            </w:r>
            <w:proofErr w:type="gramEnd"/>
            <w:r w:rsidRPr="00A331A9">
              <w:rPr>
                <w:rFonts w:ascii="Arial" w:hAnsi="Arial"/>
                <w:sz w:val="18"/>
                <w:szCs w:val="22"/>
                <w:lang w:eastAsia="en-GB"/>
              </w:rPr>
              <w:t xml:space="preserve"> configures the parameter whenever an SCell is configured on the frequency indicated by the </w:t>
            </w:r>
            <w:r w:rsidRPr="00A331A9">
              <w:rPr>
                <w:rFonts w:ascii="Arial" w:hAnsi="Arial"/>
                <w:i/>
                <w:sz w:val="18"/>
                <w:szCs w:val="22"/>
                <w:lang w:eastAsia="en-GB"/>
              </w:rPr>
              <w:t>measObjectNR</w:t>
            </w:r>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w:t>
            </w:r>
            <w:proofErr w:type="gramStart"/>
            <w:r w:rsidRPr="00A331A9">
              <w:rPr>
                <w:rFonts w:ascii="Arial" w:hAnsi="Arial"/>
                <w:sz w:val="18"/>
                <w:szCs w:val="22"/>
                <w:lang w:eastAsia="en-GB"/>
              </w:rPr>
              <w:t>frames,</w:t>
            </w:r>
            <w:proofErr w:type="gramEnd"/>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3C1BE0" w:rsidRPr="00A331A9" w14:paraId="4FFA255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B0DF5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nrofCSInrofCSI-RS-ResourcesToAverage</w:t>
            </w:r>
          </w:p>
          <w:p w14:paraId="1874B2C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3C1BE0" w:rsidRPr="00A331A9" w14:paraId="6EBC016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76B61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nrofSS-BlocksToAverage</w:t>
            </w:r>
          </w:p>
          <w:p w14:paraId="47359C5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3C1BE0" w:rsidRPr="00A331A9" w14:paraId="33497D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8EF56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offsetMO</w:t>
            </w:r>
          </w:p>
          <w:p w14:paraId="30687B2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BD52C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514AE7"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b/>
                <w:i/>
                <w:iCs/>
                <w:sz w:val="18"/>
                <w:szCs w:val="22"/>
                <w:lang w:eastAsia="en-GB"/>
              </w:rPr>
              <w:t>quantityConfigIndex</w:t>
            </w:r>
          </w:p>
          <w:p w14:paraId="3AB34E7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Indicates the n-</w:t>
            </w:r>
            <w:r w:rsidRPr="00A331A9">
              <w:rPr>
                <w:rFonts w:ascii="Arial" w:hAnsi="Arial"/>
                <w:i/>
                <w:sz w:val="18"/>
                <w:szCs w:val="22"/>
                <w:lang w:eastAsia="en-GB"/>
              </w:rPr>
              <w:t>th</w:t>
            </w:r>
            <w:r w:rsidRPr="00A331A9">
              <w:rPr>
                <w:rFonts w:ascii="Arial" w:hAnsi="Arial"/>
                <w:sz w:val="18"/>
                <w:szCs w:val="22"/>
                <w:lang w:eastAsia="en-GB"/>
              </w:rPr>
              <w:t xml:space="preserve"> element of </w:t>
            </w:r>
            <w:r w:rsidRPr="00A331A9">
              <w:rPr>
                <w:rFonts w:ascii="Arial" w:hAnsi="Arial"/>
                <w:i/>
                <w:sz w:val="18"/>
                <w:szCs w:val="22"/>
                <w:lang w:eastAsia="en-GB"/>
              </w:rPr>
              <w:t xml:space="preserve">quantityConfigNR-List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3C1BE0" w:rsidRPr="00A331A9" w14:paraId="163E9B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1FCAB5"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i/>
                <w:sz w:val="18"/>
                <w:szCs w:val="22"/>
                <w:lang w:eastAsia="en-GB"/>
              </w:rPr>
              <w:t>referenceSignalConfig</w:t>
            </w:r>
          </w:p>
          <w:p w14:paraId="3AB03DC6"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3C1BE0" w:rsidRPr="00A331A9" w14:paraId="301A691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DB0EBB"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refFreqCSI-RS</w:t>
            </w:r>
          </w:p>
          <w:p w14:paraId="40D114DE"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3C1BE0" w:rsidRPr="00A331A9" w14:paraId="0EE561E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03E1BB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smtc1</w:t>
            </w:r>
          </w:p>
          <w:p w14:paraId="69B9906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w:t>
            </w:r>
            <w:proofErr w:type="gramStart"/>
            <w:r w:rsidRPr="00A331A9">
              <w:rPr>
                <w:rFonts w:ascii="Arial" w:hAnsi="Arial"/>
                <w:sz w:val="18"/>
                <w:szCs w:val="22"/>
                <w:lang w:eastAsia="sv-SE"/>
              </w:rPr>
              <w:t>see</w:t>
            </w:r>
            <w:proofErr w:type="gramEnd"/>
            <w:r w:rsidRPr="00A331A9">
              <w:rPr>
                <w:rFonts w:ascii="Arial" w:hAnsi="Arial"/>
                <w:sz w:val="18"/>
                <w:szCs w:val="22"/>
                <w:lang w:eastAsia="sv-SE"/>
              </w:rPr>
              <w:t xml:space="preserve"> clause 5.5.2.10).</w:t>
            </w:r>
          </w:p>
        </w:tc>
      </w:tr>
      <w:tr w:rsidR="003C1BE0" w:rsidRPr="00A331A9" w14:paraId="194EAF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E9189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smtc2</w:t>
            </w:r>
          </w:p>
          <w:p w14:paraId="5961D5AA"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r w:rsidRPr="00A331A9">
              <w:rPr>
                <w:rFonts w:ascii="Arial" w:hAnsi="Arial"/>
                <w:i/>
                <w:sz w:val="18"/>
                <w:lang w:eastAsia="sv-SE"/>
              </w:rPr>
              <w:t>pci-List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lastRenderedPageBreak/>
              <w:t>smtc2</w:t>
            </w:r>
            <w:r w:rsidRPr="00A331A9">
              <w:rPr>
                <w:rFonts w:ascii="Arial" w:hAnsi="Arial"/>
                <w:sz w:val="18"/>
                <w:szCs w:val="22"/>
                <w:lang w:eastAsia="sv-SE"/>
              </w:rPr>
              <w:t xml:space="preserve"> and the timing offset is equal to the offset indicated in </w:t>
            </w:r>
            <w:r w:rsidRPr="00A331A9">
              <w:rPr>
                <w:rFonts w:ascii="Arial" w:hAnsi="Arial"/>
                <w:i/>
                <w:sz w:val="18"/>
                <w:lang w:eastAsia="sv-SE"/>
              </w:rPr>
              <w:t>periodicityAndOffset</w:t>
            </w:r>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proofErr w:type="gramStart"/>
            <w:r w:rsidRPr="00A331A9">
              <w:rPr>
                <w:rFonts w:ascii="Arial" w:hAnsi="Arial"/>
                <w:i/>
                <w:sz w:val="18"/>
                <w:lang w:eastAsia="sv-SE"/>
              </w:rPr>
              <w:t>periodicity</w:t>
            </w:r>
            <w:proofErr w:type="gramEnd"/>
            <w:r w:rsidRPr="00A331A9">
              <w:rPr>
                <w:rFonts w:ascii="Arial" w:hAnsi="Arial"/>
                <w:sz w:val="18"/>
                <w:szCs w:val="22"/>
                <w:lang w:eastAsia="sv-SE"/>
              </w:rPr>
              <w:t xml:space="preserve"> in smtc2 can only be set to a value strictly shorter than the periodicity indicated by </w:t>
            </w:r>
            <w:r w:rsidRPr="00A331A9">
              <w:rPr>
                <w:rFonts w:ascii="Arial" w:hAnsi="Arial"/>
                <w:i/>
                <w:sz w:val="18"/>
                <w:lang w:eastAsia="sv-SE"/>
              </w:rPr>
              <w:t>periodicityAndOffset</w:t>
            </w:r>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3C1BE0" w:rsidRPr="00A331A9" w14:paraId="63DA1B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9E6CD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lastRenderedPageBreak/>
              <w:t>smtc3list</w:t>
            </w:r>
          </w:p>
          <w:p w14:paraId="2AC1B21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3C1BE0" w:rsidRPr="00A331A9" w14:paraId="318E95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163ED2C" w14:textId="77777777" w:rsidR="003C1BE0" w:rsidRPr="00A331A9" w:rsidRDefault="003C1BE0" w:rsidP="00FF1D51">
            <w:pPr>
              <w:keepNext/>
              <w:keepLines/>
              <w:spacing w:after="0"/>
              <w:rPr>
                <w:rFonts w:ascii="Arial" w:hAnsi="Arial"/>
                <w:b/>
                <w:i/>
                <w:sz w:val="18"/>
                <w:szCs w:val="22"/>
                <w:lang w:eastAsia="en-GB"/>
              </w:rPr>
            </w:pPr>
            <w:proofErr w:type="gramStart"/>
            <w:r w:rsidRPr="00A331A9">
              <w:rPr>
                <w:rFonts w:ascii="Arial" w:hAnsi="Arial" w:cs="Arial"/>
                <w:b/>
                <w:i/>
                <w:iCs/>
                <w:sz w:val="18"/>
                <w:szCs w:val="18"/>
                <w:lang w:eastAsia="sv-SE"/>
              </w:rPr>
              <w:t>ssbFrequency</w:t>
            </w:r>
            <w:proofErr w:type="gram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w:t>
            </w:r>
            <w:proofErr w:type="gramStart"/>
            <w:r w:rsidRPr="00A331A9">
              <w:rPr>
                <w:rFonts w:ascii="Arial" w:hAnsi="Arial"/>
                <w:sz w:val="18"/>
              </w:rPr>
              <w:t>,1,2</w:t>
            </w:r>
            <w:proofErr w:type="gramEnd"/>
            <w:r w:rsidRPr="00A331A9">
              <w:rPr>
                <w:rFonts w:ascii="Arial" w:hAnsi="Arial"/>
                <w:sz w:val="18"/>
              </w:rPr>
              <w:t xml:space="preserve">,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reportCGI (see TS 38.211 [16], clause 7.4.3.1). Frequencies are considered to be on the sync raster if they are also identifiable with a GSCN value (see TS 38.101-1 [15]).</w:t>
            </w:r>
          </w:p>
        </w:tc>
      </w:tr>
      <w:tr w:rsidR="003C1BE0" w:rsidRPr="00A331A9" w14:paraId="4EA84683" w14:textId="77777777" w:rsidTr="00FF1D51">
        <w:tc>
          <w:tcPr>
            <w:tcW w:w="14173" w:type="dxa"/>
            <w:tcBorders>
              <w:top w:val="single" w:sz="4" w:space="0" w:color="auto"/>
              <w:left w:val="single" w:sz="4" w:space="0" w:color="auto"/>
              <w:bottom w:val="single" w:sz="4" w:space="0" w:color="auto"/>
              <w:right w:val="single" w:sz="4" w:space="0" w:color="auto"/>
            </w:tcBorders>
          </w:tcPr>
          <w:p w14:paraId="4608BFF6" w14:textId="77777777" w:rsidR="003C1BE0" w:rsidRPr="00A331A9" w:rsidRDefault="003C1BE0" w:rsidP="00FF1D51">
            <w:pPr>
              <w:keepNext/>
              <w:keepLines/>
              <w:spacing w:after="0"/>
              <w:rPr>
                <w:rFonts w:ascii="Arial" w:hAnsi="Arial" w:cs="Arial"/>
                <w:bCs/>
                <w:sz w:val="18"/>
                <w:szCs w:val="18"/>
                <w:lang w:eastAsia="sv-SE"/>
              </w:rPr>
            </w:pPr>
            <w:r w:rsidRPr="00A331A9">
              <w:rPr>
                <w:rFonts w:ascii="Arial" w:hAnsi="Arial" w:cs="Arial"/>
                <w:b/>
                <w:i/>
                <w:iCs/>
                <w:sz w:val="18"/>
                <w:szCs w:val="18"/>
                <w:lang w:eastAsia="sv-SE"/>
              </w:rPr>
              <w:t>ssb-PositionQCL-Common</w:t>
            </w:r>
          </w:p>
          <w:p w14:paraId="58B9100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3C1BE0" w:rsidRPr="00A331A9" w14:paraId="5CAB9CC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8A6005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ssbSubcarrierSpacing</w:t>
            </w:r>
          </w:p>
          <w:p w14:paraId="03688B10"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3C1BE0" w:rsidRPr="00A331A9" w14:paraId="7761D13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EAA98CC" w14:textId="77777777" w:rsidR="003C1BE0" w:rsidRPr="00A331A9" w:rsidRDefault="003C1BE0" w:rsidP="00FF1D51">
            <w:pPr>
              <w:keepNext/>
              <w:keepLines/>
              <w:spacing w:after="0"/>
              <w:rPr>
                <w:rFonts w:ascii="Arial" w:hAnsi="Arial"/>
                <w:b/>
                <w:i/>
                <w:noProof/>
                <w:sz w:val="18"/>
                <w:lang w:eastAsia="sv-SE"/>
              </w:rPr>
            </w:pPr>
            <w:r w:rsidRPr="00A331A9">
              <w:rPr>
                <w:rFonts w:ascii="Arial" w:hAnsi="Arial"/>
                <w:b/>
                <w:i/>
                <w:noProof/>
                <w:sz w:val="18"/>
                <w:lang w:eastAsia="sv-SE"/>
              </w:rPr>
              <w:t>t312</w:t>
            </w:r>
          </w:p>
          <w:p w14:paraId="31B4926B"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gramStart"/>
            <w:r w:rsidRPr="00A331A9">
              <w:rPr>
                <w:rFonts w:ascii="Arial" w:hAnsi="Arial"/>
                <w:sz w:val="18"/>
                <w:lang w:eastAsia="en-GB"/>
              </w:rPr>
              <w:t>ms,</w:t>
            </w:r>
            <w:proofErr w:type="gramEnd"/>
            <w:r w:rsidRPr="00A331A9">
              <w:rPr>
                <w:rFonts w:ascii="Arial" w:hAnsi="Arial"/>
                <w:sz w:val="18"/>
                <w:lang w:eastAsia="en-GB"/>
              </w:rPr>
              <w:t xml:space="preserve"> ms50 represents 50 ms and so on.</w:t>
            </w:r>
          </w:p>
        </w:tc>
      </w:tr>
      <w:tr w:rsidR="003C1BE0" w:rsidRPr="00A331A9" w14:paraId="13A2F0B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A3E340"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b/>
                <w:i/>
                <w:sz w:val="18"/>
                <w:szCs w:val="22"/>
                <w:lang w:eastAsia="sv-SE"/>
              </w:rPr>
              <w:t>whiteCellsToAddModList</w:t>
            </w:r>
          </w:p>
          <w:p w14:paraId="7051F7F9"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3C1BE0" w:rsidRPr="00A331A9" w14:paraId="6CB91EF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F852B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whiteCellsToRemoveList</w:t>
            </w:r>
          </w:p>
          <w:p w14:paraId="0D8970C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14E505C7"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04DBE7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1B717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25AE7E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415FA1"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DFE5DA1" w14:textId="77777777" w:rsidR="003C1BE0" w:rsidRPr="00A331A9" w:rsidRDefault="003C1BE0" w:rsidP="00FF1D51">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w:t>
            </w:r>
            <w:proofErr w:type="gramStart"/>
            <w:r w:rsidRPr="00A331A9">
              <w:rPr>
                <w:rFonts w:ascii="Arial" w:hAnsi="Arial"/>
                <w:sz w:val="18"/>
                <w:lang w:eastAsia="sv-SE"/>
              </w:rPr>
              <w:t>symbol,</w:t>
            </w:r>
            <w:proofErr w:type="gramEnd"/>
            <w:r w:rsidRPr="00A331A9">
              <w:rPr>
                <w:rFonts w:ascii="Arial" w:hAnsi="Arial"/>
                <w:sz w:val="18"/>
                <w:lang w:eastAsia="sv-SE"/>
              </w:rPr>
              <w:t xml:space="preserve">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3C1BE0" w:rsidRPr="00A331A9" w14:paraId="60B28B9F" w14:textId="77777777" w:rsidTr="00FF1D51">
        <w:tc>
          <w:tcPr>
            <w:tcW w:w="14173" w:type="dxa"/>
            <w:tcBorders>
              <w:top w:val="single" w:sz="4" w:space="0" w:color="auto"/>
              <w:left w:val="single" w:sz="4" w:space="0" w:color="auto"/>
              <w:bottom w:val="single" w:sz="4" w:space="0" w:color="auto"/>
              <w:right w:val="single" w:sz="4" w:space="0" w:color="auto"/>
            </w:tcBorders>
          </w:tcPr>
          <w:p w14:paraId="147F1715"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6AA540C4"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3C1BE0" w:rsidRPr="00A331A9" w14:paraId="2238E31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34C9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sz w:val="18"/>
                <w:szCs w:val="18"/>
                <w:lang w:eastAsia="en-GB"/>
              </w:rPr>
              <w:t>rmtc-Frequency</w:t>
            </w:r>
          </w:p>
          <w:p w14:paraId="5FBE4A65"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sv-SE"/>
              </w:rPr>
              <w:t>Indicates the center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3C1BE0" w:rsidRPr="00A331A9" w14:paraId="026AF0C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D313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sz w:val="18"/>
                <w:szCs w:val="18"/>
                <w:lang w:eastAsia="en-GB"/>
              </w:rPr>
              <w:t>rmtc-Periodicity</w:t>
            </w:r>
          </w:p>
          <w:p w14:paraId="2704E8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3C1BE0" w:rsidRPr="00A331A9" w14:paraId="0F61C45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BA3C4F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sz w:val="18"/>
                <w:szCs w:val="18"/>
                <w:lang w:eastAsia="en-GB"/>
              </w:rPr>
              <w:t>rmtc-SubframeOffset</w:t>
            </w:r>
          </w:p>
          <w:p w14:paraId="34C89D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r w:rsidRPr="00A331A9">
              <w:rPr>
                <w:rFonts w:ascii="Arial" w:hAnsi="Arial"/>
                <w:i/>
                <w:sz w:val="18"/>
                <w:lang w:eastAsia="en-GB"/>
              </w:rPr>
              <w:t>rmtc-SubframeOffset</w:t>
            </w:r>
            <w:r w:rsidRPr="00A331A9">
              <w:rPr>
                <w:rFonts w:ascii="Arial" w:hAnsi="Arial"/>
                <w:sz w:val="18"/>
                <w:lang w:eastAsia="en-GB"/>
              </w:rPr>
              <w:t xml:space="preserve"> for </w:t>
            </w:r>
            <w:r w:rsidRPr="00A331A9">
              <w:rPr>
                <w:rFonts w:ascii="Arial" w:hAnsi="Arial"/>
                <w:i/>
                <w:sz w:val="18"/>
                <w:lang w:eastAsia="en-GB"/>
              </w:rPr>
              <w:t>measDurationSymbols</w:t>
            </w:r>
            <w:r w:rsidRPr="00A331A9">
              <w:rPr>
                <w:rFonts w:ascii="Arial" w:hAnsi="Arial"/>
                <w:sz w:val="18"/>
                <w:lang w:eastAsia="en-GB"/>
              </w:rPr>
              <w:t xml:space="preserve"> which shall be selected to be between 0 and the configured </w:t>
            </w:r>
            <w:r w:rsidRPr="00A331A9">
              <w:rPr>
                <w:rFonts w:ascii="Arial" w:hAnsi="Arial"/>
                <w:i/>
                <w:sz w:val="18"/>
                <w:lang w:eastAsia="en-GB"/>
              </w:rPr>
              <w:t>rmtc-Periodicity</w:t>
            </w:r>
            <w:r w:rsidRPr="00A331A9">
              <w:rPr>
                <w:rFonts w:ascii="Arial" w:hAnsi="Arial"/>
                <w:sz w:val="18"/>
                <w:lang w:eastAsia="en-GB"/>
              </w:rPr>
              <w:t xml:space="preserve"> with equal probability.</w:t>
            </w:r>
          </w:p>
        </w:tc>
      </w:tr>
    </w:tbl>
    <w:p w14:paraId="34B6C1E8"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BE924A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6239BBD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ReferenceSignalConfig </w:t>
            </w:r>
            <w:r w:rsidRPr="00A331A9">
              <w:rPr>
                <w:rFonts w:ascii="Arial" w:hAnsi="Arial"/>
                <w:b/>
                <w:sz w:val="18"/>
                <w:szCs w:val="22"/>
                <w:lang w:eastAsia="sv-SE"/>
              </w:rPr>
              <w:t>field descriptions</w:t>
            </w:r>
          </w:p>
        </w:tc>
      </w:tr>
      <w:tr w:rsidR="003C1BE0" w:rsidRPr="00A331A9" w14:paraId="2967F5B3"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A2F7E1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csi-rs-ResourceConfigMobility</w:t>
            </w:r>
          </w:p>
          <w:p w14:paraId="2B063D3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3C1BE0" w:rsidRPr="00A331A9" w14:paraId="2E87D92E"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44991C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ssb-ConfigMobility</w:t>
            </w:r>
          </w:p>
          <w:p w14:paraId="6569FFD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2CA394E6"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E58F1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A94179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SSB-ConfigMobility </w:t>
            </w:r>
            <w:r w:rsidRPr="00A331A9">
              <w:rPr>
                <w:rFonts w:ascii="Arial" w:hAnsi="Arial"/>
                <w:b/>
                <w:sz w:val="18"/>
                <w:szCs w:val="22"/>
                <w:lang w:eastAsia="sv-SE"/>
              </w:rPr>
              <w:t>field descriptions</w:t>
            </w:r>
          </w:p>
        </w:tc>
      </w:tr>
      <w:tr w:rsidR="003C1BE0" w:rsidRPr="00A331A9" w14:paraId="7F2DCEE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39E900"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b/>
                <w:i/>
                <w:sz w:val="18"/>
                <w:szCs w:val="22"/>
                <w:lang w:eastAsia="sv-SE"/>
              </w:rPr>
              <w:t>deriveSSB-IndexFromCell</w:t>
            </w:r>
          </w:p>
          <w:p w14:paraId="49ACA4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A331A9">
              <w:rPr>
                <w:rFonts w:ascii="Arial" w:hAnsi="Arial"/>
                <w:i/>
                <w:sz w:val="18"/>
                <w:szCs w:val="22"/>
                <w:lang w:eastAsia="sv-SE"/>
              </w:rPr>
              <w:t>absoluteFrequencySSB</w:t>
            </w:r>
            <w:r w:rsidRPr="00A331A9">
              <w:rPr>
                <w:rFonts w:ascii="Arial" w:hAnsi="Arial"/>
                <w:sz w:val="18"/>
                <w:szCs w:val="22"/>
                <w:lang w:eastAsia="sv-SE"/>
              </w:rPr>
              <w:t xml:space="preserve">, </w:t>
            </w:r>
            <w:r w:rsidRPr="00A331A9">
              <w:rPr>
                <w:rFonts w:ascii="Arial" w:hAnsi="Arial"/>
                <w:i/>
                <w:sz w:val="18"/>
                <w:szCs w:val="22"/>
                <w:lang w:eastAsia="sv-SE"/>
              </w:rPr>
              <w:t>subcarrierSpacing</w:t>
            </w:r>
            <w:r w:rsidRPr="00A331A9">
              <w:rPr>
                <w:rFonts w:ascii="Arial" w:hAnsi="Arial"/>
                <w:sz w:val="18"/>
                <w:szCs w:val="22"/>
                <w:lang w:eastAsia="sv-SE"/>
              </w:rPr>
              <w:t xml:space="preserve">) in </w:t>
            </w:r>
            <w:r w:rsidRPr="00A331A9">
              <w:rPr>
                <w:rFonts w:ascii="Arial" w:hAnsi="Arial"/>
                <w:i/>
                <w:sz w:val="18"/>
                <w:szCs w:val="22"/>
                <w:lang w:eastAsia="sv-SE"/>
              </w:rPr>
              <w:t>ServingCellConfigCommon</w:t>
            </w:r>
            <w:r w:rsidRPr="00A331A9">
              <w:rPr>
                <w:rFonts w:ascii="Arial" w:hAnsi="Arial"/>
                <w:sz w:val="18"/>
                <w:szCs w:val="22"/>
                <w:lang w:eastAsia="sv-SE"/>
              </w:rPr>
              <w:t xml:space="preserve"> is equal to (</w:t>
            </w:r>
            <w:r w:rsidRPr="00A331A9">
              <w:rPr>
                <w:rFonts w:ascii="Arial" w:hAnsi="Arial"/>
                <w:i/>
                <w:sz w:val="18"/>
                <w:szCs w:val="22"/>
                <w:lang w:eastAsia="sv-SE"/>
              </w:rPr>
              <w:t>ssbFrequency</w:t>
            </w:r>
            <w:r w:rsidRPr="00A331A9">
              <w:rPr>
                <w:rFonts w:ascii="Arial" w:hAnsi="Arial"/>
                <w:sz w:val="18"/>
                <w:szCs w:val="22"/>
                <w:lang w:eastAsia="sv-SE"/>
              </w:rPr>
              <w:t xml:space="preserve">, </w:t>
            </w:r>
            <w:r w:rsidRPr="00A331A9">
              <w:rPr>
                <w:rFonts w:ascii="Arial" w:hAnsi="Arial"/>
                <w:i/>
                <w:sz w:val="18"/>
                <w:szCs w:val="22"/>
                <w:lang w:eastAsia="sv-SE"/>
              </w:rPr>
              <w:t>ssbSubcarrierSpacing</w:t>
            </w:r>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C1BE0" w:rsidRPr="00A331A9" w14:paraId="1E4300AB" w14:textId="77777777" w:rsidTr="00FF1D51">
        <w:trPr>
          <w:ins w:id="1135" w:author="MediaTek (Felix)" w:date="2022-03-01T17:12:00Z"/>
        </w:trPr>
        <w:tc>
          <w:tcPr>
            <w:tcW w:w="14173" w:type="dxa"/>
            <w:tcBorders>
              <w:top w:val="single" w:sz="4" w:space="0" w:color="auto"/>
              <w:left w:val="single" w:sz="4" w:space="0" w:color="auto"/>
              <w:bottom w:val="single" w:sz="4" w:space="0" w:color="auto"/>
              <w:right w:val="single" w:sz="4" w:space="0" w:color="auto"/>
            </w:tcBorders>
          </w:tcPr>
          <w:p w14:paraId="1B6863AB" w14:textId="77777777" w:rsidR="003C1BE0" w:rsidRPr="00A331A9" w:rsidRDefault="003C1BE0" w:rsidP="00FF1D51">
            <w:pPr>
              <w:keepNext/>
              <w:keepLines/>
              <w:spacing w:after="0"/>
              <w:rPr>
                <w:ins w:id="1136" w:author="MediaTek (Felix)" w:date="2022-03-01T17:12:00Z"/>
                <w:rFonts w:ascii="Arial" w:hAnsi="Arial"/>
                <w:b/>
                <w:i/>
                <w:sz w:val="18"/>
                <w:szCs w:val="22"/>
                <w:lang w:eastAsia="sv-SE"/>
              </w:rPr>
            </w:pPr>
            <w:bookmarkStart w:id="1137" w:name="_Hlk97458315"/>
            <w:ins w:id="1138" w:author="MediaTek (Felix)" w:date="2022-03-01T17:12:00Z">
              <w:r w:rsidRPr="00A331A9">
                <w:rPr>
                  <w:rFonts w:ascii="Arial" w:hAnsi="Arial"/>
                  <w:b/>
                  <w:i/>
                  <w:sz w:val="18"/>
                  <w:szCs w:val="22"/>
                  <w:lang w:eastAsia="sv-SE"/>
                </w:rPr>
                <w:t>deriveSSB-IndexFromCell</w:t>
              </w:r>
              <w:r>
                <w:rPr>
                  <w:rFonts w:ascii="Arial" w:hAnsi="Arial"/>
                  <w:b/>
                  <w:i/>
                  <w:sz w:val="18"/>
                  <w:szCs w:val="22"/>
                  <w:lang w:eastAsia="sv-SE"/>
                </w:rPr>
                <w:t>-Inter</w:t>
              </w:r>
            </w:ins>
          </w:p>
          <w:bookmarkEnd w:id="1137"/>
          <w:p w14:paraId="0EC45D7B" w14:textId="335728D5" w:rsidR="003C1BE0" w:rsidRPr="000A478A" w:rsidRDefault="003C1BE0" w:rsidP="00FF1D51">
            <w:pPr>
              <w:keepNext/>
              <w:keepLines/>
              <w:spacing w:after="0"/>
              <w:rPr>
                <w:ins w:id="1139" w:author="MediaTek (Felix)" w:date="2022-03-01T17:12:00Z"/>
                <w:rFonts w:ascii="Arial" w:hAnsi="Arial" w:cs="Arial"/>
                <w:sz w:val="18"/>
                <w:szCs w:val="18"/>
                <w:lang w:eastAsia="sv-SE"/>
              </w:rPr>
            </w:pPr>
            <w:ins w:id="1140" w:author="MediaTek (Felix)" w:date="2022-03-01T17:18:00Z">
              <w:r w:rsidRPr="000A478A">
                <w:rPr>
                  <w:rFonts w:ascii="Arial" w:hAnsi="Arial" w:cs="Arial"/>
                  <w:sz w:val="18"/>
                  <w:szCs w:val="18"/>
                  <w:lang w:eastAsia="sv-SE"/>
                </w:rPr>
                <w:t xml:space="preserve">If this field is present, UE assumes SFN and frame boundary alignment </w:t>
              </w:r>
            </w:ins>
            <w:ins w:id="1141" w:author="MediaTek (Felix)" w:date="2022-03-01T17:27:00Z">
              <w:r w:rsidRPr="00B87F5E">
                <w:rPr>
                  <w:rFonts w:ascii="Arial" w:hAnsi="Arial" w:cs="Arial"/>
                  <w:sz w:val="18"/>
                  <w:szCs w:val="18"/>
                  <w:lang w:eastAsia="sv-SE"/>
                </w:rPr>
                <w:t>between</w:t>
              </w:r>
              <w:r w:rsidRPr="000A478A">
                <w:rPr>
                  <w:rFonts w:ascii="Arial" w:hAnsi="Arial" w:cs="Arial"/>
                  <w:sz w:val="18"/>
                  <w:szCs w:val="18"/>
                  <w:lang w:eastAsia="sv-SE"/>
                </w:rPr>
                <w:t xml:space="preserve"> </w:t>
              </w:r>
            </w:ins>
            <w:ins w:id="1142" w:author="MediaTek (Felix)" w:date="2022-03-01T17:18: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r w:rsidRPr="000A478A">
                <w:rPr>
                  <w:rFonts w:ascii="Arial" w:hAnsi="Arial" w:cs="Arial"/>
                  <w:i/>
                  <w:sz w:val="18"/>
                  <w:szCs w:val="18"/>
                  <w:lang w:eastAsia="sv-SE"/>
                </w:rPr>
                <w:t>ServCellIndex</w:t>
              </w:r>
            </w:ins>
            <w:ins w:id="1143" w:author="MediaTek (Felix)" w:date="2022-03-01T17:28:00Z">
              <w:r>
                <w:rPr>
                  <w:rFonts w:ascii="Arial" w:hAnsi="Arial" w:cs="Arial"/>
                  <w:i/>
                  <w:sz w:val="18"/>
                  <w:szCs w:val="18"/>
                  <w:lang w:eastAsia="sv-SE"/>
                </w:rPr>
                <w:t xml:space="preserve"> </w:t>
              </w:r>
              <w:r w:rsidRPr="00B87F5E">
                <w:rPr>
                  <w:rFonts w:ascii="Arial" w:hAnsi="Arial" w:cs="Arial"/>
                  <w:sz w:val="18"/>
                  <w:szCs w:val="18"/>
                  <w:lang w:eastAsia="sv-SE"/>
                </w:rPr>
                <w:t xml:space="preserve">and all </w:t>
              </w:r>
            </w:ins>
            <w:ins w:id="1144" w:author="MediaTek (Felix)" w:date="2022-03-01T17:30:00Z">
              <w:r w:rsidRPr="00B87F5E">
                <w:rPr>
                  <w:rFonts w:ascii="Arial" w:hAnsi="Arial" w:cs="Arial"/>
                  <w:sz w:val="18"/>
                  <w:szCs w:val="18"/>
                  <w:lang w:eastAsia="sv-SE"/>
                </w:rPr>
                <w:t xml:space="preserve">neighbour </w:t>
              </w:r>
            </w:ins>
            <w:ins w:id="1145" w:author="MediaTek (Felix)" w:date="2022-03-01T17:28:00Z">
              <w:r w:rsidRPr="00B87F5E">
                <w:rPr>
                  <w:rFonts w:ascii="Arial" w:hAnsi="Arial" w:cs="Arial"/>
                  <w:sz w:val="18"/>
                  <w:szCs w:val="18"/>
                  <w:lang w:eastAsia="sv-SE"/>
                </w:rPr>
                <w:t xml:space="preserve">cells </w:t>
              </w:r>
            </w:ins>
            <w:ins w:id="1146" w:author="MediaTek (Felix)" w:date="2022-03-01T17:29:00Z">
              <w:r w:rsidRPr="000A478A">
                <w:rPr>
                  <w:rFonts w:ascii="Arial" w:hAnsi="Arial" w:cs="Arial"/>
                  <w:sz w:val="18"/>
                  <w:szCs w:val="18"/>
                  <w:lang w:eastAsia="sv-SE"/>
                </w:rPr>
                <w:t xml:space="preserve">in this </w:t>
              </w:r>
              <w:r w:rsidRPr="000A478A">
                <w:rPr>
                  <w:rFonts w:ascii="Arial" w:hAnsi="Arial" w:cs="Arial"/>
                  <w:i/>
                  <w:sz w:val="18"/>
                  <w:szCs w:val="18"/>
                  <w:lang w:eastAsia="sv-SE"/>
                </w:rPr>
                <w:t>MeasObjectNR</w:t>
              </w:r>
            </w:ins>
            <w:ins w:id="1147" w:author="MediaTek (Felix)" w:date="2022-03-01T17:28:00Z">
              <w:r w:rsidRPr="00B87F5E">
                <w:rPr>
                  <w:rFonts w:ascii="Arial" w:hAnsi="Arial" w:cs="Arial"/>
                  <w:sz w:val="18"/>
                  <w:szCs w:val="18"/>
                  <w:lang w:eastAsia="sv-SE"/>
                </w:rPr>
                <w:t xml:space="preserve"> as specified in TS 38.133 [14]</w:t>
              </w:r>
            </w:ins>
            <w:ins w:id="1148" w:author="MediaTek (Felix)" w:date="2022-03-01T17:29:00Z">
              <w:r>
                <w:rPr>
                  <w:rFonts w:ascii="Arial" w:hAnsi="Arial" w:cs="Arial"/>
                  <w:sz w:val="18"/>
                  <w:szCs w:val="18"/>
                  <w:lang w:eastAsia="sv-SE"/>
                </w:rPr>
                <w:t>.</w:t>
              </w:r>
            </w:ins>
            <w:ins w:id="1149" w:author="MediaTek (Felix)" w:date="2022-03-01T17:43:00Z">
              <w:r>
                <w:rPr>
                  <w:rFonts w:ascii="Arial" w:hAnsi="Arial" w:cs="Arial"/>
                  <w:sz w:val="18"/>
                  <w:szCs w:val="18"/>
                  <w:lang w:eastAsia="sv-SE"/>
                </w:rPr>
                <w:t xml:space="preserve"> </w:t>
              </w:r>
            </w:ins>
            <w:ins w:id="1150" w:author="MediaTek (Felix)" w:date="2022-03-01T17:45:00Z">
              <w:r>
                <w:rPr>
                  <w:rFonts w:ascii="Arial" w:hAnsi="Arial" w:cs="Arial"/>
                  <w:sz w:val="18"/>
                  <w:szCs w:val="18"/>
                  <w:lang w:eastAsia="sv-SE"/>
                </w:rPr>
                <w:t>T</w:t>
              </w:r>
              <w:r w:rsidRPr="000A478A">
                <w:rPr>
                  <w:rFonts w:ascii="Arial" w:hAnsi="Arial" w:cs="Arial"/>
                  <w:sz w:val="18"/>
                  <w:szCs w:val="18"/>
                  <w:lang w:eastAsia="sv-SE"/>
                </w:rPr>
                <w:t xml:space="preserve">his field </w:t>
              </w:r>
              <w:r>
                <w:rPr>
                  <w:rFonts w:ascii="Arial" w:hAnsi="Arial" w:cs="Arial"/>
                  <w:sz w:val="18"/>
                  <w:szCs w:val="18"/>
                  <w:lang w:eastAsia="sv-SE"/>
                </w:rPr>
                <w:t xml:space="preserve">also </w:t>
              </w:r>
              <w:r w:rsidRPr="000A478A">
                <w:rPr>
                  <w:rFonts w:ascii="Arial" w:hAnsi="Arial" w:cs="Arial"/>
                  <w:sz w:val="18"/>
                  <w:szCs w:val="18"/>
                  <w:lang w:eastAsia="sv-SE"/>
                </w:rPr>
                <w:t xml:space="preserve">indicates </w:t>
              </w:r>
              <w:r>
                <w:rPr>
                  <w:rFonts w:ascii="Arial" w:hAnsi="Arial" w:cs="Arial"/>
                  <w:sz w:val="18"/>
                  <w:szCs w:val="18"/>
                  <w:lang w:eastAsia="sv-SE"/>
                </w:rPr>
                <w:t>that</w:t>
              </w:r>
              <w:r w:rsidRPr="000A478A">
                <w:rPr>
                  <w:rFonts w:ascii="Arial" w:hAnsi="Arial" w:cs="Arial"/>
                  <w:sz w:val="18"/>
                  <w:szCs w:val="18"/>
                  <w:lang w:eastAsia="sv-SE"/>
                </w:rPr>
                <w:t xml:space="preserve"> the UE can utilize the timing of </w:t>
              </w:r>
            </w:ins>
            <w:ins w:id="1151" w:author="MediaTek (Felix)" w:date="2022-03-01T17:46: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r w:rsidRPr="000A478A">
                <w:rPr>
                  <w:rFonts w:ascii="Arial" w:hAnsi="Arial" w:cs="Arial"/>
                  <w:i/>
                  <w:sz w:val="18"/>
                  <w:szCs w:val="18"/>
                  <w:lang w:eastAsia="sv-SE"/>
                </w:rPr>
                <w:t>ServCellIndex</w:t>
              </w:r>
            </w:ins>
            <w:ins w:id="1152" w:author="MediaTek (Felix)" w:date="2022-03-01T17:45:00Z">
              <w:r w:rsidRPr="000A478A">
                <w:rPr>
                  <w:rFonts w:ascii="Arial" w:hAnsi="Arial" w:cs="Arial"/>
                  <w:sz w:val="18"/>
                  <w:szCs w:val="18"/>
                  <w:lang w:eastAsia="sv-SE"/>
                </w:rPr>
                <w:t xml:space="preserve"> to derive the index of SS block transmitted by </w:t>
              </w:r>
              <w:r w:rsidRPr="00B87F5E">
                <w:rPr>
                  <w:rFonts w:ascii="Arial" w:hAnsi="Arial" w:cs="Arial"/>
                  <w:sz w:val="18"/>
                  <w:szCs w:val="18"/>
                  <w:lang w:eastAsia="sv-SE"/>
                </w:rPr>
                <w:t>all neighbour cells</w:t>
              </w:r>
              <w:commentRangeStart w:id="1153"/>
              <w:commentRangeStart w:id="1154"/>
              <w:r w:rsidRPr="000A478A">
                <w:rPr>
                  <w:rFonts w:ascii="Arial" w:hAnsi="Arial" w:cs="Arial"/>
                  <w:sz w:val="18"/>
                  <w:szCs w:val="18"/>
                  <w:lang w:eastAsia="sv-SE"/>
                </w:rPr>
                <w:t xml:space="preserve"> </w:t>
              </w:r>
            </w:ins>
            <w:commentRangeEnd w:id="1153"/>
            <w:r w:rsidR="00E5282E">
              <w:rPr>
                <w:rStyle w:val="af1"/>
              </w:rPr>
              <w:commentReference w:id="1153"/>
            </w:r>
            <w:commentRangeEnd w:id="1154"/>
            <w:r w:rsidR="00AE79AD">
              <w:rPr>
                <w:rStyle w:val="af1"/>
              </w:rPr>
              <w:commentReference w:id="1154"/>
            </w:r>
            <w:ins w:id="1155" w:author="MediaTek (Felix)" w:date="2022-03-09T12:33:00Z">
              <w:r w:rsidR="00AE79AD" w:rsidRPr="00AE79AD">
                <w:rPr>
                  <w:rFonts w:ascii="Arial" w:hAnsi="Arial" w:cs="Arial"/>
                  <w:sz w:val="18"/>
                  <w:szCs w:val="18"/>
                  <w:lang w:eastAsia="sv-SE"/>
                </w:rPr>
                <w:t xml:space="preserve">with same frequency as </w:t>
              </w:r>
            </w:ins>
            <w:ins w:id="1156" w:author="MediaTek (Felix)" w:date="2022-03-01T17:45:00Z">
              <w:r w:rsidRPr="000A478A">
                <w:rPr>
                  <w:rFonts w:ascii="Arial" w:hAnsi="Arial" w:cs="Arial"/>
                  <w:sz w:val="18"/>
                  <w:szCs w:val="18"/>
                  <w:lang w:eastAsia="sv-SE"/>
                </w:rPr>
                <w:t xml:space="preserve">this </w:t>
              </w:r>
              <w:r w:rsidRPr="000A478A">
                <w:rPr>
                  <w:rFonts w:ascii="Arial" w:hAnsi="Arial" w:cs="Arial"/>
                  <w:i/>
                  <w:sz w:val="18"/>
                  <w:szCs w:val="18"/>
                  <w:lang w:eastAsia="sv-SE"/>
                </w:rPr>
                <w:t>MeasObjectNR</w:t>
              </w:r>
              <w:r>
                <w:rPr>
                  <w:rFonts w:ascii="Arial" w:hAnsi="Arial" w:cs="Arial"/>
                  <w:sz w:val="18"/>
                  <w:szCs w:val="18"/>
                  <w:lang w:eastAsia="sv-SE"/>
                </w:rPr>
                <w:t>.</w:t>
              </w:r>
            </w:ins>
          </w:p>
        </w:tc>
      </w:tr>
      <w:tr w:rsidR="003C1BE0" w:rsidRPr="00A331A9" w14:paraId="268CC5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B7D50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ssb-ToMeasure</w:t>
            </w:r>
          </w:p>
          <w:p w14:paraId="61842BA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w:t>
            </w:r>
            <w:proofErr w:type="gramStart"/>
            <w:r w:rsidRPr="00A331A9">
              <w:rPr>
                <w:rFonts w:ascii="Arial" w:hAnsi="Arial"/>
                <w:sz w:val="18"/>
                <w:szCs w:val="22"/>
                <w:lang w:eastAsia="sv-SE"/>
              </w:rPr>
              <w:t>0,</w:t>
            </w:r>
            <w:proofErr w:type="gramEnd"/>
            <w:r w:rsidRPr="00A331A9">
              <w:rPr>
                <w:rFonts w:ascii="Arial" w:hAnsi="Arial"/>
                <w:sz w:val="18"/>
                <w:szCs w:val="22"/>
                <w:lang w:eastAsia="sv-SE"/>
              </w:rPr>
              <w:t xml:space="preserve">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A331A9">
              <w:rPr>
                <w:rFonts w:ascii="Arial" w:hAnsi="Arial"/>
                <w:i/>
                <w:sz w:val="18"/>
                <w:szCs w:val="22"/>
                <w:lang w:eastAsia="sv-SE"/>
              </w:rPr>
              <w:t>smtc</w:t>
            </w:r>
            <w:r w:rsidRPr="00A331A9">
              <w:rPr>
                <w:rFonts w:ascii="Arial" w:hAnsi="Arial"/>
                <w:sz w:val="18"/>
                <w:szCs w:val="22"/>
                <w:lang w:eastAsia="sv-SE"/>
              </w:rPr>
              <w:t xml:space="preserve"> are not to be measured. See TS 38.215 [9] clause 5.1.1.</w:t>
            </w:r>
          </w:p>
        </w:tc>
      </w:tr>
    </w:tbl>
    <w:p w14:paraId="01853D14"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3FDBB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84C81C" w14:textId="77777777" w:rsidR="003C1BE0" w:rsidRPr="00A331A9" w:rsidRDefault="003C1BE0" w:rsidP="00FF1D51">
            <w:pPr>
              <w:keepNext/>
              <w:keepLines/>
              <w:spacing w:after="0"/>
              <w:jc w:val="center"/>
              <w:rPr>
                <w:rFonts w:ascii="Arial" w:hAnsi="Arial"/>
                <w:b/>
                <w:sz w:val="18"/>
                <w:szCs w:val="22"/>
              </w:rPr>
            </w:pPr>
            <w:r w:rsidRPr="00A331A9">
              <w:rPr>
                <w:rFonts w:ascii="Arial" w:hAnsi="Arial"/>
                <w:b/>
                <w:i/>
                <w:sz w:val="18"/>
                <w:szCs w:val="22"/>
              </w:rPr>
              <w:t xml:space="preserve">SSB-PositionQCL-CellsToAddMod </w:t>
            </w:r>
            <w:r w:rsidRPr="00A331A9">
              <w:rPr>
                <w:rFonts w:ascii="Arial" w:hAnsi="Arial"/>
                <w:b/>
                <w:sz w:val="18"/>
                <w:szCs w:val="22"/>
              </w:rPr>
              <w:t>field descriptions</w:t>
            </w:r>
          </w:p>
        </w:tc>
      </w:tr>
      <w:tr w:rsidR="003C1BE0" w:rsidRPr="00A331A9" w14:paraId="54B46F4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812073D"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76AC8D44" w14:textId="77777777" w:rsidR="003C1BE0" w:rsidRPr="00A331A9" w:rsidRDefault="003C1BE0" w:rsidP="00FF1D51">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3C1BE0" w:rsidRPr="00A331A9" w14:paraId="766585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91EB1B8" w14:textId="77777777" w:rsidR="003C1BE0" w:rsidRPr="00A331A9" w:rsidRDefault="003C1BE0" w:rsidP="00FF1D51">
            <w:pPr>
              <w:keepNext/>
              <w:keepLines/>
              <w:spacing w:after="0"/>
              <w:rPr>
                <w:rFonts w:ascii="Arial" w:hAnsi="Arial" w:cs="Arial"/>
                <w:b/>
                <w:i/>
                <w:iCs/>
                <w:sz w:val="18"/>
                <w:szCs w:val="18"/>
              </w:rPr>
            </w:pPr>
            <w:r w:rsidRPr="00A331A9">
              <w:rPr>
                <w:rFonts w:ascii="Arial" w:hAnsi="Arial" w:cs="Arial"/>
                <w:b/>
                <w:i/>
                <w:iCs/>
                <w:sz w:val="18"/>
                <w:szCs w:val="18"/>
              </w:rPr>
              <w:t>ssb-PositionQCL</w:t>
            </w:r>
          </w:p>
          <w:p w14:paraId="1994A408" w14:textId="77777777" w:rsidR="003C1BE0" w:rsidRPr="00A331A9" w:rsidRDefault="003C1BE0" w:rsidP="00FF1D51">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A331A9">
              <w:rPr>
                <w:rFonts w:ascii="Arial" w:hAnsi="Arial" w:cs="Courier New"/>
                <w:i/>
                <w:iCs/>
                <w:sz w:val="18"/>
              </w:rPr>
              <w:t>ssb-PositionQCL-Common</w:t>
            </w:r>
            <w:r w:rsidRPr="00A331A9">
              <w:rPr>
                <w:rFonts w:ascii="Arial" w:hAnsi="Arial"/>
                <w:sz w:val="18"/>
                <w:lang w:eastAsia="en-GB"/>
              </w:rPr>
              <w:t>.</w:t>
            </w:r>
          </w:p>
        </w:tc>
      </w:tr>
    </w:tbl>
    <w:p w14:paraId="2FC3FFE0"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2CE8D80E"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D3C096C"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422DE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3F36C7F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BB56DB2"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A3E32F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szCs w:val="22"/>
                <w:lang w:eastAsia="sv-SE"/>
              </w:rPr>
              <w:t>csi-rs-ResourceConfigMobility</w:t>
            </w:r>
            <w:r w:rsidRPr="00A331A9">
              <w:rPr>
                <w:rFonts w:ascii="Arial" w:hAnsi="Arial"/>
                <w:sz w:val="18"/>
                <w:szCs w:val="22"/>
                <w:lang w:eastAsia="sv-SE"/>
              </w:rPr>
              <w:t xml:space="preserve"> is configured, otherwise, it is absent.</w:t>
            </w:r>
          </w:p>
        </w:tc>
      </w:tr>
      <w:tr w:rsidR="003C1BE0" w:rsidRPr="00A331A9" w14:paraId="6146640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A2F1AE"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0D1E5F9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lang w:eastAsia="sv-SE"/>
              </w:rPr>
              <w:t>ssb-ConfigMobility</w:t>
            </w:r>
            <w:r w:rsidRPr="00A331A9">
              <w:rPr>
                <w:rFonts w:ascii="Arial" w:hAnsi="Arial"/>
                <w:sz w:val="18"/>
                <w:szCs w:val="22"/>
                <w:lang w:eastAsia="sv-SE"/>
              </w:rPr>
              <w:t xml:space="preserve"> is configured or </w:t>
            </w:r>
            <w:r w:rsidRPr="00A331A9">
              <w:rPr>
                <w:rFonts w:ascii="Arial" w:hAnsi="Arial"/>
                <w:i/>
                <w:sz w:val="18"/>
                <w:lang w:eastAsia="sv-SE"/>
              </w:rPr>
              <w:t>associatedSSB</w:t>
            </w:r>
            <w:r w:rsidRPr="00A331A9">
              <w:rPr>
                <w:rFonts w:ascii="Arial" w:hAnsi="Arial"/>
                <w:sz w:val="18"/>
                <w:szCs w:val="22"/>
                <w:lang w:eastAsia="sv-SE"/>
              </w:rPr>
              <w:t xml:space="preserve"> is configured in at least one cell. Otherwise, it is absent, Need R.</w:t>
            </w:r>
          </w:p>
        </w:tc>
      </w:tr>
      <w:tr w:rsidR="003C1BE0" w:rsidRPr="00A331A9" w14:paraId="75A8350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478F6AD"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F9C2E4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A331A9">
              <w:rPr>
                <w:rFonts w:ascii="Arial" w:hAnsi="Arial"/>
                <w:i/>
                <w:sz w:val="18"/>
                <w:lang w:eastAsia="sv-SE"/>
              </w:rPr>
              <w:t>ssbFrequency</w:t>
            </w:r>
            <w:r w:rsidRPr="00A331A9">
              <w:rPr>
                <w:rFonts w:ascii="Arial" w:hAnsi="Arial"/>
                <w:sz w:val="18"/>
                <w:szCs w:val="22"/>
                <w:lang w:eastAsia="sv-SE"/>
              </w:rPr>
              <w:t xml:space="preserve">, </w:t>
            </w:r>
            <w:r w:rsidRPr="00A331A9">
              <w:rPr>
                <w:rFonts w:ascii="Arial" w:hAnsi="Arial"/>
                <w:i/>
                <w:sz w:val="18"/>
                <w:lang w:eastAsia="sv-SE"/>
              </w:rPr>
              <w:t>ssbSubcarrierSpacing</w:t>
            </w:r>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3C1BE0" w:rsidRPr="00A331A9" w14:paraId="6FFFA17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1083D11" w14:textId="77777777" w:rsidR="003C1BE0" w:rsidRPr="00A331A9" w:rsidRDefault="003C1BE0" w:rsidP="00FF1D51">
            <w:pPr>
              <w:keepNext/>
              <w:keepLines/>
              <w:spacing w:after="0"/>
              <w:rPr>
                <w:rFonts w:ascii="Arial" w:hAnsi="Arial"/>
                <w:i/>
                <w:iCs/>
                <w:sz w:val="18"/>
                <w:szCs w:val="22"/>
              </w:rPr>
            </w:pPr>
            <w:r w:rsidRPr="00A331A9">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441B8D11" w14:textId="77777777" w:rsidR="003C1BE0" w:rsidRPr="00A331A9" w:rsidRDefault="003C1BE0" w:rsidP="00FF1D51">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3CE309DC" w14:textId="77777777" w:rsidR="003C1BE0" w:rsidRPr="00A331A9" w:rsidRDefault="003C1BE0" w:rsidP="003C1BE0"/>
    <w:p w14:paraId="6CFE017B" w14:textId="77777777" w:rsidR="003C1BE0" w:rsidRDefault="003C1BE0" w:rsidP="003C1BE0">
      <w:pPr>
        <w:rPr>
          <w:rFonts w:eastAsia="Yu Mincho"/>
        </w:rPr>
      </w:pPr>
      <w:r w:rsidRPr="00A331A9">
        <w:rPr>
          <w:rFonts w:eastAsia="Yu Mincho" w:hint="eastAsia"/>
          <w:highlight w:val="yellow"/>
        </w:rPr>
        <w:t>&lt;</w:t>
      </w:r>
      <w:r w:rsidRPr="00A331A9">
        <w:rPr>
          <w:rFonts w:eastAsia="Yu Mincho"/>
          <w:highlight w:val="yellow"/>
        </w:rPr>
        <w:t>Skip&gt;</w:t>
      </w:r>
    </w:p>
    <w:p w14:paraId="678BAD3D" w14:textId="77777777" w:rsidR="003C1BE0" w:rsidRDefault="003C1BE0" w:rsidP="003C1BE0">
      <w:pPr>
        <w:rPr>
          <w:rFonts w:eastAsiaTheme="minorEastAsia"/>
        </w:rPr>
      </w:pPr>
    </w:p>
    <w:p w14:paraId="7481EA2E" w14:textId="77777777" w:rsidR="003C1BE0" w:rsidRDefault="003C1BE0" w:rsidP="003C1BE0">
      <w:pPr>
        <w:rPr>
          <w:rFonts w:eastAsiaTheme="minorEastAsia"/>
        </w:rPr>
      </w:pPr>
    </w:p>
    <w:p w14:paraId="3701CB91"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AEB4008" w14:textId="77777777" w:rsidR="003C1BE0" w:rsidRDefault="003C1BE0" w:rsidP="003C1BE0">
      <w:pPr>
        <w:rPr>
          <w:rFonts w:eastAsiaTheme="minorEastAsia"/>
        </w:rPr>
      </w:pPr>
    </w:p>
    <w:p w14:paraId="0E046241" w14:textId="77777777" w:rsidR="003C1BE0" w:rsidRPr="00D27132" w:rsidRDefault="003C1BE0" w:rsidP="003C1BE0">
      <w:pPr>
        <w:pStyle w:val="4"/>
        <w:rPr>
          <w:rFonts w:eastAsia="宋体"/>
          <w:lang w:eastAsia="en-GB"/>
        </w:rPr>
      </w:pPr>
      <w:bookmarkStart w:id="1157" w:name="_Toc60777280"/>
      <w:bookmarkStart w:id="1158" w:name="_Toc90651152"/>
      <w:r w:rsidRPr="00D27132">
        <w:rPr>
          <w:rFonts w:eastAsia="宋体"/>
          <w:lang w:eastAsia="en-GB"/>
        </w:rPr>
        <w:lastRenderedPageBreak/>
        <w:t>–</w:t>
      </w:r>
      <w:r w:rsidRPr="00D27132">
        <w:rPr>
          <w:rFonts w:eastAsia="宋体"/>
          <w:lang w:eastAsia="en-GB"/>
        </w:rPr>
        <w:tab/>
      </w:r>
      <w:r w:rsidRPr="00D27132">
        <w:rPr>
          <w:rFonts w:eastAsia="宋体"/>
          <w:i/>
          <w:iCs/>
          <w:lang w:eastAsia="en-GB"/>
        </w:rPr>
        <w:t>NeedForGapsConfigNR</w:t>
      </w:r>
      <w:bookmarkEnd w:id="1157"/>
      <w:bookmarkEnd w:id="1158"/>
    </w:p>
    <w:p w14:paraId="593A07F1" w14:textId="77777777" w:rsidR="003C1BE0" w:rsidRPr="00D27132" w:rsidRDefault="003C1BE0" w:rsidP="003C1BE0">
      <w:pPr>
        <w:rPr>
          <w:rFonts w:eastAsia="宋体"/>
          <w:lang w:eastAsia="en-GB"/>
        </w:rPr>
      </w:pPr>
      <w:r w:rsidRPr="00D27132">
        <w:rPr>
          <w:rFonts w:eastAsia="宋体"/>
          <w:lang w:eastAsia="en-GB"/>
        </w:rPr>
        <w:t xml:space="preserve">The IE </w:t>
      </w:r>
      <w:r w:rsidRPr="00D27132">
        <w:rPr>
          <w:rFonts w:eastAsia="宋体"/>
          <w:i/>
          <w:lang w:eastAsia="en-GB"/>
        </w:rPr>
        <w:t>NeedForGapsConfigNR</w:t>
      </w:r>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224F8876" w14:textId="77777777" w:rsidR="003C1BE0" w:rsidRPr="00D27132" w:rsidRDefault="003C1BE0" w:rsidP="003C1BE0">
      <w:pPr>
        <w:pStyle w:val="TH"/>
        <w:rPr>
          <w:rFonts w:eastAsia="宋体"/>
          <w:lang w:eastAsia="en-GB"/>
        </w:rPr>
      </w:pPr>
      <w:r w:rsidRPr="00D27132">
        <w:rPr>
          <w:rFonts w:eastAsia="宋体"/>
          <w:i/>
          <w:lang w:eastAsia="en-GB"/>
        </w:rPr>
        <w:t>NeedForGapsConfigNR</w:t>
      </w:r>
      <w:r w:rsidRPr="00D27132">
        <w:rPr>
          <w:rFonts w:eastAsia="宋体"/>
          <w:lang w:eastAsia="en-GB"/>
        </w:rPr>
        <w:t xml:space="preserve"> information element</w:t>
      </w:r>
    </w:p>
    <w:p w14:paraId="6032DD86" w14:textId="77777777" w:rsidR="003C1BE0" w:rsidRPr="00D27132" w:rsidRDefault="003C1BE0" w:rsidP="003C1BE0">
      <w:pPr>
        <w:pStyle w:val="PL"/>
      </w:pPr>
      <w:r w:rsidRPr="00D27132">
        <w:t>-- ASN1START</w:t>
      </w:r>
    </w:p>
    <w:p w14:paraId="1A694289" w14:textId="77777777" w:rsidR="003C1BE0" w:rsidRPr="00D27132" w:rsidRDefault="003C1BE0" w:rsidP="003C1BE0">
      <w:pPr>
        <w:pStyle w:val="PL"/>
      </w:pPr>
      <w:r w:rsidRPr="00D27132">
        <w:t>-- TAG-NeedForGapsConfigNR-START</w:t>
      </w:r>
    </w:p>
    <w:p w14:paraId="532A47FA" w14:textId="77777777" w:rsidR="003C1BE0" w:rsidRPr="00D27132" w:rsidRDefault="003C1BE0" w:rsidP="003C1BE0">
      <w:pPr>
        <w:pStyle w:val="PL"/>
      </w:pPr>
    </w:p>
    <w:p w14:paraId="1818233B" w14:textId="77777777" w:rsidR="003C1BE0" w:rsidRPr="00D27132" w:rsidRDefault="003C1BE0" w:rsidP="003C1BE0">
      <w:pPr>
        <w:pStyle w:val="PL"/>
      </w:pPr>
      <w:r w:rsidRPr="00D27132">
        <w:t>NeedForGapsConfigNR-r16 ::=        SEQUENCE {</w:t>
      </w:r>
    </w:p>
    <w:p w14:paraId="710C4700" w14:textId="77777777" w:rsidR="003C1BE0" w:rsidRPr="00D27132" w:rsidRDefault="003C1BE0" w:rsidP="003C1BE0">
      <w:pPr>
        <w:pStyle w:val="PL"/>
      </w:pPr>
      <w:r w:rsidRPr="00D27132">
        <w:t xml:space="preserve">    requestedTargetBandFilterNR-r16       SEQUENCE (SIZE (1..maxBands)) OF FreqBandIndicatorNR               OPTIONAL          -- Need R</w:t>
      </w:r>
    </w:p>
    <w:p w14:paraId="7F0CD085" w14:textId="77777777" w:rsidR="003C1BE0" w:rsidRPr="00D27132" w:rsidRDefault="003C1BE0" w:rsidP="003C1BE0">
      <w:pPr>
        <w:pStyle w:val="PL"/>
      </w:pPr>
      <w:r w:rsidRPr="00D27132">
        <w:t>}</w:t>
      </w:r>
    </w:p>
    <w:p w14:paraId="29A87288" w14:textId="77777777" w:rsidR="003C1BE0" w:rsidRPr="00D27132" w:rsidRDefault="003C1BE0" w:rsidP="003C1BE0">
      <w:pPr>
        <w:pStyle w:val="PL"/>
      </w:pPr>
    </w:p>
    <w:p w14:paraId="3E3E9AC1" w14:textId="77777777" w:rsidR="003C1BE0" w:rsidRPr="00D27132" w:rsidRDefault="003C1BE0" w:rsidP="003C1BE0">
      <w:pPr>
        <w:pStyle w:val="PL"/>
      </w:pPr>
      <w:r w:rsidRPr="00D27132">
        <w:t>-- TAG-NeedForGapsConfigNR-STOP</w:t>
      </w:r>
    </w:p>
    <w:p w14:paraId="02C3C5AB" w14:textId="77777777" w:rsidR="003C1BE0" w:rsidRPr="00D27132" w:rsidRDefault="003C1BE0" w:rsidP="003C1BE0">
      <w:pPr>
        <w:pStyle w:val="PL"/>
      </w:pPr>
      <w:r w:rsidRPr="00D27132">
        <w:t>-- ASN1STOP</w:t>
      </w:r>
    </w:p>
    <w:p w14:paraId="2B82E5A6"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55FDF7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B0D172" w14:textId="77777777" w:rsidR="003C1BE0" w:rsidRPr="00D27132" w:rsidRDefault="003C1BE0" w:rsidP="00FF1D51">
            <w:pPr>
              <w:pStyle w:val="TAH"/>
              <w:rPr>
                <w:b w:val="0"/>
                <w:i/>
                <w:iCs/>
              </w:rPr>
            </w:pPr>
            <w:r w:rsidRPr="00D27132">
              <w:rPr>
                <w:i/>
                <w:iCs/>
              </w:rPr>
              <w:t>NeedForGapsConfigNR field descriptions</w:t>
            </w:r>
          </w:p>
        </w:tc>
      </w:tr>
      <w:tr w:rsidR="003C1BE0" w:rsidRPr="00D27132" w14:paraId="6883C9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0D15BA" w14:textId="77777777" w:rsidR="003C1BE0" w:rsidRPr="00D27132" w:rsidRDefault="003C1BE0" w:rsidP="00FF1D51">
            <w:pPr>
              <w:pStyle w:val="TAL"/>
              <w:rPr>
                <w:b/>
                <w:bCs/>
                <w:i/>
                <w:iCs/>
              </w:rPr>
            </w:pPr>
            <w:r w:rsidRPr="00D27132">
              <w:rPr>
                <w:b/>
                <w:bCs/>
                <w:i/>
                <w:iCs/>
              </w:rPr>
              <w:t>requestedTargetBandFilterNR</w:t>
            </w:r>
          </w:p>
          <w:p w14:paraId="23074236" w14:textId="77777777" w:rsidR="003C1BE0" w:rsidRPr="00D27132" w:rsidRDefault="003C1BE0" w:rsidP="00FF1D51">
            <w:pPr>
              <w:pStyle w:val="TAL"/>
            </w:pPr>
            <w:r w:rsidRPr="00D27132">
              <w:t>Indicates the target NR bands that the UE is requested to report the gap requirement information.</w:t>
            </w:r>
          </w:p>
        </w:tc>
      </w:tr>
    </w:tbl>
    <w:p w14:paraId="22D973A2" w14:textId="77777777" w:rsidR="003C1BE0" w:rsidRPr="00D27132" w:rsidRDefault="003C1BE0" w:rsidP="003C1BE0"/>
    <w:p w14:paraId="0B35D629" w14:textId="77777777" w:rsidR="003C1BE0" w:rsidRPr="00D27132" w:rsidRDefault="003C1BE0" w:rsidP="003C1BE0">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NeedForGapsInfoNR</w:t>
      </w:r>
    </w:p>
    <w:p w14:paraId="2B65A13D" w14:textId="77777777" w:rsidR="003C1BE0" w:rsidRPr="00D27132" w:rsidRDefault="003C1BE0" w:rsidP="003C1BE0">
      <w:pPr>
        <w:rPr>
          <w:rFonts w:eastAsia="宋体"/>
          <w:lang w:eastAsia="en-GB"/>
        </w:rPr>
      </w:pPr>
      <w:r w:rsidRPr="00D27132">
        <w:rPr>
          <w:rFonts w:eastAsia="宋体"/>
          <w:lang w:eastAsia="en-GB"/>
        </w:rPr>
        <w:t xml:space="preserve">The IE </w:t>
      </w:r>
      <w:r w:rsidRPr="00D27132">
        <w:rPr>
          <w:rFonts w:eastAsia="宋体"/>
          <w:i/>
          <w:lang w:eastAsia="en-GB"/>
        </w:rPr>
        <w:t>NeedForGapsInfoNR</w:t>
      </w:r>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74E7596E" w14:textId="77777777" w:rsidR="003C1BE0" w:rsidRPr="00D27132" w:rsidRDefault="003C1BE0" w:rsidP="003C1BE0">
      <w:pPr>
        <w:pStyle w:val="TH"/>
        <w:rPr>
          <w:rFonts w:eastAsia="宋体"/>
          <w:lang w:eastAsia="en-GB"/>
        </w:rPr>
      </w:pPr>
      <w:r w:rsidRPr="00D27132">
        <w:rPr>
          <w:rFonts w:eastAsia="宋体"/>
          <w:i/>
          <w:lang w:eastAsia="en-GB"/>
        </w:rPr>
        <w:t>NeedForGapsInfoNR</w:t>
      </w:r>
      <w:r w:rsidRPr="00D27132">
        <w:rPr>
          <w:rFonts w:eastAsia="宋体"/>
          <w:lang w:eastAsia="en-GB"/>
        </w:rPr>
        <w:t xml:space="preserve"> information element</w:t>
      </w:r>
    </w:p>
    <w:p w14:paraId="6A5EBA9C" w14:textId="77777777" w:rsidR="003C1BE0" w:rsidRPr="00D27132" w:rsidRDefault="003C1BE0" w:rsidP="003C1BE0">
      <w:pPr>
        <w:pStyle w:val="PL"/>
      </w:pPr>
      <w:r w:rsidRPr="00D27132">
        <w:t>-- ASN1START</w:t>
      </w:r>
    </w:p>
    <w:p w14:paraId="4F29D102" w14:textId="77777777" w:rsidR="003C1BE0" w:rsidRPr="00D27132" w:rsidRDefault="003C1BE0" w:rsidP="003C1BE0">
      <w:pPr>
        <w:pStyle w:val="PL"/>
      </w:pPr>
      <w:r w:rsidRPr="00D27132">
        <w:t>-- TAG-NeedForGapsInfoNR-START</w:t>
      </w:r>
    </w:p>
    <w:p w14:paraId="12440781" w14:textId="77777777" w:rsidR="003C1BE0" w:rsidRPr="00D27132" w:rsidRDefault="003C1BE0" w:rsidP="003C1BE0">
      <w:pPr>
        <w:pStyle w:val="PL"/>
      </w:pPr>
    </w:p>
    <w:p w14:paraId="56E0A82B" w14:textId="77777777" w:rsidR="003C1BE0" w:rsidRPr="00D27132" w:rsidRDefault="003C1BE0" w:rsidP="003C1BE0">
      <w:pPr>
        <w:pStyle w:val="PL"/>
      </w:pPr>
      <w:r w:rsidRPr="00D27132">
        <w:t>NeedForGapsInfoNR-r16 ::=        SEQUENCE {</w:t>
      </w:r>
    </w:p>
    <w:p w14:paraId="03A05E54" w14:textId="77777777" w:rsidR="003C1BE0" w:rsidRPr="00D27132" w:rsidRDefault="003C1BE0" w:rsidP="003C1BE0">
      <w:pPr>
        <w:pStyle w:val="PL"/>
      </w:pPr>
      <w:r w:rsidRPr="00D27132">
        <w:t xml:space="preserve">    intraFreq-needForGap-r16      NeedForGapsIntraFreqList-r16,</w:t>
      </w:r>
    </w:p>
    <w:p w14:paraId="3A4F74CA" w14:textId="77777777" w:rsidR="003C1BE0" w:rsidRPr="00D27132" w:rsidRDefault="003C1BE0" w:rsidP="003C1BE0">
      <w:pPr>
        <w:pStyle w:val="PL"/>
      </w:pPr>
      <w:r w:rsidRPr="00D27132">
        <w:t xml:space="preserve">    interFreq-needForGap-r16      NeedForGapsBandListNR-r16</w:t>
      </w:r>
    </w:p>
    <w:p w14:paraId="15402CAC" w14:textId="77777777" w:rsidR="003C1BE0" w:rsidRPr="00D27132" w:rsidRDefault="003C1BE0" w:rsidP="003C1BE0">
      <w:pPr>
        <w:pStyle w:val="PL"/>
      </w:pPr>
      <w:r w:rsidRPr="00D27132">
        <w:t>}</w:t>
      </w:r>
    </w:p>
    <w:p w14:paraId="59FE7A4E" w14:textId="77777777" w:rsidR="003C1BE0" w:rsidRPr="00D27132" w:rsidRDefault="003C1BE0" w:rsidP="003C1BE0">
      <w:pPr>
        <w:pStyle w:val="PL"/>
      </w:pPr>
    </w:p>
    <w:p w14:paraId="12A6E88B" w14:textId="77777777" w:rsidR="003C1BE0" w:rsidRPr="00D27132" w:rsidRDefault="003C1BE0" w:rsidP="003C1BE0">
      <w:pPr>
        <w:pStyle w:val="PL"/>
      </w:pPr>
      <w:r w:rsidRPr="00D27132">
        <w:t>NeedForGapsIntraFreqList-r16 ::=          SEQUENCE (SIZE (1.. maxNrofServingCells)) OF NeedForGapsIntraFreq-r16</w:t>
      </w:r>
    </w:p>
    <w:p w14:paraId="2833C6AF" w14:textId="77777777" w:rsidR="003C1BE0" w:rsidRPr="00D27132" w:rsidRDefault="003C1BE0" w:rsidP="003C1BE0">
      <w:pPr>
        <w:pStyle w:val="PL"/>
      </w:pPr>
    </w:p>
    <w:p w14:paraId="6559E52A" w14:textId="77777777" w:rsidR="003C1BE0" w:rsidRPr="00D27132" w:rsidRDefault="003C1BE0" w:rsidP="003C1BE0">
      <w:pPr>
        <w:pStyle w:val="PL"/>
      </w:pPr>
      <w:r w:rsidRPr="00D27132">
        <w:t>NeedForGapsBandListNR-r16 ::=             SEQUENCE (SIZE (1..maxBands)) OF NeedForGapsNR-r16</w:t>
      </w:r>
    </w:p>
    <w:p w14:paraId="44B961EF" w14:textId="77777777" w:rsidR="003C1BE0" w:rsidRPr="00D27132" w:rsidRDefault="003C1BE0" w:rsidP="003C1BE0">
      <w:pPr>
        <w:pStyle w:val="PL"/>
      </w:pPr>
    </w:p>
    <w:p w14:paraId="16EEFA53" w14:textId="77777777" w:rsidR="003C1BE0" w:rsidRPr="00D27132" w:rsidRDefault="003C1BE0" w:rsidP="003C1BE0">
      <w:pPr>
        <w:pStyle w:val="PL"/>
      </w:pPr>
      <w:r w:rsidRPr="00D27132">
        <w:t>NeedForGapsIntraFreq-r16  ::=                 SEQUENCE {</w:t>
      </w:r>
    </w:p>
    <w:p w14:paraId="6905F63A" w14:textId="77777777" w:rsidR="003C1BE0" w:rsidRPr="00D27132" w:rsidRDefault="003C1BE0" w:rsidP="003C1BE0">
      <w:pPr>
        <w:pStyle w:val="PL"/>
      </w:pPr>
      <w:r w:rsidRPr="00D27132">
        <w:t xml:space="preserve">    servCellId-r16                               ServCellIndex,</w:t>
      </w:r>
    </w:p>
    <w:p w14:paraId="24C3F221" w14:textId="77777777" w:rsidR="003C1BE0" w:rsidRPr="00D27132" w:rsidRDefault="003C1BE0" w:rsidP="003C1BE0">
      <w:pPr>
        <w:pStyle w:val="PL"/>
      </w:pPr>
      <w:r w:rsidRPr="00D27132">
        <w:t xml:space="preserve">    gapIndicationIntra-r16                       ENUMERATED {gap, no-gap}</w:t>
      </w:r>
    </w:p>
    <w:p w14:paraId="0C2C946A" w14:textId="77777777" w:rsidR="003C1BE0" w:rsidRPr="00D27132" w:rsidRDefault="003C1BE0" w:rsidP="003C1BE0">
      <w:pPr>
        <w:pStyle w:val="PL"/>
      </w:pPr>
      <w:r w:rsidRPr="00D27132">
        <w:t>}</w:t>
      </w:r>
    </w:p>
    <w:p w14:paraId="2546515E" w14:textId="77777777" w:rsidR="003C1BE0" w:rsidRPr="00D27132" w:rsidRDefault="003C1BE0" w:rsidP="003C1BE0">
      <w:pPr>
        <w:pStyle w:val="PL"/>
      </w:pPr>
    </w:p>
    <w:p w14:paraId="15AC5918" w14:textId="77777777" w:rsidR="003C1BE0" w:rsidRPr="00D27132" w:rsidRDefault="003C1BE0" w:rsidP="003C1BE0">
      <w:pPr>
        <w:pStyle w:val="PL"/>
      </w:pPr>
      <w:r w:rsidRPr="00D27132">
        <w:t>NeedForGapsNR-r16  ::=                        SEQUENCE {</w:t>
      </w:r>
    </w:p>
    <w:p w14:paraId="0FE2AE4F" w14:textId="77777777" w:rsidR="003C1BE0" w:rsidRPr="00D27132" w:rsidRDefault="003C1BE0" w:rsidP="003C1BE0">
      <w:pPr>
        <w:pStyle w:val="PL"/>
      </w:pPr>
      <w:r w:rsidRPr="00D27132">
        <w:t xml:space="preserve">    bandNR-r16                                   FreqBandIndicatorNR,</w:t>
      </w:r>
    </w:p>
    <w:p w14:paraId="0645D635" w14:textId="77777777" w:rsidR="003C1BE0" w:rsidRPr="00D27132" w:rsidRDefault="003C1BE0" w:rsidP="003C1BE0">
      <w:pPr>
        <w:pStyle w:val="PL"/>
      </w:pPr>
      <w:r w:rsidRPr="00D27132">
        <w:t xml:space="preserve">    gapIndication-r16                            ENUMERATED {gap, no-gap}</w:t>
      </w:r>
    </w:p>
    <w:p w14:paraId="403769FF" w14:textId="77777777" w:rsidR="003C1BE0" w:rsidRPr="00D27132" w:rsidRDefault="003C1BE0" w:rsidP="003C1BE0">
      <w:pPr>
        <w:pStyle w:val="PL"/>
      </w:pPr>
      <w:r w:rsidRPr="00D27132">
        <w:lastRenderedPageBreak/>
        <w:t>}</w:t>
      </w:r>
    </w:p>
    <w:p w14:paraId="28EA4510" w14:textId="77777777" w:rsidR="003C1BE0" w:rsidRPr="00D27132" w:rsidRDefault="003C1BE0" w:rsidP="003C1BE0">
      <w:pPr>
        <w:pStyle w:val="PL"/>
      </w:pPr>
    </w:p>
    <w:p w14:paraId="3E684018" w14:textId="77777777" w:rsidR="003C1BE0" w:rsidRPr="00D27132" w:rsidRDefault="003C1BE0" w:rsidP="003C1BE0">
      <w:pPr>
        <w:pStyle w:val="PL"/>
      </w:pPr>
      <w:r w:rsidRPr="00D27132">
        <w:t>-- TAG-NeedForGapsInfoNR-STOP</w:t>
      </w:r>
    </w:p>
    <w:p w14:paraId="406FA4EC" w14:textId="77777777" w:rsidR="003C1BE0" w:rsidRPr="00D27132" w:rsidRDefault="003C1BE0" w:rsidP="003C1BE0">
      <w:pPr>
        <w:pStyle w:val="PL"/>
      </w:pPr>
      <w:r w:rsidRPr="00D27132">
        <w:t>-- ASN1STOP</w:t>
      </w:r>
    </w:p>
    <w:p w14:paraId="1616C129"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3776B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1FD0A0E" w14:textId="77777777" w:rsidR="003C1BE0" w:rsidRPr="00D27132" w:rsidRDefault="003C1BE0" w:rsidP="00FF1D51">
            <w:pPr>
              <w:pStyle w:val="TAH"/>
            </w:pPr>
            <w:r w:rsidRPr="00D27132">
              <w:rPr>
                <w:i/>
              </w:rPr>
              <w:t xml:space="preserve">NeedForGapsInfoNR </w:t>
            </w:r>
            <w:r w:rsidRPr="00D27132">
              <w:t>field descriptions</w:t>
            </w:r>
          </w:p>
        </w:tc>
      </w:tr>
      <w:tr w:rsidR="003C1BE0" w:rsidRPr="00D27132" w14:paraId="72CC847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7638149" w14:textId="77777777" w:rsidR="003C1BE0" w:rsidRPr="00D27132" w:rsidRDefault="003C1BE0" w:rsidP="00FF1D51">
            <w:pPr>
              <w:pStyle w:val="TAL"/>
              <w:rPr>
                <w:b/>
                <w:bCs/>
                <w:i/>
                <w:iCs/>
              </w:rPr>
            </w:pPr>
            <w:r w:rsidRPr="00D27132">
              <w:rPr>
                <w:b/>
                <w:bCs/>
                <w:i/>
                <w:iCs/>
              </w:rPr>
              <w:t>intraFreq-needForGap</w:t>
            </w:r>
          </w:p>
          <w:p w14:paraId="3F63CD6C" w14:textId="77777777" w:rsidR="003C1BE0" w:rsidRPr="00D27132" w:rsidRDefault="003C1BE0" w:rsidP="00FF1D51">
            <w:pPr>
              <w:pStyle w:val="TAL"/>
            </w:pPr>
            <w:r w:rsidRPr="00D27132">
              <w:t>Indicates the measurement gap requirement information for NR intra-frequency measurement.</w:t>
            </w:r>
          </w:p>
        </w:tc>
      </w:tr>
      <w:tr w:rsidR="003C1BE0" w:rsidRPr="00D27132" w14:paraId="5D0364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B02E070" w14:textId="77777777" w:rsidR="003C1BE0" w:rsidRPr="00D27132" w:rsidRDefault="003C1BE0" w:rsidP="00FF1D51">
            <w:pPr>
              <w:pStyle w:val="TAL"/>
              <w:rPr>
                <w:b/>
                <w:bCs/>
                <w:i/>
                <w:iCs/>
              </w:rPr>
            </w:pPr>
            <w:r w:rsidRPr="00D27132">
              <w:rPr>
                <w:b/>
                <w:bCs/>
                <w:i/>
                <w:iCs/>
              </w:rPr>
              <w:t>interFreq-needForGap</w:t>
            </w:r>
          </w:p>
          <w:p w14:paraId="2868F172" w14:textId="77777777" w:rsidR="003C1BE0" w:rsidRPr="00D27132" w:rsidRDefault="003C1BE0" w:rsidP="00FF1D51">
            <w:pPr>
              <w:pStyle w:val="TAL"/>
            </w:pPr>
            <w:r w:rsidRPr="00D27132">
              <w:t>Indicates the measurement gap requirement information for NR inter-frequency measurement.</w:t>
            </w:r>
          </w:p>
        </w:tc>
      </w:tr>
    </w:tbl>
    <w:p w14:paraId="6627E4CC"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333DFC8"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23815202" w14:textId="77777777" w:rsidR="003C1BE0" w:rsidRPr="00D27132" w:rsidRDefault="003C1BE0" w:rsidP="00FF1D51">
            <w:pPr>
              <w:pStyle w:val="TAH"/>
              <w:rPr>
                <w:b w:val="0"/>
                <w:i/>
                <w:iCs/>
              </w:rPr>
            </w:pPr>
            <w:r w:rsidRPr="00D27132">
              <w:rPr>
                <w:i/>
                <w:iCs/>
              </w:rPr>
              <w:t>NeedForGapsIntraFreq field descriptions</w:t>
            </w:r>
          </w:p>
        </w:tc>
      </w:tr>
      <w:tr w:rsidR="003C1BE0" w:rsidRPr="00D27132" w14:paraId="1ADF0904"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681CD951" w14:textId="77777777" w:rsidR="003C1BE0" w:rsidRPr="00D27132" w:rsidRDefault="003C1BE0" w:rsidP="00FF1D51">
            <w:pPr>
              <w:pStyle w:val="TAL"/>
              <w:rPr>
                <w:b/>
                <w:bCs/>
                <w:i/>
                <w:iCs/>
              </w:rPr>
            </w:pPr>
            <w:r w:rsidRPr="00D27132">
              <w:rPr>
                <w:b/>
                <w:bCs/>
                <w:i/>
                <w:iCs/>
              </w:rPr>
              <w:t>servCellId</w:t>
            </w:r>
          </w:p>
          <w:p w14:paraId="35C9D437" w14:textId="77777777" w:rsidR="003C1BE0" w:rsidRPr="00D27132" w:rsidRDefault="003C1BE0" w:rsidP="00FF1D51">
            <w:pPr>
              <w:pStyle w:val="TAL"/>
            </w:pPr>
            <w:r w:rsidRPr="00D27132">
              <w:t xml:space="preserve">Indicates the serving cell which contains the target SSB (associated with the initial DL BWP) to be measured. </w:t>
            </w:r>
          </w:p>
        </w:tc>
      </w:tr>
      <w:tr w:rsidR="003C1BE0" w:rsidRPr="00D27132" w14:paraId="348833F5"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7969996B" w14:textId="77777777" w:rsidR="003C1BE0" w:rsidRPr="00D27132" w:rsidRDefault="003C1BE0" w:rsidP="00FF1D51">
            <w:pPr>
              <w:pStyle w:val="TAL"/>
              <w:rPr>
                <w:b/>
                <w:bCs/>
                <w:i/>
                <w:iCs/>
              </w:rPr>
            </w:pPr>
            <w:r w:rsidRPr="00D27132">
              <w:rPr>
                <w:b/>
                <w:bCs/>
                <w:i/>
                <w:iCs/>
              </w:rPr>
              <w:t>gapIndicationIntra</w:t>
            </w:r>
          </w:p>
          <w:p w14:paraId="632F9C33" w14:textId="77777777" w:rsidR="003C1BE0" w:rsidRPr="00D27132" w:rsidRDefault="003C1BE0" w:rsidP="00FF1D51">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683E1944" w14:textId="77777777" w:rsidR="003C1BE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791996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C28AF" w14:textId="77777777" w:rsidR="003C1BE0" w:rsidRPr="00D27132" w:rsidRDefault="003C1BE0" w:rsidP="00FF1D51">
            <w:pPr>
              <w:pStyle w:val="TAH"/>
            </w:pPr>
            <w:r w:rsidRPr="00D27132">
              <w:rPr>
                <w:i/>
              </w:rPr>
              <w:t xml:space="preserve">NeedForGapsNR </w:t>
            </w:r>
            <w:r w:rsidRPr="00D27132">
              <w:t>field descriptions</w:t>
            </w:r>
          </w:p>
        </w:tc>
      </w:tr>
      <w:tr w:rsidR="003C1BE0" w:rsidRPr="00D27132" w14:paraId="64C19F3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7B666AB" w14:textId="77777777" w:rsidR="003C1BE0" w:rsidRPr="00D27132" w:rsidRDefault="003C1BE0" w:rsidP="00FF1D51">
            <w:pPr>
              <w:pStyle w:val="TAL"/>
              <w:rPr>
                <w:b/>
                <w:bCs/>
                <w:i/>
                <w:iCs/>
              </w:rPr>
            </w:pPr>
            <w:r w:rsidRPr="00D27132">
              <w:rPr>
                <w:b/>
                <w:bCs/>
                <w:i/>
                <w:iCs/>
              </w:rPr>
              <w:t>bandNR</w:t>
            </w:r>
          </w:p>
          <w:p w14:paraId="5B8DAA0D" w14:textId="77777777" w:rsidR="003C1BE0" w:rsidRPr="00D27132" w:rsidRDefault="003C1BE0" w:rsidP="00FF1D51">
            <w:pPr>
              <w:pStyle w:val="TAL"/>
            </w:pPr>
            <w:r w:rsidRPr="00D27132">
              <w:t>Indicates the NR target band to be measured.</w:t>
            </w:r>
          </w:p>
        </w:tc>
      </w:tr>
      <w:tr w:rsidR="003C1BE0" w:rsidRPr="00D27132" w14:paraId="2233118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051F45" w14:textId="77777777" w:rsidR="003C1BE0" w:rsidRPr="00D27132" w:rsidRDefault="003C1BE0" w:rsidP="00FF1D51">
            <w:pPr>
              <w:pStyle w:val="TAL"/>
              <w:rPr>
                <w:b/>
                <w:bCs/>
                <w:i/>
                <w:iCs/>
              </w:rPr>
            </w:pPr>
            <w:r w:rsidRPr="00D27132">
              <w:rPr>
                <w:b/>
                <w:bCs/>
                <w:i/>
                <w:iCs/>
              </w:rPr>
              <w:t>gapIndication</w:t>
            </w:r>
          </w:p>
          <w:p w14:paraId="268D9FAA" w14:textId="77777777" w:rsidR="003C1BE0" w:rsidRPr="00D27132" w:rsidRDefault="003C1BE0" w:rsidP="00FF1D51">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w:t>
            </w:r>
            <w:proofErr w:type="gramStart"/>
            <w:r w:rsidRPr="00D27132">
              <w:t>needed,</w:t>
            </w:r>
            <w:proofErr w:type="gramEnd"/>
            <w:r w:rsidRPr="00D27132">
              <w:t xml:space="preserve"> value </w:t>
            </w:r>
            <w:r w:rsidRPr="00D27132">
              <w:rPr>
                <w:i/>
                <w:iCs/>
              </w:rPr>
              <w:t>no-gap</w:t>
            </w:r>
            <w:r w:rsidRPr="00D27132">
              <w:t xml:space="preserve"> indicates a measurement gap is not needed. </w:t>
            </w:r>
          </w:p>
        </w:tc>
      </w:tr>
    </w:tbl>
    <w:p w14:paraId="1C33460D" w14:textId="77777777" w:rsidR="003C1BE0" w:rsidRDefault="003C1BE0" w:rsidP="003C1BE0">
      <w:pPr>
        <w:rPr>
          <w:rFonts w:eastAsiaTheme="minorEastAsia"/>
        </w:rPr>
      </w:pPr>
    </w:p>
    <w:p w14:paraId="76131F6F" w14:textId="77777777" w:rsidR="003C1BE0" w:rsidRPr="00D27132" w:rsidRDefault="003C1BE0" w:rsidP="003C1BE0">
      <w:pPr>
        <w:pStyle w:val="4"/>
        <w:rPr>
          <w:ins w:id="1159" w:author="MediaTek (Felix)" w:date="2022-01-22T22:11:00Z"/>
          <w:rFonts w:eastAsia="宋体"/>
          <w:lang w:eastAsia="en-GB"/>
        </w:rPr>
      </w:pPr>
      <w:ins w:id="1160" w:author="MediaTek (Felix)" w:date="2022-01-22T22:11:00Z">
        <w:r w:rsidRPr="00D27132">
          <w:rPr>
            <w:rFonts w:eastAsia="宋体"/>
            <w:lang w:eastAsia="en-GB"/>
          </w:rPr>
          <w:t>–</w:t>
        </w:r>
        <w:r w:rsidRPr="00D27132">
          <w:rPr>
            <w:rFonts w:eastAsia="宋体"/>
            <w:lang w:eastAsia="en-GB"/>
          </w:rPr>
          <w:tab/>
        </w:r>
        <w:r w:rsidRPr="00D27132">
          <w:rPr>
            <w:rFonts w:eastAsia="宋体"/>
            <w:i/>
            <w:iCs/>
            <w:lang w:eastAsia="en-GB"/>
          </w:rPr>
          <w:t>NeedFor</w:t>
        </w:r>
        <w:r>
          <w:rPr>
            <w:rFonts w:eastAsia="宋体"/>
            <w:i/>
            <w:iCs/>
            <w:lang w:eastAsia="en-GB"/>
          </w:rPr>
          <w:t>NCSG-</w:t>
        </w:r>
        <w:r w:rsidRPr="00D27132">
          <w:rPr>
            <w:rFonts w:eastAsia="宋体"/>
            <w:i/>
            <w:iCs/>
            <w:lang w:eastAsia="en-GB"/>
          </w:rPr>
          <w:t>Config</w:t>
        </w:r>
      </w:ins>
      <w:ins w:id="1161" w:author="MediaTek (Felix)" w:date="2022-01-22T22:15:00Z">
        <w:r>
          <w:rPr>
            <w:rFonts w:eastAsia="宋体"/>
            <w:i/>
            <w:iCs/>
            <w:lang w:eastAsia="en-GB"/>
          </w:rPr>
          <w:t>EUTRA</w:t>
        </w:r>
      </w:ins>
    </w:p>
    <w:p w14:paraId="56A9E6CD" w14:textId="77777777" w:rsidR="003C1BE0" w:rsidRPr="00D27132" w:rsidRDefault="003C1BE0" w:rsidP="003C1BE0">
      <w:pPr>
        <w:rPr>
          <w:ins w:id="1162" w:author="MediaTek (Felix)" w:date="2022-01-22T22:11:00Z"/>
          <w:rFonts w:eastAsia="宋体"/>
          <w:lang w:eastAsia="en-GB"/>
        </w:rPr>
      </w:pPr>
      <w:ins w:id="1163" w:author="MediaTek (Felix)" w:date="2022-01-22T22:11:00Z">
        <w:r w:rsidRPr="00D27132">
          <w:rPr>
            <w:rFonts w:eastAsia="宋体"/>
            <w:lang w:eastAsia="en-GB"/>
          </w:rPr>
          <w:t xml:space="preserve">The IE </w:t>
        </w:r>
        <w:r w:rsidRPr="00D27132">
          <w:rPr>
            <w:rFonts w:eastAsia="宋体"/>
            <w:i/>
            <w:lang w:eastAsia="en-GB"/>
          </w:rPr>
          <w:t>NeedFor</w:t>
        </w:r>
        <w:r>
          <w:rPr>
            <w:rFonts w:eastAsia="宋体"/>
            <w:i/>
            <w:lang w:eastAsia="en-GB"/>
          </w:rPr>
          <w:t>NCSG-</w:t>
        </w:r>
        <w:r w:rsidRPr="00D27132">
          <w:rPr>
            <w:rFonts w:eastAsia="宋体"/>
            <w:i/>
            <w:lang w:eastAsia="en-GB"/>
          </w:rPr>
          <w:t>Config</w:t>
        </w:r>
      </w:ins>
      <w:ins w:id="1164" w:author="MediaTek (Felix)" w:date="2022-01-22T22:15:00Z">
        <w:r>
          <w:rPr>
            <w:rFonts w:eastAsia="宋体"/>
            <w:i/>
            <w:lang w:eastAsia="en-GB"/>
          </w:rPr>
          <w:t>EUTRA</w:t>
        </w:r>
      </w:ins>
      <w:ins w:id="1165" w:author="MediaTek (Felix)" w:date="2022-01-22T22:11:00Z">
        <w:r w:rsidRPr="00D27132">
          <w:rPr>
            <w:rFonts w:eastAsia="宋体"/>
            <w:lang w:eastAsia="en-GB"/>
          </w:rPr>
          <w:t xml:space="preserve"> contains configuration related to the reporting of measurement gap </w:t>
        </w:r>
        <w:r>
          <w:rPr>
            <w:rFonts w:eastAsia="宋体"/>
            <w:lang w:eastAsia="en-GB"/>
          </w:rPr>
          <w:t xml:space="preserve">and NCSG </w:t>
        </w:r>
        <w:r w:rsidRPr="00D27132">
          <w:t xml:space="preserve">requirement </w:t>
        </w:r>
        <w:r w:rsidRPr="00D27132">
          <w:rPr>
            <w:rFonts w:eastAsia="宋体"/>
            <w:lang w:eastAsia="en-GB"/>
          </w:rPr>
          <w:t>information.</w:t>
        </w:r>
      </w:ins>
    </w:p>
    <w:p w14:paraId="4F081B84" w14:textId="77777777" w:rsidR="003C1BE0" w:rsidRPr="00D27132" w:rsidRDefault="003C1BE0" w:rsidP="003C1BE0">
      <w:pPr>
        <w:pStyle w:val="TH"/>
        <w:rPr>
          <w:ins w:id="1166" w:author="MediaTek (Felix)" w:date="2022-01-22T22:11:00Z"/>
          <w:rFonts w:eastAsia="宋体"/>
          <w:lang w:eastAsia="en-GB"/>
        </w:rPr>
      </w:pPr>
      <w:ins w:id="1167" w:author="MediaTek (Felix)" w:date="2022-01-22T22:11:00Z">
        <w:r w:rsidRPr="00D27132">
          <w:rPr>
            <w:rFonts w:eastAsia="宋体"/>
            <w:i/>
            <w:lang w:eastAsia="en-GB"/>
          </w:rPr>
          <w:t>NeedFor</w:t>
        </w:r>
        <w:r>
          <w:rPr>
            <w:rFonts w:eastAsia="宋体"/>
            <w:i/>
            <w:lang w:eastAsia="en-GB"/>
          </w:rPr>
          <w:t>NCSG-</w:t>
        </w:r>
        <w:r w:rsidRPr="00D27132">
          <w:rPr>
            <w:rFonts w:eastAsia="宋体"/>
            <w:i/>
            <w:lang w:eastAsia="en-GB"/>
          </w:rPr>
          <w:t>Config</w:t>
        </w:r>
      </w:ins>
      <w:ins w:id="1168" w:author="MediaTek (Felix)" w:date="2022-01-22T22:16:00Z">
        <w:r>
          <w:rPr>
            <w:rFonts w:eastAsia="宋体"/>
            <w:i/>
            <w:lang w:eastAsia="en-GB"/>
          </w:rPr>
          <w:t>EUTRA</w:t>
        </w:r>
      </w:ins>
      <w:ins w:id="1169" w:author="MediaTek (Felix)" w:date="2022-01-22T22:11:00Z">
        <w:r w:rsidRPr="00D27132">
          <w:rPr>
            <w:rFonts w:eastAsia="宋体"/>
            <w:lang w:eastAsia="en-GB"/>
          </w:rPr>
          <w:t xml:space="preserve"> information element</w:t>
        </w:r>
      </w:ins>
    </w:p>
    <w:p w14:paraId="05147704" w14:textId="77777777" w:rsidR="003C1BE0" w:rsidRPr="00D27132" w:rsidRDefault="003C1BE0" w:rsidP="003C1BE0">
      <w:pPr>
        <w:pStyle w:val="PL"/>
        <w:rPr>
          <w:ins w:id="1170" w:author="MediaTek (Felix)" w:date="2022-01-22T22:11:00Z"/>
        </w:rPr>
      </w:pPr>
      <w:ins w:id="1171" w:author="MediaTek (Felix)" w:date="2022-01-22T22:11:00Z">
        <w:r w:rsidRPr="00D27132">
          <w:t>-- ASN1START</w:t>
        </w:r>
      </w:ins>
    </w:p>
    <w:p w14:paraId="7D2682AE" w14:textId="77777777" w:rsidR="003C1BE0" w:rsidRPr="00D27132" w:rsidRDefault="003C1BE0" w:rsidP="003C1BE0">
      <w:pPr>
        <w:pStyle w:val="PL"/>
        <w:rPr>
          <w:ins w:id="1172" w:author="MediaTek (Felix)" w:date="2022-01-22T22:11:00Z"/>
        </w:rPr>
      </w:pPr>
      <w:ins w:id="1173" w:author="MediaTek (Felix)" w:date="2022-01-22T22:11:00Z">
        <w:r w:rsidRPr="00D27132">
          <w:t>-- TAG-</w:t>
        </w:r>
      </w:ins>
      <w:ins w:id="1174" w:author="MediaTek (Felix)" w:date="2022-01-22T22:15:00Z">
        <w:r w:rsidRPr="00863874">
          <w:t>NeedFor</w:t>
        </w:r>
        <w:r>
          <w:t>NCSG-</w:t>
        </w:r>
        <w:r w:rsidRPr="00863874">
          <w:t>Config</w:t>
        </w:r>
        <w:r>
          <w:t>EUTRA</w:t>
        </w:r>
      </w:ins>
      <w:ins w:id="1175" w:author="MediaTek (Felix)" w:date="2022-01-22T22:11:00Z">
        <w:r w:rsidRPr="00D27132">
          <w:t>-START</w:t>
        </w:r>
      </w:ins>
    </w:p>
    <w:p w14:paraId="4970502F" w14:textId="77777777" w:rsidR="003C1BE0" w:rsidRPr="00D27132" w:rsidRDefault="003C1BE0" w:rsidP="003C1BE0">
      <w:pPr>
        <w:pStyle w:val="PL"/>
        <w:rPr>
          <w:ins w:id="1176" w:author="MediaTek (Felix)" w:date="2022-01-22T22:11:00Z"/>
        </w:rPr>
      </w:pPr>
    </w:p>
    <w:p w14:paraId="74C10864" w14:textId="77777777" w:rsidR="003C1BE0" w:rsidRPr="00D27132" w:rsidRDefault="003C1BE0" w:rsidP="003C1BE0">
      <w:pPr>
        <w:pStyle w:val="PL"/>
        <w:rPr>
          <w:ins w:id="1177" w:author="MediaTek (Felix)" w:date="2022-01-22T22:11:00Z"/>
        </w:rPr>
      </w:pPr>
      <w:ins w:id="1178" w:author="MediaTek (Felix)" w:date="2022-01-22T22:11:00Z">
        <w:r w:rsidRPr="00D27132">
          <w:t>NeedFor</w:t>
        </w:r>
      </w:ins>
      <w:ins w:id="1179" w:author="MediaTek (Felix)" w:date="2022-01-28T12:27:00Z">
        <w:r>
          <w:t>NCSG-</w:t>
        </w:r>
      </w:ins>
      <w:ins w:id="1180" w:author="MediaTek (Felix)" w:date="2022-01-22T22:11:00Z">
        <w:r w:rsidRPr="00D27132">
          <w:t>Config</w:t>
        </w:r>
      </w:ins>
      <w:ins w:id="1181" w:author="MediaTek (Felix)" w:date="2022-01-22T22:16:00Z">
        <w:r>
          <w:t>EUTRA</w:t>
        </w:r>
      </w:ins>
      <w:ins w:id="1182" w:author="MediaTek (Felix)" w:date="2022-01-22T22:11:00Z">
        <w:r w:rsidRPr="00D27132">
          <w:t>-r1</w:t>
        </w:r>
      </w:ins>
      <w:ins w:id="1183" w:author="MediaTek (Felix)" w:date="2022-01-22T22:12:00Z">
        <w:r>
          <w:t>7</w:t>
        </w:r>
      </w:ins>
      <w:ins w:id="1184" w:author="MediaTek (Felix)" w:date="2022-01-22T22:11:00Z">
        <w:r w:rsidRPr="00D27132">
          <w:t xml:space="preserve"> ::=        SEQUENCE {</w:t>
        </w:r>
      </w:ins>
    </w:p>
    <w:p w14:paraId="2C6BE50E" w14:textId="77777777" w:rsidR="003C1BE0" w:rsidRPr="00D27132" w:rsidRDefault="003C1BE0" w:rsidP="003C1BE0">
      <w:pPr>
        <w:pStyle w:val="PL"/>
        <w:rPr>
          <w:ins w:id="1185" w:author="MediaTek (Felix)" w:date="2022-01-22T22:11:00Z"/>
        </w:rPr>
      </w:pPr>
      <w:ins w:id="1186" w:author="MediaTek (Felix)" w:date="2022-01-22T22:11:00Z">
        <w:r w:rsidRPr="00D27132">
          <w:t xml:space="preserve">    requestedTargetBandFilter</w:t>
        </w:r>
      </w:ins>
      <w:ins w:id="1187" w:author="MediaTek (Felix)" w:date="2022-01-22T22:12:00Z">
        <w:r>
          <w:t>NCSG-</w:t>
        </w:r>
      </w:ins>
      <w:ins w:id="1188" w:author="MediaTek (Felix)" w:date="2022-01-22T22:15:00Z">
        <w:r>
          <w:t>E</w:t>
        </w:r>
      </w:ins>
      <w:ins w:id="1189" w:author="MediaTek (Felix)" w:date="2022-01-22T22:16:00Z">
        <w:r>
          <w:t>UTRA</w:t>
        </w:r>
      </w:ins>
      <w:ins w:id="1190" w:author="MediaTek (Felix)" w:date="2022-01-22T22:11:00Z">
        <w:r w:rsidRPr="00D27132">
          <w:t>-r1</w:t>
        </w:r>
      </w:ins>
      <w:ins w:id="1191" w:author="MediaTek (Felix)" w:date="2022-01-22T22:12:00Z">
        <w:r>
          <w:t>7</w:t>
        </w:r>
      </w:ins>
      <w:ins w:id="1192" w:author="MediaTek (Felix)" w:date="2022-01-22T22:11:00Z">
        <w:r w:rsidRPr="00D27132">
          <w:t xml:space="preserve">       SEQUENCE (SIZE (1..maxBands</w:t>
        </w:r>
      </w:ins>
      <w:ins w:id="1193" w:author="MediaTek (Felix)" w:date="2022-01-28T12:29:00Z">
        <w:r w:rsidRPr="0080714F">
          <w:t>EUTRA</w:t>
        </w:r>
      </w:ins>
      <w:ins w:id="1194" w:author="MediaTek (Felix)" w:date="2022-01-22T22:11:00Z">
        <w:r w:rsidRPr="00D27132">
          <w:t xml:space="preserve">)) OF </w:t>
        </w:r>
      </w:ins>
      <w:ins w:id="1195" w:author="MediaTek (Felix)" w:date="2022-01-22T22:16:00Z">
        <w:r w:rsidRPr="00863874">
          <w:t>FreqBandIndicator</w:t>
        </w:r>
        <w:r>
          <w:t>EUTRA</w:t>
        </w:r>
      </w:ins>
      <w:ins w:id="1196" w:author="MediaTek (Felix)" w:date="2022-01-22T22:11:00Z">
        <w:r w:rsidRPr="00D27132">
          <w:t xml:space="preserve">          OPTIONAL          -- Need R</w:t>
        </w:r>
      </w:ins>
    </w:p>
    <w:p w14:paraId="423F2653" w14:textId="77777777" w:rsidR="003C1BE0" w:rsidRPr="00D27132" w:rsidRDefault="003C1BE0" w:rsidP="003C1BE0">
      <w:pPr>
        <w:pStyle w:val="PL"/>
        <w:rPr>
          <w:ins w:id="1197" w:author="MediaTek (Felix)" w:date="2022-01-22T22:11:00Z"/>
        </w:rPr>
      </w:pPr>
      <w:ins w:id="1198" w:author="MediaTek (Felix)" w:date="2022-01-22T22:11:00Z">
        <w:r w:rsidRPr="00D27132">
          <w:t>}</w:t>
        </w:r>
      </w:ins>
    </w:p>
    <w:p w14:paraId="0BAE08A2" w14:textId="77777777" w:rsidR="003C1BE0" w:rsidRPr="00D27132" w:rsidRDefault="003C1BE0" w:rsidP="003C1BE0">
      <w:pPr>
        <w:pStyle w:val="PL"/>
        <w:rPr>
          <w:ins w:id="1199" w:author="MediaTek (Felix)" w:date="2022-01-22T22:11:00Z"/>
        </w:rPr>
      </w:pPr>
    </w:p>
    <w:p w14:paraId="2E8DF775" w14:textId="77777777" w:rsidR="003C1BE0" w:rsidRPr="00D27132" w:rsidRDefault="003C1BE0" w:rsidP="003C1BE0">
      <w:pPr>
        <w:pStyle w:val="PL"/>
        <w:rPr>
          <w:ins w:id="1200" w:author="MediaTek (Felix)" w:date="2022-01-22T22:11:00Z"/>
        </w:rPr>
      </w:pPr>
      <w:ins w:id="1201" w:author="MediaTek (Felix)" w:date="2022-01-22T22:11:00Z">
        <w:r w:rsidRPr="00D27132">
          <w:t>-- TAG-</w:t>
        </w:r>
      </w:ins>
      <w:ins w:id="1202" w:author="MediaTek (Felix)" w:date="2022-01-22T22:15:00Z">
        <w:r w:rsidRPr="00863874">
          <w:t>NeedFor</w:t>
        </w:r>
        <w:r>
          <w:t>NCSG-</w:t>
        </w:r>
        <w:r w:rsidRPr="00863874">
          <w:t>Config</w:t>
        </w:r>
        <w:r>
          <w:t>EUTRA</w:t>
        </w:r>
      </w:ins>
      <w:ins w:id="1203" w:author="MediaTek (Felix)" w:date="2022-01-22T22:11:00Z">
        <w:r w:rsidRPr="00D27132">
          <w:t>-STOP</w:t>
        </w:r>
      </w:ins>
    </w:p>
    <w:p w14:paraId="175B1DB8" w14:textId="77777777" w:rsidR="003C1BE0" w:rsidRPr="00D27132" w:rsidRDefault="003C1BE0" w:rsidP="003C1BE0">
      <w:pPr>
        <w:pStyle w:val="PL"/>
        <w:rPr>
          <w:ins w:id="1204" w:author="MediaTek (Felix)" w:date="2022-01-22T22:11:00Z"/>
        </w:rPr>
      </w:pPr>
      <w:ins w:id="1205" w:author="MediaTek (Felix)" w:date="2022-01-22T22:11:00Z">
        <w:r w:rsidRPr="00D27132">
          <w:t>-- ASN1STOP</w:t>
        </w:r>
      </w:ins>
    </w:p>
    <w:p w14:paraId="1D8FE9FF" w14:textId="77777777" w:rsidR="003C1BE0" w:rsidRPr="00D27132" w:rsidRDefault="003C1BE0" w:rsidP="003C1BE0">
      <w:pPr>
        <w:rPr>
          <w:ins w:id="1206"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9E71F55" w14:textId="77777777" w:rsidTr="00FF1D51">
        <w:trPr>
          <w:ins w:id="120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510A06C" w14:textId="77777777" w:rsidR="003C1BE0" w:rsidRPr="00D27132" w:rsidRDefault="003C1BE0" w:rsidP="00FF1D51">
            <w:pPr>
              <w:pStyle w:val="TAH"/>
              <w:rPr>
                <w:ins w:id="1208" w:author="MediaTek (Felix)" w:date="2022-01-22T22:11:00Z"/>
                <w:b w:val="0"/>
                <w:i/>
                <w:iCs/>
              </w:rPr>
            </w:pPr>
            <w:ins w:id="1209" w:author="MediaTek (Felix)" w:date="2022-01-22T22:11:00Z">
              <w:r w:rsidRPr="00D27132">
                <w:rPr>
                  <w:i/>
                  <w:iCs/>
                </w:rPr>
                <w:t>NeedFor</w:t>
              </w:r>
            </w:ins>
            <w:ins w:id="1210" w:author="MediaTek (Felix)" w:date="2022-01-22T22:13:00Z">
              <w:r>
                <w:rPr>
                  <w:i/>
                  <w:iCs/>
                </w:rPr>
                <w:t>NCSG-</w:t>
              </w:r>
            </w:ins>
            <w:ins w:id="1211" w:author="MediaTek (Felix)" w:date="2022-01-22T22:11:00Z">
              <w:r w:rsidRPr="00D27132">
                <w:rPr>
                  <w:i/>
                  <w:iCs/>
                </w:rPr>
                <w:t>Config</w:t>
              </w:r>
            </w:ins>
            <w:ins w:id="1212" w:author="MediaTek (Felix)" w:date="2022-01-22T22:16:00Z">
              <w:r>
                <w:rPr>
                  <w:i/>
                  <w:iCs/>
                </w:rPr>
                <w:t>EUTRA</w:t>
              </w:r>
            </w:ins>
            <w:ins w:id="1213" w:author="MediaTek (Felix)" w:date="2022-01-22T22:11:00Z">
              <w:r w:rsidRPr="00D27132">
                <w:rPr>
                  <w:i/>
                  <w:iCs/>
                </w:rPr>
                <w:t xml:space="preserve"> field descriptions</w:t>
              </w:r>
            </w:ins>
          </w:p>
        </w:tc>
      </w:tr>
      <w:tr w:rsidR="003C1BE0" w:rsidRPr="00D27132" w14:paraId="41B0269D" w14:textId="77777777" w:rsidTr="00FF1D51">
        <w:trPr>
          <w:ins w:id="121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12A9E064" w14:textId="77777777" w:rsidR="003C1BE0" w:rsidRPr="00D27132" w:rsidRDefault="003C1BE0" w:rsidP="00FF1D51">
            <w:pPr>
              <w:pStyle w:val="TAL"/>
              <w:rPr>
                <w:ins w:id="1215" w:author="MediaTek (Felix)" w:date="2022-01-22T22:11:00Z"/>
                <w:b/>
                <w:bCs/>
                <w:i/>
                <w:iCs/>
              </w:rPr>
            </w:pPr>
            <w:ins w:id="1216" w:author="MediaTek (Felix)" w:date="2022-01-22T22:11:00Z">
              <w:r w:rsidRPr="00D27132">
                <w:rPr>
                  <w:b/>
                  <w:bCs/>
                  <w:i/>
                  <w:iCs/>
                </w:rPr>
                <w:t>requestedTargetBandFilter</w:t>
              </w:r>
            </w:ins>
            <w:ins w:id="1217" w:author="MediaTek (Felix)" w:date="2022-01-22T22:13:00Z">
              <w:r>
                <w:rPr>
                  <w:b/>
                  <w:bCs/>
                  <w:i/>
                  <w:iCs/>
                </w:rPr>
                <w:t>NCSG-</w:t>
              </w:r>
            </w:ins>
            <w:ins w:id="1218" w:author="MediaTek (Felix)" w:date="2022-01-22T22:17:00Z">
              <w:r>
                <w:rPr>
                  <w:b/>
                  <w:bCs/>
                  <w:i/>
                  <w:iCs/>
                </w:rPr>
                <w:t>EUTRA</w:t>
              </w:r>
            </w:ins>
          </w:p>
          <w:p w14:paraId="1A120E02" w14:textId="77777777" w:rsidR="003C1BE0" w:rsidRPr="00D27132" w:rsidRDefault="003C1BE0" w:rsidP="00FF1D51">
            <w:pPr>
              <w:pStyle w:val="TAL"/>
              <w:rPr>
                <w:ins w:id="1219" w:author="MediaTek (Felix)" w:date="2022-01-22T22:11:00Z"/>
              </w:rPr>
            </w:pPr>
            <w:ins w:id="1220" w:author="MediaTek (Felix)" w:date="2022-01-22T22:11:00Z">
              <w:r w:rsidRPr="00D27132">
                <w:t xml:space="preserve">Indicates the target </w:t>
              </w:r>
            </w:ins>
            <w:ins w:id="1221" w:author="MediaTek (Felix)" w:date="2022-01-22T22:16:00Z">
              <w:r>
                <w:t>E-</w:t>
              </w:r>
            </w:ins>
            <w:ins w:id="1222" w:author="MediaTek (Felix)" w:date="2022-01-22T22:17:00Z">
              <w:r>
                <w:t>UTRA</w:t>
              </w:r>
            </w:ins>
            <w:ins w:id="1223" w:author="MediaTek (Felix)" w:date="2022-01-22T22:11:00Z">
              <w:r w:rsidRPr="00D27132">
                <w:t xml:space="preserve"> bands that the UE is requested to report the </w:t>
              </w:r>
            </w:ins>
            <w:ins w:id="1224" w:author="MediaTek (Felix)" w:date="2022-01-22T22:13:00Z">
              <w:r w:rsidRPr="00D27132">
                <w:rPr>
                  <w:rFonts w:eastAsia="宋体"/>
                  <w:lang w:eastAsia="en-GB"/>
                </w:rPr>
                <w:t xml:space="preserve">measurement gap </w:t>
              </w:r>
              <w:r>
                <w:rPr>
                  <w:rFonts w:eastAsia="宋体"/>
                  <w:lang w:eastAsia="en-GB"/>
                </w:rPr>
                <w:t>and NCSG</w:t>
              </w:r>
            </w:ins>
            <w:ins w:id="1225" w:author="MediaTek (Felix)" w:date="2022-01-22T22:11:00Z">
              <w:r w:rsidRPr="00D27132">
                <w:t xml:space="preserve"> requirement information.</w:t>
              </w:r>
            </w:ins>
          </w:p>
        </w:tc>
      </w:tr>
    </w:tbl>
    <w:p w14:paraId="1DC61E3E" w14:textId="77777777" w:rsidR="003C1BE0" w:rsidRPr="00D27132" w:rsidRDefault="003C1BE0" w:rsidP="003C1BE0">
      <w:pPr>
        <w:rPr>
          <w:ins w:id="1226" w:author="MediaTek (Felix)" w:date="2022-01-22T22:11:00Z"/>
        </w:rPr>
      </w:pPr>
    </w:p>
    <w:p w14:paraId="5482F5C2" w14:textId="77777777" w:rsidR="003C1BE0" w:rsidRPr="00D27132" w:rsidRDefault="003C1BE0" w:rsidP="003C1BE0">
      <w:pPr>
        <w:pStyle w:val="4"/>
        <w:rPr>
          <w:ins w:id="1227" w:author="MediaTek (Felix)" w:date="2022-01-22T22:11:00Z"/>
          <w:rFonts w:eastAsia="宋体"/>
          <w:lang w:eastAsia="en-GB"/>
        </w:rPr>
      </w:pPr>
      <w:ins w:id="1228" w:author="MediaTek (Felix)" w:date="2022-01-22T22:11:00Z">
        <w:r w:rsidRPr="00D27132">
          <w:rPr>
            <w:rFonts w:eastAsia="宋体"/>
            <w:lang w:eastAsia="en-GB"/>
          </w:rPr>
          <w:t>–</w:t>
        </w:r>
        <w:r w:rsidRPr="00D27132">
          <w:rPr>
            <w:rFonts w:eastAsia="宋体"/>
            <w:lang w:eastAsia="en-GB"/>
          </w:rPr>
          <w:tab/>
        </w:r>
        <w:r w:rsidRPr="00D27132">
          <w:rPr>
            <w:rFonts w:eastAsia="宋体"/>
            <w:i/>
            <w:iCs/>
            <w:lang w:eastAsia="en-GB"/>
          </w:rPr>
          <w:t>NeedFor</w:t>
        </w:r>
        <w:r>
          <w:rPr>
            <w:rFonts w:eastAsia="宋体"/>
            <w:i/>
            <w:iCs/>
            <w:lang w:eastAsia="en-GB"/>
          </w:rPr>
          <w:t>NCSG-</w:t>
        </w:r>
        <w:r w:rsidRPr="00D27132">
          <w:rPr>
            <w:rFonts w:eastAsia="宋体"/>
            <w:i/>
            <w:iCs/>
            <w:lang w:eastAsia="en-GB"/>
          </w:rPr>
          <w:t>ConfigNR</w:t>
        </w:r>
      </w:ins>
    </w:p>
    <w:p w14:paraId="3F1AE706" w14:textId="77777777" w:rsidR="003C1BE0" w:rsidRPr="00D27132" w:rsidRDefault="003C1BE0" w:rsidP="003C1BE0">
      <w:pPr>
        <w:rPr>
          <w:ins w:id="1229" w:author="MediaTek (Felix)" w:date="2022-01-22T22:11:00Z"/>
          <w:rFonts w:eastAsia="宋体"/>
          <w:lang w:eastAsia="en-GB"/>
        </w:rPr>
      </w:pPr>
      <w:ins w:id="1230" w:author="MediaTek (Felix)" w:date="2022-01-22T22:11:00Z">
        <w:r w:rsidRPr="00D27132">
          <w:rPr>
            <w:rFonts w:eastAsia="宋体"/>
            <w:lang w:eastAsia="en-GB"/>
          </w:rPr>
          <w:t xml:space="preserve">The IE </w:t>
        </w:r>
        <w:r w:rsidRPr="00D27132">
          <w:rPr>
            <w:rFonts w:eastAsia="宋体"/>
            <w:i/>
            <w:lang w:eastAsia="en-GB"/>
          </w:rPr>
          <w:t>NeedFor</w:t>
        </w:r>
        <w:r>
          <w:rPr>
            <w:rFonts w:eastAsia="宋体"/>
            <w:i/>
            <w:lang w:eastAsia="en-GB"/>
          </w:rPr>
          <w:t>NCSG-</w:t>
        </w:r>
        <w:r w:rsidRPr="00D27132">
          <w:rPr>
            <w:rFonts w:eastAsia="宋体"/>
            <w:i/>
            <w:lang w:eastAsia="en-GB"/>
          </w:rPr>
          <w:t>ConfigNR</w:t>
        </w:r>
        <w:r w:rsidRPr="00D27132">
          <w:rPr>
            <w:rFonts w:eastAsia="宋体"/>
            <w:lang w:eastAsia="en-GB"/>
          </w:rPr>
          <w:t xml:space="preserve"> contains configuration related to the reporting of measurement gap </w:t>
        </w:r>
        <w:r>
          <w:rPr>
            <w:rFonts w:eastAsia="宋体"/>
            <w:lang w:eastAsia="en-GB"/>
          </w:rPr>
          <w:t xml:space="preserve">and NCSG </w:t>
        </w:r>
        <w:r w:rsidRPr="00D27132">
          <w:t xml:space="preserve">requirement </w:t>
        </w:r>
        <w:r w:rsidRPr="00D27132">
          <w:rPr>
            <w:rFonts w:eastAsia="宋体"/>
            <w:lang w:eastAsia="en-GB"/>
          </w:rPr>
          <w:t>information.</w:t>
        </w:r>
      </w:ins>
    </w:p>
    <w:p w14:paraId="061D98F7" w14:textId="77777777" w:rsidR="003C1BE0" w:rsidRPr="00D27132" w:rsidRDefault="003C1BE0" w:rsidP="003C1BE0">
      <w:pPr>
        <w:pStyle w:val="TH"/>
        <w:rPr>
          <w:ins w:id="1231" w:author="MediaTek (Felix)" w:date="2022-01-22T22:11:00Z"/>
          <w:rFonts w:eastAsia="宋体"/>
          <w:lang w:eastAsia="en-GB"/>
        </w:rPr>
      </w:pPr>
      <w:ins w:id="1232" w:author="MediaTek (Felix)" w:date="2022-01-22T22:11:00Z">
        <w:r w:rsidRPr="00D27132">
          <w:rPr>
            <w:rFonts w:eastAsia="宋体"/>
            <w:i/>
            <w:lang w:eastAsia="en-GB"/>
          </w:rPr>
          <w:t>NeedFor</w:t>
        </w:r>
        <w:r>
          <w:rPr>
            <w:rFonts w:eastAsia="宋体"/>
            <w:i/>
            <w:lang w:eastAsia="en-GB"/>
          </w:rPr>
          <w:t>NCSG-</w:t>
        </w:r>
        <w:r w:rsidRPr="00D27132">
          <w:rPr>
            <w:rFonts w:eastAsia="宋体"/>
            <w:i/>
            <w:lang w:eastAsia="en-GB"/>
          </w:rPr>
          <w:t>ConfigNR</w:t>
        </w:r>
        <w:r w:rsidRPr="00D27132">
          <w:rPr>
            <w:rFonts w:eastAsia="宋体"/>
            <w:lang w:eastAsia="en-GB"/>
          </w:rPr>
          <w:t xml:space="preserve"> information element</w:t>
        </w:r>
      </w:ins>
    </w:p>
    <w:p w14:paraId="3881EFA8" w14:textId="77777777" w:rsidR="003C1BE0" w:rsidRPr="00D27132" w:rsidRDefault="003C1BE0" w:rsidP="003C1BE0">
      <w:pPr>
        <w:pStyle w:val="PL"/>
        <w:rPr>
          <w:ins w:id="1233" w:author="MediaTek (Felix)" w:date="2022-01-22T22:11:00Z"/>
        </w:rPr>
      </w:pPr>
      <w:ins w:id="1234" w:author="MediaTek (Felix)" w:date="2022-01-22T22:11:00Z">
        <w:r w:rsidRPr="00D27132">
          <w:t>-- ASN1START</w:t>
        </w:r>
      </w:ins>
    </w:p>
    <w:p w14:paraId="6BD3D526" w14:textId="77777777" w:rsidR="003C1BE0" w:rsidRPr="00D27132" w:rsidRDefault="003C1BE0" w:rsidP="003C1BE0">
      <w:pPr>
        <w:pStyle w:val="PL"/>
        <w:rPr>
          <w:ins w:id="1235" w:author="MediaTek (Felix)" w:date="2022-01-22T22:11:00Z"/>
        </w:rPr>
      </w:pPr>
      <w:ins w:id="1236" w:author="MediaTek (Felix)" w:date="2022-01-22T22:11:00Z">
        <w:r w:rsidRPr="00D27132">
          <w:t>-- TAG-</w:t>
        </w:r>
      </w:ins>
      <w:ins w:id="1237" w:author="MediaTek (Felix)" w:date="2022-01-22T22:12:00Z">
        <w:r w:rsidRPr="00863874">
          <w:t>NeedFor</w:t>
        </w:r>
        <w:r>
          <w:t>NCSG-</w:t>
        </w:r>
        <w:r w:rsidRPr="00863874">
          <w:t>ConfigNR</w:t>
        </w:r>
      </w:ins>
      <w:ins w:id="1238" w:author="MediaTek (Felix)" w:date="2022-01-22T22:11:00Z">
        <w:r w:rsidRPr="00D27132">
          <w:t>-START</w:t>
        </w:r>
      </w:ins>
    </w:p>
    <w:p w14:paraId="38A4F9D5" w14:textId="77777777" w:rsidR="003C1BE0" w:rsidRPr="00D27132" w:rsidRDefault="003C1BE0" w:rsidP="003C1BE0">
      <w:pPr>
        <w:pStyle w:val="PL"/>
        <w:rPr>
          <w:ins w:id="1239" w:author="MediaTek (Felix)" w:date="2022-01-22T22:11:00Z"/>
        </w:rPr>
      </w:pPr>
    </w:p>
    <w:p w14:paraId="2C1130EE" w14:textId="77777777" w:rsidR="003C1BE0" w:rsidRPr="00D27132" w:rsidRDefault="003C1BE0" w:rsidP="003C1BE0">
      <w:pPr>
        <w:pStyle w:val="PL"/>
        <w:rPr>
          <w:ins w:id="1240" w:author="MediaTek (Felix)" w:date="2022-01-22T22:11:00Z"/>
        </w:rPr>
      </w:pPr>
      <w:ins w:id="1241" w:author="MediaTek (Felix)" w:date="2022-01-22T22:11:00Z">
        <w:r w:rsidRPr="00D27132">
          <w:t>NeedFor</w:t>
        </w:r>
      </w:ins>
      <w:ins w:id="1242" w:author="MediaTek (Felix)" w:date="2022-01-28T12:29:00Z">
        <w:r>
          <w:t>NCSG-</w:t>
        </w:r>
      </w:ins>
      <w:ins w:id="1243" w:author="MediaTek (Felix)" w:date="2022-01-22T22:11:00Z">
        <w:r w:rsidRPr="00D27132">
          <w:t>ConfigNR-r1</w:t>
        </w:r>
      </w:ins>
      <w:ins w:id="1244" w:author="MediaTek (Felix)" w:date="2022-01-22T22:12:00Z">
        <w:r>
          <w:t>7</w:t>
        </w:r>
      </w:ins>
      <w:ins w:id="1245" w:author="MediaTek (Felix)" w:date="2022-01-22T22:11:00Z">
        <w:r w:rsidRPr="00D27132">
          <w:t xml:space="preserve"> ::=        SEQUENCE {</w:t>
        </w:r>
      </w:ins>
    </w:p>
    <w:p w14:paraId="2A8ED80E" w14:textId="77777777" w:rsidR="003C1BE0" w:rsidRPr="00D27132" w:rsidRDefault="003C1BE0" w:rsidP="003C1BE0">
      <w:pPr>
        <w:pStyle w:val="PL"/>
        <w:rPr>
          <w:ins w:id="1246" w:author="MediaTek (Felix)" w:date="2022-01-22T22:11:00Z"/>
        </w:rPr>
      </w:pPr>
      <w:ins w:id="1247" w:author="MediaTek (Felix)" w:date="2022-01-22T22:11:00Z">
        <w:r w:rsidRPr="00D27132">
          <w:t xml:space="preserve">    requestedTargetBandFilter</w:t>
        </w:r>
      </w:ins>
      <w:ins w:id="1248" w:author="MediaTek (Felix)" w:date="2022-01-22T22:12:00Z">
        <w:r>
          <w:t>NCSG-</w:t>
        </w:r>
      </w:ins>
      <w:ins w:id="1249" w:author="MediaTek (Felix)" w:date="2022-01-22T22:11:00Z">
        <w:r w:rsidRPr="00D27132">
          <w:t>NR-r1</w:t>
        </w:r>
      </w:ins>
      <w:ins w:id="1250" w:author="MediaTek (Felix)" w:date="2022-01-22T22:12:00Z">
        <w:r>
          <w:t>7</w:t>
        </w:r>
      </w:ins>
      <w:ins w:id="1251" w:author="MediaTek (Felix)" w:date="2022-01-22T22:11:00Z">
        <w:r w:rsidRPr="00D27132">
          <w:t xml:space="preserve">       SEQUENCE (SIZE (1..maxBands)) OF FreqBandIndicatorNR              OPTIONAL          -- Need R</w:t>
        </w:r>
      </w:ins>
    </w:p>
    <w:p w14:paraId="45035066" w14:textId="77777777" w:rsidR="003C1BE0" w:rsidRPr="00D27132" w:rsidRDefault="003C1BE0" w:rsidP="003C1BE0">
      <w:pPr>
        <w:pStyle w:val="PL"/>
        <w:rPr>
          <w:ins w:id="1252" w:author="MediaTek (Felix)" w:date="2022-01-22T22:11:00Z"/>
        </w:rPr>
      </w:pPr>
      <w:ins w:id="1253" w:author="MediaTek (Felix)" w:date="2022-01-22T22:11:00Z">
        <w:r w:rsidRPr="00D27132">
          <w:t>}</w:t>
        </w:r>
      </w:ins>
    </w:p>
    <w:p w14:paraId="2B30458D" w14:textId="77777777" w:rsidR="003C1BE0" w:rsidRPr="00D27132" w:rsidRDefault="003C1BE0" w:rsidP="003C1BE0">
      <w:pPr>
        <w:pStyle w:val="PL"/>
        <w:rPr>
          <w:ins w:id="1254" w:author="MediaTek (Felix)" w:date="2022-01-22T22:11:00Z"/>
        </w:rPr>
      </w:pPr>
    </w:p>
    <w:p w14:paraId="75E90CA8" w14:textId="77777777" w:rsidR="003C1BE0" w:rsidRPr="00D27132" w:rsidRDefault="003C1BE0" w:rsidP="003C1BE0">
      <w:pPr>
        <w:pStyle w:val="PL"/>
        <w:rPr>
          <w:ins w:id="1255" w:author="MediaTek (Felix)" w:date="2022-01-22T22:11:00Z"/>
        </w:rPr>
      </w:pPr>
      <w:ins w:id="1256" w:author="MediaTek (Felix)" w:date="2022-01-22T22:11:00Z">
        <w:r w:rsidRPr="00D27132">
          <w:t>-- TAG-</w:t>
        </w:r>
      </w:ins>
      <w:ins w:id="1257" w:author="MediaTek (Felix)" w:date="2022-01-22T22:12:00Z">
        <w:r w:rsidRPr="00863874">
          <w:t>NeedFor</w:t>
        </w:r>
        <w:r>
          <w:t>NCSG-</w:t>
        </w:r>
        <w:r w:rsidRPr="00863874">
          <w:t>ConfigNR</w:t>
        </w:r>
      </w:ins>
      <w:ins w:id="1258" w:author="MediaTek (Felix)" w:date="2022-01-22T22:11:00Z">
        <w:r w:rsidRPr="00D27132">
          <w:t>-STOP</w:t>
        </w:r>
      </w:ins>
    </w:p>
    <w:p w14:paraId="08979274" w14:textId="77777777" w:rsidR="003C1BE0" w:rsidRPr="00D27132" w:rsidRDefault="003C1BE0" w:rsidP="003C1BE0">
      <w:pPr>
        <w:pStyle w:val="PL"/>
        <w:rPr>
          <w:ins w:id="1259" w:author="MediaTek (Felix)" w:date="2022-01-22T22:11:00Z"/>
        </w:rPr>
      </w:pPr>
      <w:ins w:id="1260" w:author="MediaTek (Felix)" w:date="2022-01-22T22:11:00Z">
        <w:r w:rsidRPr="00D27132">
          <w:t>-- ASN1STOP</w:t>
        </w:r>
      </w:ins>
    </w:p>
    <w:p w14:paraId="39DA24B6" w14:textId="77777777" w:rsidR="003C1BE0" w:rsidRPr="00D27132" w:rsidRDefault="003C1BE0" w:rsidP="003C1BE0">
      <w:pPr>
        <w:rPr>
          <w:ins w:id="1261"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305267E" w14:textId="77777777" w:rsidTr="00FF1D51">
        <w:trPr>
          <w:ins w:id="126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0BF3948" w14:textId="77777777" w:rsidR="003C1BE0" w:rsidRPr="00D27132" w:rsidRDefault="003C1BE0" w:rsidP="00FF1D51">
            <w:pPr>
              <w:pStyle w:val="TAH"/>
              <w:rPr>
                <w:ins w:id="1263" w:author="MediaTek (Felix)" w:date="2022-01-22T22:11:00Z"/>
                <w:b w:val="0"/>
                <w:i/>
                <w:iCs/>
              </w:rPr>
            </w:pPr>
            <w:ins w:id="1264" w:author="MediaTek (Felix)" w:date="2022-01-22T22:11:00Z">
              <w:r w:rsidRPr="00D27132">
                <w:rPr>
                  <w:i/>
                  <w:iCs/>
                </w:rPr>
                <w:t>NeedFor</w:t>
              </w:r>
            </w:ins>
            <w:ins w:id="1265" w:author="MediaTek (Felix)" w:date="2022-01-22T22:13:00Z">
              <w:r>
                <w:rPr>
                  <w:i/>
                  <w:iCs/>
                </w:rPr>
                <w:t>NCSG-</w:t>
              </w:r>
            </w:ins>
            <w:ins w:id="1266" w:author="MediaTek (Felix)" w:date="2022-01-22T22:11:00Z">
              <w:r w:rsidRPr="00D27132">
                <w:rPr>
                  <w:i/>
                  <w:iCs/>
                </w:rPr>
                <w:t>ConfigNR field descriptions</w:t>
              </w:r>
            </w:ins>
          </w:p>
        </w:tc>
      </w:tr>
      <w:tr w:rsidR="003C1BE0" w:rsidRPr="00D27132" w14:paraId="73C8D420" w14:textId="77777777" w:rsidTr="00FF1D51">
        <w:trPr>
          <w:ins w:id="126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7A2977A" w14:textId="77777777" w:rsidR="003C1BE0" w:rsidRPr="00D27132" w:rsidRDefault="003C1BE0" w:rsidP="00FF1D51">
            <w:pPr>
              <w:pStyle w:val="TAL"/>
              <w:rPr>
                <w:ins w:id="1268" w:author="MediaTek (Felix)" w:date="2022-01-22T22:11:00Z"/>
                <w:b/>
                <w:bCs/>
                <w:i/>
                <w:iCs/>
              </w:rPr>
            </w:pPr>
            <w:ins w:id="1269" w:author="MediaTek (Felix)" w:date="2022-01-22T22:11:00Z">
              <w:r w:rsidRPr="00D27132">
                <w:rPr>
                  <w:b/>
                  <w:bCs/>
                  <w:i/>
                  <w:iCs/>
                </w:rPr>
                <w:t>requestedTargetBandFilter</w:t>
              </w:r>
            </w:ins>
            <w:ins w:id="1270" w:author="MediaTek (Felix)" w:date="2022-01-22T22:13:00Z">
              <w:r>
                <w:rPr>
                  <w:b/>
                  <w:bCs/>
                  <w:i/>
                  <w:iCs/>
                </w:rPr>
                <w:t>NCSG-</w:t>
              </w:r>
            </w:ins>
            <w:ins w:id="1271" w:author="MediaTek (Felix)" w:date="2022-01-22T22:11:00Z">
              <w:r w:rsidRPr="00D27132">
                <w:rPr>
                  <w:b/>
                  <w:bCs/>
                  <w:i/>
                  <w:iCs/>
                </w:rPr>
                <w:t>NR</w:t>
              </w:r>
            </w:ins>
          </w:p>
          <w:p w14:paraId="7399F13E" w14:textId="77777777" w:rsidR="003C1BE0" w:rsidRPr="00D27132" w:rsidRDefault="003C1BE0" w:rsidP="00FF1D51">
            <w:pPr>
              <w:pStyle w:val="TAL"/>
              <w:rPr>
                <w:ins w:id="1272" w:author="MediaTek (Felix)" w:date="2022-01-22T22:11:00Z"/>
              </w:rPr>
            </w:pPr>
            <w:ins w:id="1273" w:author="MediaTek (Felix)" w:date="2022-01-22T22:11:00Z">
              <w:r w:rsidRPr="00D27132">
                <w:t xml:space="preserve">Indicates the target NR bands that the UE is requested to report the </w:t>
              </w:r>
            </w:ins>
            <w:ins w:id="1274" w:author="MediaTek (Felix)" w:date="2022-01-22T22:13:00Z">
              <w:r w:rsidRPr="00D27132">
                <w:rPr>
                  <w:rFonts w:eastAsia="宋体"/>
                  <w:lang w:eastAsia="en-GB"/>
                </w:rPr>
                <w:t xml:space="preserve">measurement gap </w:t>
              </w:r>
              <w:r>
                <w:rPr>
                  <w:rFonts w:eastAsia="宋体"/>
                  <w:lang w:eastAsia="en-GB"/>
                </w:rPr>
                <w:t>and NCSG</w:t>
              </w:r>
            </w:ins>
            <w:ins w:id="1275" w:author="MediaTek (Felix)" w:date="2022-01-22T22:11:00Z">
              <w:r w:rsidRPr="00D27132">
                <w:t xml:space="preserve"> requirement information.</w:t>
              </w:r>
            </w:ins>
          </w:p>
        </w:tc>
      </w:tr>
    </w:tbl>
    <w:p w14:paraId="7A7ED286" w14:textId="77777777" w:rsidR="003C1BE0" w:rsidRPr="00D27132" w:rsidRDefault="003C1BE0" w:rsidP="003C1BE0">
      <w:pPr>
        <w:rPr>
          <w:ins w:id="1276" w:author="MediaTek (Felix)" w:date="2022-01-22T22:11:00Z"/>
        </w:rPr>
      </w:pPr>
    </w:p>
    <w:p w14:paraId="6E5F451B" w14:textId="77777777" w:rsidR="003C1BE0" w:rsidRPr="00D27132" w:rsidRDefault="003C1BE0" w:rsidP="003C1BE0">
      <w:pPr>
        <w:keepNext/>
        <w:keepLines/>
        <w:spacing w:before="120"/>
        <w:ind w:left="1418" w:hanging="1418"/>
        <w:outlineLvl w:val="3"/>
        <w:rPr>
          <w:ins w:id="1277" w:author="MediaTek (Felix)" w:date="2022-01-22T22:22:00Z"/>
          <w:rFonts w:ascii="Arial" w:eastAsia="宋体" w:hAnsi="Arial"/>
          <w:sz w:val="24"/>
          <w:lang w:eastAsia="en-GB"/>
        </w:rPr>
      </w:pPr>
      <w:ins w:id="1278" w:author="MediaTek (Felix)" w:date="2022-01-22T22:22:00Z">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w:t>
        </w:r>
        <w:r>
          <w:rPr>
            <w:rFonts w:ascii="Arial" w:eastAsia="宋体" w:hAnsi="Arial"/>
            <w:i/>
            <w:sz w:val="24"/>
            <w:lang w:eastAsia="en-GB"/>
          </w:rPr>
          <w:t>EUTRA</w:t>
        </w:r>
      </w:ins>
    </w:p>
    <w:p w14:paraId="57EB0256" w14:textId="77777777" w:rsidR="003C1BE0" w:rsidRPr="00D27132" w:rsidRDefault="003C1BE0" w:rsidP="003C1BE0">
      <w:pPr>
        <w:rPr>
          <w:ins w:id="1279" w:author="MediaTek (Felix)" w:date="2022-01-22T22:22:00Z"/>
          <w:rFonts w:eastAsia="宋体"/>
          <w:lang w:eastAsia="en-GB"/>
        </w:rPr>
      </w:pPr>
      <w:ins w:id="1280" w:author="MediaTek (Felix)" w:date="2022-01-22T22:22:00Z">
        <w:r w:rsidRPr="00D27132">
          <w:rPr>
            <w:rFonts w:eastAsia="宋体"/>
            <w:lang w:eastAsia="en-GB"/>
          </w:rPr>
          <w:t xml:space="preserve">The IE </w:t>
        </w:r>
        <w:r w:rsidRPr="00D27132">
          <w:rPr>
            <w:rFonts w:eastAsia="宋体"/>
            <w:i/>
            <w:lang w:eastAsia="en-GB"/>
          </w:rPr>
          <w:t>NeedFor</w:t>
        </w:r>
        <w:r w:rsidRPr="00AE5B9D">
          <w:rPr>
            <w:rFonts w:eastAsia="宋体"/>
            <w:i/>
            <w:lang w:eastAsia="en-GB"/>
          </w:rPr>
          <w:t>NCSG-</w:t>
        </w:r>
        <w:r w:rsidRPr="00D27132">
          <w:rPr>
            <w:rFonts w:eastAsia="宋体"/>
            <w:i/>
            <w:lang w:eastAsia="en-GB"/>
          </w:rPr>
          <w:t>Info</w:t>
        </w:r>
        <w:r>
          <w:rPr>
            <w:rFonts w:eastAsia="宋体"/>
            <w:i/>
            <w:lang w:eastAsia="en-GB"/>
          </w:rPr>
          <w:t>EUTRA</w:t>
        </w:r>
        <w:r w:rsidRPr="00D27132">
          <w:rPr>
            <w:rFonts w:eastAsia="宋体"/>
            <w:lang w:eastAsia="en-GB"/>
          </w:rPr>
          <w:t xml:space="preserve"> indicates whether measurement gap </w:t>
        </w:r>
        <w:r>
          <w:rPr>
            <w:rFonts w:eastAsia="宋体"/>
            <w:lang w:eastAsia="en-GB"/>
          </w:rPr>
          <w:t xml:space="preserve">or NCSG </w:t>
        </w:r>
        <w:r w:rsidRPr="00D27132">
          <w:rPr>
            <w:rFonts w:eastAsia="宋体"/>
            <w:lang w:eastAsia="en-GB"/>
          </w:rPr>
          <w:t xml:space="preserve">is required for the UE to perform </w:t>
        </w:r>
        <w:r w:rsidRPr="00D27132">
          <w:t xml:space="preserve">measurements on an </w:t>
        </w:r>
        <w:r>
          <w:t>E</w:t>
        </w:r>
      </w:ins>
      <w:ins w:id="1281" w:author="MediaTek (Felix)" w:date="2022-01-23T10:07:00Z">
        <w:r>
          <w:noBreakHyphen/>
        </w:r>
      </w:ins>
      <w:ins w:id="1282" w:author="MediaTek (Felix)" w:date="2022-01-22T22:22:00Z">
        <w:r>
          <w:t>UTRA</w:t>
        </w:r>
        <w:r w:rsidRPr="00D27132">
          <w:t xml:space="preserve"> target band while </w:t>
        </w:r>
        <w:r>
          <w:t>N</w:t>
        </w:r>
      </w:ins>
      <w:ins w:id="1283" w:author="MediaTek (Felix)" w:date="2022-01-22T22:24:00Z">
        <w:r>
          <w:t>R</w:t>
        </w:r>
      </w:ins>
      <w:ins w:id="1284" w:author="MediaTek (Felix)" w:date="2022-01-22T22:22:00Z">
        <w:r w:rsidRPr="00D27132">
          <w:t>-DC or NE-DC is not configured.</w:t>
        </w:r>
      </w:ins>
    </w:p>
    <w:p w14:paraId="6DC57BE0" w14:textId="77777777" w:rsidR="003C1BE0" w:rsidRPr="00D27132" w:rsidRDefault="003C1BE0" w:rsidP="003C1BE0">
      <w:pPr>
        <w:pStyle w:val="TH"/>
        <w:rPr>
          <w:ins w:id="1285" w:author="MediaTek (Felix)" w:date="2022-01-22T22:22:00Z"/>
          <w:rFonts w:eastAsia="宋体"/>
          <w:lang w:eastAsia="en-GB"/>
        </w:rPr>
      </w:pPr>
      <w:ins w:id="1286" w:author="MediaTek (Felix)" w:date="2022-01-22T22:22:00Z">
        <w:r w:rsidRPr="00D27132">
          <w:rPr>
            <w:rFonts w:eastAsia="宋体"/>
            <w:i/>
            <w:lang w:eastAsia="en-GB"/>
          </w:rPr>
          <w:t>NeedFor</w:t>
        </w:r>
        <w:r>
          <w:rPr>
            <w:rFonts w:eastAsia="宋体"/>
            <w:i/>
            <w:lang w:eastAsia="en-GB"/>
          </w:rPr>
          <w:t>NCSG-</w:t>
        </w:r>
        <w:r w:rsidRPr="00D27132">
          <w:rPr>
            <w:rFonts w:eastAsia="宋体"/>
            <w:i/>
            <w:lang w:eastAsia="en-GB"/>
          </w:rPr>
          <w:t>Info</w:t>
        </w:r>
        <w:r>
          <w:rPr>
            <w:rFonts w:eastAsia="宋体"/>
            <w:i/>
            <w:lang w:eastAsia="en-GB"/>
          </w:rPr>
          <w:t>EUTRA</w:t>
        </w:r>
        <w:r w:rsidRPr="00D27132">
          <w:rPr>
            <w:rFonts w:eastAsia="宋体"/>
            <w:lang w:eastAsia="en-GB"/>
          </w:rPr>
          <w:t xml:space="preserve"> information element</w:t>
        </w:r>
      </w:ins>
    </w:p>
    <w:p w14:paraId="4C2E2A06" w14:textId="77777777" w:rsidR="003C1BE0" w:rsidRPr="00D27132" w:rsidRDefault="003C1BE0" w:rsidP="003C1BE0">
      <w:pPr>
        <w:pStyle w:val="PL"/>
        <w:rPr>
          <w:ins w:id="1287" w:author="MediaTek (Felix)" w:date="2022-01-22T22:22:00Z"/>
        </w:rPr>
      </w:pPr>
      <w:ins w:id="1288" w:author="MediaTek (Felix)" w:date="2022-01-22T22:22:00Z">
        <w:r w:rsidRPr="00D27132">
          <w:t>-- ASN1START</w:t>
        </w:r>
      </w:ins>
    </w:p>
    <w:p w14:paraId="220F0684" w14:textId="77777777" w:rsidR="003C1BE0" w:rsidRPr="00D27132" w:rsidRDefault="003C1BE0" w:rsidP="003C1BE0">
      <w:pPr>
        <w:pStyle w:val="PL"/>
        <w:rPr>
          <w:ins w:id="1289" w:author="MediaTek (Felix)" w:date="2022-01-22T22:22:00Z"/>
        </w:rPr>
      </w:pPr>
      <w:ins w:id="1290" w:author="MediaTek (Felix)" w:date="2022-01-22T22:22:00Z">
        <w:r w:rsidRPr="00D27132">
          <w:t>-- TAG-NeedFor</w:t>
        </w:r>
        <w:r w:rsidRPr="00322EEF">
          <w:t>NCSG-</w:t>
        </w:r>
        <w:r w:rsidRPr="00D27132">
          <w:t>Info</w:t>
        </w:r>
        <w:r>
          <w:t>EUTRA</w:t>
        </w:r>
        <w:r w:rsidRPr="00D27132">
          <w:t>-START</w:t>
        </w:r>
      </w:ins>
    </w:p>
    <w:p w14:paraId="3579C3BB" w14:textId="77777777" w:rsidR="003C1BE0" w:rsidRPr="00D27132" w:rsidRDefault="003C1BE0" w:rsidP="003C1BE0">
      <w:pPr>
        <w:pStyle w:val="PL"/>
        <w:rPr>
          <w:ins w:id="1291" w:author="MediaTek (Felix)" w:date="2022-01-22T22:22:00Z"/>
        </w:rPr>
      </w:pPr>
    </w:p>
    <w:p w14:paraId="1B56A53E" w14:textId="77777777" w:rsidR="003C1BE0" w:rsidRPr="00D27132" w:rsidRDefault="003C1BE0" w:rsidP="003C1BE0">
      <w:pPr>
        <w:pStyle w:val="PL"/>
        <w:rPr>
          <w:ins w:id="1292" w:author="MediaTek (Felix)" w:date="2022-01-22T22:22:00Z"/>
        </w:rPr>
      </w:pPr>
      <w:ins w:id="1293" w:author="MediaTek (Felix)" w:date="2022-01-22T22:22:00Z">
        <w:r w:rsidRPr="00D27132">
          <w:t>NeedFor</w:t>
        </w:r>
        <w:r w:rsidRPr="00AE5B9D">
          <w:t>NCSG-</w:t>
        </w:r>
        <w:r w:rsidRPr="00D27132">
          <w:t>Info</w:t>
        </w:r>
        <w:r>
          <w:t>EUTRA</w:t>
        </w:r>
        <w:r w:rsidRPr="00D27132">
          <w:t>-r1</w:t>
        </w:r>
        <w:r>
          <w:t>7</w:t>
        </w:r>
        <w:r w:rsidRPr="00D27132">
          <w:t xml:space="preserve"> ::=        SEQUENCE {</w:t>
        </w:r>
      </w:ins>
    </w:p>
    <w:p w14:paraId="660DF9DD" w14:textId="77777777" w:rsidR="003C1BE0" w:rsidRPr="00D27132" w:rsidRDefault="003C1BE0" w:rsidP="003C1BE0">
      <w:pPr>
        <w:pStyle w:val="PL"/>
        <w:rPr>
          <w:ins w:id="1294" w:author="MediaTek (Felix)" w:date="2022-01-22T22:22:00Z"/>
        </w:rPr>
      </w:pPr>
      <w:ins w:id="1295" w:author="MediaTek (Felix)" w:date="2022-01-22T22:22:00Z">
        <w:r w:rsidRPr="00D27132">
          <w:t xml:space="preserve">    needFor</w:t>
        </w:r>
        <w:r>
          <w:t>NCSG</w:t>
        </w:r>
      </w:ins>
      <w:ins w:id="1296" w:author="MediaTek (Felix)" w:date="2022-01-22T22:26:00Z">
        <w:r>
          <w:t>-EUTRA</w:t>
        </w:r>
      </w:ins>
      <w:ins w:id="1297" w:author="MediaTek (Felix)" w:date="2022-01-22T22:22:00Z">
        <w:r w:rsidRPr="00D27132">
          <w:t>-r1</w:t>
        </w:r>
        <w:r>
          <w:t>7</w:t>
        </w:r>
        <w:r w:rsidRPr="00D27132">
          <w:t xml:space="preserve">      </w:t>
        </w:r>
      </w:ins>
      <w:ins w:id="1298" w:author="MediaTek (Felix)" w:date="2022-01-22T22:26:00Z">
        <w:r>
          <w:t xml:space="preserve">        </w:t>
        </w:r>
      </w:ins>
      <w:ins w:id="1299" w:author="MediaTek (Felix)" w:date="2022-01-22T22:22:00Z">
        <w:r w:rsidRPr="00D27132">
          <w:t>NeedFor</w:t>
        </w:r>
        <w:r>
          <w:t>NSCG-</w:t>
        </w:r>
        <w:r w:rsidRPr="00D27132">
          <w:t>BandList</w:t>
        </w:r>
        <w:r>
          <w:t>EUTRA</w:t>
        </w:r>
        <w:r w:rsidRPr="00D27132">
          <w:t>-r1</w:t>
        </w:r>
        <w:r>
          <w:t>7</w:t>
        </w:r>
      </w:ins>
    </w:p>
    <w:p w14:paraId="413771EB" w14:textId="77777777" w:rsidR="003C1BE0" w:rsidRPr="00D27132" w:rsidRDefault="003C1BE0" w:rsidP="003C1BE0">
      <w:pPr>
        <w:pStyle w:val="PL"/>
        <w:rPr>
          <w:ins w:id="1300" w:author="MediaTek (Felix)" w:date="2022-01-22T22:22:00Z"/>
        </w:rPr>
      </w:pPr>
      <w:ins w:id="1301" w:author="MediaTek (Felix)" w:date="2022-01-22T22:22:00Z">
        <w:r w:rsidRPr="00D27132">
          <w:t>}</w:t>
        </w:r>
      </w:ins>
    </w:p>
    <w:p w14:paraId="071A2E06" w14:textId="77777777" w:rsidR="003C1BE0" w:rsidRPr="00D27132" w:rsidRDefault="003C1BE0" w:rsidP="003C1BE0">
      <w:pPr>
        <w:pStyle w:val="PL"/>
        <w:rPr>
          <w:ins w:id="1302" w:author="MediaTek (Felix)" w:date="2022-01-22T22:22:00Z"/>
        </w:rPr>
      </w:pPr>
    </w:p>
    <w:p w14:paraId="12645401" w14:textId="77777777" w:rsidR="003C1BE0" w:rsidRPr="00D27132" w:rsidRDefault="003C1BE0" w:rsidP="003C1BE0">
      <w:pPr>
        <w:pStyle w:val="PL"/>
        <w:rPr>
          <w:ins w:id="1303" w:author="MediaTek (Felix)" w:date="2022-01-22T22:22:00Z"/>
        </w:rPr>
      </w:pPr>
      <w:ins w:id="1304" w:author="MediaTek (Felix)" w:date="2022-01-22T22:26:00Z">
        <w:r w:rsidRPr="00D27132">
          <w:t>NeedFor</w:t>
        </w:r>
        <w:r>
          <w:t>NSCG-</w:t>
        </w:r>
        <w:r w:rsidRPr="00D27132">
          <w:t>BandList</w:t>
        </w:r>
        <w:r>
          <w:t>EUTRA</w:t>
        </w:r>
        <w:r w:rsidRPr="00D27132">
          <w:t>-r1</w:t>
        </w:r>
        <w:r>
          <w:t>7</w:t>
        </w:r>
      </w:ins>
      <w:ins w:id="1305" w:author="MediaTek (Felix)" w:date="2022-01-22T22:22:00Z">
        <w:r w:rsidRPr="00D27132">
          <w:t xml:space="preserve"> ::=             SEQUENCE (SIZE (1..</w:t>
        </w:r>
      </w:ins>
      <w:ins w:id="1306" w:author="MediaTek (Felix)" w:date="2022-01-22T22:27:00Z">
        <w:r w:rsidRPr="00863874">
          <w:t>maxBands</w:t>
        </w:r>
        <w:r>
          <w:t>EUTRA</w:t>
        </w:r>
      </w:ins>
      <w:ins w:id="1307" w:author="MediaTek (Felix)" w:date="2022-01-22T22:22:00Z">
        <w:r w:rsidRPr="00D27132">
          <w:t>)) OF NeedFor</w:t>
        </w:r>
        <w:r>
          <w:t>NCSG-EUTRA</w:t>
        </w:r>
        <w:r w:rsidRPr="00D27132">
          <w:t>-r1</w:t>
        </w:r>
        <w:r>
          <w:t>7</w:t>
        </w:r>
      </w:ins>
    </w:p>
    <w:p w14:paraId="2DF76A34" w14:textId="77777777" w:rsidR="003C1BE0" w:rsidRPr="005D0C19" w:rsidRDefault="003C1BE0" w:rsidP="003C1BE0">
      <w:pPr>
        <w:pStyle w:val="PL"/>
        <w:rPr>
          <w:ins w:id="1308" w:author="MediaTek (Felix)" w:date="2022-01-22T22:22:00Z"/>
        </w:rPr>
      </w:pPr>
    </w:p>
    <w:p w14:paraId="07B21D71" w14:textId="77777777" w:rsidR="003C1BE0" w:rsidRPr="00322EEF" w:rsidRDefault="003C1BE0" w:rsidP="003C1BE0">
      <w:pPr>
        <w:pStyle w:val="PL"/>
        <w:rPr>
          <w:ins w:id="1309" w:author="MediaTek (Felix)" w:date="2022-01-22T22:22:00Z"/>
        </w:rPr>
      </w:pPr>
      <w:ins w:id="1310" w:author="MediaTek (Felix)" w:date="2022-01-22T22:22:00Z">
        <w:r w:rsidRPr="005D0C19">
          <w:t>NeedForNC</w:t>
        </w:r>
        <w:r w:rsidRPr="00322EEF">
          <w:t>SG-</w:t>
        </w:r>
        <w:r>
          <w:t>EUTRA</w:t>
        </w:r>
        <w:r w:rsidRPr="00322EEF">
          <w:t xml:space="preserve">-r17  ::=                </w:t>
        </w:r>
      </w:ins>
      <w:ins w:id="1311" w:author="MediaTek (Felix)" w:date="2022-01-23T09:40:00Z">
        <w:r>
          <w:t xml:space="preserve">    </w:t>
        </w:r>
      </w:ins>
      <w:ins w:id="1312" w:author="MediaTek (Felix)" w:date="2022-01-22T22:22:00Z">
        <w:r w:rsidRPr="00322EEF">
          <w:t>SEQUENCE {</w:t>
        </w:r>
      </w:ins>
    </w:p>
    <w:p w14:paraId="572035A4" w14:textId="77777777" w:rsidR="003C1BE0" w:rsidRPr="00322EEF" w:rsidRDefault="003C1BE0" w:rsidP="003C1BE0">
      <w:pPr>
        <w:pStyle w:val="PL"/>
        <w:rPr>
          <w:ins w:id="1313" w:author="MediaTek (Felix)" w:date="2022-01-22T22:22:00Z"/>
        </w:rPr>
      </w:pPr>
      <w:ins w:id="1314"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09B6BA42" w14:textId="77777777" w:rsidR="003C1BE0" w:rsidRPr="00D27132" w:rsidRDefault="003C1BE0" w:rsidP="003C1BE0">
      <w:pPr>
        <w:pStyle w:val="PL"/>
        <w:rPr>
          <w:ins w:id="1315" w:author="MediaTek (Felix)" w:date="2022-01-22T22:22:00Z"/>
        </w:rPr>
      </w:pPr>
      <w:ins w:id="1316" w:author="MediaTek (Felix)" w:date="2022-01-22T22:22:00Z">
        <w:r w:rsidRPr="00322EEF">
          <w:t xml:space="preserve">    </w:t>
        </w:r>
      </w:ins>
      <w:ins w:id="1317" w:author="MediaTek (Felix)" w:date="2022-01-28T12:32:00Z">
        <w:r>
          <w:t>gap</w:t>
        </w:r>
      </w:ins>
      <w:ins w:id="1318" w:author="MediaTek (Felix)" w:date="2022-01-22T22:22:00Z">
        <w:r w:rsidRPr="00322EEF">
          <w:t xml:space="preserve">Indication-r17                        </w:t>
        </w:r>
      </w:ins>
      <w:ins w:id="1319" w:author="MediaTek (Felix)" w:date="2022-01-22T22:28:00Z">
        <w:r>
          <w:t xml:space="preserve">   </w:t>
        </w:r>
      </w:ins>
      <w:ins w:id="1320" w:author="MediaTek (Felix)" w:date="2022-01-22T22:22:00Z">
        <w:r w:rsidRPr="00322EEF">
          <w:t xml:space="preserve">ENUMERATED {gap, </w:t>
        </w:r>
        <w:r w:rsidRPr="004A6784">
          <w:t>ncsg, nogap-no</w:t>
        </w:r>
        <w:commentRangeStart w:id="1321"/>
        <w:r w:rsidRPr="004A6784">
          <w:t>Nc</w:t>
        </w:r>
      </w:ins>
      <w:commentRangeEnd w:id="1321"/>
      <w:r w:rsidR="004F0390">
        <w:rPr>
          <w:rStyle w:val="af1"/>
          <w:rFonts w:ascii="Times New Roman" w:hAnsi="Times New Roman"/>
          <w:noProof w:val="0"/>
          <w:lang w:eastAsia="ja-JP"/>
        </w:rPr>
        <w:commentReference w:id="1321"/>
      </w:r>
      <w:ins w:id="1322" w:author="MediaTek (Felix)" w:date="2022-01-22T22:22:00Z">
        <w:r w:rsidRPr="004A6784">
          <w:t>sg</w:t>
        </w:r>
        <w:r w:rsidRPr="00322EEF">
          <w:t>}</w:t>
        </w:r>
      </w:ins>
    </w:p>
    <w:p w14:paraId="42143C1C" w14:textId="77777777" w:rsidR="003C1BE0" w:rsidRDefault="003C1BE0" w:rsidP="003C1BE0">
      <w:pPr>
        <w:pStyle w:val="PL"/>
        <w:rPr>
          <w:ins w:id="1323" w:author="MediaTek (Felix)" w:date="2022-01-22T22:28:00Z"/>
        </w:rPr>
      </w:pPr>
      <w:ins w:id="1324" w:author="MediaTek (Felix)" w:date="2022-01-22T22:28:00Z">
        <w:r>
          <w:rPr>
            <w:rFonts w:hint="eastAsia"/>
          </w:rPr>
          <w:lastRenderedPageBreak/>
          <w:t>}</w:t>
        </w:r>
      </w:ins>
    </w:p>
    <w:p w14:paraId="1D52D89D" w14:textId="77777777" w:rsidR="003C1BE0" w:rsidRPr="00D27132" w:rsidRDefault="003C1BE0" w:rsidP="003C1BE0">
      <w:pPr>
        <w:pStyle w:val="PL"/>
        <w:rPr>
          <w:ins w:id="1325" w:author="MediaTek (Felix)" w:date="2022-01-22T22:22:00Z"/>
        </w:rPr>
      </w:pPr>
    </w:p>
    <w:p w14:paraId="0E4CBBBB" w14:textId="77777777" w:rsidR="003C1BE0" w:rsidRPr="00D27132" w:rsidRDefault="003C1BE0" w:rsidP="003C1BE0">
      <w:pPr>
        <w:pStyle w:val="PL"/>
        <w:rPr>
          <w:ins w:id="1326" w:author="MediaTek (Felix)" w:date="2022-01-22T22:22:00Z"/>
        </w:rPr>
      </w:pPr>
      <w:ins w:id="1327" w:author="MediaTek (Felix)" w:date="2022-01-22T22:22:00Z">
        <w:r w:rsidRPr="00D27132">
          <w:t>-- TAG-NeedFor</w:t>
        </w:r>
      </w:ins>
      <w:ins w:id="1328" w:author="MediaTek (Felix)" w:date="2022-01-22T22:24:00Z">
        <w:r>
          <w:t>NCSG</w:t>
        </w:r>
      </w:ins>
      <w:ins w:id="1329" w:author="MediaTek (Felix)" w:date="2022-01-22T22:25:00Z">
        <w:r>
          <w:t>-</w:t>
        </w:r>
      </w:ins>
      <w:ins w:id="1330" w:author="MediaTek (Felix)" w:date="2022-01-22T22:22:00Z">
        <w:r w:rsidRPr="00D27132">
          <w:t>Info</w:t>
        </w:r>
        <w:r>
          <w:t>EUTRA</w:t>
        </w:r>
        <w:r w:rsidRPr="00D27132">
          <w:t>-STOP</w:t>
        </w:r>
      </w:ins>
    </w:p>
    <w:p w14:paraId="30CAAD5B" w14:textId="77777777" w:rsidR="003C1BE0" w:rsidRPr="00D27132" w:rsidRDefault="003C1BE0" w:rsidP="003C1BE0">
      <w:pPr>
        <w:pStyle w:val="PL"/>
        <w:rPr>
          <w:ins w:id="1331" w:author="MediaTek (Felix)" w:date="2022-01-22T22:22:00Z"/>
        </w:rPr>
      </w:pPr>
      <w:ins w:id="1332" w:author="MediaTek (Felix)" w:date="2022-01-22T22:22:00Z">
        <w:r w:rsidRPr="00D27132">
          <w:t>-- ASN1STOP</w:t>
        </w:r>
      </w:ins>
    </w:p>
    <w:p w14:paraId="6A694D47" w14:textId="77777777" w:rsidR="003C1BE0" w:rsidRPr="00D27132" w:rsidRDefault="003C1BE0" w:rsidP="003C1BE0">
      <w:pPr>
        <w:rPr>
          <w:ins w:id="1333"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1EC3B09" w14:textId="77777777" w:rsidTr="00FF1D51">
        <w:trPr>
          <w:ins w:id="133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64C69919" w14:textId="77777777" w:rsidR="003C1BE0" w:rsidRPr="00D27132" w:rsidRDefault="003C1BE0" w:rsidP="00FF1D51">
            <w:pPr>
              <w:pStyle w:val="TAH"/>
              <w:rPr>
                <w:ins w:id="1335" w:author="MediaTek (Felix)" w:date="2022-01-22T22:22:00Z"/>
              </w:rPr>
            </w:pPr>
            <w:ins w:id="1336" w:author="MediaTek (Felix)" w:date="2022-01-22T22:22:00Z">
              <w:r w:rsidRPr="00D27132">
                <w:rPr>
                  <w:i/>
                </w:rPr>
                <w:t>NeedFor</w:t>
              </w:r>
              <w:r>
                <w:rPr>
                  <w:i/>
                </w:rPr>
                <w:t>NCSG-</w:t>
              </w:r>
              <w:r w:rsidRPr="00D27132">
                <w:rPr>
                  <w:i/>
                </w:rPr>
                <w:t>Info</w:t>
              </w:r>
              <w:r>
                <w:rPr>
                  <w:i/>
                </w:rPr>
                <w:t>EUTRA</w:t>
              </w:r>
              <w:r w:rsidRPr="00D27132">
                <w:rPr>
                  <w:i/>
                </w:rPr>
                <w:t xml:space="preserve"> </w:t>
              </w:r>
              <w:r w:rsidRPr="00D27132">
                <w:t>field descriptions</w:t>
              </w:r>
            </w:ins>
          </w:p>
        </w:tc>
      </w:tr>
      <w:tr w:rsidR="003C1BE0" w:rsidRPr="00D27132" w14:paraId="27623A0A" w14:textId="77777777" w:rsidTr="00FF1D51">
        <w:trPr>
          <w:ins w:id="1337"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4EA191C6" w14:textId="77777777" w:rsidR="003C1BE0" w:rsidRPr="00D27132" w:rsidRDefault="003C1BE0" w:rsidP="00FF1D51">
            <w:pPr>
              <w:pStyle w:val="TAL"/>
              <w:rPr>
                <w:ins w:id="1338" w:author="MediaTek (Felix)" w:date="2022-01-22T22:22:00Z"/>
              </w:rPr>
            </w:pPr>
          </w:p>
        </w:tc>
      </w:tr>
      <w:tr w:rsidR="003C1BE0" w:rsidRPr="00D27132" w14:paraId="270B8545" w14:textId="77777777" w:rsidTr="00FF1D51">
        <w:trPr>
          <w:ins w:id="1339"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7E5954B1" w14:textId="77777777" w:rsidR="003C1BE0" w:rsidRPr="00D27132" w:rsidRDefault="003C1BE0" w:rsidP="00FF1D51">
            <w:pPr>
              <w:pStyle w:val="TAL"/>
              <w:rPr>
                <w:ins w:id="1340" w:author="MediaTek (Felix)" w:date="2022-01-22T22:22:00Z"/>
                <w:b/>
                <w:bCs/>
                <w:i/>
                <w:iCs/>
              </w:rPr>
            </w:pPr>
            <w:ins w:id="1341" w:author="MediaTek (Felix)" w:date="2022-01-22T22:22:00Z">
              <w:r w:rsidRPr="00D27132">
                <w:rPr>
                  <w:b/>
                  <w:bCs/>
                  <w:i/>
                  <w:iCs/>
                </w:rPr>
                <w:t>needFor</w:t>
              </w:r>
              <w:r>
                <w:rPr>
                  <w:b/>
                  <w:bCs/>
                  <w:i/>
                  <w:iCs/>
                </w:rPr>
                <w:t>NCSG</w:t>
              </w:r>
            </w:ins>
            <w:ins w:id="1342" w:author="MediaTek (Felix)" w:date="2022-01-22T22:31:00Z">
              <w:r>
                <w:rPr>
                  <w:b/>
                  <w:bCs/>
                  <w:i/>
                  <w:iCs/>
                </w:rPr>
                <w:t>-EUTRA</w:t>
              </w:r>
            </w:ins>
          </w:p>
          <w:p w14:paraId="4412F9F2" w14:textId="77777777" w:rsidR="003C1BE0" w:rsidRPr="00D27132" w:rsidRDefault="003C1BE0" w:rsidP="00FF1D51">
            <w:pPr>
              <w:pStyle w:val="TAL"/>
              <w:rPr>
                <w:ins w:id="1343" w:author="MediaTek (Felix)" w:date="2022-01-22T22:22:00Z"/>
              </w:rPr>
            </w:pPr>
            <w:ins w:id="1344" w:author="MediaTek (Felix)" w:date="2022-01-22T22:22:00Z">
              <w:r w:rsidRPr="00D27132">
                <w:t xml:space="preserve">Indicates the measurement gap </w:t>
              </w:r>
              <w:r>
                <w:t xml:space="preserve">and NCSG </w:t>
              </w:r>
              <w:r w:rsidRPr="00D27132">
                <w:t xml:space="preserve">requirement information for </w:t>
              </w:r>
              <w:r>
                <w:t>E</w:t>
              </w:r>
            </w:ins>
            <w:ins w:id="1345" w:author="MediaTek (Felix)" w:date="2022-01-22T22:32:00Z">
              <w:r>
                <w:t>-</w:t>
              </w:r>
            </w:ins>
            <w:ins w:id="1346" w:author="MediaTek (Felix)" w:date="2022-01-22T22:22:00Z">
              <w:r>
                <w:t>UTRA</w:t>
              </w:r>
              <w:r w:rsidRPr="00D27132">
                <w:t xml:space="preserve"> measurement.</w:t>
              </w:r>
            </w:ins>
          </w:p>
        </w:tc>
      </w:tr>
    </w:tbl>
    <w:p w14:paraId="00045F11" w14:textId="77777777" w:rsidR="003C1BE0" w:rsidRDefault="003C1BE0" w:rsidP="003C1BE0">
      <w:pPr>
        <w:rPr>
          <w:ins w:id="1347"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3787CDF" w14:textId="77777777" w:rsidTr="00FF1D51">
        <w:trPr>
          <w:ins w:id="1348"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42BFCF17" w14:textId="77777777" w:rsidR="003C1BE0" w:rsidRPr="00D27132" w:rsidRDefault="003C1BE0" w:rsidP="00FF1D51">
            <w:pPr>
              <w:pStyle w:val="TAH"/>
              <w:rPr>
                <w:ins w:id="1349" w:author="MediaTek (Felix)" w:date="2022-01-22T22:22:00Z"/>
              </w:rPr>
            </w:pPr>
            <w:ins w:id="1350" w:author="MediaTek (Felix)" w:date="2022-01-22T22:22:00Z">
              <w:r w:rsidRPr="00D27132">
                <w:rPr>
                  <w:i/>
                </w:rPr>
                <w:t>NeedFor</w:t>
              </w:r>
              <w:r>
                <w:rPr>
                  <w:i/>
                </w:rPr>
                <w:t>NCSG-EUTRA</w:t>
              </w:r>
              <w:r w:rsidRPr="00D27132">
                <w:rPr>
                  <w:i/>
                </w:rPr>
                <w:t xml:space="preserve"> </w:t>
              </w:r>
              <w:r w:rsidRPr="00D27132">
                <w:t>field descriptions</w:t>
              </w:r>
            </w:ins>
          </w:p>
        </w:tc>
      </w:tr>
      <w:tr w:rsidR="003C1BE0" w:rsidRPr="00D27132" w14:paraId="13C19711" w14:textId="77777777" w:rsidTr="00FF1D51">
        <w:trPr>
          <w:ins w:id="1351"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505B64B5" w14:textId="77777777" w:rsidR="003C1BE0" w:rsidRPr="00D27132" w:rsidRDefault="003C1BE0" w:rsidP="00FF1D51">
            <w:pPr>
              <w:pStyle w:val="TAL"/>
              <w:rPr>
                <w:ins w:id="1352" w:author="MediaTek (Felix)" w:date="2022-01-22T22:22:00Z"/>
                <w:b/>
                <w:bCs/>
                <w:i/>
                <w:iCs/>
              </w:rPr>
            </w:pPr>
            <w:ins w:id="1353" w:author="MediaTek (Felix)" w:date="2022-01-22T22:22:00Z">
              <w:r w:rsidRPr="00D27132">
                <w:rPr>
                  <w:b/>
                  <w:bCs/>
                  <w:i/>
                  <w:iCs/>
                </w:rPr>
                <w:t>band</w:t>
              </w:r>
              <w:r>
                <w:rPr>
                  <w:b/>
                  <w:bCs/>
                  <w:i/>
                  <w:iCs/>
                </w:rPr>
                <w:t>EUTRA</w:t>
              </w:r>
            </w:ins>
          </w:p>
          <w:p w14:paraId="5D334A98" w14:textId="77777777" w:rsidR="003C1BE0" w:rsidRPr="00D27132" w:rsidRDefault="003C1BE0" w:rsidP="00FF1D51">
            <w:pPr>
              <w:pStyle w:val="TAL"/>
              <w:rPr>
                <w:ins w:id="1354" w:author="MediaTek (Felix)" w:date="2022-01-22T22:22:00Z"/>
              </w:rPr>
            </w:pPr>
            <w:ins w:id="1355" w:author="MediaTek (Felix)" w:date="2022-01-22T22:22:00Z">
              <w:r w:rsidRPr="00D27132">
                <w:t xml:space="preserve">Indicates the </w:t>
              </w:r>
              <w:r>
                <w:t>E</w:t>
              </w:r>
            </w:ins>
            <w:ins w:id="1356" w:author="MediaTek (Felix)" w:date="2022-01-23T10:07:00Z">
              <w:r>
                <w:noBreakHyphen/>
              </w:r>
            </w:ins>
            <w:ins w:id="1357" w:author="MediaTek (Felix)" w:date="2022-01-22T22:22:00Z">
              <w:r>
                <w:t>UTRA</w:t>
              </w:r>
              <w:r w:rsidRPr="00D27132">
                <w:t xml:space="preserve"> target band to be measured.</w:t>
              </w:r>
            </w:ins>
          </w:p>
        </w:tc>
      </w:tr>
      <w:tr w:rsidR="003C1BE0" w:rsidRPr="00D27132" w14:paraId="114D2909" w14:textId="77777777" w:rsidTr="00FF1D51">
        <w:trPr>
          <w:ins w:id="1358"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4CD2598" w14:textId="77777777" w:rsidR="003C1BE0" w:rsidRPr="00D27132" w:rsidRDefault="003C1BE0" w:rsidP="00FF1D51">
            <w:pPr>
              <w:pStyle w:val="TAL"/>
              <w:rPr>
                <w:ins w:id="1359" w:author="MediaTek (Felix)" w:date="2022-01-22T22:22:00Z"/>
                <w:b/>
                <w:bCs/>
                <w:i/>
                <w:iCs/>
              </w:rPr>
            </w:pPr>
            <w:ins w:id="1360" w:author="MediaTek (Felix)" w:date="2022-01-22T22:22:00Z">
              <w:r w:rsidRPr="00D27132">
                <w:rPr>
                  <w:b/>
                  <w:bCs/>
                  <w:i/>
                  <w:iCs/>
                </w:rPr>
                <w:t>ga</w:t>
              </w:r>
            </w:ins>
            <w:ins w:id="1361" w:author="MediaTek (Felix)" w:date="2022-01-28T12:33:00Z">
              <w:r>
                <w:rPr>
                  <w:b/>
                  <w:bCs/>
                  <w:i/>
                  <w:iCs/>
                </w:rPr>
                <w:t>p</w:t>
              </w:r>
            </w:ins>
            <w:ins w:id="1362" w:author="MediaTek (Felix)" w:date="2022-01-22T22:22:00Z">
              <w:r w:rsidRPr="00D27132">
                <w:rPr>
                  <w:b/>
                  <w:bCs/>
                  <w:i/>
                  <w:iCs/>
                </w:rPr>
                <w:t>Indication</w:t>
              </w:r>
            </w:ins>
          </w:p>
          <w:p w14:paraId="4D27F775" w14:textId="77777777" w:rsidR="003C1BE0" w:rsidRPr="00D27132" w:rsidRDefault="003C1BE0" w:rsidP="00FF1D51">
            <w:pPr>
              <w:pStyle w:val="TAL"/>
              <w:rPr>
                <w:ins w:id="1363" w:author="MediaTek (Felix)" w:date="2022-01-22T22:22:00Z"/>
              </w:rPr>
            </w:pPr>
            <w:ins w:id="1364" w:author="MediaTek (Felix)" w:date="2022-01-22T22:22:00Z">
              <w:r w:rsidRPr="00D27132">
                <w:t>Indicates whether measurement gap</w:t>
              </w:r>
              <w:r>
                <w:t xml:space="preserve"> or NCSG</w:t>
              </w:r>
              <w:r w:rsidRPr="00D27132">
                <w:t xml:space="preserve"> is required for the UE to perform measurements on the concerned </w:t>
              </w:r>
              <w:r>
                <w:t>E</w:t>
              </w:r>
            </w:ins>
            <w:ins w:id="1365" w:author="MediaTek (Felix)" w:date="2022-01-23T10:07:00Z">
              <w:r>
                <w:noBreakHyphen/>
              </w:r>
            </w:ins>
            <w:ins w:id="1366"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1367" w:author="MediaTek (Felix)" w:date="2022-01-22T22:34:00Z">
              <w:r>
                <w:t xml:space="preserve"> </w:t>
              </w:r>
              <w:r w:rsidRPr="00D27132">
                <w:t xml:space="preserve">or </w:t>
              </w:r>
              <w:r w:rsidRPr="00D27132">
                <w:rPr>
                  <w:bCs/>
                  <w:i/>
                  <w:iCs/>
                  <w:noProof/>
                  <w:lang w:eastAsia="en-GB"/>
                </w:rPr>
                <w:t>RRCResume</w:t>
              </w:r>
              <w:r w:rsidRPr="00D27132">
                <w:rPr>
                  <w:bCs/>
                  <w:noProof/>
                  <w:lang w:eastAsia="en-GB"/>
                </w:rPr>
                <w:t xml:space="preserve"> </w:t>
              </w:r>
              <w:r w:rsidRPr="00D27132">
                <w:t>message that triggers this response</w:t>
              </w:r>
            </w:ins>
            <w:ins w:id="1368" w:author="MediaTek (Felix)" w:date="2022-01-22T22:22:00Z">
              <w:r w:rsidRPr="00D27132">
                <w:t xml:space="preserve">. Value </w:t>
              </w:r>
              <w:r w:rsidRPr="00D27132">
                <w:rPr>
                  <w:i/>
                  <w:iCs/>
                </w:rPr>
                <w:t>gap</w:t>
              </w:r>
              <w:r w:rsidRPr="00D27132">
                <w:t xml:space="preserve"> indicates that a measurement gap is </w:t>
              </w:r>
              <w:proofErr w:type="gramStart"/>
              <w:r w:rsidRPr="00D27132">
                <w:t>needed,</w:t>
              </w:r>
              <w:proofErr w:type="gramEnd"/>
              <w:r w:rsidRPr="00D27132">
                <w:t xml:space="preserve"> </w:t>
              </w:r>
              <w:r>
                <w:t>v</w:t>
              </w:r>
              <w:r w:rsidRPr="00322EEF">
                <w:t xml:space="preserve">alue </w:t>
              </w:r>
              <w:r w:rsidRPr="000B2918">
                <w:rPr>
                  <w:i/>
                </w:rPr>
                <w:t>ncsg</w:t>
              </w:r>
              <w:r w:rsidRPr="00322EEF">
                <w:t xml:space="preserve"> indicates that </w:t>
              </w:r>
              <w:r>
                <w:t>NCSG</w:t>
              </w:r>
              <w:r w:rsidRPr="00322EEF">
                <w:t xml:space="preserve"> is needed</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582BF677" w14:textId="77777777" w:rsidR="003C1BE0" w:rsidRPr="00483792" w:rsidRDefault="003C1BE0" w:rsidP="003C1BE0">
      <w:pPr>
        <w:rPr>
          <w:ins w:id="1369" w:author="MediaTek (Felix)" w:date="2022-01-22T22:22:00Z"/>
          <w:rFonts w:eastAsia="Yu Mincho"/>
        </w:rPr>
      </w:pPr>
    </w:p>
    <w:p w14:paraId="299B15EA" w14:textId="77777777" w:rsidR="003C1BE0" w:rsidRPr="00D27132" w:rsidRDefault="003C1BE0" w:rsidP="003C1BE0">
      <w:pPr>
        <w:keepNext/>
        <w:keepLines/>
        <w:spacing w:before="120"/>
        <w:ind w:left="1418" w:hanging="1418"/>
        <w:outlineLvl w:val="3"/>
        <w:rPr>
          <w:ins w:id="1370" w:author="MediaTek (Felix)" w:date="2022-01-22T22:40:00Z"/>
          <w:rFonts w:ascii="Arial" w:eastAsia="宋体" w:hAnsi="Arial"/>
          <w:sz w:val="24"/>
          <w:lang w:eastAsia="en-GB"/>
        </w:rPr>
      </w:pPr>
      <w:ins w:id="1371" w:author="MediaTek (Felix)" w:date="2022-01-22T22:40:00Z">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InfoNR</w:t>
        </w:r>
      </w:ins>
    </w:p>
    <w:p w14:paraId="3DA46DF3" w14:textId="77777777" w:rsidR="003C1BE0" w:rsidRPr="00D27132" w:rsidRDefault="003C1BE0" w:rsidP="003C1BE0">
      <w:pPr>
        <w:rPr>
          <w:ins w:id="1372" w:author="MediaTek (Felix)" w:date="2022-01-22T22:40:00Z"/>
          <w:rFonts w:eastAsia="宋体"/>
          <w:lang w:eastAsia="en-GB"/>
        </w:rPr>
      </w:pPr>
      <w:ins w:id="1373" w:author="MediaTek (Felix)" w:date="2022-01-22T22:40:00Z">
        <w:r w:rsidRPr="00D27132">
          <w:rPr>
            <w:rFonts w:eastAsia="宋体"/>
            <w:lang w:eastAsia="en-GB"/>
          </w:rPr>
          <w:t xml:space="preserve">The IE </w:t>
        </w:r>
        <w:r w:rsidRPr="00D27132">
          <w:rPr>
            <w:rFonts w:eastAsia="宋体"/>
            <w:i/>
            <w:lang w:eastAsia="en-GB"/>
          </w:rPr>
          <w:t>NeedFor</w:t>
        </w:r>
        <w:r>
          <w:rPr>
            <w:rFonts w:eastAsia="宋体"/>
            <w:i/>
            <w:lang w:eastAsia="en-GB"/>
          </w:rPr>
          <w:t>NCSG-</w:t>
        </w:r>
        <w:r w:rsidRPr="00D27132">
          <w:rPr>
            <w:rFonts w:eastAsia="宋体"/>
            <w:i/>
            <w:lang w:eastAsia="en-GB"/>
          </w:rPr>
          <w:t>InfoNR</w:t>
        </w:r>
        <w:r w:rsidRPr="00D27132">
          <w:rPr>
            <w:rFonts w:eastAsia="宋体"/>
            <w:lang w:eastAsia="en-GB"/>
          </w:rPr>
          <w:t xml:space="preserve"> indicates whether measurement gap </w:t>
        </w:r>
      </w:ins>
      <w:ins w:id="1374" w:author="MediaTek (Felix)" w:date="2022-01-22T22:41:00Z">
        <w:r>
          <w:rPr>
            <w:rFonts w:eastAsia="宋体"/>
            <w:lang w:eastAsia="en-GB"/>
          </w:rPr>
          <w:t>or NCSG</w:t>
        </w:r>
        <w:r w:rsidRPr="00D27132">
          <w:rPr>
            <w:rFonts w:eastAsia="宋体"/>
            <w:lang w:eastAsia="en-GB"/>
          </w:rPr>
          <w:t xml:space="preserve"> </w:t>
        </w:r>
      </w:ins>
      <w:ins w:id="1375" w:author="MediaTek (Felix)" w:date="2022-01-22T22:40:00Z">
        <w:r w:rsidRPr="00D27132">
          <w:rPr>
            <w:rFonts w:eastAsia="宋体"/>
            <w:lang w:eastAsia="en-GB"/>
          </w:rPr>
          <w:t xml:space="preserve">is required for the UE to perform </w:t>
        </w:r>
        <w:r w:rsidRPr="00D27132">
          <w:t>SSB based measurements on an NR target band while NR-DC or NE-DC is not configured.</w:t>
        </w:r>
      </w:ins>
    </w:p>
    <w:p w14:paraId="681AE91A" w14:textId="77777777" w:rsidR="003C1BE0" w:rsidRPr="00D27132" w:rsidRDefault="003C1BE0" w:rsidP="003C1BE0">
      <w:pPr>
        <w:pStyle w:val="TH"/>
        <w:rPr>
          <w:ins w:id="1376" w:author="MediaTek (Felix)" w:date="2022-01-22T22:40:00Z"/>
          <w:rFonts w:eastAsia="宋体"/>
          <w:lang w:eastAsia="en-GB"/>
        </w:rPr>
      </w:pPr>
      <w:ins w:id="1377" w:author="MediaTek (Felix)" w:date="2022-01-22T22:40:00Z">
        <w:r w:rsidRPr="00D27132">
          <w:rPr>
            <w:rFonts w:eastAsia="宋体"/>
            <w:i/>
            <w:lang w:eastAsia="en-GB"/>
          </w:rPr>
          <w:t>NeedFor</w:t>
        </w:r>
      </w:ins>
      <w:ins w:id="1378" w:author="MediaTek (Felix)" w:date="2022-01-22T22:41:00Z">
        <w:r w:rsidRPr="005D0D3F">
          <w:rPr>
            <w:rFonts w:eastAsia="宋体"/>
            <w:i/>
            <w:lang w:eastAsia="en-GB"/>
          </w:rPr>
          <w:t>NCSG</w:t>
        </w:r>
      </w:ins>
      <w:ins w:id="1379" w:author="MediaTek (Felix)" w:date="2022-01-28T12:35:00Z">
        <w:r>
          <w:rPr>
            <w:rFonts w:eastAsia="宋体"/>
            <w:i/>
            <w:lang w:eastAsia="en-GB"/>
          </w:rPr>
          <w:t>-</w:t>
        </w:r>
      </w:ins>
      <w:ins w:id="1380" w:author="MediaTek (Felix)" w:date="2022-01-22T22:40:00Z">
        <w:r w:rsidRPr="00D27132">
          <w:rPr>
            <w:rFonts w:eastAsia="宋体"/>
            <w:i/>
            <w:lang w:eastAsia="en-GB"/>
          </w:rPr>
          <w:t>InfoNR</w:t>
        </w:r>
        <w:r w:rsidRPr="00D27132">
          <w:rPr>
            <w:rFonts w:eastAsia="宋体"/>
            <w:lang w:eastAsia="en-GB"/>
          </w:rPr>
          <w:t xml:space="preserve"> information element</w:t>
        </w:r>
      </w:ins>
    </w:p>
    <w:p w14:paraId="6B6D84E0" w14:textId="77777777" w:rsidR="003C1BE0" w:rsidRPr="00D27132" w:rsidRDefault="003C1BE0" w:rsidP="003C1BE0">
      <w:pPr>
        <w:pStyle w:val="PL"/>
        <w:rPr>
          <w:ins w:id="1381" w:author="MediaTek (Felix)" w:date="2022-01-22T22:40:00Z"/>
        </w:rPr>
      </w:pPr>
      <w:ins w:id="1382" w:author="MediaTek (Felix)" w:date="2022-01-22T22:40:00Z">
        <w:r w:rsidRPr="00D27132">
          <w:t>-- ASN1START</w:t>
        </w:r>
      </w:ins>
    </w:p>
    <w:p w14:paraId="638F7DEF" w14:textId="77777777" w:rsidR="003C1BE0" w:rsidRPr="00D27132" w:rsidRDefault="003C1BE0" w:rsidP="003C1BE0">
      <w:pPr>
        <w:pStyle w:val="PL"/>
        <w:rPr>
          <w:ins w:id="1383" w:author="MediaTek (Felix)" w:date="2022-01-22T22:40:00Z"/>
        </w:rPr>
      </w:pPr>
      <w:ins w:id="1384" w:author="MediaTek (Felix)" w:date="2022-01-22T22:40:00Z">
        <w:r w:rsidRPr="00D27132">
          <w:t>-- TAG-NeedFor</w:t>
        </w:r>
      </w:ins>
      <w:bookmarkStart w:id="1385" w:name="_Hlk93783696"/>
      <w:ins w:id="1386" w:author="MediaTek (Felix)" w:date="2022-01-22T22:41:00Z">
        <w:r>
          <w:t>NCSG</w:t>
        </w:r>
      </w:ins>
      <w:bookmarkEnd w:id="1385"/>
      <w:ins w:id="1387" w:author="MediaTek (Felix)" w:date="2022-01-28T12:35:00Z">
        <w:r>
          <w:t>-</w:t>
        </w:r>
      </w:ins>
      <w:ins w:id="1388" w:author="MediaTek (Felix)" w:date="2022-01-22T22:40:00Z">
        <w:r w:rsidRPr="00D27132">
          <w:t>InfoNR-START</w:t>
        </w:r>
      </w:ins>
    </w:p>
    <w:p w14:paraId="12DF1DB5" w14:textId="77777777" w:rsidR="003C1BE0" w:rsidRPr="00D27132" w:rsidRDefault="003C1BE0" w:rsidP="003C1BE0">
      <w:pPr>
        <w:pStyle w:val="PL"/>
        <w:rPr>
          <w:ins w:id="1389" w:author="MediaTek (Felix)" w:date="2022-01-22T22:40:00Z"/>
        </w:rPr>
      </w:pPr>
    </w:p>
    <w:p w14:paraId="1483611A" w14:textId="77777777" w:rsidR="003C1BE0" w:rsidRPr="00D27132" w:rsidRDefault="003C1BE0" w:rsidP="003C1BE0">
      <w:pPr>
        <w:pStyle w:val="PL"/>
        <w:rPr>
          <w:ins w:id="1390" w:author="MediaTek (Felix)" w:date="2022-01-22T22:40:00Z"/>
        </w:rPr>
      </w:pPr>
      <w:ins w:id="1391" w:author="MediaTek (Felix)" w:date="2022-01-22T22:40:00Z">
        <w:r w:rsidRPr="00D27132">
          <w:t>NeedFor</w:t>
        </w:r>
      </w:ins>
      <w:ins w:id="1392" w:author="MediaTek (Felix)" w:date="2022-01-22T22:41:00Z">
        <w:r>
          <w:t>NCSG</w:t>
        </w:r>
      </w:ins>
      <w:ins w:id="1393" w:author="MediaTek (Felix)" w:date="2022-01-28T12:36:00Z">
        <w:r>
          <w:t>-</w:t>
        </w:r>
      </w:ins>
      <w:ins w:id="1394" w:author="MediaTek (Felix)" w:date="2022-01-22T22:40:00Z">
        <w:r w:rsidRPr="00D27132">
          <w:t>InfoNR-r1</w:t>
        </w:r>
      </w:ins>
      <w:ins w:id="1395" w:author="MediaTek (Felix)" w:date="2022-01-22T22:41:00Z">
        <w:r>
          <w:t>7</w:t>
        </w:r>
      </w:ins>
      <w:ins w:id="1396" w:author="MediaTek (Felix)" w:date="2022-01-22T22:40:00Z">
        <w:r w:rsidRPr="00D27132">
          <w:t xml:space="preserve"> ::=        SEQUENCE {</w:t>
        </w:r>
      </w:ins>
    </w:p>
    <w:p w14:paraId="0F30ECB4" w14:textId="77777777" w:rsidR="003C1BE0" w:rsidRPr="00D27132" w:rsidRDefault="003C1BE0" w:rsidP="003C1BE0">
      <w:pPr>
        <w:pStyle w:val="PL"/>
        <w:rPr>
          <w:ins w:id="1397" w:author="MediaTek (Felix)" w:date="2022-01-22T22:40:00Z"/>
        </w:rPr>
      </w:pPr>
      <w:ins w:id="1398" w:author="MediaTek (Felix)" w:date="2022-01-22T22:40:00Z">
        <w:r w:rsidRPr="00D27132">
          <w:t xml:space="preserve">    intraFreq-needFor</w:t>
        </w:r>
      </w:ins>
      <w:ins w:id="1399" w:author="MediaTek (Felix)" w:date="2022-01-22T22:42:00Z">
        <w:r>
          <w:t>NCSG</w:t>
        </w:r>
      </w:ins>
      <w:ins w:id="1400" w:author="MediaTek (Felix)" w:date="2022-01-22T22:40:00Z">
        <w:r w:rsidRPr="00D27132">
          <w:t>-r1</w:t>
        </w:r>
      </w:ins>
      <w:ins w:id="1401" w:author="MediaTek (Felix)" w:date="2022-01-22T22:42:00Z">
        <w:r>
          <w:t>7</w:t>
        </w:r>
      </w:ins>
      <w:ins w:id="1402" w:author="MediaTek (Felix)" w:date="2022-01-22T22:40:00Z">
        <w:r w:rsidRPr="00D27132">
          <w:t xml:space="preserve">      NeedFor</w:t>
        </w:r>
      </w:ins>
      <w:ins w:id="1403" w:author="MediaTek (Felix)" w:date="2022-01-22T22:42:00Z">
        <w:r>
          <w:t>NCSG-</w:t>
        </w:r>
      </w:ins>
      <w:ins w:id="1404" w:author="MediaTek (Felix)" w:date="2022-01-22T22:40:00Z">
        <w:r w:rsidRPr="00D27132">
          <w:t>IntraFreqList-r1</w:t>
        </w:r>
      </w:ins>
      <w:ins w:id="1405" w:author="MediaTek (Felix)" w:date="2022-01-23T09:33:00Z">
        <w:r>
          <w:t>7</w:t>
        </w:r>
      </w:ins>
      <w:ins w:id="1406" w:author="MediaTek (Felix)" w:date="2022-01-22T22:40:00Z">
        <w:r w:rsidRPr="00D27132">
          <w:t>,</w:t>
        </w:r>
      </w:ins>
    </w:p>
    <w:p w14:paraId="62F56917" w14:textId="77777777" w:rsidR="003C1BE0" w:rsidRPr="00D27132" w:rsidRDefault="003C1BE0" w:rsidP="003C1BE0">
      <w:pPr>
        <w:pStyle w:val="PL"/>
        <w:rPr>
          <w:ins w:id="1407" w:author="MediaTek (Felix)" w:date="2022-01-22T22:40:00Z"/>
        </w:rPr>
      </w:pPr>
      <w:ins w:id="1408" w:author="MediaTek (Felix)" w:date="2022-01-22T22:40:00Z">
        <w:r w:rsidRPr="00D27132">
          <w:t xml:space="preserve">    interFreq-needFor</w:t>
        </w:r>
      </w:ins>
      <w:ins w:id="1409" w:author="MediaTek (Felix)" w:date="2022-01-22T22:42:00Z">
        <w:r>
          <w:t>NCSG</w:t>
        </w:r>
      </w:ins>
      <w:ins w:id="1410" w:author="MediaTek (Felix)" w:date="2022-01-22T22:40:00Z">
        <w:r w:rsidRPr="00D27132">
          <w:t>-r1</w:t>
        </w:r>
      </w:ins>
      <w:ins w:id="1411" w:author="MediaTek (Felix)" w:date="2022-01-22T22:42:00Z">
        <w:r>
          <w:t>7</w:t>
        </w:r>
      </w:ins>
      <w:ins w:id="1412" w:author="MediaTek (Felix)" w:date="2022-01-22T22:40:00Z">
        <w:r w:rsidRPr="00D27132">
          <w:t xml:space="preserve">      NeedFor</w:t>
        </w:r>
      </w:ins>
      <w:ins w:id="1413" w:author="MediaTek (Felix)" w:date="2022-01-22T22:42:00Z">
        <w:r>
          <w:t>NCSG-</w:t>
        </w:r>
      </w:ins>
      <w:ins w:id="1414" w:author="MediaTek (Felix)" w:date="2022-01-22T22:40:00Z">
        <w:r w:rsidRPr="00D27132">
          <w:t>BandListNR-r1</w:t>
        </w:r>
      </w:ins>
      <w:ins w:id="1415" w:author="MediaTek (Felix)" w:date="2022-01-23T09:33:00Z">
        <w:r>
          <w:t>7</w:t>
        </w:r>
      </w:ins>
    </w:p>
    <w:p w14:paraId="7BCD7DEE" w14:textId="77777777" w:rsidR="003C1BE0" w:rsidRPr="00D27132" w:rsidRDefault="003C1BE0" w:rsidP="003C1BE0">
      <w:pPr>
        <w:pStyle w:val="PL"/>
        <w:rPr>
          <w:ins w:id="1416" w:author="MediaTek (Felix)" w:date="2022-01-22T22:40:00Z"/>
        </w:rPr>
      </w:pPr>
      <w:ins w:id="1417" w:author="MediaTek (Felix)" w:date="2022-01-22T22:40:00Z">
        <w:r w:rsidRPr="00D27132">
          <w:t>}</w:t>
        </w:r>
      </w:ins>
    </w:p>
    <w:p w14:paraId="156506DA" w14:textId="77777777" w:rsidR="003C1BE0" w:rsidRPr="00D27132" w:rsidRDefault="003C1BE0" w:rsidP="003C1BE0">
      <w:pPr>
        <w:pStyle w:val="PL"/>
        <w:rPr>
          <w:ins w:id="1418" w:author="MediaTek (Felix)" w:date="2022-01-22T22:40:00Z"/>
        </w:rPr>
      </w:pPr>
    </w:p>
    <w:p w14:paraId="5FC4A88B" w14:textId="77777777" w:rsidR="003C1BE0" w:rsidRPr="00D27132" w:rsidRDefault="003C1BE0" w:rsidP="003C1BE0">
      <w:pPr>
        <w:pStyle w:val="PL"/>
        <w:rPr>
          <w:ins w:id="1419" w:author="MediaTek (Felix)" w:date="2022-01-22T22:40:00Z"/>
        </w:rPr>
      </w:pPr>
      <w:ins w:id="1420" w:author="MediaTek (Felix)" w:date="2022-01-22T22:40:00Z">
        <w:r w:rsidRPr="00D27132">
          <w:t>NeedFor</w:t>
        </w:r>
      </w:ins>
      <w:ins w:id="1421" w:author="MediaTek (Felix)" w:date="2022-01-22T22:42:00Z">
        <w:r>
          <w:t>NCSG-</w:t>
        </w:r>
      </w:ins>
      <w:ins w:id="1422" w:author="MediaTek (Felix)" w:date="2022-01-22T22:40:00Z">
        <w:r w:rsidRPr="00D27132">
          <w:t>IntraFreqList-r1</w:t>
        </w:r>
      </w:ins>
      <w:ins w:id="1423" w:author="MediaTek (Felix)" w:date="2022-01-22T22:43:00Z">
        <w:r>
          <w:t>7</w:t>
        </w:r>
      </w:ins>
      <w:ins w:id="1424" w:author="MediaTek (Felix)" w:date="2022-01-22T22:40:00Z">
        <w:r w:rsidRPr="00D27132">
          <w:t xml:space="preserve"> ::=          SEQUENCE (SIZE (1.. maxNrofServingCells)) OF NeedFor</w:t>
        </w:r>
      </w:ins>
      <w:ins w:id="1425" w:author="MediaTek (Felix)" w:date="2022-01-22T22:43:00Z">
        <w:r>
          <w:t>NCSG-</w:t>
        </w:r>
      </w:ins>
      <w:ins w:id="1426" w:author="MediaTek (Felix)" w:date="2022-01-22T22:40:00Z">
        <w:r w:rsidRPr="00D27132">
          <w:t>IntraFreq-r1</w:t>
        </w:r>
      </w:ins>
      <w:ins w:id="1427" w:author="MediaTek (Felix)" w:date="2022-01-22T22:43:00Z">
        <w:r>
          <w:t>7</w:t>
        </w:r>
      </w:ins>
    </w:p>
    <w:p w14:paraId="1682C40D" w14:textId="77777777" w:rsidR="003C1BE0" w:rsidRPr="00D27132" w:rsidRDefault="003C1BE0" w:rsidP="003C1BE0">
      <w:pPr>
        <w:pStyle w:val="PL"/>
        <w:rPr>
          <w:ins w:id="1428" w:author="MediaTek (Felix)" w:date="2022-01-22T22:40:00Z"/>
        </w:rPr>
      </w:pPr>
    </w:p>
    <w:p w14:paraId="31A7DB40" w14:textId="77777777" w:rsidR="003C1BE0" w:rsidRPr="00D27132" w:rsidRDefault="003C1BE0" w:rsidP="003C1BE0">
      <w:pPr>
        <w:pStyle w:val="PL"/>
        <w:rPr>
          <w:ins w:id="1429" w:author="MediaTek (Felix)" w:date="2022-01-22T22:40:00Z"/>
        </w:rPr>
      </w:pPr>
      <w:ins w:id="1430" w:author="MediaTek (Felix)" w:date="2022-01-22T22:40:00Z">
        <w:r w:rsidRPr="00D27132">
          <w:t>NeedFor</w:t>
        </w:r>
      </w:ins>
      <w:ins w:id="1431" w:author="MediaTek (Felix)" w:date="2022-01-22T22:42:00Z">
        <w:r>
          <w:t>NCSG-</w:t>
        </w:r>
      </w:ins>
      <w:ins w:id="1432" w:author="MediaTek (Felix)" w:date="2022-01-22T22:40:00Z">
        <w:r w:rsidRPr="00D27132">
          <w:t>BandListNR-r1</w:t>
        </w:r>
      </w:ins>
      <w:ins w:id="1433" w:author="MediaTek (Felix)" w:date="2022-01-22T22:43:00Z">
        <w:r>
          <w:t>7</w:t>
        </w:r>
      </w:ins>
      <w:ins w:id="1434" w:author="MediaTek (Felix)" w:date="2022-01-22T22:40:00Z">
        <w:r w:rsidRPr="00D27132">
          <w:t xml:space="preserve"> ::=             SEQUENCE (SIZE (1..maxBands)) OF NeedFor</w:t>
        </w:r>
      </w:ins>
      <w:ins w:id="1435" w:author="MediaTek (Felix)" w:date="2022-01-22T22:43:00Z">
        <w:r>
          <w:t>NCSG-</w:t>
        </w:r>
      </w:ins>
      <w:ins w:id="1436" w:author="MediaTek (Felix)" w:date="2022-01-22T22:40:00Z">
        <w:r w:rsidRPr="00D27132">
          <w:t>NR-r1</w:t>
        </w:r>
      </w:ins>
      <w:ins w:id="1437" w:author="MediaTek (Felix)" w:date="2022-01-22T22:43:00Z">
        <w:r>
          <w:t>7</w:t>
        </w:r>
      </w:ins>
    </w:p>
    <w:p w14:paraId="0F92E664" w14:textId="77777777" w:rsidR="003C1BE0" w:rsidRPr="00D27132" w:rsidRDefault="003C1BE0" w:rsidP="003C1BE0">
      <w:pPr>
        <w:pStyle w:val="PL"/>
        <w:rPr>
          <w:ins w:id="1438" w:author="MediaTek (Felix)" w:date="2022-01-22T22:40:00Z"/>
        </w:rPr>
      </w:pPr>
    </w:p>
    <w:p w14:paraId="119D5064" w14:textId="77777777" w:rsidR="003C1BE0" w:rsidRPr="00D27132" w:rsidRDefault="003C1BE0" w:rsidP="003C1BE0">
      <w:pPr>
        <w:pStyle w:val="PL"/>
        <w:rPr>
          <w:ins w:id="1439" w:author="MediaTek (Felix)" w:date="2022-01-22T22:40:00Z"/>
        </w:rPr>
      </w:pPr>
      <w:ins w:id="1440" w:author="MediaTek (Felix)" w:date="2022-01-22T22:40:00Z">
        <w:r w:rsidRPr="00D27132">
          <w:t>NeedFor</w:t>
        </w:r>
      </w:ins>
      <w:ins w:id="1441" w:author="MediaTek (Felix)" w:date="2022-01-22T22:43:00Z">
        <w:r>
          <w:t>NCSG-</w:t>
        </w:r>
      </w:ins>
      <w:ins w:id="1442" w:author="MediaTek (Felix)" w:date="2022-01-22T22:40:00Z">
        <w:r w:rsidRPr="00D27132">
          <w:t>IntraFreq-r1</w:t>
        </w:r>
      </w:ins>
      <w:ins w:id="1443" w:author="MediaTek (Felix)" w:date="2022-01-22T22:43:00Z">
        <w:r>
          <w:t>7</w:t>
        </w:r>
      </w:ins>
      <w:ins w:id="1444" w:author="MediaTek (Felix)" w:date="2022-01-22T22:40:00Z">
        <w:r w:rsidRPr="00D27132">
          <w:t xml:space="preserve">  ::=                 SEQUENCE {</w:t>
        </w:r>
      </w:ins>
    </w:p>
    <w:p w14:paraId="5B21B96F" w14:textId="77777777" w:rsidR="003C1BE0" w:rsidRPr="00D27132" w:rsidRDefault="003C1BE0" w:rsidP="003C1BE0">
      <w:pPr>
        <w:pStyle w:val="PL"/>
        <w:rPr>
          <w:ins w:id="1445" w:author="MediaTek (Felix)" w:date="2022-01-22T22:40:00Z"/>
        </w:rPr>
      </w:pPr>
      <w:ins w:id="1446" w:author="MediaTek (Felix)" w:date="2022-01-22T22:40:00Z">
        <w:r w:rsidRPr="00D27132">
          <w:t xml:space="preserve">    servCellId-r1</w:t>
        </w:r>
      </w:ins>
      <w:ins w:id="1447" w:author="MediaTek (Felix)" w:date="2022-01-22T22:43:00Z">
        <w:r>
          <w:t>7</w:t>
        </w:r>
      </w:ins>
      <w:ins w:id="1448" w:author="MediaTek (Felix)" w:date="2022-01-22T22:40:00Z">
        <w:r w:rsidRPr="00D27132">
          <w:t xml:space="preserve">                               ServCellIndex,</w:t>
        </w:r>
      </w:ins>
    </w:p>
    <w:p w14:paraId="37D3BE80" w14:textId="77777777" w:rsidR="003C1BE0" w:rsidRPr="00D27132" w:rsidRDefault="003C1BE0" w:rsidP="003C1BE0">
      <w:pPr>
        <w:pStyle w:val="PL"/>
        <w:rPr>
          <w:ins w:id="1449" w:author="MediaTek (Felix)" w:date="2022-01-22T22:40:00Z"/>
        </w:rPr>
      </w:pPr>
      <w:ins w:id="1450" w:author="MediaTek (Felix)" w:date="2022-01-22T22:40:00Z">
        <w:r w:rsidRPr="00D27132">
          <w:t xml:space="preserve">    </w:t>
        </w:r>
      </w:ins>
      <w:ins w:id="1451" w:author="MediaTek (Felix)" w:date="2022-01-28T12:38:00Z">
        <w:r>
          <w:t>gap</w:t>
        </w:r>
      </w:ins>
      <w:ins w:id="1452" w:author="MediaTek (Felix)" w:date="2022-01-22T22:43:00Z">
        <w:r w:rsidRPr="0056185D">
          <w:t>IndicationIntra</w:t>
        </w:r>
      </w:ins>
      <w:ins w:id="1453" w:author="MediaTek (Felix)" w:date="2022-01-22T22:40:00Z">
        <w:r w:rsidRPr="00D27132">
          <w:t>-r1</w:t>
        </w:r>
      </w:ins>
      <w:ins w:id="1454" w:author="MediaTek (Felix)" w:date="2022-01-22T22:43:00Z">
        <w:r>
          <w:t>7</w:t>
        </w:r>
      </w:ins>
      <w:ins w:id="1455" w:author="MediaTek (Felix)" w:date="2022-01-22T22:40:00Z">
        <w:r w:rsidRPr="00D27132">
          <w:t xml:space="preserve">                     </w:t>
        </w:r>
      </w:ins>
      <w:ins w:id="1456" w:author="MediaTek (Felix)" w:date="2022-01-28T12:38:00Z">
        <w:r>
          <w:t xml:space="preserve">  </w:t>
        </w:r>
      </w:ins>
      <w:ins w:id="1457" w:author="MediaTek (Felix)" w:date="2022-01-22T22:40:00Z">
        <w:r w:rsidRPr="00D27132">
          <w:t>ENUMERATED {</w:t>
        </w:r>
      </w:ins>
      <w:ins w:id="1458" w:author="MediaTek (Felix)" w:date="2022-01-22T22:44:00Z">
        <w:r w:rsidRPr="00322EEF">
          <w:t xml:space="preserve">gap, </w:t>
        </w:r>
        <w:r w:rsidRPr="004A6784">
          <w:t>ncsg, nogap-no</w:t>
        </w:r>
        <w:commentRangeStart w:id="1459"/>
        <w:r w:rsidRPr="004A6784">
          <w:t>N</w:t>
        </w:r>
      </w:ins>
      <w:commentRangeEnd w:id="1459"/>
      <w:r w:rsidR="004F0390">
        <w:rPr>
          <w:rStyle w:val="af1"/>
          <w:rFonts w:ascii="Times New Roman" w:hAnsi="Times New Roman"/>
          <w:noProof w:val="0"/>
          <w:lang w:eastAsia="ja-JP"/>
        </w:rPr>
        <w:commentReference w:id="1459"/>
      </w:r>
      <w:ins w:id="1460" w:author="MediaTek (Felix)" w:date="2022-01-22T22:44:00Z">
        <w:r w:rsidRPr="004A6784">
          <w:t>csg</w:t>
        </w:r>
      </w:ins>
      <w:ins w:id="1461" w:author="MediaTek (Felix)" w:date="2022-01-22T22:40:00Z">
        <w:r w:rsidRPr="00D27132">
          <w:t>}</w:t>
        </w:r>
      </w:ins>
    </w:p>
    <w:p w14:paraId="514012E9" w14:textId="77777777" w:rsidR="003C1BE0" w:rsidRPr="00D27132" w:rsidRDefault="003C1BE0" w:rsidP="003C1BE0">
      <w:pPr>
        <w:pStyle w:val="PL"/>
        <w:rPr>
          <w:ins w:id="1462" w:author="MediaTek (Felix)" w:date="2022-01-22T22:40:00Z"/>
        </w:rPr>
      </w:pPr>
      <w:ins w:id="1463" w:author="MediaTek (Felix)" w:date="2022-01-22T22:40:00Z">
        <w:r w:rsidRPr="00D27132">
          <w:t>}</w:t>
        </w:r>
      </w:ins>
    </w:p>
    <w:p w14:paraId="22224964" w14:textId="77777777" w:rsidR="003C1BE0" w:rsidRPr="00D27132" w:rsidRDefault="003C1BE0" w:rsidP="003C1BE0">
      <w:pPr>
        <w:pStyle w:val="PL"/>
        <w:rPr>
          <w:ins w:id="1464" w:author="MediaTek (Felix)" w:date="2022-01-22T22:40:00Z"/>
        </w:rPr>
      </w:pPr>
    </w:p>
    <w:p w14:paraId="18664584" w14:textId="77777777" w:rsidR="003C1BE0" w:rsidRPr="00D27132" w:rsidRDefault="003C1BE0" w:rsidP="003C1BE0">
      <w:pPr>
        <w:pStyle w:val="PL"/>
        <w:rPr>
          <w:ins w:id="1465" w:author="MediaTek (Felix)" w:date="2022-01-22T22:40:00Z"/>
        </w:rPr>
      </w:pPr>
      <w:ins w:id="1466" w:author="MediaTek (Felix)" w:date="2022-01-22T22:40:00Z">
        <w:r w:rsidRPr="00D27132">
          <w:t>NeedFor</w:t>
        </w:r>
      </w:ins>
      <w:ins w:id="1467" w:author="MediaTek (Felix)" w:date="2022-01-28T12:39:00Z">
        <w:r>
          <w:t>NCSG-</w:t>
        </w:r>
      </w:ins>
      <w:ins w:id="1468" w:author="MediaTek (Felix)" w:date="2022-01-22T22:40:00Z">
        <w:r w:rsidRPr="00D27132">
          <w:t>NR-r1</w:t>
        </w:r>
      </w:ins>
      <w:ins w:id="1469" w:author="MediaTek (Felix)" w:date="2022-01-23T09:32:00Z">
        <w:r>
          <w:t>7</w:t>
        </w:r>
      </w:ins>
      <w:ins w:id="1470" w:author="MediaTek (Felix)" w:date="2022-01-22T22:40:00Z">
        <w:r w:rsidRPr="00D27132">
          <w:t xml:space="preserve">  ::=                        SEQUENCE {</w:t>
        </w:r>
      </w:ins>
    </w:p>
    <w:p w14:paraId="268597AC" w14:textId="77777777" w:rsidR="003C1BE0" w:rsidRPr="00D27132" w:rsidRDefault="003C1BE0" w:rsidP="003C1BE0">
      <w:pPr>
        <w:pStyle w:val="PL"/>
        <w:rPr>
          <w:ins w:id="1471" w:author="MediaTek (Felix)" w:date="2022-01-22T22:40:00Z"/>
        </w:rPr>
      </w:pPr>
      <w:ins w:id="1472" w:author="MediaTek (Felix)" w:date="2022-01-22T22:40:00Z">
        <w:r w:rsidRPr="00D27132">
          <w:t xml:space="preserve">    bandNR-r1</w:t>
        </w:r>
      </w:ins>
      <w:ins w:id="1473" w:author="MediaTek (Felix)" w:date="2022-01-22T22:45:00Z">
        <w:r>
          <w:t>7</w:t>
        </w:r>
      </w:ins>
      <w:ins w:id="1474" w:author="MediaTek (Felix)" w:date="2022-01-22T22:40:00Z">
        <w:r w:rsidRPr="00D27132">
          <w:t xml:space="preserve">                                   FreqBandIndicatorNR,</w:t>
        </w:r>
      </w:ins>
    </w:p>
    <w:p w14:paraId="6E18563B" w14:textId="77777777" w:rsidR="003C1BE0" w:rsidRPr="00D27132" w:rsidRDefault="003C1BE0" w:rsidP="003C1BE0">
      <w:pPr>
        <w:pStyle w:val="PL"/>
        <w:rPr>
          <w:ins w:id="1475" w:author="MediaTek (Felix)" w:date="2022-01-22T22:40:00Z"/>
        </w:rPr>
      </w:pPr>
      <w:ins w:id="1476" w:author="MediaTek (Felix)" w:date="2022-01-22T22:40:00Z">
        <w:r w:rsidRPr="00D27132">
          <w:t xml:space="preserve">    </w:t>
        </w:r>
      </w:ins>
      <w:ins w:id="1477" w:author="MediaTek (Felix)" w:date="2022-01-28T12:38:00Z">
        <w:r>
          <w:t>gap</w:t>
        </w:r>
      </w:ins>
      <w:ins w:id="1478" w:author="MediaTek (Felix)" w:date="2022-01-22T22:45:00Z">
        <w:r w:rsidRPr="00863874">
          <w:t>Indication-</w:t>
        </w:r>
      </w:ins>
      <w:ins w:id="1479" w:author="MediaTek (Felix)" w:date="2022-01-22T22:40:00Z">
        <w:r w:rsidRPr="00D27132">
          <w:t>r1</w:t>
        </w:r>
      </w:ins>
      <w:ins w:id="1480" w:author="MediaTek (Felix)" w:date="2022-01-22T22:45:00Z">
        <w:r>
          <w:t>7</w:t>
        </w:r>
      </w:ins>
      <w:ins w:id="1481" w:author="MediaTek (Felix)" w:date="2022-01-22T22:40:00Z">
        <w:r w:rsidRPr="00D27132">
          <w:t xml:space="preserve">                          </w:t>
        </w:r>
      </w:ins>
      <w:ins w:id="1482" w:author="MediaTek (Felix)" w:date="2022-01-28T12:38:00Z">
        <w:r>
          <w:t xml:space="preserve">  </w:t>
        </w:r>
      </w:ins>
      <w:ins w:id="1483" w:author="MediaTek (Felix)" w:date="2022-01-22T22:40:00Z">
        <w:r w:rsidRPr="00D27132">
          <w:t>ENUMERATED {</w:t>
        </w:r>
      </w:ins>
      <w:ins w:id="1484" w:author="MediaTek (Felix)" w:date="2022-01-22T22:44:00Z">
        <w:r w:rsidRPr="00322EEF">
          <w:t xml:space="preserve">gap, </w:t>
        </w:r>
        <w:r w:rsidRPr="004A6784">
          <w:t>ncsg, nogap-noNcsg</w:t>
        </w:r>
      </w:ins>
      <w:ins w:id="1485" w:author="MediaTek (Felix)" w:date="2022-01-22T22:40:00Z">
        <w:r w:rsidRPr="00D27132">
          <w:t>}</w:t>
        </w:r>
      </w:ins>
    </w:p>
    <w:p w14:paraId="36B110D7" w14:textId="77777777" w:rsidR="003C1BE0" w:rsidRPr="00D27132" w:rsidRDefault="003C1BE0" w:rsidP="003C1BE0">
      <w:pPr>
        <w:pStyle w:val="PL"/>
        <w:rPr>
          <w:ins w:id="1486" w:author="MediaTek (Felix)" w:date="2022-01-22T22:40:00Z"/>
        </w:rPr>
      </w:pPr>
      <w:ins w:id="1487" w:author="MediaTek (Felix)" w:date="2022-01-22T22:40:00Z">
        <w:r w:rsidRPr="00D27132">
          <w:t>}</w:t>
        </w:r>
      </w:ins>
    </w:p>
    <w:p w14:paraId="41DFE83D" w14:textId="77777777" w:rsidR="003C1BE0" w:rsidRPr="00D27132" w:rsidRDefault="003C1BE0" w:rsidP="003C1BE0">
      <w:pPr>
        <w:pStyle w:val="PL"/>
        <w:rPr>
          <w:ins w:id="1488" w:author="MediaTek (Felix)" w:date="2022-01-22T22:40:00Z"/>
        </w:rPr>
      </w:pPr>
    </w:p>
    <w:p w14:paraId="45DD47B9" w14:textId="77777777" w:rsidR="003C1BE0" w:rsidRPr="00D27132" w:rsidRDefault="003C1BE0" w:rsidP="003C1BE0">
      <w:pPr>
        <w:pStyle w:val="PL"/>
        <w:rPr>
          <w:ins w:id="1489" w:author="MediaTek (Felix)" w:date="2022-01-22T22:40:00Z"/>
        </w:rPr>
      </w:pPr>
      <w:ins w:id="1490" w:author="MediaTek (Felix)" w:date="2022-01-22T22:40:00Z">
        <w:r w:rsidRPr="00D27132">
          <w:t>-- TAG-NeedFor</w:t>
        </w:r>
      </w:ins>
      <w:ins w:id="1491" w:author="MediaTek (Felix)" w:date="2022-01-22T22:41:00Z">
        <w:r w:rsidRPr="005D0D3F">
          <w:t>NCSG</w:t>
        </w:r>
      </w:ins>
      <w:ins w:id="1492" w:author="MediaTek (Felix)" w:date="2022-01-22T22:40:00Z">
        <w:r w:rsidRPr="00D27132">
          <w:t>InfoNR-STOP</w:t>
        </w:r>
      </w:ins>
    </w:p>
    <w:p w14:paraId="55155CB2" w14:textId="77777777" w:rsidR="003C1BE0" w:rsidRPr="00D27132" w:rsidRDefault="003C1BE0" w:rsidP="003C1BE0">
      <w:pPr>
        <w:pStyle w:val="PL"/>
        <w:rPr>
          <w:ins w:id="1493" w:author="MediaTek (Felix)" w:date="2022-01-22T22:40:00Z"/>
        </w:rPr>
      </w:pPr>
      <w:ins w:id="1494" w:author="MediaTek (Felix)" w:date="2022-01-22T22:40:00Z">
        <w:r w:rsidRPr="00D27132">
          <w:t>-- ASN1STOP</w:t>
        </w:r>
      </w:ins>
    </w:p>
    <w:p w14:paraId="2F92065C" w14:textId="77777777" w:rsidR="003C1BE0" w:rsidRPr="00D27132" w:rsidRDefault="003C1BE0" w:rsidP="003C1BE0">
      <w:pPr>
        <w:rPr>
          <w:ins w:id="1495"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0997CE30" w14:textId="77777777" w:rsidTr="00FF1D51">
        <w:trPr>
          <w:ins w:id="149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00ACE44" w14:textId="77777777" w:rsidR="003C1BE0" w:rsidRPr="00D27132" w:rsidRDefault="003C1BE0" w:rsidP="00FF1D51">
            <w:pPr>
              <w:pStyle w:val="TAH"/>
              <w:rPr>
                <w:ins w:id="1497" w:author="MediaTek (Felix)" w:date="2022-01-22T22:40:00Z"/>
              </w:rPr>
            </w:pPr>
            <w:ins w:id="1498" w:author="MediaTek (Felix)" w:date="2022-01-22T22:40:00Z">
              <w:r w:rsidRPr="00D27132">
                <w:rPr>
                  <w:i/>
                </w:rPr>
                <w:t>NeedFor</w:t>
              </w:r>
            </w:ins>
            <w:ins w:id="1499" w:author="MediaTek (Felix)" w:date="2022-01-22T22:45:00Z">
              <w:r>
                <w:rPr>
                  <w:i/>
                </w:rPr>
                <w:t>NCSG-</w:t>
              </w:r>
            </w:ins>
            <w:ins w:id="1500" w:author="MediaTek (Felix)" w:date="2022-01-22T22:40:00Z">
              <w:r w:rsidRPr="00D27132">
                <w:rPr>
                  <w:i/>
                </w:rPr>
                <w:t xml:space="preserve">InfoNR </w:t>
              </w:r>
              <w:r w:rsidRPr="00D27132">
                <w:t>field descriptions</w:t>
              </w:r>
            </w:ins>
          </w:p>
        </w:tc>
      </w:tr>
      <w:tr w:rsidR="003C1BE0" w:rsidRPr="00D27132" w14:paraId="1C1974A4" w14:textId="77777777" w:rsidTr="00FF1D51">
        <w:trPr>
          <w:ins w:id="150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FCDC5DB" w14:textId="77777777" w:rsidR="003C1BE0" w:rsidRPr="00D27132" w:rsidRDefault="003C1BE0" w:rsidP="00FF1D51">
            <w:pPr>
              <w:pStyle w:val="TAL"/>
              <w:rPr>
                <w:ins w:id="1502" w:author="MediaTek (Felix)" w:date="2022-01-22T22:40:00Z"/>
                <w:b/>
                <w:bCs/>
                <w:i/>
                <w:iCs/>
              </w:rPr>
            </w:pPr>
            <w:ins w:id="1503" w:author="MediaTek (Felix)" w:date="2022-01-22T22:40:00Z">
              <w:r w:rsidRPr="00D27132">
                <w:rPr>
                  <w:b/>
                  <w:bCs/>
                  <w:i/>
                  <w:iCs/>
                </w:rPr>
                <w:t>intraFreq-needFor</w:t>
              </w:r>
            </w:ins>
            <w:ins w:id="1504" w:author="MediaTek (Felix)" w:date="2022-01-28T12:40:00Z">
              <w:r>
                <w:rPr>
                  <w:b/>
                  <w:bCs/>
                  <w:i/>
                  <w:iCs/>
                </w:rPr>
                <w:t>NCSG</w:t>
              </w:r>
            </w:ins>
          </w:p>
          <w:p w14:paraId="342C21CD" w14:textId="77777777" w:rsidR="003C1BE0" w:rsidRPr="00D27132" w:rsidRDefault="003C1BE0" w:rsidP="00FF1D51">
            <w:pPr>
              <w:pStyle w:val="TAL"/>
              <w:rPr>
                <w:ins w:id="1505" w:author="MediaTek (Felix)" w:date="2022-01-22T22:40:00Z"/>
              </w:rPr>
            </w:pPr>
            <w:ins w:id="1506" w:author="MediaTek (Felix)" w:date="2022-01-22T22:40:00Z">
              <w:r w:rsidRPr="00D27132">
                <w:t xml:space="preserve">Indicates the measurement gap </w:t>
              </w:r>
            </w:ins>
            <w:ins w:id="1507" w:author="MediaTek (Felix)" w:date="2022-01-22T22:45:00Z">
              <w:r>
                <w:t xml:space="preserve">and NCSG </w:t>
              </w:r>
            </w:ins>
            <w:ins w:id="1508" w:author="MediaTek (Felix)" w:date="2022-01-22T22:40:00Z">
              <w:r w:rsidRPr="00D27132">
                <w:t>requirement information for NR intra-frequency measurement.</w:t>
              </w:r>
            </w:ins>
          </w:p>
        </w:tc>
      </w:tr>
      <w:tr w:rsidR="003C1BE0" w:rsidRPr="00D27132" w14:paraId="2373FFFB" w14:textId="77777777" w:rsidTr="00FF1D51">
        <w:trPr>
          <w:ins w:id="150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79C6FC7" w14:textId="77777777" w:rsidR="003C1BE0" w:rsidRPr="00D27132" w:rsidRDefault="003C1BE0" w:rsidP="00FF1D51">
            <w:pPr>
              <w:pStyle w:val="TAL"/>
              <w:rPr>
                <w:ins w:id="1510" w:author="MediaTek (Felix)" w:date="2022-01-22T22:40:00Z"/>
                <w:b/>
                <w:bCs/>
                <w:i/>
                <w:iCs/>
              </w:rPr>
            </w:pPr>
            <w:ins w:id="1511" w:author="MediaTek (Felix)" w:date="2022-01-22T22:40:00Z">
              <w:r w:rsidRPr="00D27132">
                <w:rPr>
                  <w:b/>
                  <w:bCs/>
                  <w:i/>
                  <w:iCs/>
                </w:rPr>
                <w:t>interFreq-needFor</w:t>
              </w:r>
            </w:ins>
            <w:ins w:id="1512" w:author="MediaTek (Felix)" w:date="2022-01-28T12:40:00Z">
              <w:r>
                <w:rPr>
                  <w:b/>
                  <w:bCs/>
                  <w:i/>
                  <w:iCs/>
                </w:rPr>
                <w:t>NCSG</w:t>
              </w:r>
            </w:ins>
          </w:p>
          <w:p w14:paraId="6778E19C" w14:textId="77777777" w:rsidR="003C1BE0" w:rsidRPr="00D27132" w:rsidRDefault="003C1BE0" w:rsidP="00FF1D51">
            <w:pPr>
              <w:pStyle w:val="TAL"/>
              <w:rPr>
                <w:ins w:id="1513" w:author="MediaTek (Felix)" w:date="2022-01-22T22:40:00Z"/>
              </w:rPr>
            </w:pPr>
            <w:ins w:id="1514" w:author="MediaTek (Felix)" w:date="2022-01-22T22:40:00Z">
              <w:r w:rsidRPr="00D27132">
                <w:t xml:space="preserve">Indicates the measurement gap </w:t>
              </w:r>
            </w:ins>
            <w:ins w:id="1515" w:author="MediaTek (Felix)" w:date="2022-01-22T22:45:00Z">
              <w:r>
                <w:t xml:space="preserve">and NCSG </w:t>
              </w:r>
            </w:ins>
            <w:ins w:id="1516" w:author="MediaTek (Felix)" w:date="2022-01-22T22:40:00Z">
              <w:r w:rsidRPr="00D27132">
                <w:t>requirement information for NR inter-frequency measurement.</w:t>
              </w:r>
            </w:ins>
          </w:p>
        </w:tc>
      </w:tr>
    </w:tbl>
    <w:p w14:paraId="342FFFA6" w14:textId="77777777" w:rsidR="003C1BE0" w:rsidRPr="00D27132" w:rsidRDefault="003C1BE0" w:rsidP="003C1BE0">
      <w:pPr>
        <w:rPr>
          <w:ins w:id="1517"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A77D012" w14:textId="77777777" w:rsidTr="00FF1D51">
        <w:trPr>
          <w:ins w:id="1518"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306F5760" w14:textId="77777777" w:rsidR="003C1BE0" w:rsidRPr="00D27132" w:rsidRDefault="003C1BE0" w:rsidP="00FF1D51">
            <w:pPr>
              <w:pStyle w:val="TAH"/>
              <w:rPr>
                <w:ins w:id="1519" w:author="MediaTek (Felix)" w:date="2022-01-22T22:40:00Z"/>
                <w:b w:val="0"/>
                <w:i/>
                <w:iCs/>
              </w:rPr>
            </w:pPr>
            <w:ins w:id="1520" w:author="MediaTek (Felix)" w:date="2022-01-22T22:40:00Z">
              <w:r w:rsidRPr="00D27132">
                <w:rPr>
                  <w:i/>
                  <w:iCs/>
                </w:rPr>
                <w:t>NeedFor</w:t>
              </w:r>
            </w:ins>
            <w:ins w:id="1521" w:author="MediaTek (Felix)" w:date="2022-01-22T22:46:00Z">
              <w:r>
                <w:rPr>
                  <w:i/>
                  <w:iCs/>
                </w:rPr>
                <w:t>NCSG-</w:t>
              </w:r>
            </w:ins>
            <w:ins w:id="1522" w:author="MediaTek (Felix)" w:date="2022-01-22T22:40:00Z">
              <w:r w:rsidRPr="00D27132">
                <w:rPr>
                  <w:i/>
                  <w:iCs/>
                </w:rPr>
                <w:t>IntraFreq field descriptions</w:t>
              </w:r>
            </w:ins>
          </w:p>
        </w:tc>
      </w:tr>
      <w:tr w:rsidR="003C1BE0" w:rsidRPr="00D27132" w14:paraId="2A78757E" w14:textId="77777777" w:rsidTr="00FF1D51">
        <w:trPr>
          <w:ins w:id="1523"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1762659" w14:textId="77777777" w:rsidR="003C1BE0" w:rsidRPr="00D27132" w:rsidRDefault="003C1BE0" w:rsidP="00FF1D51">
            <w:pPr>
              <w:pStyle w:val="TAL"/>
              <w:rPr>
                <w:ins w:id="1524" w:author="MediaTek (Felix)" w:date="2022-01-22T22:40:00Z"/>
                <w:b/>
                <w:bCs/>
                <w:i/>
                <w:iCs/>
              </w:rPr>
            </w:pPr>
            <w:ins w:id="1525" w:author="MediaTek (Felix)" w:date="2022-01-22T22:40:00Z">
              <w:r w:rsidRPr="00D27132">
                <w:rPr>
                  <w:b/>
                  <w:bCs/>
                  <w:i/>
                  <w:iCs/>
                </w:rPr>
                <w:t>servCellId</w:t>
              </w:r>
            </w:ins>
          </w:p>
          <w:p w14:paraId="4CA9D5B6" w14:textId="77777777" w:rsidR="003C1BE0" w:rsidRPr="00D27132" w:rsidRDefault="003C1BE0" w:rsidP="00FF1D51">
            <w:pPr>
              <w:pStyle w:val="TAL"/>
              <w:rPr>
                <w:ins w:id="1526" w:author="MediaTek (Felix)" w:date="2022-01-22T22:40:00Z"/>
              </w:rPr>
            </w:pPr>
            <w:ins w:id="1527" w:author="MediaTek (Felix)" w:date="2022-01-22T22:40:00Z">
              <w:r w:rsidRPr="00D27132">
                <w:t>Indicates the serving cell which contains the target SSB (associated with the initial DL BWP) to be measured.</w:t>
              </w:r>
            </w:ins>
          </w:p>
        </w:tc>
      </w:tr>
      <w:tr w:rsidR="003C1BE0" w:rsidRPr="00D27132" w14:paraId="1C9A395D" w14:textId="77777777" w:rsidTr="00FF1D51">
        <w:trPr>
          <w:ins w:id="1528"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6A403C76" w14:textId="77777777" w:rsidR="003C1BE0" w:rsidRPr="00D27132" w:rsidRDefault="003C1BE0" w:rsidP="00FF1D51">
            <w:pPr>
              <w:pStyle w:val="TAL"/>
              <w:rPr>
                <w:ins w:id="1529" w:author="MediaTek (Felix)" w:date="2022-01-22T22:40:00Z"/>
                <w:b/>
                <w:bCs/>
                <w:i/>
                <w:iCs/>
              </w:rPr>
            </w:pPr>
            <w:ins w:id="1530" w:author="MediaTek (Felix)" w:date="2022-01-22T22:40:00Z">
              <w:r w:rsidRPr="00D27132">
                <w:rPr>
                  <w:b/>
                  <w:bCs/>
                  <w:i/>
                  <w:iCs/>
                </w:rPr>
                <w:t>gapIndicationIntra</w:t>
              </w:r>
            </w:ins>
          </w:p>
          <w:p w14:paraId="3D5C64F7" w14:textId="77777777" w:rsidR="003C1BE0" w:rsidRPr="00D27132" w:rsidRDefault="003C1BE0" w:rsidP="00FF1D51">
            <w:pPr>
              <w:pStyle w:val="TAL"/>
              <w:rPr>
                <w:ins w:id="1531" w:author="MediaTek (Felix)" w:date="2022-01-22T22:40:00Z"/>
              </w:rPr>
            </w:pPr>
            <w:ins w:id="1532" w:author="MediaTek (Felix)" w:date="2022-01-22T22:48:00Z">
              <w:r w:rsidRPr="00D27132">
                <w:t xml:space="preserve">Indicates whether measurement gap </w:t>
              </w:r>
            </w:ins>
            <w:ins w:id="1533" w:author="MediaTek (Felix)" w:date="2022-01-23T09:44:00Z">
              <w:r>
                <w:t>or</w:t>
              </w:r>
            </w:ins>
            <w:ins w:id="1534"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535" w:author="MediaTek (Felix)" w:date="2022-01-22T22:49:00Z">
              <w:r w:rsidRPr="009E734C">
                <w:t xml:space="preserve">Value </w:t>
              </w:r>
              <w:r w:rsidRPr="004033D2">
                <w:rPr>
                  <w:i/>
                  <w:iCs/>
                </w:rPr>
                <w:t>ncsg</w:t>
              </w:r>
              <w:r w:rsidRPr="009E734C">
                <w:t xml:space="preserve"> indicates that a </w:t>
              </w:r>
              <w:r>
                <w:t>NCSG</w:t>
              </w:r>
              <w:r w:rsidRPr="009E734C">
                <w:t xml:space="preserve"> is needed if any of the UE configured BWPs do not contain the frequency domain resources of the SSB associated to the initial DL BWP</w:t>
              </w:r>
            </w:ins>
            <w:ins w:id="1536" w:author="MediaTek (Felix)" w:date="2022-01-22T22:48:00Z">
              <w:r w:rsidRPr="00322EEF">
                <w:t>.</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63977242" w14:textId="77777777" w:rsidR="003C1BE0" w:rsidRDefault="003C1BE0" w:rsidP="003C1BE0">
      <w:pPr>
        <w:rPr>
          <w:ins w:id="1537"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640D88A" w14:textId="77777777" w:rsidTr="00FF1D51">
        <w:trPr>
          <w:ins w:id="1538"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4074723" w14:textId="77777777" w:rsidR="003C1BE0" w:rsidRPr="00D27132" w:rsidRDefault="003C1BE0" w:rsidP="00FF1D51">
            <w:pPr>
              <w:pStyle w:val="TAH"/>
              <w:rPr>
                <w:ins w:id="1539" w:author="MediaTek (Felix)" w:date="2022-01-22T22:40:00Z"/>
              </w:rPr>
            </w:pPr>
            <w:ins w:id="1540" w:author="MediaTek (Felix)" w:date="2022-01-22T22:40:00Z">
              <w:r w:rsidRPr="00D27132">
                <w:rPr>
                  <w:i/>
                </w:rPr>
                <w:t>NeedFor</w:t>
              </w:r>
            </w:ins>
            <w:ins w:id="1541" w:author="MediaTek (Felix)" w:date="2022-01-22T22:46:00Z">
              <w:r>
                <w:rPr>
                  <w:i/>
                </w:rPr>
                <w:t>NCSG-</w:t>
              </w:r>
            </w:ins>
            <w:ins w:id="1542" w:author="MediaTek (Felix)" w:date="2022-01-22T22:40:00Z">
              <w:r w:rsidRPr="00D27132">
                <w:rPr>
                  <w:i/>
                </w:rPr>
                <w:t xml:space="preserve">NR </w:t>
              </w:r>
              <w:r w:rsidRPr="00D27132">
                <w:t>field descriptions</w:t>
              </w:r>
            </w:ins>
          </w:p>
        </w:tc>
      </w:tr>
      <w:tr w:rsidR="003C1BE0" w:rsidRPr="00D27132" w14:paraId="58708F91" w14:textId="77777777" w:rsidTr="00FF1D51">
        <w:trPr>
          <w:ins w:id="1543"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60C00344" w14:textId="77777777" w:rsidR="003C1BE0" w:rsidRPr="00D27132" w:rsidRDefault="003C1BE0" w:rsidP="00FF1D51">
            <w:pPr>
              <w:pStyle w:val="TAL"/>
              <w:rPr>
                <w:ins w:id="1544" w:author="MediaTek (Felix)" w:date="2022-01-22T22:40:00Z"/>
                <w:b/>
                <w:bCs/>
                <w:i/>
                <w:iCs/>
              </w:rPr>
            </w:pPr>
            <w:ins w:id="1545" w:author="MediaTek (Felix)" w:date="2022-01-22T22:40:00Z">
              <w:r w:rsidRPr="00D27132">
                <w:rPr>
                  <w:b/>
                  <w:bCs/>
                  <w:i/>
                  <w:iCs/>
                </w:rPr>
                <w:t>bandNR</w:t>
              </w:r>
            </w:ins>
          </w:p>
          <w:p w14:paraId="414A3F70" w14:textId="77777777" w:rsidR="003C1BE0" w:rsidRPr="00D27132" w:rsidRDefault="003C1BE0" w:rsidP="00FF1D51">
            <w:pPr>
              <w:pStyle w:val="TAL"/>
              <w:rPr>
                <w:ins w:id="1546" w:author="MediaTek (Felix)" w:date="2022-01-22T22:40:00Z"/>
              </w:rPr>
            </w:pPr>
            <w:ins w:id="1547" w:author="MediaTek (Felix)" w:date="2022-01-22T22:40:00Z">
              <w:r w:rsidRPr="00D27132">
                <w:t>Indicates the NR target band to be measured.</w:t>
              </w:r>
            </w:ins>
          </w:p>
        </w:tc>
      </w:tr>
      <w:tr w:rsidR="003C1BE0" w:rsidRPr="00D27132" w14:paraId="14E84A7C" w14:textId="77777777" w:rsidTr="00FF1D51">
        <w:trPr>
          <w:ins w:id="1548"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71408C62" w14:textId="77777777" w:rsidR="003C1BE0" w:rsidRPr="00D27132" w:rsidRDefault="003C1BE0" w:rsidP="00FF1D51">
            <w:pPr>
              <w:pStyle w:val="TAL"/>
              <w:rPr>
                <w:ins w:id="1549" w:author="MediaTek (Felix)" w:date="2022-01-22T22:40:00Z"/>
                <w:b/>
                <w:bCs/>
                <w:i/>
                <w:iCs/>
              </w:rPr>
            </w:pPr>
            <w:ins w:id="1550" w:author="MediaTek (Felix)" w:date="2022-01-22T22:40:00Z">
              <w:r w:rsidRPr="00D27132">
                <w:rPr>
                  <w:b/>
                  <w:bCs/>
                  <w:i/>
                  <w:iCs/>
                </w:rPr>
                <w:t>gapIndication</w:t>
              </w:r>
            </w:ins>
          </w:p>
          <w:p w14:paraId="54567C38" w14:textId="77777777" w:rsidR="003C1BE0" w:rsidRPr="00D27132" w:rsidRDefault="003C1BE0" w:rsidP="00FF1D51">
            <w:pPr>
              <w:pStyle w:val="TAL"/>
              <w:rPr>
                <w:ins w:id="1551" w:author="MediaTek (Felix)" w:date="2022-01-22T22:40:00Z"/>
              </w:rPr>
            </w:pPr>
            <w:ins w:id="1552" w:author="MediaTek (Felix)" w:date="2022-01-22T22:40:00Z">
              <w:r w:rsidRPr="00D27132">
                <w:t xml:space="preserve">Indicates whether measurement gap </w:t>
              </w:r>
            </w:ins>
            <w:ins w:id="1553" w:author="MediaTek (Felix)" w:date="2022-01-22T22:51:00Z">
              <w:r>
                <w:t xml:space="preserve">or NCSG </w:t>
              </w:r>
            </w:ins>
            <w:ins w:id="1554"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w:t>
              </w:r>
              <w:proofErr w:type="gramStart"/>
              <w:r w:rsidRPr="00D27132">
                <w:t>needed,</w:t>
              </w:r>
              <w:proofErr w:type="gramEnd"/>
              <w:r w:rsidRPr="00D27132">
                <w:t xml:space="preserve"> </w:t>
              </w:r>
            </w:ins>
            <w:ins w:id="1555" w:author="MediaTek (Felix)" w:date="2022-01-22T22:51:00Z">
              <w:r>
                <w:t>v</w:t>
              </w:r>
              <w:r w:rsidRPr="00322EEF">
                <w:t xml:space="preserve">alue </w:t>
              </w:r>
              <w:r w:rsidRPr="000B2918">
                <w:rPr>
                  <w:i/>
                </w:rPr>
                <w:t>ncsg</w:t>
              </w:r>
              <w:r w:rsidRPr="00322EEF">
                <w:t xml:space="preserve"> indicates that </w:t>
              </w:r>
            </w:ins>
            <w:ins w:id="1556" w:author="MediaTek (Felix)" w:date="2022-01-22T22:52:00Z">
              <w:r>
                <w:t xml:space="preserve">a </w:t>
              </w:r>
            </w:ins>
            <w:ins w:id="1557" w:author="MediaTek (Felix)" w:date="2022-01-22T22:51:00Z">
              <w:r>
                <w:t>NCSG</w:t>
              </w:r>
              <w:r w:rsidRPr="00322EEF">
                <w:t xml:space="preserve"> is needed</w:t>
              </w:r>
              <w:r>
                <w:t xml:space="preserve">, and </w:t>
              </w:r>
            </w:ins>
            <w:ins w:id="1558" w:author="MediaTek (Felix)" w:date="2022-01-22T22:40:00Z">
              <w:r w:rsidRPr="00D27132">
                <w:t xml:space="preserve">value </w:t>
              </w:r>
            </w:ins>
            <w:ins w:id="1559" w:author="MediaTek (Felix)" w:date="2022-01-22T22:51:00Z">
              <w:r w:rsidRPr="00322EEF">
                <w:rPr>
                  <w:i/>
                  <w:iCs/>
                </w:rPr>
                <w:t>nogap-noNcsg</w:t>
              </w:r>
            </w:ins>
            <w:ins w:id="1560" w:author="MediaTek (Felix)" w:date="2022-01-22T22:40:00Z">
              <w:r w:rsidRPr="00D27132">
                <w:t xml:space="preserve"> indicates </w:t>
              </w:r>
            </w:ins>
            <w:ins w:id="1561" w:author="MediaTek (Felix)" w:date="2022-01-22T22:52:00Z">
              <w:r w:rsidRPr="004A4877">
                <w:rPr>
                  <w:bCs/>
                  <w:noProof/>
                  <w:lang w:eastAsia="en-GB"/>
                </w:rPr>
                <w:t xml:space="preserve">neither a measurement gap nor a </w:t>
              </w:r>
              <w:r>
                <w:rPr>
                  <w:bCs/>
                  <w:noProof/>
                  <w:lang w:eastAsia="en-GB"/>
                </w:rPr>
                <w:t>NCSG</w:t>
              </w:r>
              <w:r w:rsidRPr="00D27132">
                <w:t xml:space="preserve"> is needed</w:t>
              </w:r>
            </w:ins>
            <w:ins w:id="1562" w:author="MediaTek (Felix)" w:date="2022-01-22T22:40:00Z">
              <w:r w:rsidRPr="00D27132">
                <w:t xml:space="preserve">. </w:t>
              </w:r>
            </w:ins>
          </w:p>
        </w:tc>
      </w:tr>
    </w:tbl>
    <w:p w14:paraId="2E7E3E3B" w14:textId="77777777" w:rsidR="003C1BE0" w:rsidRDefault="003C1BE0" w:rsidP="003C1BE0">
      <w:pPr>
        <w:rPr>
          <w:ins w:id="1563" w:author="MediaTek (Felix)" w:date="2022-01-22T22:40:00Z"/>
          <w:rFonts w:eastAsiaTheme="minorEastAsia"/>
        </w:rPr>
      </w:pPr>
    </w:p>
    <w:p w14:paraId="3C262657" w14:textId="77777777" w:rsidR="003C1BE0" w:rsidRDefault="003C1BE0" w:rsidP="003C1BE0">
      <w:pPr>
        <w:rPr>
          <w:rFonts w:eastAsia="Yu Mincho"/>
        </w:rPr>
      </w:pPr>
    </w:p>
    <w:p w14:paraId="1E99A755"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07B5258C" w14:textId="77777777" w:rsidR="003C1BE0" w:rsidRDefault="003C1BE0" w:rsidP="003C1BE0">
      <w:pPr>
        <w:rPr>
          <w:rFonts w:eastAsia="Yu Mincho"/>
        </w:rPr>
      </w:pPr>
    </w:p>
    <w:p w14:paraId="552ACC05" w14:textId="77777777" w:rsidR="00B308ED" w:rsidRPr="00B308ED" w:rsidRDefault="00B308ED" w:rsidP="00B308ED">
      <w:pPr>
        <w:rPr>
          <w:rFonts w:eastAsiaTheme="minorEastAsia"/>
        </w:rPr>
      </w:pPr>
    </w:p>
    <w:p w14:paraId="43952C9C" w14:textId="0E560574" w:rsidR="00A65E28" w:rsidRPr="00B308ED" w:rsidRDefault="00A65E28" w:rsidP="00A65E28">
      <w:pPr>
        <w:overflowPunct/>
        <w:autoSpaceDE/>
        <w:autoSpaceDN/>
        <w:adjustRightInd/>
        <w:spacing w:after="0"/>
        <w:rPr>
          <w:rFonts w:ascii="Arial" w:eastAsiaTheme="minorEastAsia" w:hAnsi="Arial"/>
          <w:sz w:val="36"/>
        </w:rPr>
        <w:sectPr w:rsidR="00A65E28" w:rsidRPr="00B308ED">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2C7367D" w:rsidR="00AE631B" w:rsidRDefault="00AE631B" w:rsidP="00AE631B">
      <w:pPr>
        <w:rPr>
          <w:rFonts w:eastAsiaTheme="minorEastAsia"/>
          <w:iCs/>
        </w:rPr>
      </w:pPr>
    </w:p>
    <w:p w14:paraId="6995F3C9" w14:textId="77777777" w:rsidR="003C1BE0" w:rsidRPr="00D27132" w:rsidRDefault="003C1BE0" w:rsidP="003C1BE0">
      <w:pPr>
        <w:pStyle w:val="2"/>
      </w:pPr>
      <w:bookmarkStart w:id="1564" w:name="_Toc60777558"/>
      <w:bookmarkStart w:id="1565" w:name="_Toc90651433"/>
      <w:r w:rsidRPr="00D27132">
        <w:t>6.4</w:t>
      </w:r>
      <w:r w:rsidRPr="00D27132">
        <w:tab/>
        <w:t>RRC multiplicity and type constraint values</w:t>
      </w:r>
      <w:bookmarkEnd w:id="1564"/>
      <w:bookmarkEnd w:id="1565"/>
    </w:p>
    <w:p w14:paraId="38B6622D" w14:textId="77777777" w:rsidR="003C1BE0" w:rsidRPr="00D27132" w:rsidRDefault="003C1BE0" w:rsidP="003C1BE0">
      <w:pPr>
        <w:pStyle w:val="3"/>
      </w:pPr>
      <w:bookmarkStart w:id="1566" w:name="_Toc60777559"/>
      <w:bookmarkStart w:id="1567" w:name="_Toc90651434"/>
      <w:r w:rsidRPr="00D27132">
        <w:t>–</w:t>
      </w:r>
      <w:r w:rsidRPr="00D27132">
        <w:tab/>
        <w:t>Multiplicity and type constraint definitions</w:t>
      </w:r>
      <w:bookmarkEnd w:id="1566"/>
      <w:bookmarkEnd w:id="1567"/>
    </w:p>
    <w:p w14:paraId="47E1315D" w14:textId="77777777" w:rsidR="003C1BE0" w:rsidRPr="00D27132" w:rsidRDefault="003C1BE0" w:rsidP="003C1BE0">
      <w:pPr>
        <w:pStyle w:val="PL"/>
      </w:pPr>
      <w:r w:rsidRPr="00D27132">
        <w:t>-- ASN1START</w:t>
      </w:r>
    </w:p>
    <w:p w14:paraId="252F8E89" w14:textId="77777777" w:rsidR="003C1BE0" w:rsidRPr="00D27132" w:rsidRDefault="003C1BE0" w:rsidP="003C1BE0">
      <w:pPr>
        <w:pStyle w:val="PL"/>
      </w:pPr>
      <w:r w:rsidRPr="00D27132">
        <w:t>-- TAG-MULTIPLICITY-AND-TYPE-CONSTRAINT-DEFINITIONS-START</w:t>
      </w:r>
    </w:p>
    <w:p w14:paraId="2C7BD7C4" w14:textId="77777777" w:rsidR="003C1BE0" w:rsidRPr="00D27132" w:rsidRDefault="003C1BE0" w:rsidP="003C1BE0">
      <w:pPr>
        <w:pStyle w:val="PL"/>
      </w:pPr>
    </w:p>
    <w:p w14:paraId="2611444F" w14:textId="77777777" w:rsidR="003C1BE0" w:rsidRPr="00D27132" w:rsidRDefault="003C1BE0" w:rsidP="003C1BE0">
      <w:pPr>
        <w:pStyle w:val="PL"/>
      </w:pPr>
      <w:r w:rsidRPr="00D27132">
        <w:t>maxAI-DCI-PayloadSize-r16               INTEGER ::= 128      --Maximum size of the DCI payload scrambled with ai-RNTI</w:t>
      </w:r>
    </w:p>
    <w:p w14:paraId="7F7656D3" w14:textId="77777777" w:rsidR="003C1BE0" w:rsidRPr="00D27132" w:rsidRDefault="003C1BE0" w:rsidP="003C1BE0">
      <w:pPr>
        <w:pStyle w:val="PL"/>
      </w:pPr>
      <w:r w:rsidRPr="00D27132">
        <w:t>maxAI-DCI-PayloadSize-1-r16             INTEGER ::= 127      --Maximum size of the DCI payload scrambled with ai-RNTI minus 1</w:t>
      </w:r>
    </w:p>
    <w:p w14:paraId="79EDCB78" w14:textId="77777777" w:rsidR="003C1BE0" w:rsidRPr="00D27132" w:rsidRDefault="003C1BE0" w:rsidP="003C1BE0">
      <w:pPr>
        <w:pStyle w:val="PL"/>
      </w:pPr>
      <w:r w:rsidRPr="00D27132">
        <w:t>maxBandComb                             INTEGER ::= 65536   -- Maximum number of DL band combinations</w:t>
      </w:r>
    </w:p>
    <w:p w14:paraId="32A3AD4F" w14:textId="77777777" w:rsidR="003C1BE0" w:rsidRPr="00D27132" w:rsidRDefault="003C1BE0" w:rsidP="003C1BE0">
      <w:pPr>
        <w:pStyle w:val="PL"/>
      </w:pPr>
      <w:r w:rsidRPr="00D27132">
        <w:t>maxBandsUTRA-FDD-r16                    INTEGER ::= 64      -- Maximum number of bands listed in UTRA-FDD UE caps</w:t>
      </w:r>
    </w:p>
    <w:p w14:paraId="4C3C8D22" w14:textId="77777777" w:rsidR="003C1BE0" w:rsidRPr="00D27132" w:rsidRDefault="003C1BE0" w:rsidP="003C1BE0">
      <w:pPr>
        <w:pStyle w:val="PL"/>
      </w:pPr>
      <w:r w:rsidRPr="00D27132">
        <w:t>maxBH-RLC-ChannelID-r16                 INTEGER ::= 65536   -- Maximum value of BH RLC Channel ID</w:t>
      </w:r>
    </w:p>
    <w:p w14:paraId="49FF3E99" w14:textId="77777777" w:rsidR="003C1BE0" w:rsidRPr="00D27132" w:rsidRDefault="003C1BE0" w:rsidP="003C1BE0">
      <w:pPr>
        <w:pStyle w:val="PL"/>
      </w:pPr>
      <w:r w:rsidRPr="00D27132">
        <w:t>maxBT-IdReport-r16                      INTEGER ::= 32      -- Maximum number of Bluetooth IDs to report</w:t>
      </w:r>
    </w:p>
    <w:p w14:paraId="601146FA" w14:textId="77777777" w:rsidR="003C1BE0" w:rsidRPr="00D27132" w:rsidRDefault="003C1BE0" w:rsidP="003C1BE0">
      <w:pPr>
        <w:pStyle w:val="PL"/>
      </w:pPr>
      <w:r w:rsidRPr="00D27132">
        <w:t>maxBT-Name-r16                          INTEGER ::= 4       -- Maximum number of Bluetooth name</w:t>
      </w:r>
    </w:p>
    <w:p w14:paraId="11DCC508" w14:textId="77777777" w:rsidR="003C1BE0" w:rsidRPr="00D27132" w:rsidRDefault="003C1BE0" w:rsidP="003C1BE0">
      <w:pPr>
        <w:pStyle w:val="PL"/>
      </w:pPr>
      <w:r w:rsidRPr="00D27132">
        <w:t>maxCAG-Cell-r16                         INTEGER ::= 16      -- Maximum number of NR CAG cell ranges in SIB3, SIB4</w:t>
      </w:r>
    </w:p>
    <w:p w14:paraId="5D7F8012" w14:textId="77777777" w:rsidR="003C1BE0" w:rsidRPr="00D27132" w:rsidRDefault="003C1BE0" w:rsidP="003C1BE0">
      <w:pPr>
        <w:pStyle w:val="PL"/>
      </w:pPr>
      <w:r w:rsidRPr="00D27132">
        <w:t>maxTwoPUCCH-Grp-ConfigList-r16          INTEGER ::= 32      -- Maximum number of supported configuration(s) of {primary PUCCH group</w:t>
      </w:r>
    </w:p>
    <w:p w14:paraId="7F612D45" w14:textId="77777777" w:rsidR="003C1BE0" w:rsidRPr="00D27132" w:rsidRDefault="003C1BE0" w:rsidP="003C1BE0">
      <w:pPr>
        <w:pStyle w:val="PL"/>
      </w:pPr>
      <w:r w:rsidRPr="00D27132">
        <w:t xml:space="preserve">                                                            -- config, secondary PUCCH group config}</w:t>
      </w:r>
    </w:p>
    <w:p w14:paraId="4E129E23" w14:textId="77777777" w:rsidR="003C1BE0" w:rsidRPr="00D27132" w:rsidRDefault="003C1BE0" w:rsidP="003C1BE0">
      <w:pPr>
        <w:pStyle w:val="PL"/>
      </w:pPr>
      <w:r w:rsidRPr="00D27132">
        <w:t>maxCBR-Config-r16                       INTEGER ::= 8       -- Maximum number of CBR range configurations for sidelink communication</w:t>
      </w:r>
    </w:p>
    <w:p w14:paraId="3B49781C" w14:textId="77777777" w:rsidR="003C1BE0" w:rsidRPr="00D27132" w:rsidRDefault="003C1BE0" w:rsidP="003C1BE0">
      <w:pPr>
        <w:pStyle w:val="PL"/>
      </w:pPr>
      <w:r w:rsidRPr="00D27132">
        <w:t xml:space="preserve">                                                            -- congestion control</w:t>
      </w:r>
    </w:p>
    <w:p w14:paraId="0C91AA62" w14:textId="77777777" w:rsidR="003C1BE0" w:rsidRPr="00D27132" w:rsidRDefault="003C1BE0" w:rsidP="003C1BE0">
      <w:pPr>
        <w:pStyle w:val="PL"/>
      </w:pPr>
      <w:r w:rsidRPr="00D27132">
        <w:t>maxCBR-Config-1-r16                     INTEGER ::= 7       -- Maximum number of CBR range configurations for sidelink communication</w:t>
      </w:r>
    </w:p>
    <w:p w14:paraId="4B422DC5" w14:textId="77777777" w:rsidR="003C1BE0" w:rsidRPr="00D27132" w:rsidRDefault="003C1BE0" w:rsidP="003C1BE0">
      <w:pPr>
        <w:pStyle w:val="PL"/>
      </w:pPr>
      <w:r w:rsidRPr="00D27132">
        <w:t xml:space="preserve">                                                            -- congestion control minus 1</w:t>
      </w:r>
    </w:p>
    <w:p w14:paraId="44E2B2F0" w14:textId="77777777" w:rsidR="003C1BE0" w:rsidRPr="00D27132" w:rsidRDefault="003C1BE0" w:rsidP="003C1BE0">
      <w:pPr>
        <w:pStyle w:val="PL"/>
      </w:pPr>
      <w:r w:rsidRPr="00D27132">
        <w:t>maxCBR-Level-r16                        INTEGER ::= 16      -- Maximum number of CBR levels</w:t>
      </w:r>
    </w:p>
    <w:p w14:paraId="47F768E5" w14:textId="77777777" w:rsidR="003C1BE0" w:rsidRPr="00D27132" w:rsidRDefault="003C1BE0" w:rsidP="003C1BE0">
      <w:pPr>
        <w:pStyle w:val="PL"/>
      </w:pPr>
      <w:r w:rsidRPr="00D27132">
        <w:t>maxCBR-Level-1-r16                      INTEGER ::= 15      -- Maximum number of CBR levels minus 1</w:t>
      </w:r>
    </w:p>
    <w:p w14:paraId="797FEC82" w14:textId="77777777" w:rsidR="003C1BE0" w:rsidRPr="00D27132" w:rsidRDefault="003C1BE0" w:rsidP="003C1BE0">
      <w:pPr>
        <w:pStyle w:val="PL"/>
      </w:pPr>
      <w:r w:rsidRPr="00D27132">
        <w:t>maxCellBlack                            INTEGER ::= 16      -- Maximum number of NR blacklisted cell ranges in SIB3, SIB4</w:t>
      </w:r>
    </w:p>
    <w:p w14:paraId="3BA136D4" w14:textId="77777777" w:rsidR="003C1BE0" w:rsidRPr="00D27132" w:rsidRDefault="003C1BE0" w:rsidP="003C1BE0">
      <w:pPr>
        <w:pStyle w:val="PL"/>
      </w:pPr>
      <w:r w:rsidRPr="00D27132">
        <w:t>maxCellGroupings-r16                    INTEGER ::= 32      -- Maximum number of cell groupings for NR-DC</w:t>
      </w:r>
    </w:p>
    <w:p w14:paraId="32C149BE" w14:textId="77777777" w:rsidR="003C1BE0" w:rsidRPr="00D27132" w:rsidRDefault="003C1BE0" w:rsidP="003C1BE0">
      <w:pPr>
        <w:pStyle w:val="PL"/>
      </w:pPr>
      <w:r w:rsidRPr="00D27132">
        <w:t>maxCellHistory-r16                      INTEGER ::= 16      -- Maximum number of visited cells reported</w:t>
      </w:r>
    </w:p>
    <w:p w14:paraId="3C36D8FD" w14:textId="77777777" w:rsidR="003C1BE0" w:rsidRPr="00D27132" w:rsidRDefault="003C1BE0" w:rsidP="003C1BE0">
      <w:pPr>
        <w:pStyle w:val="PL"/>
      </w:pPr>
      <w:r w:rsidRPr="00D27132">
        <w:t>maxCellInter                            INTEGER ::= 16      -- Maximum number of inter-Freq cells listed in SIB4</w:t>
      </w:r>
    </w:p>
    <w:p w14:paraId="1F2F2905" w14:textId="77777777" w:rsidR="003C1BE0" w:rsidRPr="00D27132" w:rsidRDefault="003C1BE0" w:rsidP="003C1BE0">
      <w:pPr>
        <w:pStyle w:val="PL"/>
      </w:pPr>
      <w:r w:rsidRPr="00D27132">
        <w:t>maxCellIntra                            INTEGER ::= 16      -- Maximum number of intra-Freq cells listed in SIB3</w:t>
      </w:r>
    </w:p>
    <w:p w14:paraId="6F4566C0" w14:textId="77777777" w:rsidR="003C1BE0" w:rsidRPr="00D27132" w:rsidRDefault="003C1BE0" w:rsidP="003C1BE0">
      <w:pPr>
        <w:pStyle w:val="PL"/>
      </w:pPr>
      <w:r w:rsidRPr="00D27132">
        <w:t>maxCellMeasEUTRA                        INTEGER ::= 32      -- Maximum number of cells in E-UTRAN</w:t>
      </w:r>
    </w:p>
    <w:p w14:paraId="5483CDF5" w14:textId="77777777" w:rsidR="003C1BE0" w:rsidRPr="00D27132" w:rsidRDefault="003C1BE0" w:rsidP="003C1BE0">
      <w:pPr>
        <w:pStyle w:val="PL"/>
      </w:pPr>
      <w:r w:rsidRPr="00D27132">
        <w:t>maxCellMeasIdle-r16                     INTEGER ::= 8       -- Maximum number of cells per carrier for idle/inactive measurements</w:t>
      </w:r>
    </w:p>
    <w:p w14:paraId="5F8113BB" w14:textId="77777777" w:rsidR="003C1BE0" w:rsidRPr="00D27132" w:rsidRDefault="003C1BE0" w:rsidP="003C1BE0">
      <w:pPr>
        <w:pStyle w:val="PL"/>
      </w:pPr>
      <w:r w:rsidRPr="00D27132">
        <w:t>maxCellMeasUTRA-FDD-r16                 INTEGER ::= 32      -- Maximum number of cells in FDD UTRAN</w:t>
      </w:r>
    </w:p>
    <w:p w14:paraId="75DEE411" w14:textId="77777777" w:rsidR="003C1BE0" w:rsidRPr="00D27132" w:rsidRDefault="003C1BE0" w:rsidP="003C1BE0">
      <w:pPr>
        <w:pStyle w:val="PL"/>
      </w:pPr>
      <w:r w:rsidRPr="00D27132">
        <w:t>maxCellWhite                            INTEGER ::= 16      -- Maximum number of NR whitelisted cell ranges in SIB3, SIB4</w:t>
      </w:r>
    </w:p>
    <w:p w14:paraId="02E0590A" w14:textId="77777777" w:rsidR="003C1BE0" w:rsidRPr="00D27132" w:rsidRDefault="003C1BE0" w:rsidP="003C1BE0">
      <w:pPr>
        <w:pStyle w:val="PL"/>
      </w:pPr>
      <w:r w:rsidRPr="00D27132">
        <w:t>maxEARFCN                               INTEGER ::= 262143  -- Maximum value of E-UTRA carrier frequency</w:t>
      </w:r>
    </w:p>
    <w:p w14:paraId="73C487A8" w14:textId="77777777" w:rsidR="003C1BE0" w:rsidRPr="00D27132" w:rsidRDefault="003C1BE0" w:rsidP="003C1BE0">
      <w:pPr>
        <w:pStyle w:val="PL"/>
      </w:pPr>
      <w:r w:rsidRPr="00D27132">
        <w:t>maxEUTRA-CellBlack                      INTEGER ::= 16      -- Maximum number of E-UTRA blacklisted physical cell identity ranges</w:t>
      </w:r>
    </w:p>
    <w:p w14:paraId="55952C9F" w14:textId="77777777" w:rsidR="003C1BE0" w:rsidRPr="00D27132" w:rsidRDefault="003C1BE0" w:rsidP="003C1BE0">
      <w:pPr>
        <w:pStyle w:val="PL"/>
      </w:pPr>
      <w:r w:rsidRPr="00D27132">
        <w:t xml:space="preserve">                                                            -- in SIB5</w:t>
      </w:r>
    </w:p>
    <w:p w14:paraId="56DDB297" w14:textId="77777777" w:rsidR="003C1BE0" w:rsidRPr="00D27132" w:rsidRDefault="003C1BE0" w:rsidP="003C1BE0">
      <w:pPr>
        <w:pStyle w:val="PL"/>
      </w:pPr>
      <w:r w:rsidRPr="00D27132">
        <w:t>maxEUTRA-NS-Pmax                        INTEGER ::= 8       -- Maximum number of NS and P-Max values per band</w:t>
      </w:r>
    </w:p>
    <w:p w14:paraId="12193B1A" w14:textId="77777777" w:rsidR="003C1BE0" w:rsidRPr="00D27132" w:rsidRDefault="003C1BE0" w:rsidP="003C1BE0">
      <w:pPr>
        <w:pStyle w:val="PL"/>
      </w:pPr>
      <w:r w:rsidRPr="00D27132">
        <w:t>maxLogMeasReport-r16                    INTEGER ::= 520     -- Maximum number of entries for logged measurements</w:t>
      </w:r>
    </w:p>
    <w:p w14:paraId="6CFD0BAA" w14:textId="77777777" w:rsidR="003C1BE0" w:rsidRPr="00D27132" w:rsidRDefault="003C1BE0" w:rsidP="003C1BE0">
      <w:pPr>
        <w:pStyle w:val="PL"/>
      </w:pPr>
      <w:r w:rsidRPr="00D27132">
        <w:t>maxMultiBands                           INTEGER ::= 8       -- Maximum number of additional frequency bands that a cell belongs to</w:t>
      </w:r>
    </w:p>
    <w:p w14:paraId="42B573F1" w14:textId="77777777" w:rsidR="003C1BE0" w:rsidRPr="00D27132" w:rsidRDefault="003C1BE0" w:rsidP="003C1BE0">
      <w:pPr>
        <w:pStyle w:val="PL"/>
      </w:pPr>
      <w:r w:rsidRPr="00D27132">
        <w:t>maxNARFCN                               INTEGER ::= 3279165 -- Maximum value of NR carrier frequency</w:t>
      </w:r>
    </w:p>
    <w:p w14:paraId="462DAFB4" w14:textId="77777777" w:rsidR="003C1BE0" w:rsidRPr="00D27132" w:rsidRDefault="003C1BE0" w:rsidP="003C1BE0">
      <w:pPr>
        <w:pStyle w:val="PL"/>
      </w:pPr>
      <w:r w:rsidRPr="00D27132">
        <w:t>maxNR-NS-Pmax                           INTEGER ::= 8       -- Maximum number of NS and P-Max values per band</w:t>
      </w:r>
    </w:p>
    <w:p w14:paraId="61BA6D59" w14:textId="77777777" w:rsidR="003C1BE0" w:rsidRPr="00D27132" w:rsidRDefault="003C1BE0" w:rsidP="003C1BE0">
      <w:pPr>
        <w:pStyle w:val="PL"/>
      </w:pPr>
      <w:r w:rsidRPr="00D27132">
        <w:t>maxFreqIdle-r16                         INTEGER ::= 8       -- Maximum number of carrier frequencies for idle/inactive measurements</w:t>
      </w:r>
    </w:p>
    <w:p w14:paraId="4801CAD2" w14:textId="77777777" w:rsidR="003C1BE0" w:rsidRPr="00D27132" w:rsidRDefault="003C1BE0" w:rsidP="003C1BE0">
      <w:pPr>
        <w:pStyle w:val="PL"/>
      </w:pPr>
      <w:r w:rsidRPr="00D27132">
        <w:t>maxNrofServingCells                     INTEGER ::= 32      -- Max number of serving cells (SpCells + SCells)</w:t>
      </w:r>
    </w:p>
    <w:p w14:paraId="07CEABD1" w14:textId="77777777" w:rsidR="003C1BE0" w:rsidRPr="00D27132" w:rsidRDefault="003C1BE0" w:rsidP="003C1BE0">
      <w:pPr>
        <w:pStyle w:val="PL"/>
      </w:pPr>
      <w:r w:rsidRPr="00D27132">
        <w:t>maxNrofServingCells-1                   INTEGER ::= 31      -- Max number of serving cells (SpCells + SCells) minus 1</w:t>
      </w:r>
    </w:p>
    <w:p w14:paraId="1EA21605" w14:textId="77777777" w:rsidR="003C1BE0" w:rsidRPr="00D27132" w:rsidRDefault="003C1BE0" w:rsidP="003C1BE0">
      <w:pPr>
        <w:pStyle w:val="PL"/>
      </w:pPr>
      <w:r w:rsidRPr="00D27132">
        <w:t>maxNrofAggregatedCellsPerCellGroup      INTEGER ::= 16</w:t>
      </w:r>
    </w:p>
    <w:p w14:paraId="4B336DEC" w14:textId="77777777" w:rsidR="003C1BE0" w:rsidRPr="00D27132" w:rsidRDefault="003C1BE0" w:rsidP="003C1BE0">
      <w:pPr>
        <w:pStyle w:val="PL"/>
      </w:pPr>
      <w:r w:rsidRPr="00D27132">
        <w:t>maxNrofAggregatedCellsPerCellGroupMinus4-r16   INTEGER ::= 12</w:t>
      </w:r>
    </w:p>
    <w:p w14:paraId="0F0CC1BE" w14:textId="77777777" w:rsidR="003C1BE0" w:rsidRPr="00D27132" w:rsidRDefault="003C1BE0" w:rsidP="003C1BE0">
      <w:pPr>
        <w:pStyle w:val="PL"/>
      </w:pPr>
      <w:r w:rsidRPr="00D27132">
        <w:t>maxNrofDUCells-r16                      INTEGER ::= 512     -- Max number of cells configured on the collocated IAB-DU</w:t>
      </w:r>
    </w:p>
    <w:p w14:paraId="777142AD" w14:textId="77777777" w:rsidR="003C1BE0" w:rsidRPr="00D27132" w:rsidRDefault="003C1BE0" w:rsidP="003C1BE0">
      <w:pPr>
        <w:pStyle w:val="PL"/>
      </w:pPr>
      <w:r w:rsidRPr="00D27132">
        <w:t>maxNrofAvailabilityCombinationsPerSet-r16   INTEGER ::= 512 -- Max number of AvailabilityCombinationId used in the DCI format 2_5</w:t>
      </w:r>
    </w:p>
    <w:p w14:paraId="4F17F0F1" w14:textId="77777777" w:rsidR="003C1BE0" w:rsidRPr="00D27132" w:rsidRDefault="003C1BE0" w:rsidP="003C1BE0">
      <w:pPr>
        <w:pStyle w:val="PL"/>
      </w:pPr>
      <w:r w:rsidRPr="00D27132">
        <w:t>maxNrofAvailabilityCombinationsPerSet-1-r16 INTEGER ::= 511 -- Max number of AvailabilityCombinationId used in the DCI format 2_5 minus 1</w:t>
      </w:r>
    </w:p>
    <w:p w14:paraId="64831E66" w14:textId="77777777" w:rsidR="003C1BE0" w:rsidRPr="00D27132" w:rsidRDefault="003C1BE0" w:rsidP="003C1BE0">
      <w:pPr>
        <w:pStyle w:val="PL"/>
      </w:pPr>
      <w:r w:rsidRPr="00D27132">
        <w:t>maxNrofSCells                           INTEGER ::= 31      -- Max number of secondary serving cells per cell group</w:t>
      </w:r>
    </w:p>
    <w:p w14:paraId="15320886" w14:textId="77777777" w:rsidR="003C1BE0" w:rsidRPr="00D27132" w:rsidRDefault="003C1BE0" w:rsidP="003C1BE0">
      <w:pPr>
        <w:pStyle w:val="PL"/>
      </w:pPr>
      <w:r w:rsidRPr="00D27132">
        <w:lastRenderedPageBreak/>
        <w:t>maxNrofCellMeas                         INTEGER ::= 32      -- Maximum number of entries in each of the cell lists in a measurement object</w:t>
      </w:r>
    </w:p>
    <w:p w14:paraId="3B7DAB83" w14:textId="77777777" w:rsidR="003C1BE0" w:rsidRPr="00D27132" w:rsidRDefault="003C1BE0" w:rsidP="003C1BE0">
      <w:pPr>
        <w:pStyle w:val="PL"/>
      </w:pPr>
      <w:r w:rsidRPr="00D27132">
        <w:t>maxNrofCG-SL-r16                        INTEGER ::= 8       -- Max number of sidelink configured grant</w:t>
      </w:r>
    </w:p>
    <w:p w14:paraId="5F298838" w14:textId="77777777" w:rsidR="003C1BE0" w:rsidRPr="00D27132" w:rsidRDefault="003C1BE0" w:rsidP="003C1BE0">
      <w:pPr>
        <w:pStyle w:val="PL"/>
      </w:pPr>
      <w:r w:rsidRPr="00D27132">
        <w:t>maxNrofCG-SL-1-r16                      INTEGER ::= 7       -- Max number of sidelink configured grant minus 1</w:t>
      </w:r>
    </w:p>
    <w:p w14:paraId="575BBF0F" w14:textId="77777777" w:rsidR="003C1BE0" w:rsidRPr="00D27132" w:rsidRDefault="003C1BE0" w:rsidP="003C1BE0">
      <w:pPr>
        <w:pStyle w:val="PL"/>
      </w:pPr>
      <w:r w:rsidRPr="00D27132">
        <w:t>maxNrofSS-BlocksToAverage               INTEGER ::= 16      -- Max number for the (max) number of SS blocks to average to determine cell measurement</w:t>
      </w:r>
    </w:p>
    <w:p w14:paraId="75BD7FCF" w14:textId="77777777" w:rsidR="003C1BE0" w:rsidRPr="00D27132" w:rsidRDefault="003C1BE0" w:rsidP="003C1BE0">
      <w:pPr>
        <w:pStyle w:val="PL"/>
      </w:pPr>
      <w:r w:rsidRPr="00D27132">
        <w:t>maxNrofCondCells-r16                    INTEGER ::= 8       -- Max number of conditional candidate SpCells</w:t>
      </w:r>
    </w:p>
    <w:p w14:paraId="01DD0E7B" w14:textId="77777777" w:rsidR="003C1BE0" w:rsidRPr="00D27132" w:rsidRDefault="003C1BE0" w:rsidP="003C1BE0">
      <w:pPr>
        <w:pStyle w:val="PL"/>
      </w:pPr>
      <w:r w:rsidRPr="00D27132">
        <w:t>maxNrofCSI-RS-ResourcesToAverage        INTEGER ::= 16      -- Max number for the (max) number of CSI-RS to average to determine cell measurement</w:t>
      </w:r>
    </w:p>
    <w:p w14:paraId="188135EA" w14:textId="77777777" w:rsidR="003C1BE0" w:rsidRPr="00D27132" w:rsidRDefault="003C1BE0" w:rsidP="003C1BE0">
      <w:pPr>
        <w:pStyle w:val="PL"/>
      </w:pPr>
      <w:r w:rsidRPr="00D27132">
        <w:t>maxNrofDL-Allocations                   INTEGER ::= 16      -- Maximum number of PDSCH time domain resource allocations</w:t>
      </w:r>
    </w:p>
    <w:p w14:paraId="2FFE1273" w14:textId="77777777" w:rsidR="003C1BE0" w:rsidRPr="00D27132" w:rsidRDefault="003C1BE0" w:rsidP="003C1BE0">
      <w:pPr>
        <w:pStyle w:val="PL"/>
      </w:pPr>
      <w:r w:rsidRPr="00D27132">
        <w:t>maxNrofSR-ConfigPerCellGroup            INTEGER ::= 8       -- Maximum number of SR configurations per cell group</w:t>
      </w:r>
    </w:p>
    <w:p w14:paraId="41169859" w14:textId="77777777" w:rsidR="003C1BE0" w:rsidRPr="00D27132" w:rsidRDefault="003C1BE0" w:rsidP="003C1BE0">
      <w:pPr>
        <w:pStyle w:val="PL"/>
      </w:pPr>
      <w:r w:rsidRPr="00D27132">
        <w:t>maxLCG-ID                               INTEGER ::= 7       -- Maximum value of LCG ID</w:t>
      </w:r>
    </w:p>
    <w:p w14:paraId="1ADF6E9E" w14:textId="77777777" w:rsidR="003C1BE0" w:rsidRPr="00D27132" w:rsidRDefault="003C1BE0" w:rsidP="003C1BE0">
      <w:pPr>
        <w:pStyle w:val="PL"/>
      </w:pPr>
      <w:r w:rsidRPr="00D27132">
        <w:t>maxLC-ID                                INTEGER ::= 32      -- Maximum value of Logical Channel ID</w:t>
      </w:r>
    </w:p>
    <w:p w14:paraId="08A3668A" w14:textId="77777777" w:rsidR="003C1BE0" w:rsidRPr="00D27132" w:rsidRDefault="003C1BE0" w:rsidP="003C1BE0">
      <w:pPr>
        <w:pStyle w:val="PL"/>
      </w:pPr>
      <w:r w:rsidRPr="00D27132">
        <w:t>maxLC-ID-Iab-r16                        INTEGER ::= 65855   -- Maximum value of BH Logical Channel ID extension</w:t>
      </w:r>
    </w:p>
    <w:p w14:paraId="7FA16604" w14:textId="77777777" w:rsidR="003C1BE0" w:rsidRPr="00D27132" w:rsidRDefault="003C1BE0" w:rsidP="003C1BE0">
      <w:pPr>
        <w:pStyle w:val="PL"/>
      </w:pPr>
      <w:r w:rsidRPr="00D27132">
        <w:t>maxLTE-CRS-Patterns-r16                 INTEGER ::= 3       -- Maximum number of additional LTE CRS rate matching patterns</w:t>
      </w:r>
    </w:p>
    <w:p w14:paraId="6DD395E5" w14:textId="77777777" w:rsidR="003C1BE0" w:rsidRPr="00D27132" w:rsidRDefault="003C1BE0" w:rsidP="003C1BE0">
      <w:pPr>
        <w:pStyle w:val="PL"/>
      </w:pPr>
      <w:r w:rsidRPr="00D27132">
        <w:t>maxNrofTAGs                             INTEGER ::= 4       -- Maximum number of Timing Advance Groups</w:t>
      </w:r>
    </w:p>
    <w:p w14:paraId="692A6880" w14:textId="77777777" w:rsidR="003C1BE0" w:rsidRPr="00D27132" w:rsidRDefault="003C1BE0" w:rsidP="003C1BE0">
      <w:pPr>
        <w:pStyle w:val="PL"/>
      </w:pPr>
      <w:r w:rsidRPr="00D27132">
        <w:t>maxNrofTAGs-1                           INTEGER ::= 3       -- Maximum number of Timing Advance Groups minus 1</w:t>
      </w:r>
    </w:p>
    <w:p w14:paraId="1AF7EF83" w14:textId="77777777" w:rsidR="003C1BE0" w:rsidRPr="00D27132" w:rsidRDefault="003C1BE0" w:rsidP="003C1BE0">
      <w:pPr>
        <w:pStyle w:val="PL"/>
      </w:pPr>
      <w:r w:rsidRPr="00D27132">
        <w:t>maxNrofBWPs                             INTEGER ::= 4       -- Maximum number of BWPs per serving cell</w:t>
      </w:r>
    </w:p>
    <w:p w14:paraId="34AC357B" w14:textId="77777777" w:rsidR="003C1BE0" w:rsidRPr="00D27132" w:rsidRDefault="003C1BE0" w:rsidP="003C1BE0">
      <w:pPr>
        <w:pStyle w:val="PL"/>
      </w:pPr>
      <w:r w:rsidRPr="00D27132">
        <w:t>maxNrofCombIDC                          INTEGER ::= 128     -- Maximum number of reported MR-DC combinations for IDC</w:t>
      </w:r>
    </w:p>
    <w:p w14:paraId="4D8C6EB3" w14:textId="77777777" w:rsidR="003C1BE0" w:rsidRPr="00D27132" w:rsidRDefault="003C1BE0" w:rsidP="003C1BE0">
      <w:pPr>
        <w:pStyle w:val="PL"/>
      </w:pPr>
      <w:r w:rsidRPr="00D27132">
        <w:t>maxNrofSymbols-1                        INTEGER ::= 13      -- Maximum index identifying a symbol within a slot (14 symbols, indexed from 0..13)</w:t>
      </w:r>
    </w:p>
    <w:p w14:paraId="1F7F99A7" w14:textId="77777777" w:rsidR="003C1BE0" w:rsidRPr="00D27132" w:rsidRDefault="003C1BE0" w:rsidP="003C1BE0">
      <w:pPr>
        <w:pStyle w:val="PL"/>
      </w:pPr>
      <w:r w:rsidRPr="00D27132">
        <w:t>maxNrofSlots                            INTEGER ::= 320     -- Maximum number of slots in a 10 ms period</w:t>
      </w:r>
    </w:p>
    <w:p w14:paraId="7D366039" w14:textId="77777777" w:rsidR="003C1BE0" w:rsidRPr="00D27132" w:rsidRDefault="003C1BE0" w:rsidP="003C1BE0">
      <w:pPr>
        <w:pStyle w:val="PL"/>
      </w:pPr>
      <w:r w:rsidRPr="00D27132">
        <w:t>maxNrofSlots-1                          INTEGER ::= 319     -- Maximum number of slots in a 10 ms period minus 1</w:t>
      </w:r>
    </w:p>
    <w:p w14:paraId="2A1672A1" w14:textId="77777777" w:rsidR="003C1BE0" w:rsidRPr="00D27132" w:rsidRDefault="003C1BE0" w:rsidP="003C1BE0">
      <w:pPr>
        <w:pStyle w:val="PL"/>
      </w:pPr>
      <w:r w:rsidRPr="00D27132">
        <w:t>maxNrofPhysicalResourceBlocks           INTEGER ::= 275     -- Maximum number of PRBs</w:t>
      </w:r>
    </w:p>
    <w:p w14:paraId="3A385125" w14:textId="77777777" w:rsidR="003C1BE0" w:rsidRPr="00D27132" w:rsidRDefault="003C1BE0" w:rsidP="003C1BE0">
      <w:pPr>
        <w:pStyle w:val="PL"/>
      </w:pPr>
      <w:r w:rsidRPr="00D27132">
        <w:t>maxNrofPhysicalResourceBlocks-1         INTEGER ::= 274     -- Maximum number of PRBs minus 1</w:t>
      </w:r>
    </w:p>
    <w:p w14:paraId="1D8DDD4C" w14:textId="77777777" w:rsidR="003C1BE0" w:rsidRPr="00D27132" w:rsidRDefault="003C1BE0" w:rsidP="003C1BE0">
      <w:pPr>
        <w:pStyle w:val="PL"/>
      </w:pPr>
      <w:r w:rsidRPr="00D27132">
        <w:t>maxNrofPhysicalResourceBlocksPlus1      INTEGER ::= 276     -- Maximum number of PRBs plus 1</w:t>
      </w:r>
    </w:p>
    <w:p w14:paraId="666F72D1" w14:textId="77777777" w:rsidR="003C1BE0" w:rsidRPr="00D27132" w:rsidRDefault="003C1BE0" w:rsidP="003C1BE0">
      <w:pPr>
        <w:pStyle w:val="PL"/>
      </w:pPr>
      <w:r w:rsidRPr="00D27132">
        <w:t>maxNrofControlResourceSets              INTEGER ::= 12      -- Max number of CoReSets configurable on a serving cell</w:t>
      </w:r>
    </w:p>
    <w:p w14:paraId="5C949D55" w14:textId="77777777" w:rsidR="003C1BE0" w:rsidRPr="00D27132" w:rsidRDefault="003C1BE0" w:rsidP="003C1BE0">
      <w:pPr>
        <w:pStyle w:val="PL"/>
      </w:pPr>
      <w:r w:rsidRPr="00D27132">
        <w:t>maxNrofControlResourceSets-1            INTEGER ::= 11      -- Max number of CoReSets configurable on a serving cell minus 1</w:t>
      </w:r>
    </w:p>
    <w:p w14:paraId="4C64A4D0" w14:textId="77777777" w:rsidR="003C1BE0" w:rsidRPr="00D27132" w:rsidRDefault="003C1BE0" w:rsidP="003C1BE0">
      <w:pPr>
        <w:pStyle w:val="PL"/>
      </w:pPr>
      <w:r w:rsidRPr="00D27132">
        <w:t>maxNrofControlResourceSets-1-r16        INTEGER ::= 15      -- Max number of CoReSets configurable on a serving cell extended in minus 1</w:t>
      </w:r>
    </w:p>
    <w:p w14:paraId="4C139EB9" w14:textId="77777777" w:rsidR="003C1BE0" w:rsidRPr="00D27132" w:rsidRDefault="003C1BE0" w:rsidP="003C1BE0">
      <w:pPr>
        <w:pStyle w:val="PL"/>
      </w:pPr>
      <w:r w:rsidRPr="00D27132">
        <w:t>maxNrofCoresetPools-r16                 INTEGER ::= 2       -- Maximum number of CORESET pools</w:t>
      </w:r>
    </w:p>
    <w:p w14:paraId="27BCECE9" w14:textId="77777777" w:rsidR="003C1BE0" w:rsidRPr="00D27132" w:rsidRDefault="003C1BE0" w:rsidP="003C1BE0">
      <w:pPr>
        <w:pStyle w:val="PL"/>
      </w:pPr>
      <w:r w:rsidRPr="00D27132">
        <w:t>maxCoReSetDuration                      INTEGER ::= 3       -- Max number of OFDM symbols in a control resource set</w:t>
      </w:r>
    </w:p>
    <w:p w14:paraId="15D967FC" w14:textId="77777777" w:rsidR="003C1BE0" w:rsidRPr="00D27132" w:rsidRDefault="003C1BE0" w:rsidP="003C1BE0">
      <w:pPr>
        <w:pStyle w:val="PL"/>
      </w:pPr>
      <w:r w:rsidRPr="00D27132">
        <w:t>maxNrofSearchSpaces-1                   INTEGER ::= 39      -- Max number of Search Spaces minus 1</w:t>
      </w:r>
    </w:p>
    <w:p w14:paraId="5076F102" w14:textId="77777777" w:rsidR="003C1BE0" w:rsidRPr="00D27132" w:rsidRDefault="003C1BE0" w:rsidP="003C1BE0">
      <w:pPr>
        <w:pStyle w:val="PL"/>
      </w:pPr>
      <w:r w:rsidRPr="00D27132">
        <w:t>maxSFI-DCI-PayloadSize                  INTEGER ::= 128     -- Max number payload of a DCI scrambled with SFI-RNTI</w:t>
      </w:r>
    </w:p>
    <w:p w14:paraId="7E08B7FC" w14:textId="77777777" w:rsidR="003C1BE0" w:rsidRPr="00D27132" w:rsidRDefault="003C1BE0" w:rsidP="003C1BE0">
      <w:pPr>
        <w:pStyle w:val="PL"/>
      </w:pPr>
      <w:r w:rsidRPr="00D27132">
        <w:t>maxSFI-DCI-PayloadSize-1                INTEGER ::= 127     -- Max number payload of a DCI scrambled with SFI-RNTI minus 1</w:t>
      </w:r>
    </w:p>
    <w:p w14:paraId="2F872BB8" w14:textId="77777777" w:rsidR="003C1BE0" w:rsidRPr="00D27132" w:rsidRDefault="003C1BE0" w:rsidP="003C1BE0">
      <w:pPr>
        <w:pStyle w:val="PL"/>
      </w:pPr>
      <w:r w:rsidRPr="00D27132">
        <w:t>maxIAB-IP-Address-r16                   INTEGER ::= 32      -- Max number of assigned IP addresses</w:t>
      </w:r>
    </w:p>
    <w:p w14:paraId="6FA4FE58" w14:textId="77777777" w:rsidR="003C1BE0" w:rsidRPr="00D27132" w:rsidRDefault="003C1BE0" w:rsidP="003C1BE0">
      <w:pPr>
        <w:pStyle w:val="PL"/>
      </w:pPr>
      <w:r w:rsidRPr="00D27132">
        <w:t>maxINT-DCI-PayloadSize                  INTEGER ::= 126     -- Max number payload of a DCI scrambled with INT-RNTI</w:t>
      </w:r>
    </w:p>
    <w:p w14:paraId="27BE6145" w14:textId="77777777" w:rsidR="003C1BE0" w:rsidRPr="00D27132" w:rsidRDefault="003C1BE0" w:rsidP="003C1BE0">
      <w:pPr>
        <w:pStyle w:val="PL"/>
      </w:pPr>
      <w:r w:rsidRPr="00D27132">
        <w:t>maxINT-DCI-PayloadSize-1                INTEGER ::= 125     -- Max number payload of a DCI scrambled with INT-RNTI minus 1</w:t>
      </w:r>
    </w:p>
    <w:p w14:paraId="4DA64BBD" w14:textId="77777777" w:rsidR="003C1BE0" w:rsidRPr="00D27132" w:rsidRDefault="003C1BE0" w:rsidP="003C1BE0">
      <w:pPr>
        <w:pStyle w:val="PL"/>
      </w:pPr>
      <w:r w:rsidRPr="00D27132">
        <w:t>maxNrofRateMatchPatterns                INTEGER ::= 4       -- Max number of rate matching patterns that may be configured</w:t>
      </w:r>
    </w:p>
    <w:p w14:paraId="7FB469EC" w14:textId="77777777" w:rsidR="003C1BE0" w:rsidRPr="00D27132" w:rsidRDefault="003C1BE0" w:rsidP="003C1BE0">
      <w:pPr>
        <w:pStyle w:val="PL"/>
      </w:pPr>
      <w:r w:rsidRPr="00D27132">
        <w:t>maxNrofRateMatchPatterns-1              INTEGER ::= 3       -- Max number of rate matching patterns that may be configured minus 1</w:t>
      </w:r>
    </w:p>
    <w:p w14:paraId="475081E3" w14:textId="77777777" w:rsidR="003C1BE0" w:rsidRPr="00D27132" w:rsidRDefault="003C1BE0" w:rsidP="003C1BE0">
      <w:pPr>
        <w:pStyle w:val="PL"/>
      </w:pPr>
      <w:r w:rsidRPr="00D27132">
        <w:t>maxNrofRateMatchPatternsPerGroup        INTEGER ::= 8       -- Max number of rate matching patterns that may be configured in one group</w:t>
      </w:r>
    </w:p>
    <w:p w14:paraId="7693C4BE" w14:textId="77777777" w:rsidR="003C1BE0" w:rsidRPr="00D27132" w:rsidRDefault="003C1BE0" w:rsidP="003C1BE0">
      <w:pPr>
        <w:pStyle w:val="PL"/>
      </w:pPr>
      <w:r w:rsidRPr="00D27132">
        <w:t>maxNrofCSI-ReportConfigurations         INTEGER ::= 48      -- Maximum number of report configurations</w:t>
      </w:r>
    </w:p>
    <w:p w14:paraId="1DEFA0B7" w14:textId="77777777" w:rsidR="003C1BE0" w:rsidRPr="00D27132" w:rsidRDefault="003C1BE0" w:rsidP="003C1BE0">
      <w:pPr>
        <w:pStyle w:val="PL"/>
      </w:pPr>
      <w:r w:rsidRPr="00D27132">
        <w:t>maxNrofCSI-ReportConfigurations-1       INTEGER ::= 47      -- Maximum number of report configurations minus 1</w:t>
      </w:r>
    </w:p>
    <w:p w14:paraId="0CF55158" w14:textId="77777777" w:rsidR="003C1BE0" w:rsidRPr="00D27132" w:rsidRDefault="003C1BE0" w:rsidP="003C1BE0">
      <w:pPr>
        <w:pStyle w:val="PL"/>
      </w:pPr>
      <w:r w:rsidRPr="00D27132">
        <w:t>maxNrofCSI-ResourceConfigurations       INTEGER ::= 112     -- Maximum number of resource configurations</w:t>
      </w:r>
    </w:p>
    <w:p w14:paraId="3A3E4DAC" w14:textId="77777777" w:rsidR="003C1BE0" w:rsidRPr="00D27132" w:rsidRDefault="003C1BE0" w:rsidP="003C1BE0">
      <w:pPr>
        <w:pStyle w:val="PL"/>
      </w:pPr>
      <w:r w:rsidRPr="00D27132">
        <w:t>maxNrofCSI-ResourceConfigurations-1     INTEGER ::= 111     -- Maximum number of resource configurations minus 1</w:t>
      </w:r>
    </w:p>
    <w:p w14:paraId="03369BE0" w14:textId="77777777" w:rsidR="003C1BE0" w:rsidRPr="00D27132" w:rsidRDefault="003C1BE0" w:rsidP="003C1BE0">
      <w:pPr>
        <w:pStyle w:val="PL"/>
      </w:pPr>
      <w:r w:rsidRPr="00D27132">
        <w:t>maxNrofAP-CSI-RS-ResourcesPerSet        INTEGER ::= 16</w:t>
      </w:r>
    </w:p>
    <w:p w14:paraId="6106926D" w14:textId="77777777" w:rsidR="003C1BE0" w:rsidRPr="00D27132" w:rsidRDefault="003C1BE0" w:rsidP="003C1BE0">
      <w:pPr>
        <w:pStyle w:val="PL"/>
      </w:pPr>
      <w:r w:rsidRPr="00D27132">
        <w:t>maxNrOfCSI-AperiodicTriggers            INTEGER ::= 128     -- Maximum number of triggers for aperiodic CSI reporting</w:t>
      </w:r>
    </w:p>
    <w:p w14:paraId="542C4653" w14:textId="77777777" w:rsidR="003C1BE0" w:rsidRPr="00D27132" w:rsidRDefault="003C1BE0" w:rsidP="003C1BE0">
      <w:pPr>
        <w:pStyle w:val="PL"/>
      </w:pPr>
      <w:r w:rsidRPr="00D27132">
        <w:t>maxNrofReportConfigPerAperiodicTrigger  INTEGER ::= 16      -- Maximum number of report configurations per trigger state for aperiodic reporting</w:t>
      </w:r>
    </w:p>
    <w:p w14:paraId="4192D01E" w14:textId="77777777" w:rsidR="003C1BE0" w:rsidRPr="00D27132" w:rsidRDefault="003C1BE0" w:rsidP="003C1BE0">
      <w:pPr>
        <w:pStyle w:val="PL"/>
      </w:pPr>
      <w:r w:rsidRPr="00D27132">
        <w:t>maxNrofNZP-CSI-RS-Resources             INTEGER ::= 192     -- Maximum number of Non-Zero-Power (NZP) CSI-RS resources</w:t>
      </w:r>
    </w:p>
    <w:p w14:paraId="3846F34E" w14:textId="77777777" w:rsidR="003C1BE0" w:rsidRPr="00D27132" w:rsidRDefault="003C1BE0" w:rsidP="003C1BE0">
      <w:pPr>
        <w:pStyle w:val="PL"/>
      </w:pPr>
      <w:r w:rsidRPr="00D27132">
        <w:t>maxNrofNZP-CSI-RS-Resources-1           INTEGER ::= 191     -- Maximum number of Non-Zero-Power (NZP) CSI-RS resources minus 1</w:t>
      </w:r>
    </w:p>
    <w:p w14:paraId="14F0BA1A" w14:textId="77777777" w:rsidR="003C1BE0" w:rsidRPr="00D27132" w:rsidRDefault="003C1BE0" w:rsidP="003C1BE0">
      <w:pPr>
        <w:pStyle w:val="PL"/>
      </w:pPr>
      <w:r w:rsidRPr="00D27132">
        <w:t>maxNrofNZP-CSI-RS-ResourcesPerSet       INTEGER ::= 64      -- Maximum number of NZP CSI-RS resources per resource set</w:t>
      </w:r>
    </w:p>
    <w:p w14:paraId="722024D9" w14:textId="77777777" w:rsidR="003C1BE0" w:rsidRPr="00D27132" w:rsidRDefault="003C1BE0" w:rsidP="003C1BE0">
      <w:pPr>
        <w:pStyle w:val="PL"/>
      </w:pPr>
      <w:r w:rsidRPr="00D27132">
        <w:t>maxNrofNZP-CSI-RS-ResourceSets          INTEGER ::= 64      -- Maximum number of NZP CSI-RS resource sets per cell</w:t>
      </w:r>
    </w:p>
    <w:p w14:paraId="56329BE1" w14:textId="77777777" w:rsidR="003C1BE0" w:rsidRPr="00D27132" w:rsidRDefault="003C1BE0" w:rsidP="003C1BE0">
      <w:pPr>
        <w:pStyle w:val="PL"/>
      </w:pPr>
      <w:r w:rsidRPr="00D27132">
        <w:t>maxNrofNZP-CSI-RS-ResourceSets-1        INTEGER ::= 63      -- Maximum number of NZP CSI-RS resource sets per cell minus 1</w:t>
      </w:r>
    </w:p>
    <w:p w14:paraId="6E92FB19" w14:textId="77777777" w:rsidR="003C1BE0" w:rsidRPr="00D27132" w:rsidRDefault="003C1BE0" w:rsidP="003C1BE0">
      <w:pPr>
        <w:pStyle w:val="PL"/>
      </w:pPr>
      <w:r w:rsidRPr="00D27132">
        <w:t>maxNrofNZP-CSI-RS-ResourceSetsPerConfig INTEGER ::= 16      -- Maximum number of resource sets per resource configuration</w:t>
      </w:r>
    </w:p>
    <w:p w14:paraId="17B7F1A9" w14:textId="77777777" w:rsidR="003C1BE0" w:rsidRPr="00D27132" w:rsidRDefault="003C1BE0" w:rsidP="003C1BE0">
      <w:pPr>
        <w:pStyle w:val="PL"/>
      </w:pPr>
      <w:r w:rsidRPr="00D27132">
        <w:t>maxNrofNZP-CSI-RS-ResourcesPerConfig    INTEGER ::= 128     -- Maximum number of resources per resource configuration</w:t>
      </w:r>
    </w:p>
    <w:p w14:paraId="06BE9260" w14:textId="77777777" w:rsidR="003C1BE0" w:rsidRPr="00D27132" w:rsidRDefault="003C1BE0" w:rsidP="003C1BE0">
      <w:pPr>
        <w:pStyle w:val="PL"/>
      </w:pPr>
      <w:r w:rsidRPr="00D27132">
        <w:t>maxNrofZP-CSI-RS-Resources              INTEGER ::= 32      -- Maximum number of Zero-Power (ZP) CSI-RS resources</w:t>
      </w:r>
    </w:p>
    <w:p w14:paraId="58022645" w14:textId="77777777" w:rsidR="003C1BE0" w:rsidRPr="00D27132" w:rsidRDefault="003C1BE0" w:rsidP="003C1BE0">
      <w:pPr>
        <w:pStyle w:val="PL"/>
      </w:pPr>
      <w:r w:rsidRPr="00D27132">
        <w:t>maxNrofZP-CSI-RS-Resources-1            INTEGER ::= 31      -- Maximum number of Zero-Power (ZP) CSI-RS resources minus 1</w:t>
      </w:r>
    </w:p>
    <w:p w14:paraId="65830426" w14:textId="77777777" w:rsidR="003C1BE0" w:rsidRPr="00D27132" w:rsidRDefault="003C1BE0" w:rsidP="003C1BE0">
      <w:pPr>
        <w:pStyle w:val="PL"/>
      </w:pPr>
      <w:r w:rsidRPr="00D27132">
        <w:t>maxNrofZP-CSI-RS-ResourceSets-1         INTEGER ::= 15</w:t>
      </w:r>
    </w:p>
    <w:p w14:paraId="6E4312E6" w14:textId="77777777" w:rsidR="003C1BE0" w:rsidRPr="00D27132" w:rsidRDefault="003C1BE0" w:rsidP="003C1BE0">
      <w:pPr>
        <w:pStyle w:val="PL"/>
      </w:pPr>
      <w:r w:rsidRPr="00D27132">
        <w:lastRenderedPageBreak/>
        <w:t>maxNrofZP-CSI-RS-ResourcesPerSet        INTEGER ::= 16</w:t>
      </w:r>
    </w:p>
    <w:p w14:paraId="1E38ED61" w14:textId="77777777" w:rsidR="003C1BE0" w:rsidRPr="00D27132" w:rsidRDefault="003C1BE0" w:rsidP="003C1BE0">
      <w:pPr>
        <w:pStyle w:val="PL"/>
      </w:pPr>
      <w:r w:rsidRPr="00D27132">
        <w:t>maxNrofZP-CSI-RS-ResourceSets           INTEGER ::= 16</w:t>
      </w:r>
    </w:p>
    <w:p w14:paraId="08F76467" w14:textId="77777777" w:rsidR="003C1BE0" w:rsidRPr="00D27132" w:rsidRDefault="003C1BE0" w:rsidP="003C1BE0">
      <w:pPr>
        <w:pStyle w:val="PL"/>
      </w:pPr>
      <w:r w:rsidRPr="00D27132">
        <w:t>maxNrofCSI-IM-Resources                 INTEGER ::= 32      -- Maximum number of CSI-IM resources</w:t>
      </w:r>
    </w:p>
    <w:p w14:paraId="15D385CF" w14:textId="77777777" w:rsidR="003C1BE0" w:rsidRPr="00D27132" w:rsidRDefault="003C1BE0" w:rsidP="003C1BE0">
      <w:pPr>
        <w:pStyle w:val="PL"/>
      </w:pPr>
      <w:r w:rsidRPr="00D27132">
        <w:t>maxNrofCSI-IM-Resources-1               INTEGER ::= 31      -- Maximum number of CSI-IM resources minus 1</w:t>
      </w:r>
    </w:p>
    <w:p w14:paraId="6EC10720" w14:textId="77777777" w:rsidR="003C1BE0" w:rsidRPr="00D27132" w:rsidRDefault="003C1BE0" w:rsidP="003C1BE0">
      <w:pPr>
        <w:pStyle w:val="PL"/>
      </w:pPr>
      <w:r w:rsidRPr="00D27132">
        <w:t>maxNrofCSI-IM-ResourcesPerSet           INTEGER ::= 8       -- Maximum number of CSI-IM resources per set</w:t>
      </w:r>
    </w:p>
    <w:p w14:paraId="7E3B47EA" w14:textId="77777777" w:rsidR="003C1BE0" w:rsidRPr="00D27132" w:rsidRDefault="003C1BE0" w:rsidP="003C1BE0">
      <w:pPr>
        <w:pStyle w:val="PL"/>
      </w:pPr>
      <w:r w:rsidRPr="00D27132">
        <w:t>maxNrofCSI-IM-ResourceSets              INTEGER ::= 64      -- Maximum number of NZP CSI-IM resource sets per cell</w:t>
      </w:r>
    </w:p>
    <w:p w14:paraId="4342CE6C" w14:textId="77777777" w:rsidR="003C1BE0" w:rsidRPr="00D27132" w:rsidRDefault="003C1BE0" w:rsidP="003C1BE0">
      <w:pPr>
        <w:pStyle w:val="PL"/>
      </w:pPr>
      <w:r w:rsidRPr="00D27132">
        <w:t>maxNrofCSI-IM-ResourceSets-1            INTEGER ::= 63      -- Maximum number of NZP CSI-IM resource sets per cell minus 1</w:t>
      </w:r>
    </w:p>
    <w:p w14:paraId="74F5ED28" w14:textId="77777777" w:rsidR="003C1BE0" w:rsidRPr="00D27132" w:rsidRDefault="003C1BE0" w:rsidP="003C1BE0">
      <w:pPr>
        <w:pStyle w:val="PL"/>
      </w:pPr>
      <w:r w:rsidRPr="00D27132">
        <w:t>maxNrofCSI-IM-ResourceSetsPerConfig     INTEGER ::= 16      -- Maximum number of CSI IM resource sets per resource configuration</w:t>
      </w:r>
    </w:p>
    <w:p w14:paraId="19981543" w14:textId="77777777" w:rsidR="003C1BE0" w:rsidRPr="00D27132" w:rsidRDefault="003C1BE0" w:rsidP="003C1BE0">
      <w:pPr>
        <w:pStyle w:val="PL"/>
      </w:pPr>
      <w:r w:rsidRPr="00D27132">
        <w:t>maxNrofCSI-SSB-ResourcePerSet           INTEGER ::= 64      -- Maximum number of SSB resources in a resource set</w:t>
      </w:r>
    </w:p>
    <w:p w14:paraId="7A747D62" w14:textId="77777777" w:rsidR="003C1BE0" w:rsidRPr="00D27132" w:rsidRDefault="003C1BE0" w:rsidP="003C1BE0">
      <w:pPr>
        <w:pStyle w:val="PL"/>
      </w:pPr>
      <w:r w:rsidRPr="00D27132">
        <w:t>maxNrofCSI-SSB-ResourceSets             INTEGER ::= 64      -- Maximum number of CSI SSB resource sets per cell</w:t>
      </w:r>
    </w:p>
    <w:p w14:paraId="61FB14D5" w14:textId="77777777" w:rsidR="003C1BE0" w:rsidRPr="00D27132" w:rsidRDefault="003C1BE0" w:rsidP="003C1BE0">
      <w:pPr>
        <w:pStyle w:val="PL"/>
      </w:pPr>
      <w:r w:rsidRPr="00D27132">
        <w:t>maxNrofCSI-SSB-ResourceSets-1           INTEGER ::= 63      -- Maximum number of CSI SSB resource sets per cell minus 1</w:t>
      </w:r>
    </w:p>
    <w:p w14:paraId="785B0F82" w14:textId="77777777" w:rsidR="003C1BE0" w:rsidRPr="00D27132" w:rsidRDefault="003C1BE0" w:rsidP="003C1BE0">
      <w:pPr>
        <w:pStyle w:val="PL"/>
      </w:pPr>
      <w:r w:rsidRPr="00D27132">
        <w:t>maxNrofCSI-SSB-ResourceSetsPerConfig    INTEGER ::= 1       -- Maximum number of CSI SSB resource sets per resource configuration</w:t>
      </w:r>
    </w:p>
    <w:p w14:paraId="586EF027" w14:textId="77777777" w:rsidR="003C1BE0" w:rsidRPr="00D27132" w:rsidRDefault="003C1BE0" w:rsidP="003C1BE0">
      <w:pPr>
        <w:pStyle w:val="PL"/>
      </w:pPr>
      <w:r w:rsidRPr="00D27132">
        <w:t>maxNrofFailureDetectionResources        INTEGER ::= 10      -- Maximum number of failure detection resources</w:t>
      </w:r>
    </w:p>
    <w:p w14:paraId="32FFE0CF" w14:textId="77777777" w:rsidR="003C1BE0" w:rsidRPr="00D27132" w:rsidRDefault="003C1BE0" w:rsidP="003C1BE0">
      <w:pPr>
        <w:pStyle w:val="PL"/>
      </w:pPr>
      <w:r w:rsidRPr="00D27132">
        <w:t>maxNrofFailureDetectionResources-1      INTEGER ::= 9       -- Maximum number of failure detection resources minus 1</w:t>
      </w:r>
    </w:p>
    <w:p w14:paraId="1D603A78" w14:textId="77777777" w:rsidR="003C1BE0" w:rsidRPr="00D27132" w:rsidRDefault="003C1BE0" w:rsidP="003C1BE0">
      <w:pPr>
        <w:pStyle w:val="PL"/>
      </w:pPr>
      <w:r w:rsidRPr="00D27132">
        <w:t>maxNrofFreqSL-r16                       INTEGER ::= 8       -- Maximum number of carrier frequency for NR sidelink communication</w:t>
      </w:r>
    </w:p>
    <w:p w14:paraId="0FAFDC32" w14:textId="77777777" w:rsidR="003C1BE0" w:rsidRPr="00D27132" w:rsidRDefault="003C1BE0" w:rsidP="003C1BE0">
      <w:pPr>
        <w:pStyle w:val="PL"/>
      </w:pPr>
      <w:r w:rsidRPr="00D27132">
        <w:t>maxNrofSL-BWPs-r16                      INTEGER ::= 4       -- Maximum number of BWP for NR sidelink communication</w:t>
      </w:r>
    </w:p>
    <w:p w14:paraId="689F3265" w14:textId="77777777" w:rsidR="003C1BE0" w:rsidRPr="00D27132" w:rsidRDefault="003C1BE0" w:rsidP="003C1BE0">
      <w:pPr>
        <w:pStyle w:val="PL"/>
      </w:pPr>
      <w:r w:rsidRPr="00D27132">
        <w:t>maxFreqSL-EUTRA-r16                     INTEGER ::= 8       -- Maximum number of EUTRA anchor carrier frequency for NR sidelink communication</w:t>
      </w:r>
    </w:p>
    <w:p w14:paraId="3E5D2A6D" w14:textId="77777777" w:rsidR="003C1BE0" w:rsidRPr="00D27132" w:rsidRDefault="003C1BE0" w:rsidP="003C1BE0">
      <w:pPr>
        <w:pStyle w:val="PL"/>
      </w:pPr>
      <w:r w:rsidRPr="00D27132">
        <w:t>maxNrofSL-MeasId-r16                    INTEGER ::= 64      -- Maximum number of sidelink measurement identity (RSRP) per destination</w:t>
      </w:r>
    </w:p>
    <w:p w14:paraId="17317A5B" w14:textId="77777777" w:rsidR="003C1BE0" w:rsidRPr="00D27132" w:rsidRDefault="003C1BE0" w:rsidP="003C1BE0">
      <w:pPr>
        <w:pStyle w:val="PL"/>
      </w:pPr>
      <w:r w:rsidRPr="00D27132">
        <w:t>maxNrofSL-ObjectId-r16                  INTEGER ::= 64      -- Maximum number of sidelink measurement objects (RSRP) per destination</w:t>
      </w:r>
    </w:p>
    <w:p w14:paraId="602FB7F8" w14:textId="77777777" w:rsidR="003C1BE0" w:rsidRPr="00D27132" w:rsidRDefault="003C1BE0" w:rsidP="003C1BE0">
      <w:pPr>
        <w:pStyle w:val="PL"/>
      </w:pPr>
      <w:r w:rsidRPr="00D27132">
        <w:t>maxNrofSL-ReportConfigId-r16            INTEGER ::= 64      -- Maximum number of sidelink measurement reporting configuration(RSRP) per destination</w:t>
      </w:r>
    </w:p>
    <w:p w14:paraId="21B186CD" w14:textId="77777777" w:rsidR="003C1BE0" w:rsidRPr="00D27132" w:rsidRDefault="003C1BE0" w:rsidP="003C1BE0">
      <w:pPr>
        <w:pStyle w:val="PL"/>
      </w:pPr>
      <w:r w:rsidRPr="00D27132">
        <w:t>maxNrofSL-PoolToMeasureNR-r16           INTEGER ::= 8       -- Maximum number of resource pool for NR sidelink measurement to measure for</w:t>
      </w:r>
    </w:p>
    <w:p w14:paraId="328D3AEB" w14:textId="77777777" w:rsidR="003C1BE0" w:rsidRPr="00D27132" w:rsidRDefault="003C1BE0" w:rsidP="003C1BE0">
      <w:pPr>
        <w:pStyle w:val="PL"/>
      </w:pPr>
      <w:r w:rsidRPr="00D27132">
        <w:t xml:space="preserve">                                                            -- each measurement object (for CBR)</w:t>
      </w:r>
    </w:p>
    <w:p w14:paraId="6F1A180B" w14:textId="77777777" w:rsidR="003C1BE0" w:rsidRPr="00D27132" w:rsidRDefault="003C1BE0" w:rsidP="003C1BE0">
      <w:pPr>
        <w:pStyle w:val="PL"/>
      </w:pPr>
      <w:r w:rsidRPr="00D27132">
        <w:t>maxFreqSL-NR-r16                        INTEGER ::= 8       -- Maximum number of NR anchor carrier frequency for NR sidelink communication</w:t>
      </w:r>
    </w:p>
    <w:p w14:paraId="5719538F" w14:textId="77777777" w:rsidR="003C1BE0" w:rsidRPr="00D27132" w:rsidRDefault="003C1BE0" w:rsidP="003C1BE0">
      <w:pPr>
        <w:pStyle w:val="PL"/>
      </w:pPr>
      <w:r w:rsidRPr="00D27132">
        <w:t>maxNrofSL-QFIs-r16                      INTEGER ::= 2048    -- Maximum number of QoS flow for NR sidelink communication per UE</w:t>
      </w:r>
    </w:p>
    <w:p w14:paraId="01A76EA4" w14:textId="77777777" w:rsidR="003C1BE0" w:rsidRPr="00D27132" w:rsidRDefault="003C1BE0" w:rsidP="003C1BE0">
      <w:pPr>
        <w:pStyle w:val="PL"/>
      </w:pPr>
      <w:r w:rsidRPr="00D27132">
        <w:t>maxNrofSL-QFIsPerDest-r16               INTEGER ::= 64      -- Maximum number of QoS flow per destination for NR sidelink communication</w:t>
      </w:r>
    </w:p>
    <w:p w14:paraId="0F4C4D51" w14:textId="77777777" w:rsidR="003C1BE0" w:rsidRPr="00D27132" w:rsidRDefault="003C1BE0" w:rsidP="003C1BE0">
      <w:pPr>
        <w:pStyle w:val="PL"/>
      </w:pPr>
      <w:r w:rsidRPr="00D27132">
        <w:t>maxNrofObjectId                         INTEGER ::= 64      -- Maximum number of measurement objects</w:t>
      </w:r>
    </w:p>
    <w:p w14:paraId="7D3ED7B1" w14:textId="77777777" w:rsidR="003C1BE0" w:rsidRPr="00D27132" w:rsidRDefault="003C1BE0" w:rsidP="003C1BE0">
      <w:pPr>
        <w:pStyle w:val="PL"/>
      </w:pPr>
      <w:r w:rsidRPr="00D27132">
        <w:t>maxNrofPageRec                          INTEGER ::= 32      -- Maximum number of page records</w:t>
      </w:r>
    </w:p>
    <w:p w14:paraId="6EE5A0A4" w14:textId="77777777" w:rsidR="003C1BE0" w:rsidRPr="00D27132" w:rsidRDefault="003C1BE0" w:rsidP="003C1BE0">
      <w:pPr>
        <w:pStyle w:val="PL"/>
      </w:pPr>
      <w:r w:rsidRPr="00D27132">
        <w:t>maxNrofPCI-Ranges                       INTEGER ::= 8       -- Maximum number of PCI ranges</w:t>
      </w:r>
    </w:p>
    <w:p w14:paraId="7A50950E" w14:textId="77777777" w:rsidR="003C1BE0" w:rsidRPr="00D27132" w:rsidRDefault="003C1BE0" w:rsidP="003C1BE0">
      <w:pPr>
        <w:pStyle w:val="PL"/>
      </w:pPr>
      <w:r w:rsidRPr="00D27132">
        <w:t>maxPLMN                                 INTEGER ::= 12      -- Maximum number of PLMNs broadcast and reported by UE at establishment</w:t>
      </w:r>
    </w:p>
    <w:p w14:paraId="0073466E" w14:textId="77777777" w:rsidR="003C1BE0" w:rsidRPr="00D27132" w:rsidRDefault="003C1BE0" w:rsidP="003C1BE0">
      <w:pPr>
        <w:pStyle w:val="PL"/>
      </w:pPr>
      <w:r w:rsidRPr="00D27132">
        <w:t>maxNrofCSI-RS-ResourcesRRM              INTEGER ::= 96      -- Maximum number of CSI-RS resources per cell for an RRM measurement object</w:t>
      </w:r>
    </w:p>
    <w:p w14:paraId="6161A5AD" w14:textId="77777777" w:rsidR="003C1BE0" w:rsidRPr="00D27132" w:rsidRDefault="003C1BE0" w:rsidP="003C1BE0">
      <w:pPr>
        <w:pStyle w:val="PL"/>
      </w:pPr>
      <w:r w:rsidRPr="00D27132">
        <w:t>maxNrofCSI-RS-ResourcesRRM-1            INTEGER ::= 95      -- Maximum number of CSI-RS resources per cell for an RRM measurement object minus 1</w:t>
      </w:r>
    </w:p>
    <w:p w14:paraId="7A1DD522" w14:textId="77777777" w:rsidR="003C1BE0" w:rsidRPr="00D27132" w:rsidRDefault="003C1BE0" w:rsidP="003C1BE0">
      <w:pPr>
        <w:pStyle w:val="PL"/>
      </w:pPr>
      <w:r w:rsidRPr="00D27132">
        <w:t>maxNrofMeasId                           INTEGER ::= 64      -- Maximum number of configured measurements</w:t>
      </w:r>
    </w:p>
    <w:p w14:paraId="6586653F" w14:textId="77777777" w:rsidR="003C1BE0" w:rsidRPr="00D27132" w:rsidRDefault="003C1BE0" w:rsidP="003C1BE0">
      <w:pPr>
        <w:pStyle w:val="PL"/>
      </w:pPr>
      <w:r w:rsidRPr="00D27132">
        <w:t>maxNrofQuantityConfig                   INTEGER ::= 2       -- Maximum number of quantity configurations</w:t>
      </w:r>
    </w:p>
    <w:p w14:paraId="6FE7114D" w14:textId="77777777" w:rsidR="003C1BE0" w:rsidRPr="00D27132" w:rsidRDefault="003C1BE0" w:rsidP="003C1BE0">
      <w:pPr>
        <w:pStyle w:val="PL"/>
      </w:pPr>
      <w:r w:rsidRPr="00D27132">
        <w:t>maxNrofCSI-RS-CellsRRM                  INTEGER ::= 96      -- Maximum number of cells with CSI-RS resources for an RRM measurement object</w:t>
      </w:r>
    </w:p>
    <w:p w14:paraId="0E8FBB00" w14:textId="77777777" w:rsidR="003C1BE0" w:rsidRPr="00D27132" w:rsidRDefault="003C1BE0" w:rsidP="003C1BE0">
      <w:pPr>
        <w:pStyle w:val="PL"/>
      </w:pPr>
      <w:r w:rsidRPr="00D27132">
        <w:t>maxNrofSL-Dest-r16                      INTEGER ::= 32      -- Maximum number of destination for NR sidelink communication</w:t>
      </w:r>
    </w:p>
    <w:p w14:paraId="3B05A493" w14:textId="77777777" w:rsidR="003C1BE0" w:rsidRPr="00D27132" w:rsidRDefault="003C1BE0" w:rsidP="003C1BE0">
      <w:pPr>
        <w:pStyle w:val="PL"/>
      </w:pPr>
      <w:r w:rsidRPr="00D27132">
        <w:t>maxNrofSL-Dest-1-r16                    INTEGER ::= 31      -- Highest index of destination for NR sidelink communication</w:t>
      </w:r>
    </w:p>
    <w:p w14:paraId="6287705F" w14:textId="77777777" w:rsidR="003C1BE0" w:rsidRPr="00D27132" w:rsidRDefault="003C1BE0" w:rsidP="003C1BE0">
      <w:pPr>
        <w:pStyle w:val="PL"/>
      </w:pPr>
      <w:r w:rsidRPr="00D27132">
        <w:t>maxNrofSLRB-r16                         INTEGER ::= 512     -- Maximum number of radio bearer for NR sidelink communication per UE</w:t>
      </w:r>
    </w:p>
    <w:p w14:paraId="00EEC59B" w14:textId="77777777" w:rsidR="003C1BE0" w:rsidRPr="00D27132" w:rsidRDefault="003C1BE0" w:rsidP="003C1BE0">
      <w:pPr>
        <w:pStyle w:val="PL"/>
      </w:pPr>
      <w:r w:rsidRPr="00D27132">
        <w:t>maxSL-LCID-r16                          INTEGER ::= 512     -- Maximum number of RLC bearer for NR sidelink communication per UE</w:t>
      </w:r>
    </w:p>
    <w:p w14:paraId="631F7DA9" w14:textId="77777777" w:rsidR="003C1BE0" w:rsidRPr="00D27132" w:rsidRDefault="003C1BE0" w:rsidP="003C1BE0">
      <w:pPr>
        <w:pStyle w:val="PL"/>
      </w:pPr>
      <w:r w:rsidRPr="00D27132">
        <w:t>maxSL-SyncConfig-r16                    INTEGER ::= 16      -- Maximum number of sidelink Sync configurations</w:t>
      </w:r>
    </w:p>
    <w:p w14:paraId="4A2498A2" w14:textId="77777777" w:rsidR="003C1BE0" w:rsidRPr="00D27132" w:rsidRDefault="003C1BE0" w:rsidP="003C1BE0">
      <w:pPr>
        <w:pStyle w:val="PL"/>
      </w:pPr>
      <w:r w:rsidRPr="00D27132">
        <w:t>maxNrofRXPool-r16                       INTEGER ::= 16      -- Maximum number of Rx resource pool for NR sidelink communication</w:t>
      </w:r>
    </w:p>
    <w:p w14:paraId="790054CB" w14:textId="77777777" w:rsidR="003C1BE0" w:rsidRPr="00D27132" w:rsidRDefault="003C1BE0" w:rsidP="003C1BE0">
      <w:pPr>
        <w:pStyle w:val="PL"/>
      </w:pPr>
      <w:r w:rsidRPr="00D27132">
        <w:t>maxNrofTXPool-r16                       INTEGER ::= 8       -- Maximum number of Tx resource pool for NR sidelink communication</w:t>
      </w:r>
    </w:p>
    <w:p w14:paraId="1CC1D6B3" w14:textId="77777777" w:rsidR="003C1BE0" w:rsidRPr="00D27132" w:rsidRDefault="003C1BE0" w:rsidP="003C1BE0">
      <w:pPr>
        <w:pStyle w:val="PL"/>
      </w:pPr>
      <w:r w:rsidRPr="00D27132">
        <w:t>maxNrofPoolID-r16                       INTEGER ::= 16      -- Maximum index of resource pool for NR sidelink communication</w:t>
      </w:r>
    </w:p>
    <w:p w14:paraId="53565AAE" w14:textId="77777777" w:rsidR="003C1BE0" w:rsidRPr="00D27132" w:rsidRDefault="003C1BE0" w:rsidP="003C1BE0">
      <w:pPr>
        <w:pStyle w:val="PL"/>
      </w:pPr>
      <w:r w:rsidRPr="00D27132">
        <w:t>maxNrofSRS-PathlossReferenceRS-r16      INTEGER ::= 64      -- Maximum number of RSs used as pathloss reference for SRS power control.</w:t>
      </w:r>
    </w:p>
    <w:p w14:paraId="32E1B441" w14:textId="77777777" w:rsidR="003C1BE0" w:rsidRPr="00D27132" w:rsidRDefault="003C1BE0" w:rsidP="003C1BE0">
      <w:pPr>
        <w:pStyle w:val="PL"/>
      </w:pPr>
      <w:r w:rsidRPr="00D27132">
        <w:t>maxNrofSRS-PathlossReferenceRS-1-r16    INTEGER ::= 63      -- Maximum number of RSs used as pathloss reference for SRS power control minus 1.</w:t>
      </w:r>
    </w:p>
    <w:p w14:paraId="17CD02CC" w14:textId="77777777" w:rsidR="003C1BE0" w:rsidRPr="00D27132" w:rsidRDefault="003C1BE0" w:rsidP="003C1BE0">
      <w:pPr>
        <w:pStyle w:val="PL"/>
      </w:pPr>
      <w:r w:rsidRPr="00D27132">
        <w:t>maxNrofSRS-ResourceSets                 INTEGER ::= 16      -- Maximum number of SRS resource sets in a BWP.</w:t>
      </w:r>
    </w:p>
    <w:p w14:paraId="2EF11624" w14:textId="77777777" w:rsidR="003C1BE0" w:rsidRPr="00D27132" w:rsidRDefault="003C1BE0" w:rsidP="003C1BE0">
      <w:pPr>
        <w:pStyle w:val="PL"/>
      </w:pPr>
      <w:r w:rsidRPr="00D27132">
        <w:t>maxNrofSRS-ResourceSets-1               INTEGER ::= 15      -- Maximum number of SRS resource sets in a BWP minus 1.</w:t>
      </w:r>
    </w:p>
    <w:p w14:paraId="71EB283C" w14:textId="77777777" w:rsidR="003C1BE0" w:rsidRPr="00D27132" w:rsidRDefault="003C1BE0" w:rsidP="003C1BE0">
      <w:pPr>
        <w:pStyle w:val="PL"/>
      </w:pPr>
      <w:r w:rsidRPr="00D27132">
        <w:t>maxNrofSRS-PosResourceSets-r16          INTEGER ::= 16      -- Maximum number of SRS Positioning resource sets in a BWP.</w:t>
      </w:r>
    </w:p>
    <w:p w14:paraId="657378BC" w14:textId="77777777" w:rsidR="003C1BE0" w:rsidRPr="00D27132" w:rsidRDefault="003C1BE0" w:rsidP="003C1BE0">
      <w:pPr>
        <w:pStyle w:val="PL"/>
      </w:pPr>
      <w:r w:rsidRPr="00D27132">
        <w:t>maxNrofSRS-PosResourceSets-1-r16        INTEGER ::= 15      -- Maximum number of SRS Positioning resource sets in a BWP minus 1.</w:t>
      </w:r>
    </w:p>
    <w:p w14:paraId="19EBB6B7" w14:textId="77777777" w:rsidR="003C1BE0" w:rsidRPr="00D27132" w:rsidRDefault="003C1BE0" w:rsidP="003C1BE0">
      <w:pPr>
        <w:pStyle w:val="PL"/>
      </w:pPr>
      <w:r w:rsidRPr="00D27132">
        <w:t>maxNrofSRS-Resources                    INTEGER ::= 64      -- Maximum number of SRS resources.</w:t>
      </w:r>
    </w:p>
    <w:p w14:paraId="02CD4BF9" w14:textId="77777777" w:rsidR="003C1BE0" w:rsidRPr="00D27132" w:rsidRDefault="003C1BE0" w:rsidP="003C1BE0">
      <w:pPr>
        <w:pStyle w:val="PL"/>
      </w:pPr>
      <w:r w:rsidRPr="00D27132">
        <w:t>maxNrofSRS-Resources-1                  INTEGER ::= 63      -- Maximum number of SRS resources minus 1.</w:t>
      </w:r>
    </w:p>
    <w:p w14:paraId="18E8397F" w14:textId="77777777" w:rsidR="003C1BE0" w:rsidRPr="00D27132" w:rsidRDefault="003C1BE0" w:rsidP="003C1BE0">
      <w:pPr>
        <w:pStyle w:val="PL"/>
      </w:pPr>
      <w:r w:rsidRPr="00D27132">
        <w:t>maxNrofSRS-PosResources-r16             INTEGER ::= 64      -- Maximum number of SRS Positioning resources.</w:t>
      </w:r>
    </w:p>
    <w:p w14:paraId="1FF26CCC" w14:textId="77777777" w:rsidR="003C1BE0" w:rsidRPr="00D27132" w:rsidRDefault="003C1BE0" w:rsidP="003C1BE0">
      <w:pPr>
        <w:pStyle w:val="PL"/>
      </w:pPr>
      <w:r w:rsidRPr="00D27132">
        <w:t>maxNrofSRS-PosResources-1-r16           INTEGER ::= 63      -- Maximum number of SRS Positioning resources in an SRS Positioning</w:t>
      </w:r>
    </w:p>
    <w:p w14:paraId="3244864F" w14:textId="77777777" w:rsidR="003C1BE0" w:rsidRPr="00D27132" w:rsidRDefault="003C1BE0" w:rsidP="003C1BE0">
      <w:pPr>
        <w:pStyle w:val="PL"/>
      </w:pPr>
      <w:r w:rsidRPr="00D27132">
        <w:t xml:space="preserve">                                                            -- resource set minus 1.</w:t>
      </w:r>
    </w:p>
    <w:p w14:paraId="09E14105" w14:textId="77777777" w:rsidR="003C1BE0" w:rsidRPr="00D27132" w:rsidRDefault="003C1BE0" w:rsidP="003C1BE0">
      <w:pPr>
        <w:pStyle w:val="PL"/>
      </w:pPr>
      <w:r w:rsidRPr="00D27132">
        <w:lastRenderedPageBreak/>
        <w:t>maxNrofSRS-ResourcesPerSet              INTEGER ::= 16      -- Maximum number of SRS resources in an SRS resource set</w:t>
      </w:r>
    </w:p>
    <w:p w14:paraId="218818C3" w14:textId="77777777" w:rsidR="003C1BE0" w:rsidRPr="00D27132" w:rsidRDefault="003C1BE0" w:rsidP="003C1BE0">
      <w:pPr>
        <w:pStyle w:val="PL"/>
      </w:pPr>
      <w:r w:rsidRPr="00D27132">
        <w:t>maxNrofSRS-TriggerStates-1              INTEGER ::= 3       -- Maximum number of SRS trigger states minus 1, i.e., the largest code point.</w:t>
      </w:r>
    </w:p>
    <w:p w14:paraId="7D2AB04D" w14:textId="77777777" w:rsidR="003C1BE0" w:rsidRPr="00D27132" w:rsidRDefault="003C1BE0" w:rsidP="003C1BE0">
      <w:pPr>
        <w:pStyle w:val="PL"/>
      </w:pPr>
      <w:r w:rsidRPr="00D27132">
        <w:t>maxNrofSRS-TriggerStates-2              INTEGER ::= 2       -- Maximum number of SRS trigger states minus 2.</w:t>
      </w:r>
    </w:p>
    <w:p w14:paraId="69BA7467" w14:textId="77777777" w:rsidR="003C1BE0" w:rsidRPr="00D27132" w:rsidRDefault="003C1BE0" w:rsidP="003C1BE0">
      <w:pPr>
        <w:pStyle w:val="PL"/>
      </w:pPr>
      <w:r w:rsidRPr="00D27132">
        <w:t>maxRAT-CapabilityContainers             INTEGER ::= 8       -- Maximum number of interworking RAT containers (incl NR and MRDC)</w:t>
      </w:r>
    </w:p>
    <w:p w14:paraId="31108C21" w14:textId="77777777" w:rsidR="003C1BE0" w:rsidRPr="00D27132" w:rsidRDefault="003C1BE0" w:rsidP="003C1BE0">
      <w:pPr>
        <w:pStyle w:val="PL"/>
      </w:pPr>
      <w:r w:rsidRPr="00D27132">
        <w:t>maxSimultaneousBands                    INTEGER ::= 32      -- Maximum number of simultaneously aggregated bands</w:t>
      </w:r>
    </w:p>
    <w:p w14:paraId="62DC995D" w14:textId="77777777" w:rsidR="003C1BE0" w:rsidRPr="00D27132" w:rsidRDefault="003C1BE0" w:rsidP="003C1BE0">
      <w:pPr>
        <w:pStyle w:val="PL"/>
      </w:pPr>
      <w:r w:rsidRPr="00D27132">
        <w:t>maxULTxSwitchingBandPairs               INTEGER ::= 32      -- Maximum number of band pairs supporting dynamic UL Tx switching in a band combination</w:t>
      </w:r>
    </w:p>
    <w:p w14:paraId="43F47AA6" w14:textId="77777777" w:rsidR="003C1BE0" w:rsidRPr="00D27132" w:rsidRDefault="003C1BE0" w:rsidP="003C1BE0">
      <w:pPr>
        <w:pStyle w:val="PL"/>
      </w:pPr>
      <w:r w:rsidRPr="00D27132">
        <w:t>maxNrofSlotFormatCombinationsPerSet     INTEGER ::= 512     -- Maximum number of Slot Format Combinations in a SF-Set.</w:t>
      </w:r>
    </w:p>
    <w:p w14:paraId="1512016F" w14:textId="77777777" w:rsidR="003C1BE0" w:rsidRPr="00D27132" w:rsidRDefault="003C1BE0" w:rsidP="003C1BE0">
      <w:pPr>
        <w:pStyle w:val="PL"/>
      </w:pPr>
      <w:r w:rsidRPr="00D27132">
        <w:t>maxNrofSlotFormatCombinationsPerSet-1   INTEGER ::= 511     -- Maximum number of Slot Format Combinations in a SF-Set minus 1.</w:t>
      </w:r>
    </w:p>
    <w:p w14:paraId="6ECDAB9B" w14:textId="77777777" w:rsidR="003C1BE0" w:rsidRPr="00D27132" w:rsidRDefault="003C1BE0" w:rsidP="003C1BE0">
      <w:pPr>
        <w:pStyle w:val="PL"/>
      </w:pPr>
      <w:r w:rsidRPr="00D27132">
        <w:t>maxNrofTrafficPattern-r16               INTEGER ::= 8       -- Maximum number of Traffic Pattern for NR sidelink communication.</w:t>
      </w:r>
    </w:p>
    <w:p w14:paraId="633D408F" w14:textId="77777777" w:rsidR="003C1BE0" w:rsidRPr="00D27132" w:rsidRDefault="003C1BE0" w:rsidP="003C1BE0">
      <w:pPr>
        <w:pStyle w:val="PL"/>
      </w:pPr>
      <w:r w:rsidRPr="00D27132">
        <w:t>maxNrofPUCCH-Resources                  INTEGER ::= 128</w:t>
      </w:r>
    </w:p>
    <w:p w14:paraId="3FE2937A" w14:textId="77777777" w:rsidR="003C1BE0" w:rsidRPr="00D27132" w:rsidRDefault="003C1BE0" w:rsidP="003C1BE0">
      <w:pPr>
        <w:pStyle w:val="PL"/>
      </w:pPr>
      <w:r w:rsidRPr="00D27132">
        <w:t>maxNrofPUCCH-Resources-1                INTEGER ::= 127</w:t>
      </w:r>
    </w:p>
    <w:p w14:paraId="72408DE1" w14:textId="77777777" w:rsidR="003C1BE0" w:rsidRPr="00D27132" w:rsidRDefault="003C1BE0" w:rsidP="003C1BE0">
      <w:pPr>
        <w:pStyle w:val="PL"/>
      </w:pPr>
      <w:r w:rsidRPr="00D27132">
        <w:t>maxNrofPUCCH-ResourceSets               INTEGER ::= 4       -- Maximum number of PUCCH Resource Sets</w:t>
      </w:r>
    </w:p>
    <w:p w14:paraId="318FD36C" w14:textId="77777777" w:rsidR="003C1BE0" w:rsidRPr="00D27132" w:rsidRDefault="003C1BE0" w:rsidP="003C1BE0">
      <w:pPr>
        <w:pStyle w:val="PL"/>
      </w:pPr>
      <w:r w:rsidRPr="00D27132">
        <w:t>maxNrofPUCCH-ResourceSets-1             INTEGER ::= 3       -- Maximum number of PUCCH Resource Sets minus 1.</w:t>
      </w:r>
    </w:p>
    <w:p w14:paraId="75AE9240" w14:textId="77777777" w:rsidR="003C1BE0" w:rsidRPr="00D27132" w:rsidRDefault="003C1BE0" w:rsidP="003C1BE0">
      <w:pPr>
        <w:pStyle w:val="PL"/>
      </w:pPr>
      <w:r w:rsidRPr="00D27132">
        <w:t>maxNrofPUCCH-ResourcesPerSet            INTEGER ::= 32      -- Maximum number of PUCCH Resources per PUCCH-ResourceSet</w:t>
      </w:r>
    </w:p>
    <w:p w14:paraId="452D8E0C" w14:textId="77777777" w:rsidR="003C1BE0" w:rsidRPr="00D27132" w:rsidRDefault="003C1BE0" w:rsidP="003C1BE0">
      <w:pPr>
        <w:pStyle w:val="PL"/>
      </w:pPr>
      <w:r w:rsidRPr="00D27132">
        <w:t>maxNrofPUCCH-P0-PerSet                  INTEGER ::= 8       -- Maximum number of P0-pucch present in a p0-pucch set</w:t>
      </w:r>
    </w:p>
    <w:p w14:paraId="7FAF324E" w14:textId="77777777" w:rsidR="003C1BE0" w:rsidRPr="00D27132" w:rsidRDefault="003C1BE0" w:rsidP="003C1BE0">
      <w:pPr>
        <w:pStyle w:val="PL"/>
      </w:pPr>
      <w:r w:rsidRPr="00D27132">
        <w:t>maxNrofPUCCH-PathlossReferenceRSs       INTEGER ::= 4       -- Maximum number of RSs used as pathloss reference for PUCCH power control.</w:t>
      </w:r>
    </w:p>
    <w:p w14:paraId="7F29D344" w14:textId="77777777" w:rsidR="003C1BE0" w:rsidRPr="00D27132" w:rsidRDefault="003C1BE0" w:rsidP="003C1BE0">
      <w:pPr>
        <w:pStyle w:val="PL"/>
      </w:pPr>
      <w:r w:rsidRPr="00D27132">
        <w:t>maxNrofPUCCH-PathlossReferenceRSs-1     INTEGER ::= 3       -- Maximum number of RSs used as pathloss reference for PUCCH power control minus 1.</w:t>
      </w:r>
    </w:p>
    <w:p w14:paraId="029ADE81" w14:textId="77777777" w:rsidR="003C1BE0" w:rsidRPr="00D27132" w:rsidRDefault="003C1BE0" w:rsidP="003C1BE0">
      <w:pPr>
        <w:pStyle w:val="PL"/>
      </w:pPr>
      <w:r w:rsidRPr="00D27132">
        <w:t>maxNrofPUCCH-PathlossReferenceRSs-r16   INTEGER ::= 64      -- Maximum number of RSs used as pathloss reference for PUCCH power control extended.</w:t>
      </w:r>
    </w:p>
    <w:p w14:paraId="0A56A5A7" w14:textId="77777777" w:rsidR="003C1BE0" w:rsidRPr="00D27132" w:rsidRDefault="003C1BE0" w:rsidP="003C1BE0">
      <w:pPr>
        <w:pStyle w:val="PL"/>
      </w:pPr>
      <w:r w:rsidRPr="00D27132">
        <w:t>maxNrofPUCCH-PathlossReferenceRSs-1-r16 INTEGER ::= 63      -- Maximum number of RSs used as pathloss reference for PUCCH power control</w:t>
      </w:r>
    </w:p>
    <w:p w14:paraId="391DA048" w14:textId="77777777" w:rsidR="003C1BE0" w:rsidRPr="00D27132" w:rsidRDefault="003C1BE0" w:rsidP="003C1BE0">
      <w:pPr>
        <w:pStyle w:val="PL"/>
      </w:pPr>
      <w:r w:rsidRPr="00D27132">
        <w:t xml:space="preserve">                                                            -- minus 1 extended.</w:t>
      </w:r>
    </w:p>
    <w:p w14:paraId="409AC5DC" w14:textId="77777777" w:rsidR="003C1BE0" w:rsidRPr="00D27132" w:rsidRDefault="003C1BE0" w:rsidP="003C1BE0">
      <w:pPr>
        <w:pStyle w:val="PL"/>
      </w:pPr>
      <w:r w:rsidRPr="00D27132">
        <w:t>maxNrofPUCCH-PathlossReferenceRSsDiff-r16 INTEGER ::= 60    -- Difference between the extended maximum and the non-extended maximum</w:t>
      </w:r>
    </w:p>
    <w:p w14:paraId="0CA56011" w14:textId="77777777" w:rsidR="003C1BE0" w:rsidRPr="00D27132" w:rsidRDefault="003C1BE0" w:rsidP="003C1BE0">
      <w:pPr>
        <w:pStyle w:val="PL"/>
      </w:pPr>
      <w:r w:rsidRPr="00D27132">
        <w:t>maxNrofPUCCH-ResourceGroups-r16         INTEGER ::= 4       -- Maximum number of PUCCH resources groups.</w:t>
      </w:r>
    </w:p>
    <w:p w14:paraId="3F63292B" w14:textId="77777777" w:rsidR="003C1BE0" w:rsidRPr="00D27132" w:rsidRDefault="003C1BE0" w:rsidP="003C1BE0">
      <w:pPr>
        <w:pStyle w:val="PL"/>
      </w:pPr>
      <w:r w:rsidRPr="00D27132">
        <w:t>maxNrofPUCCH-ResourcesPerGroup-r16      INTEGER ::= 128     -- Maximum number of PUCCH resources in a PUCCH group.</w:t>
      </w:r>
    </w:p>
    <w:p w14:paraId="5A2F2AEA" w14:textId="77777777" w:rsidR="003C1BE0" w:rsidRPr="00D27132" w:rsidRDefault="003C1BE0" w:rsidP="003C1BE0">
      <w:pPr>
        <w:pStyle w:val="PL"/>
      </w:pPr>
      <w:r w:rsidRPr="00D27132">
        <w:t>maxNrofMultiplePUSCHs-r16               INTEGER ::= 8       -- Maximum number of multiple PUSCHs in PUSCH TDRA list</w:t>
      </w:r>
    </w:p>
    <w:p w14:paraId="5E8E3A1C" w14:textId="77777777" w:rsidR="003C1BE0" w:rsidRPr="00D27132" w:rsidRDefault="003C1BE0" w:rsidP="003C1BE0">
      <w:pPr>
        <w:pStyle w:val="PL"/>
      </w:pPr>
      <w:r w:rsidRPr="00D27132">
        <w:t>maxNrofP0-PUSCH-AlphaSets               INTEGER ::= 30      -- Maximum number of P0-pusch-alpha-sets (see TS 38.213 [13], clause 7.1)</w:t>
      </w:r>
    </w:p>
    <w:p w14:paraId="11581B9E" w14:textId="77777777" w:rsidR="003C1BE0" w:rsidRPr="00D27132" w:rsidRDefault="003C1BE0" w:rsidP="003C1BE0">
      <w:pPr>
        <w:pStyle w:val="PL"/>
      </w:pPr>
      <w:r w:rsidRPr="00D27132">
        <w:t>maxNrofP0-PUSCH-AlphaSets-1             INTEGER ::= 29      -- Maximum number of P0-pusch-alpha-sets minus 1 (see TS 38.213 [13], clause 7.1)</w:t>
      </w:r>
    </w:p>
    <w:p w14:paraId="7C282EE6" w14:textId="77777777" w:rsidR="003C1BE0" w:rsidRPr="00D27132" w:rsidRDefault="003C1BE0" w:rsidP="003C1BE0">
      <w:pPr>
        <w:pStyle w:val="PL"/>
      </w:pPr>
      <w:r w:rsidRPr="00D27132">
        <w:t>maxNrofPUSCH-PathlossReferenceRSs       INTEGER ::= 4       -- Maximum number of RSs used as pathloss reference for PUSCH power control.</w:t>
      </w:r>
    </w:p>
    <w:p w14:paraId="2C9C17BB" w14:textId="77777777" w:rsidR="003C1BE0" w:rsidRPr="00D27132" w:rsidRDefault="003C1BE0" w:rsidP="003C1BE0">
      <w:pPr>
        <w:pStyle w:val="PL"/>
      </w:pPr>
      <w:r w:rsidRPr="00D27132">
        <w:t>maxNrofPUSCH-PathlossReferenceRSs-1     INTEGER ::= 3       -- Maximum number of RSs used as pathloss reference for PUSCH power control minus 1.</w:t>
      </w:r>
    </w:p>
    <w:p w14:paraId="7B47233E" w14:textId="77777777" w:rsidR="003C1BE0" w:rsidRPr="00D27132" w:rsidRDefault="003C1BE0" w:rsidP="003C1BE0">
      <w:pPr>
        <w:pStyle w:val="PL"/>
      </w:pPr>
      <w:r w:rsidRPr="00D27132">
        <w:t>maxNrofPUSCH-PathlossReferenceRSs-r16   INTEGER ::= 64      -- Maximum number of RSs used as pathloss reference for PUSCH power control extended</w:t>
      </w:r>
    </w:p>
    <w:p w14:paraId="731FF835" w14:textId="77777777" w:rsidR="003C1BE0" w:rsidRPr="00D27132" w:rsidRDefault="003C1BE0" w:rsidP="003C1BE0">
      <w:pPr>
        <w:pStyle w:val="PL"/>
      </w:pPr>
      <w:r w:rsidRPr="00D27132">
        <w:t>maxNrofPUSCH-PathlossReferenceRSs-1-r16 INTEGER ::= 63      -- Maximum number of RSs used as pathloss reference for PUSCH power control</w:t>
      </w:r>
    </w:p>
    <w:p w14:paraId="2C81FEAB" w14:textId="77777777" w:rsidR="003C1BE0" w:rsidRPr="00D27132" w:rsidRDefault="003C1BE0" w:rsidP="003C1BE0">
      <w:pPr>
        <w:pStyle w:val="PL"/>
      </w:pPr>
      <w:r w:rsidRPr="00D27132">
        <w:t xml:space="preserve">                                                            -- extended minus 1</w:t>
      </w:r>
    </w:p>
    <w:p w14:paraId="1213B1E0" w14:textId="77777777" w:rsidR="003C1BE0" w:rsidRPr="00D27132" w:rsidRDefault="003C1BE0" w:rsidP="003C1BE0">
      <w:pPr>
        <w:pStyle w:val="PL"/>
      </w:pPr>
      <w:r w:rsidRPr="00D27132">
        <w:t>maxNrofPUSCH-PathlossReferenceRSsDiff-r16  INTEGER ::= 60   -- Difference between maxNrofPUSCH-PathlossReferenceRSs-r16 and</w:t>
      </w:r>
    </w:p>
    <w:p w14:paraId="189BAA5B" w14:textId="77777777" w:rsidR="003C1BE0" w:rsidRPr="00D27132" w:rsidRDefault="003C1BE0" w:rsidP="003C1BE0">
      <w:pPr>
        <w:pStyle w:val="PL"/>
      </w:pPr>
      <w:r w:rsidRPr="00D27132">
        <w:t xml:space="preserve">                                                            -- maxNrofPUSCH-PathlossReferenceRSs</w:t>
      </w:r>
    </w:p>
    <w:p w14:paraId="26E31F94" w14:textId="77777777" w:rsidR="003C1BE0" w:rsidRPr="00D27132" w:rsidRDefault="003C1BE0" w:rsidP="003C1BE0">
      <w:pPr>
        <w:pStyle w:val="PL"/>
      </w:pPr>
      <w:r w:rsidRPr="00D27132">
        <w:t>maxNrofNAICS-Entries                    INTEGER ::= 8       -- Maximum number of supported NAICS capability set</w:t>
      </w:r>
    </w:p>
    <w:p w14:paraId="723F4548" w14:textId="77777777" w:rsidR="003C1BE0" w:rsidRPr="00D27132" w:rsidRDefault="003C1BE0" w:rsidP="003C1BE0">
      <w:pPr>
        <w:pStyle w:val="PL"/>
      </w:pPr>
      <w:r w:rsidRPr="00D27132">
        <w:t>maxBands                                INTEGER ::= 1024    -- Maximum number of supported bands in UE capability.</w:t>
      </w:r>
    </w:p>
    <w:p w14:paraId="0051D72B" w14:textId="77777777" w:rsidR="003C1BE0" w:rsidRPr="00D27132" w:rsidRDefault="003C1BE0" w:rsidP="003C1BE0">
      <w:pPr>
        <w:pStyle w:val="PL"/>
      </w:pPr>
      <w:r w:rsidRPr="00D27132">
        <w:t>maxBandsMRDC                            INTEGER ::= 1280</w:t>
      </w:r>
    </w:p>
    <w:p w14:paraId="5EB83169" w14:textId="77777777" w:rsidR="003C1BE0" w:rsidRPr="00D27132" w:rsidRDefault="003C1BE0" w:rsidP="003C1BE0">
      <w:pPr>
        <w:pStyle w:val="PL"/>
      </w:pPr>
      <w:r w:rsidRPr="00D27132">
        <w:t>maxBandsEUTRA                           INTEGER ::= 256</w:t>
      </w:r>
    </w:p>
    <w:p w14:paraId="5B4C6A1A" w14:textId="77777777" w:rsidR="003C1BE0" w:rsidRPr="00D27132" w:rsidRDefault="003C1BE0" w:rsidP="003C1BE0">
      <w:pPr>
        <w:pStyle w:val="PL"/>
      </w:pPr>
      <w:r w:rsidRPr="00D27132">
        <w:t>maxCellReport                           INTEGER ::= 8</w:t>
      </w:r>
    </w:p>
    <w:p w14:paraId="1D8F5152" w14:textId="77777777" w:rsidR="003C1BE0" w:rsidRPr="00D27132" w:rsidRDefault="003C1BE0" w:rsidP="003C1BE0">
      <w:pPr>
        <w:pStyle w:val="PL"/>
      </w:pPr>
      <w:r w:rsidRPr="00D27132">
        <w:t>maxDRB                                  INTEGER ::= 29      -- Maximum number of DRBs (that can be added in DRB-ToAddModList).</w:t>
      </w:r>
    </w:p>
    <w:p w14:paraId="1E2F8385" w14:textId="77777777" w:rsidR="003C1BE0" w:rsidRPr="00D27132" w:rsidRDefault="003C1BE0" w:rsidP="003C1BE0">
      <w:pPr>
        <w:pStyle w:val="PL"/>
      </w:pPr>
      <w:r w:rsidRPr="00D27132">
        <w:t>maxFreq                                 INTEGER ::= 8       -- Max number of frequencies.</w:t>
      </w:r>
    </w:p>
    <w:p w14:paraId="1FD538CB" w14:textId="77777777" w:rsidR="003C1BE0" w:rsidRPr="00D27132" w:rsidRDefault="003C1BE0" w:rsidP="003C1BE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1F0956B" w14:textId="77777777" w:rsidR="003C1BE0" w:rsidRPr="00D27132" w:rsidRDefault="003C1BE0" w:rsidP="003C1BE0">
      <w:pPr>
        <w:pStyle w:val="PL"/>
      </w:pPr>
      <w:r w:rsidRPr="00D27132">
        <w:t>maxFreqIDC-r16                          INTEGER ::= 128     -- Max number of frequencies for IDC indication.</w:t>
      </w:r>
    </w:p>
    <w:p w14:paraId="15A10343" w14:textId="77777777" w:rsidR="003C1BE0" w:rsidRPr="00D27132" w:rsidRDefault="003C1BE0" w:rsidP="003C1BE0">
      <w:pPr>
        <w:pStyle w:val="PL"/>
      </w:pPr>
      <w:r w:rsidRPr="00D27132">
        <w:t>maxCombIDC-r16                          INTEGER ::= 128     -- Max number of reported UL CA for IDC indication.</w:t>
      </w:r>
    </w:p>
    <w:p w14:paraId="5D06EF90" w14:textId="77777777" w:rsidR="003C1BE0" w:rsidRPr="00D27132" w:rsidRDefault="003C1BE0" w:rsidP="003C1BE0">
      <w:pPr>
        <w:pStyle w:val="PL"/>
      </w:pPr>
      <w:r w:rsidRPr="00D27132">
        <w:t>maxFreqIDC-MRDC                         INTEGER ::= 32      -- Maximum number of candidate NR frequencies for MR-DC IDC indication</w:t>
      </w:r>
    </w:p>
    <w:p w14:paraId="6E21596D" w14:textId="77777777" w:rsidR="003C1BE0" w:rsidRPr="00D27132" w:rsidRDefault="003C1BE0" w:rsidP="003C1BE0">
      <w:pPr>
        <w:pStyle w:val="PL"/>
      </w:pPr>
      <w:r w:rsidRPr="00D27132">
        <w:t>maxNrofCandidateBeams                   INTEGER ::= 16      -- Max number of PRACH-ResourceDedicatedBFR in BFR config.</w:t>
      </w:r>
    </w:p>
    <w:p w14:paraId="10709CF1" w14:textId="77777777" w:rsidR="003C1BE0" w:rsidRPr="00D27132" w:rsidRDefault="003C1BE0" w:rsidP="003C1BE0">
      <w:pPr>
        <w:pStyle w:val="PL"/>
      </w:pPr>
      <w:r w:rsidRPr="00D27132">
        <w:t>maxNrofCandidateBeams-r16               INTEGER ::= 64      -- Max number of candidate beam resources in BFR config.</w:t>
      </w:r>
    </w:p>
    <w:p w14:paraId="4B418438" w14:textId="77777777" w:rsidR="003C1BE0" w:rsidRPr="00D27132" w:rsidRDefault="003C1BE0" w:rsidP="003C1BE0">
      <w:pPr>
        <w:pStyle w:val="PL"/>
      </w:pPr>
      <w:r w:rsidRPr="00D27132">
        <w:t>maxNrofCandidateBeamsExt-r16            INTEGER ::= 48      -- Max number of PRACH-ResourceDedicatedBFR in the CandidateBeamRSListExt</w:t>
      </w:r>
    </w:p>
    <w:p w14:paraId="2B7A3ACD" w14:textId="77777777" w:rsidR="003C1BE0" w:rsidRPr="00D27132" w:rsidRDefault="003C1BE0" w:rsidP="003C1BE0">
      <w:pPr>
        <w:pStyle w:val="PL"/>
      </w:pPr>
      <w:r w:rsidRPr="00D27132">
        <w:t>maxNrofPCIsPerSMTC                      INTEGER ::= 64      -- Maximum number of PCIs per SMTC.</w:t>
      </w:r>
    </w:p>
    <w:p w14:paraId="0B2E97E1" w14:textId="77777777" w:rsidR="003C1BE0" w:rsidRPr="00D27132" w:rsidRDefault="003C1BE0" w:rsidP="003C1BE0">
      <w:pPr>
        <w:pStyle w:val="PL"/>
      </w:pPr>
      <w:r w:rsidRPr="00D27132">
        <w:t>maxNrofQFIs                             INTEGER ::= 64</w:t>
      </w:r>
    </w:p>
    <w:p w14:paraId="15853835" w14:textId="77777777" w:rsidR="003C1BE0" w:rsidRPr="00D27132" w:rsidRDefault="003C1BE0" w:rsidP="003C1BE0">
      <w:pPr>
        <w:pStyle w:val="PL"/>
      </w:pPr>
      <w:r w:rsidRPr="00D27132">
        <w:t>maxNrofResourceAvailabilityPerCombination-r16 INTEGER ::= 256</w:t>
      </w:r>
    </w:p>
    <w:p w14:paraId="32C9F5D6" w14:textId="77777777" w:rsidR="003C1BE0" w:rsidRPr="00D27132" w:rsidRDefault="003C1BE0" w:rsidP="003C1BE0">
      <w:pPr>
        <w:pStyle w:val="PL"/>
      </w:pPr>
      <w:r w:rsidRPr="00D27132">
        <w:t>maxNrOfSemiPersistentPUSCH-Triggers     INTEGER ::= 64      -- Maximum number of triggers for semi persistent reporting on PUSCH</w:t>
      </w:r>
    </w:p>
    <w:p w14:paraId="08E8EF82" w14:textId="77777777" w:rsidR="003C1BE0" w:rsidRPr="00D27132" w:rsidRDefault="003C1BE0" w:rsidP="003C1BE0">
      <w:pPr>
        <w:pStyle w:val="PL"/>
      </w:pPr>
      <w:r w:rsidRPr="00D27132">
        <w:t>maxNrofSR-Resources                     INTEGER ::= 8       -- Maximum number of SR resources per BWP in a cell.</w:t>
      </w:r>
    </w:p>
    <w:p w14:paraId="6B38FCC1" w14:textId="77777777" w:rsidR="003C1BE0" w:rsidRPr="00D27132" w:rsidRDefault="003C1BE0" w:rsidP="003C1BE0">
      <w:pPr>
        <w:pStyle w:val="PL"/>
      </w:pPr>
      <w:r w:rsidRPr="00D27132">
        <w:t>maxNrofSlotFormatsPerCombination        INTEGER ::= 256</w:t>
      </w:r>
    </w:p>
    <w:p w14:paraId="0445709A" w14:textId="77777777" w:rsidR="003C1BE0" w:rsidRPr="00D27132" w:rsidRDefault="003C1BE0" w:rsidP="003C1BE0">
      <w:pPr>
        <w:pStyle w:val="PL"/>
      </w:pPr>
      <w:r w:rsidRPr="00D27132">
        <w:lastRenderedPageBreak/>
        <w:t>maxNrofSpatialRelationInfos             INTEGER ::= 8</w:t>
      </w:r>
    </w:p>
    <w:p w14:paraId="76FD7A6A" w14:textId="77777777" w:rsidR="003C1BE0" w:rsidRPr="00D27132" w:rsidRDefault="003C1BE0" w:rsidP="003C1BE0">
      <w:pPr>
        <w:pStyle w:val="PL"/>
      </w:pPr>
      <w:r w:rsidRPr="00D27132">
        <w:t>maxNrofSpatialRelationInfos-plus-1      INTEGER ::= 9</w:t>
      </w:r>
    </w:p>
    <w:p w14:paraId="754E36BB" w14:textId="77777777" w:rsidR="003C1BE0" w:rsidRPr="00D27132" w:rsidRDefault="003C1BE0" w:rsidP="003C1BE0">
      <w:pPr>
        <w:pStyle w:val="PL"/>
      </w:pPr>
      <w:r w:rsidRPr="00D27132">
        <w:t>maxNrofSpatialRelationInfos-r16         INTEGER ::= 64</w:t>
      </w:r>
    </w:p>
    <w:p w14:paraId="54969872" w14:textId="77777777" w:rsidR="003C1BE0" w:rsidRPr="00D27132" w:rsidRDefault="003C1BE0" w:rsidP="003C1BE0">
      <w:pPr>
        <w:pStyle w:val="PL"/>
      </w:pPr>
      <w:r w:rsidRPr="00D27132">
        <w:t>maxNrofSpatialRelationInfosDiff-r16     INTEGER ::= 56      -- Difference between maxNrofSpatialRelationInfos-r16 and maxNrofSpatialRelationInfos</w:t>
      </w:r>
    </w:p>
    <w:p w14:paraId="306338A3" w14:textId="77777777" w:rsidR="003C1BE0" w:rsidRPr="00D27132" w:rsidRDefault="003C1BE0" w:rsidP="003C1BE0">
      <w:pPr>
        <w:pStyle w:val="PL"/>
      </w:pPr>
      <w:r w:rsidRPr="00D27132">
        <w:t>maxNrofIndexesToReport                  INTEGER ::= 32</w:t>
      </w:r>
    </w:p>
    <w:p w14:paraId="69809C48" w14:textId="77777777" w:rsidR="003C1BE0" w:rsidRPr="00D27132" w:rsidRDefault="003C1BE0" w:rsidP="003C1BE0">
      <w:pPr>
        <w:pStyle w:val="PL"/>
      </w:pPr>
      <w:r w:rsidRPr="00D27132">
        <w:t>maxNrofIndexesToReport2                 INTEGER ::= 64</w:t>
      </w:r>
    </w:p>
    <w:p w14:paraId="05F8528C" w14:textId="77777777" w:rsidR="003C1BE0" w:rsidRPr="00D27132" w:rsidRDefault="003C1BE0" w:rsidP="003C1BE0">
      <w:pPr>
        <w:pStyle w:val="PL"/>
      </w:pPr>
      <w:r w:rsidRPr="00D27132">
        <w:t>maxNrofSSBs-r16                         INTEGER ::= 64      -- Maximum number of SSB resources in a resource set.</w:t>
      </w:r>
    </w:p>
    <w:p w14:paraId="228376EA" w14:textId="77777777" w:rsidR="003C1BE0" w:rsidRPr="00D27132" w:rsidRDefault="003C1BE0" w:rsidP="003C1BE0">
      <w:pPr>
        <w:pStyle w:val="PL"/>
      </w:pPr>
      <w:r w:rsidRPr="00D27132">
        <w:t>maxNrofSSBs-1                           INTEGER ::= 63      -- Maximum number of SSB resources in a resource set minus 1.</w:t>
      </w:r>
    </w:p>
    <w:p w14:paraId="2875AF5F" w14:textId="77777777" w:rsidR="003C1BE0" w:rsidRPr="00D27132" w:rsidRDefault="003C1BE0" w:rsidP="003C1BE0">
      <w:pPr>
        <w:pStyle w:val="PL"/>
      </w:pPr>
      <w:r w:rsidRPr="00D27132">
        <w:t>maxNrofS-NSSAI                          INTEGER ::= 8       -- Maximum number of S-NSSAI.</w:t>
      </w:r>
    </w:p>
    <w:p w14:paraId="45D5AA7A" w14:textId="77777777" w:rsidR="003C1BE0" w:rsidRPr="00D27132" w:rsidRDefault="003C1BE0" w:rsidP="003C1BE0">
      <w:pPr>
        <w:pStyle w:val="PL"/>
      </w:pPr>
      <w:r w:rsidRPr="00D27132">
        <w:t>maxNrofTCI-StatesPDCCH                  INTEGER ::= 64</w:t>
      </w:r>
    </w:p>
    <w:p w14:paraId="30F9D16E" w14:textId="77777777" w:rsidR="003C1BE0" w:rsidRPr="00D27132" w:rsidRDefault="003C1BE0" w:rsidP="003C1BE0">
      <w:pPr>
        <w:pStyle w:val="PL"/>
      </w:pPr>
      <w:r w:rsidRPr="00D27132">
        <w:t>maxNrofTCI-States                       INTEGER ::= 128     -- Maximum number of TCI states.</w:t>
      </w:r>
    </w:p>
    <w:p w14:paraId="7AE42AE5" w14:textId="77777777" w:rsidR="003C1BE0" w:rsidRPr="00D27132" w:rsidRDefault="003C1BE0" w:rsidP="003C1BE0">
      <w:pPr>
        <w:pStyle w:val="PL"/>
      </w:pPr>
      <w:r w:rsidRPr="00D27132">
        <w:t>maxNrofTCI-States-1                     INTEGER ::= 127     -- Maximum number of TCI states minus 1.</w:t>
      </w:r>
    </w:p>
    <w:p w14:paraId="1E4E8D67" w14:textId="77777777" w:rsidR="003C1BE0" w:rsidRPr="00D27132" w:rsidRDefault="003C1BE0" w:rsidP="003C1BE0">
      <w:pPr>
        <w:pStyle w:val="PL"/>
      </w:pPr>
      <w:r w:rsidRPr="00D27132">
        <w:t>maxNrofUL-Allocations                   INTEGER ::= 16      -- Maximum number of PUSCH time domain resource allocations.</w:t>
      </w:r>
    </w:p>
    <w:p w14:paraId="469365C9" w14:textId="77777777" w:rsidR="003C1BE0" w:rsidRPr="00D27132" w:rsidRDefault="003C1BE0" w:rsidP="003C1BE0">
      <w:pPr>
        <w:pStyle w:val="PL"/>
      </w:pPr>
      <w:r w:rsidRPr="00D27132">
        <w:t>maxQFI                                  INTEGER ::= 63</w:t>
      </w:r>
    </w:p>
    <w:p w14:paraId="1FB4A0CB" w14:textId="77777777" w:rsidR="003C1BE0" w:rsidRPr="00D27132" w:rsidRDefault="003C1BE0" w:rsidP="003C1BE0">
      <w:pPr>
        <w:pStyle w:val="PL"/>
      </w:pPr>
      <w:r w:rsidRPr="00D27132">
        <w:t>maxRA-CSIRS-Resources                   INTEGER ::= 96</w:t>
      </w:r>
    </w:p>
    <w:p w14:paraId="6F895E3D" w14:textId="77777777" w:rsidR="003C1BE0" w:rsidRPr="00D27132" w:rsidRDefault="003C1BE0" w:rsidP="003C1BE0">
      <w:pPr>
        <w:pStyle w:val="PL"/>
      </w:pPr>
      <w:r w:rsidRPr="00D27132">
        <w:t>maxRA-OccasionsPerCSIRS                 INTEGER ::= 64      -- Maximum number of RA occasions for one CSI-RS</w:t>
      </w:r>
    </w:p>
    <w:p w14:paraId="03F149D8" w14:textId="77777777" w:rsidR="003C1BE0" w:rsidRPr="00D27132" w:rsidRDefault="003C1BE0" w:rsidP="003C1BE0">
      <w:pPr>
        <w:pStyle w:val="PL"/>
      </w:pPr>
      <w:r w:rsidRPr="00D27132">
        <w:t>maxRA-Occasions-1                       INTEGER ::= 511     -- Maximum number of RA occasions in the system</w:t>
      </w:r>
    </w:p>
    <w:p w14:paraId="5AAA845C" w14:textId="77777777" w:rsidR="003C1BE0" w:rsidRPr="00D27132" w:rsidRDefault="003C1BE0" w:rsidP="003C1BE0">
      <w:pPr>
        <w:pStyle w:val="PL"/>
      </w:pPr>
      <w:r w:rsidRPr="00D27132">
        <w:t>maxRA-SSB-Resources                     INTEGER ::= 64</w:t>
      </w:r>
    </w:p>
    <w:p w14:paraId="5AA4B3A8" w14:textId="77777777" w:rsidR="003C1BE0" w:rsidRPr="00D27132" w:rsidRDefault="003C1BE0" w:rsidP="003C1BE0">
      <w:pPr>
        <w:pStyle w:val="PL"/>
      </w:pPr>
      <w:r w:rsidRPr="00D27132">
        <w:t>maxSCSs                                 INTEGER ::= 5</w:t>
      </w:r>
    </w:p>
    <w:p w14:paraId="7B8D25FE" w14:textId="77777777" w:rsidR="003C1BE0" w:rsidRPr="00D27132" w:rsidRDefault="003C1BE0" w:rsidP="003C1BE0">
      <w:pPr>
        <w:pStyle w:val="PL"/>
      </w:pPr>
      <w:r w:rsidRPr="00D27132">
        <w:t>maxSecondaryCellGroups                  INTEGER ::= 3</w:t>
      </w:r>
    </w:p>
    <w:p w14:paraId="70F78C0A" w14:textId="77777777" w:rsidR="003C1BE0" w:rsidRPr="00D27132" w:rsidRDefault="003C1BE0" w:rsidP="003C1BE0">
      <w:pPr>
        <w:pStyle w:val="PL"/>
      </w:pPr>
      <w:r w:rsidRPr="00D27132">
        <w:t>maxNrofServingCellsEUTRA                INTEGER ::= 32</w:t>
      </w:r>
    </w:p>
    <w:p w14:paraId="63C444C1" w14:textId="77777777" w:rsidR="003C1BE0" w:rsidRPr="00D27132" w:rsidRDefault="003C1BE0" w:rsidP="003C1BE0">
      <w:pPr>
        <w:pStyle w:val="PL"/>
      </w:pPr>
      <w:r w:rsidRPr="00D27132">
        <w:t>maxMBSFN-Allocations                    INTEGER ::= 8</w:t>
      </w:r>
    </w:p>
    <w:p w14:paraId="7B8E9A51" w14:textId="77777777" w:rsidR="003C1BE0" w:rsidRPr="00D27132" w:rsidRDefault="003C1BE0" w:rsidP="003C1BE0">
      <w:pPr>
        <w:pStyle w:val="PL"/>
      </w:pPr>
      <w:r w:rsidRPr="00D27132">
        <w:t>maxNrofMultiBands                       INTEGER ::= 8</w:t>
      </w:r>
    </w:p>
    <w:p w14:paraId="28C31F72" w14:textId="77777777" w:rsidR="003C1BE0" w:rsidRPr="00D27132" w:rsidRDefault="003C1BE0" w:rsidP="003C1BE0">
      <w:pPr>
        <w:pStyle w:val="PL"/>
      </w:pPr>
      <w:r w:rsidRPr="00D27132">
        <w:t>maxCellSFTD                             INTEGER ::= 3       -- Maximum number of cells for SFTD reporting</w:t>
      </w:r>
    </w:p>
    <w:p w14:paraId="609A225E" w14:textId="77777777" w:rsidR="003C1BE0" w:rsidRPr="00D27132" w:rsidRDefault="003C1BE0" w:rsidP="003C1BE0">
      <w:pPr>
        <w:pStyle w:val="PL"/>
      </w:pPr>
      <w:r w:rsidRPr="00D27132">
        <w:t>maxReportConfigId                       INTEGER ::= 64</w:t>
      </w:r>
    </w:p>
    <w:p w14:paraId="142554B5" w14:textId="77777777" w:rsidR="003C1BE0" w:rsidRPr="00D27132" w:rsidRDefault="003C1BE0" w:rsidP="003C1BE0">
      <w:pPr>
        <w:pStyle w:val="PL"/>
      </w:pPr>
      <w:r w:rsidRPr="00D27132">
        <w:t>maxNrofCodebooks                        INTEGER ::= 16      -- Maximum number of codebooks supported by the UE</w:t>
      </w:r>
    </w:p>
    <w:p w14:paraId="772F4E16" w14:textId="77777777" w:rsidR="003C1BE0" w:rsidRPr="00D27132" w:rsidRDefault="003C1BE0" w:rsidP="003C1BE0">
      <w:pPr>
        <w:pStyle w:val="PL"/>
      </w:pPr>
      <w:r w:rsidRPr="00D27132">
        <w:t>maxNrofCSI-RS-ResourcesExt-r16          INTEGER ::= 16      -- Maximum number of codebook resources supported by the UE for eType2/Codebook combo</w:t>
      </w:r>
    </w:p>
    <w:p w14:paraId="6CD393E1" w14:textId="77777777" w:rsidR="003C1BE0" w:rsidRPr="00D27132" w:rsidRDefault="003C1BE0" w:rsidP="003C1BE0">
      <w:pPr>
        <w:pStyle w:val="PL"/>
      </w:pPr>
      <w:r w:rsidRPr="00D27132">
        <w:t>maxNrofCSI-RS-Resources                 INTEGER ::= 7       -- Maximum number of codebook resources supported by the UE</w:t>
      </w:r>
    </w:p>
    <w:p w14:paraId="0BDD228A" w14:textId="77777777" w:rsidR="003C1BE0" w:rsidRPr="00D27132" w:rsidRDefault="003C1BE0" w:rsidP="003C1BE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D82CF17" w14:textId="77777777" w:rsidR="003C1BE0" w:rsidRPr="00D27132" w:rsidRDefault="003C1BE0" w:rsidP="003C1BE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5E4F7FB8" w14:textId="77777777" w:rsidR="003C1BE0" w:rsidRPr="00D27132" w:rsidRDefault="003C1BE0" w:rsidP="003C1BE0">
      <w:pPr>
        <w:pStyle w:val="PL"/>
      </w:pPr>
      <w:r w:rsidRPr="00D27132">
        <w:t>maxNrofSRI-PUSCH-Mappings               INTEGER ::= 16</w:t>
      </w:r>
    </w:p>
    <w:p w14:paraId="2AE391EF" w14:textId="77777777" w:rsidR="003C1BE0" w:rsidRPr="00D27132" w:rsidRDefault="003C1BE0" w:rsidP="003C1BE0">
      <w:pPr>
        <w:pStyle w:val="PL"/>
      </w:pPr>
      <w:r w:rsidRPr="00D27132">
        <w:t>maxNrofSRI-PUSCH-Mappings-1             INTEGER ::= 15</w:t>
      </w:r>
    </w:p>
    <w:p w14:paraId="77623A5D" w14:textId="77777777" w:rsidR="003C1BE0" w:rsidRPr="00D27132" w:rsidRDefault="003C1BE0" w:rsidP="003C1BE0">
      <w:pPr>
        <w:pStyle w:val="PL"/>
      </w:pPr>
      <w:r w:rsidRPr="00D27132">
        <w:t>maxSIB                                  INTEGER::= 32       -- Maximum number of SIBs</w:t>
      </w:r>
    </w:p>
    <w:p w14:paraId="0E65F900" w14:textId="77777777" w:rsidR="003C1BE0" w:rsidRPr="00D27132" w:rsidRDefault="003C1BE0" w:rsidP="003C1BE0">
      <w:pPr>
        <w:pStyle w:val="PL"/>
      </w:pPr>
      <w:r w:rsidRPr="00D27132">
        <w:t>maxSI-Message                           INTEGER::= 32       -- Maximum number of SI messages</w:t>
      </w:r>
    </w:p>
    <w:p w14:paraId="790E282C" w14:textId="77777777" w:rsidR="003C1BE0" w:rsidRPr="00D27132" w:rsidRDefault="003C1BE0" w:rsidP="003C1BE0">
      <w:pPr>
        <w:pStyle w:val="PL"/>
      </w:pPr>
      <w:r w:rsidRPr="00D27132">
        <w:t>maxPO-perPF                             INTEGER ::= 4       -- Maximum number of paging occasion per paging frame</w:t>
      </w:r>
    </w:p>
    <w:p w14:paraId="2F282283" w14:textId="77777777" w:rsidR="003C1BE0" w:rsidRPr="00D27132" w:rsidRDefault="003C1BE0" w:rsidP="003C1BE0">
      <w:pPr>
        <w:pStyle w:val="PL"/>
      </w:pPr>
      <w:r w:rsidRPr="00D27132">
        <w:t>maxAccessCat-1                          INTEGER ::= 63      -- Maximum number of Access Categories minus 1</w:t>
      </w:r>
    </w:p>
    <w:p w14:paraId="31C0BF40" w14:textId="77777777" w:rsidR="003C1BE0" w:rsidRPr="00D27132" w:rsidRDefault="003C1BE0" w:rsidP="003C1BE0">
      <w:pPr>
        <w:pStyle w:val="PL"/>
      </w:pPr>
      <w:r w:rsidRPr="00D27132">
        <w:t>maxBarringInfoSet                       INTEGER ::= 8       -- Maximum number of access control parameter sets</w:t>
      </w:r>
    </w:p>
    <w:p w14:paraId="4A75D4EA" w14:textId="77777777" w:rsidR="003C1BE0" w:rsidRPr="00D27132" w:rsidRDefault="003C1BE0" w:rsidP="003C1BE0">
      <w:pPr>
        <w:pStyle w:val="PL"/>
      </w:pPr>
      <w:r w:rsidRPr="00D27132">
        <w:t>maxCellEUTRA                            INTEGER ::= 8       -- Maximum number of E-UTRA cells in SIB list</w:t>
      </w:r>
    </w:p>
    <w:p w14:paraId="2575E69B" w14:textId="77777777" w:rsidR="003C1BE0" w:rsidRPr="00D27132" w:rsidRDefault="003C1BE0" w:rsidP="003C1BE0">
      <w:pPr>
        <w:pStyle w:val="PL"/>
      </w:pPr>
      <w:r w:rsidRPr="00D27132">
        <w:t>maxEUTRA-Carrier                        INTEGER ::= 8       -- Maximum number of E-UTRA carriers in SIB list</w:t>
      </w:r>
    </w:p>
    <w:p w14:paraId="371C9ABB" w14:textId="77777777" w:rsidR="003C1BE0" w:rsidRPr="00D27132" w:rsidRDefault="003C1BE0" w:rsidP="003C1BE0">
      <w:pPr>
        <w:pStyle w:val="PL"/>
      </w:pPr>
      <w:r w:rsidRPr="00D27132">
        <w:t>maxPLMNIdentities                       INTEGER ::= 8       -- Maximum number of PLMN identities in RAN area configurations</w:t>
      </w:r>
    </w:p>
    <w:p w14:paraId="5F68CA47" w14:textId="77777777" w:rsidR="003C1BE0" w:rsidRPr="00D27132" w:rsidRDefault="003C1BE0" w:rsidP="003C1BE0">
      <w:pPr>
        <w:pStyle w:val="PL"/>
      </w:pPr>
      <w:r w:rsidRPr="00D27132">
        <w:t>maxDownlinkFeatureSets                  INTEGER ::= 1024    -- (for NR DL) Total number of FeatureSets (size of the pool)</w:t>
      </w:r>
    </w:p>
    <w:p w14:paraId="5224F789" w14:textId="77777777" w:rsidR="003C1BE0" w:rsidRPr="00D27132" w:rsidRDefault="003C1BE0" w:rsidP="003C1BE0">
      <w:pPr>
        <w:pStyle w:val="PL"/>
      </w:pPr>
      <w:r w:rsidRPr="00D27132">
        <w:t>maxUplinkFeatureSets                    INTEGER ::= 1024    -- (for NR UL) Total number of FeatureSets (size of the pool)</w:t>
      </w:r>
    </w:p>
    <w:p w14:paraId="6F391244" w14:textId="77777777" w:rsidR="003C1BE0" w:rsidRPr="00D27132" w:rsidRDefault="003C1BE0" w:rsidP="003C1BE0">
      <w:pPr>
        <w:pStyle w:val="PL"/>
      </w:pPr>
      <w:r w:rsidRPr="00D27132">
        <w:t>maxEUTRA-DL-FeatureSets                 INTEGER ::= 256     -- (for E-UTRA) Total number of FeatureSets (size of the pool)</w:t>
      </w:r>
    </w:p>
    <w:p w14:paraId="7B7EB030" w14:textId="77777777" w:rsidR="003C1BE0" w:rsidRPr="00D27132" w:rsidRDefault="003C1BE0" w:rsidP="003C1BE0">
      <w:pPr>
        <w:pStyle w:val="PL"/>
      </w:pPr>
      <w:r w:rsidRPr="00D27132">
        <w:t>maxEUTRA-UL-FeatureSets                 INTEGER ::= 256     -- (for E-UTRA) Total number of FeatureSets (size of the pool)</w:t>
      </w:r>
    </w:p>
    <w:p w14:paraId="463A1A72" w14:textId="77777777" w:rsidR="003C1BE0" w:rsidRPr="00D27132" w:rsidRDefault="003C1BE0" w:rsidP="003C1BE0">
      <w:pPr>
        <w:pStyle w:val="PL"/>
      </w:pPr>
      <w:r w:rsidRPr="00D27132">
        <w:t>maxFeatureSetsPerBand                   INTEGER ::= 128     -- (for NR) The number of feature sets associated with one band.</w:t>
      </w:r>
    </w:p>
    <w:p w14:paraId="3E156EBE" w14:textId="77777777" w:rsidR="003C1BE0" w:rsidRPr="00D27132" w:rsidRDefault="003C1BE0" w:rsidP="003C1BE0">
      <w:pPr>
        <w:pStyle w:val="PL"/>
      </w:pPr>
      <w:r w:rsidRPr="00D27132">
        <w:t>maxPerCC-FeatureSets                    INTEGER ::= 1024    -- (for NR) Total number of CC-specific FeatureSets (size of the pool)</w:t>
      </w:r>
    </w:p>
    <w:p w14:paraId="57463501" w14:textId="77777777" w:rsidR="003C1BE0" w:rsidRPr="00D27132" w:rsidRDefault="003C1BE0" w:rsidP="003C1BE0">
      <w:pPr>
        <w:pStyle w:val="PL"/>
      </w:pPr>
      <w:r w:rsidRPr="00D27132">
        <w:t>maxFeatureSetCombinations               INTEGER ::= 1024    -- (for MR-DC/NR)Total number of Feature set combinations (size of the pool)</w:t>
      </w:r>
    </w:p>
    <w:p w14:paraId="3B6C5A3B" w14:textId="77777777" w:rsidR="003C1BE0" w:rsidRPr="00D27132" w:rsidRDefault="003C1BE0" w:rsidP="003C1BE0">
      <w:pPr>
        <w:pStyle w:val="PL"/>
      </w:pPr>
      <w:r w:rsidRPr="00D27132">
        <w:t>maxInterRAT-RSTD-Freq                   INTEGER ::= 3</w:t>
      </w:r>
    </w:p>
    <w:p w14:paraId="46CE4E5E" w14:textId="77777777" w:rsidR="003C1BE0" w:rsidRPr="00D27132" w:rsidRDefault="003C1BE0" w:rsidP="003C1BE0">
      <w:pPr>
        <w:pStyle w:val="PL"/>
      </w:pPr>
      <w:r w:rsidRPr="00D27132">
        <w:t>maxHRNN-Len-r16                         INTEGER ::= 48      -- Maximum length of HRNNs</w:t>
      </w:r>
    </w:p>
    <w:p w14:paraId="73A14A2E" w14:textId="77777777" w:rsidR="003C1BE0" w:rsidRPr="00D27132" w:rsidRDefault="003C1BE0" w:rsidP="003C1BE0">
      <w:pPr>
        <w:pStyle w:val="PL"/>
      </w:pPr>
      <w:r w:rsidRPr="00D27132">
        <w:t>maxNPN-r16                              INTEGER ::= 12      -- Maximum number of NPNs broadcast and reported by UE at establishment</w:t>
      </w:r>
    </w:p>
    <w:p w14:paraId="0DA7C558" w14:textId="77777777" w:rsidR="003C1BE0" w:rsidRPr="00D27132" w:rsidRDefault="003C1BE0" w:rsidP="003C1BE0">
      <w:pPr>
        <w:pStyle w:val="PL"/>
      </w:pPr>
      <w:r w:rsidRPr="00D27132">
        <w:t>maxNrOfMinSchedulingOffsetValues-r16    INTEGER ::= 2       -- Maximum number of min. scheduling offset (K0/K2) configurations</w:t>
      </w:r>
    </w:p>
    <w:p w14:paraId="784A738B" w14:textId="77777777" w:rsidR="003C1BE0" w:rsidRPr="00D27132" w:rsidRDefault="003C1BE0" w:rsidP="003C1BE0">
      <w:pPr>
        <w:pStyle w:val="PL"/>
      </w:pPr>
      <w:r w:rsidRPr="00D27132">
        <w:t>maxK0-SchedulingOffset-r16              INTEGER ::= 16      -- Maximum number of slots configured as min. scheduling offset (K0)</w:t>
      </w:r>
    </w:p>
    <w:p w14:paraId="5B3F8CA3" w14:textId="77777777" w:rsidR="003C1BE0" w:rsidRPr="00D27132" w:rsidRDefault="003C1BE0" w:rsidP="003C1BE0">
      <w:pPr>
        <w:pStyle w:val="PL"/>
      </w:pPr>
      <w:r w:rsidRPr="00D27132">
        <w:t>maxK2-SchedulingOffset-r16              INTEGER ::= 16      -- Maximum number of slots configured as min. scheduling offset (K2)</w:t>
      </w:r>
    </w:p>
    <w:p w14:paraId="30032DD8" w14:textId="77777777" w:rsidR="003C1BE0" w:rsidRPr="00D27132" w:rsidRDefault="003C1BE0" w:rsidP="003C1BE0">
      <w:pPr>
        <w:pStyle w:val="PL"/>
      </w:pPr>
      <w:r w:rsidRPr="00D27132">
        <w:lastRenderedPageBreak/>
        <w:t>maxDCI-2-6-Size-r16                     INTEGER ::= 140     -- Maximum size of DCI format 2-6</w:t>
      </w:r>
    </w:p>
    <w:p w14:paraId="05028F24" w14:textId="77777777" w:rsidR="003C1BE0" w:rsidRPr="00D27132" w:rsidRDefault="003C1BE0" w:rsidP="003C1BE0">
      <w:pPr>
        <w:pStyle w:val="PL"/>
      </w:pPr>
      <w:r w:rsidRPr="00D27132">
        <w:t>maxDCI-2-6-Size-1-r16                   INTEGER ::= 139     -- Maximum DCI format 2-6 size minus 1</w:t>
      </w:r>
    </w:p>
    <w:p w14:paraId="4E39F91F" w14:textId="77777777" w:rsidR="003C1BE0" w:rsidRPr="00D27132" w:rsidRDefault="003C1BE0" w:rsidP="003C1BE0">
      <w:pPr>
        <w:pStyle w:val="PL"/>
      </w:pPr>
      <w:r w:rsidRPr="00D27132">
        <w:t>maxNrofUL-Allocations-r16               INTEGER ::= 64      -- Maximum number of PUSCH time domain resource allocations</w:t>
      </w:r>
    </w:p>
    <w:p w14:paraId="2116F813" w14:textId="77777777" w:rsidR="003C1BE0" w:rsidRPr="00D27132" w:rsidRDefault="003C1BE0" w:rsidP="003C1BE0">
      <w:pPr>
        <w:pStyle w:val="PL"/>
      </w:pPr>
      <w:r w:rsidRPr="00D27132">
        <w:t>maxNrofP0-PUSCH-Set-r16                 INTEGER ::= 2       -- Maximum number of P0 PUSCH set(s)</w:t>
      </w:r>
    </w:p>
    <w:p w14:paraId="0937B444" w14:textId="77777777" w:rsidR="003C1BE0" w:rsidRPr="00D27132" w:rsidRDefault="003C1BE0" w:rsidP="003C1BE0">
      <w:pPr>
        <w:pStyle w:val="PL"/>
      </w:pPr>
      <w:r w:rsidRPr="00D27132">
        <w:t>maxOnDemandSIB-r16                      INTEGER ::= 8       -- Maximum number of SIB(s) that can be requested on-demand</w:t>
      </w:r>
    </w:p>
    <w:p w14:paraId="390B537E" w14:textId="77777777" w:rsidR="003C1BE0" w:rsidRPr="00D27132" w:rsidRDefault="003C1BE0" w:rsidP="003C1BE0">
      <w:pPr>
        <w:pStyle w:val="PL"/>
      </w:pPr>
      <w:r w:rsidRPr="00D27132">
        <w:t>maxOnDemandPosSIB-r16                   INTEGER ::= 32      -- Maximum number of posSIB(s) that can be requested on-demand</w:t>
      </w:r>
    </w:p>
    <w:p w14:paraId="028EEADC" w14:textId="77777777" w:rsidR="003C1BE0" w:rsidRPr="00D27132" w:rsidRDefault="003C1BE0" w:rsidP="003C1BE0">
      <w:pPr>
        <w:pStyle w:val="PL"/>
      </w:pPr>
      <w:r w:rsidRPr="00D27132">
        <w:t>maxCI-DCI-PayloadSize-r16               INTEGER ::= 126     -- Maximum number of the DCI size for CI</w:t>
      </w:r>
    </w:p>
    <w:p w14:paraId="3FD4A47B" w14:textId="77777777" w:rsidR="003C1BE0" w:rsidRPr="00D27132" w:rsidRDefault="003C1BE0" w:rsidP="003C1BE0">
      <w:pPr>
        <w:pStyle w:val="PL"/>
      </w:pPr>
      <w:r w:rsidRPr="00D27132">
        <w:t>maxCI-DCI-PayloadSize-1-r16             INTEGER ::= 125     -- Maximum number of the DCI size for CI minus 1</w:t>
      </w:r>
    </w:p>
    <w:p w14:paraId="5BB6E31E" w14:textId="77777777" w:rsidR="003C1BE0" w:rsidRPr="00D27132" w:rsidRDefault="003C1BE0" w:rsidP="003C1BE0">
      <w:pPr>
        <w:pStyle w:val="PL"/>
      </w:pPr>
      <w:r w:rsidRPr="00D27132">
        <w:t>maxWLAN-Id-Report-r16                   INTEGER ::= 32      -- Maximum number of WLAN IDs to report</w:t>
      </w:r>
    </w:p>
    <w:p w14:paraId="1233DDFA" w14:textId="77777777" w:rsidR="003C1BE0" w:rsidRPr="00D27132" w:rsidRDefault="003C1BE0" w:rsidP="003C1BE0">
      <w:pPr>
        <w:pStyle w:val="PL"/>
      </w:pPr>
      <w:r w:rsidRPr="00D27132">
        <w:t>maxWLAN-Name-r16                        INTEGER ::= 4       -- Maximum number of WLAN name</w:t>
      </w:r>
    </w:p>
    <w:p w14:paraId="6AD77EC2" w14:textId="77777777" w:rsidR="003C1BE0" w:rsidRPr="00D27132" w:rsidRDefault="003C1BE0" w:rsidP="003C1BE0">
      <w:pPr>
        <w:pStyle w:val="PL"/>
      </w:pPr>
      <w:r w:rsidRPr="00D27132">
        <w:rPr>
          <w:rFonts w:eastAsia="等线"/>
        </w:rPr>
        <w:t>maxRAReport-r16</w:t>
      </w:r>
      <w:r w:rsidRPr="00D27132">
        <w:t xml:space="preserve">                         INTEGER ::= 8       -- Maximum number of RA procedures information to be included in the RA report</w:t>
      </w:r>
    </w:p>
    <w:p w14:paraId="6826C87E" w14:textId="77777777" w:rsidR="003C1BE0" w:rsidRPr="00D27132" w:rsidRDefault="003C1BE0" w:rsidP="003C1BE0">
      <w:pPr>
        <w:pStyle w:val="PL"/>
      </w:pPr>
      <w:r w:rsidRPr="00D27132">
        <w:t>maxTxConfig-r16                         INTEGER ::= 64      -- Maximum number of sidelink transmission parameters configurations</w:t>
      </w:r>
    </w:p>
    <w:p w14:paraId="32E678E5" w14:textId="77777777" w:rsidR="003C1BE0" w:rsidRPr="00D27132" w:rsidRDefault="003C1BE0" w:rsidP="003C1BE0">
      <w:pPr>
        <w:pStyle w:val="PL"/>
      </w:pPr>
      <w:r w:rsidRPr="00D27132">
        <w:t>maxTxConfig-1-r16                       INTEGER ::= 63      -- Maximum number of sidelink transmission parameters configurations minus 1</w:t>
      </w:r>
    </w:p>
    <w:p w14:paraId="4EB8AAFA" w14:textId="77777777" w:rsidR="003C1BE0" w:rsidRPr="00D27132" w:rsidRDefault="003C1BE0" w:rsidP="003C1BE0">
      <w:pPr>
        <w:pStyle w:val="PL"/>
      </w:pPr>
      <w:r w:rsidRPr="00D27132">
        <w:t>maxPSSCH-TxConfig-r16                   INTEGER ::= 16      -- Maximum number of PSSCH TX configurations</w:t>
      </w:r>
    </w:p>
    <w:p w14:paraId="1D842518" w14:textId="77777777" w:rsidR="003C1BE0" w:rsidRPr="00D27132" w:rsidRDefault="003C1BE0" w:rsidP="003C1BE0">
      <w:pPr>
        <w:pStyle w:val="PL"/>
      </w:pPr>
      <w:r w:rsidRPr="00D27132">
        <w:t>maxNrofCLI-RSSI-Resources-r16           INTEGER ::= 64      -- Maximum number of CLI-RSSI resources for UE</w:t>
      </w:r>
    </w:p>
    <w:p w14:paraId="718FCF40" w14:textId="77777777" w:rsidR="003C1BE0" w:rsidRPr="00D27132" w:rsidRDefault="003C1BE0" w:rsidP="003C1BE0">
      <w:pPr>
        <w:pStyle w:val="PL"/>
      </w:pPr>
      <w:r w:rsidRPr="00D27132">
        <w:t>maxNrofCLI-RSSI-Resources-1-r16         INTEGER ::= 63      -- Maximum number of CLI-RSSI resources for UE minus 1</w:t>
      </w:r>
    </w:p>
    <w:p w14:paraId="350EB9AB" w14:textId="77777777" w:rsidR="003C1BE0" w:rsidRPr="00D27132" w:rsidRDefault="003C1BE0" w:rsidP="003C1BE0">
      <w:pPr>
        <w:pStyle w:val="PL"/>
      </w:pPr>
      <w:r w:rsidRPr="00D27132">
        <w:t>maxNrofCLI-SRS-Resources-r16            INTEGER ::= 32      -- Maximum number of SRS resources for CLI measurement for UE</w:t>
      </w:r>
    </w:p>
    <w:p w14:paraId="10F5B2DC" w14:textId="77777777" w:rsidR="003C1BE0" w:rsidRPr="00D27132" w:rsidRDefault="003C1BE0" w:rsidP="003C1BE0">
      <w:pPr>
        <w:pStyle w:val="PL"/>
      </w:pPr>
      <w:r w:rsidRPr="00D27132">
        <w:t>maxCLI-Report-r16                       INTEGER ::= 8</w:t>
      </w:r>
    </w:p>
    <w:p w14:paraId="3CDB5E51" w14:textId="77777777" w:rsidR="003C1BE0" w:rsidRPr="00D27132" w:rsidRDefault="003C1BE0" w:rsidP="003C1BE0">
      <w:pPr>
        <w:pStyle w:val="PL"/>
      </w:pPr>
      <w:r w:rsidRPr="00D27132">
        <w:t>maxNrofConfiguredGrantConfig-r16        INTEGER ::= 12      -- Maximum number of configured grant configurations per BWP</w:t>
      </w:r>
    </w:p>
    <w:p w14:paraId="46BE0C56" w14:textId="77777777" w:rsidR="003C1BE0" w:rsidRPr="00D27132" w:rsidRDefault="003C1BE0" w:rsidP="003C1BE0">
      <w:pPr>
        <w:pStyle w:val="PL"/>
      </w:pPr>
      <w:r w:rsidRPr="00D27132">
        <w:t>maxNrofConfiguredGrantConfig-1-r16      INTEGER ::= 11      -- Maximum number of configured grant configurations per BWP minus 1</w:t>
      </w:r>
    </w:p>
    <w:p w14:paraId="03EC20F4" w14:textId="77777777" w:rsidR="003C1BE0" w:rsidRPr="00D27132" w:rsidRDefault="003C1BE0" w:rsidP="003C1BE0">
      <w:pPr>
        <w:pStyle w:val="PL"/>
      </w:pPr>
      <w:r w:rsidRPr="00D27132">
        <w:t>maxNrofCG-Type2DeactivationState        INTEGER ::= 16      -- Maximum number of deactivation state for type 2 configured grants per BWP</w:t>
      </w:r>
    </w:p>
    <w:p w14:paraId="14B8DEB9" w14:textId="77777777" w:rsidR="003C1BE0" w:rsidRPr="00D27132" w:rsidRDefault="003C1BE0" w:rsidP="003C1BE0">
      <w:pPr>
        <w:pStyle w:val="PL"/>
      </w:pPr>
      <w:r w:rsidRPr="00D27132">
        <w:t>maxNrofConfiguredGrantConfigMAC-1-r16   INTEGER ::= 31      -- Maximum number of configured grant configurations per MAC entity minus 1</w:t>
      </w:r>
    </w:p>
    <w:p w14:paraId="13452DE3" w14:textId="77777777" w:rsidR="003C1BE0" w:rsidRPr="00D27132" w:rsidRDefault="003C1BE0" w:rsidP="003C1BE0">
      <w:pPr>
        <w:pStyle w:val="PL"/>
      </w:pPr>
      <w:r w:rsidRPr="00D27132">
        <w:t>maxNrofSPS-Config-r16                   INTEGER ::= 8       -- Maximum number of SPS configurations per BWP</w:t>
      </w:r>
    </w:p>
    <w:p w14:paraId="5FFE064D" w14:textId="77777777" w:rsidR="003C1BE0" w:rsidRPr="00D27132" w:rsidRDefault="003C1BE0" w:rsidP="003C1BE0">
      <w:pPr>
        <w:pStyle w:val="PL"/>
      </w:pPr>
      <w:r w:rsidRPr="00D27132">
        <w:t>maxNrofSPS-Config-1-r16                 INTEGER ::= 7       -- Maximum number of SPS configurations per BWP minus 1</w:t>
      </w:r>
    </w:p>
    <w:p w14:paraId="2F449197" w14:textId="77777777" w:rsidR="003C1BE0" w:rsidRPr="00D27132" w:rsidRDefault="003C1BE0" w:rsidP="003C1BE0">
      <w:pPr>
        <w:pStyle w:val="PL"/>
      </w:pPr>
      <w:r w:rsidRPr="00D27132">
        <w:t>maxNrofSPS-DeactivationState            INTEGER ::= 16      -- Maximum number of deactivation state for SPS per BWP</w:t>
      </w:r>
    </w:p>
    <w:p w14:paraId="74920A9F" w14:textId="77777777" w:rsidR="003C1BE0" w:rsidRPr="00D27132" w:rsidRDefault="003C1BE0" w:rsidP="003C1BE0">
      <w:pPr>
        <w:pStyle w:val="PL"/>
      </w:pPr>
      <w:r w:rsidRPr="00D27132">
        <w:t>maxNrofDormancyGroups                   INTEGER ::= 5       --</w:t>
      </w:r>
    </w:p>
    <w:p w14:paraId="21AE5B84" w14:textId="77777777" w:rsidR="003C1BE0" w:rsidRPr="00D27132" w:rsidRDefault="003C1BE0" w:rsidP="003C1BE0">
      <w:pPr>
        <w:pStyle w:val="PL"/>
      </w:pPr>
      <w:r w:rsidRPr="00D27132">
        <w:t>maxNrofPUCCH-ResourceGroups-1-r16       INTEGER ::= 3       --</w:t>
      </w:r>
    </w:p>
    <w:p w14:paraId="38F9A434" w14:textId="77777777" w:rsidR="003C1BE0" w:rsidRPr="00D27132" w:rsidRDefault="003C1BE0" w:rsidP="003C1BE0">
      <w:pPr>
        <w:pStyle w:val="PL"/>
      </w:pPr>
      <w:r w:rsidRPr="00D27132">
        <w:t>maxNrofServingCellsTCI-r16              INTEGER ::= 32      -- Maximum number of serving cells in simultaneousTCI-UpdateList</w:t>
      </w:r>
    </w:p>
    <w:p w14:paraId="5C1D4325" w14:textId="77777777" w:rsidR="003C1BE0" w:rsidRPr="00D27132" w:rsidRDefault="003C1BE0" w:rsidP="003C1BE0">
      <w:pPr>
        <w:pStyle w:val="PL"/>
      </w:pPr>
      <w:r w:rsidRPr="00D27132">
        <w:t>maxNrofTxDC-TwoCarrier-r16              INTEGER ::= 64      -- Maximum number of UL Tx DC locations reported by the UE for 2CC uplink CA</w:t>
      </w:r>
    </w:p>
    <w:p w14:paraId="69A5BDA0" w14:textId="77777777" w:rsidR="003C1BE0" w:rsidRDefault="003C1BE0" w:rsidP="003C1BE0">
      <w:pPr>
        <w:pStyle w:val="PL"/>
        <w:rPr>
          <w:ins w:id="1568" w:author="MediaTek (Felix)" w:date="2022-01-22T22:39:00Z"/>
        </w:rPr>
      </w:pPr>
    </w:p>
    <w:p w14:paraId="1668A581" w14:textId="77777777" w:rsidR="003C1BE0" w:rsidRDefault="003C1BE0" w:rsidP="003C1BE0">
      <w:pPr>
        <w:pStyle w:val="PL"/>
        <w:rPr>
          <w:ins w:id="1569" w:author="MediaTek (Felix)" w:date="2022-01-22T22:39:00Z"/>
        </w:rPr>
      </w:pPr>
      <w:ins w:id="1570" w:author="MediaTek (Felix)" w:date="2022-01-22T22:39:00Z">
        <w:r w:rsidRPr="00A331A9">
          <w:t>maxNrofGapId-r17</w:t>
        </w:r>
        <w:r>
          <w:t xml:space="preserve">                        </w:t>
        </w:r>
        <w:r w:rsidRPr="00D27132">
          <w:t xml:space="preserve">INTEGER ::= </w:t>
        </w:r>
        <w:r w:rsidRPr="00AB315D">
          <w:rPr>
            <w:highlight w:val="yellow"/>
          </w:rPr>
          <w:t>FFS</w:t>
        </w:r>
        <w:r w:rsidRPr="00D27132">
          <w:t xml:space="preserve">     -- Maximum number of </w:t>
        </w:r>
        <w:r>
          <w:t xml:space="preserve">measurement gap ID </w:t>
        </w:r>
      </w:ins>
    </w:p>
    <w:p w14:paraId="47A1FB70" w14:textId="77777777" w:rsidR="003C1BE0" w:rsidRDefault="003C1BE0" w:rsidP="003C1BE0">
      <w:pPr>
        <w:pStyle w:val="PL"/>
      </w:pPr>
      <w:ins w:id="1571" w:author="MediaTek (Felix)" w:date="2022-01-22T22:39:00Z">
        <w:r w:rsidRPr="00A331A9">
          <w:t>maxNrofGapId</w:t>
        </w:r>
      </w:ins>
      <w:ins w:id="1572" w:author="MediaTek (Felix)" w:date="2022-02-24T22:41:00Z">
        <w:r>
          <w:t>-1</w:t>
        </w:r>
      </w:ins>
      <w:ins w:id="1573" w:author="MediaTek (Felix)" w:date="2022-01-22T22:39:00Z">
        <w:r w:rsidRPr="00A331A9">
          <w:t>-r17</w:t>
        </w:r>
        <w:r>
          <w:t xml:space="preserve">                      </w:t>
        </w:r>
        <w:r w:rsidRPr="00D27132">
          <w:t xml:space="preserve">INTEGER ::= </w:t>
        </w:r>
        <w:r w:rsidRPr="00AB315D">
          <w:rPr>
            <w:highlight w:val="yellow"/>
          </w:rPr>
          <w:t>FFS</w:t>
        </w:r>
        <w:r w:rsidRPr="00D27132">
          <w:t xml:space="preserve">     -- Maximum number of </w:t>
        </w:r>
        <w:r>
          <w:t>measurement gap ID</w:t>
        </w:r>
      </w:ins>
      <w:ins w:id="1574" w:author="MediaTek (Felix)" w:date="2022-02-24T22:41:00Z">
        <w:r w:rsidRPr="00D46433">
          <w:t xml:space="preserve"> </w:t>
        </w:r>
        <w:r w:rsidRPr="00D27132">
          <w:t>minus 1</w:t>
        </w:r>
      </w:ins>
    </w:p>
    <w:p w14:paraId="2C37CCA8" w14:textId="77777777" w:rsidR="003C1BE0" w:rsidRDefault="003C1BE0" w:rsidP="003C1BE0">
      <w:pPr>
        <w:pStyle w:val="PL"/>
        <w:rPr>
          <w:ins w:id="1575" w:author="MediaTek (Felix)" w:date="2022-03-02T17:18:00Z"/>
        </w:rPr>
      </w:pPr>
      <w:ins w:id="1576" w:author="MediaTek (Felix)" w:date="2022-03-02T17:18:00Z">
        <w:r w:rsidRPr="00A331A9">
          <w:t>max</w:t>
        </w:r>
        <w:r>
          <w:t>NrOf</w:t>
        </w:r>
        <w:r w:rsidRPr="00A331A9">
          <w:t>Gap</w:t>
        </w:r>
        <w:r>
          <w:t>Pri</w:t>
        </w:r>
        <w:r w:rsidRPr="00A331A9">
          <w:t>-r17</w:t>
        </w:r>
        <w:r>
          <w:t xml:space="preserve">                       </w:t>
        </w:r>
        <w:r w:rsidRPr="00D27132">
          <w:t xml:space="preserve">INTEGER ::= </w:t>
        </w:r>
        <w:r>
          <w:t>FFS</w:t>
        </w:r>
        <w:r w:rsidRPr="00D27132">
          <w:t xml:space="preserve">     -- Maximum number of </w:t>
        </w:r>
        <w:r>
          <w:t>gap priority level</w:t>
        </w:r>
      </w:ins>
    </w:p>
    <w:p w14:paraId="73B3221E" w14:textId="77777777" w:rsidR="003C1BE0" w:rsidRPr="00D27132" w:rsidRDefault="003C1BE0" w:rsidP="003C1BE0">
      <w:pPr>
        <w:pStyle w:val="PL"/>
      </w:pPr>
    </w:p>
    <w:p w14:paraId="3A30D7FA" w14:textId="77777777" w:rsidR="003C1BE0" w:rsidRPr="00D27132" w:rsidRDefault="003C1BE0" w:rsidP="003C1BE0">
      <w:pPr>
        <w:pStyle w:val="PL"/>
      </w:pPr>
      <w:r w:rsidRPr="00D27132">
        <w:t>-- TAG-MULTIPLICITY-AND-TYPE-CONSTRAINT-DEFINITIONS-STOP</w:t>
      </w:r>
    </w:p>
    <w:p w14:paraId="7EDA6E0E" w14:textId="77777777" w:rsidR="003C1BE0" w:rsidRPr="00D27132" w:rsidRDefault="003C1BE0" w:rsidP="003C1BE0">
      <w:pPr>
        <w:pStyle w:val="PL"/>
      </w:pPr>
      <w:r w:rsidRPr="00D27132">
        <w:t>-- ASN1STOP</w:t>
      </w:r>
    </w:p>
    <w:p w14:paraId="1CBCFFEE" w14:textId="77777777" w:rsidR="003C1BE0" w:rsidRPr="00D27132" w:rsidRDefault="003C1BE0" w:rsidP="003C1BE0"/>
    <w:p w14:paraId="19B31638"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06682422" w14:textId="77777777" w:rsidR="003C1BE0" w:rsidRDefault="003C1BE0" w:rsidP="003C1BE0">
      <w:pPr>
        <w:rPr>
          <w:rFonts w:eastAsia="Yu Mincho"/>
        </w:rPr>
      </w:pPr>
    </w:p>
    <w:p w14:paraId="643EF242" w14:textId="77777777" w:rsidR="003C1BE0" w:rsidRPr="000021C5" w:rsidRDefault="003C1BE0" w:rsidP="003C1BE0">
      <w:pPr>
        <w:keepNext/>
        <w:keepLines/>
        <w:spacing w:before="180"/>
        <w:ind w:left="1134" w:hanging="1134"/>
        <w:outlineLvl w:val="1"/>
        <w:rPr>
          <w:rFonts w:ascii="Arial" w:hAnsi="Arial"/>
          <w:sz w:val="32"/>
        </w:rPr>
      </w:pPr>
      <w:bookmarkStart w:id="1577" w:name="_Toc60777631"/>
      <w:bookmarkStart w:id="1578" w:name="_Toc90651506"/>
      <w:r w:rsidRPr="000021C5">
        <w:rPr>
          <w:rFonts w:ascii="Arial" w:hAnsi="Arial"/>
          <w:sz w:val="32"/>
        </w:rPr>
        <w:t>11.2</w:t>
      </w:r>
      <w:r w:rsidRPr="000021C5">
        <w:rPr>
          <w:rFonts w:ascii="Arial" w:hAnsi="Arial"/>
          <w:sz w:val="32"/>
        </w:rPr>
        <w:tab/>
        <w:t>Inter-node RRC messages</w:t>
      </w:r>
      <w:bookmarkEnd w:id="1577"/>
      <w:bookmarkEnd w:id="1578"/>
    </w:p>
    <w:p w14:paraId="5DE0B9DF" w14:textId="77777777" w:rsidR="003C1BE0" w:rsidRPr="000021C5" w:rsidRDefault="003C1BE0" w:rsidP="003C1BE0">
      <w:pPr>
        <w:keepNext/>
        <w:keepLines/>
        <w:spacing w:before="120"/>
        <w:ind w:left="1134" w:hanging="1134"/>
        <w:outlineLvl w:val="2"/>
        <w:rPr>
          <w:rFonts w:ascii="Arial" w:hAnsi="Arial"/>
          <w:sz w:val="28"/>
        </w:rPr>
      </w:pPr>
      <w:bookmarkStart w:id="1579" w:name="_Toc60777632"/>
      <w:bookmarkStart w:id="1580" w:name="_Toc90651507"/>
      <w:r w:rsidRPr="000021C5">
        <w:rPr>
          <w:rFonts w:ascii="Arial" w:hAnsi="Arial"/>
          <w:sz w:val="28"/>
        </w:rPr>
        <w:t>11.2.1</w:t>
      </w:r>
      <w:r w:rsidRPr="000021C5">
        <w:rPr>
          <w:rFonts w:ascii="Arial" w:hAnsi="Arial"/>
          <w:sz w:val="28"/>
        </w:rPr>
        <w:tab/>
        <w:t>General</w:t>
      </w:r>
      <w:bookmarkEnd w:id="1579"/>
      <w:bookmarkEnd w:id="1580"/>
    </w:p>
    <w:p w14:paraId="11478F6F" w14:textId="77777777" w:rsidR="003C1BE0" w:rsidRPr="000021C5" w:rsidRDefault="003C1BE0" w:rsidP="003C1BE0">
      <w:r w:rsidRPr="000021C5">
        <w:t>This clause specifies RRC messages that are sent either across the X2-</w:t>
      </w:r>
      <w:proofErr w:type="gramStart"/>
      <w:r w:rsidRPr="000021C5">
        <w:t>,</w:t>
      </w:r>
      <w:proofErr w:type="gramEnd"/>
      <w:r w:rsidRPr="000021C5">
        <w:t xml:space="preserve"> Xn- or the NG-interface, either to or from the gNB, i.e. a single 'logical channel' is used for all RRC messages transferred across network nodes. The information could originate from or be destined for another RAT.</w:t>
      </w:r>
    </w:p>
    <w:p w14:paraId="01564CA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6C64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TAG-NR-INTER-NODE-DEFINITIONS-START</w:t>
      </w:r>
    </w:p>
    <w:p w14:paraId="604D27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E7D5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NR-InterNodeDefinitions DEFINITIONS AUTOMATIC TAGS ::=</w:t>
      </w:r>
    </w:p>
    <w:p w14:paraId="7AF2ED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7E844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BEGIN</w:t>
      </w:r>
    </w:p>
    <w:p w14:paraId="14A5EB5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1538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IMPORTS</w:t>
      </w:r>
    </w:p>
    <w:p w14:paraId="312D1D8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ARFCN-ValueNR,</w:t>
      </w:r>
    </w:p>
    <w:p w14:paraId="2AD1CD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ARFCN-ValueEUTRA,</w:t>
      </w:r>
    </w:p>
    <w:p w14:paraId="4DB4813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w:t>
      </w:r>
    </w:p>
    <w:p w14:paraId="20CD900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CGI-InfoEUTRA,</w:t>
      </w:r>
    </w:p>
    <w:p w14:paraId="091BBB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CGI-InfoNR,</w:t>
      </w:r>
    </w:p>
    <w:p w14:paraId="080478D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CSI-RS-Index,</w:t>
      </w:r>
    </w:p>
    <w:p w14:paraId="2E9BB2F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CSI-RS-CellMobility,</w:t>
      </w:r>
    </w:p>
    <w:p w14:paraId="262E24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DRX-Config,</w:t>
      </w:r>
    </w:p>
    <w:p w14:paraId="53484E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EUTRA-PhysCellId,</w:t>
      </w:r>
    </w:p>
    <w:p w14:paraId="17EF0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FeatureSetDownlinkPerCC-Id,</w:t>
      </w:r>
    </w:p>
    <w:p w14:paraId="47068B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FeatureSetUplinkPerCC-Id,</w:t>
      </w:r>
    </w:p>
    <w:p w14:paraId="611196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FreqBandIndicatorNR,</w:t>
      </w:r>
    </w:p>
    <w:p w14:paraId="7AC443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GapConfig,</w:t>
      </w:r>
    </w:p>
    <w:p w14:paraId="566969B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maxBandComb,</w:t>
      </w:r>
    </w:p>
    <w:p w14:paraId="25092FF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1" w:author="MediaTek (Felix)" w:date="2022-03-01T16:51:00Z"/>
          <w:rFonts w:ascii="Courier New" w:hAnsi="Courier New"/>
          <w:noProof/>
          <w:sz w:val="16"/>
          <w:lang w:eastAsia="en-GB"/>
        </w:rPr>
      </w:pPr>
      <w:r w:rsidRPr="000021C5">
        <w:rPr>
          <w:rFonts w:ascii="Courier New" w:hAnsi="Courier New"/>
          <w:noProof/>
          <w:sz w:val="16"/>
          <w:lang w:eastAsia="en-GB"/>
        </w:rPr>
        <w:t xml:space="preserve">    maxBands,</w:t>
      </w:r>
    </w:p>
    <w:p w14:paraId="6C8260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82" w:author="MediaTek (Felix)" w:date="2022-03-01T16:51:00Z">
        <w:r>
          <w:rPr>
            <w:rFonts w:ascii="Courier New" w:hAnsi="Courier New" w:hint="eastAsia"/>
            <w:noProof/>
            <w:sz w:val="16"/>
            <w:lang w:eastAsia="en-GB"/>
          </w:rPr>
          <w:t xml:space="preserve"> </w:t>
        </w:r>
        <w:r>
          <w:rPr>
            <w:rFonts w:ascii="Courier New" w:hAnsi="Courier New"/>
            <w:noProof/>
            <w:sz w:val="16"/>
            <w:lang w:eastAsia="en-GB"/>
          </w:rPr>
          <w:t xml:space="preserve">   </w:t>
        </w:r>
        <w:r w:rsidRPr="00DB2C45">
          <w:rPr>
            <w:rFonts w:ascii="Courier New" w:hAnsi="Courier New"/>
            <w:noProof/>
            <w:sz w:val="16"/>
            <w:lang w:eastAsia="en-GB"/>
          </w:rPr>
          <w:t>maxBandsEUTRA</w:t>
        </w:r>
        <w:r>
          <w:rPr>
            <w:rFonts w:ascii="Courier New" w:hAnsi="Courier New"/>
            <w:noProof/>
            <w:sz w:val="16"/>
            <w:lang w:eastAsia="en-GB"/>
          </w:rPr>
          <w:t>,</w:t>
        </w:r>
      </w:ins>
    </w:p>
    <w:p w14:paraId="60CBC0D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maxCellSFTD,</w:t>
      </w:r>
    </w:p>
    <w:p w14:paraId="03B243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maxFeatureSetsPerBand,</w:t>
      </w:r>
    </w:p>
    <w:p w14:paraId="68DB7E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maxFreqIDC-MRDC,</w:t>
      </w:r>
    </w:p>
    <w:p w14:paraId="4787F3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maxNrofCombIDC,</w:t>
      </w:r>
    </w:p>
    <w:p w14:paraId="45A4F92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maxNrofPhysicalResourceBlocks,</w:t>
      </w:r>
    </w:p>
    <w:p w14:paraId="64F6256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maxNrofSCells,</w:t>
      </w:r>
    </w:p>
    <w:p w14:paraId="5205C60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w:t>
      </w:r>
    </w:p>
    <w:p w14:paraId="428A93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maxNrofServingCells-1,</w:t>
      </w:r>
    </w:p>
    <w:p w14:paraId="5943758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maxNrofServingCellsEUTRA,</w:t>
      </w:r>
    </w:p>
    <w:p w14:paraId="0C009E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maxNrofIndexesToReport,</w:t>
      </w:r>
    </w:p>
    <w:p w14:paraId="0ED601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maxSimultaneousBands,</w:t>
      </w:r>
    </w:p>
    <w:p w14:paraId="4304E4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MeasQuantityResults,</w:t>
      </w:r>
    </w:p>
    <w:p w14:paraId="2DBBB0F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MeasResultCellListSFTD-EUTRA,</w:t>
      </w:r>
    </w:p>
    <w:p w14:paraId="147FDFC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MeasResultCellListSFTD-NR,</w:t>
      </w:r>
    </w:p>
    <w:p w14:paraId="08B7863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MeasResultList2NR,</w:t>
      </w:r>
    </w:p>
    <w:p w14:paraId="03A3DD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MeasResultSCG-Failure,</w:t>
      </w:r>
    </w:p>
    <w:p w14:paraId="4076EB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MeasResultServFreqListEUTRA-SCG,</w:t>
      </w:r>
    </w:p>
    <w:p w14:paraId="2D43A3B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MediaTek (Felix)" w:date="2022-02-27T12:21:00Z"/>
          <w:rFonts w:ascii="Courier New" w:hAnsi="Courier New"/>
          <w:noProof/>
          <w:sz w:val="16"/>
          <w:lang w:eastAsia="en-GB"/>
        </w:rPr>
      </w:pPr>
      <w:r w:rsidRPr="000021C5">
        <w:rPr>
          <w:rFonts w:ascii="Courier New" w:hAnsi="Courier New"/>
          <w:noProof/>
          <w:sz w:val="16"/>
          <w:lang w:eastAsia="en-GB"/>
        </w:rPr>
        <w:t xml:space="preserve">    NeedForGapsInfoNR-r16,</w:t>
      </w:r>
    </w:p>
    <w:p w14:paraId="16EBF42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4" w:author="MediaTek (Felix)" w:date="2022-02-27T12:22:00Z"/>
          <w:rFonts w:ascii="Courier New" w:hAnsi="Courier New"/>
          <w:noProof/>
          <w:sz w:val="16"/>
          <w:lang w:eastAsia="en-GB"/>
        </w:rPr>
      </w:pPr>
      <w:ins w:id="1585" w:author="MediaTek (Felix)" w:date="2022-02-27T12:22:00Z">
        <w:r w:rsidRPr="000021C5">
          <w:rPr>
            <w:rFonts w:ascii="Courier New" w:hAnsi="Courier New"/>
            <w:noProof/>
            <w:sz w:val="16"/>
            <w:lang w:eastAsia="en-GB"/>
          </w:rPr>
          <w:t xml:space="preserve">    </w:t>
        </w:r>
      </w:ins>
      <w:ins w:id="1586" w:author="MediaTek (Felix)" w:date="2022-02-27T12:23:00Z">
        <w:r w:rsidRPr="00B3598C">
          <w:rPr>
            <w:rFonts w:ascii="Courier New" w:hAnsi="Courier New"/>
            <w:noProof/>
            <w:sz w:val="16"/>
            <w:lang w:eastAsia="en-GB"/>
          </w:rPr>
          <w:t>NeedForNCSG-Info</w:t>
        </w:r>
        <w:r>
          <w:rPr>
            <w:rFonts w:ascii="Courier New" w:hAnsi="Courier New"/>
            <w:noProof/>
            <w:sz w:val="16"/>
            <w:lang w:eastAsia="en-GB"/>
          </w:rPr>
          <w:t>NR</w:t>
        </w:r>
        <w:r w:rsidRPr="00B3598C">
          <w:rPr>
            <w:rFonts w:ascii="Courier New" w:hAnsi="Courier New"/>
            <w:noProof/>
            <w:sz w:val="16"/>
            <w:lang w:eastAsia="en-GB"/>
          </w:rPr>
          <w:t>-r17</w:t>
        </w:r>
      </w:ins>
      <w:ins w:id="1587" w:author="MediaTek (Felix)" w:date="2022-02-27T12:22:00Z">
        <w:r>
          <w:rPr>
            <w:rFonts w:ascii="Courier New" w:hAnsi="Courier New"/>
            <w:noProof/>
            <w:sz w:val="16"/>
            <w:lang w:eastAsia="en-GB"/>
          </w:rPr>
          <w:t>,</w:t>
        </w:r>
      </w:ins>
    </w:p>
    <w:p w14:paraId="750151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88" w:author="MediaTek (Felix)" w:date="2022-02-27T12:22:00Z">
        <w:r w:rsidRPr="000021C5">
          <w:rPr>
            <w:rFonts w:ascii="Courier New" w:hAnsi="Courier New"/>
            <w:noProof/>
            <w:sz w:val="16"/>
            <w:lang w:eastAsia="en-GB"/>
          </w:rPr>
          <w:t xml:space="preserve">    </w:t>
        </w:r>
      </w:ins>
      <w:ins w:id="1589" w:author="MediaTek (Felix)" w:date="2022-02-27T12:23:00Z">
        <w:r w:rsidRPr="00B3598C">
          <w:rPr>
            <w:rFonts w:ascii="Courier New" w:hAnsi="Courier New"/>
            <w:noProof/>
            <w:sz w:val="16"/>
            <w:lang w:eastAsia="en-GB"/>
          </w:rPr>
          <w:t>NeedForNCSG-InfoEUTRA-r17</w:t>
        </w:r>
      </w:ins>
      <w:ins w:id="1590" w:author="MediaTek (Felix)" w:date="2022-02-27T12:22:00Z">
        <w:r>
          <w:rPr>
            <w:rFonts w:ascii="Courier New" w:hAnsi="Courier New"/>
            <w:noProof/>
            <w:sz w:val="16"/>
            <w:lang w:eastAsia="en-GB"/>
          </w:rPr>
          <w:t>,</w:t>
        </w:r>
      </w:ins>
    </w:p>
    <w:p w14:paraId="4E971E7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OverheatingAssistance,</w:t>
      </w:r>
    </w:p>
    <w:p w14:paraId="16781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P-Max,</w:t>
      </w:r>
    </w:p>
    <w:p w14:paraId="18B3F7C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PhysCellId,</w:t>
      </w:r>
    </w:p>
    <w:p w14:paraId="4B347C0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RadioBearerConfig,</w:t>
      </w:r>
    </w:p>
    <w:p w14:paraId="37862A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RAN-NotificationAreaInfo,</w:t>
      </w:r>
    </w:p>
    <w:p w14:paraId="3126A3A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w:t>
      </w:r>
    </w:p>
    <w:p w14:paraId="3261B2F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ServCellIndex,</w:t>
      </w:r>
    </w:p>
    <w:p w14:paraId="691C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SetupRelease,</w:t>
      </w:r>
    </w:p>
    <w:p w14:paraId="7B25471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SSB-Index,</w:t>
      </w:r>
    </w:p>
    <w:p w14:paraId="602455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SSB-MTC,</w:t>
      </w:r>
    </w:p>
    <w:p w14:paraId="6CFF789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SSB-ToMeasure,</w:t>
      </w:r>
    </w:p>
    <w:p w14:paraId="1FC15F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SS-RSSI-Measurement,</w:t>
      </w:r>
    </w:p>
    <w:p w14:paraId="5869DE7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w:t>
      </w:r>
    </w:p>
    <w:p w14:paraId="7088E87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SubcarrierSpacing,</w:t>
      </w:r>
    </w:p>
    <w:p w14:paraId="4F4A86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w:t>
      </w:r>
    </w:p>
    <w:p w14:paraId="79234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UE-CapabilityRAT-ContainerList,</w:t>
      </w:r>
    </w:p>
    <w:p w14:paraId="588213A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maxNrofCLI-RSSI-Resources-r16,</w:t>
      </w:r>
    </w:p>
    <w:p w14:paraId="113939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maxNrofCLI-SRS-Resources-r16,</w:t>
      </w:r>
    </w:p>
    <w:p w14:paraId="5B5053D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RSSI-ResourceId-r16,</w:t>
      </w:r>
    </w:p>
    <w:p w14:paraId="33AD3E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w:t>
      </w:r>
    </w:p>
    <w:p w14:paraId="1837A48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SRS-ResourceId</w:t>
      </w:r>
    </w:p>
    <w:p w14:paraId="29AFE13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FROM NR-RRC-Definitions;</w:t>
      </w:r>
    </w:p>
    <w:p w14:paraId="5B60568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E40E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TAG-NR-INTER-NODE-DEFINITIONS-STOP</w:t>
      </w:r>
    </w:p>
    <w:p w14:paraId="5CFDB0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0B68C2B2" w14:textId="77777777" w:rsidR="003C1BE0" w:rsidRPr="000021C5" w:rsidRDefault="003C1BE0" w:rsidP="003C1BE0"/>
    <w:p w14:paraId="4D01CFE0" w14:textId="77777777" w:rsidR="003C1BE0" w:rsidRDefault="003C1BE0" w:rsidP="003C1BE0">
      <w:pPr>
        <w:keepNext/>
        <w:keepLines/>
        <w:spacing w:before="120"/>
        <w:ind w:left="1134" w:hanging="1134"/>
        <w:outlineLvl w:val="2"/>
        <w:rPr>
          <w:rFonts w:ascii="Arial" w:hAnsi="Arial"/>
          <w:sz w:val="28"/>
        </w:rPr>
      </w:pPr>
      <w:bookmarkStart w:id="1591" w:name="_Toc60777633"/>
      <w:bookmarkStart w:id="1592" w:name="_Toc90651508"/>
      <w:r w:rsidRPr="000021C5">
        <w:rPr>
          <w:rFonts w:ascii="Arial" w:hAnsi="Arial"/>
          <w:sz w:val="28"/>
        </w:rPr>
        <w:t>11.2.2</w:t>
      </w:r>
      <w:r w:rsidRPr="000021C5">
        <w:rPr>
          <w:rFonts w:ascii="Arial" w:hAnsi="Arial"/>
          <w:sz w:val="28"/>
        </w:rPr>
        <w:tab/>
        <w:t>Message definitions</w:t>
      </w:r>
      <w:bookmarkEnd w:id="1591"/>
      <w:bookmarkEnd w:id="1592"/>
    </w:p>
    <w:p w14:paraId="59909A77"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1B82BC1F" w14:textId="77777777" w:rsidR="003C1BE0" w:rsidRPr="000021C5" w:rsidRDefault="003C1BE0" w:rsidP="003C1BE0">
      <w:pPr>
        <w:keepNext/>
        <w:keepLines/>
        <w:spacing w:before="120"/>
        <w:ind w:left="1418" w:hanging="1418"/>
        <w:outlineLvl w:val="3"/>
        <w:rPr>
          <w:rFonts w:ascii="Arial" w:hAnsi="Arial"/>
          <w:sz w:val="24"/>
        </w:rPr>
      </w:pPr>
      <w:bookmarkStart w:id="1593" w:name="_Toc60777635"/>
      <w:bookmarkStart w:id="1594" w:name="_Toc90651510"/>
      <w:r w:rsidRPr="000021C5">
        <w:rPr>
          <w:rFonts w:ascii="Arial" w:hAnsi="Arial"/>
          <w:sz w:val="24"/>
        </w:rPr>
        <w:t>–</w:t>
      </w:r>
      <w:r w:rsidRPr="000021C5">
        <w:rPr>
          <w:rFonts w:ascii="Arial" w:hAnsi="Arial"/>
          <w:sz w:val="24"/>
        </w:rPr>
        <w:tab/>
      </w:r>
      <w:r w:rsidRPr="000021C5">
        <w:rPr>
          <w:rFonts w:ascii="Arial" w:hAnsi="Arial"/>
          <w:i/>
          <w:sz w:val="24"/>
        </w:rPr>
        <w:t>HandoverPreparationInformation</w:t>
      </w:r>
      <w:bookmarkEnd w:id="1593"/>
      <w:bookmarkEnd w:id="1594"/>
    </w:p>
    <w:p w14:paraId="0177B287" w14:textId="77777777" w:rsidR="003C1BE0" w:rsidRPr="000021C5" w:rsidRDefault="003C1BE0" w:rsidP="003C1BE0">
      <w:r w:rsidRPr="000021C5">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808A089" w14:textId="77777777" w:rsidR="003C1BE0" w:rsidRPr="000021C5" w:rsidRDefault="003C1BE0" w:rsidP="003C1BE0">
      <w:pPr>
        <w:ind w:left="568" w:hanging="284"/>
      </w:pPr>
      <w:r w:rsidRPr="000021C5">
        <w:t>Direction: source gNB/source RAN to target gNB or CU to DU.</w:t>
      </w:r>
    </w:p>
    <w:p w14:paraId="2E038A27" w14:textId="77777777" w:rsidR="003C1BE0" w:rsidRPr="000021C5" w:rsidRDefault="003C1BE0" w:rsidP="003C1BE0">
      <w:pPr>
        <w:keepNext/>
        <w:keepLines/>
        <w:spacing w:before="60"/>
        <w:jc w:val="center"/>
        <w:rPr>
          <w:rFonts w:ascii="Arial" w:hAnsi="Arial"/>
          <w:b/>
        </w:rPr>
      </w:pPr>
      <w:r w:rsidRPr="000021C5">
        <w:rPr>
          <w:rFonts w:ascii="Arial" w:hAnsi="Arial"/>
          <w:b/>
          <w:i/>
        </w:rPr>
        <w:t>HandoverPreparationInformation</w:t>
      </w:r>
      <w:r w:rsidRPr="000021C5">
        <w:rPr>
          <w:rFonts w:ascii="Arial" w:hAnsi="Arial"/>
          <w:b/>
        </w:rPr>
        <w:t xml:space="preserve"> message</w:t>
      </w:r>
    </w:p>
    <w:p w14:paraId="58D7CC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9BC70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TAG-HANDOVER-PREPARATION-INFORMATION-START</w:t>
      </w:r>
    </w:p>
    <w:p w14:paraId="7D25A40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BA2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 ::=      SEQUENCE {</w:t>
      </w:r>
    </w:p>
    <w:p w14:paraId="717C055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                      CHOICE {</w:t>
      </w:r>
    </w:p>
    <w:p w14:paraId="3DE6BE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c1                                      CHOICE{</w:t>
      </w:r>
    </w:p>
    <w:p w14:paraId="5827A00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handoverPreparationInformation          HandoverPreparationInformation-IEs,</w:t>
      </w:r>
    </w:p>
    <w:p w14:paraId="0331F5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spare3 NULL, spare2 NULL, spare1 NULL</w:t>
      </w:r>
    </w:p>
    <w:p w14:paraId="2EB22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35A857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criticalExtensionsFuture            SEQUENCE {}</w:t>
      </w:r>
    </w:p>
    <w:p w14:paraId="42BF91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A2CA9F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2E81477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9E84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HandoverPreparationInformation-IEs ::=  SEQUENCE {</w:t>
      </w:r>
    </w:p>
    <w:p w14:paraId="4C467E6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ue-CapabilityRAT-List                   UE-CapabilityRAT-ContainerList,</w:t>
      </w:r>
    </w:p>
    <w:p w14:paraId="476BF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sourceConfig                            AS-Config                                       OPTIONAL, -- Cond HO</w:t>
      </w:r>
    </w:p>
    <w:p w14:paraId="13BB14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rrm-Config                              RRM-Config                                      OPTIONAL,</w:t>
      </w:r>
    </w:p>
    <w:p w14:paraId="0B1CC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as-Context                              AS-Context                                      OPTIONAL,</w:t>
      </w:r>
    </w:p>
    <w:p w14:paraId="6AA7F2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nonCriticalExtension                    SEQUENCE {}                                     OPTIONAL</w:t>
      </w:r>
    </w:p>
    <w:p w14:paraId="481099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FD92B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5770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AS-Config ::=                           SEQUENCE {</w:t>
      </w:r>
    </w:p>
    <w:p w14:paraId="7A91C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                      OCTET STRING (CONTAINING RRCReconfiguration),</w:t>
      </w:r>
    </w:p>
    <w:p w14:paraId="45B70E1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AA3CD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90B2AA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sourceRB-SN-Config                      OCTET STRING (CONTAINING RadioBearerConfig)     OPTIONAL,</w:t>
      </w:r>
    </w:p>
    <w:p w14:paraId="5C71154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sourceSCG-NR-Config                     OCTET STRING (CONTAINING RRCReconfiguration)    OPTIONAL,</w:t>
      </w:r>
    </w:p>
    <w:p w14:paraId="794A03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sourceSCG-EUTRA-Config                  OCTET STRING                                    OPTIONAL</w:t>
      </w:r>
    </w:p>
    <w:p w14:paraId="2783CCB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65089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5AAB6C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sourceSCG-Configured                    ENUMERATED {true}                               OPTIONAL</w:t>
      </w:r>
    </w:p>
    <w:p w14:paraId="7D64921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6464B9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E867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0B088BC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7D6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AS-Context ::=                          SEQUENCE {</w:t>
      </w:r>
    </w:p>
    <w:p w14:paraId="1619A16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reestablishmentInfo                     ReestablishmentInfo                                 OPTIONAL,</w:t>
      </w:r>
    </w:p>
    <w:p w14:paraId="705116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                      ConfigRestrictInfoSCG                               OPTIONAL,</w:t>
      </w:r>
    </w:p>
    <w:p w14:paraId="71DDD2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5EC612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ran-NotificationAreaInfo            RAN-NotificationAreaInfo                            OPTIONAL</w:t>
      </w:r>
    </w:p>
    <w:p w14:paraId="38570F6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EF773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ueAssistanceInformation             OCTET STRING (CONTAINING UEAssistanceInformation)   OPTIONAL   -- Cond HO2</w:t>
      </w:r>
    </w:p>
    <w:p w14:paraId="760F65B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7BD99A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FBCB8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selectedBandCombinationSN               BandCombinationInfoSN                               OPTIONAL</w:t>
      </w:r>
    </w:p>
    <w:p w14:paraId="15F31A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2A57E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A1DEB9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configRestrictInfoDAPS-r16              ConfigRestrictInfoDAPS-r16                          OPTIONAL,</w:t>
      </w:r>
    </w:p>
    <w:p w14:paraId="38E44A3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             OCTET STRING                                        OPTIONAL,</w:t>
      </w:r>
    </w:p>
    <w:p w14:paraId="2900D1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sidelinkUEInformationEUTRA-r16          OCTET STRING                                        OPTIONAL,</w:t>
      </w:r>
    </w:p>
    <w:p w14:paraId="1F622B6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ueAssistanceInformationEUTRA-r16        OCTET STRING                                        OPTIONAL,</w:t>
      </w:r>
    </w:p>
    <w:p w14:paraId="14281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ueAssistanceInformationSCG-r16          OCTET STRING (CONTAINING UEAssistanceInformation)   OPTIONAL,   -- Cond HO2</w:t>
      </w:r>
    </w:p>
    <w:p w14:paraId="61DF43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needForGapsInfoNR-r16                   NeedForGapsInfoNR-r16                               OPTIONAL</w:t>
      </w:r>
    </w:p>
    <w:p w14:paraId="4D23C4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02D52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5C7898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configRestrictInfoDAPS-v1640            ConfigRestrictInfoDAPS-v1640                        OPTIONAL</w:t>
      </w:r>
    </w:p>
    <w:p w14:paraId="22F321D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5" w:author="MediaTek (Felix)" w:date="2022-02-27T12:24:00Z"/>
          <w:rFonts w:ascii="Courier New" w:hAnsi="Courier New"/>
          <w:noProof/>
          <w:sz w:val="16"/>
          <w:lang w:eastAsia="en-GB"/>
        </w:rPr>
      </w:pPr>
      <w:r w:rsidRPr="000021C5">
        <w:rPr>
          <w:rFonts w:ascii="Courier New" w:hAnsi="Courier New"/>
          <w:noProof/>
          <w:sz w:val="16"/>
          <w:lang w:eastAsia="en-GB"/>
        </w:rPr>
        <w:t xml:space="preserve">    ]]</w:t>
      </w:r>
      <w:ins w:id="1596" w:author="MediaTek (Felix)" w:date="2022-02-27T12:24:00Z">
        <w:r>
          <w:rPr>
            <w:rFonts w:ascii="Courier New" w:hAnsi="Courier New"/>
            <w:noProof/>
            <w:sz w:val="16"/>
            <w:lang w:eastAsia="en-GB"/>
          </w:rPr>
          <w:t>,</w:t>
        </w:r>
      </w:ins>
    </w:p>
    <w:p w14:paraId="6466C26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7" w:author="MediaTek (Felix)" w:date="2022-02-27T12:24:00Z"/>
          <w:rFonts w:ascii="Courier New" w:hAnsi="Courier New"/>
          <w:noProof/>
          <w:sz w:val="16"/>
          <w:lang w:eastAsia="en-GB"/>
        </w:rPr>
      </w:pPr>
      <w:ins w:id="1598"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553C95D9"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9" w:author="MediaTek (Felix)" w:date="2022-02-27T12:24:00Z"/>
          <w:rFonts w:ascii="Courier New" w:hAnsi="Courier New"/>
          <w:noProof/>
          <w:sz w:val="16"/>
          <w:lang w:eastAsia="en-GB"/>
        </w:rPr>
      </w:pPr>
      <w:ins w:id="1600"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needForNCSG-InfoNR-r17                  NeedForNCSG-InfoNR-r17                              OPTIONAL,</w:t>
        </w:r>
      </w:ins>
    </w:p>
    <w:p w14:paraId="104D9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1" w:author="MediaTek (Felix)" w:date="2022-02-27T12:24:00Z"/>
          <w:rFonts w:ascii="Courier New" w:hAnsi="Courier New"/>
          <w:noProof/>
          <w:sz w:val="16"/>
          <w:lang w:eastAsia="en-GB"/>
        </w:rPr>
      </w:pPr>
      <w:ins w:id="1602"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needForNCSG-InfoEUTRA-r17               NeedForNCSG-InfoEUTRA-r17                           OPTIONAL</w:t>
        </w:r>
      </w:ins>
    </w:p>
    <w:p w14:paraId="0C40EBF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03"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31A8C10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20173F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CACF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ConfigRestrictInfoDAPS-r16 ::=          SEQUENCE {</w:t>
      </w:r>
    </w:p>
    <w:p w14:paraId="0B92DC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powerCoordination-r16                   SEQUENCE {</w:t>
      </w:r>
    </w:p>
    <w:p w14:paraId="1C12387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p-DAPS-Source-r16                       P-Max,</w:t>
      </w:r>
    </w:p>
    <w:p w14:paraId="020E275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p-DAPS-Target-r16                       P-Max,</w:t>
      </w:r>
    </w:p>
    <w:p w14:paraId="74073D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uplinkPowerSharingDAPS-Mode-r16          ENUMERATED {semi-static-mode1, semi-static-mode2, dynamic }</w:t>
      </w:r>
    </w:p>
    <w:p w14:paraId="54D6A5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OPTIONAL</w:t>
      </w:r>
    </w:p>
    <w:p w14:paraId="4993C2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489171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78C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ConfigRestrictInfoDAPS-v1640 ::=    SEQUENCE {</w:t>
      </w:r>
    </w:p>
    <w:p w14:paraId="05D569A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sourceFeatureSetPerDownlinkCC-r16   FeatureSetDownlinkPerCC-Id,</w:t>
      </w:r>
    </w:p>
    <w:p w14:paraId="674300B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sourceFeatureSetPerUplinkCC-r16     FeatureSetUplinkPerCC-Id</w:t>
      </w:r>
    </w:p>
    <w:p w14:paraId="107F26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8E860F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DA2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ReestablishmentInfo ::=             SEQUENCE {</w:t>
      </w:r>
    </w:p>
    <w:p w14:paraId="5E4D443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sourcePhysCellId                        PhysCellId,</w:t>
      </w:r>
    </w:p>
    <w:p w14:paraId="553ECC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targetCellShortMAC-I                    ShortMAC-I,</w:t>
      </w:r>
    </w:p>
    <w:p w14:paraId="653228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additionalReestabInfoList               ReestabNCellInfoList                            OPTIONAL</w:t>
      </w:r>
    </w:p>
    <w:p w14:paraId="503783F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CCF7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4016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ReestabNCellInfoList ::=             SEQUENCE ( SIZE (1..maxCellPrep) ) OF ReestabNCellInfo</w:t>
      </w:r>
    </w:p>
    <w:p w14:paraId="3BB4B2E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40909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 SEQUENCE{</w:t>
      </w:r>
    </w:p>
    <w:p w14:paraId="2DF741E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                            CellIdentity,</w:t>
      </w:r>
    </w:p>
    <w:p w14:paraId="01A70C7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key-gNodeB-Star                         BIT STRING (SIZE (256)),</w:t>
      </w:r>
    </w:p>
    <w:p w14:paraId="0096D04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                              ShortMAC-I</w:t>
      </w:r>
    </w:p>
    <w:p w14:paraId="34C12E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22E43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93DC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RRM-Config ::=              SEQUENCE {</w:t>
      </w:r>
    </w:p>
    <w:p w14:paraId="55F3DF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ue-InactiveTime             ENUMERATED {</w:t>
      </w:r>
    </w:p>
    <w:p w14:paraId="07D6B8F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s1, s2, s3, s5, s7, s10, s15, s20,</w:t>
      </w:r>
    </w:p>
    <w:p w14:paraId="5383C72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s25, s30, s40, s50, min1, min1s20, min1s40,</w:t>
      </w:r>
    </w:p>
    <w:p w14:paraId="017B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eastAsia="en-GB"/>
        </w:rPr>
        <w:t xml:space="preserve">                                    </w:t>
      </w:r>
      <w:r w:rsidRPr="000021C5">
        <w:rPr>
          <w:rFonts w:ascii="Courier New" w:hAnsi="Courier New"/>
          <w:noProof/>
          <w:sz w:val="16"/>
          <w:lang w:val="fi-FI" w:eastAsia="en-GB"/>
        </w:rPr>
        <w:t>min2, min2s30, min3, min3s30, min4, min5, min6,</w:t>
      </w:r>
    </w:p>
    <w:p w14:paraId="6FA815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min7, min8, min9, min10, min12, min14, min17, min20,</w:t>
      </w:r>
    </w:p>
    <w:p w14:paraId="1E46ABC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min24, min28, min33, min38, min44, min50, hr1,</w:t>
      </w:r>
    </w:p>
    <w:p w14:paraId="1837DCB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val="fi-FI" w:eastAsia="en-GB"/>
        </w:rPr>
        <w:t xml:space="preserve">                                    </w:t>
      </w:r>
      <w:r w:rsidRPr="000021C5">
        <w:rPr>
          <w:rFonts w:ascii="Courier New" w:hAnsi="Courier New"/>
          <w:noProof/>
          <w:sz w:val="16"/>
          <w:lang w:eastAsia="en-GB"/>
        </w:rPr>
        <w:t>hr1min30, hr2, hr2min30, hr3, hr3min30, hr4, hr5, hr6,</w:t>
      </w:r>
    </w:p>
    <w:p w14:paraId="321B04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hr8, hr10, hr13, hr16, hr20, day1, day1hr12, day2,</w:t>
      </w:r>
    </w:p>
    <w:p w14:paraId="5189F47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day2hr12, day3, day4, day5, day7, day10, day14, day19,</w:t>
      </w:r>
    </w:p>
    <w:p w14:paraId="3474DE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day24, day30, dayMoreThan30}                            OPTIONAL,</w:t>
      </w:r>
    </w:p>
    <w:p w14:paraId="0277DB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       MeasResultList2NR                                           OPTIONAL,</w:t>
      </w:r>
    </w:p>
    <w:p w14:paraId="4B255B3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328131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3710A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candidateCellInfoListSN-EUTRA      MeasResultServFreqListEUTRA-SCG                      OPTIONAL</w:t>
      </w:r>
    </w:p>
    <w:p w14:paraId="02BB5C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8D7FFD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17E28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E0033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TAG-HANDOVER-PREPARATION-INFORMATION-STOP</w:t>
      </w:r>
    </w:p>
    <w:p w14:paraId="6FE7C64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29AF145F"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08A0A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D545B"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lastRenderedPageBreak/>
              <w:t>HandoverPreparationInformation</w:t>
            </w:r>
            <w:r w:rsidRPr="000021C5">
              <w:rPr>
                <w:rFonts w:ascii="Arial" w:hAnsi="Arial"/>
                <w:b/>
                <w:sz w:val="18"/>
                <w:lang w:eastAsia="sv-SE"/>
              </w:rPr>
              <w:t xml:space="preserve"> field descriptions</w:t>
            </w:r>
          </w:p>
        </w:tc>
      </w:tr>
      <w:tr w:rsidR="003C1BE0" w:rsidRPr="000021C5" w14:paraId="3F31FA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AC9D849"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as-Context</w:t>
            </w:r>
          </w:p>
          <w:p w14:paraId="1C7B3F24"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Local RAN context required by the target gNB or DU.</w:t>
            </w:r>
          </w:p>
        </w:tc>
      </w:tr>
      <w:tr w:rsidR="003C1BE0" w:rsidRPr="000021C5" w14:paraId="7524530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9C9CE"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rrm-Config</w:t>
            </w:r>
          </w:p>
          <w:p w14:paraId="246FEEAE"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Local RAN context used mainly for RRM purposes.</w:t>
            </w:r>
          </w:p>
        </w:tc>
      </w:tr>
      <w:tr w:rsidR="003C1BE0" w:rsidRPr="000021C5" w14:paraId="0B3147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919713"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sourceConfig</w:t>
            </w:r>
          </w:p>
          <w:p w14:paraId="255D667B"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radio resource configuration as used in the source cell.</w:t>
            </w:r>
          </w:p>
        </w:tc>
      </w:tr>
      <w:tr w:rsidR="003C1BE0" w:rsidRPr="000021C5" w14:paraId="1B43A3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8F5E58"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ue-CapabilityRAT-List</w:t>
            </w:r>
          </w:p>
          <w:p w14:paraId="23234610"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3C1BE0" w:rsidRPr="000021C5" w14:paraId="72447C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E2C2EE" w14:textId="77777777" w:rsidR="003C1BE0" w:rsidRPr="000021C5" w:rsidRDefault="003C1BE0" w:rsidP="00FF1D51">
            <w:pPr>
              <w:keepNext/>
              <w:keepLines/>
              <w:spacing w:after="0"/>
              <w:rPr>
                <w:rFonts w:ascii="Arial" w:eastAsia="宋体" w:hAnsi="Arial"/>
                <w:b/>
                <w:bCs/>
                <w:i/>
                <w:iCs/>
                <w:noProof/>
                <w:kern w:val="2"/>
                <w:sz w:val="18"/>
                <w:lang w:eastAsia="en-GB"/>
              </w:rPr>
            </w:pPr>
            <w:r w:rsidRPr="000021C5">
              <w:rPr>
                <w:rFonts w:ascii="Arial" w:eastAsia="宋体" w:hAnsi="Arial"/>
                <w:b/>
                <w:bCs/>
                <w:i/>
                <w:iCs/>
                <w:noProof/>
                <w:kern w:val="2"/>
                <w:sz w:val="18"/>
                <w:lang w:eastAsia="en-GB"/>
              </w:rPr>
              <w:t>ue-InactiveTime</w:t>
            </w:r>
          </w:p>
          <w:p w14:paraId="725CEEDD" w14:textId="77777777" w:rsidR="003C1BE0" w:rsidRPr="000021C5" w:rsidRDefault="003C1BE0" w:rsidP="00FF1D51">
            <w:pPr>
              <w:keepNext/>
              <w:keepLines/>
              <w:spacing w:after="0"/>
              <w:rPr>
                <w:rFonts w:ascii="Arial" w:hAnsi="Arial"/>
                <w:b/>
                <w:bCs/>
                <w:i/>
                <w:iCs/>
                <w:sz w:val="18"/>
                <w:lang w:eastAsia="sv-SE"/>
              </w:rPr>
            </w:pPr>
            <w:r w:rsidRPr="000021C5">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sidRPr="000021C5">
              <w:rPr>
                <w:rFonts w:ascii="Arial" w:eastAsia="宋体" w:hAnsi="Arial"/>
                <w:i/>
                <w:kern w:val="2"/>
                <w:sz w:val="18"/>
                <w:lang w:eastAsia="en-GB"/>
              </w:rPr>
              <w:t>s1</w:t>
            </w:r>
            <w:r w:rsidRPr="000021C5">
              <w:rPr>
                <w:rFonts w:ascii="Arial" w:eastAsia="宋体" w:hAnsi="Arial"/>
                <w:kern w:val="2"/>
                <w:sz w:val="18"/>
                <w:lang w:eastAsia="en-GB"/>
              </w:rPr>
              <w:t xml:space="preserve"> corresponds to 1 </w:t>
            </w:r>
            <w:proofErr w:type="gramStart"/>
            <w:r w:rsidRPr="000021C5">
              <w:rPr>
                <w:rFonts w:ascii="Arial" w:eastAsia="宋体" w:hAnsi="Arial"/>
                <w:kern w:val="2"/>
                <w:sz w:val="18"/>
                <w:lang w:eastAsia="en-GB"/>
              </w:rPr>
              <w:t>second,</w:t>
            </w:r>
            <w:proofErr w:type="gramEnd"/>
            <w:r w:rsidRPr="000021C5">
              <w:rPr>
                <w:rFonts w:ascii="Arial" w:eastAsia="宋体" w:hAnsi="Arial"/>
                <w:kern w:val="2"/>
                <w:sz w:val="18"/>
                <w:lang w:eastAsia="en-GB"/>
              </w:rPr>
              <w:t xml:space="preserve"> </w:t>
            </w:r>
            <w:r w:rsidRPr="000021C5">
              <w:rPr>
                <w:rFonts w:ascii="Arial" w:eastAsia="宋体" w:hAnsi="Arial"/>
                <w:i/>
                <w:kern w:val="2"/>
                <w:sz w:val="18"/>
                <w:lang w:eastAsia="en-GB"/>
              </w:rPr>
              <w:t>s2</w:t>
            </w:r>
            <w:r w:rsidRPr="000021C5">
              <w:rPr>
                <w:rFonts w:ascii="Arial" w:eastAsia="宋体" w:hAnsi="Arial"/>
                <w:kern w:val="2"/>
                <w:sz w:val="18"/>
                <w:lang w:eastAsia="en-GB"/>
              </w:rPr>
              <w:t xml:space="preserve"> corresponds to 2 seconds and so on. Value </w:t>
            </w:r>
            <w:r w:rsidRPr="000021C5">
              <w:rPr>
                <w:rFonts w:ascii="Arial" w:eastAsia="宋体" w:hAnsi="Arial"/>
                <w:i/>
                <w:kern w:val="2"/>
                <w:sz w:val="18"/>
                <w:lang w:eastAsia="en-GB"/>
              </w:rPr>
              <w:t>min1</w:t>
            </w:r>
            <w:r w:rsidRPr="000021C5">
              <w:rPr>
                <w:rFonts w:ascii="Arial" w:eastAsia="宋体" w:hAnsi="Arial"/>
                <w:kern w:val="2"/>
                <w:sz w:val="18"/>
                <w:lang w:eastAsia="en-GB"/>
              </w:rPr>
              <w:t xml:space="preserve"> corresponds to 1 minute, value </w:t>
            </w:r>
            <w:r w:rsidRPr="000021C5">
              <w:rPr>
                <w:rFonts w:ascii="Arial" w:eastAsia="宋体" w:hAnsi="Arial"/>
                <w:i/>
                <w:kern w:val="2"/>
                <w:sz w:val="18"/>
                <w:lang w:eastAsia="en-GB"/>
              </w:rPr>
              <w:t>min1s20</w:t>
            </w:r>
            <w:r w:rsidRPr="000021C5">
              <w:rPr>
                <w:rFonts w:ascii="Arial" w:eastAsia="宋体" w:hAnsi="Arial"/>
                <w:kern w:val="2"/>
                <w:sz w:val="18"/>
                <w:lang w:eastAsia="en-GB"/>
              </w:rPr>
              <w:t xml:space="preserve"> corresponds to 1 minute and 20 seconds, </w:t>
            </w:r>
            <w:proofErr w:type="gramStart"/>
            <w:r w:rsidRPr="000021C5">
              <w:rPr>
                <w:rFonts w:ascii="Arial" w:eastAsia="宋体" w:hAnsi="Arial"/>
                <w:kern w:val="2"/>
                <w:sz w:val="18"/>
                <w:lang w:eastAsia="en-GB"/>
              </w:rPr>
              <w:t>value</w:t>
            </w:r>
            <w:proofErr w:type="gramEnd"/>
            <w:r w:rsidRPr="000021C5">
              <w:rPr>
                <w:rFonts w:ascii="Arial" w:eastAsia="宋体" w:hAnsi="Arial"/>
                <w:kern w:val="2"/>
                <w:sz w:val="18"/>
                <w:lang w:eastAsia="en-GB"/>
              </w:rPr>
              <w:t xml:space="preserve"> </w:t>
            </w:r>
            <w:r w:rsidRPr="000021C5">
              <w:rPr>
                <w:rFonts w:ascii="Arial" w:eastAsia="宋体" w:hAnsi="Arial"/>
                <w:i/>
                <w:kern w:val="2"/>
                <w:sz w:val="18"/>
                <w:lang w:eastAsia="en-GB"/>
              </w:rPr>
              <w:t>min1s40</w:t>
            </w:r>
            <w:r w:rsidRPr="000021C5">
              <w:rPr>
                <w:rFonts w:ascii="Arial" w:eastAsia="宋体" w:hAnsi="Arial"/>
                <w:kern w:val="2"/>
                <w:sz w:val="18"/>
                <w:lang w:eastAsia="en-GB"/>
              </w:rPr>
              <w:t xml:space="preserve"> corresponds to 1 minute and 40 seconds and so on. Value </w:t>
            </w:r>
            <w:r w:rsidRPr="000021C5">
              <w:rPr>
                <w:rFonts w:ascii="Arial" w:eastAsia="宋体" w:hAnsi="Arial"/>
                <w:i/>
                <w:kern w:val="2"/>
                <w:sz w:val="18"/>
                <w:lang w:eastAsia="en-GB"/>
              </w:rPr>
              <w:t>hr1</w:t>
            </w:r>
            <w:r w:rsidRPr="000021C5">
              <w:rPr>
                <w:rFonts w:ascii="Arial" w:eastAsia="宋体" w:hAnsi="Arial"/>
                <w:kern w:val="2"/>
                <w:sz w:val="18"/>
                <w:lang w:eastAsia="en-GB"/>
              </w:rPr>
              <w:t xml:space="preserve"> corresponds to 1 </w:t>
            </w:r>
            <w:proofErr w:type="gramStart"/>
            <w:r w:rsidRPr="000021C5">
              <w:rPr>
                <w:rFonts w:ascii="Arial" w:eastAsia="宋体" w:hAnsi="Arial"/>
                <w:kern w:val="2"/>
                <w:sz w:val="18"/>
                <w:lang w:eastAsia="en-GB"/>
              </w:rPr>
              <w:t>hour,</w:t>
            </w:r>
            <w:proofErr w:type="gramEnd"/>
            <w:r w:rsidRPr="000021C5">
              <w:rPr>
                <w:rFonts w:ascii="Arial" w:eastAsia="宋体" w:hAnsi="Arial"/>
                <w:kern w:val="2"/>
                <w:sz w:val="18"/>
                <w:lang w:eastAsia="en-GB"/>
              </w:rPr>
              <w:t xml:space="preserve"> </w:t>
            </w:r>
            <w:r w:rsidRPr="000021C5">
              <w:rPr>
                <w:rFonts w:ascii="Arial" w:eastAsia="宋体" w:hAnsi="Arial"/>
                <w:i/>
                <w:kern w:val="2"/>
                <w:sz w:val="18"/>
                <w:lang w:eastAsia="en-GB"/>
              </w:rPr>
              <w:t>hr1min30</w:t>
            </w:r>
            <w:r w:rsidRPr="000021C5">
              <w:rPr>
                <w:rFonts w:ascii="Arial" w:eastAsia="宋体" w:hAnsi="Arial"/>
                <w:kern w:val="2"/>
                <w:sz w:val="18"/>
                <w:lang w:eastAsia="en-GB"/>
              </w:rPr>
              <w:t xml:space="preserve"> corresponds to 1 hour and 30 minutes and so on.</w:t>
            </w:r>
          </w:p>
        </w:tc>
      </w:tr>
    </w:tbl>
    <w:p w14:paraId="4860DADB"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B46786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B8D169"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t>AS-Config</w:t>
            </w:r>
            <w:r w:rsidRPr="000021C5">
              <w:rPr>
                <w:rFonts w:ascii="Arial" w:hAnsi="Arial"/>
                <w:b/>
                <w:sz w:val="18"/>
                <w:lang w:eastAsia="sv-SE"/>
              </w:rPr>
              <w:t xml:space="preserve"> field descriptions</w:t>
            </w:r>
          </w:p>
        </w:tc>
      </w:tr>
      <w:tr w:rsidR="003C1BE0" w:rsidRPr="000021C5" w14:paraId="098E7DF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868175"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rrcReconfiguration</w:t>
            </w:r>
          </w:p>
          <w:p w14:paraId="58211E26"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w:t>
            </w:r>
            <w:r w:rsidRPr="000021C5">
              <w:rPr>
                <w:rFonts w:ascii="Arial" w:hAnsi="Arial"/>
                <w:i/>
                <w:sz w:val="18"/>
                <w:lang w:eastAsia="sv-SE"/>
              </w:rPr>
              <w:t>RRCReconfiguration</w:t>
            </w:r>
            <w:r w:rsidRPr="000021C5">
              <w:rPr>
                <w:rFonts w:ascii="Arial" w:hAnsi="Arial"/>
                <w:sz w:val="18"/>
                <w:lang w:eastAsia="sv-SE"/>
              </w:rPr>
              <w:t xml:space="preserve"> configuration as generated entirely by the MN.</w:t>
            </w:r>
          </w:p>
        </w:tc>
      </w:tr>
      <w:tr w:rsidR="003C1BE0" w:rsidRPr="000021C5" w14:paraId="52A0BD1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820368"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sourceRB-SN-Config</w:t>
            </w:r>
          </w:p>
          <w:p w14:paraId="28C96E7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IE </w:t>
            </w:r>
            <w:r w:rsidRPr="000021C5">
              <w:rPr>
                <w:rFonts w:ascii="Arial" w:hAnsi="Arial"/>
                <w:i/>
                <w:sz w:val="18"/>
                <w:lang w:eastAsia="sv-SE"/>
              </w:rPr>
              <w:t>RadioBearerConfig</w:t>
            </w:r>
            <w:r w:rsidRPr="000021C5">
              <w:rPr>
                <w:rFonts w:ascii="Arial" w:hAnsi="Arial"/>
                <w:sz w:val="18"/>
                <w:lang w:eastAsia="sv-SE"/>
              </w:rPr>
              <w:t xml:space="preserve"> as generated entirely by the SN. This field is only used when the UE is configured with SN terminated RB(s).</w:t>
            </w:r>
          </w:p>
        </w:tc>
      </w:tr>
      <w:tr w:rsidR="003C1BE0" w:rsidRPr="000021C5" w14:paraId="37164AD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8271EB"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sourceSCG-Configured</w:t>
            </w:r>
          </w:p>
          <w:p w14:paraId="5659336A"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Value </w:t>
            </w:r>
            <w:r w:rsidRPr="000021C5">
              <w:rPr>
                <w:rFonts w:ascii="Arial" w:hAnsi="Arial"/>
                <w:i/>
                <w:sz w:val="18"/>
                <w:lang w:eastAsia="sv-SE"/>
              </w:rPr>
              <w:t>true</w:t>
            </w:r>
            <w:r w:rsidRPr="000021C5">
              <w:rPr>
                <w:rFonts w:ascii="Arial" w:hAnsi="Arial"/>
                <w:sz w:val="18"/>
                <w:lang w:eastAsia="sv-SE"/>
              </w:rPr>
              <w:t xml:space="preserve"> indicates that the UE is configured with NR or EUTRA SCG in source configuration. The field is only used in NR-DC and NE-DC and is included only if the fields </w:t>
            </w:r>
            <w:r w:rsidRPr="000021C5">
              <w:rPr>
                <w:rFonts w:ascii="Arial" w:hAnsi="Arial"/>
                <w:i/>
                <w:sz w:val="18"/>
                <w:lang w:eastAsia="sv-SE"/>
              </w:rPr>
              <w:t>sourceSCG-NR-Config</w:t>
            </w:r>
            <w:r w:rsidRPr="000021C5">
              <w:rPr>
                <w:rFonts w:ascii="Arial" w:hAnsi="Arial"/>
                <w:sz w:val="18"/>
                <w:lang w:eastAsia="sv-SE"/>
              </w:rPr>
              <w:t xml:space="preserve"> and </w:t>
            </w:r>
            <w:r w:rsidRPr="000021C5">
              <w:rPr>
                <w:rFonts w:ascii="Arial" w:hAnsi="Arial"/>
                <w:i/>
                <w:sz w:val="18"/>
                <w:lang w:eastAsia="sv-SE"/>
              </w:rPr>
              <w:t>sourceSCG-EUTRA-Config</w:t>
            </w:r>
            <w:r w:rsidRPr="000021C5">
              <w:rPr>
                <w:rFonts w:ascii="Arial" w:hAnsi="Arial"/>
                <w:sz w:val="18"/>
                <w:lang w:eastAsia="sv-SE"/>
              </w:rPr>
              <w:t xml:space="preserve"> are absent.</w:t>
            </w:r>
          </w:p>
        </w:tc>
      </w:tr>
      <w:tr w:rsidR="003C1BE0" w:rsidRPr="000021C5" w14:paraId="466468B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41F212"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sourceSCG-EUTRA-Config</w:t>
            </w:r>
          </w:p>
          <w:p w14:paraId="15F07FD2"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RRCConnectionReconfiguration</w:t>
            </w:r>
            <w:r w:rsidRPr="000021C5">
              <w:rPr>
                <w:rFonts w:ascii="Arial" w:hAnsi="Arial"/>
                <w:sz w:val="18"/>
                <w:lang w:eastAsia="sv-SE"/>
              </w:rPr>
              <w:t xml:space="preserve"> message as specified in TS 36.331 [10] and generated entirely by the SN. In this version of the specification, the E-UTRA </w:t>
            </w:r>
            <w:r w:rsidRPr="000021C5">
              <w:rPr>
                <w:rFonts w:ascii="Arial" w:hAnsi="Arial"/>
                <w:i/>
                <w:sz w:val="18"/>
                <w:lang w:eastAsia="sv-SE"/>
              </w:rPr>
              <w:t>RRCConnectionReconfiguration</w:t>
            </w:r>
            <w:r w:rsidRPr="000021C5">
              <w:rPr>
                <w:rFonts w:ascii="Arial" w:hAnsi="Arial"/>
                <w:sz w:val="18"/>
                <w:lang w:eastAsia="sv-SE"/>
              </w:rPr>
              <w:t xml:space="preserve"> message can only include the field </w:t>
            </w:r>
            <w:r w:rsidRPr="000021C5">
              <w:rPr>
                <w:rFonts w:ascii="Arial" w:hAnsi="Arial"/>
                <w:i/>
                <w:sz w:val="18"/>
                <w:lang w:eastAsia="sv-SE"/>
              </w:rPr>
              <w:t>scg-</w:t>
            </w:r>
            <w:proofErr w:type="gramStart"/>
            <w:r w:rsidRPr="000021C5">
              <w:rPr>
                <w:rFonts w:ascii="Arial" w:hAnsi="Arial"/>
                <w:i/>
                <w:sz w:val="18"/>
                <w:lang w:eastAsia="sv-SE"/>
              </w:rPr>
              <w:t>Configuration</w:t>
            </w:r>
            <w:r w:rsidRPr="000021C5">
              <w:rPr>
                <w:sz w:val="18"/>
                <w:lang w:eastAsia="sv-SE"/>
              </w:rPr>
              <w:t xml:space="preserve"> </w:t>
            </w:r>
            <w:r w:rsidRPr="000021C5">
              <w:rPr>
                <w:rFonts w:ascii="Arial" w:hAnsi="Arial"/>
                <w:sz w:val="18"/>
                <w:lang w:eastAsia="sv-SE"/>
              </w:rPr>
              <w:t>.</w:t>
            </w:r>
            <w:proofErr w:type="gramEnd"/>
            <w:r w:rsidRPr="000021C5">
              <w:rPr>
                <w:rFonts w:ascii="Arial" w:hAnsi="Arial"/>
                <w:sz w:val="18"/>
                <w:lang w:eastAsia="sv-SE"/>
              </w:rPr>
              <w:t xml:space="preserve"> This field is only used in NE-DC.</w:t>
            </w:r>
          </w:p>
        </w:tc>
      </w:tr>
      <w:tr w:rsidR="003C1BE0" w:rsidRPr="000021C5" w14:paraId="245C4B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111A22"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sourceSCG-NR-Config</w:t>
            </w:r>
          </w:p>
          <w:p w14:paraId="4C2436E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RRCReconfiguration</w:t>
            </w:r>
            <w:r w:rsidRPr="000021C5">
              <w:rPr>
                <w:rFonts w:ascii="Arial" w:hAnsi="Arial"/>
                <w:sz w:val="18"/>
                <w:lang w:eastAsia="sv-SE"/>
              </w:rPr>
              <w:t xml:space="preserve"> message as generated entirely by the SN. In this version of the specification, the </w:t>
            </w:r>
            <w:r w:rsidRPr="000021C5">
              <w:rPr>
                <w:rFonts w:ascii="Arial" w:hAnsi="Arial"/>
                <w:i/>
                <w:sz w:val="18"/>
                <w:lang w:eastAsia="sv-SE"/>
              </w:rPr>
              <w:t>RRCReconfiguration</w:t>
            </w:r>
            <w:r w:rsidRPr="000021C5">
              <w:rPr>
                <w:rFonts w:ascii="Arial" w:hAnsi="Arial"/>
                <w:sz w:val="18"/>
                <w:lang w:eastAsia="sv-SE"/>
              </w:rPr>
              <w:t xml:space="preserve"> message can only include </w:t>
            </w:r>
            <w:proofErr w:type="gramStart"/>
            <w:r w:rsidRPr="000021C5">
              <w:rPr>
                <w:rFonts w:ascii="Arial" w:hAnsi="Arial"/>
                <w:sz w:val="18"/>
                <w:lang w:eastAsia="sv-SE"/>
              </w:rPr>
              <w:t>fields</w:t>
            </w:r>
            <w:proofErr w:type="gramEnd"/>
            <w:r w:rsidRPr="000021C5">
              <w:rPr>
                <w:rFonts w:ascii="Arial" w:hAnsi="Arial"/>
                <w:sz w:val="18"/>
                <w:lang w:eastAsia="sv-SE"/>
              </w:rPr>
              <w:t xml:space="preserve"> </w:t>
            </w:r>
            <w:r w:rsidRPr="000021C5">
              <w:rPr>
                <w:rFonts w:ascii="Arial" w:hAnsi="Arial"/>
                <w:i/>
                <w:sz w:val="18"/>
                <w:lang w:eastAsia="sv-SE"/>
              </w:rPr>
              <w:t>secondaryCellGroup</w:t>
            </w:r>
            <w:r w:rsidRPr="000021C5">
              <w:rPr>
                <w:rFonts w:ascii="Arial" w:hAnsi="Arial"/>
                <w:sz w:val="18"/>
                <w:lang w:eastAsia="sv-SE"/>
              </w:rPr>
              <w:t xml:space="preserve"> and </w:t>
            </w:r>
            <w:r w:rsidRPr="000021C5">
              <w:rPr>
                <w:rFonts w:ascii="Arial" w:hAnsi="Arial"/>
                <w:i/>
                <w:sz w:val="18"/>
                <w:lang w:eastAsia="sv-SE"/>
              </w:rPr>
              <w:t>measConfig</w:t>
            </w:r>
            <w:r w:rsidRPr="000021C5">
              <w:rPr>
                <w:rFonts w:ascii="Arial" w:hAnsi="Arial"/>
                <w:sz w:val="18"/>
                <w:lang w:eastAsia="sv-SE"/>
              </w:rPr>
              <w:t>. This field is only used in NR-DC.</w:t>
            </w:r>
          </w:p>
        </w:tc>
      </w:tr>
    </w:tbl>
    <w:p w14:paraId="03CC8E6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017DAE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7F3E16"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lastRenderedPageBreak/>
              <w:t xml:space="preserve">AS-Context </w:t>
            </w:r>
            <w:r w:rsidRPr="000021C5">
              <w:rPr>
                <w:rFonts w:ascii="Arial" w:hAnsi="Arial"/>
                <w:b/>
                <w:sz w:val="18"/>
                <w:szCs w:val="22"/>
                <w:lang w:eastAsia="sv-SE"/>
              </w:rPr>
              <w:t>field descriptions</w:t>
            </w:r>
          </w:p>
        </w:tc>
      </w:tr>
      <w:tr w:rsidR="003C1BE0" w:rsidRPr="000021C5" w14:paraId="2C5B9256" w14:textId="77777777" w:rsidTr="00FF1D51">
        <w:tc>
          <w:tcPr>
            <w:tcW w:w="14173" w:type="dxa"/>
            <w:tcBorders>
              <w:top w:val="single" w:sz="4" w:space="0" w:color="auto"/>
              <w:left w:val="single" w:sz="4" w:space="0" w:color="auto"/>
              <w:bottom w:val="single" w:sz="4" w:space="0" w:color="auto"/>
              <w:right w:val="single" w:sz="4" w:space="0" w:color="auto"/>
            </w:tcBorders>
          </w:tcPr>
          <w:p w14:paraId="4DA8D6E1" w14:textId="77777777" w:rsidR="003C1BE0" w:rsidRPr="000021C5" w:rsidRDefault="003C1BE0" w:rsidP="00FF1D51">
            <w:pPr>
              <w:keepNext/>
              <w:keepLines/>
              <w:spacing w:after="0"/>
              <w:rPr>
                <w:rFonts w:ascii="Arial" w:hAnsi="Arial"/>
                <w:b/>
                <w:i/>
                <w:sz w:val="18"/>
              </w:rPr>
            </w:pPr>
            <w:r w:rsidRPr="000021C5">
              <w:rPr>
                <w:rFonts w:ascii="Arial" w:hAnsi="Arial"/>
                <w:b/>
                <w:i/>
                <w:sz w:val="18"/>
              </w:rPr>
              <w:t>configRestrictInfoDAPS</w:t>
            </w:r>
          </w:p>
          <w:p w14:paraId="614843BD"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rPr>
              <w:t>Includes fields for which source cell explicitly indicates the restriction to be observed by target cell during DAPS handover.</w:t>
            </w:r>
          </w:p>
        </w:tc>
      </w:tr>
      <w:tr w:rsidR="003C1BE0" w:rsidRPr="000021C5" w14:paraId="2238D540" w14:textId="77777777" w:rsidTr="00FF1D51">
        <w:tc>
          <w:tcPr>
            <w:tcW w:w="14173" w:type="dxa"/>
            <w:tcBorders>
              <w:top w:val="single" w:sz="4" w:space="0" w:color="auto"/>
              <w:left w:val="single" w:sz="4" w:space="0" w:color="auto"/>
              <w:bottom w:val="single" w:sz="4" w:space="0" w:color="auto"/>
              <w:right w:val="single" w:sz="4" w:space="0" w:color="auto"/>
            </w:tcBorders>
          </w:tcPr>
          <w:p w14:paraId="5009BD91" w14:textId="77777777" w:rsidR="003C1BE0" w:rsidRPr="000021C5" w:rsidRDefault="003C1BE0" w:rsidP="00FF1D51">
            <w:pPr>
              <w:keepNext/>
              <w:keepLines/>
              <w:spacing w:after="0"/>
              <w:rPr>
                <w:rFonts w:ascii="Arial" w:hAnsi="Arial"/>
                <w:b/>
                <w:bCs/>
                <w:i/>
                <w:iCs/>
                <w:sz w:val="18"/>
              </w:rPr>
            </w:pPr>
            <w:r w:rsidRPr="000021C5">
              <w:rPr>
                <w:rFonts w:ascii="Arial" w:hAnsi="Arial"/>
                <w:b/>
                <w:bCs/>
                <w:i/>
                <w:iCs/>
                <w:sz w:val="18"/>
              </w:rPr>
              <w:t>needForGapsInfoNR</w:t>
            </w:r>
          </w:p>
          <w:p w14:paraId="20BA32BA" w14:textId="77777777" w:rsidR="003C1BE0" w:rsidRPr="000021C5" w:rsidRDefault="003C1BE0" w:rsidP="00FF1D51">
            <w:pPr>
              <w:keepNext/>
              <w:keepLines/>
              <w:spacing w:after="0"/>
              <w:rPr>
                <w:rFonts w:ascii="Arial" w:hAnsi="Arial"/>
                <w:sz w:val="18"/>
                <w:lang w:eastAsia="sv-SE"/>
              </w:rPr>
            </w:pPr>
            <w:r w:rsidRPr="000021C5">
              <w:rPr>
                <w:rFonts w:ascii="Arial" w:hAnsi="Arial"/>
                <w:sz w:val="18"/>
                <w:szCs w:val="22"/>
              </w:rPr>
              <w:t>Includes measurement gap requirement information of the UE for NR target bands.</w:t>
            </w:r>
          </w:p>
        </w:tc>
      </w:tr>
      <w:tr w:rsidR="003C1BE0" w:rsidRPr="000021C5" w14:paraId="5F277E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959BD41"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selectedBandCombinationSN</w:t>
            </w:r>
          </w:p>
          <w:p w14:paraId="02BE71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Indicates the band combination selected by SN in (NG</w:t>
            </w:r>
            <w:proofErr w:type="gramStart"/>
            <w:r w:rsidRPr="000021C5">
              <w:rPr>
                <w:rFonts w:ascii="Arial" w:hAnsi="Arial"/>
                <w:sz w:val="18"/>
                <w:szCs w:val="22"/>
                <w:lang w:eastAsia="sv-SE"/>
              </w:rPr>
              <w:t>)EN</w:t>
            </w:r>
            <w:proofErr w:type="gramEnd"/>
            <w:r w:rsidRPr="000021C5">
              <w:rPr>
                <w:rFonts w:ascii="Arial" w:hAnsi="Arial"/>
                <w:sz w:val="18"/>
                <w:szCs w:val="22"/>
                <w:lang w:eastAsia="sv-SE"/>
              </w:rPr>
              <w:t>-DC, NE-DC, and NR-DC.</w:t>
            </w:r>
          </w:p>
        </w:tc>
      </w:tr>
      <w:tr w:rsidR="003C1BE0" w:rsidRPr="000021C5" w14:paraId="32D4289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92635B0"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sidelinkUEInformationEUTRA</w:t>
            </w:r>
          </w:p>
          <w:p w14:paraId="19E64AE6"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r w:rsidRPr="000021C5">
              <w:rPr>
                <w:rFonts w:ascii="Arial" w:hAnsi="Arial"/>
                <w:i/>
                <w:iCs/>
                <w:sz w:val="18"/>
                <w:lang w:eastAsia="sv-SE"/>
              </w:rPr>
              <w:t>SidelinkUEInformation</w:t>
            </w:r>
            <w:r w:rsidRPr="000021C5">
              <w:rPr>
                <w:rFonts w:ascii="Arial" w:hAnsi="Arial"/>
                <w:sz w:val="18"/>
                <w:lang w:eastAsia="sv-SE"/>
              </w:rPr>
              <w:t xml:space="preserve"> IE as specified in TS 36.331 [10].</w:t>
            </w:r>
          </w:p>
        </w:tc>
      </w:tr>
      <w:tr w:rsidR="003C1BE0" w:rsidRPr="000021C5" w14:paraId="59CB076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268DFD"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sidelinkUEInformationNR</w:t>
            </w:r>
          </w:p>
          <w:p w14:paraId="3221E7EC"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r w:rsidRPr="000021C5">
              <w:rPr>
                <w:rFonts w:ascii="Arial" w:hAnsi="Arial"/>
                <w:i/>
                <w:iCs/>
                <w:sz w:val="18"/>
                <w:lang w:eastAsia="sv-SE"/>
              </w:rPr>
              <w:t>SidelinkUEInformationNR</w:t>
            </w:r>
            <w:r w:rsidRPr="000021C5">
              <w:rPr>
                <w:rFonts w:ascii="Arial" w:hAnsi="Arial"/>
                <w:sz w:val="18"/>
                <w:lang w:eastAsia="sv-SE"/>
              </w:rPr>
              <w:t xml:space="preserve"> IE.</w:t>
            </w:r>
          </w:p>
        </w:tc>
      </w:tr>
      <w:tr w:rsidR="003C1BE0" w:rsidRPr="000021C5" w14:paraId="001B06D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CE6C205"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ueAssistanceInformation</w:t>
            </w:r>
          </w:p>
          <w:p w14:paraId="1BAE12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Includes for each UE assistance feature the information last reported by the UE, if any.</w:t>
            </w:r>
          </w:p>
        </w:tc>
      </w:tr>
      <w:tr w:rsidR="003C1BE0" w:rsidRPr="000021C5" w14:paraId="10B36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E34AC4"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ueAssistanceInformationSCG</w:t>
            </w:r>
          </w:p>
          <w:p w14:paraId="55B80C0F"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sz w:val="18"/>
                <w:szCs w:val="22"/>
                <w:lang w:eastAsia="sv-SE"/>
              </w:rPr>
              <w:t xml:space="preserve">Includes for each UE assistance feature associated with the SCG, the information last reported by the UE in the NR </w:t>
            </w:r>
            <w:r w:rsidRPr="000021C5">
              <w:rPr>
                <w:rFonts w:ascii="Arial" w:hAnsi="Arial"/>
                <w:i/>
                <w:sz w:val="18"/>
                <w:szCs w:val="22"/>
                <w:lang w:eastAsia="sv-SE"/>
              </w:rPr>
              <w:t>UEAssistanceInformation</w:t>
            </w:r>
            <w:r w:rsidRPr="000021C5">
              <w:rPr>
                <w:rFonts w:ascii="Arial" w:hAnsi="Arial"/>
                <w:sz w:val="18"/>
                <w:szCs w:val="22"/>
                <w:lang w:eastAsia="sv-SE"/>
              </w:rPr>
              <w:t xml:space="preserve"> message for the SCG, if any.</w:t>
            </w:r>
          </w:p>
        </w:tc>
      </w:tr>
    </w:tbl>
    <w:p w14:paraId="4EB3148C"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8F7B4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281D45" w14:textId="77777777" w:rsidR="003C1BE0" w:rsidRPr="000021C5" w:rsidRDefault="003C1BE0" w:rsidP="00FF1D51">
            <w:pPr>
              <w:keepNext/>
              <w:keepLines/>
              <w:spacing w:after="0"/>
              <w:jc w:val="center"/>
              <w:rPr>
                <w:rFonts w:ascii="Arial" w:eastAsia="等线" w:hAnsi="Arial"/>
                <w:b/>
                <w:sz w:val="18"/>
                <w:lang w:eastAsia="sv-SE"/>
              </w:rPr>
            </w:pPr>
            <w:r w:rsidRPr="000021C5">
              <w:rPr>
                <w:rFonts w:ascii="Arial" w:eastAsia="等线" w:hAnsi="Arial"/>
                <w:b/>
                <w:i/>
                <w:iCs/>
                <w:sz w:val="18"/>
                <w:lang w:eastAsia="sv-SE"/>
              </w:rPr>
              <w:t>ConfigRestrictInfoDAPS</w:t>
            </w:r>
            <w:r w:rsidRPr="000021C5">
              <w:rPr>
                <w:rFonts w:ascii="Arial" w:eastAsia="等线" w:hAnsi="Arial"/>
                <w:b/>
                <w:sz w:val="18"/>
                <w:lang w:eastAsia="sv-SE"/>
              </w:rPr>
              <w:t xml:space="preserve"> field descriptions</w:t>
            </w:r>
          </w:p>
        </w:tc>
      </w:tr>
      <w:tr w:rsidR="003C1BE0" w:rsidRPr="000021C5" w14:paraId="2633CF59" w14:textId="77777777" w:rsidTr="00FF1D51">
        <w:tc>
          <w:tcPr>
            <w:tcW w:w="14173" w:type="dxa"/>
            <w:tcBorders>
              <w:top w:val="single" w:sz="4" w:space="0" w:color="auto"/>
              <w:left w:val="single" w:sz="4" w:space="0" w:color="auto"/>
              <w:bottom w:val="single" w:sz="4" w:space="0" w:color="auto"/>
              <w:right w:val="single" w:sz="4" w:space="0" w:color="auto"/>
            </w:tcBorders>
          </w:tcPr>
          <w:p w14:paraId="01E053C0"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sourceFeatureSetPerUplinkCC/sourceFeatureSetPerDownlinkCC</w:t>
            </w:r>
          </w:p>
          <w:p w14:paraId="15F9AB78" w14:textId="77777777" w:rsidR="003C1BE0" w:rsidRPr="000021C5" w:rsidRDefault="003C1BE0" w:rsidP="00FF1D51">
            <w:pPr>
              <w:keepNext/>
              <w:keepLines/>
              <w:spacing w:after="0"/>
              <w:rPr>
                <w:rFonts w:ascii="Arial" w:eastAsia="等线" w:hAnsi="Arial"/>
                <w:sz w:val="18"/>
              </w:rPr>
            </w:pPr>
            <w:r w:rsidRPr="000021C5">
              <w:rPr>
                <w:rFonts w:ascii="Arial" w:eastAsia="等线" w:hAnsi="Arial"/>
                <w:sz w:val="18"/>
                <w:szCs w:val="22"/>
                <w:lang w:eastAsia="sv-SE"/>
              </w:rPr>
              <w:t>Indicates an index referring to the position of the</w:t>
            </w:r>
            <w:r w:rsidRPr="000021C5">
              <w:rPr>
                <w:rFonts w:ascii="Arial" w:eastAsia="等线" w:hAnsi="Arial"/>
                <w:i/>
                <w:iCs/>
                <w:sz w:val="18"/>
                <w:szCs w:val="22"/>
                <w:lang w:eastAsia="sv-SE"/>
              </w:rPr>
              <w:t xml:space="preserve"> FeatureSetUplinkPerCC</w:t>
            </w:r>
            <w:r w:rsidRPr="000021C5">
              <w:rPr>
                <w:rFonts w:ascii="Arial" w:eastAsia="等线" w:hAnsi="Arial"/>
                <w:sz w:val="18"/>
                <w:szCs w:val="22"/>
                <w:lang w:eastAsia="sv-SE"/>
              </w:rPr>
              <w:t>/</w:t>
            </w:r>
            <w:r w:rsidRPr="000021C5">
              <w:rPr>
                <w:rFonts w:ascii="Arial" w:eastAsia="等线" w:hAnsi="Arial"/>
                <w:i/>
                <w:iCs/>
                <w:sz w:val="18"/>
                <w:szCs w:val="22"/>
                <w:lang w:eastAsia="sv-SE"/>
              </w:rPr>
              <w:t>FeatureSetDownlinkPerCC</w:t>
            </w:r>
            <w:r w:rsidRPr="000021C5">
              <w:rPr>
                <w:rFonts w:ascii="Arial" w:eastAsia="等线" w:hAnsi="Arial"/>
                <w:sz w:val="18"/>
                <w:szCs w:val="22"/>
                <w:lang w:eastAsia="sv-SE"/>
              </w:rPr>
              <w:t xml:space="preserve"> selected by source in the </w:t>
            </w:r>
            <w:r w:rsidRPr="000021C5">
              <w:rPr>
                <w:rFonts w:ascii="Arial" w:eastAsia="等线" w:hAnsi="Arial"/>
                <w:i/>
                <w:iCs/>
                <w:sz w:val="18"/>
                <w:szCs w:val="22"/>
                <w:lang w:eastAsia="sv-SE"/>
              </w:rPr>
              <w:t>featureSetsUplinkPerCC</w:t>
            </w:r>
            <w:r w:rsidRPr="000021C5">
              <w:rPr>
                <w:rFonts w:ascii="Arial" w:eastAsia="等线" w:hAnsi="Arial"/>
                <w:sz w:val="18"/>
                <w:szCs w:val="22"/>
                <w:lang w:eastAsia="sv-SE"/>
              </w:rPr>
              <w:t>/</w:t>
            </w:r>
            <w:r w:rsidRPr="000021C5">
              <w:rPr>
                <w:rFonts w:ascii="Arial" w:eastAsia="等线" w:hAnsi="Arial"/>
                <w:i/>
                <w:iCs/>
                <w:sz w:val="18"/>
                <w:szCs w:val="22"/>
                <w:lang w:eastAsia="sv-SE"/>
              </w:rPr>
              <w:t>featureSetsDownlinkPerCC</w:t>
            </w:r>
            <w:r w:rsidRPr="000021C5">
              <w:rPr>
                <w:rFonts w:ascii="Arial" w:eastAsia="等线" w:hAnsi="Arial"/>
                <w:sz w:val="18"/>
                <w:szCs w:val="22"/>
                <w:lang w:eastAsia="sv-SE"/>
              </w:rPr>
              <w:t>.</w:t>
            </w:r>
          </w:p>
        </w:tc>
      </w:tr>
    </w:tbl>
    <w:p w14:paraId="2CA64F0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586A1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322373"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t>RRM</w:t>
            </w:r>
            <w:r w:rsidRPr="000021C5">
              <w:rPr>
                <w:rFonts w:ascii="Arial" w:hAnsi="Arial"/>
                <w:b/>
                <w:i/>
                <w:sz w:val="18"/>
                <w:lang w:eastAsia="sv-SE"/>
              </w:rPr>
              <w:t>-Config</w:t>
            </w:r>
            <w:r w:rsidRPr="000021C5">
              <w:rPr>
                <w:rFonts w:ascii="Arial" w:hAnsi="Arial"/>
                <w:b/>
                <w:i/>
                <w:sz w:val="18"/>
                <w:szCs w:val="22"/>
                <w:lang w:eastAsia="sv-SE"/>
              </w:rPr>
              <w:t xml:space="preserve"> </w:t>
            </w:r>
            <w:r w:rsidRPr="000021C5">
              <w:rPr>
                <w:rFonts w:ascii="Arial" w:hAnsi="Arial"/>
                <w:b/>
                <w:sz w:val="18"/>
                <w:szCs w:val="22"/>
                <w:lang w:eastAsia="sv-SE"/>
              </w:rPr>
              <w:t>field descriptions</w:t>
            </w:r>
          </w:p>
        </w:tc>
      </w:tr>
      <w:tr w:rsidR="003C1BE0" w:rsidRPr="000021C5" w14:paraId="68203F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B44E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b/>
                <w:i/>
                <w:sz w:val="18"/>
                <w:szCs w:val="22"/>
                <w:lang w:eastAsia="sv-SE"/>
              </w:rPr>
              <w:t>candidateCellInfoList</w:t>
            </w:r>
          </w:p>
          <w:p w14:paraId="2A8FC25D" w14:textId="77777777" w:rsidR="003C1BE0" w:rsidRPr="000021C5" w:rsidRDefault="003C1BE0" w:rsidP="00FF1D51">
            <w:pPr>
              <w:keepNext/>
              <w:keepLines/>
              <w:spacing w:after="0"/>
              <w:rPr>
                <w:rFonts w:ascii="Arial" w:eastAsia="宋体" w:hAnsi="Arial"/>
                <w:sz w:val="18"/>
                <w:lang w:eastAsia="ko-KR"/>
              </w:rPr>
            </w:pPr>
            <w:r w:rsidRPr="000021C5">
              <w:rPr>
                <w:rFonts w:ascii="Arial" w:hAnsi="Arial"/>
                <w:sz w:val="18"/>
                <w:szCs w:val="22"/>
                <w:lang w:eastAsia="sv-SE"/>
              </w:rPr>
              <w:t>A list of the best cells on each frequency for which measurement information was available</w:t>
            </w:r>
          </w:p>
        </w:tc>
      </w:tr>
      <w:tr w:rsidR="003C1BE0" w:rsidRPr="000021C5" w14:paraId="0DED11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8258A6E"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candidateCellInfoListSN-EUTRA</w:t>
            </w:r>
          </w:p>
          <w:p w14:paraId="133C5DF4"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0021C5">
              <w:rPr>
                <w:sz w:val="18"/>
                <w:lang w:eastAsia="sv-SE"/>
              </w:rPr>
              <w:t xml:space="preserve"> </w:t>
            </w:r>
          </w:p>
        </w:tc>
      </w:tr>
    </w:tbl>
    <w:p w14:paraId="5ACF418D" w14:textId="77777777" w:rsidR="003C1BE0" w:rsidRPr="000021C5" w:rsidRDefault="003C1BE0" w:rsidP="003C1BE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0021C5" w14:paraId="7CD73F1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C12A4A6"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4359C2"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Calibri" w:hAnsi="Arial"/>
                <w:b/>
                <w:sz w:val="18"/>
                <w:szCs w:val="22"/>
                <w:lang w:eastAsia="sv-SE"/>
              </w:rPr>
              <w:t>Explanation</w:t>
            </w:r>
          </w:p>
        </w:tc>
      </w:tr>
      <w:tr w:rsidR="003C1BE0" w:rsidRPr="000021C5" w14:paraId="303A641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89B55FA"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2A3E39C1"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lang w:eastAsia="en-GB"/>
              </w:rPr>
              <w:t xml:space="preserve">The field is mandatory present in case of handover within </w:t>
            </w:r>
            <w:r w:rsidRPr="000021C5">
              <w:rPr>
                <w:rFonts w:ascii="Arial" w:hAnsi="Arial"/>
                <w:sz w:val="18"/>
                <w:lang w:eastAsia="sv-SE"/>
              </w:rPr>
              <w:t>NR or UE context retrieval, e.g. in case of resume or re-establishment</w:t>
            </w:r>
            <w:r w:rsidRPr="000021C5">
              <w:rPr>
                <w:rFonts w:ascii="Arial" w:hAnsi="Arial"/>
                <w:sz w:val="18"/>
                <w:lang w:eastAsia="en-GB"/>
              </w:rPr>
              <w:t xml:space="preserve">. </w:t>
            </w:r>
            <w:r w:rsidRPr="000021C5">
              <w:rPr>
                <w:rFonts w:ascii="Arial" w:hAnsi="Arial"/>
                <w:sz w:val="18"/>
                <w:lang w:eastAsia="sv-SE"/>
              </w:rPr>
              <w:t xml:space="preserve">The field is optionally present in case of handover from E-UTRA/5GC. </w:t>
            </w:r>
            <w:r w:rsidRPr="000021C5">
              <w:rPr>
                <w:rFonts w:ascii="Arial" w:hAnsi="Arial"/>
                <w:sz w:val="18"/>
                <w:lang w:eastAsia="en-GB"/>
              </w:rPr>
              <w:t>Otherwise the field is absent.</w:t>
            </w:r>
          </w:p>
        </w:tc>
      </w:tr>
      <w:tr w:rsidR="003C1BE0" w:rsidRPr="000021C5" w14:paraId="5090B48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B1EFBC2"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7EAD11CC" w14:textId="77777777" w:rsidR="003C1BE0" w:rsidRPr="000021C5" w:rsidRDefault="003C1BE0" w:rsidP="00FF1D51">
            <w:pPr>
              <w:keepNext/>
              <w:keepLines/>
              <w:spacing w:after="0"/>
              <w:rPr>
                <w:rFonts w:ascii="Arial" w:hAnsi="Arial"/>
                <w:sz w:val="18"/>
                <w:lang w:eastAsia="en-GB"/>
              </w:rPr>
            </w:pPr>
            <w:r w:rsidRPr="000021C5">
              <w:rPr>
                <w:rFonts w:ascii="Arial" w:hAnsi="Arial"/>
                <w:sz w:val="18"/>
                <w:lang w:eastAsia="en-GB"/>
              </w:rPr>
              <w:t>The field is optionally present in case of handover within NR; otherwise the field is absent.</w:t>
            </w:r>
          </w:p>
        </w:tc>
      </w:tr>
    </w:tbl>
    <w:p w14:paraId="5A6A446E" w14:textId="77777777" w:rsidR="003C1BE0" w:rsidRPr="000021C5" w:rsidRDefault="003C1BE0" w:rsidP="003C1BE0"/>
    <w:p w14:paraId="39D0224D" w14:textId="77777777" w:rsidR="003C1BE0" w:rsidRPr="000021C5" w:rsidRDefault="003C1BE0" w:rsidP="003C1BE0">
      <w:pPr>
        <w:keepLines/>
        <w:ind w:left="1135" w:hanging="851"/>
        <w:rPr>
          <w:rFonts w:eastAsia="宋体"/>
          <w:lang w:eastAsia="ko-KR"/>
        </w:rPr>
      </w:pPr>
      <w:r w:rsidRPr="000021C5">
        <w:t>NOTE 1:</w:t>
      </w:r>
      <w:r w:rsidRPr="000021C5">
        <w:tab/>
        <w:t xml:space="preserve">The following table </w:t>
      </w:r>
      <w:r w:rsidRPr="000021C5">
        <w:rPr>
          <w:rFonts w:eastAsia="宋体"/>
          <w:lang w:eastAsia="ko-KR"/>
        </w:rPr>
        <w:t xml:space="preserve">indicates per source RAT </w:t>
      </w:r>
      <w:r w:rsidRPr="000021C5">
        <w:rPr>
          <w:rFonts w:eastAsia="宋体"/>
        </w:rPr>
        <w:t>whether</w:t>
      </w:r>
      <w:r w:rsidRPr="000021C5">
        <w:rPr>
          <w:rFonts w:eastAsia="宋体"/>
          <w:lang w:eastAsia="ko-KR"/>
        </w:rPr>
        <w:t xml:space="preserve"> RAT capabilities are included or not.</w:t>
      </w:r>
    </w:p>
    <w:p w14:paraId="00C0C4DC" w14:textId="77777777" w:rsidR="003C1BE0" w:rsidRPr="000021C5" w:rsidRDefault="003C1BE0" w:rsidP="003C1BE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3C1BE0" w:rsidRPr="000021C5" w14:paraId="66C1AF81"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7E4CDA13" w14:textId="77777777" w:rsidR="003C1BE0" w:rsidRPr="000021C5" w:rsidRDefault="003C1BE0" w:rsidP="00FF1D51">
            <w:pPr>
              <w:keepNext/>
              <w:keepLines/>
              <w:spacing w:after="0"/>
              <w:jc w:val="center"/>
              <w:rPr>
                <w:rFonts w:ascii="Arial" w:eastAsia="Calibri" w:hAnsi="Arial"/>
                <w:b/>
                <w:sz w:val="18"/>
                <w:lang w:eastAsia="sv-SE"/>
              </w:rPr>
            </w:pPr>
            <w:r w:rsidRPr="000021C5">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hideMark/>
          </w:tcPr>
          <w:p w14:paraId="655706E8" w14:textId="77777777" w:rsidR="003C1BE0" w:rsidRPr="000021C5" w:rsidRDefault="003C1BE0" w:rsidP="00FF1D51">
            <w:pPr>
              <w:keepNext/>
              <w:keepLines/>
              <w:spacing w:after="0"/>
              <w:jc w:val="center"/>
              <w:rPr>
                <w:rFonts w:ascii="Arial" w:eastAsia="宋体" w:hAnsi="Arial"/>
                <w:b/>
                <w:sz w:val="18"/>
                <w:szCs w:val="22"/>
                <w:lang w:eastAsia="sv-SE"/>
              </w:rPr>
            </w:pPr>
            <w:r w:rsidRPr="000021C5">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6B0EF56"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5CDA9626" w14:textId="77777777" w:rsidR="003C1BE0" w:rsidRPr="000021C5" w:rsidRDefault="003C1BE0" w:rsidP="00FF1D51">
            <w:pPr>
              <w:keepNext/>
              <w:keepLines/>
              <w:spacing w:after="0"/>
              <w:jc w:val="center"/>
              <w:rPr>
                <w:rFonts w:ascii="Arial" w:eastAsia="宋体" w:hAnsi="Arial"/>
                <w:b/>
                <w:sz w:val="18"/>
                <w:szCs w:val="22"/>
                <w:lang w:eastAsia="sv-SE"/>
              </w:rPr>
            </w:pPr>
            <w:r w:rsidRPr="000021C5">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F1CD3" w14:textId="77777777" w:rsidR="003C1BE0" w:rsidRPr="000021C5" w:rsidRDefault="003C1BE0" w:rsidP="00FF1D51">
            <w:pPr>
              <w:keepNext/>
              <w:keepLines/>
              <w:spacing w:after="0"/>
              <w:jc w:val="center"/>
              <w:rPr>
                <w:rFonts w:ascii="Arial" w:eastAsia="宋体" w:hAnsi="Arial"/>
                <w:b/>
                <w:sz w:val="18"/>
                <w:szCs w:val="22"/>
                <w:lang w:eastAsia="sv-SE"/>
              </w:rPr>
            </w:pPr>
            <w:r w:rsidRPr="000021C5">
              <w:rPr>
                <w:rFonts w:ascii="Arial" w:eastAsia="宋体" w:hAnsi="Arial"/>
                <w:b/>
                <w:sz w:val="18"/>
                <w:szCs w:val="22"/>
                <w:lang w:eastAsia="sv-SE"/>
              </w:rPr>
              <w:t>UTRA capabilities</w:t>
            </w:r>
          </w:p>
        </w:tc>
      </w:tr>
      <w:tr w:rsidR="003C1BE0" w:rsidRPr="000021C5" w14:paraId="0309449D"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2F76D470"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CC087BA"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May be included if UE Radio Capability ID</w:t>
            </w:r>
            <w:r w:rsidRPr="000021C5">
              <w:rPr>
                <w:rFonts w:ascii="Arial" w:eastAsia="宋体" w:hAnsi="Arial"/>
                <w:sz w:val="18"/>
                <w:lang w:eastAsia="zh-CN"/>
              </w:rPr>
              <w:t xml:space="preserve"> </w:t>
            </w:r>
            <w:r w:rsidRPr="000021C5">
              <w:rPr>
                <w:rFonts w:ascii="Arial" w:eastAsia="宋体" w:hAnsi="Arial"/>
                <w:sz w:val="18"/>
                <w:lang w:eastAsia="ko-KR"/>
              </w:rPr>
              <w:t>as specified in 23.502</w:t>
            </w:r>
            <w:r w:rsidRPr="000021C5">
              <w:rPr>
                <w:rFonts w:ascii="Arial" w:eastAsia="宋体" w:hAnsi="Arial"/>
                <w:sz w:val="18"/>
                <w:lang w:eastAsia="zh-CN"/>
              </w:rPr>
              <w:t xml:space="preserve"> [43]</w:t>
            </w:r>
            <w:r w:rsidRPr="000021C5">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0123EFDF"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5AB5F6E2"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1CD10C6" w14:textId="77777777" w:rsidR="003C1BE0" w:rsidRPr="000021C5" w:rsidRDefault="003C1BE0" w:rsidP="00FF1D51">
            <w:pPr>
              <w:keepNext/>
              <w:keepLines/>
              <w:spacing w:after="0"/>
              <w:rPr>
                <w:rFonts w:ascii="Arial" w:eastAsia="宋体" w:hAnsi="Arial"/>
                <w:sz w:val="18"/>
                <w:szCs w:val="22"/>
                <w:lang w:eastAsia="ko-KR"/>
              </w:rPr>
            </w:pPr>
            <w:r w:rsidRPr="000021C5">
              <w:rPr>
                <w:rFonts w:ascii="Arial" w:hAnsi="Arial"/>
                <w:sz w:val="18"/>
                <w:lang w:eastAsia="en-GB"/>
              </w:rPr>
              <w:t>May be included, ignored by gNB if received</w:t>
            </w:r>
          </w:p>
        </w:tc>
      </w:tr>
      <w:tr w:rsidR="003C1BE0" w:rsidRPr="000021C5" w14:paraId="73B9C35C"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1599F5DB"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E799C97" w14:textId="77777777" w:rsidR="003C1BE0" w:rsidRPr="000021C5" w:rsidRDefault="003C1BE0" w:rsidP="00FF1D51">
            <w:pPr>
              <w:keepNext/>
              <w:keepLines/>
              <w:spacing w:after="0"/>
              <w:rPr>
                <w:rFonts w:ascii="Arial" w:eastAsia="宋体" w:hAnsi="Arial"/>
                <w:sz w:val="18"/>
                <w:szCs w:val="22"/>
                <w:lang w:eastAsia="ko-KR"/>
              </w:rPr>
            </w:pPr>
            <w:r w:rsidRPr="000021C5">
              <w:rPr>
                <w:rFonts w:ascii="Arial" w:eastAsia="宋体" w:hAnsi="Arial"/>
                <w:sz w:val="18"/>
                <w:lang w:eastAsia="ko-KR"/>
              </w:rPr>
              <w:t>May be included if UE Radio Capability ID as specified in 23.502</w:t>
            </w:r>
            <w:r w:rsidRPr="000021C5">
              <w:rPr>
                <w:rFonts w:ascii="Arial" w:eastAsia="宋体" w:hAnsi="Arial"/>
                <w:sz w:val="18"/>
                <w:lang w:eastAsia="zh-CN"/>
              </w:rPr>
              <w:t xml:space="preserve"> [43]</w:t>
            </w:r>
            <w:r w:rsidRPr="000021C5">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2A792905"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5276855"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53DA2B3E" w14:textId="77777777" w:rsidR="003C1BE0" w:rsidRPr="000021C5" w:rsidRDefault="003C1BE0" w:rsidP="00FF1D51">
            <w:pPr>
              <w:keepNext/>
              <w:keepLines/>
              <w:spacing w:after="0"/>
              <w:rPr>
                <w:rFonts w:ascii="Arial" w:eastAsia="宋体" w:hAnsi="Arial"/>
                <w:sz w:val="18"/>
                <w:szCs w:val="22"/>
                <w:lang w:eastAsia="ko-KR"/>
              </w:rPr>
            </w:pPr>
            <w:r w:rsidRPr="000021C5">
              <w:rPr>
                <w:rFonts w:ascii="Arial" w:hAnsi="Arial"/>
                <w:sz w:val="18"/>
                <w:lang w:eastAsia="en-GB"/>
              </w:rPr>
              <w:t>May be included, ignored by gNB if received</w:t>
            </w:r>
          </w:p>
        </w:tc>
      </w:tr>
    </w:tbl>
    <w:p w14:paraId="38889875" w14:textId="77777777" w:rsidR="003C1BE0" w:rsidRPr="000021C5" w:rsidRDefault="003C1BE0" w:rsidP="003C1BE0"/>
    <w:p w14:paraId="6B4D9A0A" w14:textId="77777777" w:rsidR="003C1BE0" w:rsidRPr="000021C5" w:rsidRDefault="003C1BE0" w:rsidP="003C1BE0">
      <w:pPr>
        <w:keepLines/>
        <w:ind w:left="1135" w:hanging="851"/>
        <w:rPr>
          <w:rFonts w:eastAsia="宋体"/>
          <w:lang w:eastAsia="ko-KR"/>
        </w:rPr>
      </w:pPr>
      <w:r w:rsidRPr="000021C5">
        <w:t>NOTE 2:</w:t>
      </w:r>
      <w:r w:rsidRPr="000021C5">
        <w:tab/>
        <w:t xml:space="preserve">The following table </w:t>
      </w:r>
      <w:r w:rsidRPr="000021C5">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C1BE0" w:rsidRPr="000021C5" w14:paraId="565C0D4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B1B7429"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宋体" w:hAnsi="Arial"/>
                <w:b/>
                <w:sz w:val="18"/>
                <w:szCs w:val="22"/>
                <w:lang w:eastAsia="sv-SE"/>
              </w:rPr>
              <w:t xml:space="preserve">Source </w:t>
            </w:r>
            <w:r w:rsidRPr="000021C5">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7440C8F"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58A27E3F"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D22ED8"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as-Context</w:t>
            </w:r>
          </w:p>
        </w:tc>
      </w:tr>
      <w:tr w:rsidR="003C1BE0" w:rsidRPr="000021C5" w14:paraId="2925888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247548F6"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7CD0BF"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4960FEE3"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91F1997"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Not</w:t>
            </w:r>
            <w:r w:rsidRPr="000021C5">
              <w:rPr>
                <w:rFonts w:ascii="Arial" w:eastAsia="宋体" w:hAnsi="Arial"/>
                <w:sz w:val="18"/>
                <w:szCs w:val="22"/>
                <w:lang w:eastAsia="ko-KR"/>
              </w:rPr>
              <w:t xml:space="preserve"> included</w:t>
            </w:r>
          </w:p>
        </w:tc>
      </w:tr>
      <w:tr w:rsidR="003C1BE0" w:rsidRPr="000021C5" w14:paraId="414B9DC7"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FF27DC1"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E-</w:t>
            </w:r>
            <w:r w:rsidRPr="000021C5">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4CF1421" w14:textId="77777777" w:rsidR="003C1BE0" w:rsidRPr="000021C5" w:rsidRDefault="003C1BE0" w:rsidP="00FF1D51">
            <w:pPr>
              <w:keepNext/>
              <w:keepLines/>
              <w:spacing w:after="0"/>
              <w:rPr>
                <w:rFonts w:ascii="Arial" w:eastAsia="宋体" w:hAnsi="Arial"/>
                <w:sz w:val="18"/>
                <w:szCs w:val="22"/>
                <w:lang w:eastAsia="ko-KR"/>
              </w:rPr>
            </w:pPr>
            <w:r w:rsidRPr="000021C5">
              <w:rPr>
                <w:rFonts w:ascii="Arial" w:eastAsia="宋体" w:hAnsi="Arial"/>
                <w:sz w:val="18"/>
                <w:lang w:eastAsia="ko-KR"/>
              </w:rPr>
              <w:t xml:space="preserve">May be included, but only </w:t>
            </w:r>
            <w:r w:rsidRPr="000021C5">
              <w:rPr>
                <w:rFonts w:ascii="Arial" w:eastAsia="宋体" w:hAnsi="Arial"/>
                <w:i/>
                <w:sz w:val="18"/>
                <w:lang w:eastAsia="ko-KR"/>
              </w:rPr>
              <w:t>radioBearerConfig</w:t>
            </w:r>
            <w:r w:rsidRPr="000021C5">
              <w:rPr>
                <w:rFonts w:ascii="Arial" w:eastAsia="宋体" w:hAnsi="Arial"/>
                <w:sz w:val="18"/>
                <w:lang w:eastAsia="ko-KR"/>
              </w:rPr>
              <w:t xml:space="preserve"> is included in the </w:t>
            </w:r>
            <w:r w:rsidRPr="000021C5">
              <w:rPr>
                <w:rFonts w:ascii="Arial" w:eastAsia="宋体" w:hAnsi="Arial"/>
                <w:i/>
                <w:sz w:val="18"/>
                <w:lang w:eastAsia="ko-KR"/>
              </w:rPr>
              <w:t>RRC</w:t>
            </w:r>
            <w:r w:rsidRPr="000021C5">
              <w:rPr>
                <w:rFonts w:ascii="Arial" w:hAnsi="Arial"/>
                <w:i/>
                <w:sz w:val="18"/>
                <w:lang w:eastAsia="sv-SE"/>
              </w:rPr>
              <w:t>Reconfiguration</w:t>
            </w:r>
            <w:r w:rsidRPr="000021C5">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744069D"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57BE7998"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Not</w:t>
            </w:r>
            <w:r w:rsidRPr="000021C5">
              <w:rPr>
                <w:rFonts w:ascii="Arial" w:eastAsia="宋体" w:hAnsi="Arial"/>
                <w:sz w:val="18"/>
                <w:szCs w:val="22"/>
                <w:lang w:eastAsia="ko-KR"/>
              </w:rPr>
              <w:t xml:space="preserve"> included</w:t>
            </w:r>
          </w:p>
        </w:tc>
      </w:tr>
    </w:tbl>
    <w:p w14:paraId="0CF0A1CE" w14:textId="77777777" w:rsidR="003C1BE0" w:rsidRDefault="003C1BE0" w:rsidP="003C1BE0">
      <w:pPr>
        <w:rPr>
          <w:rFonts w:eastAsiaTheme="minorEastAsia"/>
        </w:rPr>
      </w:pPr>
    </w:p>
    <w:p w14:paraId="067C0C65"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5FF426C7" w14:textId="77777777" w:rsidR="003C1BE0" w:rsidRPr="000021C5" w:rsidRDefault="003C1BE0" w:rsidP="003C1BE0">
      <w:pPr>
        <w:rPr>
          <w:rFonts w:eastAsiaTheme="minorEastAsia"/>
        </w:rPr>
      </w:pPr>
    </w:p>
    <w:p w14:paraId="5F824322" w14:textId="47F2C610" w:rsidR="00C46F50" w:rsidRDefault="00C46F50" w:rsidP="00AE631B">
      <w:pPr>
        <w:rPr>
          <w:rFonts w:eastAsiaTheme="minorEastAsia"/>
          <w:iCs/>
        </w:rPr>
      </w:pPr>
    </w:p>
    <w:p w14:paraId="47A52BDA" w14:textId="0D0E07A0" w:rsidR="00C46F50" w:rsidRDefault="00C46F50" w:rsidP="00AE631B">
      <w:pPr>
        <w:rPr>
          <w:rFonts w:eastAsiaTheme="minorEastAsia"/>
          <w:iCs/>
        </w:rPr>
      </w:pPr>
    </w:p>
    <w:p w14:paraId="6E475020" w14:textId="40D9D502" w:rsidR="00C46F50" w:rsidRDefault="00C46F50" w:rsidP="00AE631B">
      <w:pPr>
        <w:rPr>
          <w:rFonts w:eastAsiaTheme="minorEastAsia"/>
          <w:iCs/>
        </w:rPr>
      </w:pPr>
    </w:p>
    <w:p w14:paraId="0ABC9D43" w14:textId="77777777" w:rsidR="00C46F50" w:rsidRPr="00834AED" w:rsidRDefault="00C46F50" w:rsidP="00C46F50">
      <w:pPr>
        <w:overflowPunct/>
        <w:autoSpaceDE/>
        <w:autoSpaceDN/>
        <w:adjustRightInd/>
        <w:spacing w:after="0"/>
        <w:rPr>
          <w:rFonts w:ascii="Arial" w:hAnsi="Arial"/>
          <w:sz w:val="36"/>
        </w:rPr>
        <w:sectPr w:rsidR="00C46F50" w:rsidRPr="00834AED">
          <w:footnotePr>
            <w:numRestart w:val="eachSect"/>
          </w:footnotePr>
          <w:pgSz w:w="16840" w:h="11907" w:orient="landscape"/>
          <w:pgMar w:top="1133" w:right="1416" w:bottom="1133" w:left="1133" w:header="850" w:footer="340" w:gutter="0"/>
          <w:cols w:space="720"/>
          <w:formProt w:val="0"/>
        </w:sectPr>
      </w:pPr>
    </w:p>
    <w:p w14:paraId="7FCD9174" w14:textId="75CA9AB4" w:rsidR="00C46F50" w:rsidRDefault="00C46F50" w:rsidP="00AE631B">
      <w:pPr>
        <w:rPr>
          <w:rFonts w:eastAsiaTheme="minorEastAsia"/>
          <w:iCs/>
        </w:rPr>
      </w:pPr>
    </w:p>
    <w:p w14:paraId="399B274C" w14:textId="77777777" w:rsidR="004C3FF7" w:rsidRDefault="004C3FF7" w:rsidP="004C3FF7">
      <w:pPr>
        <w:pStyle w:val="1"/>
        <w:pBdr>
          <w:top w:val="none" w:sz="0" w:space="0" w:color="auto"/>
        </w:pBdr>
        <w:rPr>
          <w:lang w:val="en-US" w:eastAsia="ko-KR"/>
        </w:rPr>
      </w:pPr>
      <w:r>
        <w:rPr>
          <w:lang w:val="en-US" w:eastAsia="ko-KR"/>
        </w:rPr>
        <w:t>Appendix A: Agreements for MGE</w:t>
      </w:r>
    </w:p>
    <w:p w14:paraId="103F54E5" w14:textId="77777777" w:rsidR="004C3FF7" w:rsidRDefault="004C3FF7" w:rsidP="004C3FF7">
      <w:pPr>
        <w:rPr>
          <w:rFonts w:eastAsia="Malgun Gothic"/>
          <w:lang w:val="en-US" w:eastAsia="ko-KR"/>
        </w:rPr>
      </w:pPr>
    </w:p>
    <w:p w14:paraId="68A89733" w14:textId="77777777" w:rsidR="004C3FF7" w:rsidRDefault="004C3FF7" w:rsidP="004C3FF7">
      <w:pPr>
        <w:pStyle w:val="2"/>
        <w:rPr>
          <w:rFonts w:eastAsia="Malgun Gothic"/>
          <w:lang w:val="en-US" w:eastAsia="ko-KR"/>
        </w:rPr>
      </w:pPr>
      <w:r>
        <w:rPr>
          <w:rFonts w:eastAsia="Malgun Gothic" w:hint="eastAsia"/>
          <w:lang w:val="en-US" w:eastAsia="ko-KR"/>
        </w:rPr>
        <w:t>R</w:t>
      </w:r>
      <w:r>
        <w:rPr>
          <w:rFonts w:eastAsia="Malgun Gothic"/>
          <w:lang w:val="en-US" w:eastAsia="ko-KR"/>
        </w:rPr>
        <w:t>AN2#116</w:t>
      </w:r>
    </w:p>
    <w:p w14:paraId="26BD80B5"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Pre-configure MG</w:t>
      </w:r>
    </w:p>
    <w:p w14:paraId="4EFF58EC" w14:textId="77777777" w:rsidR="004C3FF7" w:rsidRPr="00211C68" w:rsidRDefault="004F0390" w:rsidP="004C3FF7">
      <w:pPr>
        <w:pStyle w:val="Doc-title"/>
      </w:pPr>
      <w:hyperlink r:id="rId15" w:history="1">
        <w:r w:rsidR="004C3FF7" w:rsidRPr="00CE0B18">
          <w:rPr>
            <w:rStyle w:val="ab"/>
          </w:rPr>
          <w:t>R2-2111517</w:t>
        </w:r>
      </w:hyperlink>
      <w:r w:rsidR="004C3FF7" w:rsidRPr="00211C68">
        <w:tab/>
        <w:t>Pre-Configured MG (Intel)</w:t>
      </w:r>
      <w:r w:rsidR="004C3FF7" w:rsidRPr="00211C68">
        <w:tab/>
        <w:t xml:space="preserve">Intel </w:t>
      </w:r>
    </w:p>
    <w:p w14:paraId="35034647" w14:textId="77777777" w:rsidR="004C3FF7" w:rsidRPr="006E2438" w:rsidRDefault="004C3FF7" w:rsidP="004C3FF7">
      <w:pPr>
        <w:pStyle w:val="Doc-text2"/>
      </w:pPr>
      <w:r w:rsidRPr="00211C68">
        <w:t xml:space="preserve">DISCUSSION </w:t>
      </w:r>
    </w:p>
    <w:p w14:paraId="59ABE4E3" w14:textId="77777777" w:rsidR="004C3FF7" w:rsidRPr="00211C68" w:rsidRDefault="004C3FF7" w:rsidP="004C3FF7">
      <w:pPr>
        <w:pStyle w:val="Agreement"/>
        <w:tabs>
          <w:tab w:val="clear" w:pos="9990"/>
        </w:tabs>
        <w:overflowPunct/>
        <w:autoSpaceDE/>
        <w:autoSpaceDN/>
        <w:adjustRightInd/>
        <w:ind w:left="1620" w:hanging="360"/>
        <w:textAlignment w:val="auto"/>
      </w:pPr>
      <w:bookmarkStart w:id="1604" w:name="_Hlk92291701"/>
      <w:r w:rsidRPr="00211C68">
        <w:t>At least case 5 is supported for pre-configured gap. FFS for case 4.</w:t>
      </w:r>
    </w:p>
    <w:p w14:paraId="3278C32A" w14:textId="77777777" w:rsidR="004C3FF7" w:rsidRPr="00211C68" w:rsidRDefault="004C3FF7" w:rsidP="004C3FF7">
      <w:pPr>
        <w:pStyle w:val="Agreement"/>
        <w:numPr>
          <w:ilvl w:val="0"/>
          <w:numId w:val="0"/>
        </w:numPr>
        <w:ind w:left="1620"/>
      </w:pPr>
      <w:r w:rsidRPr="00211C68">
        <w:t>Case 4: NW signals the pre-configured gap (A+B in Q1) via RRC, then UE follows BWP status (B) to activates/deactivates gap upon BWP switching</w:t>
      </w:r>
    </w:p>
    <w:p w14:paraId="5DE3EEE8" w14:textId="77777777" w:rsidR="004C3FF7" w:rsidRPr="00211C68" w:rsidRDefault="004C3FF7" w:rsidP="004C3FF7">
      <w:pPr>
        <w:pStyle w:val="Agreement"/>
        <w:numPr>
          <w:ilvl w:val="0"/>
          <w:numId w:val="0"/>
        </w:numPr>
        <w:ind w:left="1620"/>
      </w:pPr>
      <w:r w:rsidRPr="007059CB">
        <w:t>Case 5: NW signals the pre-configured gap (</w:t>
      </w:r>
      <w:proofErr w:type="gramStart"/>
      <w:r w:rsidRPr="007059CB">
        <w:t>A</w:t>
      </w:r>
      <w:proofErr w:type="gramEnd"/>
      <w:r w:rsidRPr="007059CB">
        <w:t xml:space="preserve"> in Q1) via RRC, then UE determines whether the pre-configured gap should be activated or not upon BWP switching.  For example, if it is overlapped with SSB, then pre-configured gap is deactivated, otherwise it is activated.</w:t>
      </w:r>
    </w:p>
    <w:p w14:paraId="0C51338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223224C0"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78B88C66" w14:textId="77777777" w:rsidR="004C3FF7" w:rsidRPr="00211C68" w:rsidRDefault="004C3FF7" w:rsidP="004C3FF7">
      <w:pPr>
        <w:pStyle w:val="Agreement"/>
        <w:numPr>
          <w:ilvl w:val="0"/>
          <w:numId w:val="0"/>
        </w:numPr>
        <w:ind w:left="1620"/>
      </w:pPr>
      <w:r w:rsidRPr="00211C68">
        <w:t>Can FR1 gap and FR2 gap be configured simultaneously for pre-configured gap?</w:t>
      </w:r>
    </w:p>
    <w:p w14:paraId="5AEF1D2A" w14:textId="77777777" w:rsidR="004C3FF7" w:rsidRPr="00211C68" w:rsidRDefault="004C3FF7" w:rsidP="004C3FF7">
      <w:pPr>
        <w:pStyle w:val="Agreement"/>
        <w:numPr>
          <w:ilvl w:val="0"/>
          <w:numId w:val="0"/>
        </w:numPr>
        <w:ind w:left="1620"/>
      </w:pPr>
      <w:r w:rsidRPr="00211C68">
        <w:t xml:space="preserve">Can legacy gap and pre-configured gap be configured simultaneously?  </w:t>
      </w:r>
    </w:p>
    <w:bookmarkEnd w:id="1604"/>
    <w:p w14:paraId="223EB4B1" w14:textId="77777777" w:rsidR="004C3FF7" w:rsidRPr="00FB56DC" w:rsidRDefault="004C3FF7" w:rsidP="004C3FF7">
      <w:pPr>
        <w:rPr>
          <w:rFonts w:eastAsia="Malgun Gothic"/>
          <w:lang w:eastAsia="ko-KR"/>
        </w:rPr>
      </w:pPr>
    </w:p>
    <w:p w14:paraId="5AA6BB5F"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496F19E1" w14:textId="77777777" w:rsidR="004C3FF7" w:rsidRPr="00211C68" w:rsidRDefault="004F0390" w:rsidP="004C3FF7">
      <w:pPr>
        <w:pStyle w:val="Doc-title"/>
      </w:pPr>
      <w:hyperlink r:id="rId16" w:history="1">
        <w:r w:rsidR="004C3FF7" w:rsidRPr="00CE0B18">
          <w:rPr>
            <w:rStyle w:val="ab"/>
          </w:rPr>
          <w:t>R2-2111471</w:t>
        </w:r>
      </w:hyperlink>
      <w:r w:rsidR="004C3FF7" w:rsidRPr="00211C68">
        <w:tab/>
        <w:t>Report of [AT116-e</w:t>
      </w:r>
      <w:proofErr w:type="gramStart"/>
      <w:r w:rsidR="004C3FF7" w:rsidRPr="00211C68">
        <w:t>][</w:t>
      </w:r>
      <w:proofErr w:type="gramEnd"/>
      <w:r w:rsidR="004C3FF7" w:rsidRPr="00211C68">
        <w:t>041][MGE] Concurrent MG (MediaTek)</w:t>
      </w:r>
      <w:r w:rsidR="004C3FF7" w:rsidRPr="00211C68">
        <w:tab/>
        <w:t xml:space="preserve">MediaTek Inc. </w:t>
      </w:r>
    </w:p>
    <w:p w14:paraId="4640BBEF" w14:textId="77777777" w:rsidR="004C3FF7" w:rsidRPr="00211C68" w:rsidRDefault="004C3FF7" w:rsidP="004C3FF7">
      <w:pPr>
        <w:pStyle w:val="Doc-text2"/>
      </w:pPr>
    </w:p>
    <w:p w14:paraId="3C76889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2A627DEB" w14:textId="77777777" w:rsidR="004C3FF7" w:rsidRPr="00211C68" w:rsidRDefault="004C3FF7" w:rsidP="004C3FF7">
      <w:pPr>
        <w:pStyle w:val="Agreement"/>
        <w:numPr>
          <w:ilvl w:val="0"/>
          <w:numId w:val="0"/>
        </w:numPr>
        <w:ind w:left="1620"/>
      </w:pPr>
      <w:r w:rsidRPr="00211C68">
        <w:t>1. Concurrent gaps are multiple measurement gaps and each gap pattern could be associated with one or multiple frequency layers.</w:t>
      </w:r>
    </w:p>
    <w:p w14:paraId="1F856648" w14:textId="77777777" w:rsidR="004C3FF7" w:rsidRPr="00211C68" w:rsidRDefault="004C3FF7" w:rsidP="004C3FF7">
      <w:pPr>
        <w:pStyle w:val="Agreement"/>
        <w:numPr>
          <w:ilvl w:val="0"/>
          <w:numId w:val="0"/>
        </w:numPr>
        <w:ind w:left="1620"/>
      </w:pPr>
      <w:r w:rsidRPr="00211C68">
        <w:t>2. Each frequency layer can be associated with only one of the concurrent gaps.</w:t>
      </w:r>
    </w:p>
    <w:p w14:paraId="5BB19DB0" w14:textId="77777777" w:rsidR="004C3FF7" w:rsidRPr="00211C68" w:rsidRDefault="004C3FF7" w:rsidP="004C3FF7">
      <w:pPr>
        <w:pStyle w:val="Agreement"/>
        <w:numPr>
          <w:ilvl w:val="0"/>
          <w:numId w:val="0"/>
        </w:numPr>
        <w:ind w:left="1620"/>
      </w:pPr>
      <w:r w:rsidRPr="00211C68">
        <w:t>3. Without considering pre-configured MG, concurrent gaps are always activated if it is setup by the network.</w:t>
      </w:r>
    </w:p>
    <w:p w14:paraId="47FB585B" w14:textId="77777777" w:rsidR="004C3FF7" w:rsidRPr="00211C68" w:rsidRDefault="004C3FF7" w:rsidP="004C3FF7">
      <w:pPr>
        <w:pStyle w:val="Agreement"/>
        <w:numPr>
          <w:ilvl w:val="0"/>
          <w:numId w:val="0"/>
        </w:numPr>
        <w:ind w:left="1620"/>
        <w:rPr>
          <w:lang w:val="en-US"/>
        </w:rPr>
      </w:pPr>
      <w:r w:rsidRPr="00211C68">
        <w:rPr>
          <w:lang w:val="en-US"/>
        </w:rPr>
        <w:t xml:space="preserve">4. No new gap pattern is introduced for concurrent </w:t>
      </w:r>
      <w:proofErr w:type="gramStart"/>
      <w:r w:rsidRPr="00211C68">
        <w:rPr>
          <w:lang w:val="en-US"/>
        </w:rPr>
        <w:t>gap,</w:t>
      </w:r>
      <w:proofErr w:type="gramEnd"/>
      <w:r w:rsidRPr="00211C68">
        <w:rPr>
          <w:lang w:val="en-US"/>
        </w:rPr>
        <w:t xml:space="preserve"> the existing R15/R16 gap pattern could be configured for the concurrent gaps.</w:t>
      </w:r>
    </w:p>
    <w:p w14:paraId="107978B9" w14:textId="77777777" w:rsidR="004C3FF7" w:rsidRPr="00211C68" w:rsidRDefault="004C3FF7" w:rsidP="004C3FF7">
      <w:pPr>
        <w:pStyle w:val="Doc-text2"/>
        <w:tabs>
          <w:tab w:val="left" w:pos="340"/>
        </w:tabs>
        <w:ind w:left="0" w:firstLine="0"/>
        <w:jc w:val="both"/>
        <w:rPr>
          <w:rFonts w:cs="Arial"/>
        </w:rPr>
      </w:pPr>
    </w:p>
    <w:p w14:paraId="1F1906A2"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to clarify “frequency layer” and limitations as below:</w:t>
      </w:r>
    </w:p>
    <w:p w14:paraId="1E203BE3" w14:textId="77777777" w:rsidR="004C3FF7" w:rsidRPr="00211C68" w:rsidRDefault="004C3FF7" w:rsidP="004C3FF7">
      <w:pPr>
        <w:pStyle w:val="Agreement"/>
        <w:numPr>
          <w:ilvl w:val="0"/>
          <w:numId w:val="0"/>
        </w:numPr>
        <w:ind w:left="1620"/>
      </w:pPr>
      <w:r w:rsidRPr="00211C68">
        <w:t>PRS measurement can be associated with one gap pattern, no matter how many frequencies are measured for PRS.</w:t>
      </w:r>
    </w:p>
    <w:p w14:paraId="55A62E6F" w14:textId="77777777" w:rsidR="004C3FF7" w:rsidRPr="00211C68" w:rsidRDefault="004C3FF7" w:rsidP="004C3FF7">
      <w:pPr>
        <w:pStyle w:val="Agreement"/>
        <w:numPr>
          <w:ilvl w:val="0"/>
          <w:numId w:val="0"/>
        </w:numPr>
        <w:ind w:left="1620"/>
      </w:pPr>
      <w:r w:rsidRPr="00211C68">
        <w:t>Each measured SSB or LTE frequency is considered as one frequency layer.</w:t>
      </w:r>
    </w:p>
    <w:p w14:paraId="6350304A" w14:textId="77777777" w:rsidR="004C3FF7" w:rsidRPr="00211C68" w:rsidRDefault="004C3FF7" w:rsidP="004C3FF7">
      <w:pPr>
        <w:pStyle w:val="Agreement"/>
        <w:numPr>
          <w:ilvl w:val="0"/>
          <w:numId w:val="0"/>
        </w:numPr>
        <w:ind w:left="1620"/>
      </w:pPr>
      <w:proofErr w:type="gramStart"/>
      <w:r w:rsidRPr="00211C68">
        <w:t>Measured CSI-RS resources with the same center frequency is</w:t>
      </w:r>
      <w:proofErr w:type="gramEnd"/>
      <w:r w:rsidRPr="00211C68">
        <w:t xml:space="preserve"> considered as one frequency layer. It is possible to have Multiple MOs including CSI-RS resources with same center frequency.</w:t>
      </w:r>
    </w:p>
    <w:p w14:paraId="16596A2A" w14:textId="77777777" w:rsidR="004C3FF7" w:rsidRPr="00211C68" w:rsidRDefault="004C3FF7" w:rsidP="004C3FF7">
      <w:pPr>
        <w:pStyle w:val="Agreement"/>
        <w:numPr>
          <w:ilvl w:val="0"/>
          <w:numId w:val="0"/>
        </w:numPr>
        <w:ind w:left="1620"/>
      </w:pPr>
      <w:r w:rsidRPr="00211C68">
        <w:t>SSB and CSI-RS measurement in one MO are considered as different frequency layers.</w:t>
      </w:r>
    </w:p>
    <w:p w14:paraId="7F4A9A95" w14:textId="77777777" w:rsidR="004C3FF7" w:rsidRPr="00211C68" w:rsidRDefault="004C3FF7" w:rsidP="004C3FF7">
      <w:pPr>
        <w:pStyle w:val="Doc-text2"/>
      </w:pPr>
    </w:p>
    <w:p w14:paraId="6C193159"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D8720D7" w14:textId="77777777" w:rsidR="004C3FF7" w:rsidRPr="00211C68" w:rsidRDefault="004C3FF7" w:rsidP="004C3FF7">
      <w:pPr>
        <w:pStyle w:val="Agreement"/>
        <w:numPr>
          <w:ilvl w:val="0"/>
          <w:numId w:val="0"/>
        </w:numPr>
        <w:ind w:left="1620"/>
      </w:pPr>
      <w:r w:rsidRPr="00211C68">
        <w:t>Q1 – Could RAN4 confirm the RAN2 understanding above (P1 to P2)?</w:t>
      </w:r>
    </w:p>
    <w:p w14:paraId="6403952C" w14:textId="77777777" w:rsidR="004C3FF7" w:rsidRPr="00211C68" w:rsidRDefault="004C3FF7" w:rsidP="004C3FF7">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87E943E" w14:textId="77777777" w:rsidR="004C3FF7" w:rsidRPr="00211C68" w:rsidRDefault="004C3FF7" w:rsidP="004C3FF7">
      <w:pPr>
        <w:pStyle w:val="Agreement"/>
        <w:numPr>
          <w:ilvl w:val="0"/>
          <w:numId w:val="0"/>
        </w:numPr>
        <w:ind w:left="1620"/>
      </w:pPr>
      <w:r w:rsidRPr="00211C68">
        <w:lastRenderedPageBreak/>
        <w:t xml:space="preserve">Q3 – How many number of concurrent </w:t>
      </w:r>
      <w:proofErr w:type="gramStart"/>
      <w:r w:rsidRPr="00211C68">
        <w:t>gap</w:t>
      </w:r>
      <w:proofErr w:type="gramEnd"/>
      <w:r w:rsidRPr="00211C68">
        <w:t xml:space="preserve"> could be configured?</w:t>
      </w:r>
    </w:p>
    <w:p w14:paraId="2B0A17DE" w14:textId="77777777" w:rsidR="004C3FF7" w:rsidRPr="00211C68" w:rsidRDefault="004C3FF7" w:rsidP="004C3FF7">
      <w:pPr>
        <w:pStyle w:val="Agreement"/>
        <w:numPr>
          <w:ilvl w:val="0"/>
          <w:numId w:val="0"/>
        </w:numPr>
        <w:ind w:left="1620"/>
      </w:pPr>
      <w:r w:rsidRPr="00211C68">
        <w:t xml:space="preserve">Q4 – Could concurrent gaps be configured with different gap types (i.e. some gaps are per-UE while some gaps are Per-FR)? </w:t>
      </w:r>
    </w:p>
    <w:p w14:paraId="3D42778A" w14:textId="77777777" w:rsidR="004C3FF7" w:rsidRPr="00211C68" w:rsidRDefault="004C3FF7" w:rsidP="004C3FF7">
      <w:pPr>
        <w:pStyle w:val="Agreement"/>
        <w:numPr>
          <w:ilvl w:val="0"/>
          <w:numId w:val="0"/>
        </w:numPr>
        <w:ind w:left="1620"/>
      </w:pPr>
      <w:r w:rsidRPr="00211C68">
        <w:t>Q5 – The impact to gap sharing configuration (</w:t>
      </w:r>
      <w:r w:rsidRPr="00211C68">
        <w:rPr>
          <w:i/>
        </w:rPr>
        <w:t>MeasGapSharingConfig</w:t>
      </w:r>
      <w:r w:rsidRPr="00211C68">
        <w:t xml:space="preserve">) due to concurrent gap is unclear to RAN2. Should we also have multiple </w:t>
      </w:r>
      <w:proofErr w:type="gramStart"/>
      <w:r w:rsidRPr="00211C68">
        <w:t>gap</w:t>
      </w:r>
      <w:proofErr w:type="gramEnd"/>
      <w:r w:rsidRPr="00211C68">
        <w:t xml:space="preserve"> sharing configuration?</w:t>
      </w:r>
    </w:p>
    <w:p w14:paraId="39F0C572" w14:textId="77777777" w:rsidR="004C3FF7" w:rsidRPr="00211C68" w:rsidRDefault="004C3FF7" w:rsidP="004C3FF7">
      <w:pPr>
        <w:pStyle w:val="Agreement"/>
        <w:numPr>
          <w:ilvl w:val="0"/>
          <w:numId w:val="0"/>
        </w:numPr>
        <w:ind w:left="1620"/>
      </w:pPr>
      <w:r w:rsidRPr="00211C68">
        <w:t xml:space="preserve">Q6 – ask about applicability to UTRA </w:t>
      </w:r>
    </w:p>
    <w:p w14:paraId="64D377DC" w14:textId="77777777" w:rsidR="004C3FF7" w:rsidRPr="00211C68" w:rsidRDefault="004C3FF7" w:rsidP="004C3FF7">
      <w:pPr>
        <w:pStyle w:val="Doc-text2"/>
        <w:ind w:left="0" w:firstLine="0"/>
      </w:pPr>
    </w:p>
    <w:p w14:paraId="1FAA1DC6" w14:textId="77777777" w:rsidR="004C3FF7" w:rsidRPr="00211C68" w:rsidRDefault="004F0390" w:rsidP="004C3FF7">
      <w:pPr>
        <w:pStyle w:val="Doc-title"/>
        <w:rPr>
          <w:rFonts w:cs="Arial"/>
          <w:bCs/>
        </w:rPr>
      </w:pPr>
      <w:hyperlink r:id="rId17" w:history="1">
        <w:r w:rsidR="004C3FF7" w:rsidRPr="00CE0B18">
          <w:rPr>
            <w:rStyle w:val="ab"/>
          </w:rPr>
          <w:t>R2-2111472</w:t>
        </w:r>
      </w:hyperlink>
      <w:r w:rsidR="004C3FF7" w:rsidRPr="00211C68">
        <w:tab/>
      </w:r>
      <w:r w:rsidR="004C3FF7" w:rsidRPr="00211C68">
        <w:rPr>
          <w:rFonts w:cs="Arial"/>
          <w:bCs/>
        </w:rPr>
        <w:t>Reply LS on R17 NR MG enhancements – Concurrent MG</w:t>
      </w:r>
      <w:r w:rsidR="004C3FF7" w:rsidRPr="00211C68">
        <w:rPr>
          <w:rFonts w:cs="Arial"/>
          <w:bCs/>
        </w:rPr>
        <w:tab/>
        <w:t>RAN2</w:t>
      </w:r>
      <w:r w:rsidR="004C3FF7" w:rsidRPr="00211C68">
        <w:rPr>
          <w:rFonts w:cs="Arial"/>
          <w:bCs/>
        </w:rPr>
        <w:tab/>
        <w:t>LS out</w:t>
      </w:r>
    </w:p>
    <w:p w14:paraId="5C44E927"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[041] approved</w:t>
      </w:r>
    </w:p>
    <w:p w14:paraId="5AB16E29" w14:textId="77777777" w:rsidR="004C3FF7" w:rsidRPr="00956681" w:rsidRDefault="004C3FF7" w:rsidP="004C3FF7">
      <w:pPr>
        <w:rPr>
          <w:rFonts w:eastAsia="Malgun Gothic"/>
          <w:lang w:val="en-US" w:eastAsia="ko-KR"/>
        </w:rPr>
      </w:pPr>
    </w:p>
    <w:p w14:paraId="63DBF16F" w14:textId="77777777" w:rsidR="004C3FF7" w:rsidRDefault="004C3FF7" w:rsidP="004C3FF7">
      <w:pPr>
        <w:rPr>
          <w:rFonts w:eastAsia="Malgun Gothic"/>
          <w:lang w:val="en-US" w:eastAsia="ko-KR"/>
        </w:rPr>
      </w:pPr>
    </w:p>
    <w:p w14:paraId="07CA27AA" w14:textId="77777777" w:rsidR="004C3FF7" w:rsidRDefault="004C3FF7" w:rsidP="004C3FF7">
      <w:pPr>
        <w:pStyle w:val="2"/>
        <w:rPr>
          <w:rFonts w:eastAsia="Malgun Gothic"/>
          <w:lang w:val="en-US" w:eastAsia="ko-KR"/>
        </w:rPr>
      </w:pPr>
      <w:r>
        <w:rPr>
          <w:rFonts w:eastAsia="Malgun Gothic" w:hint="eastAsia"/>
          <w:lang w:val="en-US" w:eastAsia="ko-KR"/>
        </w:rPr>
        <w:t>R</w:t>
      </w:r>
      <w:r>
        <w:rPr>
          <w:rFonts w:eastAsia="Malgun Gothic"/>
          <w:lang w:val="en-US" w:eastAsia="ko-KR"/>
        </w:rPr>
        <w:t>AN2#116bis</w:t>
      </w:r>
    </w:p>
    <w:p w14:paraId="71604D4B"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General</w:t>
      </w:r>
    </w:p>
    <w:p w14:paraId="16821A5A" w14:textId="77777777" w:rsidR="004C3FF7" w:rsidRDefault="004C3FF7" w:rsidP="004C3FF7">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1839BBF3" w14:textId="77777777" w:rsidR="004C3FF7" w:rsidRDefault="004C3FF7" w:rsidP="004C3FF7">
      <w:pPr>
        <w:pStyle w:val="Agreement"/>
        <w:tabs>
          <w:tab w:val="clear" w:pos="9990"/>
        </w:tabs>
        <w:overflowPunct/>
        <w:autoSpaceDE/>
        <w:autoSpaceDN/>
        <w:adjustRightInd/>
        <w:ind w:left="1619" w:hanging="360"/>
        <w:textAlignment w:val="auto"/>
      </w:pPr>
      <w:r>
        <w:t>For all the 3 objectives in MG enh. WI, RAN2 prioritize the design in NR SA.</w:t>
      </w:r>
    </w:p>
    <w:p w14:paraId="79EC172A" w14:textId="77777777" w:rsidR="004C3FF7" w:rsidRPr="006226C4" w:rsidRDefault="004C3FF7" w:rsidP="004C3FF7">
      <w:pPr>
        <w:rPr>
          <w:rFonts w:eastAsia="Malgun Gothic"/>
          <w:lang w:eastAsia="ko-KR"/>
        </w:rPr>
      </w:pPr>
    </w:p>
    <w:p w14:paraId="7141A7CE" w14:textId="77777777" w:rsidR="004C3FF7" w:rsidRPr="007059CB" w:rsidRDefault="004C3FF7" w:rsidP="004C3FF7">
      <w:pPr>
        <w:rPr>
          <w:rFonts w:eastAsia="Malgun Gothic"/>
          <w:b/>
          <w:bCs/>
          <w:u w:val="single"/>
          <w:lang w:val="en-US" w:eastAsia="ko-KR"/>
        </w:rPr>
      </w:pPr>
      <w:r>
        <w:rPr>
          <w:rFonts w:eastAsia="Malgun Gothic"/>
          <w:b/>
          <w:bCs/>
          <w:u w:val="single"/>
          <w:lang w:val="en-US" w:eastAsia="ko-KR"/>
        </w:rPr>
        <w:t xml:space="preserve">Pre-configure </w:t>
      </w:r>
      <w:r w:rsidRPr="007059CB">
        <w:rPr>
          <w:rFonts w:eastAsia="Malgun Gothic"/>
          <w:b/>
          <w:bCs/>
          <w:u w:val="single"/>
          <w:lang w:val="en-US" w:eastAsia="ko-KR"/>
        </w:rPr>
        <w:t>MG</w:t>
      </w:r>
    </w:p>
    <w:p w14:paraId="7ECF8C48" w14:textId="77777777" w:rsidR="004C3FF7" w:rsidRPr="007059CB" w:rsidRDefault="004C3FF7" w:rsidP="004C3FF7">
      <w:pPr>
        <w:pStyle w:val="Agreement"/>
        <w:tabs>
          <w:tab w:val="clear" w:pos="9990"/>
        </w:tabs>
        <w:overflowPunct/>
        <w:autoSpaceDE/>
        <w:autoSpaceDN/>
        <w:adjustRightInd/>
        <w:ind w:left="1619" w:hanging="360"/>
        <w:textAlignment w:val="auto"/>
      </w:pPr>
      <w:bookmarkStart w:id="1605" w:name="_Hlk94088593"/>
      <w:r w:rsidRPr="007059CB">
        <w:t xml:space="preserve">Add 1 bit indication in </w:t>
      </w:r>
      <w:r w:rsidRPr="007059CB">
        <w:rPr>
          <w:i/>
          <w:iCs/>
        </w:rPr>
        <w:t>gapConfig</w:t>
      </w:r>
      <w:r w:rsidRPr="007059CB">
        <w:t xml:space="preserve"> to indicate pre-configured measurement gap.</w:t>
      </w:r>
    </w:p>
    <w:p w14:paraId="7B45AF7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In case of simultaneous support of legacy gap and pre-configured gap, it is agreed to support option 2: combine concurrent gap to indicate pre-configured gap if both are enabled.</w:t>
      </w:r>
    </w:p>
    <w:bookmarkEnd w:id="1605"/>
    <w:p w14:paraId="3B6A9964" w14:textId="77777777" w:rsidR="004C3FF7" w:rsidRDefault="004C3FF7" w:rsidP="004C3FF7">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038B6DB8" w14:textId="77777777" w:rsidR="004C3FF7" w:rsidRPr="0011332B" w:rsidRDefault="004C3FF7" w:rsidP="004C3FF7">
      <w:pPr>
        <w:rPr>
          <w:rFonts w:eastAsia="Malgun Gothic"/>
          <w:lang w:eastAsia="ko-KR"/>
        </w:rPr>
      </w:pPr>
    </w:p>
    <w:p w14:paraId="16FCDDE6"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DD980EA" w14:textId="77777777" w:rsidR="004C3FF7" w:rsidRDefault="004C3FF7" w:rsidP="004C3FF7">
      <w:pPr>
        <w:rPr>
          <w:rFonts w:eastAsia="Malgun Gothic"/>
          <w:lang w:val="en-US" w:eastAsia="ko-KR"/>
        </w:rPr>
      </w:pPr>
    </w:p>
    <w:p w14:paraId="1C339256" w14:textId="77777777" w:rsidR="004C3FF7" w:rsidRDefault="004F0390" w:rsidP="004C3FF7">
      <w:pPr>
        <w:pStyle w:val="Doc-title"/>
      </w:pPr>
      <w:hyperlink r:id="rId18" w:tooltip="D:Documents3GPPtsg_ranWG2TSGR2_116bis-eDocsR2-2201672.zip" w:history="1">
        <w:r w:rsidR="004C3FF7" w:rsidRPr="009E693A">
          <w:rPr>
            <w:rStyle w:val="ab"/>
          </w:rPr>
          <w:t>R2-2201672</w:t>
        </w:r>
      </w:hyperlink>
      <w:r w:rsidR="004C3FF7" w:rsidRPr="00505664">
        <w:tab/>
        <w:t>[Pre116bis</w:t>
      </w:r>
      <w:proofErr w:type="gramStart"/>
      <w:r w:rsidR="004C3FF7" w:rsidRPr="00505664">
        <w:t>][</w:t>
      </w:r>
      <w:proofErr w:type="gramEnd"/>
      <w:r w:rsidR="004C3FF7" w:rsidRPr="00505664">
        <w:t>012][MGE] Summary of 8.22.3 Multiple concurrent and independent MG patterns (MediaTek)</w:t>
      </w:r>
      <w:r w:rsidR="004C3FF7" w:rsidRPr="00505664">
        <w:tab/>
        <w:t>MediaTek Inc.</w:t>
      </w:r>
    </w:p>
    <w:p w14:paraId="0181B481" w14:textId="77777777" w:rsidR="004C3FF7" w:rsidRDefault="004C3FF7" w:rsidP="004C3FF7">
      <w:pPr>
        <w:pStyle w:val="Doc-text2"/>
      </w:pPr>
    </w:p>
    <w:p w14:paraId="67F6625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Introduce multiple gap </w:t>
      </w:r>
      <w:proofErr w:type="gramStart"/>
      <w:r w:rsidRPr="007059CB">
        <w:t>configuration</w:t>
      </w:r>
      <w:proofErr w:type="gramEnd"/>
      <w:r w:rsidRPr="007059CB">
        <w:t xml:space="preserve"> in IE </w:t>
      </w:r>
      <w:r w:rsidRPr="007059CB">
        <w:rPr>
          <w:i/>
          <w:iCs/>
        </w:rPr>
        <w:t>MeasGapConfig</w:t>
      </w:r>
      <w:r w:rsidRPr="007059CB">
        <w:t xml:space="preserve"> (i.e. by configuring multiple </w:t>
      </w:r>
      <w:r w:rsidRPr="007059CB">
        <w:rPr>
          <w:i/>
          <w:iCs/>
        </w:rPr>
        <w:t>GapConfig</w:t>
      </w:r>
      <w:r w:rsidRPr="007059CB">
        <w:t>).</w:t>
      </w:r>
    </w:p>
    <w:p w14:paraId="7228C87A" w14:textId="77777777" w:rsidR="004C3FF7" w:rsidRPr="007059CB" w:rsidRDefault="004C3FF7" w:rsidP="004C3FF7">
      <w:pPr>
        <w:pStyle w:val="Agreement"/>
        <w:numPr>
          <w:ilvl w:val="0"/>
          <w:numId w:val="0"/>
        </w:numPr>
        <w:ind w:left="1619"/>
      </w:pPr>
      <w:r w:rsidRPr="007059CB">
        <w:t xml:space="preserve">FFS Whether to use </w:t>
      </w:r>
      <w:r w:rsidRPr="007059CB">
        <w:rPr>
          <w:i/>
          <w:iCs/>
        </w:rPr>
        <w:t>ToAddModList</w:t>
      </w:r>
      <w:r w:rsidRPr="007059CB">
        <w:t xml:space="preserve"> and </w:t>
      </w:r>
      <w:r w:rsidRPr="007059CB">
        <w:rPr>
          <w:i/>
          <w:iCs/>
        </w:rPr>
        <w:t>ToReleaseList</w:t>
      </w:r>
      <w:r w:rsidRPr="007059CB">
        <w:t xml:space="preserve"> structure</w:t>
      </w:r>
    </w:p>
    <w:p w14:paraId="219FE031" w14:textId="77777777" w:rsidR="004C3FF7" w:rsidRPr="007059CB" w:rsidRDefault="004C3FF7" w:rsidP="004C3FF7">
      <w:pPr>
        <w:pStyle w:val="Agreement"/>
        <w:numPr>
          <w:ilvl w:val="0"/>
          <w:numId w:val="0"/>
        </w:numPr>
        <w:ind w:left="1619"/>
      </w:pPr>
      <w:r w:rsidRPr="007059CB">
        <w:t xml:space="preserve">FFS to add gap ID in </w:t>
      </w:r>
      <w:r w:rsidRPr="007059CB">
        <w:rPr>
          <w:i/>
          <w:iCs/>
        </w:rPr>
        <w:t>GapConfig</w:t>
      </w:r>
    </w:p>
    <w:p w14:paraId="0D68729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FFS if </w:t>
      </w:r>
      <w:proofErr w:type="gramStart"/>
      <w:r w:rsidRPr="007059CB">
        <w:t>In</w:t>
      </w:r>
      <w:proofErr w:type="gramEnd"/>
      <w:r w:rsidRPr="007059CB">
        <w:t xml:space="preserve"> addition to the per frequency layer association in P3, define ASN.1 for per use case (</w:t>
      </w:r>
      <w:r w:rsidRPr="007059CB">
        <w:rPr>
          <w:rFonts w:eastAsia="宋体"/>
          <w:lang w:eastAsia="zh-CN"/>
        </w:rPr>
        <w:t xml:space="preserve">e.g. PRS, SSB, CSI-RS, EUTRA) </w:t>
      </w:r>
      <w:r w:rsidRPr="007059CB">
        <w:t>association with concurrent gaps.</w:t>
      </w:r>
    </w:p>
    <w:p w14:paraId="7B0207CA"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RAN2 don’t supports concurrent gap association to 3G/2G from signalling perspective, but the signalling shall be extendable if this need to be introduced. </w:t>
      </w:r>
    </w:p>
    <w:p w14:paraId="17F1BBE8"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For association between concurrent MG and measured frequencies: Indicate the associated gaps (via “gap ID”) in MO; (for PRS measurement, indicating in the association in MG configuration).</w:t>
      </w:r>
    </w:p>
    <w:p w14:paraId="2FC27FEF" w14:textId="77777777" w:rsidR="004C3FF7" w:rsidRDefault="004C3FF7" w:rsidP="004C3FF7">
      <w:pPr>
        <w:rPr>
          <w:rFonts w:eastAsia="Malgun Gothic"/>
          <w:lang w:val="en-US" w:eastAsia="ko-KR"/>
        </w:rPr>
      </w:pPr>
    </w:p>
    <w:p w14:paraId="53B2C6B2"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NCSG</w:t>
      </w:r>
    </w:p>
    <w:p w14:paraId="0C7D7076" w14:textId="77777777" w:rsidR="004C3FF7" w:rsidRDefault="004C3FF7" w:rsidP="004C3FF7">
      <w:pPr>
        <w:rPr>
          <w:rFonts w:eastAsia="Malgun Gothic"/>
          <w:lang w:val="en-US" w:eastAsia="ko-KR"/>
        </w:rPr>
      </w:pPr>
    </w:p>
    <w:p w14:paraId="43501185" w14:textId="77777777" w:rsidR="004C3FF7" w:rsidRDefault="004F0390" w:rsidP="004C3FF7">
      <w:pPr>
        <w:pStyle w:val="Doc-title"/>
      </w:pPr>
      <w:hyperlink r:id="rId19" w:tooltip="D:Documents3GPPtsg_ranWG2TSGR2_116bis-eDocsR2-2201678.zip" w:history="1">
        <w:r w:rsidR="004C3FF7" w:rsidRPr="009E693A">
          <w:rPr>
            <w:rStyle w:val="ab"/>
          </w:rPr>
          <w:t>R2-2201678</w:t>
        </w:r>
      </w:hyperlink>
      <w:r w:rsidR="004C3FF7" w:rsidRPr="00D12C2F">
        <w:tab/>
        <w:t>Summary of AI 8.22.4 Network Controlled Small Gap (Apple)</w:t>
      </w:r>
      <w:r w:rsidR="004C3FF7" w:rsidRPr="00D12C2F">
        <w:tab/>
        <w:t>Apple</w:t>
      </w:r>
    </w:p>
    <w:p w14:paraId="71BCED0F" w14:textId="77777777" w:rsidR="004C3FF7" w:rsidRDefault="004C3FF7" w:rsidP="004C3FF7">
      <w:pPr>
        <w:pStyle w:val="Doc-text2"/>
      </w:pPr>
      <w:r>
        <w:t>DISCUSSION</w:t>
      </w:r>
    </w:p>
    <w:p w14:paraId="77DF5F2B" w14:textId="77777777" w:rsidR="004C3FF7" w:rsidRDefault="004C3FF7" w:rsidP="004C3FF7">
      <w:pPr>
        <w:pStyle w:val="Agreement"/>
        <w:tabs>
          <w:tab w:val="clear" w:pos="9990"/>
        </w:tabs>
        <w:overflowPunct/>
        <w:autoSpaceDE/>
        <w:autoSpaceDN/>
        <w:adjustRightInd/>
        <w:ind w:left="1619" w:hanging="360"/>
        <w:textAlignment w:val="auto"/>
      </w:pPr>
      <w:r>
        <w:lastRenderedPageBreak/>
        <w:t xml:space="preserve">Can work offline on LS out. </w:t>
      </w:r>
    </w:p>
    <w:p w14:paraId="4F52E53D" w14:textId="77777777" w:rsidR="004C3FF7" w:rsidRPr="00F61B14" w:rsidRDefault="004C3FF7" w:rsidP="004C3FF7">
      <w:pPr>
        <w:pStyle w:val="Doc-text2"/>
      </w:pPr>
    </w:p>
    <w:p w14:paraId="3A312F4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Re-use the Rel-16 NeedForGap reporting like procedure for NCSG reporting:</w:t>
      </w:r>
    </w:p>
    <w:p w14:paraId="0BF06428" w14:textId="77777777" w:rsidR="004C3FF7" w:rsidRPr="007059CB" w:rsidRDefault="004C3FF7" w:rsidP="004C3FF7">
      <w:pPr>
        <w:pStyle w:val="Agreement"/>
        <w:numPr>
          <w:ilvl w:val="0"/>
          <w:numId w:val="0"/>
        </w:numPr>
        <w:ind w:left="1619"/>
      </w:pPr>
      <w:r w:rsidRPr="007059CB">
        <w:t xml:space="preserve">- UE indicates capability on NCSG </w:t>
      </w:r>
      <w:r w:rsidRPr="007059CB">
        <w:rPr>
          <w:lang w:eastAsia="zh-CN"/>
        </w:rPr>
        <w:t>support</w:t>
      </w:r>
      <w:r w:rsidRPr="007059CB">
        <w:t xml:space="preserve"> in UE capability reporting (FFS on UE capability reporting details).  </w:t>
      </w:r>
    </w:p>
    <w:p w14:paraId="203F1B70" w14:textId="77777777" w:rsidR="004C3FF7" w:rsidRPr="007059CB" w:rsidRDefault="004C3FF7" w:rsidP="004C3FF7">
      <w:pPr>
        <w:pStyle w:val="Agreement"/>
        <w:numPr>
          <w:ilvl w:val="0"/>
          <w:numId w:val="0"/>
        </w:numPr>
        <w:ind w:left="1619"/>
      </w:pPr>
      <w:r w:rsidRPr="007059CB">
        <w:t xml:space="preserve">- NW configures the NCSG reporting in </w:t>
      </w:r>
      <w:r w:rsidRPr="007059CB">
        <w:rPr>
          <w:i/>
          <w:iCs/>
        </w:rPr>
        <w:t>RRCReconfiguration</w:t>
      </w:r>
      <w:r w:rsidRPr="007059CB">
        <w:t xml:space="preserve"> and </w:t>
      </w:r>
      <w:r w:rsidRPr="007059CB">
        <w:rPr>
          <w:i/>
          <w:iCs/>
        </w:rPr>
        <w:t>RRCResume</w:t>
      </w:r>
      <w:r w:rsidRPr="007059CB">
        <w:t xml:space="preserve"> message.</w:t>
      </w:r>
    </w:p>
    <w:p w14:paraId="300C676A" w14:textId="77777777" w:rsidR="004C3FF7" w:rsidRPr="007059CB" w:rsidRDefault="004C3FF7" w:rsidP="004C3FF7">
      <w:pPr>
        <w:pStyle w:val="Agreement"/>
        <w:numPr>
          <w:ilvl w:val="0"/>
          <w:numId w:val="0"/>
        </w:numPr>
        <w:ind w:left="1619"/>
      </w:pPr>
      <w:r w:rsidRPr="007059CB">
        <w:t xml:space="preserve">- UE reports the NCSG capabilities in </w:t>
      </w:r>
      <w:r w:rsidRPr="007059CB">
        <w:rPr>
          <w:i/>
          <w:iCs/>
        </w:rPr>
        <w:t>RRCReconfigurationComplete</w:t>
      </w:r>
      <w:r w:rsidRPr="007059CB">
        <w:t xml:space="preserve"> and </w:t>
      </w:r>
      <w:r w:rsidRPr="007059CB">
        <w:rPr>
          <w:i/>
          <w:iCs/>
        </w:rPr>
        <w:t>RRCResumeComplete</w:t>
      </w:r>
      <w:r w:rsidRPr="007059CB">
        <w:t xml:space="preserve"> messages.</w:t>
      </w:r>
    </w:p>
    <w:p w14:paraId="66E80B2C"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Agree that NCSG can be configured as per UE, (per FR1 and per FR2 patterns is FFS). </w:t>
      </w:r>
    </w:p>
    <w:p w14:paraId="6F0183A1" w14:textId="77777777" w:rsidR="004C3FF7" w:rsidRPr="007059CB" w:rsidRDefault="004C3FF7" w:rsidP="004C3FF7">
      <w:pPr>
        <w:pStyle w:val="Agreement"/>
        <w:tabs>
          <w:tab w:val="clear" w:pos="9990"/>
        </w:tabs>
        <w:overflowPunct/>
        <w:autoSpaceDE/>
        <w:autoSpaceDN/>
        <w:adjustRightInd/>
        <w:ind w:left="1619" w:hanging="360"/>
        <w:textAlignment w:val="auto"/>
        <w:rPr>
          <w:rFonts w:ascii="Calibri" w:hAnsi="Calibri" w:cs="Calibri"/>
          <w:shd w:val="clear" w:color="auto" w:fill="FFFF00"/>
        </w:rPr>
      </w:pPr>
      <w:r w:rsidRPr="007059CB">
        <w:t xml:space="preserve">FFS </w:t>
      </w:r>
      <w:proofErr w:type="gramStart"/>
      <w:r w:rsidRPr="007059CB">
        <w:t>if  NCSG</w:t>
      </w:r>
      <w:proofErr w:type="gramEnd"/>
      <w:r w:rsidRPr="007059CB">
        <w:t xml:space="preserve"> patterns corresponding to legacy patterns #0 and #1 are mandatorily supported if UE supports NCSG. And to further discuss UE capability between reporting an indicator of NCSG feature support and reporting supported NCSG patterns</w:t>
      </w:r>
    </w:p>
    <w:p w14:paraId="28239FD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Detailed design </w:t>
      </w:r>
      <w:proofErr w:type="gramStart"/>
      <w:r w:rsidRPr="007059CB">
        <w:t>Same</w:t>
      </w:r>
      <w:proofErr w:type="gramEnd"/>
      <w:r w:rsidRPr="007059CB">
        <w:t xml:space="preserve"> as Rel-16 NeedForGap, support NCSG reporting for both intra-frequency and inter-frequency. FFS Inter RAT</w:t>
      </w:r>
    </w:p>
    <w:p w14:paraId="79B8BC2C" w14:textId="77777777" w:rsidR="004C3FF7" w:rsidRPr="00032BE1" w:rsidRDefault="004C3FF7" w:rsidP="004C3FF7">
      <w:pPr>
        <w:rPr>
          <w:rFonts w:eastAsia="Malgun Gothic"/>
          <w:lang w:val="en-US" w:eastAsia="ko-KR"/>
        </w:rPr>
      </w:pPr>
    </w:p>
    <w:p w14:paraId="3F17CA7D" w14:textId="77777777" w:rsidR="004C3FF7" w:rsidRDefault="004C3FF7" w:rsidP="004C3FF7">
      <w:pPr>
        <w:rPr>
          <w:rFonts w:eastAsia="Yu Mincho"/>
          <w:lang w:val="en-US"/>
        </w:rPr>
      </w:pPr>
    </w:p>
    <w:p w14:paraId="0EBFE379" w14:textId="77777777" w:rsidR="004C3FF7" w:rsidRDefault="004C3FF7" w:rsidP="004C3FF7">
      <w:pPr>
        <w:pStyle w:val="2"/>
        <w:rPr>
          <w:rFonts w:eastAsia="Malgun Gothic"/>
          <w:lang w:val="en-US" w:eastAsia="ko-KR"/>
        </w:rPr>
      </w:pPr>
      <w:r>
        <w:rPr>
          <w:rFonts w:eastAsia="Malgun Gothic" w:hint="eastAsia"/>
          <w:lang w:val="en-US" w:eastAsia="ko-KR"/>
        </w:rPr>
        <w:t>R</w:t>
      </w:r>
      <w:r>
        <w:rPr>
          <w:rFonts w:eastAsia="Malgun Gothic"/>
          <w:lang w:val="en-US" w:eastAsia="ko-KR"/>
        </w:rPr>
        <w:t>AN2#117</w:t>
      </w:r>
    </w:p>
    <w:p w14:paraId="157F3D4C" w14:textId="77777777" w:rsidR="004C3FF7" w:rsidRPr="00DE1A36" w:rsidRDefault="004C3FF7" w:rsidP="004C3FF7">
      <w:pPr>
        <w:spacing w:after="0"/>
        <w:rPr>
          <w:b/>
          <w:u w:val="single"/>
        </w:rPr>
      </w:pPr>
      <w:r w:rsidRPr="00DE1A36">
        <w:rPr>
          <w:b/>
          <w:u w:val="single"/>
        </w:rPr>
        <w:t>Pre-configured MG</w:t>
      </w:r>
    </w:p>
    <w:p w14:paraId="4D5F3E5C" w14:textId="77777777" w:rsidR="004C3FF7" w:rsidRDefault="004C3FF7" w:rsidP="004C3FF7">
      <w:pPr>
        <w:pStyle w:val="Agreement"/>
        <w:tabs>
          <w:tab w:val="clear" w:pos="9990"/>
        </w:tabs>
        <w:overflowPunct/>
        <w:autoSpaceDE/>
        <w:autoSpaceDN/>
        <w:adjustRightInd/>
        <w:ind w:left="1619" w:hanging="360"/>
        <w:textAlignment w:val="auto"/>
        <w:rPr>
          <w:lang w:val="en-US"/>
        </w:rPr>
      </w:pPr>
      <w:r w:rsidRPr="00F73BBD">
        <w:rPr>
          <w:lang w:val="en-US"/>
        </w:rPr>
        <w:t>RAN2 introduces support of NW-Controlled activation/deactivation pre-configured gap</w:t>
      </w:r>
    </w:p>
    <w:p w14:paraId="59E840A3" w14:textId="77777777" w:rsidR="004C3FF7" w:rsidRDefault="004C3FF7" w:rsidP="004C3FF7">
      <w:pPr>
        <w:pStyle w:val="Agreement"/>
        <w:tabs>
          <w:tab w:val="clear" w:pos="9990"/>
        </w:tabs>
        <w:overflowPunct/>
        <w:autoSpaceDE/>
        <w:autoSpaceDN/>
        <w:adjustRightInd/>
        <w:ind w:left="1619" w:hanging="360"/>
        <w:textAlignment w:val="auto"/>
      </w:pPr>
      <w:r>
        <w:t>RAN2 agree to support of CA scenario for pre-configured gap.</w:t>
      </w:r>
    </w:p>
    <w:p w14:paraId="3E0498AA" w14:textId="77777777" w:rsidR="004C3FF7" w:rsidRDefault="004C3FF7" w:rsidP="004C3FF7">
      <w:pPr>
        <w:pStyle w:val="Agreement"/>
        <w:tabs>
          <w:tab w:val="clear" w:pos="9990"/>
        </w:tabs>
        <w:overflowPunct/>
        <w:autoSpaceDE/>
        <w:autoSpaceDN/>
        <w:adjustRightInd/>
        <w:ind w:left="1619" w:hanging="360"/>
        <w:textAlignment w:val="auto"/>
      </w:pPr>
      <w:r>
        <w:t>RAN2 agree to support in signalling CA scenario for pre-configured MG with no limitation on BWP switching operation as in legacy. (not limited to only single CC switch at a time)</w:t>
      </w:r>
    </w:p>
    <w:p w14:paraId="5161775E" w14:textId="77777777" w:rsidR="004C3FF7" w:rsidRDefault="004C3FF7" w:rsidP="004C3FF7">
      <w:pPr>
        <w:pStyle w:val="Agreement"/>
        <w:tabs>
          <w:tab w:val="clear" w:pos="9990"/>
        </w:tabs>
        <w:overflowPunct/>
        <w:autoSpaceDE/>
        <w:autoSpaceDN/>
        <w:adjustRightInd/>
        <w:ind w:left="1619" w:hanging="360"/>
        <w:textAlignment w:val="auto"/>
      </w:pPr>
      <w:r>
        <w:t>Network configures per BWP per MG status for each CC to support CA scenario for Network-controlled activation/ deactivation support of pre-configured MG.</w:t>
      </w:r>
    </w:p>
    <w:p w14:paraId="232D212D" w14:textId="77777777" w:rsidR="004C3FF7" w:rsidRDefault="004C3FF7" w:rsidP="004C3FF7">
      <w:pPr>
        <w:pStyle w:val="Agreement"/>
        <w:tabs>
          <w:tab w:val="clear" w:pos="9990"/>
        </w:tabs>
        <w:overflowPunct/>
        <w:autoSpaceDE/>
        <w:autoSpaceDN/>
        <w:adjustRightInd/>
        <w:ind w:left="1619" w:hanging="360"/>
        <w:textAlignment w:val="auto"/>
      </w:pPr>
      <w:r>
        <w:t>RAN2 can support UE autonomous activation/deactivation mechanism without specification impact under CA case if the UE combines rule will be in RAN4 spec.</w:t>
      </w:r>
    </w:p>
    <w:p w14:paraId="155E6E87" w14:textId="77777777" w:rsidR="004C3FF7" w:rsidRDefault="004C3FF7" w:rsidP="004C3FF7">
      <w:pPr>
        <w:pStyle w:val="Agreement"/>
        <w:tabs>
          <w:tab w:val="clear" w:pos="9990"/>
        </w:tabs>
        <w:overflowPunct/>
        <w:autoSpaceDE/>
        <w:autoSpaceDN/>
        <w:adjustRightInd/>
        <w:ind w:left="1619" w:hanging="360"/>
        <w:textAlignment w:val="auto"/>
      </w:pPr>
      <w:r>
        <w:t>If network-controlled activation/deactivation (explicit indicator) is provided, UE follow the explicit status indicator and does not use implicit rule (UE autonomous activation/deactivation).</w:t>
      </w:r>
    </w:p>
    <w:p w14:paraId="62C2E6D7" w14:textId="77777777" w:rsidR="004C3FF7" w:rsidRPr="007A2FFE" w:rsidRDefault="004C3FF7" w:rsidP="004C3FF7">
      <w:pPr>
        <w:pStyle w:val="Agreement"/>
        <w:tabs>
          <w:tab w:val="clear" w:pos="9990"/>
        </w:tabs>
        <w:overflowPunct/>
        <w:autoSpaceDE/>
        <w:autoSpaceDN/>
        <w:adjustRightInd/>
        <w:ind w:left="1619" w:hanging="360"/>
        <w:textAlignment w:val="auto"/>
      </w:pPr>
      <w:r>
        <w:t>The activation/deactivation status of the specific BWP is included in the configuration of BWP</w:t>
      </w:r>
    </w:p>
    <w:p w14:paraId="6A1EAFFA" w14:textId="38200DBE" w:rsidR="004C3FF7" w:rsidRDefault="004C3FF7" w:rsidP="004C3FF7">
      <w:pPr>
        <w:pStyle w:val="Doc-text2"/>
        <w:rPr>
          <w:rFonts w:eastAsia="Yu Mincho"/>
          <w:lang w:val="en-US" w:eastAsia="ja-JP"/>
        </w:rPr>
      </w:pPr>
    </w:p>
    <w:p w14:paraId="40BBFCA7" w14:textId="104DE19F" w:rsidR="00877ED7" w:rsidRPr="008358D5" w:rsidRDefault="00877ED7" w:rsidP="004C3FF7">
      <w:pPr>
        <w:pStyle w:val="Doc-text2"/>
        <w:rPr>
          <w:rFonts w:eastAsia="Yu Mincho"/>
          <w:lang w:val="en-US" w:eastAsia="ja-JP"/>
        </w:rPr>
      </w:pPr>
      <w:r>
        <w:rPr>
          <w:rFonts w:eastAsia="Yu Mincho"/>
          <w:lang w:val="en-US" w:eastAsia="ja-JP"/>
        </w:rPr>
        <w:t xml:space="preserve">On </w:t>
      </w:r>
      <w:hyperlink r:id="rId20" w:history="1">
        <w:r>
          <w:rPr>
            <w:rStyle w:val="ab"/>
          </w:rPr>
          <w:t>R2-2203845</w:t>
        </w:r>
      </w:hyperlink>
      <w:r>
        <w:rPr>
          <w:rStyle w:val="ab"/>
        </w:rPr>
        <w:t>:</w:t>
      </w:r>
    </w:p>
    <w:p w14:paraId="3391856E" w14:textId="77777777" w:rsidR="00877ED7" w:rsidRDefault="00877ED7" w:rsidP="00877ED7">
      <w:pPr>
        <w:pStyle w:val="Agreement"/>
        <w:tabs>
          <w:tab w:val="clear" w:pos="9990"/>
        </w:tabs>
        <w:overflowPunct/>
        <w:autoSpaceDE/>
        <w:autoSpaceDN/>
        <w:adjustRightInd/>
        <w:ind w:left="1619" w:hanging="360"/>
        <w:textAlignment w:val="auto"/>
      </w:pPr>
      <w:r>
        <w:t xml:space="preserve">For first part RAN2 assumes triggering can be handled by network impl, UE combination may need to be reflected, discuss this in the RRC discussion. </w:t>
      </w:r>
    </w:p>
    <w:p w14:paraId="70B8A9F2" w14:textId="77777777" w:rsidR="00877ED7" w:rsidRDefault="00877ED7" w:rsidP="00877ED7">
      <w:pPr>
        <w:pStyle w:val="Agreement"/>
        <w:tabs>
          <w:tab w:val="clear" w:pos="9990"/>
        </w:tabs>
        <w:overflowPunct/>
        <w:autoSpaceDE/>
        <w:autoSpaceDN/>
        <w:adjustRightInd/>
        <w:ind w:left="1619" w:hanging="360"/>
        <w:textAlignment w:val="auto"/>
      </w:pPr>
      <w:r>
        <w:t xml:space="preserve">Separate offline discussion on last part, if we decide to not challenge the second part in this offline it can be part of the RRC CR. </w:t>
      </w:r>
    </w:p>
    <w:p w14:paraId="3651FCE9" w14:textId="77777777" w:rsidR="004C3FF7" w:rsidRPr="00DE1A36" w:rsidRDefault="004C3FF7" w:rsidP="004C3FF7">
      <w:pPr>
        <w:ind w:leftChars="100" w:left="200"/>
      </w:pPr>
    </w:p>
    <w:p w14:paraId="0260507D" w14:textId="77777777" w:rsidR="004C3FF7" w:rsidRPr="00DE1A36" w:rsidRDefault="004C3FF7" w:rsidP="004C3FF7">
      <w:pPr>
        <w:spacing w:after="0"/>
        <w:rPr>
          <w:b/>
          <w:u w:val="single"/>
        </w:rPr>
      </w:pPr>
      <w:bookmarkStart w:id="1606" w:name="_Hlk97455988"/>
      <w:r w:rsidRPr="00DE1A36">
        <w:rPr>
          <w:b/>
          <w:u w:val="single"/>
        </w:rPr>
        <w:t>Concurrent MG</w:t>
      </w:r>
    </w:p>
    <w:bookmarkEnd w:id="1606"/>
    <w:p w14:paraId="43FC76B8" w14:textId="77777777" w:rsidR="004C3FF7" w:rsidRDefault="004C3FF7" w:rsidP="004C3FF7">
      <w:pPr>
        <w:pStyle w:val="Agreement"/>
        <w:tabs>
          <w:tab w:val="clear" w:pos="9990"/>
        </w:tabs>
        <w:overflowPunct/>
        <w:autoSpaceDE/>
        <w:autoSpaceDN/>
        <w:adjustRightInd/>
        <w:ind w:left="1619" w:hanging="360"/>
        <w:textAlignment w:val="auto"/>
      </w:pPr>
      <w:r>
        <w:t xml:space="preserve">For additional gap configuration in concurrent gap, use ToAddModList and ToReleaseList structure for each gap type to add or release the additional gaps, and gap sharing configuration to be consistent. </w:t>
      </w:r>
    </w:p>
    <w:p w14:paraId="47634A3C" w14:textId="77777777" w:rsidR="004C3FF7" w:rsidRDefault="004C3FF7" w:rsidP="004C3FF7">
      <w:pPr>
        <w:pStyle w:val="Agreement"/>
        <w:tabs>
          <w:tab w:val="clear" w:pos="9990"/>
        </w:tabs>
        <w:overflowPunct/>
        <w:autoSpaceDE/>
        <w:autoSpaceDN/>
        <w:adjustRightInd/>
        <w:ind w:left="1619" w:hanging="360"/>
        <w:textAlignment w:val="auto"/>
      </w:pPr>
      <w:r>
        <w:t>For concurrent gap, RAN2 confirms that there is no need to support coarse granularity association (i.e. per use case such as CSI-RS, SSB measurement) since the agreed fine granularity (per frequency layer) could cover this case.</w:t>
      </w:r>
    </w:p>
    <w:p w14:paraId="4723C506" w14:textId="77777777" w:rsidR="004C3FF7" w:rsidRDefault="004C3FF7" w:rsidP="004C3FF7">
      <w:pPr>
        <w:pStyle w:val="Agreement"/>
        <w:tabs>
          <w:tab w:val="clear" w:pos="9990"/>
        </w:tabs>
        <w:overflowPunct/>
        <w:autoSpaceDE/>
        <w:autoSpaceDN/>
        <w:adjustRightInd/>
        <w:ind w:left="1619" w:hanging="360"/>
        <w:textAlignment w:val="auto"/>
      </w:pPr>
      <w:r>
        <w:lastRenderedPageBreak/>
        <w:t>FFS the maximum number of measurement gap ID. This could be discussed in gap coordination section.</w:t>
      </w:r>
    </w:p>
    <w:p w14:paraId="424A603B" w14:textId="77777777" w:rsidR="004C3FF7" w:rsidRDefault="004C3FF7" w:rsidP="004C3FF7">
      <w:pPr>
        <w:pStyle w:val="Agreement"/>
        <w:tabs>
          <w:tab w:val="clear" w:pos="9990"/>
        </w:tabs>
        <w:overflowPunct/>
        <w:autoSpaceDE/>
        <w:autoSpaceDN/>
        <w:adjustRightInd/>
        <w:ind w:left="1619" w:hanging="360"/>
        <w:textAlignment w:val="auto"/>
      </w:pPr>
      <w:r>
        <w:t>Baseline assumption When multiple MOs (with the same SSB frequency) are configured, the network associates the same MG for the SSB measurement in each MO. Details sorted out in CR disc</w:t>
      </w:r>
    </w:p>
    <w:p w14:paraId="3A5A843C" w14:textId="77777777" w:rsidR="004C3FF7" w:rsidRDefault="004C3FF7" w:rsidP="004C3FF7">
      <w:pPr>
        <w:ind w:leftChars="100" w:left="200"/>
      </w:pPr>
    </w:p>
    <w:p w14:paraId="3D8FD29B" w14:textId="77777777" w:rsidR="004C3FF7" w:rsidRPr="00DE1A36" w:rsidRDefault="004C3FF7" w:rsidP="004C3FF7">
      <w:pPr>
        <w:spacing w:after="0"/>
        <w:rPr>
          <w:b/>
          <w:u w:val="single"/>
        </w:rPr>
      </w:pPr>
      <w:r w:rsidRPr="00DE1A36">
        <w:rPr>
          <w:b/>
          <w:u w:val="single"/>
        </w:rPr>
        <w:t>NCSG</w:t>
      </w:r>
    </w:p>
    <w:p w14:paraId="518F51DC" w14:textId="77777777" w:rsidR="004C3FF7" w:rsidRDefault="004C3FF7" w:rsidP="004C3FF7">
      <w:pPr>
        <w:pStyle w:val="Agreement"/>
        <w:tabs>
          <w:tab w:val="clear" w:pos="9990"/>
        </w:tabs>
        <w:overflowPunct/>
        <w:autoSpaceDE/>
        <w:autoSpaceDN/>
        <w:adjustRightInd/>
        <w:ind w:left="1619" w:hanging="360"/>
        <w:textAlignment w:val="auto"/>
      </w:pPr>
      <w:r>
        <w:t>RAN2 confirms that reporting of NCSG for E-UTRA target bands is supported. RAN2 assumes that support for EUTRA target bands can be a separate UE cap</w:t>
      </w:r>
    </w:p>
    <w:p w14:paraId="02443EB1" w14:textId="77777777" w:rsidR="004C3FF7" w:rsidRDefault="004C3FF7" w:rsidP="004C3FF7">
      <w:pPr>
        <w:pStyle w:val="Agreement"/>
        <w:tabs>
          <w:tab w:val="clear" w:pos="9990"/>
        </w:tabs>
        <w:overflowPunct/>
        <w:autoSpaceDE/>
        <w:autoSpaceDN/>
        <w:adjustRightInd/>
        <w:ind w:left="1619" w:hanging="360"/>
        <w:textAlignment w:val="auto"/>
      </w:pPr>
      <w:r>
        <w:t>RAN2 confirms that NCSG could be configured as per FR gap.</w:t>
      </w:r>
    </w:p>
    <w:p w14:paraId="0F25B0A5" w14:textId="77777777" w:rsidR="004C3FF7" w:rsidRDefault="004C3FF7" w:rsidP="004C3FF7">
      <w:pPr>
        <w:pStyle w:val="Agreement"/>
        <w:tabs>
          <w:tab w:val="clear" w:pos="9990"/>
        </w:tabs>
        <w:overflowPunct/>
        <w:autoSpaceDE/>
        <w:autoSpaceDN/>
        <w:adjustRightInd/>
        <w:ind w:left="1619" w:hanging="360"/>
        <w:textAlignment w:val="auto"/>
      </w:pPr>
      <w:r>
        <w:t>Reuse the legacy GapConfig with some extension for NCSG gap configuration.</w:t>
      </w:r>
    </w:p>
    <w:p w14:paraId="33F66118" w14:textId="77777777" w:rsidR="004C3FF7" w:rsidRDefault="004C3FF7" w:rsidP="004C3FF7">
      <w:pPr>
        <w:pStyle w:val="Doc-text2"/>
        <w:rPr>
          <w:rFonts w:eastAsia="Yu Mincho"/>
          <w:lang w:eastAsia="ja-JP"/>
        </w:rPr>
      </w:pPr>
    </w:p>
    <w:p w14:paraId="0DF79436" w14:textId="77777777" w:rsidR="004C3FF7" w:rsidRDefault="004C3FF7" w:rsidP="004C3FF7">
      <w:pPr>
        <w:pStyle w:val="Agreement"/>
        <w:tabs>
          <w:tab w:val="clear" w:pos="9990"/>
        </w:tabs>
        <w:overflowPunct/>
        <w:autoSpaceDE/>
        <w:autoSpaceDN/>
        <w:adjustRightInd/>
        <w:ind w:left="1619" w:hanging="360"/>
        <w:textAlignment w:val="auto"/>
      </w:pPr>
      <w:r>
        <w:t>RAN2 to support enabling derivation of SSB indexes of target cell on inter-frequency from serving cell timing.</w:t>
      </w:r>
    </w:p>
    <w:p w14:paraId="6DFDA1D3" w14:textId="77777777" w:rsidR="004C3FF7" w:rsidRDefault="004C3FF7" w:rsidP="004C3FF7">
      <w:pPr>
        <w:pStyle w:val="Agreement"/>
        <w:tabs>
          <w:tab w:val="clear" w:pos="9990"/>
        </w:tabs>
        <w:overflowPunct/>
        <w:autoSpaceDE/>
        <w:autoSpaceDN/>
        <w:adjustRightInd/>
        <w:ind w:left="1619" w:hanging="360"/>
        <w:textAlignment w:val="auto"/>
      </w:pPr>
      <w:r>
        <w:t>Introduce one new field (e.g, deriveSSB-IndexFromCell-Inter-r17) which refers to IE ServCellIndex, into SSB-ConfigMobility inside MeasObjectNR.</w:t>
      </w:r>
    </w:p>
    <w:p w14:paraId="3635FD0F" w14:textId="77777777" w:rsidR="004C3FF7" w:rsidRDefault="004C3FF7" w:rsidP="004C3FF7">
      <w:pPr>
        <w:pStyle w:val="Agreement"/>
        <w:tabs>
          <w:tab w:val="clear" w:pos="9990"/>
        </w:tabs>
        <w:overflowPunct/>
        <w:autoSpaceDE/>
        <w:autoSpaceDN/>
        <w:adjustRightInd/>
        <w:ind w:left="1619" w:hanging="360"/>
        <w:textAlignment w:val="auto"/>
      </w:pPr>
      <w:r>
        <w:t>Do not need to support the optimized RRC configuration to allow NW to indicate the new field (e.g, deriveSSB-IndexFromCell-Inter-r17) even if the MO is regarded as intra-frequency MO.</w:t>
      </w:r>
    </w:p>
    <w:p w14:paraId="503A0762" w14:textId="77777777" w:rsidR="004C3FF7" w:rsidRDefault="004C3FF7" w:rsidP="004C3FF7">
      <w:pPr>
        <w:pStyle w:val="Agreement"/>
        <w:tabs>
          <w:tab w:val="clear" w:pos="9990"/>
        </w:tabs>
        <w:overflowPunct/>
        <w:autoSpaceDE/>
        <w:autoSpaceDN/>
        <w:adjustRightInd/>
        <w:ind w:left="1619" w:hanging="360"/>
        <w:textAlignment w:val="auto"/>
      </w:pPr>
      <w:r>
        <w:t>Do not introduce the new field (e.g, deriveSSB-IndexFromCell-Inter-r17) into SIB4/RRCRelease message.</w:t>
      </w:r>
    </w:p>
    <w:p w14:paraId="5D3A19C2" w14:textId="77777777" w:rsidR="004C3FF7" w:rsidRDefault="004C3FF7" w:rsidP="004C3FF7">
      <w:pPr>
        <w:pStyle w:val="Doc-text2"/>
        <w:rPr>
          <w:rFonts w:eastAsia="Yu Mincho"/>
          <w:lang w:eastAsia="ja-JP"/>
        </w:rPr>
      </w:pPr>
    </w:p>
    <w:p w14:paraId="18FB1B8B" w14:textId="77777777" w:rsidR="004C3FF7" w:rsidRDefault="004C3FF7" w:rsidP="004C3FF7">
      <w:pPr>
        <w:pStyle w:val="Doc-text2"/>
        <w:rPr>
          <w:rFonts w:eastAsia="Yu Mincho"/>
          <w:lang w:eastAsia="ja-JP"/>
        </w:rPr>
      </w:pPr>
    </w:p>
    <w:p w14:paraId="745C64D5" w14:textId="77777777" w:rsidR="004C3FF7" w:rsidRDefault="004C3FF7" w:rsidP="004C3FF7">
      <w:pPr>
        <w:pStyle w:val="Agreement"/>
        <w:tabs>
          <w:tab w:val="clear" w:pos="9990"/>
        </w:tabs>
        <w:overflowPunct/>
        <w:autoSpaceDE/>
        <w:autoSpaceDN/>
        <w:adjustRightInd/>
        <w:ind w:left="1619" w:hanging="360"/>
        <w:textAlignment w:val="auto"/>
      </w:pPr>
      <w:r>
        <w:t>Proposal 6: To support independent Rel-17 NCSG reporting from Rel-16 NeedForGap reporting.</w:t>
      </w:r>
    </w:p>
    <w:p w14:paraId="17952835" w14:textId="77777777" w:rsidR="004C3FF7" w:rsidRDefault="004C3FF7" w:rsidP="004C3FF7">
      <w:pPr>
        <w:pStyle w:val="Agreement"/>
        <w:tabs>
          <w:tab w:val="clear" w:pos="9990"/>
        </w:tabs>
        <w:overflowPunct/>
        <w:autoSpaceDE/>
        <w:autoSpaceDN/>
        <w:adjustRightInd/>
        <w:ind w:left="1619" w:hanging="360"/>
        <w:textAlignment w:val="auto"/>
      </w:pPr>
      <w:r>
        <w:t xml:space="preserve">Proposal 7: There is no need to allow simultaneous configurations on Rel-16 NeedForGap and Rel-17 NCSG reporting. </w:t>
      </w:r>
    </w:p>
    <w:p w14:paraId="5034313A" w14:textId="77777777" w:rsidR="004C3FF7" w:rsidRDefault="004C3FF7" w:rsidP="004C3FF7">
      <w:pPr>
        <w:pStyle w:val="Agreement"/>
        <w:tabs>
          <w:tab w:val="clear" w:pos="9990"/>
        </w:tabs>
        <w:overflowPunct/>
        <w:autoSpaceDE/>
        <w:autoSpaceDN/>
        <w:adjustRightInd/>
        <w:ind w:left="1619" w:hanging="360"/>
        <w:textAlignment w:val="auto"/>
      </w:pPr>
      <w:r>
        <w:t>Proposal 8: Agree to introduce R17 NCSG information into inter-node HandoverPreparationInformation message.</w:t>
      </w:r>
    </w:p>
    <w:p w14:paraId="7D514BD8" w14:textId="77777777" w:rsidR="004C3FF7" w:rsidRDefault="004C3FF7" w:rsidP="004C3FF7">
      <w:pPr>
        <w:pStyle w:val="Doc-text2"/>
        <w:rPr>
          <w:rFonts w:eastAsia="Yu Mincho"/>
          <w:lang w:eastAsia="ja-JP"/>
        </w:rPr>
      </w:pPr>
    </w:p>
    <w:p w14:paraId="32D78C24" w14:textId="77777777" w:rsidR="004C3FF7" w:rsidRPr="00594D9B" w:rsidRDefault="004C3FF7" w:rsidP="004C3FF7">
      <w:pPr>
        <w:pStyle w:val="Doc-text2"/>
        <w:ind w:left="0" w:firstLine="0"/>
        <w:rPr>
          <w:rFonts w:ascii="Times New Roman" w:eastAsia="Yu Mincho" w:hAnsi="Times New Roman"/>
          <w:b/>
          <w:bCs/>
          <w:u w:val="single"/>
          <w:lang w:eastAsia="ja-JP"/>
        </w:rPr>
      </w:pPr>
      <w:r w:rsidRPr="00594D9B">
        <w:rPr>
          <w:rFonts w:ascii="Times New Roman" w:eastAsia="Yu Mincho" w:hAnsi="Times New Roman"/>
          <w:b/>
          <w:bCs/>
          <w:u w:val="single"/>
          <w:lang w:eastAsia="ja-JP"/>
        </w:rPr>
        <w:t>UE Capability</w:t>
      </w:r>
    </w:p>
    <w:p w14:paraId="1227FF7F" w14:textId="77777777" w:rsidR="004C3FF7" w:rsidRDefault="004C3FF7" w:rsidP="004C3FF7">
      <w:pPr>
        <w:pStyle w:val="Agreement"/>
        <w:tabs>
          <w:tab w:val="clear" w:pos="9990"/>
        </w:tabs>
        <w:overflowPunct/>
        <w:autoSpaceDE/>
        <w:autoSpaceDN/>
        <w:adjustRightInd/>
        <w:ind w:left="1619" w:hanging="360"/>
        <w:textAlignment w:val="auto"/>
      </w:pPr>
      <w:proofErr w:type="gramStart"/>
      <w:r>
        <w:t>introduce</w:t>
      </w:r>
      <w:proofErr w:type="gramEnd"/>
      <w:r>
        <w:t xml:space="preserve"> (A) UE capability to support NCSG as indicated in RAN4 feature list as a baseline. It can be removed if no longer needed after more input from RAN4 on (B) UE capability to support NCSG pattern.</w:t>
      </w:r>
    </w:p>
    <w:p w14:paraId="23816A61" w14:textId="77777777" w:rsidR="004C3FF7" w:rsidRDefault="004C3FF7" w:rsidP="004C3FF7">
      <w:pPr>
        <w:pStyle w:val="Agreement"/>
        <w:tabs>
          <w:tab w:val="clear" w:pos="9990"/>
        </w:tabs>
        <w:overflowPunct/>
        <w:autoSpaceDE/>
        <w:autoSpaceDN/>
        <w:adjustRightInd/>
        <w:ind w:left="1619" w:hanging="360"/>
        <w:textAlignment w:val="auto"/>
      </w:pPr>
      <w:proofErr w:type="gramStart"/>
      <w:r>
        <w:t>introduce</w:t>
      </w:r>
      <w:proofErr w:type="gramEnd"/>
      <w:r>
        <w:t xml:space="preserve"> 1 bit UE capability to support concurrent gap.</w:t>
      </w:r>
    </w:p>
    <w:p w14:paraId="36DACA67" w14:textId="77777777" w:rsidR="004C3FF7" w:rsidRDefault="004C3FF7" w:rsidP="004C3FF7">
      <w:pPr>
        <w:pStyle w:val="Agreement"/>
        <w:tabs>
          <w:tab w:val="clear" w:pos="9990"/>
        </w:tabs>
        <w:overflowPunct/>
        <w:autoSpaceDE/>
        <w:autoSpaceDN/>
        <w:adjustRightInd/>
        <w:ind w:left="1619" w:hanging="360"/>
        <w:textAlignment w:val="auto"/>
      </w:pPr>
      <w:r>
        <w:t xml:space="preserve">introduce separate UE capability for pre-configured measurement gap as follow: </w:t>
      </w:r>
    </w:p>
    <w:p w14:paraId="0293AFFB" w14:textId="77777777" w:rsidR="004C3FF7" w:rsidRDefault="004C3FF7" w:rsidP="004C3FF7">
      <w:pPr>
        <w:pStyle w:val="Agreement"/>
        <w:numPr>
          <w:ilvl w:val="0"/>
          <w:numId w:val="0"/>
        </w:numPr>
        <w:ind w:left="1619"/>
      </w:pPr>
      <w:r>
        <w:t>Pre-configured measurement gap with network-controlled activation and deactivation mechanism</w:t>
      </w:r>
    </w:p>
    <w:p w14:paraId="76D2EC7F" w14:textId="77777777" w:rsidR="004C3FF7" w:rsidRDefault="004C3FF7" w:rsidP="004C3FF7">
      <w:pPr>
        <w:pStyle w:val="Agreement"/>
        <w:numPr>
          <w:ilvl w:val="0"/>
          <w:numId w:val="0"/>
        </w:numPr>
        <w:ind w:left="1619"/>
      </w:pPr>
      <w:r>
        <w:t>Pre-configured measurement gap with UE autonomous activation and deactivation mechanism</w:t>
      </w:r>
    </w:p>
    <w:p w14:paraId="14C7CCD0" w14:textId="77777777" w:rsidR="004C3FF7" w:rsidRDefault="004C3FF7" w:rsidP="004C3FF7">
      <w:pPr>
        <w:pStyle w:val="Doc-text2"/>
      </w:pPr>
    </w:p>
    <w:p w14:paraId="5008F7BE" w14:textId="77777777" w:rsidR="004C3FF7" w:rsidRDefault="004C3FF7" w:rsidP="004C3FF7">
      <w:pPr>
        <w:pStyle w:val="Agreement"/>
        <w:tabs>
          <w:tab w:val="clear" w:pos="9990"/>
        </w:tabs>
        <w:overflowPunct/>
        <w:autoSpaceDE/>
        <w:autoSpaceDN/>
        <w:adjustRightInd/>
        <w:ind w:left="1619" w:hanging="360"/>
        <w:textAlignment w:val="auto"/>
      </w:pPr>
      <w:r>
        <w:t>Wait for more input from RAN4 on (B) UE capability to support NCSG pattern.</w:t>
      </w:r>
    </w:p>
    <w:p w14:paraId="03150600" w14:textId="77777777" w:rsidR="004C3FF7" w:rsidRDefault="004C3FF7" w:rsidP="004C3FF7">
      <w:pPr>
        <w:pStyle w:val="Agreement"/>
        <w:tabs>
          <w:tab w:val="clear" w:pos="9990"/>
        </w:tabs>
        <w:overflowPunct/>
        <w:autoSpaceDE/>
        <w:autoSpaceDN/>
        <w:adjustRightInd/>
        <w:ind w:left="1619" w:hanging="360"/>
        <w:textAlignment w:val="auto"/>
      </w:pPr>
      <w:r>
        <w:t>FFS additional UE capability for support perUE concurrent gap for index 2 only in addition to concurrent gap.</w:t>
      </w:r>
    </w:p>
    <w:p w14:paraId="5893D689" w14:textId="77777777" w:rsidR="004C3FF7" w:rsidRDefault="004C3FF7" w:rsidP="004C3FF7">
      <w:pPr>
        <w:pStyle w:val="Agreement"/>
        <w:tabs>
          <w:tab w:val="clear" w:pos="9990"/>
        </w:tabs>
        <w:overflowPunct/>
        <w:autoSpaceDE/>
        <w:autoSpaceDN/>
        <w:adjustRightInd/>
        <w:ind w:left="1619" w:hanging="360"/>
        <w:textAlignment w:val="auto"/>
      </w:pPr>
      <w:r>
        <w:t>FFS on if CA and non-CA case should have separate UE capability.</w:t>
      </w:r>
    </w:p>
    <w:p w14:paraId="3A9A29E0" w14:textId="77777777" w:rsidR="004C3FF7" w:rsidRDefault="004C3FF7" w:rsidP="004C3FF7">
      <w:pPr>
        <w:pStyle w:val="Agreement"/>
        <w:tabs>
          <w:tab w:val="clear" w:pos="9990"/>
        </w:tabs>
        <w:overflowPunct/>
        <w:autoSpaceDE/>
        <w:autoSpaceDN/>
        <w:adjustRightInd/>
        <w:ind w:left="1619" w:hanging="360"/>
        <w:textAlignment w:val="auto"/>
      </w:pPr>
      <w:r>
        <w:t>FFS pre-configured gap should be FR differentiated.</w:t>
      </w:r>
    </w:p>
    <w:p w14:paraId="19A6AB10" w14:textId="77777777" w:rsidR="004C3FF7" w:rsidRDefault="004C3FF7" w:rsidP="004C3FF7">
      <w:pPr>
        <w:rPr>
          <w:rFonts w:eastAsia="Yu Mincho"/>
          <w:lang w:val="en-US"/>
        </w:rPr>
      </w:pPr>
    </w:p>
    <w:p w14:paraId="29FD55D0" w14:textId="77777777" w:rsidR="004C3FF7" w:rsidRDefault="004C3FF7" w:rsidP="004C3FF7">
      <w:pPr>
        <w:rPr>
          <w:rFonts w:eastAsia="Yu Mincho"/>
          <w:lang w:val="en-US"/>
        </w:rPr>
      </w:pPr>
    </w:p>
    <w:p w14:paraId="76D1CD99" w14:textId="77777777" w:rsidR="004C3FF7" w:rsidRPr="007059CB" w:rsidRDefault="004C3FF7" w:rsidP="004C3FF7">
      <w:pPr>
        <w:pStyle w:val="1"/>
        <w:pBdr>
          <w:top w:val="none" w:sz="0" w:space="0" w:color="auto"/>
        </w:pBdr>
        <w:rPr>
          <w:rFonts w:eastAsia="PMingLiU"/>
          <w:lang w:val="en-US" w:eastAsia="zh-TW"/>
        </w:rPr>
      </w:pPr>
      <w:r>
        <w:rPr>
          <w:lang w:val="en-US" w:eastAsia="ko-KR"/>
        </w:rPr>
        <w:lastRenderedPageBreak/>
        <w:t>Appendix B: Remaining FFS Issues</w:t>
      </w:r>
    </w:p>
    <w:p w14:paraId="69C959E5" w14:textId="77777777" w:rsidR="004C3FF7" w:rsidRDefault="004C3FF7" w:rsidP="004C3FF7">
      <w:pPr>
        <w:rPr>
          <w:rFonts w:eastAsia="Yu Mincho"/>
          <w:lang w:val="en-US"/>
        </w:rPr>
      </w:pPr>
    </w:p>
    <w:p w14:paraId="6C8A9502" w14:textId="77777777" w:rsidR="004C3FF7" w:rsidRPr="00AB315D" w:rsidRDefault="004C3FF7" w:rsidP="004C3FF7">
      <w:pPr>
        <w:spacing w:after="0"/>
        <w:rPr>
          <w:rFonts w:ascii="Arial" w:eastAsia="Yu Mincho" w:hAnsi="Arial" w:cs="Arial"/>
          <w:b/>
          <w:bCs/>
          <w:u w:val="single"/>
          <w:lang w:val="en-US"/>
        </w:rPr>
      </w:pPr>
      <w:r w:rsidRPr="00AB315D">
        <w:rPr>
          <w:rFonts w:ascii="Arial" w:eastAsia="Yu Mincho" w:hAnsi="Arial" w:cs="Arial"/>
          <w:b/>
          <w:bCs/>
          <w:u w:val="single"/>
          <w:lang w:val="en-US"/>
        </w:rPr>
        <w:t>Pre-MG</w:t>
      </w:r>
    </w:p>
    <w:p w14:paraId="1B83605F" w14:textId="77777777" w:rsidR="004C3FF7" w:rsidRDefault="004C3FF7" w:rsidP="004C3FF7">
      <w:pPr>
        <w:spacing w:after="0"/>
        <w:rPr>
          <w:rFonts w:ascii="Arial" w:eastAsia="Yu Mincho" w:hAnsi="Arial" w:cs="Arial"/>
          <w:lang w:val="en-US"/>
        </w:rPr>
      </w:pPr>
    </w:p>
    <w:p w14:paraId="1A14CCB1"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the reference section in R4 to determine the gap status</w:t>
      </w:r>
    </w:p>
    <w:p w14:paraId="58627054" w14:textId="07BB100A" w:rsidR="004C3FF7" w:rsidRDefault="004C3FF7" w:rsidP="004C3FF7">
      <w:pPr>
        <w:spacing w:after="0"/>
        <w:rPr>
          <w:rFonts w:ascii="Arial" w:eastAsia="Yu Mincho" w:hAnsi="Arial" w:cs="Arial"/>
          <w:lang w:val="en-US"/>
        </w:rPr>
      </w:pPr>
    </w:p>
    <w:p w14:paraId="28F3A9E7" w14:textId="77777777" w:rsidR="00FB70D2" w:rsidRDefault="00FB70D2" w:rsidP="00FB70D2">
      <w:pPr>
        <w:spacing w:after="0"/>
        <w:rPr>
          <w:ins w:id="1607" w:author="MediaTek (Felix)" w:date="2022-03-08T09:52:00Z"/>
          <w:rFonts w:ascii="Arial" w:eastAsia="Yu Mincho" w:hAnsi="Arial" w:cs="Arial"/>
          <w:lang w:val="en-US"/>
        </w:rPr>
      </w:pPr>
      <w:bookmarkStart w:id="1608" w:name="_Hlk97625608"/>
      <w:proofErr w:type="gramStart"/>
      <w:ins w:id="1609" w:author="MediaTek (Felix)" w:date="2022-03-08T09:52:00Z">
        <w:r>
          <w:rPr>
            <w:rFonts w:ascii="Arial" w:eastAsia="Yu Mincho" w:hAnsi="Arial" w:cs="Arial"/>
            <w:lang w:val="en-US"/>
          </w:rPr>
          <w:t xml:space="preserve">FFS whether and how to capture the UE behavior on </w:t>
        </w:r>
        <w:r w:rsidRPr="00FB70D2">
          <w:rPr>
            <w:rFonts w:ascii="Arial" w:eastAsia="Yu Mincho" w:hAnsi="Arial" w:cs="Arial"/>
            <w:lang w:val="en-US"/>
          </w:rPr>
          <w:t>PRS measurements within measurement gaps when a Pre-configured MG is provided by the network</w:t>
        </w:r>
        <w:r>
          <w:rPr>
            <w:rFonts w:ascii="Arial" w:eastAsia="Yu Mincho" w:hAnsi="Arial" w:cs="Arial"/>
            <w:lang w:val="en-US"/>
          </w:rPr>
          <w:t xml:space="preserve"> (as indicated in RAN4 LS </w:t>
        </w:r>
        <w:r w:rsidRPr="00877ED7">
          <w:rPr>
            <w:rFonts w:ascii="Arial" w:eastAsia="Yu Mincho" w:hAnsi="Arial" w:cs="Arial"/>
            <w:lang w:val="en-US"/>
          </w:rPr>
          <w:t>R4-2206789</w:t>
        </w:r>
        <w:r>
          <w:rPr>
            <w:rFonts w:ascii="Arial" w:eastAsia="Yu Mincho" w:hAnsi="Arial" w:cs="Arial"/>
            <w:lang w:val="en-US"/>
          </w:rPr>
          <w:t>).</w:t>
        </w:r>
        <w:proofErr w:type="gramEnd"/>
      </w:ins>
    </w:p>
    <w:bookmarkEnd w:id="1608"/>
    <w:p w14:paraId="2E630CED" w14:textId="77777777" w:rsidR="00FB70D2" w:rsidRDefault="00FB70D2" w:rsidP="004C3FF7">
      <w:pPr>
        <w:spacing w:after="0"/>
        <w:rPr>
          <w:rFonts w:ascii="Arial" w:eastAsia="Yu Mincho" w:hAnsi="Arial" w:cs="Arial"/>
          <w:lang w:val="en-US"/>
        </w:rPr>
      </w:pPr>
    </w:p>
    <w:p w14:paraId="6E3D1AAC" w14:textId="77777777" w:rsidR="00A13F2E" w:rsidRDefault="00A13F2E" w:rsidP="00A13F2E">
      <w:pPr>
        <w:spacing w:after="0"/>
        <w:rPr>
          <w:rFonts w:ascii="Arial" w:eastAsia="Yu Mincho" w:hAnsi="Arial" w:cs="Arial"/>
          <w:lang w:val="en-US"/>
        </w:rPr>
      </w:pPr>
      <w:bookmarkStart w:id="1610" w:name="_Hlk97569617"/>
    </w:p>
    <w:bookmarkEnd w:id="1610"/>
    <w:p w14:paraId="537C2A9E" w14:textId="5B8CA02F" w:rsidR="004C3FF7" w:rsidRPr="00AB315D" w:rsidRDefault="00970660" w:rsidP="004C3FF7">
      <w:pPr>
        <w:spacing w:after="0"/>
        <w:rPr>
          <w:rFonts w:ascii="Arial" w:eastAsia="Yu Mincho" w:hAnsi="Arial" w:cs="Arial"/>
          <w:b/>
          <w:bCs/>
          <w:u w:val="single"/>
          <w:lang w:val="en-US"/>
        </w:rPr>
      </w:pPr>
      <w:r w:rsidRPr="00970660">
        <w:rPr>
          <w:rFonts w:ascii="Arial" w:eastAsia="Yu Mincho" w:hAnsi="Arial" w:cs="Arial"/>
          <w:b/>
          <w:bCs/>
          <w:u w:val="single"/>
          <w:lang w:val="en-US"/>
        </w:rPr>
        <w:t>Concurrent MG</w:t>
      </w:r>
      <w:r>
        <w:rPr>
          <w:rFonts w:ascii="Arial" w:eastAsia="Yu Mincho" w:hAnsi="Arial" w:cs="Arial"/>
          <w:b/>
          <w:bCs/>
          <w:u w:val="single"/>
          <w:lang w:val="en-US"/>
        </w:rPr>
        <w:t xml:space="preserve"> (and gap coordination)</w:t>
      </w:r>
    </w:p>
    <w:p w14:paraId="5D7BE303" w14:textId="77777777" w:rsidR="004C3FF7" w:rsidRDefault="004C3FF7" w:rsidP="004C3FF7">
      <w:pPr>
        <w:spacing w:after="0"/>
        <w:rPr>
          <w:rFonts w:ascii="Arial" w:hAnsi="Arial" w:cs="Arial"/>
          <w:color w:val="FF0000"/>
          <w:lang w:eastAsia="sv-SE"/>
        </w:rPr>
      </w:pPr>
    </w:p>
    <w:p w14:paraId="74C0CE57" w14:textId="77777777" w:rsidR="004C3FF7" w:rsidRPr="002C3FB2" w:rsidRDefault="004C3FF7" w:rsidP="004C3FF7">
      <w:pPr>
        <w:spacing w:after="0"/>
        <w:rPr>
          <w:rFonts w:ascii="Arial" w:eastAsia="Yu Mincho" w:hAnsi="Arial" w:cs="Arial"/>
          <w:lang w:val="en-US"/>
        </w:rPr>
      </w:pPr>
      <w:r w:rsidRPr="002C3FB2">
        <w:rPr>
          <w:rFonts w:ascii="Arial" w:hAnsi="Arial" w:cs="Arial"/>
          <w:lang w:eastAsia="sv-SE"/>
        </w:rPr>
        <w:t>FFS whether this gap Id is also needed for feature other than concurrent gap</w:t>
      </w:r>
    </w:p>
    <w:p w14:paraId="23B8E129"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priority</w:t>
      </w:r>
    </w:p>
    <w:p w14:paraId="06A2979F"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ID</w:t>
      </w:r>
    </w:p>
    <w:p w14:paraId="269F6B4E" w14:textId="1523AE1D" w:rsidR="004C3FF7" w:rsidRDefault="004C3FF7" w:rsidP="004C3FF7">
      <w:pPr>
        <w:spacing w:after="0"/>
        <w:rPr>
          <w:rFonts w:ascii="Arial" w:eastAsia="Yu Mincho" w:hAnsi="Arial" w:cs="Arial"/>
          <w:lang w:val="en-US"/>
        </w:rPr>
      </w:pPr>
    </w:p>
    <w:p w14:paraId="7949D0FC" w14:textId="5538F7F9" w:rsidR="00970660" w:rsidRPr="00AB315D" w:rsidRDefault="008A1DE7" w:rsidP="00970660">
      <w:pPr>
        <w:spacing w:after="0"/>
        <w:rPr>
          <w:rFonts w:ascii="Arial" w:eastAsia="Yu Mincho" w:hAnsi="Arial" w:cs="Arial"/>
          <w:b/>
          <w:bCs/>
          <w:u w:val="single"/>
          <w:lang w:val="en-US"/>
        </w:rPr>
      </w:pPr>
      <w:r>
        <w:rPr>
          <w:rFonts w:ascii="Arial" w:eastAsia="Yu Mincho" w:hAnsi="Arial" w:cs="Arial"/>
          <w:b/>
          <w:bCs/>
          <w:u w:val="single"/>
          <w:lang w:val="en-US"/>
        </w:rPr>
        <w:t>NCSG</w:t>
      </w:r>
    </w:p>
    <w:p w14:paraId="14DB51AD" w14:textId="528F97C6" w:rsidR="00970660" w:rsidRDefault="008A1DE7" w:rsidP="004C3FF7">
      <w:pPr>
        <w:spacing w:after="0"/>
        <w:rPr>
          <w:rFonts w:ascii="Arial" w:eastAsia="Yu Mincho" w:hAnsi="Arial" w:cs="Arial"/>
          <w:lang w:val="en-US"/>
        </w:rPr>
      </w:pPr>
      <w:proofErr w:type="gramStart"/>
      <w:r>
        <w:rPr>
          <w:rFonts w:ascii="Arial" w:eastAsia="Yu Mincho" w:hAnsi="Arial" w:cs="Arial" w:hint="eastAsia"/>
          <w:lang w:val="en-US"/>
        </w:rPr>
        <w:t>N</w:t>
      </w:r>
      <w:r>
        <w:rPr>
          <w:rFonts w:ascii="Arial" w:eastAsia="Yu Mincho" w:hAnsi="Arial" w:cs="Arial"/>
          <w:lang w:val="en-US"/>
        </w:rPr>
        <w:t>.A.</w:t>
      </w:r>
      <w:proofErr w:type="gramEnd"/>
    </w:p>
    <w:p w14:paraId="300CC17F" w14:textId="77777777" w:rsidR="008A1DE7" w:rsidRDefault="008A1DE7" w:rsidP="004C3FF7">
      <w:pPr>
        <w:spacing w:after="0"/>
        <w:rPr>
          <w:rFonts w:ascii="Arial" w:eastAsia="Yu Mincho" w:hAnsi="Arial" w:cs="Arial"/>
          <w:lang w:val="en-US"/>
        </w:rPr>
      </w:pPr>
    </w:p>
    <w:p w14:paraId="7091ED2A" w14:textId="29445BD8" w:rsidR="00970660" w:rsidRDefault="00970660" w:rsidP="004C3FF7">
      <w:pPr>
        <w:spacing w:after="0"/>
        <w:rPr>
          <w:rFonts w:ascii="Arial" w:eastAsia="Yu Mincho" w:hAnsi="Arial" w:cs="Arial"/>
          <w:lang w:val="en-US"/>
        </w:rPr>
      </w:pPr>
    </w:p>
    <w:p w14:paraId="088AC612" w14:textId="77777777" w:rsidR="00970660" w:rsidRPr="00970660" w:rsidRDefault="00970660" w:rsidP="004C3FF7">
      <w:pPr>
        <w:spacing w:after="0"/>
        <w:rPr>
          <w:rFonts w:ascii="Arial" w:eastAsia="Yu Mincho" w:hAnsi="Arial" w:cs="Arial"/>
          <w:b/>
          <w:bCs/>
          <w:u w:val="single"/>
          <w:lang w:val="en-US"/>
        </w:rPr>
      </w:pPr>
      <w:r w:rsidRPr="00970660">
        <w:rPr>
          <w:rFonts w:ascii="Arial" w:eastAsia="Yu Mincho" w:hAnsi="Arial" w:cs="Arial" w:hint="eastAsia"/>
          <w:b/>
          <w:bCs/>
          <w:u w:val="single"/>
          <w:lang w:val="en-US"/>
        </w:rPr>
        <w:t>U</w:t>
      </w:r>
      <w:r w:rsidRPr="00970660">
        <w:rPr>
          <w:rFonts w:ascii="Arial" w:eastAsia="Yu Mincho" w:hAnsi="Arial" w:cs="Arial"/>
          <w:b/>
          <w:bCs/>
          <w:u w:val="single"/>
          <w:lang w:val="en-US"/>
        </w:rPr>
        <w:t>E Capabiltiy</w:t>
      </w:r>
    </w:p>
    <w:p w14:paraId="1E261585" w14:textId="77777777" w:rsidR="00970660" w:rsidRDefault="00970660" w:rsidP="004C3FF7">
      <w:pPr>
        <w:spacing w:after="0"/>
        <w:rPr>
          <w:rFonts w:ascii="Arial" w:eastAsia="Yu Mincho" w:hAnsi="Arial" w:cs="Arial"/>
          <w:lang w:val="en-US"/>
        </w:rPr>
      </w:pPr>
    </w:p>
    <w:p w14:paraId="6F8029F7" w14:textId="1D976EC3"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pre-configured gap should be FR differentiated.</w:t>
      </w:r>
    </w:p>
    <w:p w14:paraId="22D6E111" w14:textId="4E235BD4"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bit to indicate support of CA and non-CA case for pre-configured gap</w:t>
      </w:r>
    </w:p>
    <w:p w14:paraId="3E844369" w14:textId="72AE9D64" w:rsidR="00970660" w:rsidRPr="00AB315D"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capability bit for UE supporting only two per UE concurrent gap.</w:t>
      </w:r>
    </w:p>
    <w:p w14:paraId="304BCB00" w14:textId="77777777" w:rsidR="00664702" w:rsidRPr="00A331A9" w:rsidRDefault="00664702" w:rsidP="004C3FF7">
      <w:pPr>
        <w:rPr>
          <w:rFonts w:eastAsia="Yu Mincho"/>
          <w:lang w:val="en-US"/>
        </w:rPr>
      </w:pPr>
    </w:p>
    <w:sectPr w:rsidR="00664702" w:rsidRPr="00A331A9" w:rsidSect="00C46F50">
      <w:headerReference w:type="default" r:id="rId21"/>
      <w:footerReference w:type="default" r:id="rId22"/>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9" w:author="[QCOM-Mouaffac]" w:date="2022-03-08T10:11:00Z" w:initials="MA">
    <w:p w14:paraId="076F8DB9" w14:textId="37905743" w:rsidR="004F0390" w:rsidRDefault="004F0390">
      <w:pPr>
        <w:pStyle w:val="af2"/>
      </w:pPr>
      <w:r>
        <w:rPr>
          <w:rStyle w:val="af1"/>
        </w:rPr>
        <w:annotationRef/>
      </w:r>
      <w:r>
        <w:t>No need for this “that is also”</w:t>
      </w:r>
    </w:p>
  </w:comment>
  <w:comment w:id="100" w:author="MediaTek (Felix)" w:date="2022-03-09T11:52:00Z" w:initials="FT">
    <w:p w14:paraId="23E2805D" w14:textId="26A88286" w:rsidR="004F0390" w:rsidRPr="00721BF0" w:rsidRDefault="004F0390">
      <w:pPr>
        <w:pStyle w:val="af2"/>
        <w:rPr>
          <w:rFonts w:eastAsiaTheme="minorEastAsia"/>
        </w:rPr>
      </w:pPr>
      <w:r>
        <w:rPr>
          <w:rStyle w:val="af1"/>
        </w:rPr>
        <w:annotationRef/>
      </w:r>
      <w:r>
        <w:rPr>
          <w:rFonts w:eastAsiaTheme="minorEastAsia" w:hint="eastAsia"/>
        </w:rPr>
        <w:t>O</w:t>
      </w:r>
      <w:r>
        <w:rPr>
          <w:rFonts w:eastAsiaTheme="minorEastAsia"/>
        </w:rPr>
        <w:t>K</w:t>
      </w:r>
    </w:p>
  </w:comment>
  <w:comment w:id="110" w:author="[QCOM-Mouaffac]" w:date="2022-03-08T10:15:00Z" w:initials="MA">
    <w:p w14:paraId="6FC7221C" w14:textId="7E14455D" w:rsidR="004F0390" w:rsidRDefault="004F0390">
      <w:pPr>
        <w:pStyle w:val="af2"/>
      </w:pPr>
      <w:r>
        <w:rPr>
          <w:rStyle w:val="af1"/>
        </w:rPr>
        <w:annotationRef/>
      </w:r>
      <w:r>
        <w:t>Relocating from the end of the sentence for sake of clarity</w:t>
      </w:r>
    </w:p>
  </w:comment>
  <w:comment w:id="111" w:author="MediaTek (Felix)" w:date="2022-03-09T11:52:00Z" w:initials="FT">
    <w:p w14:paraId="29A42872" w14:textId="10938B2C" w:rsidR="004F0390" w:rsidRPr="00721BF0" w:rsidRDefault="004F0390">
      <w:pPr>
        <w:pStyle w:val="af2"/>
        <w:rPr>
          <w:rFonts w:eastAsiaTheme="minorEastAsia"/>
        </w:rPr>
      </w:pPr>
      <w:r>
        <w:rPr>
          <w:rStyle w:val="af1"/>
        </w:rPr>
        <w:annotationRef/>
      </w:r>
      <w:r>
        <w:rPr>
          <w:rFonts w:eastAsiaTheme="minorEastAsia" w:hint="eastAsia"/>
        </w:rPr>
        <w:t>O</w:t>
      </w:r>
      <w:r>
        <w:rPr>
          <w:rFonts w:eastAsiaTheme="minorEastAsia"/>
        </w:rPr>
        <w:t>K</w:t>
      </w:r>
    </w:p>
  </w:comment>
  <w:comment w:id="138" w:author="[QCOM-Mouaffac]" w:date="2022-03-08T10:14:00Z" w:initials="MA">
    <w:p w14:paraId="5D4A9414" w14:textId="0F507A53" w:rsidR="004F0390" w:rsidRDefault="004F0390">
      <w:pPr>
        <w:pStyle w:val="af2"/>
      </w:pPr>
      <w:r>
        <w:rPr>
          <w:rStyle w:val="af1"/>
        </w:rPr>
        <w:annotationRef/>
      </w:r>
      <w:r>
        <w:t>Same as previous comment</w:t>
      </w:r>
    </w:p>
  </w:comment>
  <w:comment w:id="144" w:author="[QCOM-Mouaffac]" w:date="2022-03-08T10:16:00Z" w:initials="MA">
    <w:p w14:paraId="2599F098" w14:textId="77777777" w:rsidR="004F0390" w:rsidRDefault="004F0390" w:rsidP="00B17ED2">
      <w:pPr>
        <w:pStyle w:val="af2"/>
      </w:pPr>
      <w:r>
        <w:rPr>
          <w:rStyle w:val="af1"/>
        </w:rPr>
        <w:annotationRef/>
      </w:r>
      <w:proofErr w:type="gramStart"/>
      <w:r>
        <w:rPr>
          <w:rStyle w:val="af1"/>
        </w:rPr>
        <w:t>same</w:t>
      </w:r>
      <w:proofErr w:type="gramEnd"/>
      <w:r>
        <w:rPr>
          <w:rStyle w:val="af1"/>
        </w:rPr>
        <w:t xml:space="preserve"> as previous comment</w:t>
      </w:r>
    </w:p>
  </w:comment>
  <w:comment w:id="192" w:author="[QCOM-Mouaffac]" w:date="2022-03-08T10:17:00Z" w:initials="MA">
    <w:p w14:paraId="666125B8" w14:textId="74F1507D" w:rsidR="004F0390" w:rsidRDefault="004F0390">
      <w:pPr>
        <w:pStyle w:val="af2"/>
      </w:pPr>
      <w:r>
        <w:rPr>
          <w:rStyle w:val="af1"/>
        </w:rPr>
        <w:annotationRef/>
      </w:r>
      <w:proofErr w:type="gramStart"/>
      <w:r>
        <w:t>same</w:t>
      </w:r>
      <w:proofErr w:type="gramEnd"/>
      <w:r>
        <w:t xml:space="preserve"> comments as previous section</w:t>
      </w:r>
    </w:p>
  </w:comment>
  <w:comment w:id="193" w:author="MediaTek (Felix)" w:date="2022-03-09T12:10:00Z" w:initials="FT">
    <w:p w14:paraId="5367F362" w14:textId="4B21BB05" w:rsidR="004F0390" w:rsidRPr="000A5170" w:rsidRDefault="004F0390">
      <w:pPr>
        <w:pStyle w:val="af2"/>
        <w:rPr>
          <w:rFonts w:eastAsiaTheme="minorEastAsia"/>
        </w:rPr>
      </w:pPr>
      <w:r>
        <w:rPr>
          <w:rStyle w:val="af1"/>
        </w:rPr>
        <w:annotationRef/>
      </w:r>
      <w:r>
        <w:rPr>
          <w:rFonts w:eastAsiaTheme="minorEastAsia" w:hint="eastAsia"/>
        </w:rPr>
        <w:t>O</w:t>
      </w:r>
      <w:r>
        <w:rPr>
          <w:rFonts w:eastAsiaTheme="minorEastAsia"/>
        </w:rPr>
        <w:t>K</w:t>
      </w:r>
    </w:p>
  </w:comment>
  <w:comment w:id="236" w:author="Huawei - Lili" w:date="2022-03-10T09:47:00Z" w:initials="HW">
    <w:p w14:paraId="7BD307D9" w14:textId="77777777" w:rsidR="004F0390" w:rsidRDefault="004F0390" w:rsidP="009E5684">
      <w:pPr>
        <w:pStyle w:val="af2"/>
        <w:rPr>
          <w:rFonts w:eastAsia="等线"/>
          <w:lang w:eastAsia="zh-CN"/>
        </w:rPr>
      </w:pPr>
      <w:r>
        <w:rPr>
          <w:rStyle w:val="af1"/>
        </w:rPr>
        <w:annotationRef/>
      </w:r>
      <w:r>
        <w:rPr>
          <w:rFonts w:eastAsia="等线" w:hint="eastAsia"/>
          <w:lang w:eastAsia="zh-CN"/>
        </w:rPr>
        <w:t>I</w:t>
      </w:r>
      <w:r>
        <w:rPr>
          <w:rFonts w:eastAsia="等线"/>
          <w:lang w:eastAsia="zh-CN"/>
        </w:rPr>
        <w:t>n 36.331, we have:</w:t>
      </w:r>
    </w:p>
    <w:p w14:paraId="69E111FB" w14:textId="77777777" w:rsidR="004F0390" w:rsidRDefault="004F0390" w:rsidP="009E5684">
      <w:pPr>
        <w:pStyle w:val="af2"/>
        <w:rPr>
          <w:rFonts w:eastAsia="等线"/>
          <w:lang w:eastAsia="zh-CN"/>
        </w:rPr>
      </w:pPr>
    </w:p>
    <w:p w14:paraId="7A7BB7A7" w14:textId="77777777" w:rsidR="004F0390" w:rsidRPr="00FE2BA2" w:rsidRDefault="004F0390" w:rsidP="009E5684">
      <w:pPr>
        <w:pStyle w:val="B1"/>
      </w:pPr>
      <w:r w:rsidRPr="00FE2BA2">
        <w:t>5.</w:t>
      </w:r>
      <w:r w:rsidRPr="00FE2BA2">
        <w:tab/>
      </w:r>
      <w:r w:rsidRPr="00FE2BA2">
        <w:rPr>
          <w:b/>
        </w:rPr>
        <w:t xml:space="preserve">Measurement gaps: </w:t>
      </w:r>
      <w:r w:rsidRPr="00FE2BA2">
        <w:t>Periods that the UE may use to perform measurements, i.e. no (UL, DL) transmissions are scheduled.</w:t>
      </w:r>
    </w:p>
    <w:p w14:paraId="774169F7" w14:textId="77777777" w:rsidR="004F0390" w:rsidRDefault="004F0390" w:rsidP="009E5684">
      <w:pPr>
        <w:pStyle w:val="af2"/>
        <w:rPr>
          <w:rFonts w:eastAsia="等线"/>
          <w:lang w:eastAsia="zh-CN"/>
        </w:rPr>
      </w:pPr>
    </w:p>
    <w:p w14:paraId="238B22F1" w14:textId="00BA36C5" w:rsidR="004F0390" w:rsidRDefault="004F0390" w:rsidP="009E5684">
      <w:pPr>
        <w:pStyle w:val="af2"/>
        <w:rPr>
          <w:rFonts w:eastAsia="等线"/>
          <w:lang w:eastAsia="zh-CN"/>
        </w:rPr>
      </w:pPr>
      <w:r>
        <w:rPr>
          <w:rFonts w:eastAsia="等线" w:hint="eastAsia"/>
          <w:lang w:eastAsia="zh-CN"/>
        </w:rPr>
        <w:t>B</w:t>
      </w:r>
      <w:r>
        <w:rPr>
          <w:rFonts w:eastAsia="等线"/>
          <w:lang w:eastAsia="zh-CN"/>
        </w:rPr>
        <w:t>ut in current 38.331, the gap definition in 5.5.1 is quite simple:</w:t>
      </w:r>
    </w:p>
    <w:p w14:paraId="2BC834EB" w14:textId="77777777" w:rsidR="004F0390" w:rsidRPr="008F2CE4" w:rsidRDefault="004F0390" w:rsidP="009E5684">
      <w:pPr>
        <w:pStyle w:val="B1"/>
      </w:pPr>
      <w:r w:rsidRPr="008F2CE4">
        <w:rPr>
          <w:b/>
        </w:rPr>
        <w:t>5.</w:t>
      </w:r>
      <w:r w:rsidRPr="008F2CE4">
        <w:rPr>
          <w:b/>
        </w:rPr>
        <w:tab/>
        <w:t xml:space="preserve">Measurement gaps: </w:t>
      </w:r>
      <w:r w:rsidRPr="008F2CE4">
        <w:t>Periods that the UE may use to perform measurements.</w:t>
      </w:r>
    </w:p>
    <w:p w14:paraId="3AA2EC25" w14:textId="77777777" w:rsidR="004F0390" w:rsidRDefault="004F0390" w:rsidP="009E5684">
      <w:pPr>
        <w:pStyle w:val="af2"/>
        <w:rPr>
          <w:rFonts w:eastAsia="等线"/>
          <w:lang w:eastAsia="zh-CN"/>
        </w:rPr>
      </w:pPr>
    </w:p>
    <w:p w14:paraId="174A19F1" w14:textId="4B857352" w:rsidR="004F0390" w:rsidRDefault="004F0390" w:rsidP="009E5684">
      <w:pPr>
        <w:pStyle w:val="af2"/>
        <w:rPr>
          <w:rFonts w:eastAsia="等线"/>
          <w:lang w:eastAsia="zh-CN"/>
        </w:rPr>
      </w:pPr>
      <w:r>
        <w:rPr>
          <w:rFonts w:eastAsia="等线"/>
          <w:lang w:eastAsia="zh-CN"/>
        </w:rPr>
        <w:t>We prefer to add the following to make it more aligned with 36.331.</w:t>
      </w:r>
    </w:p>
    <w:p w14:paraId="10D1E581" w14:textId="77777777" w:rsidR="004F0390" w:rsidRDefault="004F0390" w:rsidP="009E5684">
      <w:pPr>
        <w:pStyle w:val="af2"/>
        <w:rPr>
          <w:rFonts w:eastAsia="等线"/>
          <w:lang w:eastAsia="zh-CN"/>
        </w:rPr>
      </w:pPr>
    </w:p>
    <w:p w14:paraId="48586F4C" w14:textId="5F5E4D1E" w:rsidR="004F0390" w:rsidRDefault="004F0390" w:rsidP="009E5684">
      <w:pPr>
        <w:pStyle w:val="af2"/>
      </w:pPr>
      <w:r w:rsidRPr="008F2CE4">
        <w:rPr>
          <w:b/>
        </w:rPr>
        <w:t>5.</w:t>
      </w:r>
      <w:r w:rsidRPr="008F2CE4">
        <w:rPr>
          <w:b/>
        </w:rPr>
        <w:tab/>
        <w:t xml:space="preserve">Measurement gaps: </w:t>
      </w:r>
      <w:r w:rsidRPr="008F2CE4">
        <w:t>Periods that the UE may use to perform measurements.</w:t>
      </w:r>
      <w:r w:rsidRPr="00C9311C">
        <w:rPr>
          <w:color w:val="FF0000"/>
        </w:rPr>
        <w:t xml:space="preserve"> If activated, no (UL, DL) transmissions are scheduled. If deactivated, gaps are ignored and (UL, DL) transmissions are possible.</w:t>
      </w:r>
    </w:p>
  </w:comment>
  <w:comment w:id="292" w:author="Ericsson - Felipe" w:date="2022-03-09T15:46:00Z" w:initials="FAS">
    <w:p w14:paraId="188131ED" w14:textId="77777777" w:rsidR="004F0390" w:rsidRDefault="004F0390" w:rsidP="000C743D">
      <w:pPr>
        <w:pStyle w:val="af2"/>
      </w:pPr>
      <w:r>
        <w:rPr>
          <w:rStyle w:val="af1"/>
        </w:rPr>
        <w:annotationRef/>
      </w:r>
      <w:r>
        <w:t>Aren’t we missing the “Modify” part? (</w:t>
      </w:r>
      <w:proofErr w:type="gramStart"/>
      <w:r>
        <w:t>same</w:t>
      </w:r>
      <w:proofErr w:type="gramEnd"/>
      <w:r>
        <w:t xml:space="preserve"> for gapFR2, and gapUE)</w:t>
      </w:r>
    </w:p>
    <w:p w14:paraId="2F652219" w14:textId="77777777" w:rsidR="004F0390" w:rsidRDefault="004F0390" w:rsidP="000C743D">
      <w:pPr>
        <w:pStyle w:val="af2"/>
      </w:pPr>
    </w:p>
    <w:p w14:paraId="55D9DA1E" w14:textId="77777777" w:rsidR="004F0390" w:rsidRDefault="004F0390" w:rsidP="000C743D">
      <w:pPr>
        <w:pStyle w:val="af2"/>
      </w:pPr>
      <w:r>
        <w:t xml:space="preserve">i.e., the procedure is currently only explaining how to Add gaps and associate these with their respective measGapId. </w:t>
      </w:r>
    </w:p>
    <w:p w14:paraId="2191A437" w14:textId="77777777" w:rsidR="004F0390" w:rsidRDefault="004F0390" w:rsidP="000C743D">
      <w:pPr>
        <w:pStyle w:val="af2"/>
      </w:pPr>
      <w:r>
        <w:t xml:space="preserve">But no explanation on how to modify (reconfigure) a gap when the configured measGapId matches an already existent value in the list. </w:t>
      </w:r>
    </w:p>
    <w:p w14:paraId="6B559A5C" w14:textId="77777777" w:rsidR="004F0390" w:rsidRDefault="004F0390" w:rsidP="000C743D">
      <w:pPr>
        <w:pStyle w:val="af2"/>
      </w:pPr>
    </w:p>
    <w:p w14:paraId="4E0FA718" w14:textId="4B5B97A3" w:rsidR="004F0390" w:rsidRDefault="004F0390" w:rsidP="000C743D">
      <w:pPr>
        <w:pStyle w:val="af2"/>
      </w:pPr>
      <w:r>
        <w:t>Additionally, we believe that it’s arguably cleaner/clearer to introduce a new subclause (e.g., “5.5.2.9.1 Measurement gap addition/modification”) to exaplain this new ToAddMod structure.</w:t>
      </w:r>
    </w:p>
    <w:p w14:paraId="717F4E7C" w14:textId="13D3A81A" w:rsidR="004F0390" w:rsidRDefault="004F0390" w:rsidP="000C743D">
      <w:pPr>
        <w:pStyle w:val="af2"/>
      </w:pPr>
      <w:r>
        <w:t xml:space="preserve">(Perhaps not needed for ToReleaseList (?))  </w:t>
      </w:r>
    </w:p>
  </w:comment>
  <w:comment w:id="337" w:author="Huawei - Lili" w:date="2022-03-10T09:46:00Z" w:initials="HW">
    <w:p w14:paraId="3CDDF64E" w14:textId="77777777" w:rsidR="004F0390" w:rsidRDefault="004F0390" w:rsidP="009E5684">
      <w:pPr>
        <w:pStyle w:val="af2"/>
        <w:rPr>
          <w:rFonts w:eastAsia="等线"/>
          <w:lang w:eastAsia="zh-CN"/>
        </w:rPr>
      </w:pPr>
      <w:r>
        <w:rPr>
          <w:rStyle w:val="af1"/>
        </w:rPr>
        <w:annotationRef/>
      </w:r>
      <w:r>
        <w:rPr>
          <w:rFonts w:eastAsia="等线" w:hint="eastAsia"/>
          <w:lang w:eastAsia="zh-CN"/>
        </w:rPr>
        <w:t>W</w:t>
      </w:r>
      <w:r>
        <w:rPr>
          <w:rFonts w:eastAsia="等线"/>
          <w:lang w:eastAsia="zh-CN"/>
        </w:rPr>
        <w:t>hat if there is no previous gap sharing config?</w:t>
      </w:r>
    </w:p>
    <w:p w14:paraId="1C511A80" w14:textId="2A3EDAB1" w:rsidR="004F0390" w:rsidRDefault="004F0390" w:rsidP="009E5684">
      <w:pPr>
        <w:pStyle w:val="af2"/>
      </w:pPr>
      <w:r>
        <w:rPr>
          <w:rFonts w:eastAsia="等线"/>
          <w:lang w:eastAsia="zh-CN"/>
        </w:rPr>
        <w:t>Maybe the new gapsharing in gapConfig can use the setupRelease structure, and the procedure text can be changed to “if … is set to setup …; if … is set to release”</w:t>
      </w:r>
    </w:p>
  </w:comment>
  <w:comment w:id="414" w:author="ZTE-LiuJing" w:date="2022-03-09T22:00:00Z" w:initials="ZTE">
    <w:p w14:paraId="45A67CBD" w14:textId="520032F6" w:rsidR="004F0390" w:rsidRPr="00437C24" w:rsidRDefault="004F0390">
      <w:pPr>
        <w:pStyle w:val="af2"/>
      </w:pPr>
      <w:r>
        <w:rPr>
          <w:rStyle w:val="af1"/>
        </w:rPr>
        <w:annotationRef/>
      </w:r>
      <w:r>
        <w:t xml:space="preserve"> Use “</w:t>
      </w:r>
      <w:r w:rsidRPr="00ED04AF">
        <w:rPr>
          <w:color w:val="FF0000"/>
          <w:u w:val="single"/>
        </w:rPr>
        <w:t xml:space="preserve">TS </w:t>
      </w:r>
      <w:r>
        <w:t xml:space="preserve">38.133 </w:t>
      </w:r>
      <w:r w:rsidRPr="00ED04AF">
        <w:rPr>
          <w:color w:val="FF0000"/>
          <w:u w:val="single"/>
        </w:rPr>
        <w:t>[14]</w:t>
      </w:r>
      <w:r>
        <w:t>” instead.</w:t>
      </w:r>
    </w:p>
  </w:comment>
  <w:comment w:id="420" w:author="Yiu, Candy" w:date="2022-03-07T15:21:00Z" w:initials="YC">
    <w:p w14:paraId="30D3897E" w14:textId="77777777" w:rsidR="004F0390" w:rsidRDefault="004F0390" w:rsidP="009C23BF">
      <w:pPr>
        <w:pStyle w:val="af2"/>
      </w:pPr>
      <w:r>
        <w:rPr>
          <w:rStyle w:val="af1"/>
        </w:rPr>
        <w:annotationRef/>
      </w:r>
      <w:r>
        <w:rPr>
          <w:rStyle w:val="af1"/>
        </w:rPr>
        <w:annotationRef/>
      </w:r>
      <w:r>
        <w:t xml:space="preserve">Measurement gap to be activated is a new concept, I wonder if it is good to add description in 5.5.1 measurement gap introduction to describe the activation and deactivate of gap status. </w:t>
      </w:r>
    </w:p>
    <w:p w14:paraId="2C8F43A1" w14:textId="3E4E7AFE" w:rsidR="004F0390" w:rsidRDefault="004F0390">
      <w:pPr>
        <w:pStyle w:val="af2"/>
      </w:pPr>
    </w:p>
  </w:comment>
  <w:comment w:id="421" w:author="MediaTek (Felix)" w:date="2022-03-07T18:20:00Z" w:initials="FT">
    <w:p w14:paraId="220721D6" w14:textId="6ED87FA4" w:rsidR="004F0390" w:rsidRDefault="004F0390">
      <w:pPr>
        <w:pStyle w:val="af2"/>
      </w:pPr>
      <w:r>
        <w:rPr>
          <w:rStyle w:val="af1"/>
        </w:rPr>
        <w:annotationRef/>
      </w:r>
      <w:r>
        <w:rPr>
          <w:sz w:val="24"/>
        </w:rPr>
        <w:t xml:space="preserve">In my view, the gap description in 5.5.1 is quite high level and contains limited information. I prefer to keep it as it for simplicity (No strong view though). For companies that interested to change this part, </w:t>
      </w:r>
      <w:r>
        <w:rPr>
          <w:sz w:val="24"/>
          <w:u w:val="single"/>
        </w:rPr>
        <w:t>please provide TP on how to capture it</w:t>
      </w:r>
      <w:r>
        <w:rPr>
          <w:sz w:val="24"/>
        </w:rPr>
        <w:t xml:space="preserve"> and we can discuss</w:t>
      </w:r>
    </w:p>
  </w:comment>
  <w:comment w:id="422" w:author="MediaTek (Felix)" w:date="2022-03-09T12:16:00Z" w:initials="FT">
    <w:p w14:paraId="456E75BB" w14:textId="133F877C" w:rsidR="004F0390" w:rsidRPr="00177C09" w:rsidRDefault="004F0390">
      <w:pPr>
        <w:pStyle w:val="af2"/>
        <w:rPr>
          <w:rFonts w:eastAsiaTheme="minorEastAsia"/>
        </w:rPr>
      </w:pPr>
      <w:r>
        <w:rPr>
          <w:rStyle w:val="af1"/>
        </w:rPr>
        <w:annotationRef/>
      </w:r>
      <w:r>
        <w:rPr>
          <w:rFonts w:eastAsiaTheme="minorEastAsia"/>
        </w:rPr>
        <w:t>Section 5.5.1 is changed according to Intel’s comment on the e-mail.</w:t>
      </w:r>
    </w:p>
  </w:comment>
  <w:comment w:id="618" w:author="Huawei - Lili" w:date="2022-03-10T09:50:00Z" w:initials="HW">
    <w:p w14:paraId="2DFA5252" w14:textId="77777777" w:rsidR="004F0390" w:rsidRDefault="004F0390" w:rsidP="006669FC">
      <w:pPr>
        <w:pStyle w:val="af2"/>
        <w:rPr>
          <w:rFonts w:eastAsia="等线"/>
          <w:lang w:eastAsia="zh-CN"/>
        </w:rPr>
      </w:pPr>
      <w:r>
        <w:rPr>
          <w:rStyle w:val="af1"/>
        </w:rPr>
        <w:annotationRef/>
      </w:r>
      <w:r>
        <w:rPr>
          <w:rFonts w:eastAsia="等线" w:hint="eastAsia"/>
          <w:lang w:eastAsia="zh-CN"/>
        </w:rPr>
        <w:t>S</w:t>
      </w:r>
      <w:r>
        <w:rPr>
          <w:rFonts w:eastAsia="等线"/>
          <w:lang w:eastAsia="zh-CN"/>
        </w:rPr>
        <w:t>hould start from 0.</w:t>
      </w:r>
    </w:p>
    <w:p w14:paraId="7734E7B5" w14:textId="77777777" w:rsidR="004F0390" w:rsidRDefault="004F0390" w:rsidP="006669FC">
      <w:pPr>
        <w:pStyle w:val="af2"/>
        <w:rPr>
          <w:rFonts w:eastAsia="等线"/>
          <w:lang w:eastAsia="zh-CN"/>
        </w:rPr>
      </w:pPr>
    </w:p>
    <w:p w14:paraId="41BBAEDA" w14:textId="43AA0C61" w:rsidR="004F0390" w:rsidRDefault="004F0390" w:rsidP="006669FC">
      <w:pPr>
        <w:pStyle w:val="af2"/>
      </w:pPr>
      <w:r>
        <w:rPr>
          <w:rFonts w:eastAsia="等线"/>
          <w:lang w:eastAsia="zh-CN"/>
        </w:rPr>
        <w:t>If there’s no con-MG, only pre-MG, there is no gap id.</w:t>
      </w:r>
    </w:p>
  </w:comment>
  <w:comment w:id="630" w:author="[QCOM-Mouaffac]" w:date="2022-03-08T10:56:00Z" w:initials="MA">
    <w:p w14:paraId="367FAD06" w14:textId="508B4B02" w:rsidR="004F0390" w:rsidRDefault="004F0390">
      <w:pPr>
        <w:pStyle w:val="af2"/>
      </w:pPr>
      <w:r>
        <w:rPr>
          <w:rStyle w:val="af1"/>
        </w:rPr>
        <w:annotationRef/>
      </w:r>
      <w:r>
        <w:rPr>
          <w:szCs w:val="22"/>
          <w:lang w:eastAsia="sv-SE"/>
        </w:rPr>
        <w:t>Not very clear description, I would suggest</w:t>
      </w:r>
      <w:proofErr w:type="gramStart"/>
      <w:r>
        <w:rPr>
          <w:szCs w:val="22"/>
          <w:lang w:eastAsia="sv-SE"/>
        </w:rPr>
        <w:t>:</w:t>
      </w:r>
      <w:proofErr w:type="gramEnd"/>
      <w:r>
        <w:rPr>
          <w:szCs w:val="22"/>
          <w:lang w:eastAsia="sv-SE"/>
        </w:rPr>
        <w:br/>
      </w:r>
      <w:r>
        <w:rPr>
          <w:szCs w:val="22"/>
          <w:lang w:eastAsia="sv-SE"/>
        </w:rPr>
        <w:br/>
      </w:r>
      <w:r w:rsidRPr="00C624FA">
        <w:rPr>
          <w:i/>
          <w:iCs/>
          <w:szCs w:val="22"/>
          <w:lang w:eastAsia="sv-SE"/>
        </w:rPr>
        <w:t xml:space="preserve">Indicates a list of gap IDs where the corresponding pre-configured measurement gaps </w:t>
      </w:r>
      <w:r w:rsidRPr="00C624FA">
        <w:rPr>
          <w:i/>
          <w:iCs/>
          <w:strike/>
          <w:color w:val="FF0000"/>
          <w:szCs w:val="22"/>
          <w:lang w:eastAsia="sv-SE"/>
        </w:rPr>
        <w:t>to be</w:t>
      </w:r>
      <w:r w:rsidRPr="00C624FA">
        <w:rPr>
          <w:i/>
          <w:iCs/>
          <w:color w:val="FF0000"/>
          <w:szCs w:val="22"/>
          <w:lang w:eastAsia="sv-SE"/>
        </w:rPr>
        <w:t xml:space="preserve"> </w:t>
      </w:r>
      <w:r>
        <w:rPr>
          <w:i/>
          <w:iCs/>
          <w:color w:val="FF0000"/>
          <w:szCs w:val="22"/>
          <w:lang w:eastAsia="sv-SE"/>
        </w:rPr>
        <w:t>are</w:t>
      </w:r>
      <w:r w:rsidRPr="00C624FA">
        <w:rPr>
          <w:i/>
          <w:iCs/>
          <w:szCs w:val="22"/>
          <w:lang w:eastAsia="sv-SE"/>
        </w:rPr>
        <w:t xml:space="preserve"> deactivated </w:t>
      </w:r>
      <w:r w:rsidRPr="00C624FA">
        <w:rPr>
          <w:i/>
          <w:iCs/>
          <w:strike/>
          <w:color w:val="FF0000"/>
          <w:szCs w:val="22"/>
          <w:lang w:eastAsia="sv-SE"/>
        </w:rPr>
        <w:t>while this</w:t>
      </w:r>
      <w:r w:rsidRPr="00C624FA">
        <w:rPr>
          <w:i/>
          <w:iCs/>
          <w:color w:val="FF0000"/>
          <w:szCs w:val="22"/>
          <w:lang w:eastAsia="sv-SE"/>
        </w:rPr>
        <w:t xml:space="preserve"> upon the switch</w:t>
      </w:r>
      <w:r>
        <w:rPr>
          <w:i/>
          <w:iCs/>
          <w:color w:val="FF0000"/>
          <w:szCs w:val="22"/>
          <w:lang w:eastAsia="sv-SE"/>
        </w:rPr>
        <w:t xml:space="preserve"> to this</w:t>
      </w:r>
      <w:r w:rsidRPr="00C624FA">
        <w:rPr>
          <w:i/>
          <w:iCs/>
          <w:szCs w:val="22"/>
          <w:lang w:eastAsia="sv-SE"/>
        </w:rPr>
        <w:t xml:space="preserve"> BWP </w:t>
      </w:r>
      <w:r w:rsidRPr="00C624FA">
        <w:rPr>
          <w:i/>
          <w:iCs/>
          <w:strike/>
          <w:color w:val="FF0000"/>
          <w:szCs w:val="22"/>
          <w:lang w:eastAsia="sv-SE"/>
        </w:rPr>
        <w:t>is activated</w:t>
      </w:r>
      <w:r w:rsidRPr="00C624FA">
        <w:rPr>
          <w:i/>
          <w:iCs/>
          <w:color w:val="FF0000"/>
          <w:szCs w:val="22"/>
          <w:lang w:eastAsia="sv-SE"/>
        </w:rPr>
        <w:t xml:space="preserve"> </w:t>
      </w:r>
    </w:p>
  </w:comment>
  <w:comment w:id="631" w:author="MediaTek (Felix)" w:date="2022-03-09T12:17:00Z" w:initials="FT">
    <w:p w14:paraId="6BEAA159" w14:textId="48F426BD" w:rsidR="004F0390" w:rsidRPr="00EC4D29" w:rsidRDefault="004F0390">
      <w:pPr>
        <w:pStyle w:val="af2"/>
        <w:rPr>
          <w:rFonts w:eastAsiaTheme="minorEastAsia"/>
        </w:rPr>
      </w:pPr>
      <w:r>
        <w:rPr>
          <w:rStyle w:val="af1"/>
        </w:rPr>
        <w:annotationRef/>
      </w:r>
      <w:r>
        <w:rPr>
          <w:rFonts w:eastAsiaTheme="minorEastAsia"/>
        </w:rPr>
        <w:t>Agree.</w:t>
      </w:r>
    </w:p>
  </w:comment>
  <w:comment w:id="646" w:author="[QCOM-Mouaffac]" w:date="2022-03-08T12:26:00Z" w:initials="MA">
    <w:p w14:paraId="582F34F1" w14:textId="7AF377E0" w:rsidR="004F0390" w:rsidRDefault="004F0390">
      <w:pPr>
        <w:pStyle w:val="af2"/>
      </w:pPr>
      <w:r>
        <w:rPr>
          <w:rStyle w:val="af1"/>
        </w:rPr>
        <w:annotationRef/>
      </w:r>
      <w:r>
        <w:t xml:space="preserve">Can we also clarify that network will only include in this list the MeasGapID that corresponds to gaps configured </w:t>
      </w:r>
      <w:r w:rsidRPr="00F60F1C">
        <w:rPr>
          <w:rFonts w:eastAsia="Calibri"/>
          <w:szCs w:val="22"/>
          <w:lang w:eastAsia="sv-SE"/>
        </w:rPr>
        <w:t xml:space="preserve">with </w:t>
      </w:r>
      <w:r w:rsidRPr="00F60F1C">
        <w:rPr>
          <w:rFonts w:eastAsia="Calibri"/>
          <w:i/>
          <w:iCs/>
          <w:szCs w:val="22"/>
          <w:lang w:eastAsia="sv-SE"/>
        </w:rPr>
        <w:t>preConfigInd</w:t>
      </w:r>
      <w:r>
        <w:t>?</w:t>
      </w:r>
    </w:p>
  </w:comment>
  <w:comment w:id="647" w:author="MediaTek (Felix)" w:date="2022-03-09T12:23:00Z" w:initials="FT">
    <w:p w14:paraId="74A333AD" w14:textId="7B7C459D" w:rsidR="004F0390" w:rsidRPr="00EC4D29" w:rsidRDefault="004F0390" w:rsidP="00F0544F">
      <w:pPr>
        <w:rPr>
          <w:rFonts w:eastAsiaTheme="minorEastAsia"/>
        </w:rPr>
      </w:pPr>
      <w:r>
        <w:rPr>
          <w:rStyle w:val="af1"/>
        </w:rPr>
        <w:annotationRef/>
      </w:r>
      <w:r>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Pr>
          <w:szCs w:val="22"/>
          <w:lang w:eastAsia="sv-SE"/>
        </w:rPr>
        <w:t xml:space="preserve">(i.e. the gaps configured with </w:t>
      </w:r>
      <w:r w:rsidRPr="00F60F1C">
        <w:rPr>
          <w:rFonts w:eastAsia="Calibri"/>
          <w:i/>
          <w:iCs/>
          <w:szCs w:val="22"/>
          <w:lang w:eastAsia="sv-SE"/>
        </w:rPr>
        <w:t>preConfigInd</w:t>
      </w:r>
      <w:r>
        <w:rPr>
          <w:szCs w:val="22"/>
          <w:lang w:eastAsia="sv-SE"/>
        </w:rPr>
        <w:t>)</w:t>
      </w:r>
      <w:r>
        <w:rPr>
          <w:rFonts w:eastAsiaTheme="minorEastAsia"/>
        </w:rPr>
        <w:t>” and hope that it is better now.</w:t>
      </w:r>
    </w:p>
  </w:comment>
  <w:comment w:id="659" w:author="Huawei - Lili" w:date="2022-03-10T09:54:00Z" w:initials="HW">
    <w:p w14:paraId="2D59B317" w14:textId="77777777" w:rsidR="004F0390" w:rsidRPr="007340C2" w:rsidRDefault="004F0390" w:rsidP="006669FC">
      <w:pPr>
        <w:pStyle w:val="af2"/>
        <w:rPr>
          <w:rFonts w:eastAsia="等线"/>
          <w:lang w:eastAsia="zh-CN"/>
        </w:rPr>
      </w:pPr>
      <w:r>
        <w:rPr>
          <w:rStyle w:val="af1"/>
        </w:rPr>
        <w:annotationRef/>
      </w:r>
      <w:r w:rsidRPr="007340C2">
        <w:rPr>
          <w:rFonts w:eastAsia="等线"/>
          <w:lang w:eastAsia="zh-CN"/>
        </w:rPr>
        <w:t>Should start from 0.</w:t>
      </w:r>
    </w:p>
    <w:p w14:paraId="65384E52" w14:textId="77777777" w:rsidR="004F0390" w:rsidRPr="007340C2" w:rsidRDefault="004F0390" w:rsidP="006669FC">
      <w:pPr>
        <w:pStyle w:val="af2"/>
        <w:rPr>
          <w:rFonts w:eastAsia="等线"/>
          <w:lang w:eastAsia="zh-CN"/>
        </w:rPr>
      </w:pPr>
    </w:p>
    <w:p w14:paraId="52BF7F90" w14:textId="3C219F3E" w:rsidR="004F0390" w:rsidRDefault="004F0390" w:rsidP="006669FC">
      <w:pPr>
        <w:pStyle w:val="af2"/>
      </w:pPr>
      <w:r w:rsidRPr="007340C2">
        <w:rPr>
          <w:rFonts w:eastAsia="等线"/>
          <w:lang w:eastAsia="zh-CN"/>
        </w:rPr>
        <w:t>If there’s no con-MG, only pre-MG, there is no gap id.</w:t>
      </w:r>
    </w:p>
  </w:comment>
  <w:comment w:id="669" w:author="CATT" w:date="2022-03-10T12:13:00Z" w:initials="C">
    <w:p w14:paraId="7F5CC2DF" w14:textId="7CECB686" w:rsidR="00F80F53" w:rsidRPr="00F80F53" w:rsidRDefault="00F80F53">
      <w:pPr>
        <w:pStyle w:val="af2"/>
        <w:rPr>
          <w:rFonts w:eastAsia="等线" w:hint="eastAsia"/>
          <w:lang w:eastAsia="zh-CN"/>
        </w:rPr>
      </w:pPr>
      <w:r>
        <w:rPr>
          <w:rStyle w:val="af1"/>
        </w:rPr>
        <w:annotationRef/>
      </w:r>
      <w:r>
        <w:rPr>
          <w:rFonts w:eastAsia="等线" w:hint="eastAsia"/>
          <w:lang w:eastAsia="zh-CN"/>
        </w:rPr>
        <w:t>ID(s)</w:t>
      </w:r>
    </w:p>
  </w:comment>
  <w:comment w:id="680" w:author="[QCOM-Mouaffac]" w:date="2022-03-08T12:32:00Z" w:initials="MA">
    <w:p w14:paraId="12903C32" w14:textId="77777777" w:rsidR="004F0390" w:rsidRDefault="004F0390" w:rsidP="00E62D16">
      <w:pPr>
        <w:pStyle w:val="af2"/>
      </w:pPr>
      <w:r>
        <w:rPr>
          <w:rStyle w:val="af1"/>
        </w:rPr>
        <w:annotationRef/>
      </w:r>
      <w:r>
        <w:rPr>
          <w:rStyle w:val="af1"/>
        </w:rPr>
        <w:annotationRef/>
      </w:r>
      <w:r>
        <w:t xml:space="preserve">Can we also clarify that network will only include in this list the MeasGapID that corresponds to gaps configured </w:t>
      </w:r>
      <w:r w:rsidRPr="00F60F1C">
        <w:rPr>
          <w:rFonts w:eastAsia="Calibri"/>
          <w:szCs w:val="22"/>
          <w:lang w:eastAsia="sv-SE"/>
        </w:rPr>
        <w:t xml:space="preserve">with </w:t>
      </w:r>
      <w:r w:rsidRPr="00F60F1C">
        <w:rPr>
          <w:rFonts w:eastAsia="Calibri"/>
          <w:i/>
          <w:iCs/>
          <w:szCs w:val="22"/>
          <w:lang w:eastAsia="sv-SE"/>
        </w:rPr>
        <w:t>preConfigInd</w:t>
      </w:r>
      <w:r>
        <w:t>?</w:t>
      </w:r>
    </w:p>
    <w:p w14:paraId="6858B14F" w14:textId="4262105F" w:rsidR="004F0390" w:rsidRDefault="004F0390">
      <w:pPr>
        <w:pStyle w:val="af2"/>
      </w:pPr>
    </w:p>
  </w:comment>
  <w:comment w:id="681" w:author="MediaTek (Felix)" w:date="2022-03-09T12:31:00Z" w:initials="FT">
    <w:p w14:paraId="2AE674FF" w14:textId="398B79B1" w:rsidR="004F0390" w:rsidRDefault="004F0390">
      <w:pPr>
        <w:pStyle w:val="af2"/>
      </w:pPr>
      <w:r>
        <w:rPr>
          <w:rStyle w:val="af1"/>
        </w:rPr>
        <w:annotationRef/>
      </w:r>
      <w:r>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Pr>
          <w:szCs w:val="22"/>
          <w:lang w:eastAsia="sv-SE"/>
        </w:rPr>
        <w:t xml:space="preserve">(i.e. the gaps configured with </w:t>
      </w:r>
      <w:r w:rsidRPr="00F60F1C">
        <w:rPr>
          <w:rFonts w:eastAsia="Calibri"/>
          <w:i/>
          <w:iCs/>
          <w:szCs w:val="22"/>
          <w:lang w:eastAsia="sv-SE"/>
        </w:rPr>
        <w:t>preConfigInd</w:t>
      </w:r>
      <w:r>
        <w:rPr>
          <w:szCs w:val="22"/>
          <w:lang w:eastAsia="sv-SE"/>
        </w:rPr>
        <w:t>)</w:t>
      </w:r>
      <w:r>
        <w:rPr>
          <w:rFonts w:eastAsiaTheme="minorEastAsia"/>
        </w:rPr>
        <w:t>” and hope that it is better now.</w:t>
      </w:r>
    </w:p>
  </w:comment>
  <w:comment w:id="692" w:author="[QCOM-Mouaffac]" w:date="2022-03-08T12:37:00Z" w:initials="MA">
    <w:p w14:paraId="639899F7" w14:textId="0C87650F" w:rsidR="004F0390" w:rsidRDefault="004F0390">
      <w:pPr>
        <w:pStyle w:val="af2"/>
      </w:pPr>
      <w:r>
        <w:rPr>
          <w:rStyle w:val="af1"/>
        </w:rPr>
        <w:annotationRef/>
      </w:r>
      <w:r>
        <w:t>Typo, it should be "GapPrioirty information element”</w:t>
      </w:r>
    </w:p>
  </w:comment>
  <w:comment w:id="693" w:author="MediaTek (Felix)" w:date="2022-03-09T12:32:00Z" w:initials="FT">
    <w:p w14:paraId="0E54E303" w14:textId="4E7B573D" w:rsidR="004F0390" w:rsidRPr="00BD299C" w:rsidRDefault="004F0390">
      <w:pPr>
        <w:pStyle w:val="af2"/>
        <w:rPr>
          <w:rFonts w:eastAsiaTheme="minorEastAsia"/>
        </w:rPr>
      </w:pPr>
      <w:r>
        <w:rPr>
          <w:rStyle w:val="af1"/>
        </w:rPr>
        <w:annotationRef/>
      </w:r>
      <w:r>
        <w:rPr>
          <w:rFonts w:eastAsiaTheme="minorEastAsia" w:hint="eastAsia"/>
        </w:rPr>
        <w:t>Y</w:t>
      </w:r>
      <w:r>
        <w:rPr>
          <w:rFonts w:eastAsiaTheme="minorEastAsia"/>
        </w:rPr>
        <w:t>es. Thanks.</w:t>
      </w:r>
    </w:p>
  </w:comment>
  <w:comment w:id="801" w:author="ZTE-LiuJing" w:date="2022-03-09T22:01:00Z" w:initials="ZTE">
    <w:p w14:paraId="41E4BDDC" w14:textId="77777777" w:rsidR="004F0390" w:rsidRDefault="004F0390" w:rsidP="00437C24">
      <w:pPr>
        <w:pStyle w:val="af2"/>
        <w:rPr>
          <w:lang w:eastAsia="zh-CN"/>
        </w:rPr>
      </w:pPr>
      <w:r>
        <w:rPr>
          <w:rStyle w:val="af1"/>
        </w:rPr>
        <w:annotationRef/>
      </w:r>
      <w:r>
        <w:rPr>
          <w:rFonts w:hint="eastAsia"/>
          <w:lang w:eastAsia="zh-CN"/>
        </w:rPr>
        <w:t>R</w:t>
      </w:r>
      <w:r>
        <w:rPr>
          <w:lang w:eastAsia="zh-CN"/>
        </w:rPr>
        <w:t>ight now there is only one child IE, so if the NW includes “</w:t>
      </w:r>
      <w:r w:rsidRPr="00933730">
        <w:rPr>
          <w:lang w:eastAsia="zh-CN"/>
        </w:rPr>
        <w:t>gapAssociation-r17</w:t>
      </w:r>
      <w:r>
        <w:rPr>
          <w:lang w:eastAsia="zh-CN"/>
        </w:rPr>
        <w:t>”, it makes sense to also include “prsMeas-r17”, then using two levels structure will waste 1 more bit.</w:t>
      </w:r>
    </w:p>
    <w:p w14:paraId="7F546733" w14:textId="77777777" w:rsidR="004F0390" w:rsidRPr="00933730" w:rsidRDefault="004F0390" w:rsidP="00437C24">
      <w:pPr>
        <w:pStyle w:val="af2"/>
        <w:rPr>
          <w:rFonts w:eastAsiaTheme="minorEastAsia"/>
          <w:lang w:eastAsia="zh-CN"/>
        </w:rPr>
      </w:pPr>
    </w:p>
    <w:p w14:paraId="64081E44" w14:textId="77777777" w:rsidR="004F0390" w:rsidRDefault="004F0390" w:rsidP="00437C24">
      <w:pPr>
        <w:pStyle w:val="af2"/>
        <w:rPr>
          <w:lang w:eastAsia="zh-CN"/>
        </w:rPr>
      </w:pPr>
      <w:r>
        <w:rPr>
          <w:lang w:eastAsia="zh-CN"/>
        </w:rPr>
        <w:t xml:space="preserve">So, maybe it is better to make prsMeas-r17 IE mandatory in </w:t>
      </w:r>
      <w:r w:rsidRPr="00933730">
        <w:rPr>
          <w:lang w:eastAsia="zh-CN"/>
        </w:rPr>
        <w:t>MeasGapAssociation-r17</w:t>
      </w:r>
      <w:r>
        <w:rPr>
          <w:lang w:eastAsia="zh-CN"/>
        </w:rPr>
        <w:t xml:space="preserve">. Or revise the definition of </w:t>
      </w:r>
      <w:r w:rsidRPr="00933730">
        <w:rPr>
          <w:lang w:eastAsia="zh-CN"/>
        </w:rPr>
        <w:t>gapAssociation-r17</w:t>
      </w:r>
      <w:r>
        <w:rPr>
          <w:lang w:eastAsia="zh-CN"/>
        </w:rPr>
        <w:t xml:space="preserve"> directly, e.g.</w:t>
      </w:r>
    </w:p>
    <w:p w14:paraId="267DF198" w14:textId="77777777" w:rsidR="004F0390" w:rsidRDefault="004F0390" w:rsidP="00437C24">
      <w:pPr>
        <w:pStyle w:val="af2"/>
        <w:rPr>
          <w:lang w:eastAsia="zh-CN"/>
        </w:rPr>
      </w:pPr>
    </w:p>
    <w:p w14:paraId="48AA145B" w14:textId="77777777" w:rsidR="004F0390" w:rsidRPr="00933730" w:rsidRDefault="004F0390" w:rsidP="00437C24">
      <w:pPr>
        <w:pStyle w:val="af2"/>
        <w:rPr>
          <w:lang w:eastAsia="zh-CN"/>
        </w:rPr>
      </w:pPr>
      <w:r w:rsidRPr="00933730">
        <w:rPr>
          <w:lang w:eastAsia="zh-CN"/>
        </w:rPr>
        <w:t>gapAssociation</w:t>
      </w:r>
      <w:r w:rsidRPr="00933730">
        <w:rPr>
          <w:color w:val="FF0000"/>
          <w:u w:val="single"/>
          <w:lang w:eastAsia="zh-CN"/>
        </w:rPr>
        <w:t>-PRS</w:t>
      </w:r>
      <w:r>
        <w:rPr>
          <w:lang w:eastAsia="zh-CN"/>
        </w:rPr>
        <w:t>-</w:t>
      </w:r>
      <w:proofErr w:type="gramStart"/>
      <w:r w:rsidRPr="00933730">
        <w:rPr>
          <w:lang w:eastAsia="zh-CN"/>
        </w:rPr>
        <w:t xml:space="preserve">r17  </w:t>
      </w:r>
      <w:r w:rsidRPr="00933730">
        <w:rPr>
          <w:color w:val="FF0000"/>
          <w:u w:val="single"/>
          <w:lang w:eastAsia="zh-CN"/>
        </w:rPr>
        <w:t>ENUMERATED</w:t>
      </w:r>
      <w:proofErr w:type="gramEnd"/>
      <w:r w:rsidRPr="00933730">
        <w:rPr>
          <w:color w:val="FF0000"/>
          <w:u w:val="single"/>
          <w:lang w:eastAsia="zh-CN"/>
        </w:rPr>
        <w:t xml:space="preserve"> {true}</w:t>
      </w:r>
      <w:r w:rsidRPr="00933730">
        <w:rPr>
          <w:strike/>
          <w:color w:val="FF0000"/>
          <w:lang w:eastAsia="zh-CN"/>
        </w:rPr>
        <w:t>MeasGapAssociation-r17</w:t>
      </w:r>
      <w:r w:rsidRPr="00933730">
        <w:rPr>
          <w:lang w:eastAsia="zh-CN"/>
        </w:rPr>
        <w:t xml:space="preserve">                                              OPTIONAL,   -- Need R</w:t>
      </w:r>
    </w:p>
    <w:p w14:paraId="3FDBD37B" w14:textId="77777777" w:rsidR="004F0390" w:rsidRDefault="004F0390" w:rsidP="00437C24">
      <w:pPr>
        <w:pStyle w:val="af2"/>
        <w:rPr>
          <w:rFonts w:eastAsiaTheme="minorEastAsia"/>
          <w:lang w:eastAsia="zh-CN"/>
        </w:rPr>
      </w:pPr>
    </w:p>
    <w:p w14:paraId="6F4CE927" w14:textId="54FFBD14" w:rsidR="004F0390" w:rsidRDefault="004F0390" w:rsidP="00437C24">
      <w:pPr>
        <w:pStyle w:val="af2"/>
        <w:rPr>
          <w:lang w:eastAsia="zh-CN"/>
        </w:rPr>
      </w:pPr>
      <w:r>
        <w:rPr>
          <w:lang w:eastAsia="zh-CN"/>
        </w:rPr>
        <w:t>If RAN2 introduces other associations in future, anyway, a separate “</w:t>
      </w:r>
      <w:r w:rsidRPr="00933730">
        <w:rPr>
          <w:lang w:eastAsia="zh-CN"/>
        </w:rPr>
        <w:t>gapAssociatio</w:t>
      </w:r>
      <w:r>
        <w:rPr>
          <w:lang w:eastAsia="zh-CN"/>
        </w:rPr>
        <w:t>n” IE is needed, and it can be defined as:</w:t>
      </w:r>
    </w:p>
    <w:p w14:paraId="5CACBF4F" w14:textId="74996457" w:rsidR="004F0390" w:rsidRDefault="004F0390" w:rsidP="00437C24">
      <w:pPr>
        <w:pStyle w:val="af2"/>
      </w:pPr>
      <w:r w:rsidRPr="00933730">
        <w:rPr>
          <w:lang w:eastAsia="zh-CN"/>
        </w:rPr>
        <w:t>gapAssociation</w:t>
      </w:r>
      <w:r w:rsidRPr="00AA3E24">
        <w:rPr>
          <w:lang w:eastAsia="zh-CN"/>
        </w:rPr>
        <w:t>-</w:t>
      </w:r>
      <w:r w:rsidRPr="00AA3E24">
        <w:rPr>
          <w:highlight w:val="yellow"/>
          <w:lang w:eastAsia="zh-CN"/>
        </w:rPr>
        <w:t>XX</w:t>
      </w:r>
      <w:r w:rsidRPr="00AA3E24">
        <w:rPr>
          <w:lang w:eastAsia="zh-CN"/>
        </w:rPr>
        <w:t>-</w:t>
      </w:r>
      <w:proofErr w:type="gramStart"/>
      <w:r w:rsidRPr="00AA3E24">
        <w:rPr>
          <w:lang w:eastAsia="zh-CN"/>
        </w:rPr>
        <w:t>r17  ENUMERATED</w:t>
      </w:r>
      <w:proofErr w:type="gramEnd"/>
      <w:r w:rsidRPr="00AA3E24">
        <w:rPr>
          <w:lang w:eastAsia="zh-CN"/>
        </w:rPr>
        <w:t xml:space="preserve"> {true} OPTIONAL,   -- Need R</w:t>
      </w:r>
    </w:p>
  </w:comment>
  <w:comment w:id="885" w:author="CATT" w:date="2022-03-10T11:24:00Z" w:initials="C">
    <w:p w14:paraId="3C0D5ACF" w14:textId="23767048" w:rsidR="002F27DE" w:rsidRPr="002F27DE" w:rsidRDefault="002F27DE">
      <w:pPr>
        <w:pStyle w:val="af2"/>
        <w:rPr>
          <w:rFonts w:eastAsia="等线" w:hint="eastAsia"/>
          <w:lang w:eastAsia="zh-CN"/>
        </w:rPr>
      </w:pPr>
      <w:r>
        <w:rPr>
          <w:rStyle w:val="af1"/>
        </w:rPr>
        <w:annotationRef/>
      </w:r>
      <w:r>
        <w:rPr>
          <w:rFonts w:eastAsia="等线" w:hint="eastAsia"/>
          <w:lang w:eastAsia="zh-CN"/>
        </w:rPr>
        <w:t>Agree with ZTE.</w:t>
      </w:r>
    </w:p>
  </w:comment>
  <w:comment w:id="887" w:author="ZTE-LiuJing" w:date="2022-03-09T22:02:00Z" w:initials="ZTE">
    <w:p w14:paraId="244428C8" w14:textId="6AB4D7E7" w:rsidR="004F0390" w:rsidRDefault="004F0390">
      <w:pPr>
        <w:pStyle w:val="af2"/>
        <w:rPr>
          <w:lang w:eastAsia="zh-CN"/>
        </w:rPr>
      </w:pPr>
      <w:r>
        <w:rPr>
          <w:rStyle w:val="af1"/>
        </w:rPr>
        <w:annotationRef/>
      </w:r>
      <w:r>
        <w:rPr>
          <w:lang w:eastAsia="zh-CN"/>
        </w:rPr>
        <w:t xml:space="preserve">We think more discussion is needed for this field, e.g.  </w:t>
      </w:r>
      <w:proofErr w:type="gramStart"/>
      <w:r>
        <w:rPr>
          <w:lang w:eastAsia="zh-CN"/>
        </w:rPr>
        <w:t>whether</w:t>
      </w:r>
      <w:proofErr w:type="gramEnd"/>
      <w:r>
        <w:rPr>
          <w:lang w:eastAsia="zh-CN"/>
        </w:rPr>
        <w:t xml:space="preserve"> the NW only configures this IE for the gap that overlaps with other gaps in time domain?</w:t>
      </w:r>
      <w:r>
        <w:rPr>
          <w:rFonts w:eastAsiaTheme="minorEastAsia" w:hint="eastAsia"/>
          <w:lang w:eastAsia="zh-CN"/>
        </w:rPr>
        <w:t xml:space="preserve"> </w:t>
      </w:r>
      <w:r>
        <w:rPr>
          <w:lang w:eastAsia="zh-CN"/>
        </w:rPr>
        <w:t xml:space="preserve">But it can be further discussed in next meeting. </w:t>
      </w:r>
    </w:p>
    <w:p w14:paraId="26D3BE70" w14:textId="77777777" w:rsidR="004F0390" w:rsidRDefault="004F0390">
      <w:pPr>
        <w:pStyle w:val="af2"/>
        <w:rPr>
          <w:lang w:eastAsia="zh-CN"/>
        </w:rPr>
      </w:pPr>
    </w:p>
    <w:p w14:paraId="460B67D4" w14:textId="7743C4D7" w:rsidR="004F0390" w:rsidRPr="00437C24" w:rsidRDefault="004F0390">
      <w:pPr>
        <w:pStyle w:val="af2"/>
        <w:rPr>
          <w:rFonts w:eastAsiaTheme="minorEastAsia"/>
          <w:lang w:eastAsia="zh-CN"/>
        </w:rPr>
      </w:pPr>
      <w:r>
        <w:rPr>
          <w:lang w:eastAsia="zh-CN"/>
        </w:rPr>
        <w:t>Considering the operation of this IE is defined in RAN4 spec, maybe it’s better to add “</w:t>
      </w:r>
      <w:r w:rsidRPr="00437C24">
        <w:rPr>
          <w:rFonts w:ascii="Arial" w:hAnsi="Arial" w:cs="Arial"/>
          <w:color w:val="FF0000"/>
          <w:sz w:val="18"/>
          <w:szCs w:val="18"/>
          <w:u w:val="single"/>
          <w:lang w:eastAsia="sv-SE"/>
        </w:rPr>
        <w:t>(see TS 38.</w:t>
      </w:r>
      <w:r w:rsidRPr="00437C24">
        <w:rPr>
          <w:rFonts w:ascii="Arial" w:hAnsi="Arial" w:cs="Arial"/>
          <w:color w:val="FF0000"/>
          <w:sz w:val="18"/>
          <w:szCs w:val="18"/>
          <w:u w:val="single"/>
        </w:rPr>
        <w:t xml:space="preserve"> 133 [14]</w:t>
      </w:r>
      <w:r w:rsidRPr="00437C24">
        <w:rPr>
          <w:rFonts w:ascii="Arial" w:hAnsi="Arial" w:cs="Arial"/>
          <w:color w:val="FF0000"/>
          <w:sz w:val="18"/>
          <w:szCs w:val="18"/>
          <w:u w:val="single"/>
          <w:lang w:eastAsia="sv-SE"/>
        </w:rPr>
        <w:t xml:space="preserve">, clause </w:t>
      </w:r>
      <w:r w:rsidRPr="00437C24">
        <w:rPr>
          <w:rFonts w:ascii="Arial" w:hAnsi="Arial" w:cs="Arial"/>
          <w:color w:val="FF0000"/>
          <w:sz w:val="18"/>
          <w:szCs w:val="18"/>
          <w:u w:val="single"/>
        </w:rPr>
        <w:t>X</w:t>
      </w:r>
      <w:r w:rsidRPr="00437C24">
        <w:rPr>
          <w:rFonts w:ascii="Arial" w:hAnsi="Arial" w:cs="Arial"/>
          <w:color w:val="FF0000"/>
          <w:sz w:val="18"/>
          <w:szCs w:val="18"/>
          <w:u w:val="single"/>
          <w:lang w:eastAsia="sv-SE"/>
        </w:rPr>
        <w:t>)</w:t>
      </w:r>
      <w:r>
        <w:rPr>
          <w:lang w:eastAsia="zh-CN"/>
        </w:rPr>
        <w:t xml:space="preserve">” to the field description. </w:t>
      </w:r>
    </w:p>
  </w:comment>
  <w:comment w:id="895" w:author="CATT" w:date="2022-03-10T12:09:00Z" w:initials="C">
    <w:p w14:paraId="1EF039AF" w14:textId="0FD3DFEF" w:rsidR="00F80F53" w:rsidRPr="00F80F53" w:rsidRDefault="00F80F53">
      <w:pPr>
        <w:pStyle w:val="af2"/>
        <w:rPr>
          <w:rFonts w:eastAsia="等线"/>
          <w:lang w:eastAsia="zh-CN"/>
        </w:rPr>
      </w:pPr>
      <w:r>
        <w:rPr>
          <w:rStyle w:val="af1"/>
        </w:rPr>
        <w:annotationRef/>
      </w:r>
      <w:r w:rsidRPr="00F80F53">
        <w:rPr>
          <w:rFonts w:eastAsia="等线"/>
          <w:sz w:val="18"/>
          <w:lang w:eastAsia="zh-CN"/>
        </w:rPr>
        <w:t>Change to ‘</w:t>
      </w:r>
      <w:r w:rsidRPr="00F80F53">
        <w:rPr>
          <w:sz w:val="18"/>
          <w:lang w:eastAsia="sv-SE"/>
        </w:rPr>
        <w:t xml:space="preserve">other FR1 gap </w:t>
      </w:r>
      <w:r w:rsidRPr="00F80F53">
        <w:rPr>
          <w:rFonts w:eastAsia="等线"/>
          <w:color w:val="FF0000"/>
          <w:sz w:val="18"/>
          <w:lang w:eastAsia="zh-CN"/>
        </w:rPr>
        <w:t>and/</w:t>
      </w:r>
      <w:r w:rsidRPr="00F80F53">
        <w:rPr>
          <w:sz w:val="18"/>
          <w:lang w:eastAsia="sv-SE"/>
        </w:rPr>
        <w:t xml:space="preserve">or </w:t>
      </w:r>
      <w:r w:rsidRPr="00F80F53">
        <w:rPr>
          <w:rStyle w:val="af1"/>
        </w:rPr>
        <w:annotationRef/>
      </w:r>
      <w:r w:rsidRPr="00F80F53">
        <w:rPr>
          <w:sz w:val="18"/>
          <w:lang w:eastAsia="sv-SE"/>
        </w:rPr>
        <w:t>FR2 gap</w:t>
      </w:r>
      <w:r w:rsidRPr="00F80F53">
        <w:rPr>
          <w:rFonts w:eastAsia="等线"/>
          <w:sz w:val="18"/>
          <w:lang w:eastAsia="zh-CN"/>
        </w:rPr>
        <w:t xml:space="preserve">’, because </w:t>
      </w:r>
      <w:r>
        <w:rPr>
          <w:rFonts w:eastAsia="等线" w:hint="eastAsia"/>
          <w:sz w:val="18"/>
          <w:lang w:eastAsia="zh-CN"/>
        </w:rPr>
        <w:t>the network is allowed to configure one UE gap, one FR1 gap and one FR2 gap simultaneously in thie case.</w:t>
      </w:r>
    </w:p>
  </w:comment>
  <w:comment w:id="913" w:author="CATT" w:date="2022-03-10T12:09:00Z" w:initials="C">
    <w:p w14:paraId="4E429323" w14:textId="4D097866" w:rsidR="00F80F53" w:rsidRPr="00F80F53" w:rsidRDefault="00F80F53">
      <w:pPr>
        <w:pStyle w:val="af2"/>
        <w:rPr>
          <w:rFonts w:eastAsia="等线" w:hint="eastAsia"/>
          <w:lang w:eastAsia="zh-CN"/>
        </w:rPr>
      </w:pPr>
      <w:r>
        <w:rPr>
          <w:rStyle w:val="af1"/>
        </w:rPr>
        <w:annotationRef/>
      </w:r>
      <w:r>
        <w:rPr>
          <w:rFonts w:eastAsia="等线"/>
          <w:lang w:eastAsia="zh-CN"/>
        </w:rPr>
        <w:t>S</w:t>
      </w:r>
      <w:r>
        <w:rPr>
          <w:rFonts w:eastAsia="等线" w:hint="eastAsia"/>
          <w:lang w:eastAsia="zh-CN"/>
        </w:rPr>
        <w:t>ee above</w:t>
      </w:r>
    </w:p>
  </w:comment>
  <w:comment w:id="975" w:author="ZTE-LiuJing" w:date="2022-03-09T22:11:00Z" w:initials="ZTE">
    <w:p w14:paraId="7DE35FB7" w14:textId="51AEA4BB" w:rsidR="004F0390" w:rsidRDefault="004F0390">
      <w:pPr>
        <w:pStyle w:val="af2"/>
        <w:rPr>
          <w:lang w:eastAsia="zh-CN"/>
        </w:rPr>
      </w:pPr>
      <w:r>
        <w:rPr>
          <w:rStyle w:val="af1"/>
        </w:rPr>
        <w:annotationRef/>
      </w:r>
      <w:r>
        <w:rPr>
          <w:lang w:eastAsia="zh-CN"/>
        </w:rPr>
        <w:t xml:space="preserve">It seems we are over specifing this condition. </w:t>
      </w:r>
    </w:p>
    <w:p w14:paraId="2D8F2562" w14:textId="70FCBE4E" w:rsidR="004F0390" w:rsidRPr="007F3CAB" w:rsidRDefault="004F0390">
      <w:pPr>
        <w:pStyle w:val="af2"/>
        <w:rPr>
          <w:rFonts w:eastAsiaTheme="minorEastAsia"/>
          <w:lang w:eastAsia="zh-CN"/>
        </w:rPr>
      </w:pPr>
      <w:r>
        <w:rPr>
          <w:lang w:eastAsia="zh-CN"/>
        </w:rPr>
        <w:t xml:space="preserve">If the network decides to configure multiple gap configurations, the smart network implementation can ensure gapID will be provided, otherwise, the UE is unclear about the association between gaps and MOs. </w:t>
      </w:r>
    </w:p>
    <w:p w14:paraId="17A023B7" w14:textId="70FD27C4" w:rsidR="004F0390" w:rsidRDefault="004F0390">
      <w:pPr>
        <w:pStyle w:val="af2"/>
        <w:rPr>
          <w:lang w:eastAsia="zh-CN"/>
        </w:rPr>
      </w:pPr>
      <w:r>
        <w:rPr>
          <w:lang w:eastAsia="zh-CN"/>
        </w:rPr>
        <w:t xml:space="preserve">We are afraid defining a complex condition will bring more issues/corrections in future. </w:t>
      </w:r>
    </w:p>
    <w:p w14:paraId="322AB1E7" w14:textId="7CC3633B" w:rsidR="004F0390" w:rsidRDefault="004F0390">
      <w:pPr>
        <w:pStyle w:val="af2"/>
        <w:rPr>
          <w:rFonts w:eastAsiaTheme="minorEastAsia"/>
          <w:lang w:eastAsia="zh-CN"/>
        </w:rPr>
      </w:pPr>
    </w:p>
    <w:p w14:paraId="4D0A8C65" w14:textId="30186663" w:rsidR="004F0390" w:rsidRDefault="004F0390">
      <w:pPr>
        <w:pStyle w:val="af2"/>
        <w:rPr>
          <w:rFonts w:eastAsiaTheme="minorEastAsia"/>
          <w:lang w:eastAsia="zh-CN"/>
        </w:rPr>
      </w:pPr>
      <w:r>
        <w:rPr>
          <w:rFonts w:eastAsiaTheme="minorEastAsia"/>
          <w:lang w:eastAsia="zh-CN"/>
        </w:rPr>
        <w:t>If the UE only supports pre-configured gap (does not support concurrent gap), and only one gap is configured, can network include this gap ID? Our understanding is “No”; (so the newly added sentences may not be fully correct?)</w:t>
      </w:r>
    </w:p>
    <w:p w14:paraId="485D83B9" w14:textId="77777777" w:rsidR="004F0390" w:rsidRDefault="004F0390">
      <w:pPr>
        <w:pStyle w:val="af2"/>
        <w:rPr>
          <w:rFonts w:eastAsiaTheme="minorEastAsia"/>
          <w:lang w:eastAsia="zh-CN"/>
        </w:rPr>
      </w:pPr>
    </w:p>
    <w:p w14:paraId="4443117E" w14:textId="0BBCF9F1" w:rsidR="004F0390" w:rsidRPr="00AD3626" w:rsidRDefault="004F0390">
      <w:pPr>
        <w:pStyle w:val="af2"/>
        <w:rPr>
          <w:rFonts w:eastAsiaTheme="minorEastAsia"/>
          <w:lang w:eastAsia="zh-CN"/>
        </w:rPr>
      </w:pPr>
      <w:r>
        <w:rPr>
          <w:rFonts w:eastAsiaTheme="minorEastAsia"/>
          <w:lang w:eastAsia="zh-CN"/>
        </w:rPr>
        <w:t xml:space="preserve">But due to limited tme, we are fine to discuss this later, and we are open to hear other companies views. </w:t>
      </w:r>
    </w:p>
  </w:comment>
  <w:comment w:id="1099" w:author="CATT" w:date="2022-03-10T11:22:00Z" w:initials="C">
    <w:p w14:paraId="7B919FFA" w14:textId="0DF14B10" w:rsidR="00EF4486" w:rsidRPr="00EF4486" w:rsidRDefault="00EF4486">
      <w:pPr>
        <w:pStyle w:val="af2"/>
        <w:rPr>
          <w:rFonts w:eastAsia="等线" w:hint="eastAsia"/>
          <w:lang w:eastAsia="zh-CN"/>
        </w:rPr>
      </w:pPr>
      <w:r>
        <w:rPr>
          <w:rStyle w:val="af1"/>
        </w:rPr>
        <w:annotationRef/>
      </w:r>
      <w:r>
        <w:rPr>
          <w:rFonts w:eastAsia="等线"/>
          <w:lang w:eastAsia="zh-CN"/>
        </w:rPr>
        <w:t>‘</w:t>
      </w:r>
      <w:r>
        <w:rPr>
          <w:rFonts w:eastAsia="等线" w:hint="eastAsia"/>
          <w:lang w:eastAsia="zh-CN"/>
        </w:rPr>
        <w:t>-</w:t>
      </w:r>
      <w:proofErr w:type="gramStart"/>
      <w:r>
        <w:rPr>
          <w:rFonts w:eastAsia="等线"/>
          <w:lang w:eastAsia="zh-CN"/>
        </w:rPr>
        <w:t>‘</w:t>
      </w:r>
      <w:r>
        <w:rPr>
          <w:rFonts w:eastAsia="等线" w:hint="eastAsia"/>
          <w:lang w:eastAsia="zh-CN"/>
        </w:rPr>
        <w:t xml:space="preserve"> is</w:t>
      </w:r>
      <w:proofErr w:type="gramEnd"/>
      <w:r>
        <w:rPr>
          <w:rFonts w:eastAsia="等线" w:hint="eastAsia"/>
          <w:lang w:eastAsia="zh-CN"/>
        </w:rPr>
        <w:t xml:space="preserve"> not needed here.</w:t>
      </w:r>
    </w:p>
  </w:comment>
  <w:comment w:id="1153" w:author="[QCOM-Mouaffac]" w:date="2022-03-08T12:39:00Z" w:initials="MA">
    <w:p w14:paraId="280ABCC7" w14:textId="2BA0F80E" w:rsidR="004F0390" w:rsidRDefault="004F0390">
      <w:pPr>
        <w:pStyle w:val="af2"/>
      </w:pPr>
      <w:r>
        <w:rPr>
          <w:rStyle w:val="af1"/>
        </w:rPr>
        <w:annotationRef/>
      </w:r>
      <w:r>
        <w:t>“</w:t>
      </w:r>
      <w:proofErr w:type="gramStart"/>
      <w:r>
        <w:t>with</w:t>
      </w:r>
      <w:proofErr w:type="gramEnd"/>
      <w:r>
        <w:t xml:space="preserve"> same frequency as” instead of “in”</w:t>
      </w:r>
    </w:p>
  </w:comment>
  <w:comment w:id="1154" w:author="MediaTek (Felix)" w:date="2022-03-09T12:32:00Z" w:initials="FT">
    <w:p w14:paraId="3EB64A30" w14:textId="12880CF4" w:rsidR="004F0390" w:rsidRPr="00AE79AD" w:rsidRDefault="004F0390">
      <w:pPr>
        <w:pStyle w:val="af2"/>
        <w:rPr>
          <w:rFonts w:eastAsiaTheme="minorEastAsia"/>
        </w:rPr>
      </w:pPr>
      <w:r>
        <w:rPr>
          <w:rStyle w:val="af1"/>
        </w:rPr>
        <w:annotationRef/>
      </w:r>
      <w:proofErr w:type="gramStart"/>
      <w:r>
        <w:rPr>
          <w:rFonts w:eastAsiaTheme="minorEastAsia" w:hint="eastAsia"/>
        </w:rPr>
        <w:t>o</w:t>
      </w:r>
      <w:r>
        <w:rPr>
          <w:rFonts w:eastAsiaTheme="minorEastAsia"/>
        </w:rPr>
        <w:t>k</w:t>
      </w:r>
      <w:proofErr w:type="gramEnd"/>
    </w:p>
  </w:comment>
  <w:comment w:id="1321" w:author="CATT" w:date="2022-03-10T11:04:00Z" w:initials="C">
    <w:p w14:paraId="00B5A645" w14:textId="71058A41" w:rsidR="004F0390" w:rsidRPr="004F0390" w:rsidRDefault="004F0390">
      <w:pPr>
        <w:pStyle w:val="af2"/>
        <w:rPr>
          <w:rFonts w:eastAsia="等线" w:hint="eastAsia"/>
          <w:lang w:eastAsia="zh-CN"/>
        </w:rPr>
      </w:pPr>
      <w:r>
        <w:rPr>
          <w:rStyle w:val="af1"/>
        </w:rPr>
        <w:annotationRef/>
      </w:r>
      <w:r>
        <w:rPr>
          <w:rFonts w:eastAsia="等线"/>
          <w:lang w:eastAsia="zh-CN"/>
        </w:rPr>
        <w:t>‘</w:t>
      </w:r>
      <w:proofErr w:type="gramStart"/>
      <w:r>
        <w:rPr>
          <w:rFonts w:eastAsia="等线" w:hint="eastAsia"/>
          <w:lang w:eastAsia="zh-CN"/>
        </w:rPr>
        <w:t>nogap-no</w:t>
      </w:r>
      <w:r w:rsidRPr="004F0390">
        <w:rPr>
          <w:rFonts w:eastAsia="等线" w:hint="eastAsia"/>
          <w:highlight w:val="yellow"/>
          <w:lang w:eastAsia="zh-CN"/>
        </w:rPr>
        <w:t>n</w:t>
      </w:r>
      <w:r>
        <w:rPr>
          <w:rFonts w:eastAsia="等线" w:hint="eastAsia"/>
          <w:lang w:eastAsia="zh-CN"/>
        </w:rPr>
        <w:t>csg</w:t>
      </w:r>
      <w:proofErr w:type="gramEnd"/>
      <w:r>
        <w:rPr>
          <w:rFonts w:eastAsia="等线"/>
          <w:lang w:eastAsia="zh-CN"/>
        </w:rPr>
        <w:t>’</w:t>
      </w:r>
      <w:r>
        <w:rPr>
          <w:rFonts w:eastAsia="等线" w:hint="eastAsia"/>
          <w:lang w:eastAsia="zh-CN"/>
        </w:rPr>
        <w:t>?</w:t>
      </w:r>
    </w:p>
  </w:comment>
  <w:comment w:id="1459" w:author="CATT" w:date="2022-03-10T11:05:00Z" w:initials="C">
    <w:p w14:paraId="7C95C06B" w14:textId="797473E5" w:rsidR="004F0390" w:rsidRPr="004F0390" w:rsidRDefault="004F0390">
      <w:pPr>
        <w:pStyle w:val="af2"/>
        <w:rPr>
          <w:rFonts w:eastAsia="等线" w:hint="eastAsia"/>
          <w:lang w:eastAsia="zh-CN"/>
        </w:rPr>
      </w:pPr>
      <w:r>
        <w:rPr>
          <w:rStyle w:val="af1"/>
        </w:rPr>
        <w:annotationRef/>
      </w:r>
      <w:r>
        <w:rPr>
          <w:rFonts w:eastAsia="等线"/>
          <w:lang w:eastAsia="zh-CN"/>
        </w:rPr>
        <w:t>‘</w:t>
      </w:r>
      <w:proofErr w:type="gramStart"/>
      <w:r>
        <w:rPr>
          <w:rFonts w:eastAsia="等线" w:hint="eastAsia"/>
          <w:lang w:eastAsia="zh-CN"/>
        </w:rPr>
        <w:t>nogap-no</w:t>
      </w:r>
      <w:r w:rsidRPr="004F0390">
        <w:rPr>
          <w:rFonts w:eastAsia="等线" w:hint="eastAsia"/>
          <w:highlight w:val="yellow"/>
          <w:lang w:eastAsia="zh-CN"/>
        </w:rPr>
        <w:t>n</w:t>
      </w:r>
      <w:r>
        <w:rPr>
          <w:rFonts w:eastAsia="等线" w:hint="eastAsia"/>
          <w:lang w:eastAsia="zh-CN"/>
        </w:rPr>
        <w:t>csg</w:t>
      </w:r>
      <w:proofErr w:type="gramEnd"/>
      <w:r>
        <w:rPr>
          <w:rFonts w:eastAsia="等线"/>
          <w:lang w:eastAsia="zh-CN"/>
        </w:rPr>
        <w:t>’</w:t>
      </w:r>
      <w:r>
        <w:rPr>
          <w:rFonts w:eastAsia="等线"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6F8DB9" w15:done="1"/>
  <w15:commentEx w15:paraId="23E2805D" w15:paraIdParent="076F8DB9" w15:done="1"/>
  <w15:commentEx w15:paraId="6FC7221C" w15:done="1"/>
  <w15:commentEx w15:paraId="29A42872" w15:paraIdParent="6FC7221C" w15:done="1"/>
  <w15:commentEx w15:paraId="5D4A9414" w15:done="1"/>
  <w15:commentEx w15:paraId="2599F098" w15:done="1"/>
  <w15:commentEx w15:paraId="666125B8" w15:done="1"/>
  <w15:commentEx w15:paraId="5367F362" w15:paraIdParent="666125B8" w15:done="1"/>
  <w15:commentEx w15:paraId="48586F4C" w15:done="0"/>
  <w15:commentEx w15:paraId="717F4E7C" w15:done="0"/>
  <w15:commentEx w15:paraId="1C511A80" w15:done="0"/>
  <w15:commentEx w15:paraId="45A67CBD" w15:done="0"/>
  <w15:commentEx w15:paraId="2C8F43A1" w15:done="0"/>
  <w15:commentEx w15:paraId="220721D6" w15:paraIdParent="2C8F43A1" w15:done="0"/>
  <w15:commentEx w15:paraId="456E75BB" w15:paraIdParent="2C8F43A1" w15:done="0"/>
  <w15:commentEx w15:paraId="41BBAEDA" w15:done="0"/>
  <w15:commentEx w15:paraId="367FAD06" w15:done="1"/>
  <w15:commentEx w15:paraId="6BEAA159" w15:paraIdParent="367FAD06" w15:done="1"/>
  <w15:commentEx w15:paraId="582F34F1" w15:done="0"/>
  <w15:commentEx w15:paraId="74A333AD" w15:paraIdParent="582F34F1" w15:done="0"/>
  <w15:commentEx w15:paraId="52BF7F90" w15:done="0"/>
  <w15:commentEx w15:paraId="6858B14F" w15:done="0"/>
  <w15:commentEx w15:paraId="2AE674FF" w15:paraIdParent="6858B14F" w15:done="0"/>
  <w15:commentEx w15:paraId="639899F7" w15:done="1"/>
  <w15:commentEx w15:paraId="0E54E303" w15:paraIdParent="639899F7" w15:done="1"/>
  <w15:commentEx w15:paraId="5CACBF4F" w15:done="0"/>
  <w15:commentEx w15:paraId="460B67D4" w15:done="0"/>
  <w15:commentEx w15:paraId="4443117E" w15:done="0"/>
  <w15:commentEx w15:paraId="280ABCC7" w15:done="1"/>
  <w15:commentEx w15:paraId="3EB64A30" w15:paraIdParent="280ABC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A3A" w16cex:dateUtc="2022-03-08T18:11:00Z"/>
  <w16cex:commentExtensible w16cex:durableId="25D3138E" w16cex:dateUtc="2022-03-09T03:52:00Z"/>
  <w16cex:commentExtensible w16cex:durableId="25D1AB50" w16cex:dateUtc="2022-03-08T18:15:00Z"/>
  <w16cex:commentExtensible w16cex:durableId="25D31392" w16cex:dateUtc="2022-03-09T03:52:00Z"/>
  <w16cex:commentExtensible w16cex:durableId="25D1AAFA" w16cex:dateUtc="2022-03-08T18:14:00Z"/>
  <w16cex:commentExtensible w16cex:durableId="25D1AB83" w16cex:dateUtc="2022-03-08T18:16:00Z"/>
  <w16cex:commentExtensible w16cex:durableId="25D1ABCB" w16cex:dateUtc="2022-03-08T18:17:00Z"/>
  <w16cex:commentExtensible w16cex:durableId="25D317CB" w16cex:dateUtc="2022-03-09T04:10:00Z"/>
  <w16cex:commentExtensible w16cex:durableId="25D34A71" w16cex:dateUtc="2022-03-09T14:46:00Z"/>
  <w16cex:commentExtensible w16cex:durableId="25D0A175" w16cex:dateUtc="2022-03-07T23:21:00Z"/>
  <w16cex:commentExtensible w16cex:durableId="25D1AC89" w16cex:dateUtc="2022-03-08T02:20:00Z"/>
  <w16cex:commentExtensible w16cex:durableId="25D31911" w16cex:dateUtc="2022-03-09T04:16:00Z"/>
  <w16cex:commentExtensible w16cex:durableId="25D1B4E3" w16cex:dateUtc="2022-03-08T18:56:00Z"/>
  <w16cex:commentExtensible w16cex:durableId="25D31949" w16cex:dateUtc="2022-03-09T04:17:00Z"/>
  <w16cex:commentExtensible w16cex:durableId="25D1C9E2" w16cex:dateUtc="2022-03-08T20:26:00Z"/>
  <w16cex:commentExtensible w16cex:durableId="25D31AA9" w16cex:dateUtc="2022-03-09T04:23:00Z"/>
  <w16cex:commentExtensible w16cex:durableId="25D1CB5F" w16cex:dateUtc="2022-03-08T20:32:00Z"/>
  <w16cex:commentExtensible w16cex:durableId="25D31CB2" w16cex:dateUtc="2022-03-09T04:31:00Z"/>
  <w16cex:commentExtensible w16cex:durableId="25D1CC6C" w16cex:dateUtc="2022-03-08T20:37:00Z"/>
  <w16cex:commentExtensible w16cex:durableId="25D31CCE" w16cex:dateUtc="2022-03-09T04:32:00Z"/>
  <w16cex:commentExtensible w16cex:durableId="25D1CD09" w16cex:dateUtc="2022-03-08T20:39:00Z"/>
  <w16cex:commentExtensible w16cex:durableId="25D31CFB" w16cex:dateUtc="2022-03-09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F8DB9" w16cid:durableId="25D1AA3A"/>
  <w16cid:commentId w16cid:paraId="23E2805D" w16cid:durableId="25D3138E"/>
  <w16cid:commentId w16cid:paraId="6FC7221C" w16cid:durableId="25D1AB50"/>
  <w16cid:commentId w16cid:paraId="29A42872" w16cid:durableId="25D31392"/>
  <w16cid:commentId w16cid:paraId="5D4A9414" w16cid:durableId="25D1AAFA"/>
  <w16cid:commentId w16cid:paraId="2599F098" w16cid:durableId="25D1AB83"/>
  <w16cid:commentId w16cid:paraId="666125B8" w16cid:durableId="25D1ABCB"/>
  <w16cid:commentId w16cid:paraId="5367F362" w16cid:durableId="25D317CB"/>
  <w16cid:commentId w16cid:paraId="717F4E7C" w16cid:durableId="25D34A71"/>
  <w16cid:commentId w16cid:paraId="45A67CBD" w16cid:durableId="25D34A39"/>
  <w16cid:commentId w16cid:paraId="2C8F43A1" w16cid:durableId="25D0A175"/>
  <w16cid:commentId w16cid:paraId="220721D6" w16cid:durableId="25D1AC89"/>
  <w16cid:commentId w16cid:paraId="456E75BB" w16cid:durableId="25D31911"/>
  <w16cid:commentId w16cid:paraId="367FAD06" w16cid:durableId="25D1B4E3"/>
  <w16cid:commentId w16cid:paraId="6BEAA159" w16cid:durableId="25D31949"/>
  <w16cid:commentId w16cid:paraId="582F34F1" w16cid:durableId="25D1C9E2"/>
  <w16cid:commentId w16cid:paraId="74A333AD" w16cid:durableId="25D31AA9"/>
  <w16cid:commentId w16cid:paraId="6858B14F" w16cid:durableId="25D1CB5F"/>
  <w16cid:commentId w16cid:paraId="2AE674FF" w16cid:durableId="25D31CB2"/>
  <w16cid:commentId w16cid:paraId="639899F7" w16cid:durableId="25D1CC6C"/>
  <w16cid:commentId w16cid:paraId="0E54E303" w16cid:durableId="25D31CCE"/>
  <w16cid:commentId w16cid:paraId="5CACBF4F" w16cid:durableId="25D34A45"/>
  <w16cid:commentId w16cid:paraId="460B67D4" w16cid:durableId="25D34A46"/>
  <w16cid:commentId w16cid:paraId="4443117E" w16cid:durableId="25D34A47"/>
  <w16cid:commentId w16cid:paraId="280ABCC7" w16cid:durableId="25D1CD09"/>
  <w16cid:commentId w16cid:paraId="3EB64A30" w16cid:durableId="25D31C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0AD3D" w14:textId="77777777" w:rsidR="00F07AAD" w:rsidRDefault="00F07AAD">
      <w:pPr>
        <w:spacing w:after="0"/>
      </w:pPr>
      <w:r>
        <w:separator/>
      </w:r>
    </w:p>
  </w:endnote>
  <w:endnote w:type="continuationSeparator" w:id="0">
    <w:p w14:paraId="4C1DCE8E" w14:textId="77777777" w:rsidR="00F07AAD" w:rsidRDefault="00F07AAD">
      <w:pPr>
        <w:spacing w:after="0"/>
      </w:pPr>
      <w:r>
        <w:continuationSeparator/>
      </w:r>
    </w:p>
  </w:endnote>
  <w:endnote w:type="continuationNotice" w:id="1">
    <w:p w14:paraId="7EA95979" w14:textId="77777777" w:rsidR="00F07AAD" w:rsidRDefault="00F07A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G Times (WN)">
    <w:altName w:val="Times New Roman"/>
    <w:charset w:val="00"/>
    <w:family w:val="roman"/>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4F0390" w:rsidRDefault="004F039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2759F" w14:textId="77777777" w:rsidR="00F07AAD" w:rsidRDefault="00F07AAD">
      <w:pPr>
        <w:spacing w:after="0"/>
      </w:pPr>
      <w:r>
        <w:separator/>
      </w:r>
    </w:p>
  </w:footnote>
  <w:footnote w:type="continuationSeparator" w:id="0">
    <w:p w14:paraId="2B002029" w14:textId="77777777" w:rsidR="00F07AAD" w:rsidRDefault="00F07AAD">
      <w:pPr>
        <w:spacing w:after="0"/>
      </w:pPr>
      <w:r>
        <w:continuationSeparator/>
      </w:r>
    </w:p>
  </w:footnote>
  <w:footnote w:type="continuationNotice" w:id="1">
    <w:p w14:paraId="7D096923" w14:textId="77777777" w:rsidR="00F07AAD" w:rsidRDefault="00F07AA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A452E" w14:textId="77777777" w:rsidR="004F0390" w:rsidRDefault="004F03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D637" w14:textId="77777777" w:rsidR="004F0390" w:rsidRDefault="004F0390">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BCD6" w14:textId="77777777" w:rsidR="004F0390" w:rsidRDefault="004F03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7DE7FEB"/>
    <w:multiLevelType w:val="hybridMultilevel"/>
    <w:tmpl w:val="6292D8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6C0E4C"/>
    <w:multiLevelType w:val="hybridMultilevel"/>
    <w:tmpl w:val="6A1AC8C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A87DB9"/>
    <w:multiLevelType w:val="hybridMultilevel"/>
    <w:tmpl w:val="E6E6AE72"/>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9">
    <w:nsid w:val="6037580D"/>
    <w:multiLevelType w:val="hybridMultilevel"/>
    <w:tmpl w:val="7C08D156"/>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3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35"/>
  </w:num>
  <w:num w:numId="19">
    <w:abstractNumId w:val="16"/>
  </w:num>
  <w:num w:numId="20">
    <w:abstractNumId w:val="27"/>
  </w:num>
  <w:num w:numId="21">
    <w:abstractNumId w:val="13"/>
  </w:num>
  <w:num w:numId="22">
    <w:abstractNumId w:val="20"/>
  </w:num>
  <w:num w:numId="23">
    <w:abstractNumId w:val="23"/>
  </w:num>
  <w:num w:numId="24">
    <w:abstractNumId w:val="26"/>
  </w:num>
  <w:num w:numId="25">
    <w:abstractNumId w:val="12"/>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15"/>
  </w:num>
  <w:num w:numId="32">
    <w:abstractNumId w:val="9"/>
  </w:num>
  <w:num w:numId="33">
    <w:abstractNumId w:val="37"/>
  </w:num>
  <w:num w:numId="34">
    <w:abstractNumId w:val="36"/>
  </w:num>
  <w:num w:numId="35">
    <w:abstractNumId w:val="33"/>
  </w:num>
  <w:num w:numId="36">
    <w:abstractNumId w:val="19"/>
  </w:num>
  <w:num w:numId="37">
    <w:abstractNumId w:val="10"/>
  </w:num>
  <w:num w:numId="38">
    <w:abstractNumId w:val="32"/>
  </w:num>
  <w:num w:numId="39">
    <w:abstractNumId w:val="11"/>
  </w:num>
  <w:num w:numId="40">
    <w:abstractNumId w:val="38"/>
  </w:num>
  <w:num w:numId="41">
    <w:abstractNumId w:val="14"/>
  </w:num>
  <w:num w:numId="42">
    <w:abstractNumId w:val="8"/>
  </w:num>
  <w:num w:numId="43">
    <w:abstractNumId w:val="34"/>
  </w:num>
  <w:num w:numId="44">
    <w:abstractNumId w:val="1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QCOM-Mouaffac]">
    <w15:presenceInfo w15:providerId="None" w15:userId="[QCOM-Mouaffac]"/>
  </w15:person>
  <w15:person w15:author="Huawei - Lili">
    <w15:presenceInfo w15:providerId="None" w15:userId="Huawei - Lili"/>
  </w15:person>
  <w15:person w15:author="Ericsson - Felipe">
    <w15:presenceInfo w15:providerId="None" w15:userId="Ericsson - Felipe"/>
  </w15:person>
  <w15:person w15:author="ZTE-LiuJing">
    <w15:presenceInfo w15:providerId="None" w15:userId="ZTE-LiuJing"/>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B31"/>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DA8"/>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197"/>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70"/>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3D"/>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00"/>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9B"/>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08F"/>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77C09"/>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09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23"/>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E"/>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06F"/>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3B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3F7"/>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3FB2"/>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714"/>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32"/>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7DE"/>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A8"/>
    <w:rsid w:val="00302535"/>
    <w:rsid w:val="00302572"/>
    <w:rsid w:val="003027F5"/>
    <w:rsid w:val="003029A5"/>
    <w:rsid w:val="0030315F"/>
    <w:rsid w:val="00303468"/>
    <w:rsid w:val="00303610"/>
    <w:rsid w:val="0030390B"/>
    <w:rsid w:val="003039CC"/>
    <w:rsid w:val="00303A90"/>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056"/>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214"/>
    <w:rsid w:val="003C0527"/>
    <w:rsid w:val="003C1064"/>
    <w:rsid w:val="003C1079"/>
    <w:rsid w:val="003C13F0"/>
    <w:rsid w:val="003C18D0"/>
    <w:rsid w:val="003C1B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37C24"/>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6EB"/>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32"/>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61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37"/>
    <w:rsid w:val="004B165F"/>
    <w:rsid w:val="004B175A"/>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F7"/>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390"/>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3F"/>
    <w:rsid w:val="00521795"/>
    <w:rsid w:val="00521B34"/>
    <w:rsid w:val="00521BB2"/>
    <w:rsid w:val="00521E39"/>
    <w:rsid w:val="0052237C"/>
    <w:rsid w:val="00522FA4"/>
    <w:rsid w:val="00523700"/>
    <w:rsid w:val="00523792"/>
    <w:rsid w:val="00523D7C"/>
    <w:rsid w:val="005241ED"/>
    <w:rsid w:val="0052427F"/>
    <w:rsid w:val="00524674"/>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5BD"/>
    <w:rsid w:val="005576D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67CE7"/>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E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B53"/>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91A"/>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2CD"/>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3"/>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38"/>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702"/>
    <w:rsid w:val="00664F78"/>
    <w:rsid w:val="0066550C"/>
    <w:rsid w:val="006656C1"/>
    <w:rsid w:val="00665790"/>
    <w:rsid w:val="00665A86"/>
    <w:rsid w:val="00665AFF"/>
    <w:rsid w:val="00665CF6"/>
    <w:rsid w:val="006663D4"/>
    <w:rsid w:val="00666520"/>
    <w:rsid w:val="006669F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33D"/>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B83"/>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683"/>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F0"/>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C98"/>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BB"/>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CAB"/>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B7A"/>
    <w:rsid w:val="00817194"/>
    <w:rsid w:val="00817603"/>
    <w:rsid w:val="00820039"/>
    <w:rsid w:val="0082057C"/>
    <w:rsid w:val="00820AEB"/>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30"/>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ADC"/>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77ED7"/>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99"/>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E7"/>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32C"/>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C57"/>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01"/>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2BC8"/>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660"/>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B7D"/>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3BF"/>
    <w:rsid w:val="009C2621"/>
    <w:rsid w:val="009C2799"/>
    <w:rsid w:val="009C2912"/>
    <w:rsid w:val="009C297E"/>
    <w:rsid w:val="009C2FE8"/>
    <w:rsid w:val="009C316E"/>
    <w:rsid w:val="009C3387"/>
    <w:rsid w:val="009C3DEF"/>
    <w:rsid w:val="009C3E13"/>
    <w:rsid w:val="009C4428"/>
    <w:rsid w:val="009C4543"/>
    <w:rsid w:val="009C4D3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684"/>
    <w:rsid w:val="009E5857"/>
    <w:rsid w:val="009E58F6"/>
    <w:rsid w:val="009E5ABF"/>
    <w:rsid w:val="009E5ACB"/>
    <w:rsid w:val="009E5EDF"/>
    <w:rsid w:val="009E5FB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E"/>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4C7"/>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27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B55"/>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2F"/>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26"/>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9AD"/>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17ED2"/>
    <w:rsid w:val="00B20F35"/>
    <w:rsid w:val="00B20F8F"/>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8ED"/>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059"/>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99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05D"/>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0A4"/>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AA"/>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72A"/>
    <w:rsid w:val="00C438F5"/>
    <w:rsid w:val="00C43D29"/>
    <w:rsid w:val="00C43F19"/>
    <w:rsid w:val="00C4447B"/>
    <w:rsid w:val="00C446AA"/>
    <w:rsid w:val="00C44C0D"/>
    <w:rsid w:val="00C44D1B"/>
    <w:rsid w:val="00C44F38"/>
    <w:rsid w:val="00C450E0"/>
    <w:rsid w:val="00C45231"/>
    <w:rsid w:val="00C452D0"/>
    <w:rsid w:val="00C45699"/>
    <w:rsid w:val="00C45D75"/>
    <w:rsid w:val="00C45E03"/>
    <w:rsid w:val="00C462B9"/>
    <w:rsid w:val="00C466A2"/>
    <w:rsid w:val="00C46B25"/>
    <w:rsid w:val="00C46C9C"/>
    <w:rsid w:val="00C46F50"/>
    <w:rsid w:val="00C47353"/>
    <w:rsid w:val="00C4764E"/>
    <w:rsid w:val="00C47A9C"/>
    <w:rsid w:val="00C50CAC"/>
    <w:rsid w:val="00C50D3A"/>
    <w:rsid w:val="00C51078"/>
    <w:rsid w:val="00C512FA"/>
    <w:rsid w:val="00C51647"/>
    <w:rsid w:val="00C5199F"/>
    <w:rsid w:val="00C51AD9"/>
    <w:rsid w:val="00C51D07"/>
    <w:rsid w:val="00C51E65"/>
    <w:rsid w:val="00C51F4C"/>
    <w:rsid w:val="00C521B0"/>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4FA"/>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CC"/>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6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EC"/>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212"/>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51A"/>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3FB3"/>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937"/>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D2C"/>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FB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5E"/>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13"/>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82E"/>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D16"/>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892"/>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61E"/>
    <w:rsid w:val="00EC4A18"/>
    <w:rsid w:val="00EC4A25"/>
    <w:rsid w:val="00EC4C7F"/>
    <w:rsid w:val="00EC4D29"/>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4AF"/>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1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486"/>
    <w:rsid w:val="00EF464A"/>
    <w:rsid w:val="00EF493A"/>
    <w:rsid w:val="00EF4CBB"/>
    <w:rsid w:val="00EF5305"/>
    <w:rsid w:val="00EF53EC"/>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0DE"/>
    <w:rsid w:val="00F02197"/>
    <w:rsid w:val="00F025A2"/>
    <w:rsid w:val="00F02F33"/>
    <w:rsid w:val="00F035DF"/>
    <w:rsid w:val="00F03820"/>
    <w:rsid w:val="00F044C8"/>
    <w:rsid w:val="00F0454E"/>
    <w:rsid w:val="00F04712"/>
    <w:rsid w:val="00F04A80"/>
    <w:rsid w:val="00F04B55"/>
    <w:rsid w:val="00F04EBC"/>
    <w:rsid w:val="00F0544F"/>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AAD"/>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655"/>
    <w:rsid w:val="00F14802"/>
    <w:rsid w:val="00F14847"/>
    <w:rsid w:val="00F14CD5"/>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C7C"/>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0F53"/>
    <w:rsid w:val="00F8179F"/>
    <w:rsid w:val="00F81FD9"/>
    <w:rsid w:val="00F8210C"/>
    <w:rsid w:val="00F82345"/>
    <w:rsid w:val="00F82536"/>
    <w:rsid w:val="00F82B7C"/>
    <w:rsid w:val="00F82C01"/>
    <w:rsid w:val="00F82C34"/>
    <w:rsid w:val="00F831E5"/>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BB"/>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9F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0D2"/>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12"/>
    <w:rsid w:val="00FD43DF"/>
    <w:rsid w:val="00FD45CD"/>
    <w:rsid w:val="00FD48F8"/>
    <w:rsid w:val="00FD4DCB"/>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9F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1D51"/>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CA5298"/>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
    <w:link w:val="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CA5298"/>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CA5298"/>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b">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c">
    <w:name w:val="FollowedHyperlink"/>
    <w:rsid w:val="00333A90"/>
    <w:rPr>
      <w:color w:val="800080"/>
      <w:u w:val="single"/>
    </w:rPr>
  </w:style>
  <w:style w:type="paragraph" w:styleId="ad">
    <w:name w:val="Document Map"/>
    <w:basedOn w:val="a"/>
    <w:link w:val="Char2"/>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2">
    <w:name w:val="文档结构图 Char"/>
    <w:basedOn w:val="a0"/>
    <w:link w:val="ad"/>
    <w:rsid w:val="00333A90"/>
    <w:rPr>
      <w:rFonts w:ascii="Tahoma" w:eastAsia="宋体" w:hAnsi="Tahoma" w:cs="Tahoma"/>
      <w:shd w:val="clear" w:color="auto" w:fill="000080"/>
      <w:lang w:val="en-GB"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333A90"/>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e"/>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Char4"/>
    <w:unhideWhenUsed/>
    <w:qFormat/>
    <w:rsid w:val="00140BB7"/>
    <w:pPr>
      <w:spacing w:after="0"/>
    </w:pPr>
    <w:rPr>
      <w:rFonts w:ascii="Segoe UI" w:hAnsi="Segoe UI" w:cs="Segoe UI"/>
      <w:sz w:val="18"/>
      <w:szCs w:val="18"/>
    </w:rPr>
  </w:style>
  <w:style w:type="character" w:customStyle="1" w:styleId="Char4">
    <w:name w:val="批注框文本 Char"/>
    <w:basedOn w:val="a0"/>
    <w:link w:val="af0"/>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a"/>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a"/>
    <w:next w:val="Doc-text2"/>
    <w:qFormat/>
    <w:rsid w:val="004C3FF7"/>
    <w:pPr>
      <w:numPr>
        <w:numId w:val="18"/>
      </w:numPr>
      <w:tabs>
        <w:tab w:val="num" w:pos="1619"/>
      </w:tabs>
      <w:spacing w:before="60" w:after="0"/>
      <w:ind w:left="1616" w:hanging="357"/>
    </w:pPr>
    <w:rPr>
      <w:rFonts w:ascii="Arial" w:hAnsi="Arial"/>
      <w:b/>
    </w:rPr>
  </w:style>
  <w:style w:type="character" w:styleId="af1">
    <w:name w:val="annotation reference"/>
    <w:basedOn w:val="a0"/>
    <w:qFormat/>
    <w:rsid w:val="00C45699"/>
    <w:rPr>
      <w:sz w:val="16"/>
      <w:szCs w:val="16"/>
    </w:rPr>
  </w:style>
  <w:style w:type="paragraph" w:styleId="af2">
    <w:name w:val="annotation text"/>
    <w:basedOn w:val="a"/>
    <w:link w:val="Char5"/>
    <w:uiPriority w:val="99"/>
    <w:qFormat/>
    <w:rsid w:val="00C45699"/>
  </w:style>
  <w:style w:type="character" w:customStyle="1" w:styleId="Char5">
    <w:name w:val="批注文字 Char"/>
    <w:basedOn w:val="a0"/>
    <w:link w:val="af2"/>
    <w:uiPriority w:val="99"/>
    <w:qFormat/>
    <w:rsid w:val="00C45699"/>
    <w:rPr>
      <w:rFonts w:eastAsia="Times New Roman"/>
      <w:lang w:val="en-GB" w:eastAsia="ja-JP"/>
    </w:rPr>
  </w:style>
  <w:style w:type="paragraph" w:styleId="af3">
    <w:name w:val="annotation subject"/>
    <w:basedOn w:val="af2"/>
    <w:next w:val="af2"/>
    <w:link w:val="Char6"/>
    <w:qFormat/>
    <w:rsid w:val="00C45699"/>
    <w:rPr>
      <w:b/>
      <w:bCs/>
    </w:rPr>
  </w:style>
  <w:style w:type="character" w:customStyle="1" w:styleId="Char6">
    <w:name w:val="批注主题 Char"/>
    <w:basedOn w:val="Char5"/>
    <w:link w:val="af3"/>
    <w:rsid w:val="00C45699"/>
    <w:rPr>
      <w:rFonts w:eastAsia="Times New Roman"/>
      <w:b/>
      <w:bCs/>
      <w:lang w:val="en-GB" w:eastAsia="ja-JP"/>
    </w:rPr>
  </w:style>
  <w:style w:type="numbering" w:customStyle="1" w:styleId="NoList1">
    <w:name w:val="No List1"/>
    <w:next w:val="a2"/>
    <w:uiPriority w:val="99"/>
    <w:semiHidden/>
    <w:unhideWhenUsed/>
    <w:rsid w:val="00C45699"/>
  </w:style>
  <w:style w:type="table" w:customStyle="1" w:styleId="TableGrid1">
    <w:name w:val="Table Grid1"/>
    <w:basedOn w:val="a1"/>
    <w:next w:val="af"/>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mphasis"/>
    <w:uiPriority w:val="20"/>
    <w:qFormat/>
    <w:rsid w:val="00C45699"/>
    <w:rPr>
      <w:i/>
      <w:iCs/>
    </w:rPr>
  </w:style>
  <w:style w:type="paragraph" w:customStyle="1" w:styleId="TALCharChar">
    <w:name w:val="TAL Char Char"/>
    <w:basedOn w:val="a"/>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a5"/>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a"/>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af5">
    <w:name w:val="caption"/>
    <w:basedOn w:val="a"/>
    <w:next w:val="a"/>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a"/>
    <w:rsid w:val="00C45699"/>
    <w:pPr>
      <w:numPr>
        <w:numId w:val="23"/>
      </w:numPr>
      <w:spacing w:after="120"/>
      <w:jc w:val="both"/>
    </w:pPr>
    <w:rPr>
      <w:rFonts w:ascii="Arial" w:hAnsi="Arial"/>
      <w:lang w:eastAsia="zh-CN"/>
    </w:rPr>
  </w:style>
  <w:style w:type="character" w:styleId="af6">
    <w:name w:val="Placeholder Text"/>
    <w:basedOn w:val="a0"/>
    <w:uiPriority w:val="99"/>
    <w:semiHidden/>
    <w:locked/>
    <w:rsid w:val="00C45699"/>
    <w:rPr>
      <w:color w:val="808080"/>
    </w:rPr>
  </w:style>
  <w:style w:type="character" w:styleId="af7">
    <w:name w:val="Strong"/>
    <w:basedOn w:val="a0"/>
    <w:uiPriority w:val="22"/>
    <w:qFormat/>
    <w:rsid w:val="00C45699"/>
    <w:rPr>
      <w:b/>
      <w:bCs/>
    </w:rPr>
  </w:style>
  <w:style w:type="paragraph" w:styleId="af8">
    <w:name w:val="endnote text"/>
    <w:basedOn w:val="a"/>
    <w:link w:val="Char7"/>
    <w:unhideWhenUsed/>
    <w:locked/>
    <w:rsid w:val="00C45699"/>
    <w:pPr>
      <w:overflowPunct/>
      <w:autoSpaceDE/>
      <w:autoSpaceDN/>
      <w:adjustRightInd/>
      <w:spacing w:after="0"/>
      <w:textAlignment w:val="auto"/>
    </w:pPr>
    <w:rPr>
      <w:rFonts w:eastAsia="Malgun Gothic"/>
      <w:lang w:eastAsia="en-US"/>
    </w:rPr>
  </w:style>
  <w:style w:type="character" w:customStyle="1" w:styleId="Char7">
    <w:name w:val="尾注文本 Char"/>
    <w:basedOn w:val="a0"/>
    <w:link w:val="af8"/>
    <w:rsid w:val="00C45699"/>
    <w:rPr>
      <w:rFonts w:eastAsia="Malgun Gothic"/>
      <w:lang w:val="en-GB" w:eastAsia="en-US"/>
    </w:rPr>
  </w:style>
  <w:style w:type="character" w:styleId="af9">
    <w:name w:val="endnote reference"/>
    <w:basedOn w:val="a0"/>
    <w:unhideWhenUsed/>
    <w:locked/>
    <w:rsid w:val="00C45699"/>
    <w:rPr>
      <w:vertAlign w:val="superscript"/>
    </w:rPr>
  </w:style>
  <w:style w:type="paragraph" w:customStyle="1" w:styleId="NormalWeb1">
    <w:name w:val="Normal (Web)1"/>
    <w:basedOn w:val="a"/>
    <w:next w:val="afa"/>
    <w:uiPriority w:val="99"/>
    <w:unhideWhenUsed/>
    <w:rsid w:val="00C4569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qFormat/>
    <w:rsid w:val="00C45699"/>
    <w:rPr>
      <w:rFonts w:ascii="Arial" w:eastAsia="PMingLiU" w:hAnsi="Arial"/>
      <w:kern w:val="2"/>
      <w:sz w:val="18"/>
      <w:szCs w:val="22"/>
    </w:rPr>
  </w:style>
  <w:style w:type="paragraph" w:styleId="afb">
    <w:name w:val="index heading"/>
    <w:basedOn w:val="a"/>
    <w:next w:val="a"/>
    <w:locked/>
    <w:rsid w:val="00C45699"/>
    <w:pPr>
      <w:pBdr>
        <w:top w:val="single" w:sz="12" w:space="0" w:color="auto"/>
      </w:pBdr>
      <w:spacing w:before="360" w:after="240"/>
    </w:pPr>
    <w:rPr>
      <w:b/>
      <w:i/>
      <w:sz w:val="26"/>
      <w:lang w:eastAsia="en-GB"/>
    </w:rPr>
  </w:style>
  <w:style w:type="paragraph" w:customStyle="1" w:styleId="INDENT1">
    <w:name w:val="INDENT1"/>
    <w:basedOn w:val="a"/>
    <w:rsid w:val="00C45699"/>
    <w:pPr>
      <w:ind w:left="851"/>
    </w:pPr>
    <w:rPr>
      <w:lang w:eastAsia="en-GB"/>
    </w:rPr>
  </w:style>
  <w:style w:type="paragraph" w:customStyle="1" w:styleId="INDENT2">
    <w:name w:val="INDENT2"/>
    <w:basedOn w:val="a"/>
    <w:rsid w:val="00C45699"/>
    <w:pPr>
      <w:ind w:left="1135" w:hanging="284"/>
    </w:pPr>
    <w:rPr>
      <w:lang w:eastAsia="en-GB"/>
    </w:rPr>
  </w:style>
  <w:style w:type="paragraph" w:customStyle="1" w:styleId="INDENT3">
    <w:name w:val="INDENT3"/>
    <w:basedOn w:val="a"/>
    <w:rsid w:val="00C45699"/>
    <w:pPr>
      <w:ind w:left="1701" w:hanging="567"/>
    </w:pPr>
    <w:rPr>
      <w:lang w:eastAsia="en-GB"/>
    </w:rPr>
  </w:style>
  <w:style w:type="paragraph" w:customStyle="1" w:styleId="FigureTitle">
    <w:name w:val="Figure_Title"/>
    <w:basedOn w:val="a"/>
    <w:next w:val="a"/>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
    <w:rsid w:val="00C45699"/>
    <w:pPr>
      <w:keepNext/>
      <w:keepLines/>
    </w:pPr>
    <w:rPr>
      <w:b/>
      <w:lang w:eastAsia="en-GB"/>
    </w:rPr>
  </w:style>
  <w:style w:type="paragraph" w:styleId="afc">
    <w:name w:val="Plain Text"/>
    <w:basedOn w:val="a"/>
    <w:link w:val="Char8"/>
    <w:rsid w:val="00C45699"/>
    <w:rPr>
      <w:rFonts w:ascii="Courier New" w:eastAsia="MS Mincho" w:hAnsi="Courier New"/>
      <w:lang w:val="nb-NO"/>
    </w:rPr>
  </w:style>
  <w:style w:type="character" w:customStyle="1" w:styleId="Char8">
    <w:name w:val="纯文本 Char"/>
    <w:basedOn w:val="a0"/>
    <w:link w:val="afc"/>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a"/>
    <w:rsid w:val="00C45699"/>
    <w:rPr>
      <w:i/>
      <w:color w:val="0000FF"/>
      <w:lang w:eastAsia="en-GB"/>
    </w:rPr>
  </w:style>
  <w:style w:type="table" w:styleId="12">
    <w:name w:val="Table Grid 1"/>
    <w:basedOn w:val="a1"/>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9"/>
    <w:locked/>
    <w:rsid w:val="00C45699"/>
    <w:pPr>
      <w:spacing w:after="120"/>
      <w:ind w:left="426" w:hanging="426"/>
      <w:jc w:val="both"/>
    </w:pPr>
    <w:rPr>
      <w:rFonts w:eastAsia="MS Mincho"/>
      <w:sz w:val="22"/>
      <w:lang w:val="x-none" w:eastAsia="zh-CN"/>
    </w:rPr>
  </w:style>
  <w:style w:type="character" w:customStyle="1" w:styleId="Char9">
    <w:name w:val="正文文本缩进 Char"/>
    <w:basedOn w:val="a0"/>
    <w:link w:val="afd"/>
    <w:rsid w:val="00C45699"/>
    <w:rPr>
      <w:rFonts w:eastAsia="MS Mincho"/>
      <w:sz w:val="22"/>
      <w:lang w:val="x-none" w:eastAsia="zh-CN"/>
    </w:rPr>
  </w:style>
  <w:style w:type="paragraph" w:styleId="25">
    <w:name w:val="Body Text 2"/>
    <w:basedOn w:val="a"/>
    <w:link w:val="2Char0"/>
    <w:locked/>
    <w:rsid w:val="00C45699"/>
    <w:pPr>
      <w:spacing w:after="0"/>
      <w:jc w:val="both"/>
    </w:pPr>
    <w:rPr>
      <w:rFonts w:eastAsia="MS Mincho"/>
      <w:sz w:val="24"/>
      <w:lang w:val="x-none" w:eastAsia="en-GB"/>
    </w:rPr>
  </w:style>
  <w:style w:type="character" w:customStyle="1" w:styleId="2Char0">
    <w:name w:val="正文文本 2 Char"/>
    <w:basedOn w:val="a0"/>
    <w:link w:val="25"/>
    <w:rsid w:val="00C45699"/>
    <w:rPr>
      <w:rFonts w:eastAsia="MS Mincho"/>
      <w:sz w:val="24"/>
      <w:lang w:val="x-none" w:eastAsia="en-GB"/>
    </w:rPr>
  </w:style>
  <w:style w:type="character" w:styleId="afe">
    <w:name w:val="page number"/>
    <w:rsid w:val="00C45699"/>
  </w:style>
  <w:style w:type="character" w:styleId="HTML">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a"/>
    <w:next w:val="a"/>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a"/>
    <w:rsid w:val="00C4569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a"/>
    <w:rsid w:val="00C4569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a2"/>
    <w:uiPriority w:val="99"/>
    <w:semiHidden/>
    <w:unhideWhenUsed/>
    <w:rsid w:val="00C45699"/>
  </w:style>
  <w:style w:type="table" w:customStyle="1" w:styleId="TableGrid11">
    <w:name w:val="Table Grid11"/>
    <w:basedOn w:val="a1"/>
    <w:next w:val="af"/>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qFormat/>
    <w:rsid w:val="00C45699"/>
    <w:rPr>
      <w:sz w:val="24"/>
      <w:szCs w:val="24"/>
    </w:rPr>
  </w:style>
  <w:style w:type="character" w:customStyle="1" w:styleId="normaltextrun">
    <w:name w:val="normaltextrun"/>
    <w:basedOn w:val="a0"/>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a0"/>
    <w:rsid w:val="00C45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CA5298"/>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
    <w:link w:val="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CA5298"/>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CA5298"/>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b">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c">
    <w:name w:val="FollowedHyperlink"/>
    <w:rsid w:val="00333A90"/>
    <w:rPr>
      <w:color w:val="800080"/>
      <w:u w:val="single"/>
    </w:rPr>
  </w:style>
  <w:style w:type="paragraph" w:styleId="ad">
    <w:name w:val="Document Map"/>
    <w:basedOn w:val="a"/>
    <w:link w:val="Char2"/>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2">
    <w:name w:val="文档结构图 Char"/>
    <w:basedOn w:val="a0"/>
    <w:link w:val="ad"/>
    <w:rsid w:val="00333A90"/>
    <w:rPr>
      <w:rFonts w:ascii="Tahoma" w:eastAsia="宋体" w:hAnsi="Tahoma" w:cs="Tahoma"/>
      <w:shd w:val="clear" w:color="auto" w:fill="000080"/>
      <w:lang w:val="en-GB"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333A90"/>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e"/>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Char4"/>
    <w:unhideWhenUsed/>
    <w:qFormat/>
    <w:rsid w:val="00140BB7"/>
    <w:pPr>
      <w:spacing w:after="0"/>
    </w:pPr>
    <w:rPr>
      <w:rFonts w:ascii="Segoe UI" w:hAnsi="Segoe UI" w:cs="Segoe UI"/>
      <w:sz w:val="18"/>
      <w:szCs w:val="18"/>
    </w:rPr>
  </w:style>
  <w:style w:type="character" w:customStyle="1" w:styleId="Char4">
    <w:name w:val="批注框文本 Char"/>
    <w:basedOn w:val="a0"/>
    <w:link w:val="af0"/>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a"/>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a"/>
    <w:next w:val="Doc-text2"/>
    <w:qFormat/>
    <w:rsid w:val="004C3FF7"/>
    <w:pPr>
      <w:numPr>
        <w:numId w:val="18"/>
      </w:numPr>
      <w:tabs>
        <w:tab w:val="num" w:pos="1619"/>
      </w:tabs>
      <w:spacing w:before="60" w:after="0"/>
      <w:ind w:left="1616" w:hanging="357"/>
    </w:pPr>
    <w:rPr>
      <w:rFonts w:ascii="Arial" w:hAnsi="Arial"/>
      <w:b/>
    </w:rPr>
  </w:style>
  <w:style w:type="character" w:styleId="af1">
    <w:name w:val="annotation reference"/>
    <w:basedOn w:val="a0"/>
    <w:qFormat/>
    <w:rsid w:val="00C45699"/>
    <w:rPr>
      <w:sz w:val="16"/>
      <w:szCs w:val="16"/>
    </w:rPr>
  </w:style>
  <w:style w:type="paragraph" w:styleId="af2">
    <w:name w:val="annotation text"/>
    <w:basedOn w:val="a"/>
    <w:link w:val="Char5"/>
    <w:uiPriority w:val="99"/>
    <w:qFormat/>
    <w:rsid w:val="00C45699"/>
  </w:style>
  <w:style w:type="character" w:customStyle="1" w:styleId="Char5">
    <w:name w:val="批注文字 Char"/>
    <w:basedOn w:val="a0"/>
    <w:link w:val="af2"/>
    <w:uiPriority w:val="99"/>
    <w:qFormat/>
    <w:rsid w:val="00C45699"/>
    <w:rPr>
      <w:rFonts w:eastAsia="Times New Roman"/>
      <w:lang w:val="en-GB" w:eastAsia="ja-JP"/>
    </w:rPr>
  </w:style>
  <w:style w:type="paragraph" w:styleId="af3">
    <w:name w:val="annotation subject"/>
    <w:basedOn w:val="af2"/>
    <w:next w:val="af2"/>
    <w:link w:val="Char6"/>
    <w:qFormat/>
    <w:rsid w:val="00C45699"/>
    <w:rPr>
      <w:b/>
      <w:bCs/>
    </w:rPr>
  </w:style>
  <w:style w:type="character" w:customStyle="1" w:styleId="Char6">
    <w:name w:val="批注主题 Char"/>
    <w:basedOn w:val="Char5"/>
    <w:link w:val="af3"/>
    <w:rsid w:val="00C45699"/>
    <w:rPr>
      <w:rFonts w:eastAsia="Times New Roman"/>
      <w:b/>
      <w:bCs/>
      <w:lang w:val="en-GB" w:eastAsia="ja-JP"/>
    </w:rPr>
  </w:style>
  <w:style w:type="numbering" w:customStyle="1" w:styleId="NoList1">
    <w:name w:val="No List1"/>
    <w:next w:val="a2"/>
    <w:uiPriority w:val="99"/>
    <w:semiHidden/>
    <w:unhideWhenUsed/>
    <w:rsid w:val="00C45699"/>
  </w:style>
  <w:style w:type="table" w:customStyle="1" w:styleId="TableGrid1">
    <w:name w:val="Table Grid1"/>
    <w:basedOn w:val="a1"/>
    <w:next w:val="af"/>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mphasis"/>
    <w:uiPriority w:val="20"/>
    <w:qFormat/>
    <w:rsid w:val="00C45699"/>
    <w:rPr>
      <w:i/>
      <w:iCs/>
    </w:rPr>
  </w:style>
  <w:style w:type="paragraph" w:customStyle="1" w:styleId="TALCharChar">
    <w:name w:val="TAL Char Char"/>
    <w:basedOn w:val="a"/>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a5"/>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a"/>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af5">
    <w:name w:val="caption"/>
    <w:basedOn w:val="a"/>
    <w:next w:val="a"/>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a"/>
    <w:rsid w:val="00C45699"/>
    <w:pPr>
      <w:numPr>
        <w:numId w:val="23"/>
      </w:numPr>
      <w:spacing w:after="120"/>
      <w:jc w:val="both"/>
    </w:pPr>
    <w:rPr>
      <w:rFonts w:ascii="Arial" w:hAnsi="Arial"/>
      <w:lang w:eastAsia="zh-CN"/>
    </w:rPr>
  </w:style>
  <w:style w:type="character" w:styleId="af6">
    <w:name w:val="Placeholder Text"/>
    <w:basedOn w:val="a0"/>
    <w:uiPriority w:val="99"/>
    <w:semiHidden/>
    <w:locked/>
    <w:rsid w:val="00C45699"/>
    <w:rPr>
      <w:color w:val="808080"/>
    </w:rPr>
  </w:style>
  <w:style w:type="character" w:styleId="af7">
    <w:name w:val="Strong"/>
    <w:basedOn w:val="a0"/>
    <w:uiPriority w:val="22"/>
    <w:qFormat/>
    <w:rsid w:val="00C45699"/>
    <w:rPr>
      <w:b/>
      <w:bCs/>
    </w:rPr>
  </w:style>
  <w:style w:type="paragraph" w:styleId="af8">
    <w:name w:val="endnote text"/>
    <w:basedOn w:val="a"/>
    <w:link w:val="Char7"/>
    <w:unhideWhenUsed/>
    <w:locked/>
    <w:rsid w:val="00C45699"/>
    <w:pPr>
      <w:overflowPunct/>
      <w:autoSpaceDE/>
      <w:autoSpaceDN/>
      <w:adjustRightInd/>
      <w:spacing w:after="0"/>
      <w:textAlignment w:val="auto"/>
    </w:pPr>
    <w:rPr>
      <w:rFonts w:eastAsia="Malgun Gothic"/>
      <w:lang w:eastAsia="en-US"/>
    </w:rPr>
  </w:style>
  <w:style w:type="character" w:customStyle="1" w:styleId="Char7">
    <w:name w:val="尾注文本 Char"/>
    <w:basedOn w:val="a0"/>
    <w:link w:val="af8"/>
    <w:rsid w:val="00C45699"/>
    <w:rPr>
      <w:rFonts w:eastAsia="Malgun Gothic"/>
      <w:lang w:val="en-GB" w:eastAsia="en-US"/>
    </w:rPr>
  </w:style>
  <w:style w:type="character" w:styleId="af9">
    <w:name w:val="endnote reference"/>
    <w:basedOn w:val="a0"/>
    <w:unhideWhenUsed/>
    <w:locked/>
    <w:rsid w:val="00C45699"/>
    <w:rPr>
      <w:vertAlign w:val="superscript"/>
    </w:rPr>
  </w:style>
  <w:style w:type="paragraph" w:customStyle="1" w:styleId="NormalWeb1">
    <w:name w:val="Normal (Web)1"/>
    <w:basedOn w:val="a"/>
    <w:next w:val="afa"/>
    <w:uiPriority w:val="99"/>
    <w:unhideWhenUsed/>
    <w:rsid w:val="00C4569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qFormat/>
    <w:rsid w:val="00C45699"/>
    <w:rPr>
      <w:rFonts w:ascii="Arial" w:eastAsia="PMingLiU" w:hAnsi="Arial"/>
      <w:kern w:val="2"/>
      <w:sz w:val="18"/>
      <w:szCs w:val="22"/>
    </w:rPr>
  </w:style>
  <w:style w:type="paragraph" w:styleId="afb">
    <w:name w:val="index heading"/>
    <w:basedOn w:val="a"/>
    <w:next w:val="a"/>
    <w:locked/>
    <w:rsid w:val="00C45699"/>
    <w:pPr>
      <w:pBdr>
        <w:top w:val="single" w:sz="12" w:space="0" w:color="auto"/>
      </w:pBdr>
      <w:spacing w:before="360" w:after="240"/>
    </w:pPr>
    <w:rPr>
      <w:b/>
      <w:i/>
      <w:sz w:val="26"/>
      <w:lang w:eastAsia="en-GB"/>
    </w:rPr>
  </w:style>
  <w:style w:type="paragraph" w:customStyle="1" w:styleId="INDENT1">
    <w:name w:val="INDENT1"/>
    <w:basedOn w:val="a"/>
    <w:rsid w:val="00C45699"/>
    <w:pPr>
      <w:ind w:left="851"/>
    </w:pPr>
    <w:rPr>
      <w:lang w:eastAsia="en-GB"/>
    </w:rPr>
  </w:style>
  <w:style w:type="paragraph" w:customStyle="1" w:styleId="INDENT2">
    <w:name w:val="INDENT2"/>
    <w:basedOn w:val="a"/>
    <w:rsid w:val="00C45699"/>
    <w:pPr>
      <w:ind w:left="1135" w:hanging="284"/>
    </w:pPr>
    <w:rPr>
      <w:lang w:eastAsia="en-GB"/>
    </w:rPr>
  </w:style>
  <w:style w:type="paragraph" w:customStyle="1" w:styleId="INDENT3">
    <w:name w:val="INDENT3"/>
    <w:basedOn w:val="a"/>
    <w:rsid w:val="00C45699"/>
    <w:pPr>
      <w:ind w:left="1701" w:hanging="567"/>
    </w:pPr>
    <w:rPr>
      <w:lang w:eastAsia="en-GB"/>
    </w:rPr>
  </w:style>
  <w:style w:type="paragraph" w:customStyle="1" w:styleId="FigureTitle">
    <w:name w:val="Figure_Title"/>
    <w:basedOn w:val="a"/>
    <w:next w:val="a"/>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
    <w:rsid w:val="00C45699"/>
    <w:pPr>
      <w:keepNext/>
      <w:keepLines/>
    </w:pPr>
    <w:rPr>
      <w:b/>
      <w:lang w:eastAsia="en-GB"/>
    </w:rPr>
  </w:style>
  <w:style w:type="paragraph" w:styleId="afc">
    <w:name w:val="Plain Text"/>
    <w:basedOn w:val="a"/>
    <w:link w:val="Char8"/>
    <w:rsid w:val="00C45699"/>
    <w:rPr>
      <w:rFonts w:ascii="Courier New" w:eastAsia="MS Mincho" w:hAnsi="Courier New"/>
      <w:lang w:val="nb-NO"/>
    </w:rPr>
  </w:style>
  <w:style w:type="character" w:customStyle="1" w:styleId="Char8">
    <w:name w:val="纯文本 Char"/>
    <w:basedOn w:val="a0"/>
    <w:link w:val="afc"/>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a"/>
    <w:rsid w:val="00C45699"/>
    <w:rPr>
      <w:i/>
      <w:color w:val="0000FF"/>
      <w:lang w:eastAsia="en-GB"/>
    </w:rPr>
  </w:style>
  <w:style w:type="table" w:styleId="12">
    <w:name w:val="Table Grid 1"/>
    <w:basedOn w:val="a1"/>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9"/>
    <w:locked/>
    <w:rsid w:val="00C45699"/>
    <w:pPr>
      <w:spacing w:after="120"/>
      <w:ind w:left="426" w:hanging="426"/>
      <w:jc w:val="both"/>
    </w:pPr>
    <w:rPr>
      <w:rFonts w:eastAsia="MS Mincho"/>
      <w:sz w:val="22"/>
      <w:lang w:val="x-none" w:eastAsia="zh-CN"/>
    </w:rPr>
  </w:style>
  <w:style w:type="character" w:customStyle="1" w:styleId="Char9">
    <w:name w:val="正文文本缩进 Char"/>
    <w:basedOn w:val="a0"/>
    <w:link w:val="afd"/>
    <w:rsid w:val="00C45699"/>
    <w:rPr>
      <w:rFonts w:eastAsia="MS Mincho"/>
      <w:sz w:val="22"/>
      <w:lang w:val="x-none" w:eastAsia="zh-CN"/>
    </w:rPr>
  </w:style>
  <w:style w:type="paragraph" w:styleId="25">
    <w:name w:val="Body Text 2"/>
    <w:basedOn w:val="a"/>
    <w:link w:val="2Char0"/>
    <w:locked/>
    <w:rsid w:val="00C45699"/>
    <w:pPr>
      <w:spacing w:after="0"/>
      <w:jc w:val="both"/>
    </w:pPr>
    <w:rPr>
      <w:rFonts w:eastAsia="MS Mincho"/>
      <w:sz w:val="24"/>
      <w:lang w:val="x-none" w:eastAsia="en-GB"/>
    </w:rPr>
  </w:style>
  <w:style w:type="character" w:customStyle="1" w:styleId="2Char0">
    <w:name w:val="正文文本 2 Char"/>
    <w:basedOn w:val="a0"/>
    <w:link w:val="25"/>
    <w:rsid w:val="00C45699"/>
    <w:rPr>
      <w:rFonts w:eastAsia="MS Mincho"/>
      <w:sz w:val="24"/>
      <w:lang w:val="x-none" w:eastAsia="en-GB"/>
    </w:rPr>
  </w:style>
  <w:style w:type="character" w:styleId="afe">
    <w:name w:val="page number"/>
    <w:rsid w:val="00C45699"/>
  </w:style>
  <w:style w:type="character" w:styleId="HTML">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a"/>
    <w:next w:val="a"/>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a"/>
    <w:rsid w:val="00C4569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a"/>
    <w:rsid w:val="00C4569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a2"/>
    <w:uiPriority w:val="99"/>
    <w:semiHidden/>
    <w:unhideWhenUsed/>
    <w:rsid w:val="00C45699"/>
  </w:style>
  <w:style w:type="table" w:customStyle="1" w:styleId="TableGrid11">
    <w:name w:val="Table Grid11"/>
    <w:basedOn w:val="a1"/>
    <w:next w:val="af"/>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qFormat/>
    <w:rsid w:val="00C45699"/>
    <w:rPr>
      <w:sz w:val="24"/>
      <w:szCs w:val="24"/>
    </w:rPr>
  </w:style>
  <w:style w:type="character" w:customStyle="1" w:styleId="normaltextrun">
    <w:name w:val="normaltextrun"/>
    <w:basedOn w:val="a0"/>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a0"/>
    <w:rsid w:val="00C4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file:///D:/Documents/3GPP/tsg_ran/WG2/TSGR2_116bis-e/Docs/R2-2201672.zip"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file:///D:/Documents/3GPP/tsg_ran/WG2/RAN2/2111_R2_116-e/Docs/R2-2111472.zip"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file:///D:/Documents/3GPP/tsg_ran/WG2/RAN2/2111_R2_116-e/Docs/R2-2111471.zip" TargetMode="External"/><Relationship Id="rId20" Type="http://schemas.openxmlformats.org/officeDocument/2006/relationships/hyperlink" Target="https://www.3gpp.org/ftp/tsg_ran/WG2_RL2/TSGR2_117-e/Docs/R2-220384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Documents/3GPP/tsg_ran/WG2/RAN2/2111_R2_116-e/Docs/R2-2111517.zip"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yperlink" Target="file:///D:/Documents/3GPP/tsg_ran/WG2/TSGR2_116bis-e/Docs/R2-2201678.zip"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BD8EE-76B9-4E95-A7CB-6E24CB21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249</TotalTime>
  <Pages>81</Pages>
  <Words>32064</Words>
  <Characters>182765</Characters>
  <Application>Microsoft Office Word</Application>
  <DocSecurity>0</DocSecurity>
  <Lines>1523</Lines>
  <Paragraphs>428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214401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CATT</cp:lastModifiedBy>
  <cp:revision>41</cp:revision>
  <cp:lastPrinted>2017-05-08T10:55:00Z</cp:lastPrinted>
  <dcterms:created xsi:type="dcterms:W3CDTF">2022-03-08T20:53:00Z</dcterms:created>
  <dcterms:modified xsi:type="dcterms:W3CDTF">2022-03-10T04:14:00Z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1646356738</vt:lpwstr>
  </property>
</Properties>
</file>