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C98EE97" w:rsidR="001E41F3" w:rsidRPr="00D152AA" w:rsidRDefault="001E41F3">
      <w:pPr>
        <w:pStyle w:val="CRCoverPage"/>
        <w:tabs>
          <w:tab w:val="right" w:pos="9639"/>
        </w:tabs>
        <w:spacing w:after="0"/>
        <w:rPr>
          <w:b/>
          <w:noProof/>
          <w:sz w:val="24"/>
          <w:lang w:val="en-US" w:eastAsia="zh-CN"/>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9329DB">
        <w:rPr>
          <w:b/>
          <w:noProof/>
          <w:sz w:val="24"/>
        </w:rPr>
        <w:t>7</w:t>
      </w:r>
      <w:r w:rsidR="007C6596" w:rsidRPr="007C6596">
        <w:rPr>
          <w:b/>
          <w:noProof/>
          <w:sz w:val="24"/>
        </w:rPr>
        <w:t>-e</w:t>
      </w:r>
      <w:r>
        <w:rPr>
          <w:b/>
          <w:i/>
          <w:noProof/>
          <w:sz w:val="28"/>
        </w:rPr>
        <w:tab/>
      </w:r>
      <w:r w:rsidR="007C6596" w:rsidRPr="007C6596">
        <w:rPr>
          <w:b/>
          <w:i/>
          <w:noProof/>
          <w:sz w:val="24"/>
        </w:rPr>
        <w:t>R2-2</w:t>
      </w:r>
      <w:r w:rsidR="009329DB">
        <w:rPr>
          <w:b/>
          <w:i/>
          <w:noProof/>
          <w:sz w:val="24"/>
        </w:rPr>
        <w:t>2</w:t>
      </w:r>
      <w:r w:rsidR="00B51345">
        <w:rPr>
          <w:b/>
          <w:i/>
          <w:noProof/>
          <w:sz w:val="24"/>
        </w:rPr>
        <w:t>0</w:t>
      </w:r>
      <w:r w:rsidR="00D152AA">
        <w:rPr>
          <w:b/>
          <w:i/>
          <w:noProof/>
          <w:sz w:val="24"/>
          <w:lang w:val="en-US" w:eastAsia="zh-CN"/>
        </w:rPr>
        <w:t>xxxx</w:t>
      </w:r>
    </w:p>
    <w:p w14:paraId="7CB45193" w14:textId="187AA7EA" w:rsidR="001E41F3" w:rsidRPr="007C6596" w:rsidRDefault="007C6596" w:rsidP="005E2C44">
      <w:pPr>
        <w:pStyle w:val="CRCoverPage"/>
        <w:outlineLvl w:val="0"/>
        <w:rPr>
          <w:rFonts w:eastAsia="SimSun"/>
          <w:b/>
          <w:noProof/>
          <w:sz w:val="24"/>
          <w:lang w:val="de-DE"/>
        </w:rPr>
      </w:pPr>
      <w:r w:rsidRPr="007C6596">
        <w:rPr>
          <w:rFonts w:eastAsia="SimSun"/>
          <w:b/>
          <w:noProof/>
          <w:sz w:val="24"/>
          <w:lang w:val="de-DE"/>
        </w:rPr>
        <w:t>Electronic</w:t>
      </w:r>
      <w:r w:rsidR="001E41F3" w:rsidRPr="007C6596">
        <w:rPr>
          <w:rFonts w:eastAsia="SimSun"/>
          <w:b/>
          <w:noProof/>
          <w:sz w:val="24"/>
          <w:lang w:val="de-DE"/>
        </w:rPr>
        <w:t xml:space="preserve">, </w:t>
      </w:r>
      <w:r w:rsidR="009329DB">
        <w:rPr>
          <w:b/>
          <w:noProof/>
          <w:sz w:val="24"/>
        </w:rPr>
        <w:t xml:space="preserve">February 21 – March 3, </w:t>
      </w:r>
      <w:r w:rsidR="009329DB">
        <w:rPr>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4E33" w14:paraId="178BD4B5" w14:textId="77777777" w:rsidTr="00557828">
        <w:tc>
          <w:tcPr>
            <w:tcW w:w="9641" w:type="dxa"/>
            <w:gridSpan w:val="9"/>
            <w:tcBorders>
              <w:top w:val="single" w:sz="4" w:space="0" w:color="auto"/>
              <w:left w:val="single" w:sz="4" w:space="0" w:color="auto"/>
              <w:right w:val="single" w:sz="4" w:space="0" w:color="auto"/>
            </w:tcBorders>
          </w:tcPr>
          <w:p w14:paraId="6FA49242" w14:textId="77777777" w:rsidR="004A4E33" w:rsidRDefault="004A4E33" w:rsidP="00557828">
            <w:pPr>
              <w:pStyle w:val="CRCoverPage"/>
              <w:spacing w:after="0"/>
              <w:jc w:val="right"/>
              <w:rPr>
                <w:i/>
                <w:noProof/>
              </w:rPr>
            </w:pPr>
            <w:r>
              <w:rPr>
                <w:i/>
                <w:noProof/>
                <w:sz w:val="14"/>
              </w:rPr>
              <w:t>CR-Form-v12.1</w:t>
            </w:r>
          </w:p>
        </w:tc>
      </w:tr>
      <w:tr w:rsidR="004A4E33" w14:paraId="465AC209" w14:textId="77777777" w:rsidTr="00557828">
        <w:tc>
          <w:tcPr>
            <w:tcW w:w="9641" w:type="dxa"/>
            <w:gridSpan w:val="9"/>
            <w:tcBorders>
              <w:left w:val="single" w:sz="4" w:space="0" w:color="auto"/>
              <w:right w:val="single" w:sz="4" w:space="0" w:color="auto"/>
            </w:tcBorders>
          </w:tcPr>
          <w:p w14:paraId="6A6BD86D" w14:textId="77777777" w:rsidR="004A4E33" w:rsidRDefault="004A4E33" w:rsidP="00557828">
            <w:pPr>
              <w:pStyle w:val="CRCoverPage"/>
              <w:spacing w:after="0"/>
              <w:jc w:val="center"/>
              <w:rPr>
                <w:noProof/>
              </w:rPr>
            </w:pPr>
            <w:r>
              <w:rPr>
                <w:b/>
                <w:noProof/>
                <w:sz w:val="32"/>
              </w:rPr>
              <w:t>CHANGE REQUEST</w:t>
            </w:r>
          </w:p>
        </w:tc>
      </w:tr>
      <w:tr w:rsidR="004A4E33" w14:paraId="08D48B00" w14:textId="77777777" w:rsidTr="00557828">
        <w:tc>
          <w:tcPr>
            <w:tcW w:w="9641" w:type="dxa"/>
            <w:gridSpan w:val="9"/>
            <w:tcBorders>
              <w:left w:val="single" w:sz="4" w:space="0" w:color="auto"/>
              <w:right w:val="single" w:sz="4" w:space="0" w:color="auto"/>
            </w:tcBorders>
          </w:tcPr>
          <w:p w14:paraId="22D2B773" w14:textId="77777777" w:rsidR="004A4E33" w:rsidRDefault="004A4E33" w:rsidP="00557828">
            <w:pPr>
              <w:pStyle w:val="CRCoverPage"/>
              <w:spacing w:after="0"/>
              <w:rPr>
                <w:noProof/>
                <w:sz w:val="8"/>
                <w:szCs w:val="8"/>
              </w:rPr>
            </w:pPr>
          </w:p>
        </w:tc>
      </w:tr>
      <w:tr w:rsidR="004A4E33" w14:paraId="14DD822F" w14:textId="77777777" w:rsidTr="00557828">
        <w:tc>
          <w:tcPr>
            <w:tcW w:w="142" w:type="dxa"/>
            <w:tcBorders>
              <w:left w:val="single" w:sz="4" w:space="0" w:color="auto"/>
            </w:tcBorders>
          </w:tcPr>
          <w:p w14:paraId="5CE538C5" w14:textId="77777777" w:rsidR="004A4E33" w:rsidRDefault="004A4E33" w:rsidP="00557828">
            <w:pPr>
              <w:pStyle w:val="CRCoverPage"/>
              <w:spacing w:after="0"/>
              <w:jc w:val="right"/>
              <w:rPr>
                <w:noProof/>
              </w:rPr>
            </w:pPr>
          </w:p>
        </w:tc>
        <w:tc>
          <w:tcPr>
            <w:tcW w:w="1559" w:type="dxa"/>
            <w:shd w:val="pct30" w:color="FFFF00" w:fill="auto"/>
          </w:tcPr>
          <w:p w14:paraId="60BFB921" w14:textId="0C6CE2FF" w:rsidR="004A4E33" w:rsidRPr="00B36F02" w:rsidRDefault="004A4E33" w:rsidP="00557828">
            <w:pPr>
              <w:pStyle w:val="CRCoverPage"/>
              <w:spacing w:after="0"/>
              <w:ind w:right="560"/>
              <w:rPr>
                <w:b/>
                <w:noProof/>
                <w:sz w:val="28"/>
              </w:rPr>
            </w:pPr>
            <w:r w:rsidRPr="00B36F02">
              <w:rPr>
                <w:b/>
                <w:noProof/>
                <w:sz w:val="28"/>
              </w:rPr>
              <w:t>3</w:t>
            </w:r>
            <w:r w:rsidR="009329DB">
              <w:rPr>
                <w:b/>
                <w:noProof/>
                <w:sz w:val="28"/>
              </w:rPr>
              <w:t>8</w:t>
            </w:r>
            <w:r w:rsidRPr="00B36F02">
              <w:rPr>
                <w:b/>
                <w:noProof/>
                <w:sz w:val="28"/>
              </w:rPr>
              <w:t>.331</w:t>
            </w:r>
          </w:p>
        </w:tc>
        <w:tc>
          <w:tcPr>
            <w:tcW w:w="709" w:type="dxa"/>
          </w:tcPr>
          <w:p w14:paraId="362DFF7B" w14:textId="77777777" w:rsidR="004A4E33" w:rsidRDefault="004A4E33" w:rsidP="00557828">
            <w:pPr>
              <w:pStyle w:val="CRCoverPage"/>
              <w:spacing w:after="0"/>
              <w:jc w:val="center"/>
              <w:rPr>
                <w:noProof/>
              </w:rPr>
            </w:pPr>
            <w:r>
              <w:rPr>
                <w:b/>
                <w:noProof/>
                <w:sz w:val="28"/>
              </w:rPr>
              <w:t>CR</w:t>
            </w:r>
          </w:p>
        </w:tc>
        <w:tc>
          <w:tcPr>
            <w:tcW w:w="1276" w:type="dxa"/>
            <w:shd w:val="pct30" w:color="FFFF00" w:fill="auto"/>
          </w:tcPr>
          <w:p w14:paraId="1DAED905" w14:textId="49425E09" w:rsidR="004A4E33" w:rsidRPr="00B51345" w:rsidRDefault="00B51345" w:rsidP="00B51345">
            <w:pPr>
              <w:pStyle w:val="CRCoverPage"/>
              <w:spacing w:after="0"/>
              <w:jc w:val="center"/>
              <w:rPr>
                <w:b/>
                <w:noProof/>
                <w:sz w:val="28"/>
              </w:rPr>
            </w:pPr>
            <w:r w:rsidRPr="00B51345">
              <w:rPr>
                <w:b/>
                <w:noProof/>
                <w:sz w:val="28"/>
              </w:rPr>
              <w:t>289</w:t>
            </w:r>
            <w:r w:rsidR="00243FB8">
              <w:rPr>
                <w:b/>
                <w:noProof/>
                <w:sz w:val="28"/>
              </w:rPr>
              <w:t>3</w:t>
            </w:r>
          </w:p>
        </w:tc>
        <w:tc>
          <w:tcPr>
            <w:tcW w:w="709" w:type="dxa"/>
          </w:tcPr>
          <w:p w14:paraId="57C8454B" w14:textId="77777777" w:rsidR="004A4E33" w:rsidRDefault="004A4E33" w:rsidP="00557828">
            <w:pPr>
              <w:pStyle w:val="CRCoverPage"/>
              <w:tabs>
                <w:tab w:val="right" w:pos="625"/>
              </w:tabs>
              <w:spacing w:after="0"/>
              <w:jc w:val="center"/>
              <w:rPr>
                <w:noProof/>
              </w:rPr>
            </w:pPr>
            <w:r>
              <w:rPr>
                <w:b/>
                <w:bCs/>
                <w:noProof/>
                <w:sz w:val="28"/>
              </w:rPr>
              <w:t>rev</w:t>
            </w:r>
          </w:p>
        </w:tc>
        <w:tc>
          <w:tcPr>
            <w:tcW w:w="992" w:type="dxa"/>
            <w:shd w:val="pct30" w:color="FFFF00" w:fill="auto"/>
          </w:tcPr>
          <w:p w14:paraId="39173C17" w14:textId="3FD786A7" w:rsidR="004A4E33" w:rsidRPr="00410371" w:rsidRDefault="00D152AA" w:rsidP="00557828">
            <w:pPr>
              <w:pStyle w:val="CRCoverPage"/>
              <w:spacing w:after="0"/>
              <w:jc w:val="center"/>
              <w:rPr>
                <w:b/>
                <w:noProof/>
              </w:rPr>
            </w:pPr>
            <w:r>
              <w:rPr>
                <w:b/>
                <w:noProof/>
                <w:sz w:val="28"/>
              </w:rPr>
              <w:t>1</w:t>
            </w:r>
          </w:p>
        </w:tc>
        <w:tc>
          <w:tcPr>
            <w:tcW w:w="2410" w:type="dxa"/>
          </w:tcPr>
          <w:p w14:paraId="4B692322" w14:textId="77777777" w:rsidR="004A4E33" w:rsidRDefault="004A4E33" w:rsidP="005578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5B4F5" w14:textId="0B992C6E" w:rsidR="004A4E33" w:rsidRPr="00410371" w:rsidRDefault="004A4E33" w:rsidP="00557828">
            <w:pPr>
              <w:pStyle w:val="CRCoverPage"/>
              <w:spacing w:after="0"/>
              <w:jc w:val="center"/>
              <w:rPr>
                <w:noProof/>
                <w:sz w:val="28"/>
              </w:rPr>
            </w:pPr>
            <w:r w:rsidRPr="0049146E">
              <w:rPr>
                <w:b/>
                <w:noProof/>
                <w:sz w:val="28"/>
              </w:rPr>
              <w:t>1</w:t>
            </w:r>
            <w:r>
              <w:rPr>
                <w:b/>
                <w:noProof/>
                <w:sz w:val="28"/>
              </w:rPr>
              <w:t>6.</w:t>
            </w:r>
            <w:r w:rsidR="009329DB">
              <w:rPr>
                <w:b/>
                <w:noProof/>
                <w:sz w:val="28"/>
              </w:rPr>
              <w:t>7</w:t>
            </w:r>
            <w:r>
              <w:rPr>
                <w:b/>
                <w:noProof/>
                <w:sz w:val="28"/>
              </w:rPr>
              <w:t>.0</w:t>
            </w:r>
          </w:p>
        </w:tc>
        <w:tc>
          <w:tcPr>
            <w:tcW w:w="143" w:type="dxa"/>
            <w:tcBorders>
              <w:right w:val="single" w:sz="4" w:space="0" w:color="auto"/>
            </w:tcBorders>
          </w:tcPr>
          <w:p w14:paraId="0DABDA2C" w14:textId="77777777" w:rsidR="004A4E33" w:rsidRDefault="004A4E33" w:rsidP="00557828">
            <w:pPr>
              <w:pStyle w:val="CRCoverPage"/>
              <w:spacing w:after="0"/>
              <w:rPr>
                <w:noProof/>
              </w:rPr>
            </w:pPr>
          </w:p>
        </w:tc>
      </w:tr>
      <w:tr w:rsidR="004A4E33" w14:paraId="49BA3BA2" w14:textId="77777777" w:rsidTr="00557828">
        <w:tc>
          <w:tcPr>
            <w:tcW w:w="9641" w:type="dxa"/>
            <w:gridSpan w:val="9"/>
            <w:tcBorders>
              <w:left w:val="single" w:sz="4" w:space="0" w:color="auto"/>
              <w:right w:val="single" w:sz="4" w:space="0" w:color="auto"/>
            </w:tcBorders>
          </w:tcPr>
          <w:p w14:paraId="10D80165" w14:textId="77777777" w:rsidR="004A4E33" w:rsidRDefault="004A4E33" w:rsidP="00557828">
            <w:pPr>
              <w:pStyle w:val="CRCoverPage"/>
              <w:spacing w:after="0"/>
              <w:rPr>
                <w:noProof/>
              </w:rPr>
            </w:pPr>
          </w:p>
        </w:tc>
      </w:tr>
      <w:tr w:rsidR="004A4E33" w14:paraId="61F73647" w14:textId="77777777" w:rsidTr="00557828">
        <w:tc>
          <w:tcPr>
            <w:tcW w:w="9641" w:type="dxa"/>
            <w:gridSpan w:val="9"/>
            <w:tcBorders>
              <w:top w:val="single" w:sz="4" w:space="0" w:color="auto"/>
            </w:tcBorders>
          </w:tcPr>
          <w:p w14:paraId="088E9BAF" w14:textId="77777777" w:rsidR="004A4E33" w:rsidRPr="00F25D98" w:rsidRDefault="004A4E33" w:rsidP="0055782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A4E33" w14:paraId="2BCD7280" w14:textId="77777777" w:rsidTr="00557828">
        <w:tc>
          <w:tcPr>
            <w:tcW w:w="9641" w:type="dxa"/>
            <w:gridSpan w:val="9"/>
          </w:tcPr>
          <w:p w14:paraId="63EA3A5A" w14:textId="77777777" w:rsidR="004A4E33" w:rsidRDefault="004A4E33" w:rsidP="00557828">
            <w:pPr>
              <w:pStyle w:val="CRCoverPage"/>
              <w:spacing w:after="0"/>
              <w:rPr>
                <w:noProof/>
                <w:sz w:val="8"/>
                <w:szCs w:val="8"/>
              </w:rPr>
            </w:pPr>
          </w:p>
        </w:tc>
      </w:tr>
    </w:tbl>
    <w:p w14:paraId="03AE703F" w14:textId="77777777" w:rsidR="004A4E33" w:rsidRDefault="004A4E33" w:rsidP="004A4E3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4E33" w14:paraId="40C30959" w14:textId="77777777" w:rsidTr="00557828">
        <w:tc>
          <w:tcPr>
            <w:tcW w:w="2835" w:type="dxa"/>
          </w:tcPr>
          <w:p w14:paraId="5614C8E6" w14:textId="77777777" w:rsidR="004A4E33" w:rsidRDefault="004A4E33" w:rsidP="00557828">
            <w:pPr>
              <w:pStyle w:val="CRCoverPage"/>
              <w:tabs>
                <w:tab w:val="right" w:pos="2751"/>
              </w:tabs>
              <w:spacing w:after="0"/>
              <w:rPr>
                <w:b/>
                <w:i/>
                <w:noProof/>
              </w:rPr>
            </w:pPr>
            <w:r>
              <w:rPr>
                <w:b/>
                <w:i/>
                <w:noProof/>
              </w:rPr>
              <w:t>Proposed change affects:</w:t>
            </w:r>
          </w:p>
        </w:tc>
        <w:tc>
          <w:tcPr>
            <w:tcW w:w="1418" w:type="dxa"/>
          </w:tcPr>
          <w:p w14:paraId="766BF93E" w14:textId="77777777" w:rsidR="004A4E33" w:rsidRDefault="004A4E33" w:rsidP="0055782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45A9A0" w14:textId="77777777" w:rsidR="004A4E33" w:rsidRDefault="004A4E33" w:rsidP="00557828">
            <w:pPr>
              <w:pStyle w:val="CRCoverPage"/>
              <w:spacing w:after="0"/>
              <w:jc w:val="center"/>
              <w:rPr>
                <w:b/>
                <w:caps/>
                <w:noProof/>
              </w:rPr>
            </w:pPr>
          </w:p>
        </w:tc>
        <w:tc>
          <w:tcPr>
            <w:tcW w:w="709" w:type="dxa"/>
            <w:tcBorders>
              <w:left w:val="single" w:sz="4" w:space="0" w:color="auto"/>
            </w:tcBorders>
          </w:tcPr>
          <w:p w14:paraId="36891A65" w14:textId="77777777" w:rsidR="004A4E33" w:rsidRDefault="004A4E33" w:rsidP="0055782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C6622B" w14:textId="77777777" w:rsidR="004A4E33" w:rsidRDefault="004A4E33" w:rsidP="00557828">
            <w:pPr>
              <w:pStyle w:val="CRCoverPage"/>
              <w:spacing w:after="0"/>
              <w:jc w:val="center"/>
              <w:rPr>
                <w:b/>
                <w:caps/>
                <w:noProof/>
              </w:rPr>
            </w:pPr>
            <w:r w:rsidRPr="00E60065">
              <w:rPr>
                <w:b/>
                <w:caps/>
                <w:noProof/>
              </w:rPr>
              <w:t>X</w:t>
            </w:r>
          </w:p>
        </w:tc>
        <w:tc>
          <w:tcPr>
            <w:tcW w:w="2126" w:type="dxa"/>
          </w:tcPr>
          <w:p w14:paraId="09B0DE6C" w14:textId="77777777" w:rsidR="004A4E33" w:rsidRDefault="004A4E33" w:rsidP="0055782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517DB2" w14:textId="77777777" w:rsidR="004A4E33" w:rsidRDefault="004A4E33" w:rsidP="00557828">
            <w:pPr>
              <w:pStyle w:val="CRCoverPage"/>
              <w:spacing w:after="0"/>
              <w:jc w:val="center"/>
              <w:rPr>
                <w:b/>
                <w:caps/>
                <w:noProof/>
              </w:rPr>
            </w:pPr>
            <w:r w:rsidRPr="00E60065">
              <w:rPr>
                <w:b/>
                <w:caps/>
                <w:noProof/>
              </w:rPr>
              <w:t>X</w:t>
            </w:r>
          </w:p>
        </w:tc>
        <w:tc>
          <w:tcPr>
            <w:tcW w:w="1418" w:type="dxa"/>
            <w:tcBorders>
              <w:left w:val="nil"/>
            </w:tcBorders>
          </w:tcPr>
          <w:p w14:paraId="0E4FF2CE" w14:textId="77777777" w:rsidR="004A4E33" w:rsidRDefault="004A4E33" w:rsidP="0055782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273D9" w14:textId="77777777" w:rsidR="004A4E33" w:rsidRDefault="004A4E33" w:rsidP="00557828">
            <w:pPr>
              <w:pStyle w:val="CRCoverPage"/>
              <w:spacing w:after="0"/>
              <w:jc w:val="center"/>
              <w:rPr>
                <w:b/>
                <w:bCs/>
                <w:caps/>
                <w:noProof/>
              </w:rPr>
            </w:pPr>
          </w:p>
        </w:tc>
      </w:tr>
    </w:tbl>
    <w:p w14:paraId="154A7A0B" w14:textId="77777777" w:rsidR="004A4E33" w:rsidRDefault="004A4E33" w:rsidP="004A4E3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4E33" w14:paraId="4D80EB50" w14:textId="77777777" w:rsidTr="00557828">
        <w:tc>
          <w:tcPr>
            <w:tcW w:w="9640" w:type="dxa"/>
            <w:gridSpan w:val="11"/>
          </w:tcPr>
          <w:p w14:paraId="6538C240" w14:textId="77777777" w:rsidR="004A4E33" w:rsidRDefault="004A4E33" w:rsidP="00557828">
            <w:pPr>
              <w:pStyle w:val="CRCoverPage"/>
              <w:spacing w:after="0"/>
              <w:rPr>
                <w:noProof/>
                <w:sz w:val="8"/>
                <w:szCs w:val="8"/>
              </w:rPr>
            </w:pPr>
          </w:p>
        </w:tc>
      </w:tr>
      <w:tr w:rsidR="004A4E33" w14:paraId="7335BBA8" w14:textId="77777777" w:rsidTr="00557828">
        <w:tc>
          <w:tcPr>
            <w:tcW w:w="1843" w:type="dxa"/>
            <w:tcBorders>
              <w:top w:val="single" w:sz="4" w:space="0" w:color="auto"/>
              <w:left w:val="single" w:sz="4" w:space="0" w:color="auto"/>
            </w:tcBorders>
          </w:tcPr>
          <w:p w14:paraId="65D042A3" w14:textId="77777777" w:rsidR="004A4E33" w:rsidRDefault="004A4E33" w:rsidP="0055782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995A9C" w14:textId="044E9F89" w:rsidR="004A4E33" w:rsidRDefault="004A4E33" w:rsidP="00557828">
            <w:pPr>
              <w:pStyle w:val="CRCoverPage"/>
              <w:spacing w:after="0"/>
              <w:rPr>
                <w:noProof/>
                <w:lang w:eastAsia="zh-CN"/>
              </w:rPr>
            </w:pPr>
            <w:r>
              <w:rPr>
                <w:noProof/>
                <w:lang w:val="en-US" w:eastAsia="zh-CN"/>
              </w:rPr>
              <w:t xml:space="preserve">  </w:t>
            </w:r>
            <w:r w:rsidR="009329DB">
              <w:rPr>
                <w:noProof/>
                <w:lang w:val="en-US" w:eastAsia="zh-CN"/>
              </w:rPr>
              <w:t>Introduction of</w:t>
            </w:r>
            <w:r w:rsidR="009329DB" w:rsidRPr="00613CBB">
              <w:rPr>
                <w:noProof/>
                <w:lang w:val="en-US"/>
              </w:rPr>
              <w:t xml:space="preserve"> </w:t>
            </w:r>
            <w:r w:rsidR="009329DB">
              <w:rPr>
                <w:noProof/>
                <w:lang w:val="en-US"/>
              </w:rPr>
              <w:t xml:space="preserve">FR2 UL </w:t>
            </w:r>
            <w:r w:rsidR="009329DB">
              <w:rPr>
                <w:rFonts w:hint="eastAsia"/>
                <w:noProof/>
                <w:lang w:val="en-US" w:eastAsia="zh-CN"/>
              </w:rPr>
              <w:t>gap</w:t>
            </w:r>
            <w:r w:rsidR="009329DB" w:rsidRPr="00613CBB">
              <w:rPr>
                <w:noProof/>
                <w:lang w:val="en-US"/>
              </w:rPr>
              <w:t xml:space="preserve"> for Rel-17</w:t>
            </w:r>
          </w:p>
        </w:tc>
      </w:tr>
      <w:tr w:rsidR="004A4E33" w14:paraId="66589A1D" w14:textId="77777777" w:rsidTr="00557828">
        <w:tc>
          <w:tcPr>
            <w:tcW w:w="1843" w:type="dxa"/>
            <w:tcBorders>
              <w:left w:val="single" w:sz="4" w:space="0" w:color="auto"/>
            </w:tcBorders>
          </w:tcPr>
          <w:p w14:paraId="6F6D0395"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442F518E" w14:textId="77777777" w:rsidR="004A4E33" w:rsidRDefault="004A4E33" w:rsidP="00557828">
            <w:pPr>
              <w:pStyle w:val="CRCoverPage"/>
              <w:spacing w:after="0"/>
              <w:rPr>
                <w:noProof/>
                <w:sz w:val="8"/>
                <w:szCs w:val="8"/>
              </w:rPr>
            </w:pPr>
          </w:p>
        </w:tc>
      </w:tr>
      <w:tr w:rsidR="004A4E33" w14:paraId="07850B70" w14:textId="77777777" w:rsidTr="00557828">
        <w:tc>
          <w:tcPr>
            <w:tcW w:w="1843" w:type="dxa"/>
            <w:tcBorders>
              <w:left w:val="single" w:sz="4" w:space="0" w:color="auto"/>
            </w:tcBorders>
          </w:tcPr>
          <w:p w14:paraId="701D2918" w14:textId="77777777" w:rsidR="004A4E33" w:rsidRDefault="004A4E33" w:rsidP="0055782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BE6067" w14:textId="7441AF1E" w:rsidR="004A28F4" w:rsidRPr="009323C1" w:rsidRDefault="00A81C8C" w:rsidP="009329DB">
            <w:pPr>
              <w:spacing w:after="0"/>
              <w:rPr>
                <w:rFonts w:ascii="Arial" w:hAnsi="Arial"/>
                <w:noProof/>
                <w:lang w:val="en-US" w:eastAsia="zh-CN"/>
              </w:rPr>
            </w:pPr>
            <w:r>
              <w:rPr>
                <w:rFonts w:ascii="Arial" w:hAnsi="Arial"/>
                <w:noProof/>
                <w:lang w:val="en-US" w:eastAsia="zh-CN"/>
              </w:rPr>
              <w:t xml:space="preserve">  </w:t>
            </w:r>
            <w:r w:rsidR="004A4E33" w:rsidRPr="00344CAA">
              <w:rPr>
                <w:rFonts w:ascii="Arial" w:hAnsi="Arial"/>
                <w:noProof/>
                <w:lang w:val="en-US" w:eastAsia="zh-CN"/>
              </w:rPr>
              <w:t>Apple</w:t>
            </w:r>
          </w:p>
        </w:tc>
      </w:tr>
      <w:tr w:rsidR="004A4E33" w14:paraId="7CC3E92F" w14:textId="77777777" w:rsidTr="00557828">
        <w:tc>
          <w:tcPr>
            <w:tcW w:w="1843" w:type="dxa"/>
            <w:tcBorders>
              <w:left w:val="single" w:sz="4" w:space="0" w:color="auto"/>
            </w:tcBorders>
          </w:tcPr>
          <w:p w14:paraId="16148E1F" w14:textId="77777777" w:rsidR="004A4E33" w:rsidRDefault="004A4E33" w:rsidP="0055782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9D0B36" w14:textId="77777777" w:rsidR="004A4E33" w:rsidRDefault="004A4E33" w:rsidP="00557828">
            <w:pPr>
              <w:pStyle w:val="CRCoverPage"/>
              <w:spacing w:after="0"/>
              <w:ind w:left="100"/>
              <w:rPr>
                <w:noProof/>
              </w:rPr>
            </w:pPr>
            <w:r>
              <w:t>R2</w:t>
            </w:r>
          </w:p>
        </w:tc>
      </w:tr>
      <w:tr w:rsidR="004A4E33" w14:paraId="4663D217" w14:textId="77777777" w:rsidTr="00557828">
        <w:tc>
          <w:tcPr>
            <w:tcW w:w="1843" w:type="dxa"/>
            <w:tcBorders>
              <w:left w:val="single" w:sz="4" w:space="0" w:color="auto"/>
            </w:tcBorders>
          </w:tcPr>
          <w:p w14:paraId="02D5B6B9"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5BCF9A6B" w14:textId="77777777" w:rsidR="004A4E33" w:rsidRDefault="004A4E33" w:rsidP="00557828">
            <w:pPr>
              <w:pStyle w:val="CRCoverPage"/>
              <w:spacing w:after="0"/>
              <w:rPr>
                <w:noProof/>
                <w:sz w:val="8"/>
                <w:szCs w:val="8"/>
              </w:rPr>
            </w:pPr>
          </w:p>
        </w:tc>
      </w:tr>
      <w:tr w:rsidR="004A4E33" w14:paraId="23535EFC" w14:textId="77777777" w:rsidTr="00557828">
        <w:tc>
          <w:tcPr>
            <w:tcW w:w="1843" w:type="dxa"/>
            <w:tcBorders>
              <w:left w:val="single" w:sz="4" w:space="0" w:color="auto"/>
            </w:tcBorders>
          </w:tcPr>
          <w:p w14:paraId="7E7F9751" w14:textId="77777777" w:rsidR="004A4E33" w:rsidRDefault="004A4E33" w:rsidP="00557828">
            <w:pPr>
              <w:pStyle w:val="CRCoverPage"/>
              <w:tabs>
                <w:tab w:val="right" w:pos="1759"/>
              </w:tabs>
              <w:spacing w:after="0"/>
              <w:rPr>
                <w:b/>
                <w:i/>
                <w:noProof/>
              </w:rPr>
            </w:pPr>
            <w:r>
              <w:rPr>
                <w:b/>
                <w:i/>
                <w:noProof/>
              </w:rPr>
              <w:t>Work item code:</w:t>
            </w:r>
          </w:p>
        </w:tc>
        <w:tc>
          <w:tcPr>
            <w:tcW w:w="3686" w:type="dxa"/>
            <w:gridSpan w:val="5"/>
            <w:shd w:val="pct30" w:color="FFFF00" w:fill="auto"/>
          </w:tcPr>
          <w:p w14:paraId="7FDCEBE4" w14:textId="18B52105" w:rsidR="004A4E33" w:rsidRPr="004C3DA7" w:rsidRDefault="009329DB" w:rsidP="00557828">
            <w:pPr>
              <w:pStyle w:val="CRCoverPage"/>
              <w:spacing w:after="0"/>
              <w:ind w:left="100"/>
              <w:rPr>
                <w:noProof/>
                <w:lang w:val="en-US" w:eastAsia="zh-CN"/>
              </w:rPr>
            </w:pPr>
            <w:r w:rsidRPr="00221542">
              <w:rPr>
                <w:noProof/>
              </w:rPr>
              <w:t>NR_RF_FR2_req_enh2</w:t>
            </w:r>
          </w:p>
        </w:tc>
        <w:tc>
          <w:tcPr>
            <w:tcW w:w="567" w:type="dxa"/>
            <w:tcBorders>
              <w:left w:val="nil"/>
            </w:tcBorders>
          </w:tcPr>
          <w:p w14:paraId="59529891" w14:textId="77777777" w:rsidR="004A4E33" w:rsidRDefault="004A4E33" w:rsidP="00557828">
            <w:pPr>
              <w:pStyle w:val="CRCoverPage"/>
              <w:spacing w:after="0"/>
              <w:ind w:right="100"/>
              <w:rPr>
                <w:noProof/>
              </w:rPr>
            </w:pPr>
          </w:p>
        </w:tc>
        <w:tc>
          <w:tcPr>
            <w:tcW w:w="1417" w:type="dxa"/>
            <w:gridSpan w:val="3"/>
            <w:tcBorders>
              <w:left w:val="nil"/>
            </w:tcBorders>
          </w:tcPr>
          <w:p w14:paraId="50B3CD90" w14:textId="77777777" w:rsidR="004A4E33" w:rsidRDefault="004A4E33" w:rsidP="0055782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CE1F3D1" w14:textId="0AA9345E" w:rsidR="004A4E33" w:rsidRDefault="009329DB" w:rsidP="00557828">
            <w:pPr>
              <w:pStyle w:val="CRCoverPage"/>
              <w:spacing w:after="0"/>
              <w:ind w:left="100"/>
              <w:rPr>
                <w:noProof/>
              </w:rPr>
            </w:pPr>
            <w:r>
              <w:t>2022-02-21</w:t>
            </w:r>
          </w:p>
        </w:tc>
      </w:tr>
      <w:tr w:rsidR="004A4E33" w14:paraId="4EA6549C" w14:textId="77777777" w:rsidTr="00557828">
        <w:tc>
          <w:tcPr>
            <w:tcW w:w="1843" w:type="dxa"/>
            <w:tcBorders>
              <w:left w:val="single" w:sz="4" w:space="0" w:color="auto"/>
            </w:tcBorders>
          </w:tcPr>
          <w:p w14:paraId="506FBD04" w14:textId="77777777" w:rsidR="004A4E33" w:rsidRDefault="004A4E33" w:rsidP="00557828">
            <w:pPr>
              <w:pStyle w:val="CRCoverPage"/>
              <w:spacing w:after="0"/>
              <w:rPr>
                <w:b/>
                <w:i/>
                <w:noProof/>
                <w:sz w:val="8"/>
                <w:szCs w:val="8"/>
              </w:rPr>
            </w:pPr>
          </w:p>
        </w:tc>
        <w:tc>
          <w:tcPr>
            <w:tcW w:w="1986" w:type="dxa"/>
            <w:gridSpan w:val="4"/>
          </w:tcPr>
          <w:p w14:paraId="69B329A1" w14:textId="77777777" w:rsidR="004A4E33" w:rsidRDefault="004A4E33" w:rsidP="00557828">
            <w:pPr>
              <w:pStyle w:val="CRCoverPage"/>
              <w:spacing w:after="0"/>
              <w:rPr>
                <w:noProof/>
                <w:sz w:val="8"/>
                <w:szCs w:val="8"/>
              </w:rPr>
            </w:pPr>
          </w:p>
        </w:tc>
        <w:tc>
          <w:tcPr>
            <w:tcW w:w="2267" w:type="dxa"/>
            <w:gridSpan w:val="2"/>
          </w:tcPr>
          <w:p w14:paraId="1950E3E7" w14:textId="77777777" w:rsidR="004A4E33" w:rsidRDefault="004A4E33" w:rsidP="00557828">
            <w:pPr>
              <w:pStyle w:val="CRCoverPage"/>
              <w:spacing w:after="0"/>
              <w:rPr>
                <w:noProof/>
                <w:sz w:val="8"/>
                <w:szCs w:val="8"/>
              </w:rPr>
            </w:pPr>
          </w:p>
        </w:tc>
        <w:tc>
          <w:tcPr>
            <w:tcW w:w="1417" w:type="dxa"/>
            <w:gridSpan w:val="3"/>
          </w:tcPr>
          <w:p w14:paraId="4F43C34C" w14:textId="77777777" w:rsidR="004A4E33" w:rsidRDefault="004A4E33" w:rsidP="00557828">
            <w:pPr>
              <w:pStyle w:val="CRCoverPage"/>
              <w:spacing w:after="0"/>
              <w:rPr>
                <w:noProof/>
                <w:sz w:val="8"/>
                <w:szCs w:val="8"/>
              </w:rPr>
            </w:pPr>
          </w:p>
        </w:tc>
        <w:tc>
          <w:tcPr>
            <w:tcW w:w="2127" w:type="dxa"/>
            <w:tcBorders>
              <w:right w:val="single" w:sz="4" w:space="0" w:color="auto"/>
            </w:tcBorders>
          </w:tcPr>
          <w:p w14:paraId="75A82528" w14:textId="77777777" w:rsidR="004A4E33" w:rsidRDefault="004A4E33" w:rsidP="00557828">
            <w:pPr>
              <w:pStyle w:val="CRCoverPage"/>
              <w:spacing w:after="0"/>
              <w:rPr>
                <w:noProof/>
                <w:sz w:val="8"/>
                <w:szCs w:val="8"/>
              </w:rPr>
            </w:pPr>
          </w:p>
        </w:tc>
      </w:tr>
      <w:tr w:rsidR="004A4E33" w14:paraId="2E973C99" w14:textId="77777777" w:rsidTr="00557828">
        <w:trPr>
          <w:cantSplit/>
        </w:trPr>
        <w:tc>
          <w:tcPr>
            <w:tcW w:w="1843" w:type="dxa"/>
            <w:tcBorders>
              <w:left w:val="single" w:sz="4" w:space="0" w:color="auto"/>
            </w:tcBorders>
          </w:tcPr>
          <w:p w14:paraId="5E08BFDC" w14:textId="77777777" w:rsidR="004A4E33" w:rsidRDefault="004A4E33" w:rsidP="00557828">
            <w:pPr>
              <w:pStyle w:val="CRCoverPage"/>
              <w:tabs>
                <w:tab w:val="right" w:pos="1759"/>
              </w:tabs>
              <w:spacing w:after="0"/>
              <w:rPr>
                <w:b/>
                <w:i/>
                <w:noProof/>
              </w:rPr>
            </w:pPr>
            <w:r>
              <w:rPr>
                <w:b/>
                <w:i/>
                <w:noProof/>
              </w:rPr>
              <w:t>Category:</w:t>
            </w:r>
          </w:p>
        </w:tc>
        <w:tc>
          <w:tcPr>
            <w:tcW w:w="851" w:type="dxa"/>
            <w:shd w:val="pct30" w:color="FFFF00" w:fill="auto"/>
          </w:tcPr>
          <w:p w14:paraId="10B536F0" w14:textId="256A235F" w:rsidR="004A4E33" w:rsidRDefault="009329DB" w:rsidP="00557828">
            <w:pPr>
              <w:pStyle w:val="CRCoverPage"/>
              <w:spacing w:after="0"/>
              <w:ind w:left="100" w:right="-609"/>
              <w:rPr>
                <w:b/>
                <w:noProof/>
              </w:rPr>
            </w:pPr>
            <w:r>
              <w:t>B</w:t>
            </w:r>
          </w:p>
        </w:tc>
        <w:tc>
          <w:tcPr>
            <w:tcW w:w="3402" w:type="dxa"/>
            <w:gridSpan w:val="5"/>
            <w:tcBorders>
              <w:left w:val="nil"/>
            </w:tcBorders>
          </w:tcPr>
          <w:p w14:paraId="13094AC4" w14:textId="77777777" w:rsidR="004A4E33" w:rsidRDefault="004A4E33" w:rsidP="00557828">
            <w:pPr>
              <w:pStyle w:val="CRCoverPage"/>
              <w:spacing w:after="0"/>
              <w:rPr>
                <w:noProof/>
              </w:rPr>
            </w:pPr>
          </w:p>
        </w:tc>
        <w:tc>
          <w:tcPr>
            <w:tcW w:w="1417" w:type="dxa"/>
            <w:gridSpan w:val="3"/>
            <w:tcBorders>
              <w:left w:val="nil"/>
            </w:tcBorders>
          </w:tcPr>
          <w:p w14:paraId="6685EFCE" w14:textId="77777777" w:rsidR="004A4E33" w:rsidRDefault="004A4E33" w:rsidP="0055782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DB14A" w14:textId="77777777" w:rsidR="004A4E33" w:rsidRDefault="004A4E33" w:rsidP="00557828">
            <w:pPr>
              <w:pStyle w:val="CRCoverPage"/>
              <w:spacing w:after="0"/>
              <w:rPr>
                <w:noProof/>
              </w:rPr>
            </w:pPr>
            <w:r>
              <w:t xml:space="preserve">  Rel-17</w:t>
            </w:r>
            <w:r>
              <w:fldChar w:fldCharType="begin"/>
            </w:r>
            <w:r>
              <w:instrText xml:space="preserve"> DOCPROPERTY  Release  \* MERGEFORMAT </w:instrText>
            </w:r>
            <w:r>
              <w:fldChar w:fldCharType="end"/>
            </w:r>
          </w:p>
        </w:tc>
      </w:tr>
      <w:tr w:rsidR="004A4E33" w14:paraId="1C00DD76" w14:textId="77777777" w:rsidTr="00557828">
        <w:tc>
          <w:tcPr>
            <w:tcW w:w="1843" w:type="dxa"/>
            <w:tcBorders>
              <w:left w:val="single" w:sz="4" w:space="0" w:color="auto"/>
              <w:bottom w:val="single" w:sz="4" w:space="0" w:color="auto"/>
            </w:tcBorders>
          </w:tcPr>
          <w:p w14:paraId="7AFC95D1" w14:textId="77777777" w:rsidR="004A4E33" w:rsidRDefault="004A4E33" w:rsidP="00557828">
            <w:pPr>
              <w:pStyle w:val="CRCoverPage"/>
              <w:spacing w:after="0"/>
              <w:rPr>
                <w:b/>
                <w:i/>
                <w:noProof/>
              </w:rPr>
            </w:pPr>
          </w:p>
        </w:tc>
        <w:tc>
          <w:tcPr>
            <w:tcW w:w="4677" w:type="dxa"/>
            <w:gridSpan w:val="8"/>
            <w:tcBorders>
              <w:bottom w:val="single" w:sz="4" w:space="0" w:color="auto"/>
            </w:tcBorders>
          </w:tcPr>
          <w:p w14:paraId="470C63C5" w14:textId="77777777" w:rsidR="004A4E33" w:rsidRDefault="004A4E33" w:rsidP="0055782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C4552" w14:textId="77777777" w:rsidR="004A4E33" w:rsidRDefault="004A4E33" w:rsidP="0055782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DC42F1" w14:textId="77777777" w:rsidR="004A4E33" w:rsidRPr="007C2097" w:rsidRDefault="004A4E33" w:rsidP="0055782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A4E33" w14:paraId="56E8BC9E" w14:textId="77777777" w:rsidTr="00557828">
        <w:tc>
          <w:tcPr>
            <w:tcW w:w="1843" w:type="dxa"/>
          </w:tcPr>
          <w:p w14:paraId="683CBD66" w14:textId="77777777" w:rsidR="004A4E33" w:rsidRDefault="004A4E33" w:rsidP="00557828">
            <w:pPr>
              <w:pStyle w:val="CRCoverPage"/>
              <w:spacing w:after="0"/>
              <w:rPr>
                <w:b/>
                <w:i/>
                <w:noProof/>
                <w:sz w:val="8"/>
                <w:szCs w:val="8"/>
              </w:rPr>
            </w:pPr>
          </w:p>
        </w:tc>
        <w:tc>
          <w:tcPr>
            <w:tcW w:w="7797" w:type="dxa"/>
            <w:gridSpan w:val="10"/>
          </w:tcPr>
          <w:p w14:paraId="7D3AE178" w14:textId="77777777" w:rsidR="004A4E33" w:rsidRDefault="004A4E33" w:rsidP="00557828">
            <w:pPr>
              <w:pStyle w:val="CRCoverPage"/>
              <w:spacing w:after="0"/>
              <w:rPr>
                <w:noProof/>
                <w:sz w:val="8"/>
                <w:szCs w:val="8"/>
              </w:rPr>
            </w:pPr>
          </w:p>
        </w:tc>
      </w:tr>
      <w:tr w:rsidR="004A4E33" w14:paraId="3DFD05B5" w14:textId="77777777" w:rsidTr="00557828">
        <w:tc>
          <w:tcPr>
            <w:tcW w:w="2694" w:type="dxa"/>
            <w:gridSpan w:val="2"/>
            <w:tcBorders>
              <w:top w:val="single" w:sz="4" w:space="0" w:color="auto"/>
              <w:left w:val="single" w:sz="4" w:space="0" w:color="auto"/>
            </w:tcBorders>
          </w:tcPr>
          <w:p w14:paraId="3998D556" w14:textId="77777777" w:rsidR="004A4E33" w:rsidRDefault="004A4E33" w:rsidP="005578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062B7B" w14:textId="77777777" w:rsidR="004A6B6D" w:rsidRDefault="0099243C" w:rsidP="00557828">
            <w:pPr>
              <w:pStyle w:val="NormalWeb"/>
              <w:rPr>
                <w:rFonts w:ascii="Arial" w:hAnsi="Arial" w:cs="Arial"/>
                <w:sz w:val="20"/>
                <w:szCs w:val="20"/>
              </w:rPr>
            </w:pPr>
            <w:r>
              <w:rPr>
                <w:rFonts w:ascii="Arial" w:hAnsi="Arial" w:cs="Arial"/>
                <w:sz w:val="20"/>
                <w:szCs w:val="20"/>
              </w:rPr>
              <w:t>This is to introduce the</w:t>
            </w:r>
            <w:r w:rsidR="00D152AA">
              <w:rPr>
                <w:rFonts w:ascii="Arial" w:hAnsi="Arial" w:cs="Arial"/>
                <w:sz w:val="20"/>
                <w:szCs w:val="20"/>
              </w:rPr>
              <w:t xml:space="preserve"> RRC signaling for</w:t>
            </w:r>
            <w:r>
              <w:rPr>
                <w:rFonts w:ascii="Arial" w:hAnsi="Arial" w:cs="Arial"/>
                <w:sz w:val="20"/>
                <w:szCs w:val="20"/>
              </w:rPr>
              <w:t xml:space="preserve"> FR2 UL gap feature</w:t>
            </w:r>
            <w:r w:rsidR="00D152AA">
              <w:rPr>
                <w:rFonts w:ascii="Arial" w:hAnsi="Arial" w:cs="Arial"/>
                <w:sz w:val="20"/>
                <w:szCs w:val="20"/>
              </w:rPr>
              <w:t xml:space="preserve"> introduced in Rel-17</w:t>
            </w:r>
            <w:r>
              <w:rPr>
                <w:rFonts w:ascii="Arial" w:hAnsi="Arial" w:cs="Arial"/>
                <w:sz w:val="20"/>
                <w:szCs w:val="20"/>
              </w:rPr>
              <w:t>.</w:t>
            </w:r>
          </w:p>
          <w:p w14:paraId="590EA35F" w14:textId="77777777" w:rsidR="000745AA" w:rsidRPr="00B2677D" w:rsidRDefault="000745AA" w:rsidP="000745AA">
            <w:pPr>
              <w:pStyle w:val="CRCoverPage"/>
              <w:spacing w:after="0"/>
              <w:rPr>
                <w:rFonts w:eastAsia="Times New Roman" w:cs="Arial"/>
                <w:lang w:val="en-US" w:eastAsia="zh-CN"/>
              </w:rPr>
            </w:pPr>
            <w:r w:rsidRPr="00B2677D">
              <w:rPr>
                <w:rFonts w:eastAsia="Times New Roman" w:cs="Arial"/>
                <w:lang w:val="en-US" w:eastAsia="zh-CN"/>
              </w:rPr>
              <w:t>RAN2 agreements:</w:t>
            </w:r>
          </w:p>
          <w:p w14:paraId="2C966B1A" w14:textId="14B751EF" w:rsidR="00DB24B7" w:rsidRPr="00B2677D" w:rsidRDefault="000745AA" w:rsidP="000745AA">
            <w:pPr>
              <w:pStyle w:val="CRCoverPage"/>
              <w:spacing w:after="0"/>
              <w:rPr>
                <w:rFonts w:eastAsia="Times New Roman" w:cs="Arial"/>
                <w:lang w:val="en-US" w:eastAsia="zh-CN"/>
              </w:rPr>
            </w:pPr>
            <w:r w:rsidRPr="00B2677D">
              <w:rPr>
                <w:rFonts w:eastAsia="Times New Roman" w:cs="Arial"/>
                <w:lang w:val="en-US" w:eastAsia="zh-CN"/>
              </w:rPr>
              <w:t>1)</w:t>
            </w:r>
            <w:r w:rsidR="00DB24B7" w:rsidRPr="00B2677D">
              <w:rPr>
                <w:rFonts w:eastAsia="Times New Roman" w:cs="Arial"/>
                <w:lang w:val="en-US" w:eastAsia="zh-CN"/>
              </w:rPr>
              <w:t xml:space="preserve"> </w:t>
            </w:r>
            <w:r w:rsidR="00DB24B7" w:rsidRPr="00B2677D">
              <w:rPr>
                <w:rFonts w:cs="Arial"/>
              </w:rPr>
              <w:t>FR2 UL gap timing reference is based on the SFN/subframe of FR2 serving cell.</w:t>
            </w:r>
          </w:p>
          <w:p w14:paraId="79DC1854" w14:textId="02BB099D" w:rsidR="000745AA" w:rsidRPr="00B2677D" w:rsidRDefault="000745AA" w:rsidP="000745AA">
            <w:pPr>
              <w:pStyle w:val="CRCoverPage"/>
              <w:spacing w:after="0"/>
              <w:rPr>
                <w:rFonts w:eastAsia="Times New Roman" w:cs="Arial"/>
                <w:lang w:val="en-US" w:eastAsia="zh-CN"/>
              </w:rPr>
            </w:pPr>
            <w:r w:rsidRPr="00B2677D">
              <w:rPr>
                <w:rFonts w:eastAsia="Times New Roman" w:cs="Arial"/>
                <w:lang w:val="en-US" w:eastAsia="zh-CN"/>
              </w:rPr>
              <w:t xml:space="preserve"> </w:t>
            </w:r>
            <w:r w:rsidR="009E1F9A" w:rsidRPr="00B2677D">
              <w:rPr>
                <w:rFonts w:eastAsia="Times New Roman" w:cs="Arial"/>
                <w:lang w:val="en-US" w:eastAsia="zh-CN"/>
              </w:rPr>
              <w:t xml:space="preserve">2) </w:t>
            </w:r>
            <w:r w:rsidRPr="00B2677D">
              <w:rPr>
                <w:rFonts w:eastAsia="Times New Roman" w:cs="Arial"/>
                <w:lang w:val="en-US" w:eastAsia="zh-CN"/>
              </w:rPr>
              <w:t>In EN-DC, NE-</w:t>
            </w:r>
            <w:proofErr w:type="gramStart"/>
            <w:r w:rsidRPr="00B2677D">
              <w:rPr>
                <w:rFonts w:eastAsia="Times New Roman" w:cs="Arial"/>
                <w:lang w:val="en-US" w:eastAsia="zh-CN"/>
              </w:rPr>
              <w:t>DC</w:t>
            </w:r>
            <w:proofErr w:type="gramEnd"/>
            <w:r w:rsidRPr="00B2677D">
              <w:rPr>
                <w:rFonts w:eastAsia="Times New Roman" w:cs="Arial"/>
                <w:lang w:val="en-US" w:eastAsia="zh-CN"/>
              </w:rPr>
              <w:t xml:space="preserve"> and NR-DC without FR2-FR2 band combination, the UL gap configuration is provided by the network entity which configures FR2 bands to UE. There is no need to support MN/SN coordination on FR2 UL gap configuration.</w:t>
            </w:r>
          </w:p>
          <w:p w14:paraId="544EC1BB" w14:textId="45E9EA66" w:rsidR="000745AA" w:rsidRPr="00B2677D" w:rsidRDefault="00B2677D" w:rsidP="000745AA">
            <w:pPr>
              <w:pStyle w:val="CRCoverPage"/>
              <w:spacing w:after="0"/>
              <w:rPr>
                <w:rFonts w:eastAsia="Times New Roman" w:cs="Arial"/>
                <w:lang w:val="en-US" w:eastAsia="zh-CN"/>
              </w:rPr>
            </w:pPr>
            <w:r w:rsidRPr="00B2677D">
              <w:rPr>
                <w:rFonts w:eastAsia="Times New Roman" w:cs="Arial"/>
                <w:lang w:val="en-US" w:eastAsia="zh-CN"/>
              </w:rPr>
              <w:t>3</w:t>
            </w:r>
            <w:r w:rsidR="000745AA" w:rsidRPr="00B2677D">
              <w:rPr>
                <w:rFonts w:eastAsia="Times New Roman" w:cs="Arial"/>
                <w:lang w:val="en-US" w:eastAsia="zh-CN"/>
              </w:rPr>
              <w:t xml:space="preserve">) NR-DC with FR2-FR2 </w:t>
            </w:r>
            <w:r w:rsidR="00A01C86" w:rsidRPr="00B2677D">
              <w:rPr>
                <w:rFonts w:eastAsia="Times New Roman" w:cs="Arial"/>
                <w:lang w:val="en-US" w:eastAsia="zh-CN"/>
              </w:rPr>
              <w:t xml:space="preserve">band combination </w:t>
            </w:r>
            <w:r w:rsidR="000745AA" w:rsidRPr="00B2677D">
              <w:rPr>
                <w:rFonts w:eastAsia="Times New Roman" w:cs="Arial"/>
                <w:lang w:val="en-US" w:eastAsia="zh-CN"/>
              </w:rPr>
              <w:t>is not supported.</w:t>
            </w:r>
          </w:p>
          <w:p w14:paraId="33BDCCBA" w14:textId="3BFC421C" w:rsidR="00A01C86" w:rsidRPr="00B2677D" w:rsidRDefault="00B2677D" w:rsidP="00A01C86">
            <w:pPr>
              <w:pStyle w:val="CRCoverPage"/>
              <w:spacing w:after="0"/>
              <w:rPr>
                <w:rFonts w:eastAsia="Times New Roman" w:cs="Arial"/>
                <w:lang w:val="en-US" w:eastAsia="zh-CN"/>
              </w:rPr>
            </w:pPr>
            <w:r w:rsidRPr="00B2677D">
              <w:rPr>
                <w:rFonts w:eastAsia="Times New Roman" w:cs="Arial"/>
                <w:lang w:val="en-US" w:eastAsia="zh-CN"/>
              </w:rPr>
              <w:t>4</w:t>
            </w:r>
            <w:r w:rsidR="00A01C86" w:rsidRPr="00B2677D">
              <w:rPr>
                <w:rFonts w:eastAsia="Times New Roman" w:cs="Arial"/>
                <w:lang w:val="en-US" w:eastAsia="zh-CN"/>
              </w:rPr>
              <w:t>) Using UAI message to indicate the need of FR2 UL gap activation/deactivation.</w:t>
            </w:r>
          </w:p>
          <w:p w14:paraId="464A51B3" w14:textId="48F6089D" w:rsidR="000745AA" w:rsidRDefault="00B2677D" w:rsidP="00B2677D">
            <w:pPr>
              <w:pStyle w:val="CRCoverPage"/>
              <w:spacing w:after="0"/>
              <w:rPr>
                <w:rFonts w:eastAsia="SimSun" w:cs="Arial"/>
                <w:lang w:val="en-US" w:eastAsia="zh-CN"/>
              </w:rPr>
            </w:pPr>
            <w:r w:rsidRPr="00B2677D">
              <w:rPr>
                <w:rFonts w:eastAsia="Times New Roman" w:cs="Arial"/>
                <w:lang w:val="en-US" w:eastAsia="zh-CN"/>
              </w:rPr>
              <w:t>5</w:t>
            </w:r>
            <w:r w:rsidR="00A01C86" w:rsidRPr="00B2677D">
              <w:rPr>
                <w:rFonts w:eastAsia="Times New Roman" w:cs="Arial"/>
                <w:lang w:val="en-US" w:eastAsia="zh-CN"/>
              </w:rPr>
              <w:t xml:space="preserve">) </w:t>
            </w:r>
            <w:r w:rsidR="000F087D" w:rsidRPr="00B2677D">
              <w:rPr>
                <w:rFonts w:eastAsia="Times New Roman" w:cs="Arial"/>
                <w:lang w:val="en-US" w:eastAsia="zh-CN"/>
              </w:rPr>
              <w:t>UE indicates the preferred FR2 UL gap patterns using UAI message</w:t>
            </w:r>
            <w:r w:rsidR="000F087D" w:rsidRPr="00B2677D">
              <w:rPr>
                <w:rFonts w:eastAsia="SimSun" w:cs="Arial"/>
                <w:lang w:val="en-US" w:eastAsia="zh-CN"/>
              </w:rPr>
              <w:t>.</w:t>
            </w:r>
          </w:p>
          <w:p w14:paraId="21B54EDF" w14:textId="22D210BE" w:rsidR="007A0187" w:rsidRDefault="007A0187" w:rsidP="00B2677D">
            <w:pPr>
              <w:pStyle w:val="CRCoverPage"/>
              <w:spacing w:after="0"/>
              <w:rPr>
                <w:rFonts w:eastAsia="SimSun" w:cs="Arial"/>
                <w:lang w:val="en-US" w:eastAsia="zh-CN"/>
              </w:rPr>
            </w:pPr>
            <w:r>
              <w:rPr>
                <w:rFonts w:eastAsia="SimSun" w:cs="Arial"/>
                <w:lang w:val="en-US" w:eastAsia="zh-CN"/>
              </w:rPr>
              <w:t xml:space="preserve">6) RACH procedure is prioritized over </w:t>
            </w:r>
            <w:r w:rsidR="00C2163E">
              <w:rPr>
                <w:rFonts w:eastAsia="SimSun" w:cs="Arial"/>
                <w:lang w:val="en-US" w:eastAsia="zh-CN"/>
              </w:rPr>
              <w:t xml:space="preserve">FR2 </w:t>
            </w:r>
            <w:r>
              <w:rPr>
                <w:rFonts w:eastAsia="SimSun" w:cs="Arial"/>
                <w:lang w:val="en-US" w:eastAsia="zh-CN"/>
              </w:rPr>
              <w:t>UL gap.</w:t>
            </w:r>
          </w:p>
          <w:p w14:paraId="373D1936" w14:textId="390D1779" w:rsidR="00B2677D" w:rsidRPr="00B2677D" w:rsidRDefault="00B2677D" w:rsidP="00B2677D">
            <w:pPr>
              <w:pStyle w:val="CRCoverPage"/>
              <w:spacing w:after="0"/>
              <w:rPr>
                <w:rFonts w:ascii="SimSun" w:eastAsia="SimSun" w:hAnsi="SimSun" w:cs="SimSun"/>
                <w:lang w:val="en-US" w:eastAsia="zh-CN"/>
              </w:rPr>
            </w:pPr>
          </w:p>
        </w:tc>
      </w:tr>
      <w:tr w:rsidR="004A4E33" w14:paraId="669DA1DB" w14:textId="77777777" w:rsidTr="00557828">
        <w:tc>
          <w:tcPr>
            <w:tcW w:w="2694" w:type="dxa"/>
            <w:gridSpan w:val="2"/>
            <w:tcBorders>
              <w:left w:val="single" w:sz="4" w:space="0" w:color="auto"/>
            </w:tcBorders>
          </w:tcPr>
          <w:p w14:paraId="2ED0C978"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1ACDDCD5" w14:textId="77777777" w:rsidR="004A4E33" w:rsidRPr="0014363D" w:rsidRDefault="004A4E33" w:rsidP="00557828">
            <w:pPr>
              <w:pStyle w:val="CRCoverPage"/>
              <w:spacing w:after="0"/>
              <w:rPr>
                <w:b/>
                <w:i/>
                <w:noProof/>
                <w:sz w:val="8"/>
                <w:szCs w:val="8"/>
              </w:rPr>
            </w:pPr>
          </w:p>
        </w:tc>
      </w:tr>
      <w:tr w:rsidR="004A4E33" w14:paraId="16C13821" w14:textId="77777777" w:rsidTr="00557828">
        <w:tc>
          <w:tcPr>
            <w:tcW w:w="2694" w:type="dxa"/>
            <w:gridSpan w:val="2"/>
            <w:tcBorders>
              <w:left w:val="single" w:sz="4" w:space="0" w:color="auto"/>
            </w:tcBorders>
          </w:tcPr>
          <w:p w14:paraId="48573D87" w14:textId="77777777" w:rsidR="004A4E33" w:rsidRDefault="004A4E33" w:rsidP="005578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7B7EE5" w14:textId="2A84E8D4" w:rsidR="004A4E33" w:rsidRDefault="00032A69" w:rsidP="00032A69">
            <w:pPr>
              <w:pStyle w:val="CRCoverPage"/>
              <w:spacing w:after="0"/>
              <w:rPr>
                <w:rFonts w:eastAsia="Times New Roman" w:cs="Arial"/>
                <w:lang w:val="en-US" w:eastAsia="zh-CN"/>
              </w:rPr>
            </w:pPr>
            <w:r w:rsidRPr="00032A69">
              <w:rPr>
                <w:rFonts w:eastAsia="Times New Roman" w:cs="Arial"/>
                <w:lang w:val="en-US" w:eastAsia="zh-CN"/>
              </w:rPr>
              <w:t>1)</w:t>
            </w:r>
            <w:r>
              <w:rPr>
                <w:rFonts w:eastAsia="Times New Roman" w:cs="Arial"/>
                <w:lang w:val="en-US" w:eastAsia="zh-CN"/>
              </w:rPr>
              <w:t xml:space="preserve"> Adding how </w:t>
            </w:r>
            <w:r w:rsidR="00C2163E">
              <w:rPr>
                <w:rFonts w:eastAsia="Times New Roman" w:cs="Arial"/>
                <w:lang w:val="en-US" w:eastAsia="zh-CN"/>
              </w:rPr>
              <w:t xml:space="preserve">FR2 </w:t>
            </w:r>
            <w:r>
              <w:rPr>
                <w:rFonts w:eastAsia="Times New Roman" w:cs="Arial"/>
                <w:lang w:val="en-US" w:eastAsia="zh-CN"/>
              </w:rPr>
              <w:t xml:space="preserve">UL gap </w:t>
            </w:r>
            <w:r w:rsidR="00B2677D">
              <w:rPr>
                <w:rFonts w:eastAsia="Times New Roman" w:cs="Arial"/>
                <w:lang w:val="en-US" w:eastAsia="zh-CN"/>
              </w:rPr>
              <w:t>configuration works.</w:t>
            </w:r>
          </w:p>
          <w:p w14:paraId="1C3BC146" w14:textId="1591C7BF" w:rsidR="00032A69" w:rsidRDefault="00032A69" w:rsidP="00032A69">
            <w:pPr>
              <w:pStyle w:val="CRCoverPage"/>
              <w:spacing w:after="0"/>
              <w:rPr>
                <w:rFonts w:eastAsia="Times New Roman" w:cs="Arial"/>
                <w:lang w:val="en-US" w:eastAsia="zh-CN"/>
              </w:rPr>
            </w:pPr>
            <w:r>
              <w:rPr>
                <w:rFonts w:eastAsia="Times New Roman" w:cs="Arial"/>
                <w:lang w:val="en-US" w:eastAsia="zh-CN"/>
              </w:rPr>
              <w:t xml:space="preserve">2) In </w:t>
            </w:r>
            <w:proofErr w:type="spellStart"/>
            <w:r>
              <w:rPr>
                <w:rFonts w:eastAsia="Times New Roman" w:cs="Arial"/>
                <w:lang w:val="en-US" w:eastAsia="zh-CN"/>
              </w:rPr>
              <w:t>OtherConfig</w:t>
            </w:r>
            <w:proofErr w:type="spellEnd"/>
            <w:r>
              <w:rPr>
                <w:rFonts w:eastAsia="Times New Roman" w:cs="Arial"/>
                <w:lang w:val="en-US" w:eastAsia="zh-CN"/>
              </w:rPr>
              <w:t>, add</w:t>
            </w:r>
            <w:r w:rsidR="00C36189">
              <w:rPr>
                <w:rFonts w:eastAsia="Times New Roman" w:cs="Arial"/>
                <w:lang w:val="en-US" w:eastAsia="zh-CN"/>
              </w:rPr>
              <w:t>ing</w:t>
            </w:r>
            <w:r>
              <w:rPr>
                <w:rFonts w:eastAsia="Times New Roman" w:cs="Arial"/>
                <w:lang w:val="en-US" w:eastAsia="zh-CN"/>
              </w:rPr>
              <w:t xml:space="preserve"> an indication whether UE is allowed to </w:t>
            </w:r>
            <w:r w:rsidR="00F0098F">
              <w:rPr>
                <w:rFonts w:eastAsia="Times New Roman" w:cs="Arial"/>
                <w:lang w:val="en-US" w:eastAsia="zh-CN"/>
              </w:rPr>
              <w:t xml:space="preserve">request </w:t>
            </w:r>
            <w:r w:rsidR="00C2163E">
              <w:rPr>
                <w:rFonts w:eastAsia="Times New Roman" w:cs="Arial"/>
                <w:lang w:val="en-US" w:eastAsia="zh-CN"/>
              </w:rPr>
              <w:t xml:space="preserve">FR2 </w:t>
            </w:r>
            <w:r w:rsidR="00F0098F">
              <w:rPr>
                <w:rFonts w:eastAsia="Times New Roman" w:cs="Arial"/>
                <w:lang w:val="en-US" w:eastAsia="zh-CN"/>
              </w:rPr>
              <w:t xml:space="preserve">UL gap activation/deactivation and preferred </w:t>
            </w:r>
            <w:r w:rsidR="00C2163E">
              <w:rPr>
                <w:rFonts w:eastAsia="Times New Roman" w:cs="Arial"/>
                <w:lang w:val="en-US" w:eastAsia="zh-CN"/>
              </w:rPr>
              <w:t xml:space="preserve">FR2 </w:t>
            </w:r>
            <w:r w:rsidR="00F0098F">
              <w:rPr>
                <w:rFonts w:eastAsia="Times New Roman" w:cs="Arial"/>
                <w:lang w:val="en-US" w:eastAsia="zh-CN"/>
              </w:rPr>
              <w:t>UL gap pattern.</w:t>
            </w:r>
          </w:p>
          <w:p w14:paraId="0D96E13D" w14:textId="6C0F1A77" w:rsidR="00C36189" w:rsidRDefault="00C36189" w:rsidP="00032A69">
            <w:pPr>
              <w:pStyle w:val="CRCoverPage"/>
              <w:spacing w:after="0"/>
              <w:rPr>
                <w:rFonts w:eastAsia="Times New Roman" w:cs="Arial"/>
                <w:lang w:val="en-US" w:eastAsia="zh-CN"/>
              </w:rPr>
            </w:pPr>
            <w:r>
              <w:rPr>
                <w:rFonts w:eastAsia="Times New Roman" w:cs="Arial"/>
                <w:lang w:val="en-US" w:eastAsia="zh-CN"/>
              </w:rPr>
              <w:t xml:space="preserve">3) In UAI message, support that UE requests for </w:t>
            </w:r>
            <w:r w:rsidR="00C2163E">
              <w:rPr>
                <w:rFonts w:eastAsia="Times New Roman" w:cs="Arial"/>
                <w:lang w:val="en-US" w:eastAsia="zh-CN"/>
              </w:rPr>
              <w:t xml:space="preserve">FR2 </w:t>
            </w:r>
            <w:r>
              <w:rPr>
                <w:rFonts w:eastAsia="Times New Roman" w:cs="Arial"/>
                <w:lang w:val="en-US" w:eastAsia="zh-CN"/>
              </w:rPr>
              <w:t xml:space="preserve">UL gap activation/deactivation and preferred </w:t>
            </w:r>
            <w:r w:rsidR="00C2163E">
              <w:rPr>
                <w:rFonts w:eastAsia="Times New Roman" w:cs="Arial"/>
                <w:lang w:val="en-US" w:eastAsia="zh-CN"/>
              </w:rPr>
              <w:t xml:space="preserve">FR2 </w:t>
            </w:r>
            <w:r>
              <w:rPr>
                <w:rFonts w:eastAsia="Times New Roman" w:cs="Arial"/>
                <w:lang w:val="en-US" w:eastAsia="zh-CN"/>
              </w:rPr>
              <w:t>UL gap pattern.</w:t>
            </w:r>
          </w:p>
          <w:p w14:paraId="55E03E41" w14:textId="2E57E867" w:rsidR="001D7502" w:rsidRPr="003873C4" w:rsidRDefault="001D7502" w:rsidP="000745AA">
            <w:pPr>
              <w:pStyle w:val="CRCoverPage"/>
              <w:spacing w:after="0"/>
              <w:rPr>
                <w:rFonts w:eastAsia="Times New Roman" w:cs="Arial"/>
                <w:lang w:val="en-US" w:eastAsia="zh-CN"/>
              </w:rPr>
            </w:pPr>
          </w:p>
        </w:tc>
      </w:tr>
      <w:tr w:rsidR="004A4E33" w14:paraId="73B0F70C" w14:textId="77777777" w:rsidTr="00557828">
        <w:tc>
          <w:tcPr>
            <w:tcW w:w="2694" w:type="dxa"/>
            <w:gridSpan w:val="2"/>
            <w:tcBorders>
              <w:left w:val="single" w:sz="4" w:space="0" w:color="auto"/>
            </w:tcBorders>
          </w:tcPr>
          <w:p w14:paraId="0D930EC7"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5DAA9207" w14:textId="77777777" w:rsidR="004A4E33" w:rsidRPr="0014363D" w:rsidRDefault="004A4E33" w:rsidP="00557828">
            <w:pPr>
              <w:pStyle w:val="CRCoverPage"/>
              <w:spacing w:after="0"/>
              <w:rPr>
                <w:b/>
                <w:i/>
                <w:noProof/>
                <w:sz w:val="8"/>
                <w:szCs w:val="8"/>
              </w:rPr>
            </w:pPr>
          </w:p>
        </w:tc>
      </w:tr>
      <w:tr w:rsidR="004A4E33" w14:paraId="6FB576F6" w14:textId="77777777" w:rsidTr="00557828">
        <w:tc>
          <w:tcPr>
            <w:tcW w:w="2694" w:type="dxa"/>
            <w:gridSpan w:val="2"/>
            <w:tcBorders>
              <w:left w:val="single" w:sz="4" w:space="0" w:color="auto"/>
              <w:bottom w:val="single" w:sz="4" w:space="0" w:color="auto"/>
            </w:tcBorders>
          </w:tcPr>
          <w:p w14:paraId="670285C3" w14:textId="77777777" w:rsidR="004A4E33" w:rsidRDefault="004A4E33" w:rsidP="005578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D27429" w14:textId="4DC5231A" w:rsidR="004A4E33" w:rsidRPr="0099243C" w:rsidRDefault="0099243C" w:rsidP="00557828">
            <w:pPr>
              <w:pStyle w:val="CRCoverPage"/>
              <w:spacing w:after="0"/>
              <w:rPr>
                <w:rFonts w:cs="Arial"/>
                <w:noProof/>
                <w:lang w:val="en-US"/>
              </w:rPr>
            </w:pPr>
            <w:r>
              <w:rPr>
                <w:rFonts w:cs="Arial" w:hint="eastAsia"/>
                <w:noProof/>
                <w:lang w:eastAsia="zh-CN"/>
              </w:rPr>
              <w:t>The</w:t>
            </w:r>
            <w:r>
              <w:rPr>
                <w:rFonts w:cs="Arial"/>
                <w:noProof/>
                <w:lang w:eastAsia="zh-CN"/>
              </w:rPr>
              <w:t xml:space="preserve"> </w:t>
            </w:r>
            <w:r>
              <w:rPr>
                <w:rFonts w:cs="Arial"/>
                <w:noProof/>
                <w:lang w:val="en-US" w:eastAsia="zh-CN"/>
              </w:rPr>
              <w:t>WI is not completed.</w:t>
            </w:r>
          </w:p>
          <w:p w14:paraId="1403C551" w14:textId="27910ED1" w:rsidR="004A4E33" w:rsidRPr="003873C4" w:rsidRDefault="004A4E33" w:rsidP="004E1F51">
            <w:pPr>
              <w:pStyle w:val="CRCoverPage"/>
              <w:spacing w:after="0"/>
              <w:rPr>
                <w:rFonts w:cs="Arial"/>
                <w:noProof/>
              </w:rPr>
            </w:pPr>
          </w:p>
        </w:tc>
      </w:tr>
      <w:tr w:rsidR="004A4E33" w14:paraId="4C3793BD" w14:textId="77777777" w:rsidTr="00557828">
        <w:tc>
          <w:tcPr>
            <w:tcW w:w="2694" w:type="dxa"/>
            <w:gridSpan w:val="2"/>
          </w:tcPr>
          <w:p w14:paraId="1FA1A099" w14:textId="77777777" w:rsidR="004A4E33" w:rsidRDefault="004A4E33" w:rsidP="00557828">
            <w:pPr>
              <w:pStyle w:val="CRCoverPage"/>
              <w:spacing w:after="0"/>
              <w:rPr>
                <w:b/>
                <w:i/>
                <w:noProof/>
                <w:sz w:val="8"/>
                <w:szCs w:val="8"/>
              </w:rPr>
            </w:pPr>
          </w:p>
        </w:tc>
        <w:tc>
          <w:tcPr>
            <w:tcW w:w="6946" w:type="dxa"/>
            <w:gridSpan w:val="9"/>
          </w:tcPr>
          <w:p w14:paraId="169AD059" w14:textId="77777777" w:rsidR="004A4E33" w:rsidRDefault="004A4E33" w:rsidP="00557828">
            <w:pPr>
              <w:pStyle w:val="CRCoverPage"/>
              <w:spacing w:after="0"/>
              <w:rPr>
                <w:noProof/>
                <w:sz w:val="8"/>
                <w:szCs w:val="8"/>
              </w:rPr>
            </w:pPr>
          </w:p>
        </w:tc>
      </w:tr>
      <w:tr w:rsidR="004A4E33" w14:paraId="31E49438" w14:textId="77777777" w:rsidTr="00557828">
        <w:tc>
          <w:tcPr>
            <w:tcW w:w="2694" w:type="dxa"/>
            <w:gridSpan w:val="2"/>
            <w:tcBorders>
              <w:top w:val="single" w:sz="4" w:space="0" w:color="auto"/>
              <w:left w:val="single" w:sz="4" w:space="0" w:color="auto"/>
            </w:tcBorders>
          </w:tcPr>
          <w:p w14:paraId="0B2B965A" w14:textId="77777777" w:rsidR="004A4E33" w:rsidRDefault="004A4E33" w:rsidP="005578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3A242" w14:textId="0ABE1FE9" w:rsidR="004A4E33" w:rsidRPr="006213DC" w:rsidRDefault="00985852" w:rsidP="00557828">
            <w:pPr>
              <w:pStyle w:val="CRCoverPage"/>
              <w:spacing w:after="0"/>
              <w:ind w:left="100"/>
              <w:rPr>
                <w:noProof/>
                <w:lang w:val="en-US" w:eastAsia="zh-CN"/>
              </w:rPr>
            </w:pPr>
            <w:r>
              <w:rPr>
                <w:noProof/>
                <w:lang w:val="en-US" w:eastAsia="zh-CN"/>
              </w:rPr>
              <w:t xml:space="preserve">5.5.1, </w:t>
            </w:r>
            <w:r w:rsidR="000D16B6">
              <w:rPr>
                <w:noProof/>
                <w:lang w:val="en-US" w:eastAsia="zh-CN"/>
              </w:rPr>
              <w:t>5.5.2.9,</w:t>
            </w:r>
            <w:r>
              <w:rPr>
                <w:noProof/>
                <w:lang w:val="en-US" w:eastAsia="zh-CN"/>
              </w:rPr>
              <w:t xml:space="preserve"> 5.7.4</w:t>
            </w:r>
            <w:r w:rsidR="006C777B">
              <w:rPr>
                <w:noProof/>
                <w:lang w:val="en-US" w:eastAsia="zh-CN"/>
              </w:rPr>
              <w:t>.1</w:t>
            </w:r>
            <w:r>
              <w:rPr>
                <w:noProof/>
                <w:lang w:val="en-US" w:eastAsia="zh-CN"/>
              </w:rPr>
              <w:t>,</w:t>
            </w:r>
            <w:r w:rsidR="006C777B">
              <w:rPr>
                <w:noProof/>
                <w:lang w:val="en-US" w:eastAsia="zh-CN"/>
              </w:rPr>
              <w:t xml:space="preserve"> 5.7.4.2, 5.7.4.3,</w:t>
            </w:r>
            <w:r w:rsidR="000D16B6">
              <w:rPr>
                <w:noProof/>
                <w:lang w:val="en-US" w:eastAsia="zh-CN"/>
              </w:rPr>
              <w:t xml:space="preserve"> 6.2.2, 6.3.2, 6.3.4</w:t>
            </w:r>
          </w:p>
        </w:tc>
      </w:tr>
      <w:tr w:rsidR="004A4E33" w14:paraId="353370F3" w14:textId="77777777" w:rsidTr="00557828">
        <w:tc>
          <w:tcPr>
            <w:tcW w:w="2694" w:type="dxa"/>
            <w:gridSpan w:val="2"/>
            <w:tcBorders>
              <w:left w:val="single" w:sz="4" w:space="0" w:color="auto"/>
            </w:tcBorders>
          </w:tcPr>
          <w:p w14:paraId="291704CF"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73203238" w14:textId="77777777" w:rsidR="004A4E33" w:rsidRDefault="004A4E33" w:rsidP="00557828">
            <w:pPr>
              <w:pStyle w:val="CRCoverPage"/>
              <w:spacing w:after="0"/>
              <w:rPr>
                <w:noProof/>
                <w:sz w:val="8"/>
                <w:szCs w:val="8"/>
              </w:rPr>
            </w:pPr>
          </w:p>
        </w:tc>
      </w:tr>
      <w:tr w:rsidR="004A4E33" w14:paraId="776536E7" w14:textId="77777777" w:rsidTr="00557828">
        <w:tc>
          <w:tcPr>
            <w:tcW w:w="2694" w:type="dxa"/>
            <w:gridSpan w:val="2"/>
            <w:tcBorders>
              <w:left w:val="single" w:sz="4" w:space="0" w:color="auto"/>
            </w:tcBorders>
          </w:tcPr>
          <w:p w14:paraId="1180F59E" w14:textId="77777777" w:rsidR="004A4E33" w:rsidRDefault="004A4E33" w:rsidP="005578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5B71FC" w14:textId="77777777" w:rsidR="004A4E33" w:rsidRDefault="004A4E33" w:rsidP="005578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30A43F" w14:textId="77777777" w:rsidR="004A4E33" w:rsidRDefault="004A4E33" w:rsidP="00557828">
            <w:pPr>
              <w:pStyle w:val="CRCoverPage"/>
              <w:spacing w:after="0"/>
              <w:jc w:val="center"/>
              <w:rPr>
                <w:b/>
                <w:caps/>
                <w:noProof/>
              </w:rPr>
            </w:pPr>
            <w:r>
              <w:rPr>
                <w:b/>
                <w:caps/>
                <w:noProof/>
              </w:rPr>
              <w:t>N</w:t>
            </w:r>
          </w:p>
        </w:tc>
        <w:tc>
          <w:tcPr>
            <w:tcW w:w="2977" w:type="dxa"/>
            <w:gridSpan w:val="4"/>
          </w:tcPr>
          <w:p w14:paraId="4B19B43E" w14:textId="77777777" w:rsidR="004A4E33" w:rsidRDefault="004A4E33" w:rsidP="005578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248092" w14:textId="77777777" w:rsidR="004A4E33" w:rsidRDefault="004A4E33" w:rsidP="00557828">
            <w:pPr>
              <w:pStyle w:val="CRCoverPage"/>
              <w:spacing w:after="0"/>
              <w:ind w:left="99"/>
              <w:rPr>
                <w:noProof/>
              </w:rPr>
            </w:pPr>
          </w:p>
        </w:tc>
      </w:tr>
      <w:tr w:rsidR="00243FB8" w14:paraId="6ADBF0AC" w14:textId="77777777" w:rsidTr="00557828">
        <w:tc>
          <w:tcPr>
            <w:tcW w:w="2694" w:type="dxa"/>
            <w:gridSpan w:val="2"/>
            <w:tcBorders>
              <w:left w:val="single" w:sz="4" w:space="0" w:color="auto"/>
            </w:tcBorders>
          </w:tcPr>
          <w:p w14:paraId="00F84245" w14:textId="77777777" w:rsidR="00243FB8" w:rsidRDefault="00243FB8" w:rsidP="00243F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12F867" w14:textId="4CBA8C2D" w:rsidR="00243FB8" w:rsidRDefault="00243FB8" w:rsidP="00243FB8">
            <w:pPr>
              <w:pStyle w:val="CRCoverPage"/>
              <w:spacing w:after="0"/>
              <w:jc w:val="center"/>
              <w:rPr>
                <w:b/>
                <w:caps/>
                <w:noProof/>
              </w:rPr>
            </w:pPr>
            <w:r w:rsidRPr="00E600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D06F1F" w14:textId="57720870" w:rsidR="00243FB8" w:rsidRDefault="00243FB8" w:rsidP="00243FB8">
            <w:pPr>
              <w:pStyle w:val="CRCoverPage"/>
              <w:spacing w:after="0"/>
              <w:jc w:val="center"/>
              <w:rPr>
                <w:b/>
                <w:caps/>
                <w:noProof/>
              </w:rPr>
            </w:pPr>
          </w:p>
        </w:tc>
        <w:tc>
          <w:tcPr>
            <w:tcW w:w="2977" w:type="dxa"/>
            <w:gridSpan w:val="4"/>
          </w:tcPr>
          <w:p w14:paraId="4843C630" w14:textId="77777777" w:rsidR="00243FB8" w:rsidRDefault="00243FB8" w:rsidP="00243F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16F5AD" w14:textId="24D4FAC3" w:rsidR="00243FB8" w:rsidRDefault="00243FB8" w:rsidP="00243FB8">
            <w:pPr>
              <w:pStyle w:val="CRCoverPage"/>
              <w:spacing w:after="0"/>
              <w:ind w:left="99"/>
              <w:rPr>
                <w:noProof/>
              </w:rPr>
            </w:pPr>
            <w:r>
              <w:rPr>
                <w:noProof/>
              </w:rPr>
              <w:t>TS 38.321  CR 1191</w:t>
            </w:r>
          </w:p>
        </w:tc>
      </w:tr>
      <w:tr w:rsidR="00243FB8" w14:paraId="40BC7A1A" w14:textId="77777777" w:rsidTr="00557828">
        <w:tc>
          <w:tcPr>
            <w:tcW w:w="2694" w:type="dxa"/>
            <w:gridSpan w:val="2"/>
            <w:tcBorders>
              <w:left w:val="single" w:sz="4" w:space="0" w:color="auto"/>
            </w:tcBorders>
          </w:tcPr>
          <w:p w14:paraId="12ACD605" w14:textId="77777777" w:rsidR="00243FB8" w:rsidRDefault="00243FB8" w:rsidP="00243F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9B4813" w14:textId="39E2E2A6" w:rsidR="00243FB8" w:rsidRDefault="00243FB8" w:rsidP="00243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8B49A" w14:textId="7942C2C9" w:rsidR="00243FB8" w:rsidRDefault="00D152AA" w:rsidP="00243FB8">
            <w:pPr>
              <w:pStyle w:val="CRCoverPage"/>
              <w:spacing w:after="0"/>
              <w:jc w:val="center"/>
              <w:rPr>
                <w:b/>
                <w:caps/>
                <w:noProof/>
              </w:rPr>
            </w:pPr>
            <w:r w:rsidRPr="00E60065">
              <w:rPr>
                <w:b/>
                <w:caps/>
                <w:noProof/>
              </w:rPr>
              <w:t>X</w:t>
            </w:r>
          </w:p>
        </w:tc>
        <w:tc>
          <w:tcPr>
            <w:tcW w:w="2977" w:type="dxa"/>
            <w:gridSpan w:val="4"/>
          </w:tcPr>
          <w:p w14:paraId="37A55E86" w14:textId="77777777" w:rsidR="00243FB8" w:rsidRDefault="00243FB8" w:rsidP="00243F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2807B4" w14:textId="60511928" w:rsidR="00243FB8" w:rsidRDefault="00243FB8" w:rsidP="00243FB8">
            <w:pPr>
              <w:pStyle w:val="CRCoverPage"/>
              <w:spacing w:after="0"/>
              <w:ind w:left="99"/>
              <w:rPr>
                <w:noProof/>
              </w:rPr>
            </w:pPr>
            <w:r>
              <w:rPr>
                <w:noProof/>
              </w:rPr>
              <w:t>TS 37.340  CR 0295</w:t>
            </w:r>
          </w:p>
        </w:tc>
      </w:tr>
      <w:tr w:rsidR="00243FB8" w14:paraId="5D994556" w14:textId="77777777" w:rsidTr="00557828">
        <w:tc>
          <w:tcPr>
            <w:tcW w:w="2694" w:type="dxa"/>
            <w:gridSpan w:val="2"/>
            <w:tcBorders>
              <w:left w:val="single" w:sz="4" w:space="0" w:color="auto"/>
            </w:tcBorders>
          </w:tcPr>
          <w:p w14:paraId="19A51F00" w14:textId="77777777" w:rsidR="00243FB8" w:rsidRDefault="00243FB8" w:rsidP="00243F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A2F786" w14:textId="1E1E99FC" w:rsidR="00243FB8" w:rsidRDefault="00243FB8" w:rsidP="00243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FEB62E" w14:textId="17062174" w:rsidR="00243FB8" w:rsidRDefault="00243FB8" w:rsidP="00243FB8">
            <w:pPr>
              <w:pStyle w:val="CRCoverPage"/>
              <w:spacing w:after="0"/>
              <w:jc w:val="center"/>
              <w:rPr>
                <w:b/>
                <w:caps/>
                <w:noProof/>
                <w:lang w:eastAsia="zh-CN"/>
              </w:rPr>
            </w:pPr>
            <w:r w:rsidRPr="00E60065">
              <w:rPr>
                <w:b/>
                <w:caps/>
                <w:noProof/>
              </w:rPr>
              <w:t>X</w:t>
            </w:r>
          </w:p>
        </w:tc>
        <w:tc>
          <w:tcPr>
            <w:tcW w:w="2977" w:type="dxa"/>
            <w:gridSpan w:val="4"/>
          </w:tcPr>
          <w:p w14:paraId="529FEF22" w14:textId="77777777" w:rsidR="00243FB8" w:rsidRDefault="00243FB8" w:rsidP="00243F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A5BEE5" w14:textId="2BEE38FB" w:rsidR="00243FB8" w:rsidRDefault="00243FB8" w:rsidP="00243FB8">
            <w:pPr>
              <w:pStyle w:val="CRCoverPage"/>
              <w:spacing w:after="0"/>
              <w:ind w:left="99"/>
              <w:rPr>
                <w:noProof/>
              </w:rPr>
            </w:pPr>
            <w:r>
              <w:rPr>
                <w:noProof/>
              </w:rPr>
              <w:t xml:space="preserve">TS/TR </w:t>
            </w:r>
            <w:r>
              <w:rPr>
                <w:noProof/>
                <w:lang w:val="en-US" w:eastAsia="zh-CN"/>
              </w:rPr>
              <w:t>…</w:t>
            </w:r>
            <w:r>
              <w:rPr>
                <w:noProof/>
              </w:rPr>
              <w:t xml:space="preserve">  CR …</w:t>
            </w:r>
          </w:p>
        </w:tc>
      </w:tr>
      <w:tr w:rsidR="00243FB8" w14:paraId="1FDA57B5" w14:textId="77777777" w:rsidTr="00557828">
        <w:tc>
          <w:tcPr>
            <w:tcW w:w="2694" w:type="dxa"/>
            <w:gridSpan w:val="2"/>
            <w:tcBorders>
              <w:left w:val="single" w:sz="4" w:space="0" w:color="auto"/>
            </w:tcBorders>
          </w:tcPr>
          <w:p w14:paraId="5C05CE88" w14:textId="77777777" w:rsidR="00243FB8" w:rsidRDefault="00243FB8" w:rsidP="00243FB8">
            <w:pPr>
              <w:pStyle w:val="CRCoverPage"/>
              <w:spacing w:after="0"/>
              <w:rPr>
                <w:b/>
                <w:i/>
                <w:noProof/>
              </w:rPr>
            </w:pPr>
          </w:p>
        </w:tc>
        <w:tc>
          <w:tcPr>
            <w:tcW w:w="6946" w:type="dxa"/>
            <w:gridSpan w:val="9"/>
            <w:tcBorders>
              <w:right w:val="single" w:sz="4" w:space="0" w:color="auto"/>
            </w:tcBorders>
          </w:tcPr>
          <w:p w14:paraId="65D10C86" w14:textId="77777777" w:rsidR="00243FB8" w:rsidRDefault="00243FB8" w:rsidP="00243FB8">
            <w:pPr>
              <w:pStyle w:val="CRCoverPage"/>
              <w:spacing w:after="0"/>
              <w:rPr>
                <w:noProof/>
              </w:rPr>
            </w:pPr>
          </w:p>
        </w:tc>
      </w:tr>
      <w:tr w:rsidR="00243FB8" w14:paraId="6BBEBBE2" w14:textId="77777777" w:rsidTr="00557828">
        <w:tc>
          <w:tcPr>
            <w:tcW w:w="2694" w:type="dxa"/>
            <w:gridSpan w:val="2"/>
            <w:tcBorders>
              <w:left w:val="single" w:sz="4" w:space="0" w:color="auto"/>
              <w:bottom w:val="single" w:sz="4" w:space="0" w:color="auto"/>
            </w:tcBorders>
          </w:tcPr>
          <w:p w14:paraId="16638B3B" w14:textId="77777777" w:rsidR="00243FB8" w:rsidRDefault="00243FB8" w:rsidP="00243F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E10D0F" w14:textId="77777777" w:rsidR="00243FB8" w:rsidRDefault="00243FB8" w:rsidP="00243FB8">
            <w:pPr>
              <w:pStyle w:val="CRCoverPage"/>
              <w:spacing w:after="0"/>
              <w:ind w:left="100"/>
              <w:rPr>
                <w:noProof/>
              </w:rPr>
            </w:pPr>
          </w:p>
        </w:tc>
      </w:tr>
      <w:tr w:rsidR="00243FB8" w:rsidRPr="008863B9" w14:paraId="76105A49" w14:textId="77777777" w:rsidTr="00557828">
        <w:tc>
          <w:tcPr>
            <w:tcW w:w="2694" w:type="dxa"/>
            <w:gridSpan w:val="2"/>
            <w:tcBorders>
              <w:top w:val="single" w:sz="4" w:space="0" w:color="auto"/>
              <w:bottom w:val="single" w:sz="4" w:space="0" w:color="auto"/>
            </w:tcBorders>
          </w:tcPr>
          <w:p w14:paraId="0F3AB93A" w14:textId="77777777" w:rsidR="00243FB8" w:rsidRPr="008863B9" w:rsidRDefault="00243FB8" w:rsidP="00243F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E09DBE" w14:textId="77777777" w:rsidR="00243FB8" w:rsidRPr="008863B9" w:rsidRDefault="00243FB8" w:rsidP="00243FB8">
            <w:pPr>
              <w:pStyle w:val="CRCoverPage"/>
              <w:spacing w:after="0"/>
              <w:ind w:left="100"/>
              <w:rPr>
                <w:noProof/>
                <w:sz w:val="8"/>
                <w:szCs w:val="8"/>
              </w:rPr>
            </w:pPr>
          </w:p>
        </w:tc>
      </w:tr>
      <w:tr w:rsidR="00243FB8" w14:paraId="3A2AFA9B" w14:textId="77777777" w:rsidTr="00557828">
        <w:tc>
          <w:tcPr>
            <w:tcW w:w="2694" w:type="dxa"/>
            <w:gridSpan w:val="2"/>
            <w:tcBorders>
              <w:top w:val="single" w:sz="4" w:space="0" w:color="auto"/>
              <w:left w:val="single" w:sz="4" w:space="0" w:color="auto"/>
              <w:bottom w:val="single" w:sz="4" w:space="0" w:color="auto"/>
            </w:tcBorders>
          </w:tcPr>
          <w:p w14:paraId="6C64A1AC" w14:textId="77777777" w:rsidR="00243FB8" w:rsidRDefault="00243FB8" w:rsidP="00243F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9B26C3" w14:textId="44F8477A" w:rsidR="00243FB8" w:rsidRDefault="001D7502" w:rsidP="00243FB8">
            <w:pPr>
              <w:pStyle w:val="CRCoverPage"/>
              <w:spacing w:after="0"/>
              <w:ind w:left="100"/>
              <w:rPr>
                <w:noProof/>
              </w:rPr>
            </w:pPr>
            <w:r>
              <w:rPr>
                <w:noProof/>
              </w:rPr>
              <w:t>R2-2202507</w:t>
            </w:r>
          </w:p>
        </w:tc>
      </w:tr>
    </w:tbl>
    <w:p w14:paraId="1DDCD837" w14:textId="77777777" w:rsidR="004A4E33" w:rsidRDefault="004A4E33" w:rsidP="004A4E33">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C267CD7" w14:textId="5B5DAA2F" w:rsidR="00341CA9" w:rsidRDefault="00341CA9" w:rsidP="00EC298B">
      <w:pPr>
        <w:keepNext/>
        <w:keepLines/>
        <w:spacing w:before="120"/>
        <w:ind w:left="1418" w:hanging="1418"/>
        <w:outlineLvl w:val="3"/>
        <w:rPr>
          <w:rFonts w:ascii="Arial" w:eastAsia="SimSun" w:hAnsi="Arial"/>
          <w:sz w:val="24"/>
        </w:rPr>
      </w:pPr>
      <w:bookmarkStart w:id="1" w:name="_Toc60776876"/>
      <w:bookmarkStart w:id="2" w:name="_Toc90650748"/>
      <w:bookmarkStart w:id="3" w:name="_Toc20426079"/>
      <w:bookmarkStart w:id="4" w:name="_Toc29321475"/>
      <w:bookmarkStart w:id="5" w:name="_Toc36219658"/>
      <w:bookmarkStart w:id="6" w:name="_Toc36220334"/>
      <w:bookmarkStart w:id="7" w:name="_Toc36513754"/>
      <w:bookmarkStart w:id="8" w:name="_Toc46449812"/>
      <w:bookmarkStart w:id="9" w:name="_Toc46489599"/>
      <w:bookmarkStart w:id="10" w:name="_Toc52495433"/>
      <w:bookmarkStart w:id="11" w:name="_Toc60781602"/>
      <w:bookmarkStart w:id="12" w:name="_Toc67915649"/>
      <w:r w:rsidRPr="00EC298B">
        <w:rPr>
          <w:rFonts w:ascii="Arial" w:eastAsia="MS Mincho" w:hAnsi="Arial"/>
          <w:sz w:val="24"/>
          <w:szCs w:val="24"/>
          <w:highlight w:val="yellow"/>
          <w:lang w:val="en-CN" w:eastAsia="x-none"/>
        </w:rPr>
        <w:lastRenderedPageBreak/>
        <w:t>----------------------------------------</w:t>
      </w:r>
      <w:r w:rsidRPr="00EC298B">
        <w:rPr>
          <w:rFonts w:ascii="Arial" w:eastAsia="MS Mincho" w:hAnsi="Arial"/>
          <w:sz w:val="24"/>
          <w:szCs w:val="24"/>
          <w:highlight w:val="yellow"/>
          <w:lang w:val="en-US" w:eastAsia="zh-CN"/>
        </w:rPr>
        <w:t xml:space="preserve">&lt;Start of of </w:t>
      </w:r>
      <w:r>
        <w:rPr>
          <w:rFonts w:ascii="Arial" w:eastAsia="MS Mincho" w:hAnsi="Arial"/>
          <w:sz w:val="24"/>
          <w:szCs w:val="24"/>
          <w:highlight w:val="yellow"/>
          <w:lang w:val="en-US" w:eastAsia="zh-CN"/>
        </w:rPr>
        <w:t>1</w:t>
      </w:r>
      <w:r>
        <w:rPr>
          <w:rFonts w:ascii="Arial" w:eastAsia="MS Mincho" w:hAnsi="Arial" w:hint="eastAsia"/>
          <w:sz w:val="24"/>
          <w:szCs w:val="24"/>
          <w:highlight w:val="yellow"/>
          <w:lang w:val="en-US" w:eastAsia="zh-CN"/>
        </w:rPr>
        <w:t>st</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0C5A63E3" w14:textId="77777777" w:rsidR="005D2AAC" w:rsidRDefault="005D2AAC" w:rsidP="00EC298B">
      <w:pPr>
        <w:keepNext/>
        <w:keepLines/>
        <w:spacing w:before="120"/>
        <w:ind w:left="1418" w:hanging="1418"/>
        <w:outlineLvl w:val="3"/>
        <w:rPr>
          <w:rFonts w:ascii="Arial" w:eastAsia="SimSun" w:hAnsi="Arial"/>
          <w:sz w:val="24"/>
        </w:rPr>
      </w:pPr>
    </w:p>
    <w:p w14:paraId="7BB3F54B" w14:textId="22DAFDBB" w:rsidR="00EC298B" w:rsidRPr="00EC298B" w:rsidRDefault="00EC298B" w:rsidP="00EC298B">
      <w:pPr>
        <w:keepNext/>
        <w:keepLines/>
        <w:spacing w:before="120"/>
        <w:ind w:left="1418" w:hanging="1418"/>
        <w:outlineLvl w:val="3"/>
        <w:rPr>
          <w:rFonts w:ascii="Arial" w:eastAsia="SimSun" w:hAnsi="Arial"/>
          <w:sz w:val="24"/>
        </w:rPr>
      </w:pPr>
      <w:r w:rsidRPr="00EC298B">
        <w:rPr>
          <w:rFonts w:ascii="Arial" w:eastAsia="SimSun" w:hAnsi="Arial"/>
          <w:sz w:val="24"/>
        </w:rPr>
        <w:t>5.5.2.9</w:t>
      </w:r>
      <w:r w:rsidRPr="00EC298B">
        <w:rPr>
          <w:rFonts w:ascii="Arial" w:eastAsia="SimSun" w:hAnsi="Arial"/>
          <w:sz w:val="24"/>
        </w:rPr>
        <w:tab/>
        <w:t>Measurement gap configuration</w:t>
      </w:r>
      <w:bookmarkEnd w:id="1"/>
      <w:bookmarkEnd w:id="2"/>
    </w:p>
    <w:p w14:paraId="41D63F93" w14:textId="77777777" w:rsidR="00EC298B" w:rsidRPr="00EC298B" w:rsidRDefault="00EC298B" w:rsidP="00EC298B">
      <w:pPr>
        <w:rPr>
          <w:rFonts w:eastAsia="SimSun"/>
        </w:rPr>
      </w:pPr>
      <w:r w:rsidRPr="00EC298B">
        <w:rPr>
          <w:rFonts w:eastAsia="SimSun"/>
        </w:rPr>
        <w:t>The UE shall:</w:t>
      </w:r>
    </w:p>
    <w:p w14:paraId="5351B1A9"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if </w:t>
      </w:r>
      <w:r w:rsidRPr="00EC298B">
        <w:rPr>
          <w:rFonts w:eastAsia="SimSun"/>
          <w:i/>
        </w:rPr>
        <w:t>gapFR1</w:t>
      </w:r>
      <w:r w:rsidRPr="00EC298B">
        <w:rPr>
          <w:rFonts w:eastAsia="SimSun"/>
        </w:rPr>
        <w:t xml:space="preserve"> is set to </w:t>
      </w:r>
      <w:r w:rsidRPr="00EC298B">
        <w:rPr>
          <w:rFonts w:eastAsia="SimSun"/>
          <w:i/>
        </w:rPr>
        <w:t>setup</w:t>
      </w:r>
      <w:r w:rsidRPr="00EC298B">
        <w:rPr>
          <w:rFonts w:eastAsia="SimSun"/>
        </w:rPr>
        <w:t>:</w:t>
      </w:r>
    </w:p>
    <w:p w14:paraId="00197046"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if an FR1 measurement gap configuration is already setup, release the FR1 measurement gap </w:t>
      </w:r>
      <w:proofErr w:type="gramStart"/>
      <w:r w:rsidRPr="00EC298B">
        <w:rPr>
          <w:rFonts w:eastAsia="SimSun"/>
        </w:rPr>
        <w:t>configuration;</w:t>
      </w:r>
      <w:proofErr w:type="gramEnd"/>
    </w:p>
    <w:p w14:paraId="6AF4D2AB"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setup the FR1 measurement gap configuration indicated by the </w:t>
      </w:r>
      <w:proofErr w:type="spellStart"/>
      <w:r w:rsidRPr="00EC298B">
        <w:rPr>
          <w:rFonts w:eastAsia="SimSun"/>
          <w:i/>
        </w:rPr>
        <w:t>measGapConfig</w:t>
      </w:r>
      <w:proofErr w:type="spellEnd"/>
      <w:r w:rsidRPr="00EC298B">
        <w:rPr>
          <w:rFonts w:eastAsia="SimSun"/>
        </w:rPr>
        <w:t xml:space="preserve"> in accordance with the received </w:t>
      </w:r>
      <w:proofErr w:type="spellStart"/>
      <w:r w:rsidRPr="00EC298B">
        <w:rPr>
          <w:rFonts w:eastAsia="SimSun"/>
          <w:i/>
        </w:rPr>
        <w:t>gapOffset</w:t>
      </w:r>
      <w:proofErr w:type="spellEnd"/>
      <w:r w:rsidRPr="00EC298B">
        <w:rPr>
          <w:rFonts w:eastAsia="SimSun"/>
        </w:rPr>
        <w:t>, i.e., the first subframe of each gap occurs at an SFN and subframe meeting the following condition:</w:t>
      </w:r>
    </w:p>
    <w:p w14:paraId="4D42CE87" w14:textId="77777777" w:rsidR="00EC298B" w:rsidRPr="00EC298B" w:rsidRDefault="00EC298B" w:rsidP="00EC298B">
      <w:pPr>
        <w:ind w:left="1135" w:hanging="284"/>
        <w:rPr>
          <w:rFonts w:eastAsia="SimSun"/>
        </w:rPr>
      </w:pPr>
      <w:r w:rsidRPr="00EC298B">
        <w:rPr>
          <w:rFonts w:eastAsia="SimSun"/>
        </w:rPr>
        <w:t xml:space="preserve">SFN mod </w:t>
      </w:r>
      <w:r w:rsidRPr="00EC298B">
        <w:rPr>
          <w:rFonts w:eastAsia="SimSun"/>
          <w:i/>
        </w:rPr>
        <w:t>T</w:t>
      </w:r>
      <w:r w:rsidRPr="00EC298B">
        <w:rPr>
          <w:rFonts w:eastAsia="SimSun"/>
        </w:rPr>
        <w:t xml:space="preserve"> = </w:t>
      </w:r>
      <w:proofErr w:type="gramStart"/>
      <w:r w:rsidRPr="00EC298B">
        <w:rPr>
          <w:rFonts w:eastAsia="SimSun"/>
        </w:rPr>
        <w:t>FLOOR(</w:t>
      </w:r>
      <w:proofErr w:type="spellStart"/>
      <w:proofErr w:type="gramEnd"/>
      <w:r w:rsidRPr="00EC298B">
        <w:rPr>
          <w:rFonts w:eastAsia="SimSun"/>
          <w:i/>
        </w:rPr>
        <w:t>gapOffset</w:t>
      </w:r>
      <w:proofErr w:type="spellEnd"/>
      <w:r w:rsidRPr="00EC298B">
        <w:rPr>
          <w:rFonts w:eastAsia="SimSun"/>
        </w:rPr>
        <w:t>/10);</w:t>
      </w:r>
    </w:p>
    <w:p w14:paraId="16F9E198" w14:textId="77777777" w:rsidR="00EC298B" w:rsidRPr="00EC298B" w:rsidRDefault="00EC298B" w:rsidP="00EC298B">
      <w:pPr>
        <w:ind w:left="1135" w:hanging="284"/>
        <w:rPr>
          <w:rFonts w:eastAsia="SimSun"/>
        </w:rPr>
      </w:pPr>
      <w:r w:rsidRPr="00EC298B">
        <w:rPr>
          <w:rFonts w:eastAsia="SimSun"/>
        </w:rPr>
        <w:t xml:space="preserve">subframe = </w:t>
      </w:r>
      <w:proofErr w:type="spellStart"/>
      <w:r w:rsidRPr="00EC298B">
        <w:rPr>
          <w:rFonts w:eastAsia="SimSun"/>
          <w:i/>
        </w:rPr>
        <w:t>gapOffset</w:t>
      </w:r>
      <w:proofErr w:type="spellEnd"/>
      <w:r w:rsidRPr="00EC298B">
        <w:rPr>
          <w:rFonts w:eastAsia="SimSun"/>
        </w:rPr>
        <w:t xml:space="preserve"> mod </w:t>
      </w:r>
      <w:proofErr w:type="gramStart"/>
      <w:r w:rsidRPr="00EC298B">
        <w:rPr>
          <w:rFonts w:eastAsia="SimSun"/>
        </w:rPr>
        <w:t>10;</w:t>
      </w:r>
      <w:proofErr w:type="gramEnd"/>
    </w:p>
    <w:p w14:paraId="0B5041D0" w14:textId="77777777" w:rsidR="00EC298B" w:rsidRPr="00EC298B" w:rsidRDefault="00EC298B" w:rsidP="00EC298B">
      <w:pPr>
        <w:ind w:left="1135" w:hanging="284"/>
        <w:rPr>
          <w:rFonts w:eastAsia="SimSun"/>
        </w:rPr>
      </w:pPr>
      <w:r w:rsidRPr="00EC298B">
        <w:rPr>
          <w:rFonts w:eastAsia="SimSun"/>
        </w:rPr>
        <w:t xml:space="preserve">with </w:t>
      </w:r>
      <w:r w:rsidRPr="00EC298B">
        <w:rPr>
          <w:rFonts w:eastAsia="SimSun"/>
          <w:i/>
        </w:rPr>
        <w:t>T</w:t>
      </w:r>
      <w:r w:rsidRPr="00EC298B">
        <w:rPr>
          <w:rFonts w:eastAsia="SimSun"/>
        </w:rPr>
        <w:t xml:space="preserve"> = MGRP/10 as defined in TS 38.133 [14</w:t>
      </w:r>
      <w:proofErr w:type="gramStart"/>
      <w:r w:rsidRPr="00EC298B">
        <w:rPr>
          <w:rFonts w:eastAsia="SimSun"/>
        </w:rPr>
        <w:t>];</w:t>
      </w:r>
      <w:proofErr w:type="gramEnd"/>
    </w:p>
    <w:p w14:paraId="20F987E1"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apply the specified timing advance </w:t>
      </w:r>
      <w:proofErr w:type="spellStart"/>
      <w:r w:rsidRPr="00EC298B">
        <w:rPr>
          <w:rFonts w:eastAsia="SimSun"/>
          <w:i/>
        </w:rPr>
        <w:t>mgta</w:t>
      </w:r>
      <w:proofErr w:type="spellEnd"/>
      <w:r w:rsidRPr="00EC298B">
        <w:rPr>
          <w:rFonts w:eastAsia="SimSun"/>
        </w:rPr>
        <w:t xml:space="preserve"> to the gap occurrences calculated above (</w:t>
      </w:r>
      <w:proofErr w:type="gramStart"/>
      <w:r w:rsidRPr="00EC298B">
        <w:rPr>
          <w:rFonts w:eastAsia="SimSun"/>
        </w:rPr>
        <w:t>i.e.</w:t>
      </w:r>
      <w:proofErr w:type="gramEnd"/>
      <w:r w:rsidRPr="00EC298B">
        <w:rPr>
          <w:rFonts w:eastAsia="SimSun"/>
        </w:rPr>
        <w:t xml:space="preserve"> the UE starts the measurement </w:t>
      </w:r>
      <w:proofErr w:type="spellStart"/>
      <w:r w:rsidRPr="00EC298B">
        <w:rPr>
          <w:rFonts w:eastAsia="SimSun"/>
          <w:i/>
        </w:rPr>
        <w:t>mgta</w:t>
      </w:r>
      <w:proofErr w:type="spellEnd"/>
      <w:r w:rsidRPr="00EC298B">
        <w:rPr>
          <w:rFonts w:eastAsia="SimSun"/>
        </w:rPr>
        <w:t xml:space="preserve"> </w:t>
      </w:r>
      <w:proofErr w:type="spellStart"/>
      <w:r w:rsidRPr="00EC298B">
        <w:rPr>
          <w:rFonts w:eastAsia="SimSun"/>
        </w:rPr>
        <w:t>ms</w:t>
      </w:r>
      <w:proofErr w:type="spellEnd"/>
      <w:r w:rsidRPr="00EC298B">
        <w:rPr>
          <w:rFonts w:eastAsia="SimSun"/>
        </w:rPr>
        <w:t xml:space="preserve"> before the gap subframe occurrences);</w:t>
      </w:r>
    </w:p>
    <w:p w14:paraId="1FDE88E0"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else if </w:t>
      </w:r>
      <w:r w:rsidRPr="00EC298B">
        <w:rPr>
          <w:rFonts w:eastAsia="SimSun"/>
          <w:i/>
        </w:rPr>
        <w:t xml:space="preserve">gapFR1 </w:t>
      </w:r>
      <w:r w:rsidRPr="00EC298B">
        <w:rPr>
          <w:rFonts w:eastAsia="SimSun"/>
        </w:rPr>
        <w:t xml:space="preserve">is set to </w:t>
      </w:r>
      <w:r w:rsidRPr="00EC298B">
        <w:rPr>
          <w:rFonts w:eastAsia="SimSun"/>
          <w:i/>
        </w:rPr>
        <w:t>release</w:t>
      </w:r>
      <w:r w:rsidRPr="00EC298B">
        <w:rPr>
          <w:rFonts w:eastAsia="SimSun"/>
        </w:rPr>
        <w:t>:</w:t>
      </w:r>
    </w:p>
    <w:p w14:paraId="3735AD73"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release the FR1 measurement gap </w:t>
      </w:r>
      <w:proofErr w:type="gramStart"/>
      <w:r w:rsidRPr="00EC298B">
        <w:rPr>
          <w:rFonts w:eastAsia="SimSun"/>
        </w:rPr>
        <w:t>configuration;</w:t>
      </w:r>
      <w:proofErr w:type="gramEnd"/>
    </w:p>
    <w:p w14:paraId="214BF7D6"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if </w:t>
      </w:r>
      <w:r w:rsidRPr="00EC298B">
        <w:rPr>
          <w:rFonts w:eastAsia="SimSun"/>
          <w:i/>
        </w:rPr>
        <w:t>gapFR2</w:t>
      </w:r>
      <w:r w:rsidRPr="00EC298B">
        <w:rPr>
          <w:rFonts w:eastAsia="SimSun"/>
        </w:rPr>
        <w:t xml:space="preserve"> is set to </w:t>
      </w:r>
      <w:r w:rsidRPr="00EC298B">
        <w:rPr>
          <w:rFonts w:eastAsia="SimSun"/>
          <w:i/>
        </w:rPr>
        <w:t>setup</w:t>
      </w:r>
      <w:r w:rsidRPr="00EC298B">
        <w:rPr>
          <w:rFonts w:eastAsia="SimSun"/>
        </w:rPr>
        <w:t>:</w:t>
      </w:r>
    </w:p>
    <w:p w14:paraId="7A6F8529"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if an FR2 measurement gap configuration is already setup, release the FR2 measurement gap </w:t>
      </w:r>
      <w:proofErr w:type="gramStart"/>
      <w:r w:rsidRPr="00EC298B">
        <w:rPr>
          <w:rFonts w:eastAsia="SimSun"/>
        </w:rPr>
        <w:t>configuration;</w:t>
      </w:r>
      <w:proofErr w:type="gramEnd"/>
    </w:p>
    <w:p w14:paraId="23546D7B"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setup the FR2 measurement gap configuration indicated by the </w:t>
      </w:r>
      <w:proofErr w:type="spellStart"/>
      <w:r w:rsidRPr="00EC298B">
        <w:rPr>
          <w:rFonts w:eastAsia="SimSun"/>
          <w:i/>
        </w:rPr>
        <w:t>measGapConfig</w:t>
      </w:r>
      <w:proofErr w:type="spellEnd"/>
      <w:r w:rsidRPr="00EC298B">
        <w:rPr>
          <w:rFonts w:eastAsia="SimSun"/>
        </w:rPr>
        <w:t xml:space="preserve"> in accordance with the received </w:t>
      </w:r>
      <w:proofErr w:type="spellStart"/>
      <w:r w:rsidRPr="00EC298B">
        <w:rPr>
          <w:rFonts w:eastAsia="SimSun"/>
          <w:i/>
        </w:rPr>
        <w:t>gapOffset</w:t>
      </w:r>
      <w:proofErr w:type="spellEnd"/>
      <w:r w:rsidRPr="00EC298B">
        <w:rPr>
          <w:rFonts w:eastAsia="SimSun"/>
        </w:rPr>
        <w:t>, i.e., the first subframe of each gap occurs at an SFN and subframe meeting the following condition:</w:t>
      </w:r>
    </w:p>
    <w:p w14:paraId="78F8DDA0" w14:textId="77777777" w:rsidR="00EC298B" w:rsidRPr="00EC298B" w:rsidRDefault="00EC298B" w:rsidP="00EC298B">
      <w:pPr>
        <w:ind w:left="1135" w:hanging="284"/>
        <w:rPr>
          <w:rFonts w:eastAsia="SimSun"/>
        </w:rPr>
      </w:pPr>
      <w:r w:rsidRPr="00EC298B">
        <w:rPr>
          <w:rFonts w:eastAsia="SimSun"/>
        </w:rPr>
        <w:t xml:space="preserve">SFN mod </w:t>
      </w:r>
      <w:r w:rsidRPr="00EC298B">
        <w:rPr>
          <w:rFonts w:eastAsia="SimSun"/>
          <w:i/>
        </w:rPr>
        <w:t>T</w:t>
      </w:r>
      <w:r w:rsidRPr="00EC298B">
        <w:rPr>
          <w:rFonts w:eastAsia="SimSun"/>
        </w:rPr>
        <w:t xml:space="preserve"> = </w:t>
      </w:r>
      <w:proofErr w:type="gramStart"/>
      <w:r w:rsidRPr="00EC298B">
        <w:rPr>
          <w:rFonts w:eastAsia="SimSun"/>
        </w:rPr>
        <w:t>FLOOR(</w:t>
      </w:r>
      <w:proofErr w:type="spellStart"/>
      <w:proofErr w:type="gramEnd"/>
      <w:r w:rsidRPr="00EC298B">
        <w:rPr>
          <w:rFonts w:eastAsia="SimSun"/>
          <w:i/>
        </w:rPr>
        <w:t>gapOffset</w:t>
      </w:r>
      <w:proofErr w:type="spellEnd"/>
      <w:r w:rsidRPr="00EC298B">
        <w:rPr>
          <w:rFonts w:eastAsia="SimSun"/>
        </w:rPr>
        <w:t>/10);</w:t>
      </w:r>
    </w:p>
    <w:p w14:paraId="7E5B2A13" w14:textId="77777777" w:rsidR="00EC298B" w:rsidRPr="00EC298B" w:rsidRDefault="00EC298B" w:rsidP="00EC298B">
      <w:pPr>
        <w:ind w:left="1135" w:hanging="284"/>
        <w:rPr>
          <w:rFonts w:eastAsia="SimSun"/>
        </w:rPr>
      </w:pPr>
      <w:r w:rsidRPr="00EC298B">
        <w:rPr>
          <w:rFonts w:eastAsia="SimSun"/>
        </w:rPr>
        <w:t xml:space="preserve">subframe = </w:t>
      </w:r>
      <w:proofErr w:type="spellStart"/>
      <w:r w:rsidRPr="00EC298B">
        <w:rPr>
          <w:rFonts w:eastAsia="SimSun"/>
          <w:i/>
        </w:rPr>
        <w:t>gapOffset</w:t>
      </w:r>
      <w:proofErr w:type="spellEnd"/>
      <w:r w:rsidRPr="00EC298B">
        <w:rPr>
          <w:rFonts w:eastAsia="SimSun"/>
        </w:rPr>
        <w:t xml:space="preserve"> mod </w:t>
      </w:r>
      <w:proofErr w:type="gramStart"/>
      <w:r w:rsidRPr="00EC298B">
        <w:rPr>
          <w:rFonts w:eastAsia="SimSun"/>
        </w:rPr>
        <w:t>10;</w:t>
      </w:r>
      <w:proofErr w:type="gramEnd"/>
    </w:p>
    <w:p w14:paraId="0A6A0AEC" w14:textId="77777777" w:rsidR="00EC298B" w:rsidRPr="00EC298B" w:rsidRDefault="00EC298B" w:rsidP="00EC298B">
      <w:pPr>
        <w:ind w:left="1135" w:hanging="284"/>
        <w:rPr>
          <w:rFonts w:eastAsia="SimSun"/>
        </w:rPr>
      </w:pPr>
      <w:r w:rsidRPr="00EC298B">
        <w:rPr>
          <w:rFonts w:eastAsia="SimSun"/>
        </w:rPr>
        <w:t xml:space="preserve">with </w:t>
      </w:r>
      <w:r w:rsidRPr="00EC298B">
        <w:rPr>
          <w:rFonts w:eastAsia="SimSun"/>
          <w:i/>
        </w:rPr>
        <w:t>T</w:t>
      </w:r>
      <w:r w:rsidRPr="00EC298B">
        <w:rPr>
          <w:rFonts w:eastAsia="SimSun"/>
        </w:rPr>
        <w:t xml:space="preserve"> = MGRP/10 as defined in TS 38.133 [14</w:t>
      </w:r>
      <w:proofErr w:type="gramStart"/>
      <w:r w:rsidRPr="00EC298B">
        <w:rPr>
          <w:rFonts w:eastAsia="SimSun"/>
        </w:rPr>
        <w:t>];</w:t>
      </w:r>
      <w:proofErr w:type="gramEnd"/>
    </w:p>
    <w:p w14:paraId="2131C87E"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apply the specified timing advance </w:t>
      </w:r>
      <w:proofErr w:type="spellStart"/>
      <w:r w:rsidRPr="00EC298B">
        <w:rPr>
          <w:rFonts w:eastAsia="SimSun"/>
          <w:i/>
        </w:rPr>
        <w:t>mgta</w:t>
      </w:r>
      <w:proofErr w:type="spellEnd"/>
      <w:r w:rsidRPr="00EC298B">
        <w:rPr>
          <w:rFonts w:eastAsia="SimSun"/>
        </w:rPr>
        <w:t xml:space="preserve"> to the gap occurrences calculated above (</w:t>
      </w:r>
      <w:proofErr w:type="gramStart"/>
      <w:r w:rsidRPr="00EC298B">
        <w:rPr>
          <w:rFonts w:eastAsia="SimSun"/>
        </w:rPr>
        <w:t>i.e.</w:t>
      </w:r>
      <w:proofErr w:type="gramEnd"/>
      <w:r w:rsidRPr="00EC298B">
        <w:rPr>
          <w:rFonts w:eastAsia="SimSun"/>
        </w:rPr>
        <w:t xml:space="preserve"> the UE starts the measurement </w:t>
      </w:r>
      <w:proofErr w:type="spellStart"/>
      <w:r w:rsidRPr="00EC298B">
        <w:rPr>
          <w:rFonts w:eastAsia="SimSun"/>
          <w:i/>
        </w:rPr>
        <w:t>mgta</w:t>
      </w:r>
      <w:proofErr w:type="spellEnd"/>
      <w:r w:rsidRPr="00EC298B">
        <w:rPr>
          <w:rFonts w:eastAsia="SimSun"/>
        </w:rPr>
        <w:t xml:space="preserve"> </w:t>
      </w:r>
      <w:proofErr w:type="spellStart"/>
      <w:r w:rsidRPr="00EC298B">
        <w:rPr>
          <w:rFonts w:eastAsia="SimSun"/>
        </w:rPr>
        <w:t>ms</w:t>
      </w:r>
      <w:proofErr w:type="spellEnd"/>
      <w:r w:rsidRPr="00EC298B">
        <w:rPr>
          <w:rFonts w:eastAsia="SimSun"/>
        </w:rPr>
        <w:t xml:space="preserve"> before the gap subframe occurrences);</w:t>
      </w:r>
    </w:p>
    <w:p w14:paraId="0DE54B90"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else if </w:t>
      </w:r>
      <w:r w:rsidRPr="00EC298B">
        <w:rPr>
          <w:rFonts w:eastAsia="SimSun"/>
          <w:i/>
        </w:rPr>
        <w:t>gapFR2</w:t>
      </w:r>
      <w:r w:rsidRPr="00EC298B">
        <w:rPr>
          <w:rFonts w:eastAsia="SimSun"/>
        </w:rPr>
        <w:t xml:space="preserve"> is set to </w:t>
      </w:r>
      <w:r w:rsidRPr="00EC298B">
        <w:rPr>
          <w:rFonts w:eastAsia="SimSun"/>
          <w:i/>
        </w:rPr>
        <w:t>release</w:t>
      </w:r>
      <w:r w:rsidRPr="00EC298B">
        <w:rPr>
          <w:rFonts w:eastAsia="SimSun"/>
        </w:rPr>
        <w:t>:</w:t>
      </w:r>
    </w:p>
    <w:p w14:paraId="30909939"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release the FR2 measurement gap </w:t>
      </w:r>
      <w:proofErr w:type="gramStart"/>
      <w:r w:rsidRPr="00EC298B">
        <w:rPr>
          <w:rFonts w:eastAsia="SimSun"/>
        </w:rPr>
        <w:t>configuration;</w:t>
      </w:r>
      <w:proofErr w:type="gramEnd"/>
    </w:p>
    <w:p w14:paraId="3652E53E"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if </w:t>
      </w:r>
      <w:proofErr w:type="spellStart"/>
      <w:r w:rsidRPr="00EC298B">
        <w:rPr>
          <w:rFonts w:eastAsia="SimSun"/>
          <w:i/>
        </w:rPr>
        <w:t>gapUE</w:t>
      </w:r>
      <w:proofErr w:type="spellEnd"/>
      <w:r w:rsidRPr="00EC298B">
        <w:rPr>
          <w:rFonts w:eastAsia="SimSun"/>
        </w:rPr>
        <w:t xml:space="preserve"> is set to </w:t>
      </w:r>
      <w:r w:rsidRPr="00EC298B">
        <w:rPr>
          <w:rFonts w:eastAsia="SimSun"/>
          <w:i/>
        </w:rPr>
        <w:t>setup</w:t>
      </w:r>
      <w:r w:rsidRPr="00EC298B">
        <w:rPr>
          <w:rFonts w:eastAsia="SimSun"/>
        </w:rPr>
        <w:t>:</w:t>
      </w:r>
      <w:r w:rsidRPr="00EC298B">
        <w:rPr>
          <w:rFonts w:eastAsia="SimSun"/>
        </w:rPr>
        <w:tab/>
      </w:r>
    </w:p>
    <w:p w14:paraId="25314495"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if a per UE measurement gap configuration is already setup, release the per UE measurement gap </w:t>
      </w:r>
      <w:proofErr w:type="gramStart"/>
      <w:r w:rsidRPr="00EC298B">
        <w:rPr>
          <w:rFonts w:eastAsia="SimSun"/>
        </w:rPr>
        <w:t>configuration;</w:t>
      </w:r>
      <w:proofErr w:type="gramEnd"/>
    </w:p>
    <w:p w14:paraId="6E20BF6C"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setup the per UE measurement gap configuration indicated by the </w:t>
      </w:r>
      <w:proofErr w:type="spellStart"/>
      <w:r w:rsidRPr="00EC298B">
        <w:rPr>
          <w:rFonts w:eastAsia="SimSun"/>
          <w:i/>
        </w:rPr>
        <w:t>measGapConfig</w:t>
      </w:r>
      <w:proofErr w:type="spellEnd"/>
      <w:r w:rsidRPr="00EC298B">
        <w:rPr>
          <w:rFonts w:eastAsia="SimSun"/>
        </w:rPr>
        <w:t xml:space="preserve"> in accordance with the received </w:t>
      </w:r>
      <w:proofErr w:type="spellStart"/>
      <w:r w:rsidRPr="00EC298B">
        <w:rPr>
          <w:rFonts w:eastAsia="SimSun"/>
          <w:i/>
        </w:rPr>
        <w:t>gapOffset</w:t>
      </w:r>
      <w:proofErr w:type="spellEnd"/>
      <w:r w:rsidRPr="00EC298B">
        <w:rPr>
          <w:rFonts w:eastAsia="SimSun"/>
        </w:rPr>
        <w:t>, i.e., the first subframe of each gap occurs at an SFN and subframe meeting the following condition:</w:t>
      </w:r>
    </w:p>
    <w:p w14:paraId="795C9462" w14:textId="77777777" w:rsidR="00EC298B" w:rsidRPr="00EC298B" w:rsidRDefault="00EC298B" w:rsidP="00EC298B">
      <w:pPr>
        <w:ind w:left="1135" w:hanging="284"/>
        <w:rPr>
          <w:rFonts w:eastAsia="SimSun"/>
        </w:rPr>
      </w:pPr>
      <w:r w:rsidRPr="00EC298B">
        <w:rPr>
          <w:rFonts w:eastAsia="SimSun"/>
        </w:rPr>
        <w:t xml:space="preserve">SFN mod </w:t>
      </w:r>
      <w:r w:rsidRPr="00EC298B">
        <w:rPr>
          <w:rFonts w:eastAsia="SimSun"/>
          <w:i/>
        </w:rPr>
        <w:t>T</w:t>
      </w:r>
      <w:r w:rsidRPr="00EC298B">
        <w:rPr>
          <w:rFonts w:eastAsia="SimSun"/>
        </w:rPr>
        <w:t xml:space="preserve"> = </w:t>
      </w:r>
      <w:proofErr w:type="gramStart"/>
      <w:r w:rsidRPr="00EC298B">
        <w:rPr>
          <w:rFonts w:eastAsia="SimSun"/>
        </w:rPr>
        <w:t>FLOOR(</w:t>
      </w:r>
      <w:proofErr w:type="spellStart"/>
      <w:proofErr w:type="gramEnd"/>
      <w:r w:rsidRPr="00EC298B">
        <w:rPr>
          <w:rFonts w:eastAsia="SimSun"/>
          <w:i/>
        </w:rPr>
        <w:t>gapOffset</w:t>
      </w:r>
      <w:proofErr w:type="spellEnd"/>
      <w:r w:rsidRPr="00EC298B">
        <w:rPr>
          <w:rFonts w:eastAsia="SimSun"/>
        </w:rPr>
        <w:t>/10);</w:t>
      </w:r>
    </w:p>
    <w:p w14:paraId="6FB56112" w14:textId="77777777" w:rsidR="00EC298B" w:rsidRPr="00EC298B" w:rsidRDefault="00EC298B" w:rsidP="00EC298B">
      <w:pPr>
        <w:ind w:left="1135" w:hanging="284"/>
        <w:rPr>
          <w:rFonts w:eastAsia="SimSun"/>
        </w:rPr>
      </w:pPr>
      <w:r w:rsidRPr="00EC298B">
        <w:rPr>
          <w:rFonts w:eastAsia="SimSun"/>
        </w:rPr>
        <w:t xml:space="preserve">subframe = </w:t>
      </w:r>
      <w:proofErr w:type="spellStart"/>
      <w:r w:rsidRPr="00EC298B">
        <w:rPr>
          <w:rFonts w:eastAsia="SimSun"/>
          <w:i/>
        </w:rPr>
        <w:t>gapOffset</w:t>
      </w:r>
      <w:proofErr w:type="spellEnd"/>
      <w:r w:rsidRPr="00EC298B">
        <w:rPr>
          <w:rFonts w:eastAsia="SimSun"/>
        </w:rPr>
        <w:t xml:space="preserve"> mod </w:t>
      </w:r>
      <w:proofErr w:type="gramStart"/>
      <w:r w:rsidRPr="00EC298B">
        <w:rPr>
          <w:rFonts w:eastAsia="SimSun"/>
        </w:rPr>
        <w:t>10;</w:t>
      </w:r>
      <w:proofErr w:type="gramEnd"/>
    </w:p>
    <w:p w14:paraId="1C59D7EB" w14:textId="77777777" w:rsidR="00EC298B" w:rsidRPr="00EC298B" w:rsidRDefault="00EC298B" w:rsidP="00EC298B">
      <w:pPr>
        <w:ind w:left="1135" w:hanging="284"/>
        <w:rPr>
          <w:rFonts w:eastAsia="SimSun"/>
        </w:rPr>
      </w:pPr>
      <w:r w:rsidRPr="00EC298B">
        <w:rPr>
          <w:rFonts w:eastAsia="SimSun"/>
        </w:rPr>
        <w:t xml:space="preserve">with </w:t>
      </w:r>
      <w:r w:rsidRPr="00EC298B">
        <w:rPr>
          <w:rFonts w:eastAsia="SimSun"/>
          <w:i/>
        </w:rPr>
        <w:t>T</w:t>
      </w:r>
      <w:r w:rsidRPr="00EC298B">
        <w:rPr>
          <w:rFonts w:eastAsia="SimSun"/>
        </w:rPr>
        <w:t xml:space="preserve"> = MGRP/10 as defined in TS 38.133 [14</w:t>
      </w:r>
      <w:proofErr w:type="gramStart"/>
      <w:r w:rsidRPr="00EC298B">
        <w:rPr>
          <w:rFonts w:eastAsia="SimSun"/>
        </w:rPr>
        <w:t>];</w:t>
      </w:r>
      <w:proofErr w:type="gramEnd"/>
    </w:p>
    <w:p w14:paraId="3DBD06E5"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apply the specified timing advance </w:t>
      </w:r>
      <w:proofErr w:type="spellStart"/>
      <w:r w:rsidRPr="00EC298B">
        <w:rPr>
          <w:rFonts w:eastAsia="SimSun"/>
          <w:i/>
        </w:rPr>
        <w:t>mgta</w:t>
      </w:r>
      <w:proofErr w:type="spellEnd"/>
      <w:r w:rsidRPr="00EC298B">
        <w:rPr>
          <w:rFonts w:eastAsia="SimSun"/>
        </w:rPr>
        <w:t xml:space="preserve"> to the gap occurrences calculated above (</w:t>
      </w:r>
      <w:proofErr w:type="gramStart"/>
      <w:r w:rsidRPr="00EC298B">
        <w:rPr>
          <w:rFonts w:eastAsia="SimSun"/>
        </w:rPr>
        <w:t>i.e.</w:t>
      </w:r>
      <w:proofErr w:type="gramEnd"/>
      <w:r w:rsidRPr="00EC298B">
        <w:rPr>
          <w:rFonts w:eastAsia="SimSun"/>
        </w:rPr>
        <w:t xml:space="preserve"> the UE starts the measurement </w:t>
      </w:r>
      <w:proofErr w:type="spellStart"/>
      <w:r w:rsidRPr="00EC298B">
        <w:rPr>
          <w:rFonts w:eastAsia="SimSun"/>
          <w:i/>
        </w:rPr>
        <w:t>mgta</w:t>
      </w:r>
      <w:proofErr w:type="spellEnd"/>
      <w:r w:rsidRPr="00EC298B">
        <w:rPr>
          <w:rFonts w:eastAsia="SimSun"/>
        </w:rPr>
        <w:t xml:space="preserve"> </w:t>
      </w:r>
      <w:proofErr w:type="spellStart"/>
      <w:r w:rsidRPr="00EC298B">
        <w:rPr>
          <w:rFonts w:eastAsia="SimSun"/>
        </w:rPr>
        <w:t>ms</w:t>
      </w:r>
      <w:proofErr w:type="spellEnd"/>
      <w:r w:rsidRPr="00EC298B">
        <w:rPr>
          <w:rFonts w:eastAsia="SimSun"/>
        </w:rPr>
        <w:t xml:space="preserve"> before the gap subframe occurrences);</w:t>
      </w:r>
    </w:p>
    <w:p w14:paraId="17BE65B2" w14:textId="77777777" w:rsidR="00EC298B" w:rsidRPr="00EC298B" w:rsidRDefault="00EC298B" w:rsidP="00EC298B">
      <w:pPr>
        <w:ind w:left="568" w:hanging="284"/>
        <w:rPr>
          <w:rFonts w:eastAsia="SimSun"/>
        </w:rPr>
      </w:pPr>
      <w:r w:rsidRPr="00EC298B">
        <w:rPr>
          <w:rFonts w:eastAsia="SimSun"/>
        </w:rPr>
        <w:lastRenderedPageBreak/>
        <w:t>1&gt;</w:t>
      </w:r>
      <w:r w:rsidRPr="00EC298B">
        <w:rPr>
          <w:rFonts w:eastAsia="SimSun"/>
        </w:rPr>
        <w:tab/>
        <w:t xml:space="preserve">else if </w:t>
      </w:r>
      <w:proofErr w:type="spellStart"/>
      <w:r w:rsidRPr="00EC298B">
        <w:rPr>
          <w:rFonts w:eastAsia="SimSun"/>
          <w:i/>
        </w:rPr>
        <w:t>gapUE</w:t>
      </w:r>
      <w:proofErr w:type="spellEnd"/>
      <w:r w:rsidRPr="00EC298B">
        <w:rPr>
          <w:rFonts w:eastAsia="SimSun"/>
        </w:rPr>
        <w:t xml:space="preserve"> is set to </w:t>
      </w:r>
      <w:r w:rsidRPr="00EC298B">
        <w:rPr>
          <w:rFonts w:eastAsia="SimSun"/>
          <w:i/>
        </w:rPr>
        <w:t>release</w:t>
      </w:r>
      <w:r w:rsidRPr="00EC298B">
        <w:rPr>
          <w:rFonts w:eastAsia="SimSun"/>
        </w:rPr>
        <w:t>:</w:t>
      </w:r>
    </w:p>
    <w:p w14:paraId="7E5023B8" w14:textId="0B1A2684" w:rsidR="00EC298B" w:rsidRDefault="00EC298B" w:rsidP="00EC298B">
      <w:pPr>
        <w:ind w:left="851" w:hanging="284"/>
        <w:rPr>
          <w:ins w:id="13" w:author="Apple" w:date="2022-02-28T15:40:00Z"/>
          <w:rFonts w:eastAsia="SimSun"/>
        </w:rPr>
      </w:pPr>
      <w:r w:rsidRPr="00EC298B">
        <w:rPr>
          <w:rFonts w:eastAsia="SimSun"/>
        </w:rPr>
        <w:t>2&gt;</w:t>
      </w:r>
      <w:r w:rsidRPr="00EC298B">
        <w:rPr>
          <w:rFonts w:eastAsia="SimSun"/>
        </w:rPr>
        <w:tab/>
        <w:t>release the per UE measurement gap configuration.</w:t>
      </w:r>
    </w:p>
    <w:p w14:paraId="41745EDE" w14:textId="00A73DBC" w:rsidR="005C07F2" w:rsidRPr="00EC298B" w:rsidRDefault="005C07F2" w:rsidP="005C07F2">
      <w:pPr>
        <w:ind w:left="568" w:hanging="284"/>
        <w:rPr>
          <w:ins w:id="14" w:author="Apple" w:date="2022-02-28T15:40:00Z"/>
          <w:rFonts w:eastAsia="SimSun"/>
        </w:rPr>
      </w:pPr>
      <w:ins w:id="15" w:author="Apple" w:date="2022-02-28T15:40:00Z">
        <w:r w:rsidRPr="00EC298B">
          <w:rPr>
            <w:rFonts w:eastAsia="SimSun"/>
          </w:rPr>
          <w:t>1&gt;</w:t>
        </w:r>
        <w:r w:rsidRPr="00EC298B">
          <w:rPr>
            <w:rFonts w:eastAsia="SimSun"/>
          </w:rPr>
          <w:tab/>
          <w:t xml:space="preserve">if </w:t>
        </w:r>
        <w:r w:rsidRPr="00EC298B">
          <w:rPr>
            <w:rFonts w:eastAsia="SimSun"/>
            <w:i/>
          </w:rPr>
          <w:t>gapUL</w:t>
        </w:r>
        <w:r>
          <w:rPr>
            <w:rFonts w:eastAsia="SimSun"/>
            <w:i/>
          </w:rPr>
          <w:t>-FR2</w:t>
        </w:r>
        <w:r w:rsidRPr="00EC298B">
          <w:rPr>
            <w:rFonts w:eastAsia="SimSun"/>
          </w:rPr>
          <w:t xml:space="preserve"> is set to </w:t>
        </w:r>
        <w:r w:rsidRPr="00EC298B">
          <w:rPr>
            <w:rFonts w:eastAsia="SimSun"/>
            <w:i/>
          </w:rPr>
          <w:t>setup</w:t>
        </w:r>
        <w:r w:rsidRPr="00EC298B">
          <w:rPr>
            <w:rFonts w:eastAsia="SimSun"/>
          </w:rPr>
          <w:t>:</w:t>
        </w:r>
      </w:ins>
    </w:p>
    <w:p w14:paraId="28682EE9" w14:textId="77777777" w:rsidR="005C07F2" w:rsidRPr="00EC298B" w:rsidRDefault="005C07F2" w:rsidP="005C07F2">
      <w:pPr>
        <w:ind w:left="851" w:hanging="284"/>
        <w:rPr>
          <w:ins w:id="16" w:author="Apple" w:date="2022-02-28T15:40:00Z"/>
          <w:rFonts w:eastAsia="SimSun"/>
        </w:rPr>
      </w:pPr>
      <w:ins w:id="17" w:author="Apple" w:date="2022-02-28T15:40:00Z">
        <w:r w:rsidRPr="00EC298B">
          <w:rPr>
            <w:rFonts w:eastAsia="SimSun"/>
          </w:rPr>
          <w:t>2&gt;</w:t>
        </w:r>
        <w:r w:rsidRPr="00EC298B">
          <w:rPr>
            <w:rFonts w:eastAsia="SimSun"/>
          </w:rPr>
          <w:tab/>
          <w:t xml:space="preserve">if an </w:t>
        </w:r>
        <w:r>
          <w:rPr>
            <w:rFonts w:eastAsia="SimSun"/>
          </w:rPr>
          <w:t xml:space="preserve">FR2 </w:t>
        </w:r>
        <w:r w:rsidRPr="00EC298B">
          <w:rPr>
            <w:rFonts w:eastAsia="SimSun"/>
          </w:rPr>
          <w:t xml:space="preserve">UL gap configuration is already setup, release the </w:t>
        </w:r>
        <w:r>
          <w:rPr>
            <w:rFonts w:eastAsia="SimSun"/>
          </w:rPr>
          <w:t xml:space="preserve">FR2 </w:t>
        </w:r>
        <w:r w:rsidRPr="00EC298B">
          <w:rPr>
            <w:rFonts w:eastAsia="SimSun"/>
          </w:rPr>
          <w:t xml:space="preserve">UL gap </w:t>
        </w:r>
        <w:proofErr w:type="gramStart"/>
        <w:r w:rsidRPr="00EC298B">
          <w:rPr>
            <w:rFonts w:eastAsia="SimSun"/>
          </w:rPr>
          <w:t>configuration;</w:t>
        </w:r>
        <w:proofErr w:type="gramEnd"/>
      </w:ins>
    </w:p>
    <w:p w14:paraId="3FDC6654" w14:textId="77777777" w:rsidR="005C07F2" w:rsidRPr="00EC298B" w:rsidRDefault="005C07F2" w:rsidP="005C07F2">
      <w:pPr>
        <w:ind w:left="851" w:hanging="284"/>
        <w:rPr>
          <w:ins w:id="18" w:author="Apple" w:date="2022-02-28T15:40:00Z"/>
          <w:rFonts w:eastAsia="SimSun"/>
        </w:rPr>
      </w:pPr>
      <w:ins w:id="19" w:author="Apple" w:date="2022-02-28T15:40:00Z">
        <w:r w:rsidRPr="00EC298B">
          <w:rPr>
            <w:rFonts w:eastAsia="SimSun"/>
          </w:rPr>
          <w:t>2&gt;</w:t>
        </w:r>
        <w:r w:rsidRPr="00EC298B">
          <w:rPr>
            <w:rFonts w:eastAsia="SimSun"/>
          </w:rPr>
          <w:tab/>
          <w:t xml:space="preserve">setup the </w:t>
        </w:r>
        <w:r>
          <w:rPr>
            <w:rFonts w:eastAsia="SimSun"/>
          </w:rPr>
          <w:t xml:space="preserve">FR2 </w:t>
        </w:r>
        <w:r w:rsidRPr="00EC298B">
          <w:rPr>
            <w:rFonts w:eastAsia="SimSun"/>
          </w:rPr>
          <w:t xml:space="preserve">UL gap configuration indicated by the </w:t>
        </w:r>
        <w:proofErr w:type="spellStart"/>
        <w:r w:rsidRPr="00EC298B">
          <w:rPr>
            <w:rFonts w:eastAsia="SimSun"/>
            <w:i/>
          </w:rPr>
          <w:t>measGapConfig</w:t>
        </w:r>
        <w:proofErr w:type="spellEnd"/>
        <w:r w:rsidRPr="00EC298B">
          <w:rPr>
            <w:rFonts w:eastAsia="SimSun"/>
          </w:rPr>
          <w:t xml:space="preserve"> in accordance with the received </w:t>
        </w:r>
        <w:proofErr w:type="spellStart"/>
        <w:r w:rsidRPr="00EC298B">
          <w:rPr>
            <w:rFonts w:eastAsia="SimSun"/>
            <w:i/>
          </w:rPr>
          <w:t>gapOffset</w:t>
        </w:r>
        <w:proofErr w:type="spellEnd"/>
        <w:r w:rsidRPr="00EC298B">
          <w:rPr>
            <w:rFonts w:eastAsia="SimSun"/>
          </w:rPr>
          <w:t>, i.e., the first subframe of each gap occurs at an SFN and subframe meeting the following condition:</w:t>
        </w:r>
      </w:ins>
    </w:p>
    <w:p w14:paraId="054E7B83" w14:textId="77777777" w:rsidR="005C07F2" w:rsidRPr="00EC298B" w:rsidRDefault="005C07F2" w:rsidP="005C07F2">
      <w:pPr>
        <w:ind w:left="1135" w:hanging="284"/>
        <w:rPr>
          <w:ins w:id="20" w:author="Apple" w:date="2022-02-28T15:40:00Z"/>
          <w:rFonts w:eastAsia="SimSun"/>
        </w:rPr>
      </w:pPr>
      <w:ins w:id="21" w:author="Apple" w:date="2022-02-28T15:40:00Z">
        <w:r w:rsidRPr="00EC298B">
          <w:rPr>
            <w:rFonts w:eastAsia="SimSun"/>
          </w:rPr>
          <w:t xml:space="preserve">SFN mod </w:t>
        </w:r>
        <w:r w:rsidRPr="00EC298B">
          <w:rPr>
            <w:rFonts w:eastAsia="SimSun"/>
            <w:i/>
          </w:rPr>
          <w:t>T</w:t>
        </w:r>
        <w:r w:rsidRPr="00EC298B">
          <w:rPr>
            <w:rFonts w:eastAsia="SimSun"/>
          </w:rPr>
          <w:t xml:space="preserve"> = </w:t>
        </w:r>
        <w:proofErr w:type="gramStart"/>
        <w:r w:rsidRPr="00EC298B">
          <w:rPr>
            <w:rFonts w:eastAsia="SimSun"/>
          </w:rPr>
          <w:t>FLOOR(</w:t>
        </w:r>
        <w:proofErr w:type="spellStart"/>
        <w:proofErr w:type="gramEnd"/>
        <w:r w:rsidRPr="00EC298B">
          <w:rPr>
            <w:rFonts w:eastAsia="SimSun"/>
            <w:i/>
          </w:rPr>
          <w:t>gapOffset</w:t>
        </w:r>
        <w:proofErr w:type="spellEnd"/>
        <w:r w:rsidRPr="00EC298B">
          <w:rPr>
            <w:rFonts w:eastAsia="SimSun"/>
          </w:rPr>
          <w:t>/10);</w:t>
        </w:r>
      </w:ins>
    </w:p>
    <w:p w14:paraId="2EE4FFA5" w14:textId="77777777" w:rsidR="005C07F2" w:rsidRPr="00EC298B" w:rsidRDefault="005C07F2" w:rsidP="005C07F2">
      <w:pPr>
        <w:ind w:left="1135" w:hanging="284"/>
        <w:rPr>
          <w:ins w:id="22" w:author="Apple" w:date="2022-02-28T15:40:00Z"/>
          <w:rFonts w:eastAsia="SimSun"/>
        </w:rPr>
      </w:pPr>
      <w:ins w:id="23" w:author="Apple" w:date="2022-02-28T15:40:00Z">
        <w:r w:rsidRPr="00EC298B">
          <w:rPr>
            <w:rFonts w:eastAsia="SimSun"/>
          </w:rPr>
          <w:t xml:space="preserve">subframe = </w:t>
        </w:r>
        <w:proofErr w:type="spellStart"/>
        <w:r w:rsidRPr="00EC298B">
          <w:rPr>
            <w:rFonts w:eastAsia="SimSun"/>
            <w:i/>
          </w:rPr>
          <w:t>gapOffset</w:t>
        </w:r>
        <w:proofErr w:type="spellEnd"/>
        <w:r w:rsidRPr="00EC298B">
          <w:rPr>
            <w:rFonts w:eastAsia="SimSun"/>
          </w:rPr>
          <w:t xml:space="preserve"> mod </w:t>
        </w:r>
        <w:proofErr w:type="gramStart"/>
        <w:r w:rsidRPr="00EC298B">
          <w:rPr>
            <w:rFonts w:eastAsia="SimSun"/>
          </w:rPr>
          <w:t>10;</w:t>
        </w:r>
        <w:proofErr w:type="gramEnd"/>
      </w:ins>
    </w:p>
    <w:p w14:paraId="2230397B" w14:textId="77777777" w:rsidR="005C07F2" w:rsidRPr="00EC298B" w:rsidRDefault="005C07F2" w:rsidP="005C07F2">
      <w:pPr>
        <w:ind w:left="1135" w:hanging="284"/>
        <w:rPr>
          <w:ins w:id="24" w:author="Apple" w:date="2022-02-28T15:40:00Z"/>
          <w:rFonts w:eastAsia="SimSun"/>
        </w:rPr>
      </w:pPr>
      <w:ins w:id="25" w:author="Apple" w:date="2022-02-28T15:40:00Z">
        <w:r w:rsidRPr="00EC298B">
          <w:rPr>
            <w:rFonts w:eastAsia="SimSun"/>
          </w:rPr>
          <w:t xml:space="preserve">with </w:t>
        </w:r>
        <w:r w:rsidRPr="00EC298B">
          <w:rPr>
            <w:rFonts w:eastAsia="SimSun"/>
            <w:i/>
          </w:rPr>
          <w:t>T</w:t>
        </w:r>
        <w:r w:rsidRPr="00EC298B">
          <w:rPr>
            <w:rFonts w:eastAsia="SimSun"/>
          </w:rPr>
          <w:t xml:space="preserve"> = UGRP/10 as defined in TS 38.133 [14</w:t>
        </w:r>
        <w:proofErr w:type="gramStart"/>
        <w:r w:rsidRPr="00EC298B">
          <w:rPr>
            <w:rFonts w:eastAsia="SimSun"/>
          </w:rPr>
          <w:t>];</w:t>
        </w:r>
        <w:proofErr w:type="gramEnd"/>
      </w:ins>
    </w:p>
    <w:p w14:paraId="2F19E3AC" w14:textId="77777777" w:rsidR="005C07F2" w:rsidRPr="005D2AAC" w:rsidRDefault="005C07F2" w:rsidP="005C07F2">
      <w:pPr>
        <w:ind w:left="568" w:hanging="284"/>
        <w:rPr>
          <w:ins w:id="26" w:author="Apple" w:date="2022-02-28T15:40:00Z"/>
          <w:rFonts w:eastAsia="SimSun"/>
          <w:lang w:eastAsia="zh-CN"/>
        </w:rPr>
      </w:pPr>
      <w:ins w:id="27" w:author="Apple" w:date="2022-02-28T15:40:00Z">
        <w:r w:rsidRPr="00EC298B">
          <w:rPr>
            <w:rFonts w:eastAsia="SimSun"/>
          </w:rPr>
          <w:t>1&gt;</w:t>
        </w:r>
        <w:r w:rsidRPr="00EC298B">
          <w:rPr>
            <w:rFonts w:eastAsia="SimSun"/>
          </w:rPr>
          <w:tab/>
          <w:t xml:space="preserve">else if </w:t>
        </w:r>
        <w:r w:rsidRPr="00EC298B">
          <w:rPr>
            <w:rFonts w:eastAsia="SimSun"/>
            <w:i/>
          </w:rPr>
          <w:t>gapUL</w:t>
        </w:r>
        <w:r>
          <w:rPr>
            <w:rFonts w:eastAsia="SimSun"/>
            <w:i/>
          </w:rPr>
          <w:t>-FR2</w:t>
        </w:r>
        <w:r w:rsidRPr="00EC298B">
          <w:rPr>
            <w:rFonts w:eastAsia="SimSun"/>
          </w:rPr>
          <w:t xml:space="preserve"> is set to </w:t>
        </w:r>
        <w:r w:rsidRPr="00EC298B">
          <w:rPr>
            <w:rFonts w:eastAsia="SimSun"/>
            <w:i/>
          </w:rPr>
          <w:t>release</w:t>
        </w:r>
        <w:r w:rsidRPr="00EC298B">
          <w:rPr>
            <w:rFonts w:eastAsia="SimSun"/>
          </w:rPr>
          <w:t>:</w:t>
        </w:r>
      </w:ins>
    </w:p>
    <w:p w14:paraId="05443C2C" w14:textId="04BAA8E5" w:rsidR="005C07F2" w:rsidRPr="00EC298B" w:rsidRDefault="005C07F2" w:rsidP="00E12F26">
      <w:pPr>
        <w:ind w:left="851" w:hanging="284"/>
        <w:rPr>
          <w:rFonts w:eastAsia="SimSun"/>
        </w:rPr>
      </w:pPr>
      <w:ins w:id="28" w:author="Apple" w:date="2022-02-28T15:40:00Z">
        <w:r w:rsidRPr="00EC298B">
          <w:rPr>
            <w:rFonts w:eastAsia="SimSun"/>
          </w:rPr>
          <w:t>2&gt;</w:t>
        </w:r>
        <w:r w:rsidRPr="00EC298B">
          <w:rPr>
            <w:rFonts w:eastAsia="SimSun"/>
          </w:rPr>
          <w:tab/>
          <w:t xml:space="preserve">release the </w:t>
        </w:r>
        <w:r>
          <w:rPr>
            <w:rFonts w:eastAsia="SimSun"/>
          </w:rPr>
          <w:t xml:space="preserve">FR2 </w:t>
        </w:r>
        <w:r w:rsidRPr="00EC298B">
          <w:rPr>
            <w:rFonts w:eastAsia="SimSun"/>
          </w:rPr>
          <w:t>UL gap configuration.</w:t>
        </w:r>
      </w:ins>
    </w:p>
    <w:p w14:paraId="637743AD" w14:textId="77777777" w:rsidR="00EC298B" w:rsidRPr="00EC298B" w:rsidRDefault="00EC298B" w:rsidP="00EC298B">
      <w:pPr>
        <w:keepLines/>
        <w:ind w:left="1135" w:hanging="851"/>
        <w:rPr>
          <w:rFonts w:eastAsia="SimSun"/>
        </w:rPr>
      </w:pPr>
      <w:r w:rsidRPr="00EC298B">
        <w:rPr>
          <w:rFonts w:eastAsia="SimSun"/>
        </w:rPr>
        <w:t>NOTE 1:</w:t>
      </w:r>
      <w:r w:rsidRPr="00EC298B">
        <w:rPr>
          <w:rFonts w:eastAsia="SimSun"/>
        </w:rPr>
        <w:tab/>
        <w:t xml:space="preserve">For </w:t>
      </w:r>
      <w:r w:rsidRPr="00EC298B">
        <w:rPr>
          <w:rFonts w:eastAsia="SimSun"/>
          <w:i/>
        </w:rPr>
        <w:t>gapFR2</w:t>
      </w:r>
      <w:r w:rsidRPr="00EC298B">
        <w:rPr>
          <w:rFonts w:eastAsia="SimSun"/>
        </w:rPr>
        <w:t xml:space="preserve"> configuration with synchronous CA, for the UE in NE-DC or NR-DC, the SFN and subframe of the serving cell indicated by the </w:t>
      </w:r>
      <w:proofErr w:type="spellStart"/>
      <w:r w:rsidRPr="00EC298B">
        <w:rPr>
          <w:rFonts w:eastAsia="SimSun"/>
          <w:i/>
        </w:rPr>
        <w:t>refServCellIndicator</w:t>
      </w:r>
      <w:proofErr w:type="spellEnd"/>
      <w:r w:rsidRPr="00EC298B">
        <w:rPr>
          <w:rFonts w:eastAsia="SimSun"/>
          <w:i/>
        </w:rPr>
        <w:t xml:space="preserve"> </w:t>
      </w:r>
      <w:r w:rsidRPr="00EC298B">
        <w:rPr>
          <w:rFonts w:eastAsia="SimSun"/>
        </w:rPr>
        <w:t xml:space="preserve">in </w:t>
      </w:r>
      <w:r w:rsidRPr="00EC298B">
        <w:rPr>
          <w:rFonts w:eastAsia="SimSun"/>
          <w:i/>
        </w:rPr>
        <w:t>gapFR2</w:t>
      </w:r>
      <w:r w:rsidRPr="00EC298B">
        <w:rPr>
          <w:rFonts w:eastAsia="SimSun"/>
        </w:rPr>
        <w:t xml:space="preserve"> is used in the gap calculation. Otherwise, the SFN and subframe of a serving cell on FR2 frequency is used in the gap calculation</w:t>
      </w:r>
    </w:p>
    <w:p w14:paraId="716C2B2C" w14:textId="77777777" w:rsidR="00EC298B" w:rsidRPr="00EC298B" w:rsidRDefault="00EC298B" w:rsidP="00EC298B">
      <w:pPr>
        <w:keepLines/>
        <w:ind w:left="1135" w:hanging="851"/>
        <w:rPr>
          <w:rFonts w:eastAsia="SimSun"/>
        </w:rPr>
      </w:pPr>
      <w:r w:rsidRPr="00EC298B">
        <w:rPr>
          <w:rFonts w:eastAsia="SimSun"/>
        </w:rPr>
        <w:t>NOTE 2:</w:t>
      </w:r>
      <w:r w:rsidRPr="00EC298B">
        <w:rPr>
          <w:rFonts w:eastAsia="SimSun"/>
        </w:rPr>
        <w:tab/>
        <w:t xml:space="preserve">For </w:t>
      </w:r>
      <w:r w:rsidRPr="00EC298B">
        <w:rPr>
          <w:rFonts w:eastAsia="SimSun"/>
          <w:i/>
        </w:rPr>
        <w:t>gapFR1</w:t>
      </w:r>
      <w:r w:rsidRPr="00EC298B">
        <w:rPr>
          <w:rFonts w:eastAsia="SimSun"/>
        </w:rPr>
        <w:t xml:space="preserve"> or </w:t>
      </w:r>
      <w:proofErr w:type="spellStart"/>
      <w:r w:rsidRPr="00EC298B">
        <w:rPr>
          <w:rFonts w:eastAsia="SimSun"/>
          <w:i/>
        </w:rPr>
        <w:t>gapUE</w:t>
      </w:r>
      <w:proofErr w:type="spellEnd"/>
      <w:r w:rsidRPr="00EC298B">
        <w:rPr>
          <w:rFonts w:eastAsia="SimSun"/>
        </w:rPr>
        <w:t xml:space="preserve"> configuration, for the UE in NE-DC or NR-DC, the SFN and subframe of the serving cell indicated by the </w:t>
      </w:r>
      <w:proofErr w:type="spellStart"/>
      <w:r w:rsidRPr="00EC298B">
        <w:rPr>
          <w:rFonts w:eastAsia="SimSun"/>
          <w:i/>
        </w:rPr>
        <w:t>refServCellIndicator</w:t>
      </w:r>
      <w:proofErr w:type="spellEnd"/>
      <w:r w:rsidRPr="00EC298B">
        <w:rPr>
          <w:rFonts w:eastAsia="SimSun"/>
          <w:i/>
        </w:rPr>
        <w:t xml:space="preserve"> </w:t>
      </w:r>
      <w:r w:rsidRPr="00EC298B">
        <w:rPr>
          <w:rFonts w:eastAsia="SimSun"/>
        </w:rPr>
        <w:t xml:space="preserve">in corresponding </w:t>
      </w:r>
      <w:r w:rsidRPr="00EC298B">
        <w:rPr>
          <w:rFonts w:eastAsia="SimSun"/>
          <w:i/>
        </w:rPr>
        <w:t>gapFR1</w:t>
      </w:r>
      <w:r w:rsidRPr="00EC298B">
        <w:rPr>
          <w:rFonts w:eastAsia="SimSun"/>
        </w:rPr>
        <w:t xml:space="preserve"> or </w:t>
      </w:r>
      <w:proofErr w:type="spellStart"/>
      <w:r w:rsidRPr="00EC298B">
        <w:rPr>
          <w:rFonts w:eastAsia="SimSun"/>
          <w:i/>
        </w:rPr>
        <w:t>gapUE</w:t>
      </w:r>
      <w:proofErr w:type="spellEnd"/>
      <w:r w:rsidRPr="00EC298B">
        <w:rPr>
          <w:rFonts w:eastAsia="SimSun"/>
        </w:rPr>
        <w:t xml:space="preserve"> is used in the gap calculation. Otherwise, the SFN and subframe of the </w:t>
      </w:r>
      <w:proofErr w:type="spellStart"/>
      <w:r w:rsidRPr="00EC298B">
        <w:rPr>
          <w:rFonts w:eastAsia="SimSun"/>
        </w:rPr>
        <w:t>PCell</w:t>
      </w:r>
      <w:proofErr w:type="spellEnd"/>
      <w:r w:rsidRPr="00EC298B">
        <w:rPr>
          <w:rFonts w:eastAsia="SimSun"/>
        </w:rPr>
        <w:t xml:space="preserve"> is used in the gap calculation.</w:t>
      </w:r>
    </w:p>
    <w:p w14:paraId="5DC12354" w14:textId="2C9CC504" w:rsidR="00EC298B" w:rsidRPr="00EF76BE" w:rsidRDefault="00EC298B" w:rsidP="00EC298B">
      <w:pPr>
        <w:keepLines/>
        <w:ind w:left="1135" w:hanging="851"/>
        <w:rPr>
          <w:ins w:id="29" w:author="Apple" w:date="2022-02-28T15:42:00Z"/>
          <w:rFonts w:eastAsia="SimSun"/>
          <w:lang w:val="en-US" w:eastAsia="zh-CN"/>
        </w:rPr>
      </w:pPr>
      <w:r w:rsidRPr="00EC298B">
        <w:rPr>
          <w:rFonts w:eastAsia="SimSun"/>
          <w:lang w:eastAsia="x-none"/>
        </w:rPr>
        <w:t>NOTE 3:</w:t>
      </w:r>
      <w:r w:rsidRPr="00EC298B">
        <w:rPr>
          <w:rFonts w:eastAsia="SimSun"/>
          <w:lang w:eastAsia="x-none"/>
        </w:rPr>
        <w:tab/>
        <w:t xml:space="preserve">For </w:t>
      </w:r>
      <w:r w:rsidRPr="00EC298B">
        <w:rPr>
          <w:rFonts w:eastAsia="SimSun"/>
          <w:i/>
          <w:lang w:eastAsia="x-none"/>
        </w:rPr>
        <w:t>gapFR2</w:t>
      </w:r>
      <w:r w:rsidRPr="00EC298B">
        <w:rPr>
          <w:rFonts w:eastAsia="SimSun"/>
          <w:lang w:eastAsia="x-none"/>
        </w:rPr>
        <w:t xml:space="preserve"> configuration with asynchronous CA, for the UE in NE-DC or NR-DC, the SFN and subframe of the serving cell indicated by the </w:t>
      </w:r>
      <w:proofErr w:type="spellStart"/>
      <w:r w:rsidRPr="00EC298B">
        <w:rPr>
          <w:rFonts w:eastAsia="SimSun"/>
          <w:i/>
          <w:lang w:eastAsia="x-none"/>
        </w:rPr>
        <w:t>refServCellIndicator</w:t>
      </w:r>
      <w:proofErr w:type="spellEnd"/>
      <w:r w:rsidRPr="00EC298B">
        <w:rPr>
          <w:rFonts w:eastAsia="SimSun"/>
          <w:i/>
          <w:lang w:eastAsia="x-none"/>
        </w:rPr>
        <w:t xml:space="preserve"> and refFR2ServCellAsyncCA </w:t>
      </w:r>
      <w:r w:rsidRPr="00EC298B">
        <w:rPr>
          <w:rFonts w:eastAsia="SimSun"/>
          <w:lang w:eastAsia="x-none"/>
        </w:rPr>
        <w:t xml:space="preserve">in </w:t>
      </w:r>
      <w:r w:rsidRPr="00EC298B">
        <w:rPr>
          <w:rFonts w:eastAsia="SimSun"/>
          <w:i/>
          <w:lang w:eastAsia="x-none"/>
        </w:rPr>
        <w:t>gapFR2</w:t>
      </w:r>
      <w:r w:rsidRPr="00EC298B">
        <w:rPr>
          <w:rFonts w:eastAsia="SimSun"/>
          <w:lang w:eastAsia="x-none"/>
        </w:rPr>
        <w:t xml:space="preserve"> is used in the gap calculation. Otherwise, the SFN and subframe of a serving cell on FR2 frequency indicated by the </w:t>
      </w:r>
      <w:r w:rsidRPr="00EC298B">
        <w:rPr>
          <w:rFonts w:eastAsia="SimSun"/>
          <w:i/>
          <w:lang w:eastAsia="x-none"/>
        </w:rPr>
        <w:t xml:space="preserve">refFR2ServCellAsyncCA </w:t>
      </w:r>
      <w:r w:rsidRPr="00EC298B">
        <w:rPr>
          <w:rFonts w:eastAsia="SimSun"/>
          <w:lang w:eastAsia="x-none"/>
        </w:rPr>
        <w:t xml:space="preserve">in </w:t>
      </w:r>
      <w:r w:rsidRPr="00EC298B">
        <w:rPr>
          <w:rFonts w:eastAsia="SimSun"/>
          <w:i/>
          <w:lang w:eastAsia="x-none"/>
        </w:rPr>
        <w:t>gapFR2</w:t>
      </w:r>
      <w:r w:rsidRPr="00EC298B">
        <w:rPr>
          <w:rFonts w:eastAsia="SimSun"/>
          <w:lang w:eastAsia="x-none"/>
        </w:rPr>
        <w:t xml:space="preserve"> is used in the gap calculation</w:t>
      </w:r>
    </w:p>
    <w:p w14:paraId="5A79AC94" w14:textId="01B4A6BF" w:rsidR="000E49A1" w:rsidRPr="00EF76BE" w:rsidDel="000E49A1" w:rsidRDefault="000E49A1" w:rsidP="00EF76BE">
      <w:pPr>
        <w:keepLines/>
        <w:ind w:left="1135" w:hanging="851"/>
        <w:rPr>
          <w:del w:id="30" w:author="Apple" w:date="2022-02-28T15:42:00Z"/>
          <w:rFonts w:eastAsia="SimSun"/>
          <w:lang w:eastAsia="x-none"/>
        </w:rPr>
      </w:pPr>
      <w:ins w:id="31" w:author="Apple" w:date="2022-02-28T15:42:00Z">
        <w:r w:rsidRPr="00EF76BE">
          <w:rPr>
            <w:rFonts w:eastAsia="SimSun"/>
            <w:lang w:eastAsia="x-none"/>
          </w:rPr>
          <w:t>NOTE 4:</w:t>
        </w:r>
      </w:ins>
      <w:ins w:id="32" w:author="Apple" w:date="2022-03-04T18:11:00Z">
        <w:r w:rsidR="00CA1FE8" w:rsidRPr="00CA1FE8">
          <w:rPr>
            <w:rFonts w:eastAsia="SimSun"/>
            <w:lang w:eastAsia="x-none"/>
          </w:rPr>
          <w:t xml:space="preserve"> </w:t>
        </w:r>
        <w:r w:rsidR="00CA1FE8" w:rsidRPr="00EC298B">
          <w:rPr>
            <w:rFonts w:eastAsia="SimSun"/>
            <w:lang w:eastAsia="x-none"/>
          </w:rPr>
          <w:tab/>
        </w:r>
      </w:ins>
      <w:ins w:id="33" w:author="Apple" w:date="2022-02-28T15:42:00Z">
        <w:r w:rsidRPr="00EF76BE">
          <w:rPr>
            <w:rFonts w:eastAsia="SimSun"/>
            <w:lang w:eastAsia="x-none"/>
          </w:rPr>
          <w:t xml:space="preserve">For </w:t>
        </w:r>
        <w:r w:rsidRPr="007F655D">
          <w:rPr>
            <w:rFonts w:eastAsia="SimSun"/>
            <w:i/>
            <w:iCs/>
            <w:lang w:eastAsia="x-none"/>
          </w:rPr>
          <w:t>gapUL-FR2</w:t>
        </w:r>
        <w:r w:rsidRPr="00EF76BE">
          <w:rPr>
            <w:rFonts w:eastAsia="SimSun"/>
            <w:lang w:eastAsia="x-none"/>
          </w:rPr>
          <w:t xml:space="preserve"> configuration with synchr</w:t>
        </w:r>
      </w:ins>
      <w:ins w:id="34" w:author="Apple" w:date="2022-02-28T15:44:00Z">
        <w:r w:rsidR="00D233B8" w:rsidRPr="00EF76BE">
          <w:rPr>
            <w:rFonts w:eastAsia="SimSun"/>
            <w:lang w:eastAsia="x-none"/>
          </w:rPr>
          <w:t>o</w:t>
        </w:r>
      </w:ins>
      <w:ins w:id="35" w:author="Apple" w:date="2022-02-28T15:42:00Z">
        <w:r w:rsidRPr="00EF76BE">
          <w:rPr>
            <w:rFonts w:eastAsia="SimSun"/>
            <w:lang w:eastAsia="x-none"/>
          </w:rPr>
          <w:t xml:space="preserve">nous CA, the SFN and subframe of a serving cell on FR2 frequency is used in the gap calculation. For </w:t>
        </w:r>
        <w:r w:rsidRPr="007F655D">
          <w:rPr>
            <w:rFonts w:eastAsia="SimSun"/>
            <w:i/>
            <w:iCs/>
            <w:lang w:eastAsia="x-none"/>
          </w:rPr>
          <w:t>gapUL-FR2</w:t>
        </w:r>
        <w:r w:rsidRPr="00EF76BE">
          <w:rPr>
            <w:rFonts w:eastAsia="SimSun"/>
            <w:lang w:eastAsia="x-none"/>
          </w:rPr>
          <w:t xml:space="preserve"> configuration with asynchronous CA, the SFN and subframe of a serving cell on FR2 frequency indicated by the </w:t>
        </w:r>
        <w:r w:rsidRPr="007F655D">
          <w:rPr>
            <w:rFonts w:eastAsia="SimSun"/>
            <w:i/>
            <w:iCs/>
            <w:lang w:eastAsia="x-none"/>
          </w:rPr>
          <w:t>refFR2ServCellAsyncCA</w:t>
        </w:r>
        <w:r w:rsidRPr="00EF76BE">
          <w:rPr>
            <w:rFonts w:eastAsia="SimSun"/>
            <w:lang w:eastAsia="x-none"/>
          </w:rPr>
          <w:t xml:space="preserve"> in </w:t>
        </w:r>
        <w:r w:rsidRPr="007F655D">
          <w:rPr>
            <w:rFonts w:eastAsia="SimSun"/>
            <w:i/>
            <w:iCs/>
            <w:lang w:eastAsia="x-none"/>
          </w:rPr>
          <w:t>gapUL-FR2</w:t>
        </w:r>
        <w:r w:rsidRPr="00EF76BE">
          <w:rPr>
            <w:rFonts w:eastAsia="SimSun"/>
            <w:lang w:eastAsia="x-none"/>
          </w:rPr>
          <w:t xml:space="preserve"> is used in the gap calculation. </w:t>
        </w:r>
      </w:ins>
    </w:p>
    <w:p w14:paraId="4D2E9D96" w14:textId="48AA9E00" w:rsidR="00EC298B" w:rsidRPr="00EC298B" w:rsidDel="000E49A1" w:rsidRDefault="00EC298B" w:rsidP="00EC298B">
      <w:pPr>
        <w:rPr>
          <w:del w:id="36" w:author="Apple" w:date="2022-02-28T15:42:00Z"/>
          <w:rFonts w:eastAsia="SimSun"/>
        </w:rPr>
      </w:pPr>
    </w:p>
    <w:p w14:paraId="08F2F2F7" w14:textId="2D7C4655" w:rsidR="005D2AAC" w:rsidRDefault="005D2AAC" w:rsidP="005D2AA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7" w:name="_Toc60776965"/>
      <w:bookmarkStart w:id="38" w:name="_Toc90650837"/>
      <w:r w:rsidRPr="00EC298B">
        <w:rPr>
          <w:rFonts w:ascii="Arial" w:eastAsia="MS Mincho" w:hAnsi="Arial"/>
          <w:sz w:val="24"/>
          <w:szCs w:val="24"/>
          <w:highlight w:val="yellow"/>
          <w:lang w:val="en-CN" w:eastAsia="x-none"/>
        </w:rPr>
        <w:t>----------------------------------------</w:t>
      </w:r>
      <w:r w:rsidRPr="00EC298B">
        <w:rPr>
          <w:rFonts w:ascii="Arial" w:eastAsia="MS Mincho" w:hAnsi="Arial"/>
          <w:sz w:val="24"/>
          <w:szCs w:val="24"/>
          <w:highlight w:val="yellow"/>
          <w:lang w:val="en-US" w:eastAsia="zh-CN"/>
        </w:rPr>
        <w:t xml:space="preserve">&lt;Start of of </w:t>
      </w:r>
      <w:r>
        <w:rPr>
          <w:rFonts w:ascii="Arial" w:eastAsia="MS Mincho" w:hAnsi="Arial"/>
          <w:sz w:val="24"/>
          <w:szCs w:val="24"/>
          <w:highlight w:val="yellow"/>
          <w:lang w:val="en-US" w:eastAsia="zh-CN"/>
        </w:rPr>
        <w:t>3rd</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4DA2FA59" w14:textId="547E3638" w:rsidR="005D2AAC" w:rsidRPr="005D2AAC" w:rsidRDefault="005D2AAC" w:rsidP="005D2AA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5D2AAC">
        <w:rPr>
          <w:rFonts w:ascii="Arial" w:eastAsia="Times New Roman" w:hAnsi="Arial"/>
          <w:sz w:val="28"/>
          <w:lang w:eastAsia="ja-JP"/>
        </w:rPr>
        <w:t>5.</w:t>
      </w:r>
      <w:r w:rsidRPr="005D2AAC">
        <w:rPr>
          <w:rFonts w:ascii="Arial" w:eastAsia="Times New Roman" w:hAnsi="Arial"/>
          <w:sz w:val="28"/>
          <w:lang w:eastAsia="zh-CN"/>
        </w:rPr>
        <w:t>7</w:t>
      </w:r>
      <w:r w:rsidRPr="005D2AAC">
        <w:rPr>
          <w:rFonts w:ascii="Arial" w:eastAsia="Times New Roman" w:hAnsi="Arial"/>
          <w:sz w:val="28"/>
          <w:lang w:eastAsia="ja-JP"/>
        </w:rPr>
        <w:t>.</w:t>
      </w:r>
      <w:r w:rsidRPr="005D2AAC">
        <w:rPr>
          <w:rFonts w:ascii="Arial" w:eastAsia="Times New Roman" w:hAnsi="Arial"/>
          <w:sz w:val="28"/>
          <w:lang w:eastAsia="zh-CN"/>
        </w:rPr>
        <w:t>4</w:t>
      </w:r>
      <w:r w:rsidRPr="005D2AAC">
        <w:rPr>
          <w:rFonts w:ascii="Arial" w:eastAsia="Times New Roman" w:hAnsi="Arial"/>
          <w:sz w:val="28"/>
          <w:lang w:eastAsia="ja-JP"/>
        </w:rPr>
        <w:tab/>
        <w:t>UE Assistance Information</w:t>
      </w:r>
      <w:bookmarkEnd w:id="37"/>
      <w:bookmarkEnd w:id="38"/>
    </w:p>
    <w:p w14:paraId="006B1954"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 w:name="_Toc60776966"/>
      <w:bookmarkStart w:id="40" w:name="_Toc90650838"/>
      <w:r w:rsidRPr="005D2AAC">
        <w:rPr>
          <w:rFonts w:ascii="Arial" w:eastAsia="Times New Roman" w:hAnsi="Arial"/>
          <w:sz w:val="24"/>
          <w:lang w:eastAsia="ja-JP"/>
        </w:rPr>
        <w:t>5.</w:t>
      </w:r>
      <w:r w:rsidRPr="005D2AAC">
        <w:rPr>
          <w:rFonts w:ascii="Arial" w:eastAsia="Times New Roman" w:hAnsi="Arial"/>
          <w:sz w:val="24"/>
          <w:lang w:eastAsia="zh-CN"/>
        </w:rPr>
        <w:t>7</w:t>
      </w:r>
      <w:r w:rsidRPr="005D2AAC">
        <w:rPr>
          <w:rFonts w:ascii="Arial" w:eastAsia="Times New Roman" w:hAnsi="Arial"/>
          <w:sz w:val="24"/>
          <w:lang w:eastAsia="ja-JP"/>
        </w:rPr>
        <w:t>.</w:t>
      </w:r>
      <w:r w:rsidRPr="005D2AAC">
        <w:rPr>
          <w:rFonts w:ascii="Arial" w:eastAsia="Times New Roman" w:hAnsi="Arial"/>
          <w:sz w:val="24"/>
          <w:lang w:eastAsia="zh-CN"/>
        </w:rPr>
        <w:t>4</w:t>
      </w:r>
      <w:r w:rsidRPr="005D2AAC">
        <w:rPr>
          <w:rFonts w:ascii="Arial" w:eastAsia="Times New Roman" w:hAnsi="Arial"/>
          <w:sz w:val="24"/>
          <w:lang w:eastAsia="ja-JP"/>
        </w:rPr>
        <w:t>.1</w:t>
      </w:r>
      <w:r w:rsidRPr="005D2AAC">
        <w:rPr>
          <w:rFonts w:ascii="Arial" w:eastAsia="Times New Roman" w:hAnsi="Arial"/>
          <w:sz w:val="24"/>
          <w:lang w:eastAsia="ja-JP"/>
        </w:rPr>
        <w:tab/>
        <w:t>General</w:t>
      </w:r>
      <w:bookmarkEnd w:id="39"/>
      <w:bookmarkEnd w:id="40"/>
    </w:p>
    <w:p w14:paraId="27B75BB2" w14:textId="77777777" w:rsidR="005D2AAC" w:rsidRPr="005D2AAC" w:rsidRDefault="00531E05" w:rsidP="005D2AAC">
      <w:pPr>
        <w:keepNext/>
        <w:keepLines/>
        <w:overflowPunct w:val="0"/>
        <w:autoSpaceDE w:val="0"/>
        <w:autoSpaceDN w:val="0"/>
        <w:adjustRightInd w:val="0"/>
        <w:spacing w:before="60"/>
        <w:jc w:val="center"/>
        <w:textAlignment w:val="baseline"/>
        <w:rPr>
          <w:rFonts w:ascii="Arial" w:eastAsia="Times New Roman" w:hAnsi="Arial"/>
          <w:b/>
          <w:lang w:eastAsia="ja-JP"/>
        </w:rPr>
      </w:pPr>
      <w:r w:rsidRPr="005C07F2">
        <w:rPr>
          <w:rFonts w:ascii="Arial" w:eastAsia="Times New Roman" w:hAnsi="Arial"/>
          <w:b/>
          <w:noProof/>
          <w:lang w:eastAsia="ja-JP"/>
        </w:rPr>
        <w:object w:dxaOrig="4035" w:dyaOrig="2070" w14:anchorId="56BFC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6pt;height:105.4pt;mso-width-percent:0;mso-height-percent:0;mso-width-percent:0;mso-height-percent:0" o:ole="">
            <v:imagedata r:id="rId16" o:title=""/>
          </v:shape>
          <o:OLEObject Type="Embed" ProgID="Mscgen.Chart" ShapeID="_x0000_i1025" DrawAspect="Content" ObjectID="_1707923108" r:id="rId17"/>
        </w:object>
      </w:r>
    </w:p>
    <w:p w14:paraId="40458DA3" w14:textId="77777777" w:rsidR="005D2AAC" w:rsidRPr="005D2AAC" w:rsidRDefault="005D2AAC" w:rsidP="005D2AAC">
      <w:pPr>
        <w:keepLines/>
        <w:overflowPunct w:val="0"/>
        <w:autoSpaceDE w:val="0"/>
        <w:autoSpaceDN w:val="0"/>
        <w:adjustRightInd w:val="0"/>
        <w:spacing w:after="240"/>
        <w:jc w:val="center"/>
        <w:textAlignment w:val="baseline"/>
        <w:rPr>
          <w:rFonts w:ascii="Arial" w:eastAsia="Times New Roman" w:hAnsi="Arial"/>
          <w:b/>
          <w:lang w:eastAsia="ja-JP"/>
        </w:rPr>
      </w:pPr>
      <w:r w:rsidRPr="005D2AAC">
        <w:rPr>
          <w:rFonts w:ascii="Arial" w:eastAsia="Times New Roman" w:hAnsi="Arial"/>
          <w:b/>
          <w:lang w:eastAsia="ja-JP"/>
        </w:rPr>
        <w:t>Figure 5.7.4.1-1: UE Assistance Information</w:t>
      </w:r>
    </w:p>
    <w:p w14:paraId="4757809E"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The purpose of this procedure is for the UE to inform </w:t>
      </w:r>
      <w:r w:rsidRPr="005D2AAC">
        <w:rPr>
          <w:rFonts w:eastAsia="Times New Roman"/>
          <w:lang w:eastAsia="zh-CN"/>
        </w:rPr>
        <w:t>the network</w:t>
      </w:r>
      <w:r w:rsidRPr="005D2AAC">
        <w:rPr>
          <w:rFonts w:eastAsia="Times New Roman"/>
          <w:lang w:eastAsia="ja-JP"/>
        </w:rPr>
        <w:t xml:space="preserve"> of:</w:t>
      </w:r>
    </w:p>
    <w:p w14:paraId="02EDF9D4"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delay budget report carrying desired increment/decrement in the connected mode DRX cycle length, </w:t>
      </w:r>
      <w:proofErr w:type="gramStart"/>
      <w:r w:rsidRPr="005D2AAC">
        <w:rPr>
          <w:rFonts w:eastAsia="Times New Roman"/>
          <w:lang w:eastAsia="ja-JP"/>
        </w:rPr>
        <w:t>or;</w:t>
      </w:r>
      <w:proofErr w:type="gramEnd"/>
    </w:p>
    <w:p w14:paraId="7E95F7F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overheating assistance information, </w:t>
      </w:r>
      <w:proofErr w:type="gramStart"/>
      <w:r w:rsidRPr="005D2AAC">
        <w:rPr>
          <w:rFonts w:eastAsia="Times New Roman"/>
          <w:lang w:eastAsia="ja-JP"/>
        </w:rPr>
        <w:t>or;</w:t>
      </w:r>
      <w:proofErr w:type="gramEnd"/>
    </w:p>
    <w:p w14:paraId="5A573A57"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lastRenderedPageBreak/>
        <w:t>-</w:t>
      </w:r>
      <w:r w:rsidRPr="005D2AAC">
        <w:rPr>
          <w:rFonts w:eastAsia="Times New Roman"/>
          <w:lang w:eastAsia="ja-JP"/>
        </w:rPr>
        <w:tab/>
        <w:t xml:space="preserve">its IDC assistance information, </w:t>
      </w:r>
      <w:proofErr w:type="gramStart"/>
      <w:r w:rsidRPr="005D2AAC">
        <w:rPr>
          <w:rFonts w:eastAsia="Times New Roman"/>
          <w:lang w:eastAsia="ja-JP"/>
        </w:rPr>
        <w:t>or;</w:t>
      </w:r>
      <w:proofErr w:type="gramEnd"/>
    </w:p>
    <w:p w14:paraId="5F660A9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DRX parameters for power saving, </w:t>
      </w:r>
      <w:proofErr w:type="gramStart"/>
      <w:r w:rsidRPr="005D2AAC">
        <w:rPr>
          <w:rFonts w:eastAsia="Times New Roman"/>
          <w:lang w:eastAsia="ja-JP"/>
        </w:rPr>
        <w:t>or;</w:t>
      </w:r>
      <w:proofErr w:type="gramEnd"/>
    </w:p>
    <w:p w14:paraId="68B0839D"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maximum aggregated bandwidth for power saving, </w:t>
      </w:r>
      <w:proofErr w:type="gramStart"/>
      <w:r w:rsidRPr="005D2AAC">
        <w:rPr>
          <w:rFonts w:eastAsia="Times New Roman"/>
          <w:lang w:eastAsia="ja-JP"/>
        </w:rPr>
        <w:t>or;</w:t>
      </w:r>
      <w:proofErr w:type="gramEnd"/>
    </w:p>
    <w:p w14:paraId="56B6128C"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maximum number of secondary component carriers for power saving, </w:t>
      </w:r>
      <w:proofErr w:type="gramStart"/>
      <w:r w:rsidRPr="005D2AAC">
        <w:rPr>
          <w:rFonts w:eastAsia="Times New Roman"/>
          <w:lang w:eastAsia="ja-JP"/>
        </w:rPr>
        <w:t>or;</w:t>
      </w:r>
      <w:proofErr w:type="gramEnd"/>
    </w:p>
    <w:p w14:paraId="21F27002"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maximum number of MIMO layers for power saving, </w:t>
      </w:r>
      <w:proofErr w:type="gramStart"/>
      <w:r w:rsidRPr="005D2AAC">
        <w:rPr>
          <w:rFonts w:eastAsia="Times New Roman"/>
          <w:lang w:eastAsia="ja-JP"/>
        </w:rPr>
        <w:t>or;</w:t>
      </w:r>
      <w:proofErr w:type="gramEnd"/>
    </w:p>
    <w:p w14:paraId="6CBFCCD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minimum scheduling offset for cross-slot scheduling for power saving, </w:t>
      </w:r>
      <w:proofErr w:type="gramStart"/>
      <w:r w:rsidRPr="005D2AAC">
        <w:rPr>
          <w:rFonts w:eastAsia="Times New Roman"/>
          <w:lang w:eastAsia="ja-JP"/>
        </w:rPr>
        <w:t>or;</w:t>
      </w:r>
      <w:proofErr w:type="gramEnd"/>
    </w:p>
    <w:p w14:paraId="15219B2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RRC state, </w:t>
      </w:r>
      <w:proofErr w:type="gramStart"/>
      <w:r w:rsidRPr="005D2AAC">
        <w:rPr>
          <w:rFonts w:eastAsia="Times New Roman"/>
          <w:lang w:eastAsia="ja-JP"/>
        </w:rPr>
        <w:t>or;</w:t>
      </w:r>
      <w:proofErr w:type="gramEnd"/>
    </w:p>
    <w:p w14:paraId="454A4BEF"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configured grant assistance information for NR </w:t>
      </w:r>
      <w:proofErr w:type="spellStart"/>
      <w:r w:rsidRPr="005D2AAC">
        <w:rPr>
          <w:rFonts w:eastAsia="Times New Roman"/>
          <w:lang w:eastAsia="ja-JP"/>
        </w:rPr>
        <w:t>sidelink</w:t>
      </w:r>
      <w:proofErr w:type="spellEnd"/>
      <w:r w:rsidRPr="005D2AAC">
        <w:rPr>
          <w:rFonts w:eastAsia="Times New Roman"/>
          <w:lang w:eastAsia="ja-JP"/>
        </w:rPr>
        <w:t xml:space="preserve"> communication, </w:t>
      </w:r>
      <w:proofErr w:type="gramStart"/>
      <w:r w:rsidRPr="005D2AAC">
        <w:rPr>
          <w:rFonts w:eastAsia="Times New Roman"/>
          <w:lang w:eastAsia="ja-JP"/>
        </w:rPr>
        <w:t>or;</w:t>
      </w:r>
      <w:proofErr w:type="gramEnd"/>
    </w:p>
    <w:p w14:paraId="4E4FFA12" w14:textId="41648200" w:rsidR="005D2AAC" w:rsidRDefault="005D2AAC" w:rsidP="005D2AAC">
      <w:pPr>
        <w:overflowPunct w:val="0"/>
        <w:autoSpaceDE w:val="0"/>
        <w:autoSpaceDN w:val="0"/>
        <w:adjustRightInd w:val="0"/>
        <w:ind w:left="568" w:hanging="284"/>
        <w:textAlignment w:val="baseline"/>
        <w:rPr>
          <w:ins w:id="41" w:author="Apple" w:date="2022-02-28T15:45:00Z"/>
          <w:rFonts w:eastAsia="Times New Roman"/>
          <w:lang w:eastAsia="ja-JP"/>
        </w:rPr>
      </w:pPr>
      <w:r w:rsidRPr="005D2AAC">
        <w:rPr>
          <w:rFonts w:eastAsia="Times New Roman"/>
          <w:lang w:eastAsia="ja-JP"/>
        </w:rPr>
        <w:t>-</w:t>
      </w:r>
      <w:r w:rsidRPr="005D2AAC">
        <w:rPr>
          <w:rFonts w:eastAsia="Times New Roman"/>
          <w:lang w:eastAsia="ja-JP"/>
        </w:rPr>
        <w:tab/>
        <w:t>its preference in being provisioned with reference time information</w:t>
      </w:r>
      <w:del w:id="42" w:author="Apple" w:date="2022-02-28T15:45:00Z">
        <w:r w:rsidRPr="005D2AAC" w:rsidDel="0049359C">
          <w:rPr>
            <w:rFonts w:eastAsia="Times New Roman"/>
            <w:lang w:eastAsia="ja-JP"/>
          </w:rPr>
          <w:delText>.</w:delText>
        </w:r>
      </w:del>
      <w:ins w:id="43" w:author="Apple" w:date="2022-02-28T15:47:00Z">
        <w:r w:rsidR="00E65ACB">
          <w:rPr>
            <w:rFonts w:eastAsia="Times New Roman"/>
            <w:lang w:eastAsia="ja-JP"/>
          </w:rPr>
          <w:t xml:space="preserve">, </w:t>
        </w:r>
        <w:proofErr w:type="gramStart"/>
        <w:r w:rsidR="00E65ACB">
          <w:rPr>
            <w:rFonts w:eastAsia="Times New Roman"/>
            <w:lang w:eastAsia="ja-JP"/>
          </w:rPr>
          <w:t>or</w:t>
        </w:r>
      </w:ins>
      <w:ins w:id="44" w:author="Apple" w:date="2022-02-28T15:45:00Z">
        <w:r w:rsidR="0049359C">
          <w:rPr>
            <w:rFonts w:eastAsia="Times New Roman"/>
            <w:lang w:eastAsia="ja-JP"/>
          </w:rPr>
          <w:t>;</w:t>
        </w:r>
        <w:proofErr w:type="gramEnd"/>
      </w:ins>
    </w:p>
    <w:p w14:paraId="4B32452D" w14:textId="6478AFD3" w:rsidR="00E65ACB" w:rsidRPr="005D2AAC" w:rsidDel="00044664" w:rsidRDefault="0049359C" w:rsidP="00044664">
      <w:pPr>
        <w:overflowPunct w:val="0"/>
        <w:autoSpaceDE w:val="0"/>
        <w:autoSpaceDN w:val="0"/>
        <w:adjustRightInd w:val="0"/>
        <w:ind w:left="568" w:hanging="284"/>
        <w:textAlignment w:val="baseline"/>
        <w:rPr>
          <w:del w:id="45" w:author="Apple" w:date="2022-02-28T16:13:00Z"/>
          <w:rFonts w:eastAsia="Times New Roman"/>
          <w:lang w:eastAsia="ja-JP"/>
        </w:rPr>
      </w:pPr>
      <w:ins w:id="46" w:author="Apple" w:date="2022-02-28T15:45:00Z">
        <w:r>
          <w:rPr>
            <w:rFonts w:eastAsia="Times New Roman"/>
            <w:lang w:eastAsia="ja-JP"/>
          </w:rPr>
          <w:t xml:space="preserve">-    its preference in the </w:t>
        </w:r>
      </w:ins>
      <w:ins w:id="47" w:author="Apple" w:date="2022-02-28T15:46:00Z">
        <w:r w:rsidR="004D0279">
          <w:rPr>
            <w:rFonts w:eastAsia="Times New Roman"/>
            <w:lang w:eastAsia="ja-JP"/>
          </w:rPr>
          <w:t xml:space="preserve">FR2 UL gap </w:t>
        </w:r>
      </w:ins>
      <w:ins w:id="48" w:author="Apple" w:date="2022-02-28T18:25:00Z">
        <w:r w:rsidR="00E10DBE">
          <w:rPr>
            <w:rFonts w:eastAsia="Times New Roman"/>
            <w:lang w:eastAsia="ja-JP"/>
          </w:rPr>
          <w:t>activation/deactivation</w:t>
        </w:r>
      </w:ins>
      <w:ins w:id="49" w:author="Apple" w:date="2022-02-28T16:12:00Z">
        <w:r w:rsidR="00044664">
          <w:rPr>
            <w:rFonts w:eastAsia="Times New Roman"/>
            <w:lang w:eastAsia="ja-JP"/>
          </w:rPr>
          <w:t xml:space="preserve"> and </w:t>
        </w:r>
      </w:ins>
      <w:ins w:id="50" w:author="Apple" w:date="2022-02-28T16:13:00Z">
        <w:r w:rsidR="00044664">
          <w:rPr>
            <w:rFonts w:eastAsia="Times New Roman"/>
            <w:lang w:eastAsia="ja-JP"/>
          </w:rPr>
          <w:t>FR2 UL gap pattern.</w:t>
        </w:r>
      </w:ins>
    </w:p>
    <w:p w14:paraId="6D39741B"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p>
    <w:p w14:paraId="50281B68"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1" w:name="_Toc60776967"/>
      <w:bookmarkStart w:id="52" w:name="_Toc90650839"/>
      <w:r w:rsidRPr="005D2AAC">
        <w:rPr>
          <w:rFonts w:ascii="Arial" w:eastAsia="Times New Roman" w:hAnsi="Arial"/>
          <w:sz w:val="24"/>
          <w:lang w:eastAsia="ja-JP"/>
        </w:rPr>
        <w:t>5.</w:t>
      </w:r>
      <w:r w:rsidRPr="005D2AAC">
        <w:rPr>
          <w:rFonts w:ascii="Arial" w:eastAsia="Times New Roman" w:hAnsi="Arial"/>
          <w:sz w:val="24"/>
          <w:lang w:eastAsia="zh-CN"/>
        </w:rPr>
        <w:t>7</w:t>
      </w:r>
      <w:r w:rsidRPr="005D2AAC">
        <w:rPr>
          <w:rFonts w:ascii="Arial" w:eastAsia="Times New Roman" w:hAnsi="Arial"/>
          <w:sz w:val="24"/>
          <w:lang w:eastAsia="ja-JP"/>
        </w:rPr>
        <w:t>.</w:t>
      </w:r>
      <w:r w:rsidRPr="005D2AAC">
        <w:rPr>
          <w:rFonts w:ascii="Arial" w:eastAsia="Times New Roman" w:hAnsi="Arial"/>
          <w:sz w:val="24"/>
          <w:lang w:eastAsia="zh-CN"/>
        </w:rPr>
        <w:t>4</w:t>
      </w:r>
      <w:r w:rsidRPr="005D2AAC">
        <w:rPr>
          <w:rFonts w:ascii="Arial" w:eastAsia="Times New Roman" w:hAnsi="Arial"/>
          <w:sz w:val="24"/>
          <w:lang w:eastAsia="ja-JP"/>
        </w:rPr>
        <w:t>.2</w:t>
      </w:r>
      <w:r w:rsidRPr="005D2AAC">
        <w:rPr>
          <w:rFonts w:ascii="Arial" w:eastAsia="Times New Roman" w:hAnsi="Arial"/>
          <w:sz w:val="24"/>
          <w:lang w:eastAsia="ja-JP"/>
        </w:rPr>
        <w:tab/>
        <w:t>Initiation</w:t>
      </w:r>
      <w:bookmarkEnd w:id="51"/>
      <w:bookmarkEnd w:id="52"/>
    </w:p>
    <w:p w14:paraId="2DB03854"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zh-CN"/>
        </w:rPr>
        <w:t>A UE capable of providing delay budget report in RRC_CONNECTED may initiate the procedure in several cases, including upon being configured to provide delay budget report and upon change of delay budget preference.</w:t>
      </w:r>
    </w:p>
    <w:p w14:paraId="5C6DB64C"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77F75BE5"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5D2AAC">
        <w:rPr>
          <w:rFonts w:eastAsia="Times New Roman"/>
          <w:lang w:eastAsia="zh-CN"/>
        </w:rPr>
        <w:t>problem</w:t>
      </w:r>
      <w:r w:rsidRPr="005D2AAC">
        <w:rPr>
          <w:rFonts w:eastAsia="Times New Roman"/>
          <w:lang w:eastAsia="ja-JP"/>
        </w:rPr>
        <w:t xml:space="preserve"> information.</w:t>
      </w:r>
    </w:p>
    <w:p w14:paraId="678D5BAC"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502BC83"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06BE10"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5D2AAC">
        <w:rPr>
          <w:rFonts w:eastAsia="Times New Roman"/>
          <w:lang w:eastAsia="ja-JP"/>
        </w:rPr>
        <w:t>carriers</w:t>
      </w:r>
      <w:proofErr w:type="gramEnd"/>
      <w:r w:rsidRPr="005D2AAC">
        <w:rPr>
          <w:rFonts w:eastAsia="Times New Roman"/>
          <w:lang w:eastAsia="ja-JP"/>
        </w:rPr>
        <w:t xml:space="preserve"> preference and upon change of its maximum number of secondary component carriers preference.</w:t>
      </w:r>
    </w:p>
    <w:p w14:paraId="2EB648CD"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213A3E9"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683E767"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A UE capable of </w:t>
      </w:r>
      <w:proofErr w:type="gramStart"/>
      <w:r w:rsidRPr="005D2AAC">
        <w:rPr>
          <w:rFonts w:eastAsia="Times New Roman"/>
          <w:lang w:eastAsia="ja-JP"/>
        </w:rPr>
        <w:t>providing assistance</w:t>
      </w:r>
      <w:proofErr w:type="gramEnd"/>
      <w:r w:rsidRPr="005D2AAC">
        <w:rPr>
          <w:rFonts w:eastAsia="Times New Roman"/>
          <w:lang w:eastAsia="ja-JP"/>
        </w:rPr>
        <w:t xml:space="preserve"> information to transition out of RRC_CONNECTED state may initiate the procedure if it was configured to do so, upon determining that it prefers to transition out of RRC_CONNECTED state, or upon change of its preferred RRC state.</w:t>
      </w:r>
    </w:p>
    <w:p w14:paraId="6D513860"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zh-CN"/>
        </w:rPr>
        <w:t xml:space="preserve">A UE capable of providing configured grant assistance information for NR </w:t>
      </w:r>
      <w:proofErr w:type="spellStart"/>
      <w:r w:rsidRPr="005D2AAC">
        <w:rPr>
          <w:rFonts w:eastAsia="Times New Roman"/>
          <w:lang w:eastAsia="zh-CN"/>
        </w:rPr>
        <w:t>sidelink</w:t>
      </w:r>
      <w:proofErr w:type="spellEnd"/>
      <w:r w:rsidRPr="005D2AAC">
        <w:rPr>
          <w:rFonts w:eastAsia="Times New Roman"/>
          <w:lang w:eastAsia="zh-CN"/>
        </w:rPr>
        <w:t xml:space="preserve"> communication </w:t>
      </w:r>
      <w:r w:rsidRPr="005D2AAC">
        <w:rPr>
          <w:rFonts w:eastAsia="Times New Roman"/>
          <w:lang w:eastAsia="ja-JP"/>
        </w:rPr>
        <w:t xml:space="preserve">in </w:t>
      </w:r>
      <w:r w:rsidRPr="005D2AAC">
        <w:rPr>
          <w:rFonts w:eastAsia="Times New Roman"/>
          <w:lang w:eastAsia="zh-CN"/>
        </w:rPr>
        <w:t>RRC_CONNECTED may initiate the procedure in several cases, including upon being configured to provide traffic pattern information and upon change of traffic patterns.</w:t>
      </w:r>
    </w:p>
    <w:p w14:paraId="5FECB289" w14:textId="07C1D519" w:rsidR="005D2AAC" w:rsidRDefault="005D2AAC" w:rsidP="005D2AAC">
      <w:pPr>
        <w:overflowPunct w:val="0"/>
        <w:autoSpaceDE w:val="0"/>
        <w:autoSpaceDN w:val="0"/>
        <w:adjustRightInd w:val="0"/>
        <w:textAlignment w:val="baseline"/>
        <w:rPr>
          <w:ins w:id="53" w:author="Apple" w:date="2022-02-28T15:48:00Z"/>
          <w:rFonts w:eastAsia="Times New Roman"/>
          <w:lang w:eastAsia="ja-JP"/>
        </w:rPr>
      </w:pPr>
      <w:r w:rsidRPr="005D2AAC">
        <w:rPr>
          <w:rFonts w:eastAsia="Times New Roman"/>
          <w:lang w:eastAsia="zh-CN"/>
        </w:rPr>
        <w:lastRenderedPageBreak/>
        <w:t>A UE capable of providing an indication of its preference in being provisioned with</w:t>
      </w:r>
      <w:r w:rsidRPr="005D2AAC">
        <w:rPr>
          <w:rFonts w:eastAsia="Times New Roman"/>
          <w:lang w:eastAsia="ja-JP"/>
        </w:rPr>
        <w:t xml:space="preserve"> reference time information may initiate the procedure upon being configured to provide this indication, or if it was configured to provide this indication and upon change of its preference.</w:t>
      </w:r>
    </w:p>
    <w:p w14:paraId="3218DB5A" w14:textId="6978B1E0" w:rsidR="00226F21" w:rsidRPr="005D2AAC" w:rsidRDefault="00226F21" w:rsidP="005D2AAC">
      <w:pPr>
        <w:overflowPunct w:val="0"/>
        <w:autoSpaceDE w:val="0"/>
        <w:autoSpaceDN w:val="0"/>
        <w:adjustRightInd w:val="0"/>
        <w:textAlignment w:val="baseline"/>
        <w:rPr>
          <w:rFonts w:eastAsia="Times New Roman"/>
          <w:lang w:eastAsia="ja-JP"/>
        </w:rPr>
      </w:pPr>
      <w:ins w:id="54" w:author="Apple" w:date="2022-02-28T15:48:00Z">
        <w:r w:rsidRPr="00A04F02">
          <w:rPr>
            <w:rFonts w:eastAsia="Times New Roman"/>
            <w:lang w:eastAsia="ja-JP"/>
          </w:rPr>
          <w:t>A UE capable of providing an indication of its preference in FR2 UL gap</w:t>
        </w:r>
      </w:ins>
      <w:ins w:id="55" w:author="Apple" w:date="2022-02-28T15:50:00Z">
        <w:r w:rsidRPr="00A04F02">
          <w:rPr>
            <w:rFonts w:eastAsia="Times New Roman"/>
            <w:lang w:eastAsia="ja-JP"/>
          </w:rPr>
          <w:t xml:space="preserve"> may initiate the procedure </w:t>
        </w:r>
      </w:ins>
      <w:ins w:id="56" w:author="Apple" w:date="2022-02-28T15:51:00Z">
        <w:r w:rsidRPr="00A04F02">
          <w:rPr>
            <w:rFonts w:eastAsia="Times New Roman"/>
            <w:lang w:eastAsia="ja-JP"/>
          </w:rPr>
          <w:t>if it was</w:t>
        </w:r>
      </w:ins>
      <w:ins w:id="57" w:author="Apple" w:date="2022-02-28T15:50:00Z">
        <w:r w:rsidRPr="00A04F02">
          <w:rPr>
            <w:rFonts w:eastAsia="Times New Roman"/>
            <w:lang w:eastAsia="ja-JP"/>
          </w:rPr>
          <w:t xml:space="preserve"> configured to </w:t>
        </w:r>
      </w:ins>
      <w:ins w:id="58" w:author="Apple" w:date="2022-02-28T15:51:00Z">
        <w:r w:rsidRPr="00A04F02">
          <w:rPr>
            <w:rFonts w:eastAsia="Times New Roman"/>
            <w:lang w:eastAsia="ja-JP"/>
          </w:rPr>
          <w:t>do so</w:t>
        </w:r>
      </w:ins>
      <w:ins w:id="59" w:author="Apple" w:date="2022-02-28T15:50:00Z">
        <w:r w:rsidRPr="00A04F02">
          <w:rPr>
            <w:rFonts w:eastAsia="Times New Roman"/>
            <w:lang w:eastAsia="ja-JP"/>
          </w:rPr>
          <w:t xml:space="preserve">, </w:t>
        </w:r>
      </w:ins>
      <w:ins w:id="60" w:author="Apple" w:date="2022-02-28T15:51:00Z">
        <w:r w:rsidRPr="00A04F02">
          <w:rPr>
            <w:rFonts w:eastAsia="Times New Roman"/>
            <w:lang w:eastAsia="ja-JP"/>
          </w:rPr>
          <w:t xml:space="preserve">upon detecting </w:t>
        </w:r>
      </w:ins>
      <w:ins w:id="61" w:author="Apple" w:date="2022-02-28T15:52:00Z">
        <w:r w:rsidR="00DF5333" w:rsidRPr="00A04F02">
          <w:rPr>
            <w:rFonts w:eastAsia="Times New Roman"/>
            <w:lang w:eastAsia="ja-JP"/>
          </w:rPr>
          <w:t>the need of FR2 UL gap activation/deactivation</w:t>
        </w:r>
      </w:ins>
      <w:ins w:id="62" w:author="Apple" w:date="2022-02-28T15:53:00Z">
        <w:r w:rsidR="00DF5333" w:rsidRPr="00A04F02">
          <w:rPr>
            <w:rFonts w:eastAsia="Times New Roman"/>
            <w:lang w:eastAsia="zh-CN"/>
          </w:rPr>
          <w:t>.</w:t>
        </w:r>
        <w:r w:rsidR="00DF5333">
          <w:rPr>
            <w:rFonts w:eastAsia="Times New Roman"/>
            <w:lang w:eastAsia="ja-JP"/>
          </w:rPr>
          <w:t xml:space="preserve"> </w:t>
        </w:r>
      </w:ins>
    </w:p>
    <w:p w14:paraId="168A0EC2"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Upon initiating the procedure, the UE shall:</w:t>
      </w:r>
    </w:p>
    <w:p w14:paraId="4964EBE9"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delay budget report:</w:t>
      </w:r>
    </w:p>
    <w:p w14:paraId="3FBB35C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delayBudget</w:t>
      </w:r>
      <w:r w:rsidRPr="005D2AAC">
        <w:rPr>
          <w:rFonts w:eastAsia="Times New Roman"/>
          <w:i/>
          <w:lang w:eastAsia="ko-KR"/>
        </w:rPr>
        <w:t>Report</w:t>
      </w:r>
      <w:proofErr w:type="spellEnd"/>
      <w:r w:rsidRPr="005D2AAC">
        <w:rPr>
          <w:rFonts w:eastAsia="Times New Roman"/>
          <w:lang w:eastAsia="ja-JP"/>
        </w:rPr>
        <w:t xml:space="preserve"> since it was configured to provide delay budget report; or</w:t>
      </w:r>
    </w:p>
    <w:p w14:paraId="0C0A7E2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delay budget is different from the one indicated in the last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delayBudget</w:t>
      </w:r>
      <w:r w:rsidRPr="005D2AAC">
        <w:rPr>
          <w:rFonts w:eastAsia="Times New Roman"/>
          <w:i/>
          <w:lang w:eastAsia="ko-KR"/>
        </w:rPr>
        <w:t>Report</w:t>
      </w:r>
      <w:proofErr w:type="spellEnd"/>
      <w:r w:rsidRPr="005D2AAC">
        <w:rPr>
          <w:rFonts w:eastAsia="Times New Roman"/>
          <w:lang w:eastAsia="ja-JP"/>
        </w:rPr>
        <w:t xml:space="preserve"> and timer T3</w:t>
      </w:r>
      <w:r w:rsidRPr="005D2AAC">
        <w:rPr>
          <w:rFonts w:eastAsia="Times New Roman"/>
          <w:lang w:eastAsia="zh-CN"/>
        </w:rPr>
        <w:t>42</w:t>
      </w:r>
      <w:r w:rsidRPr="005D2AAC">
        <w:rPr>
          <w:rFonts w:eastAsia="Times New Roman"/>
          <w:lang w:eastAsia="ja-JP"/>
        </w:rPr>
        <w:t xml:space="preserve"> is not running:</w:t>
      </w:r>
    </w:p>
    <w:p w14:paraId="0996E28F" w14:textId="77777777" w:rsidR="005D2AAC" w:rsidRPr="005D2AAC" w:rsidRDefault="005D2AAC" w:rsidP="005D2AAC">
      <w:pPr>
        <w:overflowPunct w:val="0"/>
        <w:autoSpaceDE w:val="0"/>
        <w:autoSpaceDN w:val="0"/>
        <w:adjustRightInd w:val="0"/>
        <w:ind w:left="1135" w:hanging="284"/>
        <w:textAlignment w:val="baseline"/>
        <w:rPr>
          <w:rFonts w:eastAsia="Times New Roman"/>
          <w:iCs/>
          <w:lang w:eastAsia="ja-JP"/>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ja-JP"/>
        </w:rPr>
        <w:t>start or restart timer T3</w:t>
      </w:r>
      <w:r w:rsidRPr="005D2AAC">
        <w:rPr>
          <w:rFonts w:eastAsia="Times New Roman"/>
          <w:lang w:eastAsia="zh-CN"/>
        </w:rPr>
        <w:t xml:space="preserve">42 </w:t>
      </w:r>
      <w:r w:rsidRPr="005D2AAC">
        <w:rPr>
          <w:rFonts w:eastAsia="Times New Roman"/>
          <w:lang w:eastAsia="ja-JP"/>
        </w:rPr>
        <w:t xml:space="preserve">with the timer value set to the </w:t>
      </w:r>
      <w:proofErr w:type="spellStart"/>
      <w:proofErr w:type="gramStart"/>
      <w:r w:rsidRPr="005D2AAC">
        <w:rPr>
          <w:rFonts w:eastAsia="Times New Roman"/>
          <w:i/>
          <w:iCs/>
          <w:lang w:eastAsia="ja-JP"/>
        </w:rPr>
        <w:t>delayBudgetReportingProhibitTimer</w:t>
      </w:r>
      <w:proofErr w:type="spellEnd"/>
      <w:r w:rsidRPr="005D2AAC">
        <w:rPr>
          <w:rFonts w:eastAsia="Times New Roman"/>
          <w:lang w:eastAsia="ja-JP"/>
        </w:rPr>
        <w:t>;</w:t>
      </w:r>
      <w:proofErr w:type="gramEnd"/>
    </w:p>
    <w:p w14:paraId="7C7E3E7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a delay budget </w:t>
      </w:r>
      <w:proofErr w:type="gramStart"/>
      <w:r w:rsidRPr="005D2AAC">
        <w:rPr>
          <w:rFonts w:eastAsia="Times New Roman"/>
          <w:lang w:eastAsia="ja-JP"/>
        </w:rPr>
        <w:t>report;</w:t>
      </w:r>
      <w:proofErr w:type="gramEnd"/>
    </w:p>
    <w:p w14:paraId="123070F8"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overheating assistance information:</w:t>
      </w:r>
    </w:p>
    <w:p w14:paraId="676AA40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overheating condition has been detected and T345 is not running; or</w:t>
      </w:r>
    </w:p>
    <w:p w14:paraId="012444E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overheating assistance information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overheatingAssistance</w:t>
      </w:r>
      <w:proofErr w:type="spellEnd"/>
      <w:r w:rsidRPr="005D2AAC">
        <w:rPr>
          <w:rFonts w:eastAsia="Times New Roman"/>
          <w:lang w:eastAsia="ja-JP"/>
        </w:rPr>
        <w:t xml:space="preserve"> and timer T345 is not running:</w:t>
      </w:r>
    </w:p>
    <w:p w14:paraId="677495B4" w14:textId="77777777" w:rsidR="005D2AAC" w:rsidRPr="005D2AAC" w:rsidRDefault="005D2AAC" w:rsidP="005D2AAC">
      <w:pPr>
        <w:overflowPunct w:val="0"/>
        <w:autoSpaceDE w:val="0"/>
        <w:autoSpaceDN w:val="0"/>
        <w:adjustRightInd w:val="0"/>
        <w:ind w:left="1134" w:hanging="284"/>
        <w:textAlignment w:val="baseline"/>
        <w:rPr>
          <w:rFonts w:eastAsia="Times New Roman"/>
          <w:iCs/>
          <w:lang w:eastAsia="ja-JP"/>
        </w:rPr>
      </w:pPr>
      <w:r w:rsidRPr="005D2AAC">
        <w:rPr>
          <w:rFonts w:eastAsia="Times New Roman"/>
          <w:iCs/>
          <w:lang w:eastAsia="ja-JP"/>
        </w:rPr>
        <w:t>3&gt;</w:t>
      </w:r>
      <w:r w:rsidRPr="005D2AAC">
        <w:rPr>
          <w:rFonts w:eastAsia="Times New Roman"/>
          <w:iCs/>
          <w:lang w:eastAsia="ja-JP"/>
        </w:rPr>
        <w:tab/>
        <w:t xml:space="preserve">start timer T345 with the timer value set to the </w:t>
      </w:r>
      <w:proofErr w:type="spellStart"/>
      <w:proofErr w:type="gramStart"/>
      <w:r w:rsidRPr="005D2AAC">
        <w:rPr>
          <w:rFonts w:eastAsia="Times New Roman"/>
          <w:i/>
          <w:iCs/>
          <w:lang w:eastAsia="ja-JP"/>
        </w:rPr>
        <w:t>overheatingIndicationProhibitTimer</w:t>
      </w:r>
      <w:proofErr w:type="spellEnd"/>
      <w:r w:rsidRPr="005D2AAC">
        <w:rPr>
          <w:rFonts w:eastAsia="Times New Roman"/>
          <w:iCs/>
          <w:lang w:eastAsia="ja-JP"/>
        </w:rPr>
        <w:t>;</w:t>
      </w:r>
      <w:proofErr w:type="gramEnd"/>
    </w:p>
    <w:p w14:paraId="7EA00C47"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 accordance with 5.7.4.3 to provide overheating assistance </w:t>
      </w:r>
      <w:proofErr w:type="gramStart"/>
      <w:r w:rsidRPr="005D2AAC">
        <w:rPr>
          <w:rFonts w:eastAsia="Times New Roman"/>
          <w:lang w:eastAsia="ja-JP"/>
        </w:rPr>
        <w:t>information;</w:t>
      </w:r>
      <w:proofErr w:type="gramEnd"/>
    </w:p>
    <w:p w14:paraId="5D040F0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IDC assistance information:</w:t>
      </w:r>
    </w:p>
    <w:p w14:paraId="7FC2714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iCs/>
          <w:lang w:eastAsia="ja-JP"/>
        </w:rPr>
        <w:t>idc</w:t>
      </w:r>
      <w:proofErr w:type="spellEnd"/>
      <w:r w:rsidRPr="005D2AAC">
        <w:rPr>
          <w:rFonts w:eastAsia="Times New Roman"/>
          <w:i/>
          <w:iCs/>
          <w:lang w:eastAsia="ja-JP"/>
        </w:rPr>
        <w:t xml:space="preserve">-Assistance </w:t>
      </w:r>
      <w:r w:rsidRPr="005D2AAC">
        <w:rPr>
          <w:rFonts w:eastAsia="Times New Roman"/>
          <w:lang w:eastAsia="ja-JP"/>
        </w:rPr>
        <w:t>since it was configured to provide IDC assistance information:</w:t>
      </w:r>
    </w:p>
    <w:p w14:paraId="6181F31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if on one or more frequencies included in </w:t>
      </w:r>
      <w:proofErr w:type="spellStart"/>
      <w:r w:rsidRPr="005D2AAC">
        <w:rPr>
          <w:rFonts w:eastAsia="Times New Roman"/>
          <w:i/>
          <w:iCs/>
          <w:lang w:eastAsia="ja-JP"/>
        </w:rPr>
        <w:t>candidateServingFreqListNR</w:t>
      </w:r>
      <w:proofErr w:type="spellEnd"/>
      <w:r w:rsidRPr="005D2AAC">
        <w:rPr>
          <w:rFonts w:eastAsia="Times New Roman"/>
          <w:lang w:eastAsia="ja-JP"/>
        </w:rPr>
        <w:t>, the UE is experiencing IDC problems that it cannot solve by itself; or</w:t>
      </w:r>
    </w:p>
    <w:p w14:paraId="51586C7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if on one or more supported UL CA combination comprising of carrier frequencies included in </w:t>
      </w:r>
      <w:proofErr w:type="spellStart"/>
      <w:r w:rsidRPr="005D2AAC">
        <w:rPr>
          <w:rFonts w:eastAsia="Times New Roman"/>
          <w:i/>
          <w:iCs/>
          <w:lang w:eastAsia="ja-JP"/>
        </w:rPr>
        <w:t>candidateServingFreqListNR</w:t>
      </w:r>
      <w:proofErr w:type="spellEnd"/>
      <w:r w:rsidRPr="005D2AAC">
        <w:rPr>
          <w:rFonts w:eastAsia="Times New Roman"/>
          <w:lang w:eastAsia="ja-JP"/>
        </w:rPr>
        <w:t>, the UE is experiencing IDC problems that it cannot solve by itself:</w:t>
      </w:r>
    </w:p>
    <w:p w14:paraId="4846BFCA"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IDC assistance </w:t>
      </w:r>
      <w:proofErr w:type="gramStart"/>
      <w:r w:rsidRPr="005D2AAC">
        <w:rPr>
          <w:rFonts w:eastAsia="Times New Roman"/>
          <w:lang w:eastAsia="ja-JP"/>
        </w:rPr>
        <w:t>information;</w:t>
      </w:r>
      <w:proofErr w:type="gramEnd"/>
    </w:p>
    <w:p w14:paraId="5D38940E"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else if the current IDC assistance information is different from the one indicated in the last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p>
    <w:p w14:paraId="5E94B79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IDC assistance </w:t>
      </w:r>
      <w:proofErr w:type="gramStart"/>
      <w:r w:rsidRPr="005D2AAC">
        <w:rPr>
          <w:rFonts w:eastAsia="Times New Roman"/>
          <w:lang w:eastAsia="ja-JP"/>
        </w:rPr>
        <w:t>information;</w:t>
      </w:r>
      <w:proofErr w:type="gramEnd"/>
    </w:p>
    <w:p w14:paraId="0A54529C"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ja-JP"/>
        </w:rPr>
      </w:pPr>
      <w:r w:rsidRPr="005D2AAC">
        <w:rPr>
          <w:rFonts w:eastAsia="Times New Roman"/>
          <w:lang w:eastAsia="ja-JP"/>
        </w:rPr>
        <w:t>NOTE 1:</w:t>
      </w:r>
      <w:r w:rsidRPr="005D2AAC">
        <w:rPr>
          <w:rFonts w:eastAsia="Times New Roman"/>
          <w:lang w:eastAsia="ja-JP"/>
        </w:rPr>
        <w:tab/>
        <w:t>The term "IDC problems" refers to interference issues applicable across several subframes/slots where not necessarily all the subframes/slots are affected.</w:t>
      </w:r>
    </w:p>
    <w:p w14:paraId="5FF1DEF8"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zh-CN"/>
        </w:rPr>
      </w:pPr>
      <w:r w:rsidRPr="005D2AAC">
        <w:rPr>
          <w:rFonts w:eastAsia="Times New Roman"/>
          <w:lang w:eastAsia="ja-JP"/>
        </w:rPr>
        <w:t>NOTE 2:</w:t>
      </w:r>
      <w:r w:rsidRPr="005D2AAC">
        <w:rPr>
          <w:rFonts w:eastAsia="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D2AAC">
        <w:rPr>
          <w:rFonts w:eastAsia="Times New Roman"/>
          <w:lang w:eastAsia="ja-JP"/>
        </w:rPr>
        <w:br/>
        <w:t xml:space="preserve">For frequencies on which a </w:t>
      </w:r>
      <w:proofErr w:type="spellStart"/>
      <w:r w:rsidRPr="005D2AAC">
        <w:rPr>
          <w:rFonts w:eastAsia="Times New Roman"/>
          <w:lang w:eastAsia="ja-JP"/>
        </w:rPr>
        <w:t>SCell</w:t>
      </w:r>
      <w:proofErr w:type="spellEnd"/>
      <w:r w:rsidRPr="005D2AAC">
        <w:rPr>
          <w:rFonts w:eastAsia="Times New Roman"/>
          <w:lang w:eastAsia="ja-JP"/>
        </w:rPr>
        <w:t xml:space="preserve"> or </w:t>
      </w:r>
      <w:proofErr w:type="spellStart"/>
      <w:r w:rsidRPr="005D2AAC">
        <w:rPr>
          <w:rFonts w:eastAsia="Times New Roman"/>
          <w:lang w:eastAsia="ja-JP"/>
        </w:rPr>
        <w:t>SCells</w:t>
      </w:r>
      <w:proofErr w:type="spellEnd"/>
      <w:r w:rsidRPr="005D2AAC">
        <w:rPr>
          <w:rFonts w:eastAsia="Times New Roman"/>
          <w:lang w:eastAsia="ja-JP"/>
        </w:rPr>
        <w:t xml:space="preserve"> is configured that is deactivated, reporting IDC problems indicates an anticipation that the activation of the </w:t>
      </w:r>
      <w:proofErr w:type="spellStart"/>
      <w:r w:rsidRPr="005D2AAC">
        <w:rPr>
          <w:rFonts w:eastAsia="Times New Roman"/>
          <w:lang w:eastAsia="ja-JP"/>
        </w:rPr>
        <w:t>SCell</w:t>
      </w:r>
      <w:proofErr w:type="spellEnd"/>
      <w:r w:rsidRPr="005D2AAC">
        <w:rPr>
          <w:rFonts w:eastAsia="Times New Roman"/>
          <w:lang w:eastAsia="ja-JP"/>
        </w:rPr>
        <w:t xml:space="preserve"> or </w:t>
      </w:r>
      <w:proofErr w:type="spellStart"/>
      <w:r w:rsidRPr="005D2AAC">
        <w:rPr>
          <w:rFonts w:eastAsia="Times New Roman"/>
          <w:lang w:eastAsia="ja-JP"/>
        </w:rPr>
        <w:t>SCells</w:t>
      </w:r>
      <w:proofErr w:type="spellEnd"/>
      <w:r w:rsidRPr="005D2AAC">
        <w:rPr>
          <w:rFonts w:eastAsia="Times New Roman"/>
          <w:lang w:eastAsia="ja-JP"/>
        </w:rPr>
        <w:t xml:space="preserve"> would result in interference issues that the UE would not be able to solve by itself.</w:t>
      </w:r>
      <w:r w:rsidRPr="005D2AAC">
        <w:rPr>
          <w:rFonts w:eastAsia="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5D03C80D"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lastRenderedPageBreak/>
        <w:t>1&gt;</w:t>
      </w:r>
      <w:r w:rsidRPr="005D2AAC">
        <w:rPr>
          <w:rFonts w:eastAsia="Times New Roman"/>
          <w:lang w:eastAsia="ja-JP"/>
        </w:rPr>
        <w:tab/>
        <w:t>if configured to provide its preference on DRX parameters of a cell group for power saving:</w:t>
      </w:r>
    </w:p>
    <w:p w14:paraId="751E938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DRX parameters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drx</w:t>
      </w:r>
      <w:proofErr w:type="spellEnd"/>
      <w:r w:rsidRPr="005D2AAC">
        <w:rPr>
          <w:rFonts w:eastAsia="Times New Roman"/>
          <w:i/>
          <w:lang w:eastAsia="ja-JP"/>
        </w:rPr>
        <w:t>-Preference</w:t>
      </w:r>
      <w:r w:rsidRPr="005D2AAC">
        <w:rPr>
          <w:rFonts w:eastAsia="Times New Roman"/>
          <w:lang w:eastAsia="ja-JP"/>
        </w:rPr>
        <w:t xml:space="preserve"> for the cell group since it was configured to provide its preference on DRX parameters of the cell group for power saving; or</w:t>
      </w:r>
    </w:p>
    <w:p w14:paraId="310DB493"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proofErr w:type="spellStart"/>
      <w:r w:rsidRPr="005D2AAC">
        <w:rPr>
          <w:rFonts w:eastAsia="Times New Roman"/>
          <w:i/>
          <w:lang w:eastAsia="ja-JP"/>
        </w:rPr>
        <w:t>drx</w:t>
      </w:r>
      <w:proofErr w:type="spellEnd"/>
      <w:r w:rsidRPr="005D2AAC">
        <w:rPr>
          <w:rFonts w:eastAsia="Times New Roman"/>
          <w:i/>
          <w:lang w:eastAsia="ja-JP"/>
        </w:rPr>
        <w:t>-Preference</w:t>
      </w:r>
      <w:r w:rsidRPr="005D2AAC">
        <w:rPr>
          <w:rFonts w:eastAsia="Times New Roman"/>
          <w:lang w:eastAsia="ja-JP"/>
        </w:rPr>
        <w:t xml:space="preserve"> 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drx</w:t>
      </w:r>
      <w:proofErr w:type="spellEnd"/>
      <w:r w:rsidRPr="005D2AAC">
        <w:rPr>
          <w:rFonts w:eastAsia="Times New Roman"/>
          <w:i/>
          <w:lang w:eastAsia="ja-JP"/>
        </w:rPr>
        <w:t>-Preference</w:t>
      </w:r>
      <w:r w:rsidRPr="005D2AAC">
        <w:rPr>
          <w:rFonts w:eastAsia="Times New Roman"/>
          <w:lang w:eastAsia="ja-JP"/>
        </w:rPr>
        <w:t xml:space="preserve"> for the cell group and timer T346</w:t>
      </w:r>
      <w:r w:rsidRPr="005D2AAC">
        <w:rPr>
          <w:rFonts w:eastAsia="Times New Roman"/>
          <w:lang w:eastAsia="zh-CN"/>
        </w:rPr>
        <w:t>a</w:t>
      </w:r>
      <w:r w:rsidRPr="005D2AAC">
        <w:rPr>
          <w:rFonts w:eastAsia="Times New Roman"/>
          <w:lang w:eastAsia="ja-JP"/>
        </w:rPr>
        <w:t xml:space="preserve"> associated with the cell group is not running:</w:t>
      </w:r>
    </w:p>
    <w:p w14:paraId="75D536D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T346a with the timer value set to the </w:t>
      </w:r>
      <w:proofErr w:type="spellStart"/>
      <w:r w:rsidRPr="005D2AAC">
        <w:rPr>
          <w:rFonts w:eastAsia="Times New Roman"/>
          <w:i/>
          <w:lang w:eastAsia="ja-JP"/>
        </w:rPr>
        <w:t>drx-PreferenceProhibitTimer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0FA64607"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r w:rsidRPr="005D2AAC">
        <w:rPr>
          <w:rFonts w:eastAsia="Times New Roman"/>
          <w:i/>
          <w:lang w:eastAsia="ja-JP"/>
        </w:rPr>
        <w:t>drx</w:t>
      </w:r>
      <w:proofErr w:type="spellEnd"/>
      <w:r w:rsidRPr="005D2AAC">
        <w:rPr>
          <w:rFonts w:eastAsia="Times New Roman"/>
          <w:i/>
          <w:lang w:eastAsia="ja-JP"/>
        </w:rPr>
        <w:t>-</w:t>
      </w:r>
      <w:proofErr w:type="gramStart"/>
      <w:r w:rsidRPr="005D2AAC">
        <w:rPr>
          <w:rFonts w:eastAsia="Times New Roman"/>
          <w:i/>
          <w:lang w:eastAsia="ja-JP"/>
        </w:rPr>
        <w:t>Preference</w:t>
      </w:r>
      <w:r w:rsidRPr="005D2AAC">
        <w:rPr>
          <w:rFonts w:eastAsia="Times New Roman"/>
          <w:lang w:eastAsia="ja-JP"/>
        </w:rPr>
        <w:t>;</w:t>
      </w:r>
      <w:proofErr w:type="gramEnd"/>
    </w:p>
    <w:p w14:paraId="78D945B1"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maximum aggregated bandwidth of a cell group for power saving:</w:t>
      </w:r>
    </w:p>
    <w:p w14:paraId="42539E9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maximum aggregated bandwidth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maxBW</w:t>
      </w:r>
      <w:proofErr w:type="spellEnd"/>
      <w:r w:rsidRPr="005D2AAC">
        <w:rPr>
          <w:rFonts w:eastAsia="Times New Roman"/>
          <w:i/>
          <w:lang w:eastAsia="ja-JP"/>
        </w:rPr>
        <w:t>-Preference</w:t>
      </w:r>
      <w:r w:rsidRPr="005D2AAC">
        <w:rPr>
          <w:rFonts w:eastAsia="Times New Roman"/>
          <w:lang w:eastAsia="ja-JP"/>
        </w:rPr>
        <w:t xml:space="preserve"> for the cell group since it was configured to provide its preference on the maximum aggregated bandwidth of the cell group for power saving; or</w:t>
      </w:r>
    </w:p>
    <w:p w14:paraId="1CF91567"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proofErr w:type="spellStart"/>
      <w:r w:rsidRPr="005D2AAC">
        <w:rPr>
          <w:rFonts w:eastAsia="Times New Roman"/>
          <w:i/>
          <w:lang w:eastAsia="ja-JP"/>
        </w:rPr>
        <w:t>maxBW</w:t>
      </w:r>
      <w:proofErr w:type="spellEnd"/>
      <w:r w:rsidRPr="005D2AAC">
        <w:rPr>
          <w:rFonts w:eastAsia="Times New Roman"/>
          <w:i/>
          <w:lang w:eastAsia="ja-JP"/>
        </w:rPr>
        <w:t>-Preference</w:t>
      </w:r>
      <w:r w:rsidRPr="005D2AAC">
        <w:rPr>
          <w:rFonts w:eastAsia="Times New Roman"/>
          <w:lang w:eastAsia="ja-JP"/>
        </w:rPr>
        <w:t xml:space="preserve"> 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maxBW</w:t>
      </w:r>
      <w:proofErr w:type="spellEnd"/>
      <w:r w:rsidRPr="005D2AAC">
        <w:rPr>
          <w:rFonts w:eastAsia="Times New Roman"/>
          <w:i/>
          <w:lang w:eastAsia="ja-JP"/>
        </w:rPr>
        <w:t>-Preference</w:t>
      </w:r>
      <w:r w:rsidRPr="005D2AAC">
        <w:rPr>
          <w:rFonts w:eastAsia="Times New Roman"/>
          <w:lang w:eastAsia="ja-JP"/>
        </w:rPr>
        <w:t xml:space="preserve"> for the cell group and timer T346</w:t>
      </w:r>
      <w:r w:rsidRPr="005D2AAC">
        <w:rPr>
          <w:rFonts w:eastAsia="Times New Roman"/>
          <w:lang w:eastAsia="zh-CN"/>
        </w:rPr>
        <w:t>b</w:t>
      </w:r>
      <w:r w:rsidRPr="005D2AAC">
        <w:rPr>
          <w:rFonts w:eastAsia="Times New Roman"/>
          <w:lang w:eastAsia="ja-JP"/>
        </w:rPr>
        <w:t xml:space="preserve"> associated with the cell group is not running:</w:t>
      </w:r>
    </w:p>
    <w:p w14:paraId="1AB6C98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T346b with the timer value set to the </w:t>
      </w:r>
      <w:proofErr w:type="spellStart"/>
      <w:r w:rsidRPr="005D2AAC">
        <w:rPr>
          <w:rFonts w:eastAsia="Times New Roman"/>
          <w:i/>
          <w:lang w:eastAsia="ja-JP"/>
        </w:rPr>
        <w:t>maxBW-PreferenceProhibitTimer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715D902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r w:rsidRPr="005D2AAC">
        <w:rPr>
          <w:rFonts w:eastAsia="Times New Roman"/>
          <w:i/>
          <w:lang w:eastAsia="ja-JP"/>
        </w:rPr>
        <w:t>maxBW</w:t>
      </w:r>
      <w:proofErr w:type="spellEnd"/>
      <w:r w:rsidRPr="005D2AAC">
        <w:rPr>
          <w:rFonts w:eastAsia="Times New Roman"/>
          <w:i/>
          <w:lang w:eastAsia="ja-JP"/>
        </w:rPr>
        <w:t>-</w:t>
      </w:r>
      <w:proofErr w:type="gramStart"/>
      <w:r w:rsidRPr="005D2AAC">
        <w:rPr>
          <w:rFonts w:eastAsia="Times New Roman"/>
          <w:i/>
          <w:lang w:eastAsia="ja-JP"/>
        </w:rPr>
        <w:t>Preference</w:t>
      </w:r>
      <w:r w:rsidRPr="005D2AAC">
        <w:rPr>
          <w:rFonts w:eastAsia="Times New Roman"/>
          <w:lang w:eastAsia="ja-JP"/>
        </w:rPr>
        <w:t>;</w:t>
      </w:r>
      <w:proofErr w:type="gramEnd"/>
    </w:p>
    <w:p w14:paraId="2D70727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maximum number of secondary component carriers of a cell group for power saving:</w:t>
      </w:r>
    </w:p>
    <w:p w14:paraId="4DE4764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maximum number of secondary component carriers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maxCC</w:t>
      </w:r>
      <w:proofErr w:type="spellEnd"/>
      <w:r w:rsidRPr="005D2AAC">
        <w:rPr>
          <w:rFonts w:eastAsia="Times New Roman"/>
          <w:i/>
          <w:lang w:eastAsia="ja-JP"/>
        </w:rPr>
        <w:t xml:space="preserve">-Preference </w:t>
      </w:r>
      <w:r w:rsidRPr="005D2AAC">
        <w:rPr>
          <w:rFonts w:eastAsia="Times New Roman"/>
          <w:lang w:eastAsia="ja-JP"/>
        </w:rPr>
        <w:t>for the cell group since it was configured to provide its preference on the maximum number of secondary component carriers of the cell group for power saving; or</w:t>
      </w:r>
    </w:p>
    <w:p w14:paraId="509A785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proofErr w:type="spellStart"/>
      <w:r w:rsidRPr="005D2AAC">
        <w:rPr>
          <w:rFonts w:eastAsia="Times New Roman"/>
          <w:i/>
          <w:lang w:eastAsia="ja-JP"/>
        </w:rPr>
        <w:t>maxCC</w:t>
      </w:r>
      <w:proofErr w:type="spellEnd"/>
      <w:r w:rsidRPr="005D2AAC">
        <w:rPr>
          <w:rFonts w:eastAsia="Times New Roman"/>
          <w:i/>
          <w:lang w:eastAsia="ja-JP"/>
        </w:rPr>
        <w:t xml:space="preserve">-Preference </w:t>
      </w:r>
      <w:r w:rsidRPr="005D2AAC">
        <w:rPr>
          <w:rFonts w:eastAsia="Times New Roman"/>
          <w:lang w:eastAsia="ja-JP"/>
        </w:rPr>
        <w:t xml:space="preserve">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maxCC</w:t>
      </w:r>
      <w:proofErr w:type="spellEnd"/>
      <w:r w:rsidRPr="005D2AAC">
        <w:rPr>
          <w:rFonts w:eastAsia="Times New Roman"/>
          <w:i/>
          <w:lang w:eastAsia="ja-JP"/>
        </w:rPr>
        <w:t xml:space="preserve">-Preference </w:t>
      </w:r>
      <w:r w:rsidRPr="005D2AAC">
        <w:rPr>
          <w:rFonts w:eastAsia="Times New Roman"/>
          <w:lang w:eastAsia="ja-JP"/>
        </w:rPr>
        <w:t>for the cell group and timer T346</w:t>
      </w:r>
      <w:r w:rsidRPr="005D2AAC">
        <w:rPr>
          <w:rFonts w:eastAsia="Times New Roman"/>
          <w:lang w:eastAsia="zh-CN"/>
        </w:rPr>
        <w:t>c</w:t>
      </w:r>
      <w:r w:rsidRPr="005D2AAC">
        <w:rPr>
          <w:rFonts w:eastAsia="Times New Roman"/>
          <w:lang w:eastAsia="ja-JP"/>
        </w:rPr>
        <w:t xml:space="preserve"> associated with the cell group is not running:</w:t>
      </w:r>
    </w:p>
    <w:p w14:paraId="510715F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T346c with the timer value set to the </w:t>
      </w:r>
      <w:proofErr w:type="spellStart"/>
      <w:r w:rsidRPr="005D2AAC">
        <w:rPr>
          <w:rFonts w:eastAsia="Times New Roman"/>
          <w:i/>
          <w:lang w:eastAsia="ja-JP"/>
        </w:rPr>
        <w:t>maxCC-PreferenceProhibitTimer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17E38532"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r w:rsidRPr="005D2AAC">
        <w:rPr>
          <w:rFonts w:eastAsia="Times New Roman"/>
          <w:i/>
          <w:lang w:eastAsia="ja-JP"/>
        </w:rPr>
        <w:t>maxCC</w:t>
      </w:r>
      <w:proofErr w:type="spellEnd"/>
      <w:r w:rsidRPr="005D2AAC">
        <w:rPr>
          <w:rFonts w:eastAsia="Times New Roman"/>
          <w:i/>
          <w:lang w:eastAsia="ja-JP"/>
        </w:rPr>
        <w:t>-</w:t>
      </w:r>
      <w:proofErr w:type="gramStart"/>
      <w:r w:rsidRPr="005D2AAC">
        <w:rPr>
          <w:rFonts w:eastAsia="Times New Roman"/>
          <w:i/>
          <w:lang w:eastAsia="ja-JP"/>
        </w:rPr>
        <w:t>Preference</w:t>
      </w:r>
      <w:r w:rsidRPr="005D2AAC">
        <w:rPr>
          <w:rFonts w:eastAsia="Times New Roman"/>
          <w:lang w:eastAsia="ja-JP"/>
        </w:rPr>
        <w:t>;</w:t>
      </w:r>
      <w:proofErr w:type="gramEnd"/>
    </w:p>
    <w:p w14:paraId="0E79936D"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maximum number of MIMO layers of a cell group for power saving:</w:t>
      </w:r>
    </w:p>
    <w:p w14:paraId="69198247"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maximum number of MIMO layers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maxMIMO-LayerPreference</w:t>
      </w:r>
      <w:proofErr w:type="spellEnd"/>
      <w:r w:rsidRPr="005D2AAC">
        <w:rPr>
          <w:rFonts w:eastAsia="Times New Roman"/>
          <w:i/>
          <w:lang w:eastAsia="ja-JP"/>
        </w:rPr>
        <w:t xml:space="preserve"> </w:t>
      </w:r>
      <w:r w:rsidRPr="005D2AAC">
        <w:rPr>
          <w:rFonts w:eastAsia="Times New Roman"/>
          <w:lang w:eastAsia="ja-JP"/>
        </w:rPr>
        <w:t>for the cell group since it was configured to provide its preference on the maximum number of MIMO layers of the cell group for power saving; or</w:t>
      </w:r>
    </w:p>
    <w:p w14:paraId="12A7DB27"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proofErr w:type="spellStart"/>
      <w:r w:rsidRPr="005D2AAC">
        <w:rPr>
          <w:rFonts w:eastAsia="Times New Roman"/>
          <w:i/>
          <w:lang w:eastAsia="ja-JP"/>
        </w:rPr>
        <w:t>maxMIMO-LayerPreference</w:t>
      </w:r>
      <w:proofErr w:type="spellEnd"/>
      <w:r w:rsidRPr="005D2AAC">
        <w:rPr>
          <w:rFonts w:eastAsia="Times New Roman"/>
          <w:i/>
          <w:lang w:eastAsia="ja-JP"/>
        </w:rPr>
        <w:t xml:space="preserve"> </w:t>
      </w:r>
      <w:r w:rsidRPr="005D2AAC">
        <w:rPr>
          <w:rFonts w:eastAsia="Times New Roman"/>
          <w:lang w:eastAsia="ja-JP"/>
        </w:rPr>
        <w:t xml:space="preserve">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maxMIMO-LayerPreference</w:t>
      </w:r>
      <w:proofErr w:type="spellEnd"/>
      <w:r w:rsidRPr="005D2AAC">
        <w:rPr>
          <w:rFonts w:eastAsia="Times New Roman"/>
          <w:i/>
          <w:lang w:eastAsia="ja-JP"/>
        </w:rPr>
        <w:t xml:space="preserve"> </w:t>
      </w:r>
      <w:r w:rsidRPr="005D2AAC">
        <w:rPr>
          <w:rFonts w:eastAsia="Times New Roman"/>
          <w:lang w:eastAsia="ja-JP"/>
        </w:rPr>
        <w:t>for the cell group and timer T346</w:t>
      </w:r>
      <w:r w:rsidRPr="005D2AAC">
        <w:rPr>
          <w:rFonts w:eastAsia="Times New Roman"/>
          <w:lang w:eastAsia="zh-CN"/>
        </w:rPr>
        <w:t>d</w:t>
      </w:r>
      <w:r w:rsidRPr="005D2AAC">
        <w:rPr>
          <w:rFonts w:eastAsia="Times New Roman"/>
          <w:lang w:eastAsia="ja-JP"/>
        </w:rPr>
        <w:t xml:space="preserve"> associated with the cell group is not running:</w:t>
      </w:r>
    </w:p>
    <w:p w14:paraId="4C8F163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T346d with the timer value set to the </w:t>
      </w:r>
      <w:proofErr w:type="spellStart"/>
      <w:r w:rsidRPr="005D2AAC">
        <w:rPr>
          <w:rFonts w:eastAsia="Times New Roman"/>
          <w:i/>
          <w:lang w:eastAsia="ja-JP"/>
        </w:rPr>
        <w:t>maxMIMO-LayerPreferenceProhibitTimer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2854653F"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r w:rsidRPr="005D2AAC">
        <w:rPr>
          <w:rFonts w:eastAsia="Times New Roman"/>
          <w:i/>
          <w:lang w:eastAsia="ja-JP"/>
        </w:rPr>
        <w:t>maxMIMO-</w:t>
      </w:r>
      <w:proofErr w:type="gramStart"/>
      <w:r w:rsidRPr="005D2AAC">
        <w:rPr>
          <w:rFonts w:eastAsia="Times New Roman"/>
          <w:i/>
          <w:lang w:eastAsia="ja-JP"/>
        </w:rPr>
        <w:t>LayerPreference</w:t>
      </w:r>
      <w:proofErr w:type="spellEnd"/>
      <w:r w:rsidRPr="005D2AAC">
        <w:rPr>
          <w:rFonts w:eastAsia="Times New Roman"/>
          <w:lang w:eastAsia="ja-JP"/>
        </w:rPr>
        <w:t>;</w:t>
      </w:r>
      <w:proofErr w:type="gramEnd"/>
    </w:p>
    <w:p w14:paraId="48BCE1E0"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lastRenderedPageBreak/>
        <w:t>1&gt;</w:t>
      </w:r>
      <w:r w:rsidRPr="005D2AAC">
        <w:rPr>
          <w:rFonts w:eastAsia="Times New Roman"/>
          <w:lang w:eastAsia="ja-JP"/>
        </w:rPr>
        <w:tab/>
        <w:t>if configured to provide its preference on the minimum scheduling offset for cross-slot scheduling of a cell group for power saving:</w:t>
      </w:r>
    </w:p>
    <w:p w14:paraId="11322CD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minimum scheduling offset for cross-slot scheduling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minSchedulingOffsetPreference</w:t>
      </w:r>
      <w:proofErr w:type="spellEnd"/>
      <w:r w:rsidRPr="005D2AAC">
        <w:rPr>
          <w:rFonts w:eastAsia="Times New Roman"/>
          <w:i/>
          <w:lang w:eastAsia="ja-JP"/>
        </w:rPr>
        <w:t xml:space="preserve"> </w:t>
      </w:r>
      <w:r w:rsidRPr="005D2AAC">
        <w:rPr>
          <w:rFonts w:eastAsia="Times New Roman"/>
          <w:lang w:eastAsia="ja-JP"/>
        </w:rPr>
        <w:t>for the cell group since it was configured to provide its preference on the minimum scheduling offset for cross-slot scheduling of the cell group for power saving; or</w:t>
      </w:r>
    </w:p>
    <w:p w14:paraId="4CEFCFA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proofErr w:type="spellStart"/>
      <w:r w:rsidRPr="005D2AAC">
        <w:rPr>
          <w:rFonts w:eastAsia="Times New Roman"/>
          <w:i/>
          <w:lang w:eastAsia="ja-JP"/>
        </w:rPr>
        <w:t>minSchedulingOffsetPreference</w:t>
      </w:r>
      <w:proofErr w:type="spellEnd"/>
      <w:r w:rsidRPr="005D2AAC">
        <w:rPr>
          <w:rFonts w:eastAsia="Times New Roman"/>
          <w:i/>
          <w:lang w:eastAsia="ja-JP"/>
        </w:rPr>
        <w:t xml:space="preserve"> </w:t>
      </w:r>
      <w:r w:rsidRPr="005D2AAC">
        <w:rPr>
          <w:rFonts w:eastAsia="Times New Roman"/>
          <w:lang w:eastAsia="ja-JP"/>
        </w:rPr>
        <w:t xml:space="preserve">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minSchedulingOffsetPreference</w:t>
      </w:r>
      <w:proofErr w:type="spellEnd"/>
      <w:r w:rsidRPr="005D2AAC">
        <w:rPr>
          <w:rFonts w:eastAsia="Times New Roman"/>
          <w:i/>
          <w:lang w:eastAsia="ja-JP"/>
        </w:rPr>
        <w:t xml:space="preserve"> </w:t>
      </w:r>
      <w:r w:rsidRPr="005D2AAC">
        <w:rPr>
          <w:rFonts w:eastAsia="Times New Roman"/>
          <w:lang w:eastAsia="ja-JP"/>
        </w:rPr>
        <w:t>for the cell group and timer T346</w:t>
      </w:r>
      <w:r w:rsidRPr="005D2AAC">
        <w:rPr>
          <w:rFonts w:eastAsia="Times New Roman"/>
          <w:lang w:eastAsia="zh-CN"/>
        </w:rPr>
        <w:t>e</w:t>
      </w:r>
      <w:r w:rsidRPr="005D2AAC">
        <w:rPr>
          <w:rFonts w:eastAsia="Times New Roman"/>
          <w:lang w:eastAsia="ja-JP"/>
        </w:rPr>
        <w:t xml:space="preserve"> associated with the cell group is not running:</w:t>
      </w:r>
    </w:p>
    <w:p w14:paraId="26FD6048"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T346e with the timer value set to the </w:t>
      </w:r>
      <w:proofErr w:type="spellStart"/>
      <w:r w:rsidRPr="005D2AAC">
        <w:rPr>
          <w:rFonts w:eastAsia="Times New Roman"/>
          <w:i/>
          <w:lang w:eastAsia="ja-JP"/>
        </w:rPr>
        <w:t>minSchedulingOffsetPreferenceProhibitTimer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6163693F"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proofErr w:type="gramStart"/>
      <w:r w:rsidRPr="005D2AAC">
        <w:rPr>
          <w:rFonts w:eastAsia="Times New Roman"/>
          <w:i/>
          <w:lang w:eastAsia="ja-JP"/>
        </w:rPr>
        <w:t>minSchedulingOffsetPreference</w:t>
      </w:r>
      <w:proofErr w:type="spellEnd"/>
      <w:r w:rsidRPr="005D2AAC">
        <w:rPr>
          <w:rFonts w:eastAsia="Times New Roman"/>
          <w:lang w:eastAsia="ja-JP"/>
        </w:rPr>
        <w:t>;</w:t>
      </w:r>
      <w:proofErr w:type="gramEnd"/>
    </w:p>
    <w:p w14:paraId="3DC96D7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release preference and timer T346f is not running:</w:t>
      </w:r>
    </w:p>
    <w:p w14:paraId="7379C81E"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UE determines that it would prefer to transition out of RRC_CONNECTED state; or</w:t>
      </w:r>
    </w:p>
    <w:p w14:paraId="21FF2F3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is configured with </w:t>
      </w:r>
      <w:proofErr w:type="spellStart"/>
      <w:r w:rsidRPr="005D2AAC">
        <w:rPr>
          <w:rFonts w:eastAsia="Times New Roman"/>
          <w:i/>
          <w:lang w:eastAsia="ja-JP"/>
        </w:rPr>
        <w:t>connectedReporting</w:t>
      </w:r>
      <w:proofErr w:type="spellEnd"/>
      <w:r w:rsidRPr="005D2AAC">
        <w:rPr>
          <w:rFonts w:eastAsia="Times New Roman"/>
          <w:lang w:eastAsia="ja-JP"/>
        </w:rPr>
        <w:t xml:space="preserve"> and the UE determines that it would prefer to revert an earlier indication to transition out of RRC_CONNECTED state:</w:t>
      </w:r>
    </w:p>
    <w:p w14:paraId="55C2543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timer T346f with the timer value set to the </w:t>
      </w:r>
      <w:proofErr w:type="spellStart"/>
      <w:proofErr w:type="gramStart"/>
      <w:r w:rsidRPr="005D2AAC">
        <w:rPr>
          <w:rFonts w:eastAsia="Times New Roman"/>
          <w:i/>
          <w:lang w:eastAsia="ja-JP"/>
        </w:rPr>
        <w:t>releasePreferenceProhibitTimer</w:t>
      </w:r>
      <w:proofErr w:type="spellEnd"/>
      <w:r w:rsidRPr="005D2AAC">
        <w:rPr>
          <w:rFonts w:eastAsia="Times New Roman"/>
          <w:lang w:eastAsia="ja-JP"/>
        </w:rPr>
        <w:t>;</w:t>
      </w:r>
      <w:proofErr w:type="gramEnd"/>
    </w:p>
    <w:p w14:paraId="1B25FE5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 accordance with 5.7.4.3 to provide the release </w:t>
      </w:r>
      <w:proofErr w:type="gramStart"/>
      <w:r w:rsidRPr="005D2AAC">
        <w:rPr>
          <w:rFonts w:eastAsia="Times New Roman"/>
          <w:lang w:eastAsia="ja-JP"/>
        </w:rPr>
        <w:t>preference;</w:t>
      </w:r>
      <w:proofErr w:type="gramEnd"/>
    </w:p>
    <w:p w14:paraId="1B9B8EE6"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configured grant assistance information</w:t>
      </w:r>
      <w:r w:rsidRPr="005D2AAC">
        <w:rPr>
          <w:rFonts w:eastAsia="Times New Roman"/>
          <w:lang w:eastAsia="zh-CN"/>
        </w:rPr>
        <w:t xml:space="preserve"> for NR </w:t>
      </w:r>
      <w:proofErr w:type="spellStart"/>
      <w:r w:rsidRPr="005D2AAC">
        <w:rPr>
          <w:rFonts w:eastAsia="Times New Roman"/>
          <w:lang w:eastAsia="zh-CN"/>
        </w:rPr>
        <w:t>sidelink</w:t>
      </w:r>
      <w:proofErr w:type="spellEnd"/>
      <w:r w:rsidRPr="005D2AAC">
        <w:rPr>
          <w:rFonts w:eastAsia="Times New Roman"/>
          <w:lang w:eastAsia="zh-CN"/>
        </w:rPr>
        <w:t xml:space="preserve"> communication</w:t>
      </w:r>
      <w:r w:rsidRPr="005D2AAC">
        <w:rPr>
          <w:rFonts w:eastAsia="Times New Roman"/>
          <w:lang w:eastAsia="ja-JP"/>
        </w:rPr>
        <w:t>:</w:t>
      </w:r>
    </w:p>
    <w:p w14:paraId="39C5DCFB" w14:textId="77777777" w:rsidR="005D2AAC" w:rsidRPr="005D2AAC" w:rsidRDefault="005D2AAC" w:rsidP="005D2AAC">
      <w:pPr>
        <w:overflowPunct w:val="0"/>
        <w:autoSpaceDE w:val="0"/>
        <w:autoSpaceDN w:val="0"/>
        <w:adjustRightInd w:val="0"/>
        <w:ind w:left="852"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t xml:space="preserve">initiate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 accordance with 5.7.4.3 to provide configured grant assistance information</w:t>
      </w:r>
      <w:r w:rsidRPr="005D2AAC">
        <w:rPr>
          <w:rFonts w:eastAsia="Times New Roman"/>
          <w:lang w:eastAsia="zh-CN"/>
        </w:rPr>
        <w:t xml:space="preserve"> for NR </w:t>
      </w:r>
      <w:proofErr w:type="spellStart"/>
      <w:r w:rsidRPr="005D2AAC">
        <w:rPr>
          <w:rFonts w:eastAsia="Times New Roman"/>
          <w:lang w:eastAsia="zh-CN"/>
        </w:rPr>
        <w:t>sidelink</w:t>
      </w:r>
      <w:proofErr w:type="spellEnd"/>
      <w:r w:rsidRPr="005D2AAC">
        <w:rPr>
          <w:rFonts w:eastAsia="Times New Roman"/>
          <w:lang w:eastAsia="zh-CN"/>
        </w:rPr>
        <w:t xml:space="preserve"> </w:t>
      </w:r>
      <w:proofErr w:type="gramStart"/>
      <w:r w:rsidRPr="005D2AAC">
        <w:rPr>
          <w:rFonts w:eastAsia="Times New Roman"/>
          <w:lang w:eastAsia="zh-CN"/>
        </w:rPr>
        <w:t>communication</w:t>
      </w:r>
      <w:r w:rsidRPr="005D2AAC">
        <w:rPr>
          <w:rFonts w:eastAsia="Times New Roman"/>
          <w:lang w:eastAsia="ja-JP"/>
        </w:rPr>
        <w:t>;</w:t>
      </w:r>
      <w:proofErr w:type="gramEnd"/>
    </w:p>
    <w:p w14:paraId="76BB5156" w14:textId="77777777" w:rsidR="005D2AAC" w:rsidRPr="005D2AAC" w:rsidRDefault="005D2AAC" w:rsidP="005D2AAC">
      <w:pPr>
        <w:overflowPunct w:val="0"/>
        <w:autoSpaceDE w:val="0"/>
        <w:autoSpaceDN w:val="0"/>
        <w:adjustRightInd w:val="0"/>
        <w:ind w:left="568" w:hanging="284"/>
        <w:textAlignment w:val="baseline"/>
        <w:rPr>
          <w:rFonts w:eastAsia="SimSun"/>
        </w:rPr>
      </w:pPr>
      <w:r w:rsidRPr="005D2AAC">
        <w:rPr>
          <w:rFonts w:eastAsia="SimSun"/>
        </w:rPr>
        <w:t>1&gt;</w:t>
      </w:r>
      <w:r w:rsidRPr="005D2AAC">
        <w:rPr>
          <w:rFonts w:eastAsia="SimSun"/>
        </w:rPr>
        <w:tab/>
        <w:t>if configured to provide preference in being provisioned with reference time information:</w:t>
      </w:r>
    </w:p>
    <w:p w14:paraId="0B2C4D60"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 xml:space="preserve">if the UE did not transmit a </w:t>
      </w:r>
      <w:proofErr w:type="spellStart"/>
      <w:r w:rsidRPr="005D2AAC">
        <w:rPr>
          <w:rFonts w:eastAsia="MS Mincho"/>
          <w:i/>
          <w:iCs/>
        </w:rPr>
        <w:t>UEAssistanceInformation</w:t>
      </w:r>
      <w:proofErr w:type="spellEnd"/>
      <w:r w:rsidRPr="005D2AAC">
        <w:rPr>
          <w:rFonts w:eastAsia="MS Mincho"/>
        </w:rPr>
        <w:t xml:space="preserve"> message with </w:t>
      </w:r>
      <w:proofErr w:type="spellStart"/>
      <w:r w:rsidRPr="005D2AAC">
        <w:rPr>
          <w:rFonts w:eastAsia="MS Mincho"/>
          <w:i/>
          <w:iCs/>
        </w:rPr>
        <w:t>referenceTimeInfoPreference</w:t>
      </w:r>
      <w:proofErr w:type="spellEnd"/>
      <w:r w:rsidRPr="005D2AAC">
        <w:rPr>
          <w:rFonts w:eastAsia="MS Mincho"/>
        </w:rPr>
        <w:t xml:space="preserve"> since it was configured to provide preference; or</w:t>
      </w:r>
    </w:p>
    <w:p w14:paraId="3DA11C8A"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 xml:space="preserve">if the UE's preference changed from the last time UE initiated transmission of the </w:t>
      </w:r>
      <w:proofErr w:type="spellStart"/>
      <w:r w:rsidRPr="005D2AAC">
        <w:rPr>
          <w:rFonts w:eastAsia="MS Mincho"/>
          <w:i/>
          <w:iCs/>
        </w:rPr>
        <w:t>UEAssistanceInformation</w:t>
      </w:r>
      <w:proofErr w:type="spellEnd"/>
      <w:r w:rsidRPr="005D2AAC">
        <w:rPr>
          <w:rFonts w:eastAsia="MS Mincho"/>
        </w:rPr>
        <w:t xml:space="preserve"> message including </w:t>
      </w:r>
      <w:proofErr w:type="spellStart"/>
      <w:r w:rsidRPr="005D2AAC">
        <w:rPr>
          <w:rFonts w:eastAsia="MS Mincho"/>
          <w:i/>
          <w:iCs/>
        </w:rPr>
        <w:t>referenceTimeInfoPreference</w:t>
      </w:r>
      <w:proofErr w:type="spellEnd"/>
      <w:r w:rsidRPr="005D2AAC">
        <w:rPr>
          <w:rFonts w:eastAsia="MS Mincho"/>
        </w:rPr>
        <w:t>:</w:t>
      </w:r>
    </w:p>
    <w:p w14:paraId="68D0AA9B" w14:textId="52AC8D26" w:rsidR="005D2AAC" w:rsidRDefault="005D2AAC" w:rsidP="005D2AAC">
      <w:pPr>
        <w:overflowPunct w:val="0"/>
        <w:autoSpaceDE w:val="0"/>
        <w:autoSpaceDN w:val="0"/>
        <w:adjustRightInd w:val="0"/>
        <w:ind w:left="1135" w:hanging="284"/>
        <w:textAlignment w:val="baseline"/>
        <w:rPr>
          <w:ins w:id="63" w:author="Apple" w:date="2022-02-28T16:14:00Z"/>
          <w:rFonts w:eastAsia="MS Mincho"/>
        </w:rPr>
      </w:pPr>
      <w:r w:rsidRPr="005D2AAC">
        <w:rPr>
          <w:rFonts w:eastAsia="MS Mincho"/>
        </w:rPr>
        <w:t>3&gt;</w:t>
      </w:r>
      <w:r w:rsidRPr="005D2AAC">
        <w:rPr>
          <w:rFonts w:eastAsia="MS Mincho"/>
        </w:rPr>
        <w:tab/>
        <w:t xml:space="preserve">initiate transmission of the </w:t>
      </w:r>
      <w:proofErr w:type="spellStart"/>
      <w:r w:rsidRPr="005D2AAC">
        <w:rPr>
          <w:rFonts w:eastAsia="MS Mincho"/>
          <w:i/>
          <w:iCs/>
        </w:rPr>
        <w:t>UEAssistanceInformation</w:t>
      </w:r>
      <w:proofErr w:type="spellEnd"/>
      <w:r w:rsidRPr="005D2AAC">
        <w:rPr>
          <w:rFonts w:eastAsia="MS Mincho"/>
        </w:rPr>
        <w:t xml:space="preserve"> message in accordance with 5.7.4.3 to provide preference in being provisioned with reference time information.</w:t>
      </w:r>
    </w:p>
    <w:p w14:paraId="28575E24" w14:textId="3DB2B232" w:rsidR="005A6B61" w:rsidRPr="005D2AAC" w:rsidRDefault="005A6B61" w:rsidP="005A6B61">
      <w:pPr>
        <w:overflowPunct w:val="0"/>
        <w:autoSpaceDE w:val="0"/>
        <w:autoSpaceDN w:val="0"/>
        <w:adjustRightInd w:val="0"/>
        <w:ind w:left="568" w:hanging="284"/>
        <w:textAlignment w:val="baseline"/>
        <w:rPr>
          <w:ins w:id="64" w:author="Apple" w:date="2022-02-28T16:14:00Z"/>
          <w:rFonts w:eastAsia="Times New Roman"/>
          <w:lang w:eastAsia="ja-JP"/>
        </w:rPr>
      </w:pPr>
      <w:ins w:id="65" w:author="Apple" w:date="2022-02-28T16:14:00Z">
        <w:r w:rsidRPr="005D2AAC">
          <w:rPr>
            <w:rFonts w:eastAsia="Times New Roman"/>
            <w:lang w:eastAsia="ja-JP"/>
          </w:rPr>
          <w:t>1&gt;</w:t>
        </w:r>
        <w:r w:rsidRPr="005D2AAC">
          <w:rPr>
            <w:rFonts w:eastAsia="Times New Roman"/>
            <w:lang w:eastAsia="ja-JP"/>
          </w:rPr>
          <w:tab/>
          <w:t xml:space="preserve">if configured to provide its preference on </w:t>
        </w:r>
        <w:r>
          <w:rPr>
            <w:rFonts w:eastAsia="Times New Roman"/>
            <w:lang w:eastAsia="ja-JP"/>
          </w:rPr>
          <w:t>FR2 UL gap</w:t>
        </w:r>
        <w:r w:rsidRPr="005D2AAC">
          <w:rPr>
            <w:rFonts w:eastAsia="Times New Roman"/>
            <w:lang w:eastAsia="ja-JP"/>
          </w:rPr>
          <w:t>:</w:t>
        </w:r>
      </w:ins>
    </w:p>
    <w:p w14:paraId="4023CABD" w14:textId="13009338" w:rsidR="00E93948" w:rsidRDefault="005A6B61" w:rsidP="005A6B61">
      <w:pPr>
        <w:overflowPunct w:val="0"/>
        <w:autoSpaceDE w:val="0"/>
        <w:autoSpaceDN w:val="0"/>
        <w:adjustRightInd w:val="0"/>
        <w:ind w:left="851" w:hanging="284"/>
        <w:textAlignment w:val="baseline"/>
        <w:rPr>
          <w:ins w:id="66" w:author="Apple" w:date="2022-02-28T16:52:00Z"/>
          <w:rFonts w:eastAsia="Times New Roman"/>
          <w:lang w:eastAsia="ja-JP"/>
        </w:rPr>
      </w:pPr>
      <w:ins w:id="67" w:author="Apple" w:date="2022-02-28T16:14:00Z">
        <w:r w:rsidRPr="005D2AAC">
          <w:rPr>
            <w:rFonts w:eastAsia="Times New Roman"/>
            <w:lang w:eastAsia="ja-JP"/>
          </w:rPr>
          <w:t>2&gt;</w:t>
        </w:r>
        <w:r w:rsidRPr="005D2AAC">
          <w:rPr>
            <w:rFonts w:eastAsia="Times New Roman"/>
            <w:lang w:eastAsia="ja-JP"/>
          </w:rPr>
          <w:tab/>
          <w:t>if the UE</w:t>
        </w:r>
      </w:ins>
      <w:ins w:id="68" w:author="Apple" w:date="2022-02-28T16:42:00Z">
        <w:r w:rsidR="0033677A">
          <w:rPr>
            <w:rFonts w:eastAsia="Times New Roman"/>
            <w:lang w:eastAsia="ja-JP"/>
          </w:rPr>
          <w:t xml:space="preserve"> did not tra</w:t>
        </w:r>
      </w:ins>
      <w:ins w:id="69" w:author="Apple" w:date="2022-02-28T16:43:00Z">
        <w:r w:rsidR="0033677A">
          <w:rPr>
            <w:rFonts w:eastAsia="Times New Roman"/>
            <w:lang w:eastAsia="ja-JP"/>
          </w:rPr>
          <w:t xml:space="preserve">nsmit a </w:t>
        </w:r>
        <w:proofErr w:type="spellStart"/>
        <w:r w:rsidR="0033677A" w:rsidRPr="00D27132">
          <w:rPr>
            <w:i/>
            <w:iCs/>
          </w:rPr>
          <w:t>UEAssistanceInformation</w:t>
        </w:r>
        <w:proofErr w:type="spellEnd"/>
        <w:r w:rsidR="0033677A" w:rsidRPr="00D27132">
          <w:t xml:space="preserve"> message</w:t>
        </w:r>
        <w:r w:rsidR="0033677A" w:rsidRPr="00D27132">
          <w:rPr>
            <w:lang w:eastAsia="zh-CN"/>
          </w:rPr>
          <w:t xml:space="preserve"> with</w:t>
        </w:r>
        <w:r w:rsidR="0033677A">
          <w:rPr>
            <w:rFonts w:eastAsia="Times New Roman"/>
            <w:lang w:eastAsia="ja-JP"/>
          </w:rPr>
          <w:t xml:space="preserve"> </w:t>
        </w:r>
      </w:ins>
      <w:ins w:id="70" w:author="Apple" w:date="2022-02-28T16:47:00Z">
        <w:r w:rsidR="00385FFE" w:rsidRPr="00385FFE">
          <w:rPr>
            <w:i/>
            <w:iCs/>
          </w:rPr>
          <w:t>ul-Gap</w:t>
        </w:r>
      </w:ins>
      <w:ins w:id="71" w:author="Apple" w:date="2022-02-28T16:50:00Z">
        <w:r w:rsidR="00243CE5">
          <w:rPr>
            <w:i/>
            <w:iCs/>
          </w:rPr>
          <w:t>FR2</w:t>
        </w:r>
      </w:ins>
      <w:ins w:id="72" w:author="Apple" w:date="2022-02-28T16:47:00Z">
        <w:r w:rsidR="00385FFE" w:rsidRPr="00385FFE">
          <w:rPr>
            <w:i/>
            <w:iCs/>
          </w:rPr>
          <w:t>-Preference</w:t>
        </w:r>
      </w:ins>
      <w:ins w:id="73" w:author="Apple" w:date="2022-02-28T16:43:00Z">
        <w:r w:rsidR="0033677A">
          <w:rPr>
            <w:rFonts w:eastAsia="Times New Roman"/>
            <w:lang w:eastAsia="ja-JP"/>
          </w:rPr>
          <w:t xml:space="preserve"> </w:t>
        </w:r>
      </w:ins>
      <w:ins w:id="74" w:author="Apple" w:date="2022-02-28T16:48:00Z">
        <w:r w:rsidR="00243CE5">
          <w:rPr>
            <w:rFonts w:eastAsia="Times New Roman"/>
            <w:lang w:eastAsia="ja-JP"/>
          </w:rPr>
          <w:t>since it was configured to provide its preference on FR2 UL gap</w:t>
        </w:r>
      </w:ins>
      <w:ins w:id="75" w:author="Apple" w:date="2022-02-28T16:52:00Z">
        <w:r w:rsidR="00E93948">
          <w:rPr>
            <w:rFonts w:eastAsia="Times New Roman"/>
            <w:lang w:eastAsia="ja-JP"/>
          </w:rPr>
          <w:t xml:space="preserve"> information:</w:t>
        </w:r>
      </w:ins>
    </w:p>
    <w:p w14:paraId="70F5BA0A" w14:textId="14A0AF8B" w:rsidR="00C64229" w:rsidRPr="003E2651" w:rsidRDefault="00E93948" w:rsidP="00C64229">
      <w:pPr>
        <w:pStyle w:val="B2"/>
        <w:ind w:left="1135"/>
        <w:rPr>
          <w:ins w:id="76" w:author="Apple" w:date="2022-02-28T16:54:00Z"/>
          <w:lang w:val="en-US" w:eastAsia="zh-CN"/>
        </w:rPr>
      </w:pPr>
      <w:ins w:id="77" w:author="Apple" w:date="2022-02-28T16:52:00Z">
        <w:r w:rsidRPr="00D27132">
          <w:t>3&gt;</w:t>
        </w:r>
        <w:r w:rsidRPr="00D27132">
          <w:tab/>
          <w:t>if</w:t>
        </w:r>
      </w:ins>
      <w:ins w:id="78" w:author="Apple" w:date="2022-02-28T16:53:00Z">
        <w:r>
          <w:t xml:space="preserve"> </w:t>
        </w:r>
        <w:r w:rsidR="00C64229">
          <w:t xml:space="preserve">the UE has a preference on FR2 UL gap </w:t>
        </w:r>
      </w:ins>
      <w:ins w:id="79" w:author="Apple" w:date="2022-02-28T18:25:00Z">
        <w:r w:rsidR="00E10DBE">
          <w:t>activation/deactivation</w:t>
        </w:r>
      </w:ins>
      <w:ins w:id="80" w:author="Apple" w:date="2022-02-28T18:56:00Z">
        <w:r w:rsidR="003E2651">
          <w:rPr>
            <w:lang w:val="en-US" w:eastAsia="zh-CN"/>
          </w:rPr>
          <w:t>:</w:t>
        </w:r>
      </w:ins>
    </w:p>
    <w:p w14:paraId="35A64CED" w14:textId="78029ECF" w:rsidR="00C64229" w:rsidRDefault="00C64229" w:rsidP="00C64229">
      <w:pPr>
        <w:pStyle w:val="B4"/>
        <w:rPr>
          <w:ins w:id="81" w:author="Apple" w:date="2022-02-28T16:56:00Z"/>
        </w:rPr>
      </w:pPr>
      <w:ins w:id="82" w:author="Apple" w:date="2022-02-28T16:55:00Z">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w:t>
        </w:r>
        <w:r>
          <w:t>FR2 UL gap</w:t>
        </w:r>
      </w:ins>
      <w:ins w:id="83" w:author="Apple" w:date="2022-02-28T16:58:00Z">
        <w:r w:rsidR="00CD6773">
          <w:t xml:space="preserve"> </w:t>
        </w:r>
        <w:proofErr w:type="gramStart"/>
        <w:r w:rsidR="00CD6773">
          <w:t>preference</w:t>
        </w:r>
      </w:ins>
      <w:ins w:id="84" w:author="Apple" w:date="2022-02-28T16:55:00Z">
        <w:r w:rsidRPr="00D27132">
          <w:t>;</w:t>
        </w:r>
      </w:ins>
      <w:proofErr w:type="gramEnd"/>
    </w:p>
    <w:p w14:paraId="00DE22B3" w14:textId="1649273A" w:rsidR="006A4528" w:rsidRPr="006A4528" w:rsidRDefault="00C64229" w:rsidP="006A4528">
      <w:pPr>
        <w:overflowPunct w:val="0"/>
        <w:autoSpaceDE w:val="0"/>
        <w:autoSpaceDN w:val="0"/>
        <w:adjustRightInd w:val="0"/>
        <w:ind w:left="851" w:hanging="284"/>
        <w:textAlignment w:val="baseline"/>
        <w:rPr>
          <w:ins w:id="85" w:author="Apple" w:date="2022-02-28T16:59:00Z"/>
          <w:rFonts w:eastAsia="Times New Roman"/>
          <w:lang w:val="en-US" w:eastAsia="zh-CN"/>
        </w:rPr>
      </w:pPr>
      <w:ins w:id="86" w:author="Apple" w:date="2022-02-28T16:56:00Z">
        <w:r w:rsidRPr="005D2AAC">
          <w:rPr>
            <w:rFonts w:eastAsia="Times New Roman"/>
            <w:lang w:eastAsia="ja-JP"/>
          </w:rPr>
          <w:t>2&gt;</w:t>
        </w:r>
        <w:r w:rsidRPr="005D2AAC">
          <w:rPr>
            <w:rFonts w:eastAsia="Times New Roman"/>
            <w:lang w:eastAsia="ja-JP"/>
          </w:rPr>
          <w:tab/>
        </w:r>
        <w:r>
          <w:rPr>
            <w:rFonts w:eastAsia="Times New Roman"/>
            <w:lang w:eastAsia="ja-JP"/>
          </w:rPr>
          <w:t xml:space="preserve">else </w:t>
        </w:r>
        <w:r w:rsidRPr="005D2AAC">
          <w:rPr>
            <w:rFonts w:eastAsia="Times New Roman"/>
            <w:lang w:eastAsia="ja-JP"/>
          </w:rPr>
          <w:t>if the</w:t>
        </w:r>
        <w:r>
          <w:rPr>
            <w:rFonts w:eastAsia="Times New Roman"/>
            <w:lang w:eastAsia="ja-JP"/>
          </w:rPr>
          <w:t xml:space="preserve"> current FR2 UL gap preference is </w:t>
        </w:r>
      </w:ins>
      <w:ins w:id="87" w:author="Apple" w:date="2022-02-28T16:59:00Z">
        <w:r w:rsidR="006A4528" w:rsidRPr="00D27132">
          <w:t xml:space="preserve">different from the one indicated in the last transmission of the </w:t>
        </w:r>
        <w:proofErr w:type="spellStart"/>
        <w:r w:rsidR="006A4528" w:rsidRPr="00D27132">
          <w:rPr>
            <w:i/>
            <w:iCs/>
          </w:rPr>
          <w:t>UEAssistanceInformation</w:t>
        </w:r>
        <w:proofErr w:type="spellEnd"/>
        <w:r w:rsidR="006A4528" w:rsidRPr="00D27132">
          <w:t xml:space="preserve"> message:</w:t>
        </w:r>
      </w:ins>
    </w:p>
    <w:p w14:paraId="40AFC7F1" w14:textId="061FC50A" w:rsidR="005A6B61" w:rsidRPr="001327D7" w:rsidRDefault="006A4528" w:rsidP="001327D7">
      <w:pPr>
        <w:pStyle w:val="B3"/>
      </w:pPr>
      <w:ins w:id="88" w:author="Apple" w:date="2022-02-28T16:59:00Z">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w:t>
        </w:r>
      </w:ins>
      <w:ins w:id="89" w:author="Apple" w:date="2022-02-28T17:00:00Z">
        <w:r>
          <w:t>FR2 UL gap preference.</w:t>
        </w:r>
      </w:ins>
    </w:p>
    <w:p w14:paraId="282DD94C"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0" w:name="_Toc60776968"/>
      <w:bookmarkStart w:id="91" w:name="_Toc90650840"/>
      <w:r w:rsidRPr="005D2AAC">
        <w:rPr>
          <w:rFonts w:ascii="Arial" w:eastAsia="Times New Roman" w:hAnsi="Arial"/>
          <w:sz w:val="24"/>
          <w:lang w:eastAsia="ja-JP"/>
        </w:rPr>
        <w:t>5.</w:t>
      </w:r>
      <w:r w:rsidRPr="005D2AAC">
        <w:rPr>
          <w:rFonts w:ascii="Arial" w:eastAsia="Times New Roman" w:hAnsi="Arial"/>
          <w:sz w:val="24"/>
          <w:lang w:eastAsia="zh-CN"/>
        </w:rPr>
        <w:t>7</w:t>
      </w:r>
      <w:r w:rsidRPr="005D2AAC">
        <w:rPr>
          <w:rFonts w:ascii="Arial" w:eastAsia="Times New Roman" w:hAnsi="Arial"/>
          <w:sz w:val="24"/>
          <w:lang w:eastAsia="ja-JP"/>
        </w:rPr>
        <w:t>.</w:t>
      </w:r>
      <w:r w:rsidRPr="005D2AAC">
        <w:rPr>
          <w:rFonts w:ascii="Arial" w:eastAsia="Times New Roman" w:hAnsi="Arial"/>
          <w:sz w:val="24"/>
          <w:lang w:eastAsia="zh-CN"/>
        </w:rPr>
        <w:t>4</w:t>
      </w:r>
      <w:r w:rsidRPr="005D2AAC">
        <w:rPr>
          <w:rFonts w:ascii="Arial" w:eastAsia="Times New Roman" w:hAnsi="Arial"/>
          <w:sz w:val="24"/>
          <w:lang w:eastAsia="ja-JP"/>
        </w:rPr>
        <w:t>.3</w:t>
      </w:r>
      <w:r w:rsidRPr="005D2AAC">
        <w:rPr>
          <w:rFonts w:ascii="Arial" w:eastAsia="Times New Roman" w:hAnsi="Arial"/>
          <w:sz w:val="24"/>
          <w:lang w:eastAsia="ja-JP"/>
        </w:rPr>
        <w:tab/>
        <w:t xml:space="preserve">Actions related to transmission of </w:t>
      </w:r>
      <w:proofErr w:type="spellStart"/>
      <w:r w:rsidRPr="005D2AAC">
        <w:rPr>
          <w:rFonts w:ascii="Arial" w:eastAsia="Times New Roman" w:hAnsi="Arial"/>
          <w:i/>
          <w:sz w:val="24"/>
          <w:lang w:eastAsia="ja-JP"/>
        </w:rPr>
        <w:t>UEAssistanceInformation</w:t>
      </w:r>
      <w:proofErr w:type="spellEnd"/>
      <w:r w:rsidRPr="005D2AAC">
        <w:rPr>
          <w:rFonts w:ascii="Arial" w:eastAsia="Times New Roman" w:hAnsi="Arial"/>
          <w:sz w:val="24"/>
          <w:lang w:eastAsia="ja-JP"/>
        </w:rPr>
        <w:t xml:space="preserve"> message</w:t>
      </w:r>
      <w:bookmarkEnd w:id="90"/>
      <w:bookmarkEnd w:id="91"/>
    </w:p>
    <w:p w14:paraId="01F5FC0D"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The UE shall set the contents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as follows:</w:t>
      </w:r>
    </w:p>
    <w:p w14:paraId="54D31E1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lastRenderedPageBreak/>
        <w:t>1&gt;</w:t>
      </w:r>
      <w:r w:rsidRPr="005D2AAC">
        <w:rPr>
          <w:rFonts w:eastAsia="Times New Roman"/>
          <w:lang w:eastAsia="ja-JP"/>
        </w:rPr>
        <w:tab/>
        <w:t xml:space="preserve">if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is initiated to provide a delay budget report according to 5.7.4.2</w:t>
      </w:r>
      <w:r w:rsidRPr="005D2AAC">
        <w:rPr>
          <w:rFonts w:eastAsia="Times New Roman"/>
          <w:lang w:eastAsia="x-none"/>
        </w:rPr>
        <w:t xml:space="preserve"> or </w:t>
      </w:r>
      <w:proofErr w:type="gramStart"/>
      <w:r w:rsidRPr="005D2AAC">
        <w:rPr>
          <w:rFonts w:eastAsia="Times New Roman"/>
          <w:lang w:eastAsia="x-none"/>
        </w:rPr>
        <w:t>5.3.5.3</w:t>
      </w:r>
      <w:r w:rsidRPr="005D2AAC">
        <w:rPr>
          <w:rFonts w:eastAsia="Times New Roman"/>
          <w:lang w:eastAsia="ja-JP"/>
        </w:rPr>
        <w:t>;</w:t>
      </w:r>
      <w:proofErr w:type="gramEnd"/>
    </w:p>
    <w:p w14:paraId="423742D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ko-KR"/>
        </w:rPr>
        <w:tab/>
      </w:r>
      <w:r w:rsidRPr="005D2AAC">
        <w:rPr>
          <w:rFonts w:eastAsia="Times New Roman"/>
          <w:lang w:eastAsia="ja-JP"/>
        </w:rPr>
        <w:t xml:space="preserve">set </w:t>
      </w:r>
      <w:proofErr w:type="spellStart"/>
      <w:r w:rsidRPr="005D2AAC">
        <w:rPr>
          <w:rFonts w:eastAsia="Times New Roman"/>
          <w:i/>
          <w:iCs/>
          <w:lang w:eastAsia="ja-JP"/>
        </w:rPr>
        <w:t>delay</w:t>
      </w:r>
      <w:r w:rsidRPr="005D2AAC">
        <w:rPr>
          <w:rFonts w:eastAsia="Times New Roman"/>
          <w:i/>
          <w:iCs/>
          <w:lang w:eastAsia="ko-KR"/>
        </w:rPr>
        <w:t>Budget</w:t>
      </w:r>
      <w:r w:rsidRPr="005D2AAC">
        <w:rPr>
          <w:rFonts w:eastAsia="Times New Roman"/>
          <w:i/>
          <w:iCs/>
          <w:lang w:eastAsia="ja-JP"/>
        </w:rPr>
        <w:t>Report</w:t>
      </w:r>
      <w:proofErr w:type="spellEnd"/>
      <w:r w:rsidRPr="005D2AAC">
        <w:rPr>
          <w:rFonts w:eastAsia="Times New Roman"/>
          <w:lang w:eastAsia="ja-JP"/>
        </w:rPr>
        <w:t xml:space="preserve"> to </w:t>
      </w:r>
      <w:r w:rsidRPr="005D2AAC">
        <w:rPr>
          <w:rFonts w:eastAsia="Times New Roman"/>
          <w:i/>
          <w:iCs/>
          <w:lang w:eastAsia="zh-CN"/>
        </w:rPr>
        <w:t>type1</w:t>
      </w:r>
      <w:r w:rsidRPr="005D2AAC">
        <w:rPr>
          <w:rFonts w:eastAsia="Times New Roman"/>
          <w:lang w:eastAsia="zh-CN"/>
        </w:rPr>
        <w:t xml:space="preserve"> according to a desired </w:t>
      </w:r>
      <w:proofErr w:type="gramStart"/>
      <w:r w:rsidRPr="005D2AAC">
        <w:rPr>
          <w:rFonts w:eastAsia="Times New Roman"/>
          <w:lang w:eastAsia="zh-CN"/>
        </w:rPr>
        <w:t>value</w:t>
      </w:r>
      <w:r w:rsidRPr="005D2AAC">
        <w:rPr>
          <w:rFonts w:eastAsia="Times New Roman"/>
          <w:lang w:eastAsia="ja-JP"/>
        </w:rPr>
        <w:t>;</w:t>
      </w:r>
      <w:proofErr w:type="gramEnd"/>
    </w:p>
    <w:p w14:paraId="5D0CDA38" w14:textId="77777777" w:rsidR="005D2AAC" w:rsidRPr="005D2AAC" w:rsidRDefault="005D2AAC" w:rsidP="005D2AAC">
      <w:pPr>
        <w:overflowPunct w:val="0"/>
        <w:autoSpaceDE w:val="0"/>
        <w:autoSpaceDN w:val="0"/>
        <w:adjustRightInd w:val="0"/>
        <w:ind w:left="568" w:hanging="284"/>
        <w:textAlignment w:val="baseline"/>
        <w:rPr>
          <w:rFonts w:eastAsia="MS Mincho"/>
        </w:rPr>
      </w:pPr>
      <w:r w:rsidRPr="005D2AAC">
        <w:rPr>
          <w:rFonts w:eastAsia="Times New Roman"/>
          <w:lang w:eastAsia="ja-JP"/>
        </w:rPr>
        <w:t>1&gt;</w:t>
      </w:r>
      <w:r w:rsidRPr="005D2AAC">
        <w:rPr>
          <w:rFonts w:eastAsia="Times New Roman"/>
          <w:lang w:eastAsia="ja-JP"/>
        </w:rPr>
        <w:tab/>
        <w:t xml:space="preserve">if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is initiated to provide overheating assistance information according to 5.7.4.2</w:t>
      </w:r>
      <w:r w:rsidRPr="005D2AAC">
        <w:rPr>
          <w:rFonts w:eastAsia="Times New Roman"/>
          <w:lang w:eastAsia="x-none"/>
        </w:rPr>
        <w:t xml:space="preserve"> or </w:t>
      </w:r>
      <w:proofErr w:type="gramStart"/>
      <w:r w:rsidRPr="005D2AAC">
        <w:rPr>
          <w:rFonts w:eastAsia="Times New Roman"/>
          <w:lang w:eastAsia="x-none"/>
        </w:rPr>
        <w:t>5.3.5.3</w:t>
      </w:r>
      <w:r w:rsidRPr="005D2AAC">
        <w:rPr>
          <w:rFonts w:eastAsia="Times New Roman"/>
          <w:lang w:eastAsia="ja-JP"/>
        </w:rPr>
        <w:t>;</w:t>
      </w:r>
      <w:proofErr w:type="gramEnd"/>
    </w:p>
    <w:p w14:paraId="511C908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UE experiences internal overheating:</w:t>
      </w:r>
    </w:p>
    <w:p w14:paraId="4FE254E0"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the number of maximum secondary component carriers:</w:t>
      </w:r>
    </w:p>
    <w:p w14:paraId="38DF058B"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iCs/>
          <w:lang w:eastAsia="ja-JP"/>
        </w:rPr>
        <w:t>reducedMaxCCs</w:t>
      </w:r>
      <w:proofErr w:type="spellEnd"/>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EE47C1D"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reducedCCsDL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the UE prefers to be temporarily configured in </w:t>
      </w:r>
      <w:proofErr w:type="gramStart"/>
      <w:r w:rsidRPr="005D2AAC">
        <w:rPr>
          <w:rFonts w:eastAsia="Times New Roman"/>
          <w:lang w:eastAsia="ja-JP"/>
        </w:rPr>
        <w:t>downlink;</w:t>
      </w:r>
      <w:proofErr w:type="gramEnd"/>
    </w:p>
    <w:p w14:paraId="7E7A3D7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reducedCCsUL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the UE prefers to be temporarily configured in </w:t>
      </w:r>
      <w:proofErr w:type="gramStart"/>
      <w:r w:rsidRPr="005D2AAC">
        <w:rPr>
          <w:rFonts w:eastAsia="Times New Roman"/>
          <w:lang w:eastAsia="ja-JP"/>
        </w:rPr>
        <w:t>uplink;</w:t>
      </w:r>
      <w:proofErr w:type="gramEnd"/>
    </w:p>
    <w:p w14:paraId="32953C1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maximum aggregated bandwidth of FR1:</w:t>
      </w:r>
    </w:p>
    <w:p w14:paraId="222F6FB6"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reducedMaxBW-FR1</w:t>
      </w:r>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10DD70C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-DL</w:t>
      </w:r>
      <w:r w:rsidRPr="005D2AAC">
        <w:rPr>
          <w:rFonts w:eastAsia="Times New Roman"/>
          <w:lang w:eastAsia="ja-JP"/>
        </w:rPr>
        <w:t xml:space="preserve"> to the maximum aggregated bandwidth the UE prefers to be temporarily configured across all downlink carriers of </w:t>
      </w:r>
      <w:proofErr w:type="gramStart"/>
      <w:r w:rsidRPr="005D2AAC">
        <w:rPr>
          <w:rFonts w:eastAsia="Times New Roman"/>
          <w:lang w:eastAsia="ja-JP"/>
        </w:rPr>
        <w:t>FR1;</w:t>
      </w:r>
      <w:proofErr w:type="gramEnd"/>
    </w:p>
    <w:p w14:paraId="1A3C966E"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-UL</w:t>
      </w:r>
      <w:r w:rsidRPr="005D2AAC">
        <w:rPr>
          <w:rFonts w:eastAsia="Times New Roman"/>
          <w:lang w:eastAsia="ja-JP"/>
        </w:rPr>
        <w:t xml:space="preserve"> to the maximum aggregated bandwidth the UE prefers to be temporarily configured across all uplink carriers of </w:t>
      </w:r>
      <w:proofErr w:type="gramStart"/>
      <w:r w:rsidRPr="005D2AAC">
        <w:rPr>
          <w:rFonts w:eastAsia="Times New Roman"/>
          <w:lang w:eastAsia="ja-JP"/>
        </w:rPr>
        <w:t>FR1;</w:t>
      </w:r>
      <w:proofErr w:type="gramEnd"/>
    </w:p>
    <w:p w14:paraId="2163B16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maximum aggregated bandwidth of FR2:</w:t>
      </w:r>
    </w:p>
    <w:p w14:paraId="0899CC8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reducedMaxBW-FR2</w:t>
      </w:r>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0F475605"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-DL</w:t>
      </w:r>
      <w:r w:rsidRPr="005D2AAC">
        <w:rPr>
          <w:rFonts w:eastAsia="Times New Roman"/>
          <w:lang w:eastAsia="ja-JP"/>
        </w:rPr>
        <w:t xml:space="preserve"> to the maximum aggregated bandwidth the UE prefers to be temporarily configured across all downlink carriers of </w:t>
      </w:r>
      <w:proofErr w:type="gramStart"/>
      <w:r w:rsidRPr="005D2AAC">
        <w:rPr>
          <w:rFonts w:eastAsia="Times New Roman"/>
          <w:lang w:eastAsia="ja-JP"/>
        </w:rPr>
        <w:t>FR2;</w:t>
      </w:r>
      <w:proofErr w:type="gramEnd"/>
    </w:p>
    <w:p w14:paraId="3EBBB98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-UL</w:t>
      </w:r>
      <w:r w:rsidRPr="005D2AAC">
        <w:rPr>
          <w:rFonts w:eastAsia="Times New Roman"/>
          <w:lang w:eastAsia="ja-JP"/>
        </w:rPr>
        <w:t xml:space="preserve"> to the maximum aggregated bandwidth the UE prefers to be temporarily configured across all uplink carriers of </w:t>
      </w:r>
      <w:proofErr w:type="gramStart"/>
      <w:r w:rsidRPr="005D2AAC">
        <w:rPr>
          <w:rFonts w:eastAsia="Times New Roman"/>
          <w:lang w:eastAsia="ja-JP"/>
        </w:rPr>
        <w:t>FR2;</w:t>
      </w:r>
      <w:proofErr w:type="gramEnd"/>
    </w:p>
    <w:p w14:paraId="42C98DB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the number of maximum MIMO layers of each serving cell operating on FR1:</w:t>
      </w:r>
    </w:p>
    <w:p w14:paraId="494D9FB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reducedMaxMIMO-LayersFR1</w:t>
      </w:r>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41F5C05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reducedMIMO-LayersFR1-DL</w:t>
      </w:r>
      <w:r w:rsidRPr="005D2AAC">
        <w:rPr>
          <w:rFonts w:eastAsia="Times New Roman"/>
          <w:lang w:eastAsia="ja-JP"/>
        </w:rPr>
        <w:t xml:space="preserve"> to the number of maximum MIMO layers of each serving cell operating on FR1 the UE prefers to be temporarily configured in </w:t>
      </w:r>
      <w:proofErr w:type="gramStart"/>
      <w:r w:rsidRPr="005D2AAC">
        <w:rPr>
          <w:rFonts w:eastAsia="Times New Roman"/>
          <w:lang w:eastAsia="ja-JP"/>
        </w:rPr>
        <w:t>downlink;</w:t>
      </w:r>
      <w:proofErr w:type="gramEnd"/>
    </w:p>
    <w:p w14:paraId="0BE1C485"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reducedMIMO-LayersFR1-UL</w:t>
      </w:r>
      <w:r w:rsidRPr="005D2AAC">
        <w:rPr>
          <w:rFonts w:eastAsia="Times New Roman"/>
          <w:lang w:eastAsia="ja-JP"/>
        </w:rPr>
        <w:t xml:space="preserve"> to the number of maximum MIMO layers of each serving cell operating on FR1 the UE prefers to be temporarily configured in </w:t>
      </w:r>
      <w:proofErr w:type="gramStart"/>
      <w:r w:rsidRPr="005D2AAC">
        <w:rPr>
          <w:rFonts w:eastAsia="Times New Roman"/>
          <w:lang w:eastAsia="ja-JP"/>
        </w:rPr>
        <w:t>uplink;</w:t>
      </w:r>
      <w:proofErr w:type="gramEnd"/>
    </w:p>
    <w:p w14:paraId="6F3CEB25"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the number of maximum MIMO layers of each serving cell operating on FR2:</w:t>
      </w:r>
    </w:p>
    <w:p w14:paraId="0F15D990"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reducedMaxMIMO-LayersFR2</w:t>
      </w:r>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4482B2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reducedMIMO-LayersFR2-DL</w:t>
      </w:r>
      <w:r w:rsidRPr="005D2AAC">
        <w:rPr>
          <w:rFonts w:eastAsia="Times New Roman"/>
          <w:lang w:eastAsia="ja-JP"/>
        </w:rPr>
        <w:t xml:space="preserve"> to the number of maximum MIMO layers of each serving cell operating on FR2 the UE prefers to be temporarily configured in </w:t>
      </w:r>
      <w:proofErr w:type="gramStart"/>
      <w:r w:rsidRPr="005D2AAC">
        <w:rPr>
          <w:rFonts w:eastAsia="Times New Roman"/>
          <w:lang w:eastAsia="ja-JP"/>
        </w:rPr>
        <w:t>downlink;</w:t>
      </w:r>
      <w:proofErr w:type="gramEnd"/>
    </w:p>
    <w:p w14:paraId="6FAD2A3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reducedMIMO-LayersFR2-UL</w:t>
      </w:r>
      <w:r w:rsidRPr="005D2AAC">
        <w:rPr>
          <w:rFonts w:eastAsia="Times New Roman"/>
          <w:lang w:eastAsia="ja-JP"/>
        </w:rPr>
        <w:t xml:space="preserve"> to the number of maximum MIMO layers of each serving cell operating on FR2 the UE prefers to be temporarily configured in </w:t>
      </w:r>
      <w:proofErr w:type="gramStart"/>
      <w:r w:rsidRPr="005D2AAC">
        <w:rPr>
          <w:rFonts w:eastAsia="Times New Roman"/>
          <w:lang w:eastAsia="ja-JP"/>
        </w:rPr>
        <w:t>uplink;</w:t>
      </w:r>
      <w:proofErr w:type="gramEnd"/>
    </w:p>
    <w:p w14:paraId="6139B47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else (if the UE no longer experiences an overheating condition):</w:t>
      </w:r>
    </w:p>
    <w:p w14:paraId="7DCDC28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proofErr w:type="spellStart"/>
      <w:r w:rsidRPr="005D2AAC">
        <w:rPr>
          <w:rFonts w:eastAsia="Times New Roman"/>
          <w:i/>
          <w:iCs/>
          <w:lang w:eastAsia="ja-JP"/>
        </w:rPr>
        <w:t>reducedMaxCCs</w:t>
      </w:r>
      <w:proofErr w:type="spellEnd"/>
      <w:r w:rsidRPr="005D2AAC">
        <w:rPr>
          <w:rFonts w:eastAsia="Times New Roman"/>
          <w:lang w:eastAsia="ja-JP"/>
        </w:rPr>
        <w:t xml:space="preserve">, </w:t>
      </w:r>
      <w:r w:rsidRPr="005D2AAC">
        <w:rPr>
          <w:rFonts w:eastAsia="Times New Roman"/>
          <w:i/>
          <w:iCs/>
          <w:lang w:eastAsia="ja-JP"/>
        </w:rPr>
        <w:t>reducedMaxBW-FR1</w:t>
      </w:r>
      <w:r w:rsidRPr="005D2AAC">
        <w:rPr>
          <w:rFonts w:eastAsia="Times New Roman"/>
          <w:lang w:eastAsia="ja-JP"/>
        </w:rPr>
        <w:t xml:space="preserve">, </w:t>
      </w:r>
      <w:r w:rsidRPr="005D2AAC">
        <w:rPr>
          <w:rFonts w:eastAsia="Times New Roman"/>
          <w:i/>
          <w:iCs/>
          <w:lang w:eastAsia="ja-JP"/>
        </w:rPr>
        <w:t>reducedMaxBW-FR2</w:t>
      </w:r>
      <w:r w:rsidRPr="005D2AAC">
        <w:rPr>
          <w:rFonts w:eastAsia="Times New Roman"/>
          <w:lang w:eastAsia="ja-JP"/>
        </w:rPr>
        <w:t xml:space="preserve">, </w:t>
      </w:r>
      <w:r w:rsidRPr="005D2AAC">
        <w:rPr>
          <w:rFonts w:eastAsia="Times New Roman"/>
          <w:i/>
          <w:iCs/>
          <w:lang w:eastAsia="ja-JP"/>
        </w:rPr>
        <w:t>reducedMaxMIMO-LayersFR1</w:t>
      </w:r>
      <w:r w:rsidRPr="005D2AAC">
        <w:rPr>
          <w:rFonts w:eastAsia="Times New Roman"/>
          <w:lang w:eastAsia="ja-JP"/>
        </w:rPr>
        <w:t xml:space="preserve"> and </w:t>
      </w:r>
      <w:r w:rsidRPr="005D2AAC">
        <w:rPr>
          <w:rFonts w:eastAsia="Times New Roman"/>
          <w:i/>
          <w:iCs/>
          <w:lang w:eastAsia="ja-JP"/>
        </w:rPr>
        <w:t>reducedMaxMIMO-LayersFR2</w:t>
      </w:r>
      <w:r w:rsidRPr="005D2AAC">
        <w:rPr>
          <w:rFonts w:eastAsia="Times New Roman"/>
          <w:lang w:eastAsia="ja-JP"/>
        </w:rPr>
        <w:t xml:space="preserve"> in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9AD7C54"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lastRenderedPageBreak/>
        <w:t>1&gt;</w:t>
      </w:r>
      <w:r w:rsidRPr="005D2AAC">
        <w:rPr>
          <w:rFonts w:eastAsia="Times New Roman"/>
          <w:lang w:eastAsia="ja-JP"/>
        </w:rPr>
        <w:tab/>
        <w:t xml:space="preserve">if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is initiated to provide IDC assistance information according to 5.7.4.2</w:t>
      </w:r>
      <w:r w:rsidRPr="005D2AAC">
        <w:rPr>
          <w:rFonts w:eastAsia="Times New Roman"/>
          <w:lang w:eastAsia="x-none"/>
        </w:rPr>
        <w:t xml:space="preserve"> or 5.3.5.3</w:t>
      </w:r>
      <w:r w:rsidRPr="005D2AAC">
        <w:rPr>
          <w:rFonts w:eastAsia="Times New Roman"/>
          <w:lang w:eastAsia="ja-JP"/>
        </w:rPr>
        <w:t>:</w:t>
      </w:r>
    </w:p>
    <w:p w14:paraId="6F878BF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if </w:t>
      </w:r>
      <w:r w:rsidRPr="005D2AAC">
        <w:rPr>
          <w:rFonts w:eastAsia="Times New Roman"/>
          <w:lang w:eastAsia="zh-CN"/>
        </w:rPr>
        <w:t xml:space="preserve">there is at least one carrier frequency included in </w:t>
      </w:r>
      <w:proofErr w:type="spellStart"/>
      <w:r w:rsidRPr="005D2AAC">
        <w:rPr>
          <w:rFonts w:eastAsia="Times New Roman"/>
          <w:i/>
          <w:lang w:eastAsia="zh-CN"/>
        </w:rPr>
        <w:t>candidateServingFreqListNR</w:t>
      </w:r>
      <w:proofErr w:type="spellEnd"/>
      <w:r w:rsidRPr="005D2AAC">
        <w:rPr>
          <w:rFonts w:eastAsia="Times New Roman"/>
          <w:lang w:eastAsia="zh-CN"/>
        </w:rPr>
        <w:t>, the UE is experiencing IDC problems that it cannot solve by itself:</w:t>
      </w:r>
    </w:p>
    <w:p w14:paraId="3E1065D5"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zh-CN"/>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zh-CN"/>
        </w:rPr>
        <w:t xml:space="preserve">include the field </w:t>
      </w:r>
      <w:proofErr w:type="spellStart"/>
      <w:r w:rsidRPr="005D2AAC">
        <w:rPr>
          <w:rFonts w:eastAsia="Times New Roman"/>
          <w:i/>
          <w:lang w:eastAsia="zh-CN"/>
        </w:rPr>
        <w:t>affectedCarrierFreqList</w:t>
      </w:r>
      <w:proofErr w:type="spellEnd"/>
      <w:r w:rsidRPr="005D2AAC">
        <w:rPr>
          <w:rFonts w:eastAsia="Times New Roman"/>
          <w:lang w:eastAsia="zh-CN"/>
        </w:rPr>
        <w:t xml:space="preserve"> with an entry for each affected carrier frequency included in </w:t>
      </w:r>
      <w:proofErr w:type="spellStart"/>
      <w:proofErr w:type="gramStart"/>
      <w:r w:rsidRPr="005D2AAC">
        <w:rPr>
          <w:rFonts w:eastAsia="Times New Roman"/>
          <w:i/>
          <w:lang w:eastAsia="ja-JP"/>
        </w:rPr>
        <w:t>candidateServingFreqListNR</w:t>
      </w:r>
      <w:proofErr w:type="spellEnd"/>
      <w:r w:rsidRPr="005D2AAC">
        <w:rPr>
          <w:rFonts w:eastAsia="Times New Roman"/>
          <w:lang w:eastAsia="zh-CN"/>
        </w:rPr>
        <w:t>;</w:t>
      </w:r>
      <w:proofErr w:type="gramEnd"/>
    </w:p>
    <w:p w14:paraId="161F68B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zh-CN"/>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zh-CN"/>
        </w:rPr>
        <w:t xml:space="preserve">for each carrier frequency included in the field </w:t>
      </w:r>
      <w:proofErr w:type="spellStart"/>
      <w:r w:rsidRPr="005D2AAC">
        <w:rPr>
          <w:rFonts w:eastAsia="Times New Roman"/>
          <w:i/>
          <w:lang w:eastAsia="zh-CN"/>
        </w:rPr>
        <w:t>affectedCarrierFreqList</w:t>
      </w:r>
      <w:proofErr w:type="spellEnd"/>
      <w:r w:rsidRPr="005D2AAC">
        <w:rPr>
          <w:rFonts w:eastAsia="Times New Roman"/>
          <w:lang w:eastAsia="zh-CN"/>
        </w:rPr>
        <w:t xml:space="preserve">, include </w:t>
      </w:r>
      <w:proofErr w:type="spellStart"/>
      <w:r w:rsidRPr="005D2AAC">
        <w:rPr>
          <w:rFonts w:eastAsia="Times New Roman"/>
          <w:i/>
          <w:lang w:eastAsia="zh-CN"/>
        </w:rPr>
        <w:t>interferenceDirection</w:t>
      </w:r>
      <w:proofErr w:type="spellEnd"/>
      <w:r w:rsidRPr="005D2AAC">
        <w:rPr>
          <w:rFonts w:eastAsia="Times New Roman"/>
          <w:i/>
          <w:lang w:eastAsia="zh-CN"/>
        </w:rPr>
        <w:t xml:space="preserve"> </w:t>
      </w:r>
      <w:r w:rsidRPr="005D2AAC">
        <w:rPr>
          <w:rFonts w:eastAsia="Times New Roman"/>
          <w:lang w:eastAsia="zh-CN"/>
        </w:rPr>
        <w:t xml:space="preserve">and set it </w:t>
      </w:r>
      <w:proofErr w:type="gramStart"/>
      <w:r w:rsidRPr="005D2AAC">
        <w:rPr>
          <w:rFonts w:eastAsia="Times New Roman"/>
          <w:lang w:eastAsia="zh-CN"/>
        </w:rPr>
        <w:t>accordingly;</w:t>
      </w:r>
      <w:proofErr w:type="gramEnd"/>
    </w:p>
    <w:p w14:paraId="4E01AB4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if </w:t>
      </w:r>
      <w:r w:rsidRPr="005D2AAC">
        <w:rPr>
          <w:rFonts w:eastAsia="Times New Roman"/>
          <w:lang w:eastAsia="zh-CN"/>
        </w:rPr>
        <w:t xml:space="preserve">there is at least one supported UL CA combination comprising of carrier frequencies </w:t>
      </w:r>
      <w:r w:rsidRPr="005D2AAC">
        <w:rPr>
          <w:rFonts w:eastAsia="SimSun"/>
          <w:lang w:eastAsia="zh-CN"/>
        </w:rPr>
        <w:t xml:space="preserve">included in </w:t>
      </w:r>
      <w:proofErr w:type="spellStart"/>
      <w:r w:rsidRPr="005D2AAC">
        <w:rPr>
          <w:rFonts w:eastAsia="SimSun"/>
          <w:i/>
          <w:lang w:eastAsia="zh-CN"/>
        </w:rPr>
        <w:t>candidateServingFreqListNR</w:t>
      </w:r>
      <w:proofErr w:type="spellEnd"/>
      <w:r w:rsidRPr="005D2AAC">
        <w:rPr>
          <w:rFonts w:eastAsia="Times New Roman"/>
          <w:lang w:eastAsia="zh-CN"/>
        </w:rPr>
        <w:t xml:space="preserve">, </w:t>
      </w:r>
      <w:r w:rsidRPr="005D2AAC">
        <w:rPr>
          <w:rFonts w:eastAsia="Times New Roman"/>
          <w:lang w:eastAsia="ja-JP"/>
        </w:rPr>
        <w:t>the UE is experiencing</w:t>
      </w:r>
      <w:r w:rsidRPr="005D2AAC">
        <w:rPr>
          <w:rFonts w:eastAsia="Times New Roman"/>
          <w:lang w:eastAsia="zh-CN"/>
        </w:rPr>
        <w:t xml:space="preserve"> </w:t>
      </w:r>
      <w:r w:rsidRPr="005D2AAC">
        <w:rPr>
          <w:rFonts w:eastAsia="Times New Roman"/>
          <w:lang w:eastAsia="ja-JP"/>
        </w:rPr>
        <w:t>IDC problems that it cannot solve by itself</w:t>
      </w:r>
      <w:r w:rsidRPr="005D2AAC">
        <w:rPr>
          <w:rFonts w:eastAsia="Times New Roman"/>
          <w:lang w:eastAsia="zh-CN"/>
        </w:rPr>
        <w:t>:</w:t>
      </w:r>
    </w:p>
    <w:p w14:paraId="31154286"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zh-CN"/>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zh-CN"/>
        </w:rPr>
        <w:t xml:space="preserve">include </w:t>
      </w:r>
      <w:proofErr w:type="spellStart"/>
      <w:r w:rsidRPr="005D2AAC">
        <w:rPr>
          <w:rFonts w:eastAsia="Times New Roman"/>
          <w:i/>
          <w:lang w:eastAsia="zh-CN"/>
        </w:rPr>
        <w:t>victimSystemType</w:t>
      </w:r>
      <w:proofErr w:type="spellEnd"/>
      <w:r w:rsidRPr="005D2AAC">
        <w:rPr>
          <w:rFonts w:eastAsia="Times New Roman"/>
          <w:lang w:eastAsia="zh-CN"/>
        </w:rPr>
        <w:t xml:space="preserve"> for each UL CA combination included in </w:t>
      </w:r>
      <w:proofErr w:type="spellStart"/>
      <w:proofErr w:type="gramStart"/>
      <w:r w:rsidRPr="005D2AAC">
        <w:rPr>
          <w:rFonts w:eastAsia="Times New Roman"/>
          <w:i/>
          <w:lang w:eastAsia="zh-CN"/>
        </w:rPr>
        <w:t>affectedCarrierFreqCombList</w:t>
      </w:r>
      <w:proofErr w:type="spellEnd"/>
      <w:r w:rsidRPr="005D2AAC">
        <w:rPr>
          <w:rFonts w:eastAsia="Times New Roman"/>
          <w:lang w:eastAsia="zh-CN"/>
        </w:rPr>
        <w:t>;</w:t>
      </w:r>
      <w:proofErr w:type="gramEnd"/>
    </w:p>
    <w:p w14:paraId="17A5E633"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ja-JP"/>
        </w:rPr>
        <w:t>if the UE sets</w:t>
      </w:r>
      <w:r w:rsidRPr="005D2AAC">
        <w:rPr>
          <w:rFonts w:eastAsia="Times New Roman"/>
          <w:i/>
          <w:lang w:eastAsia="zh-CN"/>
        </w:rPr>
        <w:t xml:space="preserve"> </w:t>
      </w:r>
      <w:proofErr w:type="spellStart"/>
      <w:r w:rsidRPr="005D2AAC">
        <w:rPr>
          <w:rFonts w:eastAsia="Times New Roman"/>
          <w:i/>
          <w:lang w:eastAsia="zh-CN"/>
        </w:rPr>
        <w:t>victimSystemType</w:t>
      </w:r>
      <w:proofErr w:type="spellEnd"/>
      <w:r w:rsidRPr="005D2AAC">
        <w:rPr>
          <w:rFonts w:eastAsia="Times New Roman"/>
          <w:lang w:eastAsia="zh-CN"/>
        </w:rPr>
        <w:t xml:space="preserve"> </w:t>
      </w:r>
      <w:r w:rsidRPr="005D2AAC">
        <w:rPr>
          <w:rFonts w:eastAsia="Times New Roman"/>
          <w:lang w:eastAsia="ja-JP"/>
        </w:rPr>
        <w:t xml:space="preserve">to </w:t>
      </w:r>
      <w:proofErr w:type="spellStart"/>
      <w:r w:rsidRPr="005D2AAC">
        <w:rPr>
          <w:rFonts w:eastAsia="Times New Roman"/>
          <w:i/>
          <w:lang w:eastAsia="ja-JP"/>
        </w:rPr>
        <w:t>wlan</w:t>
      </w:r>
      <w:proofErr w:type="spellEnd"/>
      <w:r w:rsidRPr="005D2AAC">
        <w:rPr>
          <w:rFonts w:eastAsia="Times New Roman"/>
          <w:lang w:eastAsia="ja-JP"/>
        </w:rPr>
        <w:t xml:space="preserve"> or </w:t>
      </w:r>
      <w:proofErr w:type="spellStart"/>
      <w:r w:rsidRPr="005D2AAC">
        <w:rPr>
          <w:rFonts w:eastAsia="Times New Roman"/>
          <w:i/>
          <w:lang w:eastAsia="ja-JP"/>
        </w:rPr>
        <w:t>bluetooth</w:t>
      </w:r>
      <w:proofErr w:type="spellEnd"/>
      <w:r w:rsidRPr="005D2AAC">
        <w:rPr>
          <w:rFonts w:eastAsia="Times New Roman"/>
          <w:lang w:eastAsia="ja-JP"/>
        </w:rPr>
        <w:t>:</w:t>
      </w:r>
    </w:p>
    <w:p w14:paraId="527CEBF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zh-CN"/>
        </w:rPr>
      </w:pPr>
      <w:r w:rsidRPr="005D2AAC">
        <w:rPr>
          <w:rFonts w:eastAsia="Times New Roman"/>
          <w:lang w:eastAsia="zh-CN"/>
        </w:rPr>
        <w:t>4&gt;</w:t>
      </w:r>
      <w:r w:rsidRPr="005D2AAC">
        <w:rPr>
          <w:rFonts w:eastAsia="Times New Roman"/>
          <w:lang w:eastAsia="zh-CN"/>
        </w:rPr>
        <w:tab/>
        <w:t xml:space="preserve">include </w:t>
      </w:r>
      <w:proofErr w:type="spellStart"/>
      <w:r w:rsidRPr="005D2AAC">
        <w:rPr>
          <w:rFonts w:eastAsia="Times New Roman"/>
          <w:i/>
          <w:lang w:eastAsia="zh-CN"/>
        </w:rPr>
        <w:t>affectedCarrierFreqCombList</w:t>
      </w:r>
      <w:proofErr w:type="spellEnd"/>
      <w:r w:rsidRPr="005D2AAC">
        <w:rPr>
          <w:rFonts w:eastAsia="Times New Roman"/>
          <w:lang w:eastAsia="zh-CN"/>
        </w:rPr>
        <w:t xml:space="preserve"> with an entry for each supported UL CA combination comprising of carrier frequencies included in </w:t>
      </w:r>
      <w:proofErr w:type="spellStart"/>
      <w:r w:rsidRPr="005D2AAC">
        <w:rPr>
          <w:rFonts w:eastAsia="Times New Roman"/>
          <w:i/>
          <w:lang w:eastAsia="ja-JP"/>
        </w:rPr>
        <w:t>candidateServingFreqListNR</w:t>
      </w:r>
      <w:proofErr w:type="spellEnd"/>
      <w:r w:rsidRPr="005D2AAC">
        <w:rPr>
          <w:rFonts w:eastAsia="Times New Roman"/>
          <w:lang w:eastAsia="zh-CN"/>
        </w:rPr>
        <w:t xml:space="preserve">, that is affected by IDC </w:t>
      </w:r>
      <w:proofErr w:type="gramStart"/>
      <w:r w:rsidRPr="005D2AAC">
        <w:rPr>
          <w:rFonts w:eastAsia="Times New Roman"/>
          <w:lang w:eastAsia="zh-CN"/>
        </w:rPr>
        <w:t>problems;</w:t>
      </w:r>
      <w:proofErr w:type="gramEnd"/>
    </w:p>
    <w:p w14:paraId="1D767BB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ja-JP"/>
        </w:rPr>
        <w:t>else:</w:t>
      </w:r>
    </w:p>
    <w:p w14:paraId="6573F7E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zh-CN"/>
        </w:rPr>
      </w:pPr>
      <w:r w:rsidRPr="005D2AAC">
        <w:rPr>
          <w:rFonts w:eastAsia="Times New Roman"/>
          <w:lang w:eastAsia="zh-CN"/>
        </w:rPr>
        <w:t>4&gt;</w:t>
      </w:r>
      <w:r w:rsidRPr="005D2AAC">
        <w:rPr>
          <w:rFonts w:eastAsia="Times New Roman"/>
          <w:lang w:eastAsia="zh-CN"/>
        </w:rPr>
        <w:tab/>
        <w:t xml:space="preserve">optionally include </w:t>
      </w:r>
      <w:proofErr w:type="spellStart"/>
      <w:r w:rsidRPr="005D2AAC">
        <w:rPr>
          <w:rFonts w:eastAsia="Times New Roman"/>
          <w:i/>
          <w:lang w:eastAsia="zh-CN"/>
        </w:rPr>
        <w:t>affectedCarrierFreqCombList</w:t>
      </w:r>
      <w:proofErr w:type="spellEnd"/>
      <w:r w:rsidRPr="005D2AAC">
        <w:rPr>
          <w:rFonts w:eastAsia="Times New Roman"/>
          <w:lang w:eastAsia="zh-CN"/>
        </w:rPr>
        <w:t xml:space="preserve"> with an entry for each supported UL CA combination comprising of carrier frequencies included in </w:t>
      </w:r>
      <w:proofErr w:type="spellStart"/>
      <w:r w:rsidRPr="005D2AAC">
        <w:rPr>
          <w:rFonts w:eastAsia="Times New Roman"/>
          <w:i/>
          <w:lang w:eastAsia="ja-JP"/>
        </w:rPr>
        <w:t>candidateServingFreqListNR</w:t>
      </w:r>
      <w:proofErr w:type="spellEnd"/>
      <w:r w:rsidRPr="005D2AAC">
        <w:rPr>
          <w:rFonts w:eastAsia="Times New Roman"/>
          <w:lang w:eastAsia="zh-CN"/>
        </w:rPr>
        <w:t xml:space="preserve">, that is affected by IDC </w:t>
      </w:r>
      <w:proofErr w:type="gramStart"/>
      <w:r w:rsidRPr="005D2AAC">
        <w:rPr>
          <w:rFonts w:eastAsia="Times New Roman"/>
          <w:lang w:eastAsia="zh-CN"/>
        </w:rPr>
        <w:t>problems;</w:t>
      </w:r>
      <w:proofErr w:type="gramEnd"/>
    </w:p>
    <w:p w14:paraId="2CFA91D8"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zh-CN"/>
        </w:rPr>
      </w:pPr>
      <w:r w:rsidRPr="005D2AAC">
        <w:rPr>
          <w:rFonts w:eastAsia="Times New Roman"/>
          <w:lang w:eastAsia="ja-JP"/>
        </w:rPr>
        <w:t xml:space="preserve">NOTE </w:t>
      </w:r>
      <w:r w:rsidRPr="005D2AAC">
        <w:rPr>
          <w:rFonts w:eastAsia="Times New Roman"/>
          <w:lang w:eastAsia="zh-CN"/>
        </w:rPr>
        <w:t>1</w:t>
      </w:r>
      <w:r w:rsidRPr="005D2AAC">
        <w:rPr>
          <w:rFonts w:eastAsia="Times New Roman"/>
          <w:lang w:eastAsia="ja-JP"/>
        </w:rPr>
        <w:t>:</w:t>
      </w:r>
      <w:r w:rsidRPr="005D2AAC">
        <w:rPr>
          <w:rFonts w:eastAsia="Times New Roman"/>
          <w:lang w:eastAsia="ja-JP"/>
        </w:rPr>
        <w:tab/>
        <w:t xml:space="preserve">When sending an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w:t>
      </w:r>
      <w:r w:rsidRPr="005D2AAC">
        <w:rPr>
          <w:rFonts w:eastAsia="Times New Roman"/>
          <w:lang w:eastAsia="zh-CN"/>
        </w:rPr>
        <w:t xml:space="preserve">to inform the IDC problems, </w:t>
      </w:r>
      <w:r w:rsidRPr="005D2AAC">
        <w:rPr>
          <w:rFonts w:eastAsia="Times New Roman"/>
          <w:lang w:eastAsia="ja-JP"/>
        </w:rPr>
        <w:t xml:space="preserve">the UE includes all IDC assistance information (rather than providing </w:t>
      </w:r>
      <w:proofErr w:type="gramStart"/>
      <w:r w:rsidRPr="005D2AAC">
        <w:rPr>
          <w:rFonts w:eastAsia="Times New Roman"/>
          <w:lang w:eastAsia="ja-JP"/>
        </w:rPr>
        <w:t>e.g.</w:t>
      </w:r>
      <w:proofErr w:type="gramEnd"/>
      <w:r w:rsidRPr="005D2AAC">
        <w:rPr>
          <w:rFonts w:eastAsia="Times New Roman"/>
          <w:lang w:eastAsia="ja-JP"/>
        </w:rPr>
        <w:t xml:space="preserve"> the changed part(s) of the IDC assistance information).</w:t>
      </w:r>
    </w:p>
    <w:p w14:paraId="23B9CA09"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zh-CN"/>
        </w:rPr>
      </w:pPr>
      <w:r w:rsidRPr="005D2AAC">
        <w:rPr>
          <w:rFonts w:eastAsia="Times New Roman"/>
          <w:lang w:eastAsia="ja-JP"/>
        </w:rPr>
        <w:t xml:space="preserve">NOTE </w:t>
      </w:r>
      <w:r w:rsidRPr="005D2AAC">
        <w:rPr>
          <w:rFonts w:eastAsia="Times New Roman"/>
          <w:lang w:eastAsia="zh-CN"/>
        </w:rPr>
        <w:t>2</w:t>
      </w:r>
      <w:r w:rsidRPr="005D2AAC">
        <w:rPr>
          <w:rFonts w:eastAsia="Times New Roman"/>
          <w:lang w:eastAsia="ja-JP"/>
        </w:rPr>
        <w:t>:</w:t>
      </w:r>
      <w:r w:rsidRPr="005D2AAC">
        <w:rPr>
          <w:rFonts w:eastAsia="Times New Roman"/>
          <w:lang w:eastAsia="ja-JP"/>
        </w:rPr>
        <w:tab/>
        <w:t>Upon not anymore experiencing a particular IDC problem that the UE previously reported, the UE provides an</w:t>
      </w:r>
      <w:r w:rsidRPr="005D2AAC">
        <w:rPr>
          <w:rFonts w:eastAsia="Times New Roman"/>
          <w:lang w:eastAsia="zh-CN"/>
        </w:rPr>
        <w:t xml:space="preserve"> IDC</w:t>
      </w:r>
      <w:r w:rsidRPr="005D2AAC">
        <w:rPr>
          <w:rFonts w:eastAsia="Times New Roman"/>
          <w:lang w:eastAsia="ja-JP"/>
        </w:rPr>
        <w:t xml:space="preserve"> indication with the modified contents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w:t>
      </w:r>
      <w:proofErr w:type="gramStart"/>
      <w:r w:rsidRPr="005D2AAC">
        <w:rPr>
          <w:rFonts w:eastAsia="Times New Roman"/>
          <w:lang w:eastAsia="ja-JP"/>
        </w:rPr>
        <w:t>e.g.</w:t>
      </w:r>
      <w:proofErr w:type="gramEnd"/>
      <w:r w:rsidRPr="005D2AAC">
        <w:rPr>
          <w:rFonts w:eastAsia="Times New Roman"/>
          <w:lang w:eastAsia="ja-JP"/>
        </w:rPr>
        <w:t xml:space="preserve"> by not including the IDC assistance information in the </w:t>
      </w:r>
      <w:proofErr w:type="spellStart"/>
      <w:r w:rsidRPr="005D2AAC">
        <w:rPr>
          <w:rFonts w:eastAsia="Times New Roman"/>
          <w:i/>
          <w:lang w:eastAsia="ja-JP"/>
        </w:rPr>
        <w:t>idc</w:t>
      </w:r>
      <w:proofErr w:type="spellEnd"/>
      <w:r w:rsidRPr="005D2AAC">
        <w:rPr>
          <w:rFonts w:eastAsia="Times New Roman"/>
          <w:i/>
          <w:lang w:eastAsia="ja-JP"/>
        </w:rPr>
        <w:t>-Assistance</w:t>
      </w:r>
      <w:r w:rsidRPr="005D2AAC">
        <w:rPr>
          <w:rFonts w:eastAsia="Times New Roman"/>
          <w:lang w:eastAsia="ja-JP"/>
        </w:rPr>
        <w:t xml:space="preserve"> field).</w:t>
      </w:r>
    </w:p>
    <w:p w14:paraId="2988887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lang w:eastAsia="ja-JP"/>
        </w:rPr>
        <w:t>drx</w:t>
      </w:r>
      <w:proofErr w:type="spellEnd"/>
      <w:r w:rsidRPr="005D2AAC">
        <w:rPr>
          <w:rFonts w:eastAsia="Times New Roman"/>
          <w:i/>
          <w:lang w:eastAsia="ja-JP"/>
        </w:rPr>
        <w:t>-Preference</w:t>
      </w:r>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5E75AB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drx</w:t>
      </w:r>
      <w:proofErr w:type="spellEnd"/>
      <w:r w:rsidRPr="005D2AAC">
        <w:rPr>
          <w:rFonts w:eastAsia="Times New Roman"/>
          <w:i/>
          <w:iCs/>
          <w:lang w:eastAsia="ja-JP"/>
        </w:rPr>
        <w:t xml:space="preserve">-Preference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478F645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if the UE has a preference </w:t>
      </w:r>
      <w:r w:rsidRPr="005D2AAC">
        <w:rPr>
          <w:rFonts w:eastAsia="Times New Roman"/>
          <w:lang w:eastAsia="ja-JP"/>
        </w:rPr>
        <w:t>on DRX parameters for the cell group</w:t>
      </w:r>
      <w:r w:rsidRPr="005D2AAC">
        <w:rPr>
          <w:rFonts w:eastAsia="Times New Roman"/>
          <w:lang w:eastAsia="zh-CN"/>
        </w:rPr>
        <w:t>:</w:t>
      </w:r>
    </w:p>
    <w:p w14:paraId="630912E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long DRX cycle:</w:t>
      </w:r>
    </w:p>
    <w:p w14:paraId="6E26213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iCs/>
          <w:lang w:eastAsia="ja-JP"/>
        </w:rPr>
        <w:t>preferredDRX-LongCycle</w:t>
      </w:r>
      <w:proofErr w:type="spellEnd"/>
      <w:r w:rsidRPr="005D2AAC">
        <w:rPr>
          <w:rFonts w:eastAsia="Times New Roman"/>
          <w:i/>
          <w:iCs/>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and</w:t>
      </w:r>
      <w:r w:rsidRPr="005D2AAC">
        <w:rPr>
          <w:rFonts w:eastAsia="Times New Roman"/>
          <w:i/>
          <w:iCs/>
          <w:lang w:eastAsia="ja-JP"/>
        </w:rPr>
        <w:t xml:space="preserve"> </w:t>
      </w:r>
      <w:r w:rsidRPr="005D2AAC">
        <w:rPr>
          <w:rFonts w:eastAsia="Times New Roman"/>
          <w:lang w:eastAsia="ja-JP"/>
        </w:rPr>
        <w:t xml:space="preserve">set it to </w:t>
      </w:r>
      <w:r w:rsidRPr="005D2AAC">
        <w:rPr>
          <w:rFonts w:eastAsia="Times New Roman"/>
          <w:lang w:eastAsia="zh-CN"/>
        </w:rPr>
        <w:t xml:space="preserve">the preferred </w:t>
      </w:r>
      <w:proofErr w:type="gramStart"/>
      <w:r w:rsidRPr="005D2AAC">
        <w:rPr>
          <w:rFonts w:eastAsia="Times New Roman"/>
          <w:lang w:eastAsia="zh-CN"/>
        </w:rPr>
        <w:t>value</w:t>
      </w:r>
      <w:r w:rsidRPr="005D2AAC">
        <w:rPr>
          <w:rFonts w:eastAsia="Times New Roman"/>
          <w:lang w:eastAsia="ja-JP"/>
        </w:rPr>
        <w:t>;</w:t>
      </w:r>
      <w:proofErr w:type="gramEnd"/>
    </w:p>
    <w:p w14:paraId="47D464B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DRX inactivity timer:</w:t>
      </w:r>
    </w:p>
    <w:p w14:paraId="3A297DF4"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lang w:eastAsia="ja-JP"/>
        </w:rPr>
        <w:t>preferredDRX-InactivityTimer</w:t>
      </w:r>
      <w:proofErr w:type="spellEnd"/>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w:t>
      </w:r>
      <w:r w:rsidRPr="005D2AAC">
        <w:rPr>
          <w:rFonts w:eastAsia="Times New Roman"/>
          <w:lang w:eastAsia="ja-JP"/>
        </w:rPr>
        <w:t xml:space="preserve">and set it to </w:t>
      </w:r>
      <w:r w:rsidRPr="005D2AAC">
        <w:rPr>
          <w:rFonts w:eastAsia="Times New Roman"/>
          <w:lang w:eastAsia="zh-CN"/>
        </w:rPr>
        <w:t xml:space="preserve">the preferred </w:t>
      </w:r>
      <w:proofErr w:type="gramStart"/>
      <w:r w:rsidRPr="005D2AAC">
        <w:rPr>
          <w:rFonts w:eastAsia="Times New Roman"/>
          <w:lang w:eastAsia="zh-CN"/>
        </w:rPr>
        <w:t>value</w:t>
      </w:r>
      <w:r w:rsidRPr="005D2AAC">
        <w:rPr>
          <w:rFonts w:eastAsia="Times New Roman"/>
          <w:lang w:eastAsia="ja-JP"/>
        </w:rPr>
        <w:t>;</w:t>
      </w:r>
      <w:proofErr w:type="gramEnd"/>
    </w:p>
    <w:p w14:paraId="64D1C49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short DRX cycle:</w:t>
      </w:r>
    </w:p>
    <w:p w14:paraId="5E6EE117"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lang w:eastAsia="ja-JP"/>
        </w:rPr>
        <w:t>preferredDRX-ShortCycle</w:t>
      </w:r>
      <w:proofErr w:type="spellEnd"/>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w:t>
      </w:r>
      <w:r w:rsidRPr="005D2AAC">
        <w:rPr>
          <w:rFonts w:eastAsia="Times New Roman"/>
          <w:lang w:eastAsia="ja-JP"/>
        </w:rPr>
        <w:t xml:space="preserve">and set it to </w:t>
      </w:r>
      <w:r w:rsidRPr="005D2AAC">
        <w:rPr>
          <w:rFonts w:eastAsia="Times New Roman"/>
          <w:lang w:eastAsia="zh-CN"/>
        </w:rPr>
        <w:t xml:space="preserve">the preferred </w:t>
      </w:r>
      <w:proofErr w:type="gramStart"/>
      <w:r w:rsidRPr="005D2AAC">
        <w:rPr>
          <w:rFonts w:eastAsia="Times New Roman"/>
          <w:lang w:eastAsia="zh-CN"/>
        </w:rPr>
        <w:t>value</w:t>
      </w:r>
      <w:r w:rsidRPr="005D2AAC">
        <w:rPr>
          <w:rFonts w:eastAsia="Times New Roman"/>
          <w:lang w:eastAsia="ja-JP"/>
        </w:rPr>
        <w:t>;</w:t>
      </w:r>
      <w:proofErr w:type="gramEnd"/>
    </w:p>
    <w:p w14:paraId="5EBE173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short DRX timer:</w:t>
      </w:r>
    </w:p>
    <w:p w14:paraId="3D8D1CA7"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lang w:eastAsia="ja-JP"/>
        </w:rPr>
        <w:t>preferredDRX-ShortCycleTimer</w:t>
      </w:r>
      <w:proofErr w:type="spellEnd"/>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w:t>
      </w:r>
      <w:r w:rsidRPr="005D2AAC">
        <w:rPr>
          <w:rFonts w:eastAsia="Times New Roman"/>
          <w:lang w:eastAsia="ja-JP"/>
        </w:rPr>
        <w:t xml:space="preserve">and set it to </w:t>
      </w:r>
      <w:r w:rsidRPr="005D2AAC">
        <w:rPr>
          <w:rFonts w:eastAsia="Times New Roman"/>
          <w:lang w:eastAsia="zh-CN"/>
        </w:rPr>
        <w:t xml:space="preserve">the preferred </w:t>
      </w:r>
      <w:proofErr w:type="gramStart"/>
      <w:r w:rsidRPr="005D2AAC">
        <w:rPr>
          <w:rFonts w:eastAsia="Times New Roman"/>
          <w:lang w:eastAsia="zh-CN"/>
        </w:rPr>
        <w:t>value</w:t>
      </w:r>
      <w:r w:rsidRPr="005D2AAC">
        <w:rPr>
          <w:rFonts w:eastAsia="Times New Roman"/>
          <w:lang w:eastAsia="ja-JP"/>
        </w:rPr>
        <w:t>;</w:t>
      </w:r>
      <w:proofErr w:type="gramEnd"/>
    </w:p>
    <w:p w14:paraId="699108A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DRX parameters for the cell group</w:t>
      </w:r>
      <w:r w:rsidRPr="005D2AAC">
        <w:rPr>
          <w:rFonts w:eastAsia="Times New Roman"/>
          <w:lang w:eastAsia="ko-KR"/>
        </w:rPr>
        <w:t>):</w:t>
      </w:r>
    </w:p>
    <w:p w14:paraId="7C070F7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proofErr w:type="spellStart"/>
      <w:r w:rsidRPr="005D2AAC">
        <w:rPr>
          <w:rFonts w:eastAsia="Times New Roman"/>
          <w:i/>
          <w:iCs/>
          <w:lang w:eastAsia="ja-JP"/>
        </w:rPr>
        <w:t>preferredDRX-LongCycle</w:t>
      </w:r>
      <w:proofErr w:type="spellEnd"/>
      <w:r w:rsidRPr="005D2AAC">
        <w:rPr>
          <w:rFonts w:eastAsia="Times New Roman"/>
          <w:i/>
          <w:iCs/>
          <w:lang w:eastAsia="ja-JP"/>
        </w:rPr>
        <w:t xml:space="preserve">, </w:t>
      </w:r>
      <w:proofErr w:type="spellStart"/>
      <w:r w:rsidRPr="005D2AAC">
        <w:rPr>
          <w:rFonts w:eastAsia="Times New Roman"/>
          <w:i/>
          <w:lang w:eastAsia="ja-JP"/>
        </w:rPr>
        <w:t>preferredDRX-InactivityTimer</w:t>
      </w:r>
      <w:proofErr w:type="spellEnd"/>
      <w:r w:rsidRPr="005D2AAC">
        <w:rPr>
          <w:rFonts w:eastAsia="Times New Roman"/>
          <w:i/>
          <w:lang w:eastAsia="ja-JP"/>
        </w:rPr>
        <w:t xml:space="preserve">, </w:t>
      </w:r>
      <w:proofErr w:type="spellStart"/>
      <w:r w:rsidRPr="005D2AAC">
        <w:rPr>
          <w:rFonts w:eastAsia="Times New Roman"/>
          <w:i/>
          <w:lang w:eastAsia="ja-JP"/>
        </w:rPr>
        <w:t>preferredDRX-ShortCycle</w:t>
      </w:r>
      <w:proofErr w:type="spellEnd"/>
      <w:r w:rsidRPr="005D2AAC">
        <w:rPr>
          <w:rFonts w:eastAsia="Times New Roman"/>
          <w:lang w:eastAsia="ja-JP"/>
        </w:rPr>
        <w:t xml:space="preserve"> and </w:t>
      </w:r>
      <w:proofErr w:type="spellStart"/>
      <w:r w:rsidRPr="005D2AAC">
        <w:rPr>
          <w:rFonts w:eastAsia="Times New Roman"/>
          <w:i/>
          <w:lang w:eastAsia="ja-JP"/>
        </w:rPr>
        <w:t>preferredDRX-ShortCycleTimer</w:t>
      </w:r>
      <w:proofErr w:type="spellEnd"/>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35EA4085"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iCs/>
          <w:lang w:eastAsia="ja-JP"/>
        </w:rPr>
        <w:t>maxBW</w:t>
      </w:r>
      <w:proofErr w:type="spellEnd"/>
      <w:r w:rsidRPr="005D2AAC">
        <w:rPr>
          <w:rFonts w:eastAsia="Times New Roman"/>
          <w:i/>
          <w:iCs/>
          <w:lang w:eastAsia="ja-JP"/>
        </w:rPr>
        <w:t>-Preference</w:t>
      </w:r>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6BA0FF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lastRenderedPageBreak/>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maxBW</w:t>
      </w:r>
      <w:proofErr w:type="spellEnd"/>
      <w:r w:rsidRPr="005D2AAC">
        <w:rPr>
          <w:rFonts w:eastAsia="Times New Roman"/>
          <w:i/>
          <w:iCs/>
          <w:lang w:eastAsia="ja-JP"/>
        </w:rPr>
        <w:t xml:space="preserve">-Preference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5B02AAC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maximum aggregated bandwidth for the cell group</w:t>
      </w:r>
      <w:r w:rsidRPr="005D2AAC">
        <w:rPr>
          <w:rFonts w:eastAsia="Times New Roman"/>
          <w:lang w:eastAsia="zh-CN"/>
        </w:rPr>
        <w:t>:</w:t>
      </w:r>
    </w:p>
    <w:p w14:paraId="105D8110"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maximum aggregated bandwidth of FR1:</w:t>
      </w:r>
    </w:p>
    <w:p w14:paraId="6E2CF935"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reducedMaxBW-FR1</w:t>
      </w:r>
      <w:r w:rsidRPr="005D2AAC">
        <w:rPr>
          <w:rFonts w:eastAsia="Times New Roman"/>
          <w:lang w:eastAsia="ja-JP"/>
        </w:rPr>
        <w:t xml:space="preserve"> in the </w:t>
      </w:r>
      <w:proofErr w:type="spellStart"/>
      <w:r w:rsidRPr="005D2AAC">
        <w:rPr>
          <w:rFonts w:eastAsia="Times New Roman"/>
          <w:i/>
          <w:iCs/>
          <w:lang w:eastAsia="ja-JP"/>
        </w:rPr>
        <w:t>MaxBW</w:t>
      </w:r>
      <w:proofErr w:type="spellEnd"/>
      <w:r w:rsidRPr="005D2AAC">
        <w:rPr>
          <w:rFonts w:eastAsia="Times New Roman"/>
          <w:i/>
          <w:iCs/>
          <w:lang w:eastAsia="ja-JP"/>
        </w:rPr>
        <w:t>-Preference</w:t>
      </w:r>
      <w:r w:rsidRPr="005D2AAC">
        <w:rPr>
          <w:rFonts w:eastAsia="Times New Roman"/>
          <w:lang w:eastAsia="ja-JP"/>
        </w:rPr>
        <w:t xml:space="preserve"> </w:t>
      </w:r>
      <w:proofErr w:type="gramStart"/>
      <w:r w:rsidRPr="005D2AAC">
        <w:rPr>
          <w:rFonts w:eastAsia="Times New Roman"/>
          <w:lang w:eastAsia="ja-JP"/>
        </w:rPr>
        <w:t>IE;</w:t>
      </w:r>
      <w:proofErr w:type="gramEnd"/>
    </w:p>
    <w:p w14:paraId="4E616183"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-DL</w:t>
      </w:r>
      <w:r w:rsidRPr="005D2AAC">
        <w:rPr>
          <w:rFonts w:eastAsia="Times New Roman"/>
          <w:lang w:eastAsia="ja-JP"/>
        </w:rPr>
        <w:t xml:space="preserve"> to the maximum aggregated bandwidth the UE desires to have configured across all downlink carriers of FR1</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08E6B0CA"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-UL</w:t>
      </w:r>
      <w:r w:rsidRPr="005D2AAC">
        <w:rPr>
          <w:rFonts w:eastAsia="Times New Roman"/>
          <w:lang w:eastAsia="ja-JP"/>
        </w:rPr>
        <w:t xml:space="preserve"> to the maximum aggregated bandwidth the UE desires to have configured across all uplink carriers of FR1</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1518F2D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maximum aggregated bandwidth of FR2:</w:t>
      </w:r>
    </w:p>
    <w:p w14:paraId="79286064"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reducedMaxBW-FR2</w:t>
      </w:r>
      <w:r w:rsidRPr="005D2AAC">
        <w:rPr>
          <w:rFonts w:eastAsia="Times New Roman"/>
          <w:lang w:eastAsia="ja-JP"/>
        </w:rPr>
        <w:t xml:space="preserve"> in the </w:t>
      </w:r>
      <w:proofErr w:type="spellStart"/>
      <w:r w:rsidRPr="005D2AAC">
        <w:rPr>
          <w:rFonts w:eastAsia="Times New Roman"/>
          <w:i/>
          <w:iCs/>
          <w:lang w:eastAsia="ja-JP"/>
        </w:rPr>
        <w:t>MaxBW</w:t>
      </w:r>
      <w:proofErr w:type="spellEnd"/>
      <w:r w:rsidRPr="005D2AAC">
        <w:rPr>
          <w:rFonts w:eastAsia="Times New Roman"/>
          <w:i/>
          <w:iCs/>
          <w:lang w:eastAsia="ja-JP"/>
        </w:rPr>
        <w:t>-Preference</w:t>
      </w:r>
      <w:r w:rsidRPr="005D2AAC">
        <w:rPr>
          <w:rFonts w:eastAsia="Times New Roman"/>
          <w:lang w:eastAsia="ja-JP"/>
        </w:rPr>
        <w:t xml:space="preserve"> </w:t>
      </w:r>
      <w:proofErr w:type="gramStart"/>
      <w:r w:rsidRPr="005D2AAC">
        <w:rPr>
          <w:rFonts w:eastAsia="Times New Roman"/>
          <w:lang w:eastAsia="ja-JP"/>
        </w:rPr>
        <w:t>IE;</w:t>
      </w:r>
      <w:proofErr w:type="gramEnd"/>
    </w:p>
    <w:p w14:paraId="1D06D11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-DL</w:t>
      </w:r>
      <w:r w:rsidRPr="005D2AAC">
        <w:rPr>
          <w:rFonts w:eastAsia="Times New Roman"/>
          <w:lang w:eastAsia="ja-JP"/>
        </w:rPr>
        <w:t xml:space="preserve"> to the maximum aggregated bandwidth the UE desires to have configured across all downlink carriers of FR2</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298F5304"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-UL</w:t>
      </w:r>
      <w:r w:rsidRPr="005D2AAC">
        <w:rPr>
          <w:rFonts w:eastAsia="Times New Roman"/>
          <w:lang w:eastAsia="ja-JP"/>
        </w:rPr>
        <w:t xml:space="preserve"> to the maximum aggregated bandwidth the UE desires to have configured across all uplink carriers of FR2</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7A70921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maximum aggregated bandwidth for the cell group</w:t>
      </w:r>
      <w:r w:rsidRPr="005D2AAC">
        <w:rPr>
          <w:rFonts w:eastAsia="Times New Roman"/>
          <w:lang w:eastAsia="ko-KR"/>
        </w:rPr>
        <w:t>):</w:t>
      </w:r>
    </w:p>
    <w:p w14:paraId="4BA2AF0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lang w:eastAsia="ja-JP"/>
        </w:rPr>
        <w:t xml:space="preserve">reducedMaxBW-FR1 </w:t>
      </w:r>
      <w:r w:rsidRPr="005D2AAC">
        <w:rPr>
          <w:rFonts w:eastAsia="Times New Roman"/>
          <w:lang w:eastAsia="ja-JP"/>
        </w:rPr>
        <w:t xml:space="preserve">and </w:t>
      </w:r>
      <w:r w:rsidRPr="005D2AAC">
        <w:rPr>
          <w:rFonts w:eastAsia="Times New Roman"/>
          <w:i/>
          <w:lang w:eastAsia="ja-JP"/>
        </w:rPr>
        <w:t xml:space="preserve">reducedMaxBW-FR2 </w:t>
      </w:r>
      <w:r w:rsidRPr="005D2AAC">
        <w:rPr>
          <w:rFonts w:eastAsia="Times New Roman"/>
          <w:iCs/>
          <w:lang w:eastAsia="ja-JP"/>
        </w:rPr>
        <w:t xml:space="preserve">in the </w:t>
      </w:r>
      <w:proofErr w:type="spellStart"/>
      <w:r w:rsidRPr="005D2AAC">
        <w:rPr>
          <w:rFonts w:eastAsia="Times New Roman"/>
          <w:i/>
          <w:lang w:eastAsia="ja-JP"/>
        </w:rPr>
        <w:t>MaxBW</w:t>
      </w:r>
      <w:proofErr w:type="spellEnd"/>
      <w:r w:rsidRPr="005D2AAC">
        <w:rPr>
          <w:rFonts w:eastAsia="Times New Roman"/>
          <w:i/>
          <w:iCs/>
          <w:lang w:eastAsia="ja-JP"/>
        </w:rPr>
        <w:t>-Preference</w:t>
      </w:r>
      <w:r w:rsidRPr="005D2AAC">
        <w:rPr>
          <w:rFonts w:eastAsia="Times New Roman"/>
          <w:iCs/>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3B20FAC1"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iCs/>
          <w:lang w:eastAsia="ja-JP"/>
        </w:rPr>
        <w:t>maxCC</w:t>
      </w:r>
      <w:proofErr w:type="spellEnd"/>
      <w:r w:rsidRPr="005D2AAC">
        <w:rPr>
          <w:rFonts w:eastAsia="Times New Roman"/>
          <w:i/>
          <w:iCs/>
          <w:lang w:eastAsia="ja-JP"/>
        </w:rPr>
        <w:t>-Preference</w:t>
      </w:r>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B4090D5"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maxCC</w:t>
      </w:r>
      <w:proofErr w:type="spellEnd"/>
      <w:r w:rsidRPr="005D2AAC">
        <w:rPr>
          <w:rFonts w:eastAsia="Times New Roman"/>
          <w:i/>
          <w:iCs/>
          <w:lang w:eastAsia="ja-JP"/>
        </w:rPr>
        <w:t xml:space="preserve">-Preference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7701299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maximum number of secondary component carriers for the cell group</w:t>
      </w:r>
      <w:r w:rsidRPr="005D2AAC">
        <w:rPr>
          <w:rFonts w:eastAsia="Times New Roman"/>
          <w:lang w:eastAsia="zh-CN"/>
        </w:rPr>
        <w:t>:</w:t>
      </w:r>
    </w:p>
    <w:p w14:paraId="02A5B3EB"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include </w:t>
      </w:r>
      <w:proofErr w:type="spellStart"/>
      <w:r w:rsidRPr="005D2AAC">
        <w:rPr>
          <w:rFonts w:eastAsia="Times New Roman"/>
          <w:i/>
          <w:lang w:eastAsia="ja-JP"/>
        </w:rPr>
        <w:t>reducedMaxCCs</w:t>
      </w:r>
      <w:proofErr w:type="spellEnd"/>
      <w:r w:rsidRPr="005D2AAC">
        <w:rPr>
          <w:rFonts w:eastAsia="Times New Roman"/>
          <w:i/>
          <w:lang w:eastAsia="ja-JP"/>
        </w:rPr>
        <w:t xml:space="preserve"> </w:t>
      </w:r>
      <w:r w:rsidRPr="005D2AAC">
        <w:rPr>
          <w:rFonts w:eastAsia="Times New Roman"/>
          <w:iCs/>
          <w:lang w:eastAsia="ja-JP"/>
        </w:rPr>
        <w:t xml:space="preserve">in the </w:t>
      </w:r>
      <w:proofErr w:type="spellStart"/>
      <w:r w:rsidRPr="005D2AAC">
        <w:rPr>
          <w:rFonts w:eastAsia="Times New Roman"/>
          <w:i/>
          <w:lang w:eastAsia="ja-JP"/>
        </w:rPr>
        <w:t>MaxCC</w:t>
      </w:r>
      <w:proofErr w:type="spellEnd"/>
      <w:r w:rsidRPr="005D2AAC">
        <w:rPr>
          <w:rFonts w:eastAsia="Times New Roman"/>
          <w:i/>
          <w:iCs/>
          <w:lang w:eastAsia="ja-JP"/>
        </w:rPr>
        <w:t>-Preference</w:t>
      </w:r>
      <w:r w:rsidRPr="005D2AAC">
        <w:rPr>
          <w:rFonts w:eastAsia="Times New Roman"/>
          <w:iCs/>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29F3F00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set </w:t>
      </w:r>
      <w:proofErr w:type="spellStart"/>
      <w:r w:rsidRPr="005D2AAC">
        <w:rPr>
          <w:rFonts w:eastAsia="Times New Roman"/>
          <w:i/>
          <w:lang w:eastAsia="ja-JP"/>
        </w:rPr>
        <w:t>reducedCCsDL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the UE desires to have configured in downlink</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0E4CE69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set </w:t>
      </w:r>
      <w:proofErr w:type="spellStart"/>
      <w:r w:rsidRPr="005D2AAC">
        <w:rPr>
          <w:rFonts w:eastAsia="Times New Roman"/>
          <w:i/>
          <w:lang w:eastAsia="ja-JP"/>
        </w:rPr>
        <w:t>reducedCCsUL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the UE desires to have configured in uplink</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3737CEE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maximum number of secondary component carriers for the cell group</w:t>
      </w:r>
      <w:r w:rsidRPr="005D2AAC">
        <w:rPr>
          <w:rFonts w:eastAsia="Times New Roman"/>
          <w:lang w:eastAsia="ko-KR"/>
        </w:rPr>
        <w:t>):</w:t>
      </w:r>
    </w:p>
    <w:p w14:paraId="7308704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proofErr w:type="spellStart"/>
      <w:r w:rsidRPr="005D2AAC">
        <w:rPr>
          <w:rFonts w:eastAsia="Times New Roman"/>
          <w:i/>
          <w:lang w:eastAsia="ja-JP"/>
        </w:rPr>
        <w:t>reducedMaxCCs</w:t>
      </w:r>
      <w:proofErr w:type="spellEnd"/>
      <w:r w:rsidRPr="005D2AAC">
        <w:rPr>
          <w:rFonts w:eastAsia="Times New Roman"/>
          <w:i/>
          <w:lang w:eastAsia="ja-JP"/>
        </w:rPr>
        <w:t xml:space="preserve"> </w:t>
      </w:r>
      <w:r w:rsidRPr="005D2AAC">
        <w:rPr>
          <w:rFonts w:eastAsia="Times New Roman"/>
          <w:iCs/>
          <w:lang w:eastAsia="ja-JP"/>
        </w:rPr>
        <w:t xml:space="preserve">in the </w:t>
      </w:r>
      <w:proofErr w:type="spellStart"/>
      <w:r w:rsidRPr="005D2AAC">
        <w:rPr>
          <w:rFonts w:eastAsia="Times New Roman"/>
          <w:i/>
          <w:iCs/>
          <w:lang w:eastAsia="ja-JP"/>
        </w:rPr>
        <w:t>MaxCC</w:t>
      </w:r>
      <w:proofErr w:type="spellEnd"/>
      <w:r w:rsidRPr="005D2AAC">
        <w:rPr>
          <w:rFonts w:eastAsia="Times New Roman"/>
          <w:i/>
          <w:iCs/>
          <w:lang w:eastAsia="ja-JP"/>
        </w:rPr>
        <w:t>-Preference</w:t>
      </w:r>
      <w:r w:rsidRPr="005D2AAC">
        <w:rPr>
          <w:rFonts w:eastAsia="Times New Roman"/>
          <w:iCs/>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25C7DB70"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ja-JP"/>
        </w:rPr>
      </w:pPr>
      <w:r w:rsidRPr="005D2AAC">
        <w:rPr>
          <w:rFonts w:eastAsia="Times New Roman"/>
          <w:lang w:eastAsia="ja-JP"/>
        </w:rPr>
        <w:t xml:space="preserve">NOTE </w:t>
      </w:r>
      <w:r w:rsidRPr="005D2AAC">
        <w:rPr>
          <w:rFonts w:eastAsia="Times New Roman"/>
          <w:lang w:eastAsia="zh-CN"/>
        </w:rPr>
        <w:t>3</w:t>
      </w:r>
      <w:r w:rsidRPr="005D2AAC">
        <w:rPr>
          <w:rFonts w:eastAsia="Times New Roman"/>
          <w:lang w:eastAsia="ja-JP"/>
        </w:rPr>
        <w:t>:</w:t>
      </w:r>
      <w:r w:rsidRPr="005D2AAC">
        <w:rPr>
          <w:rFonts w:eastAsia="Times New Roman"/>
          <w:lang w:eastAsia="ja-JP"/>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F3A1F8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iCs/>
          <w:lang w:eastAsia="ja-JP"/>
        </w:rPr>
        <w:t>maxMIMO-LayerPreference</w:t>
      </w:r>
      <w:proofErr w:type="spellEnd"/>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3D8F8C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maxMIMO-LayerPreference</w:t>
      </w:r>
      <w:proofErr w:type="spellEnd"/>
      <w:r w:rsidRPr="005D2AAC">
        <w:rPr>
          <w:rFonts w:eastAsia="Times New Roman"/>
          <w:i/>
          <w:iCs/>
          <w:lang w:eastAsia="ja-JP"/>
        </w:rPr>
        <w:t xml:space="preserv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65CBD54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maximum number of MIMO layers for the cell group</w:t>
      </w:r>
      <w:r w:rsidRPr="005D2AAC">
        <w:rPr>
          <w:rFonts w:eastAsia="Times New Roman"/>
          <w:lang w:eastAsia="zh-CN"/>
        </w:rPr>
        <w:t>:</w:t>
      </w:r>
    </w:p>
    <w:p w14:paraId="57C13A63"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number of maximum MIMO layers of each serving cell operating on FR1:</w:t>
      </w:r>
    </w:p>
    <w:p w14:paraId="2AE9DA0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reducedMaxMIMO-LayersFR1</w:t>
      </w:r>
      <w:r w:rsidRPr="005D2AAC">
        <w:rPr>
          <w:rFonts w:eastAsia="Times New Roman"/>
          <w:lang w:eastAsia="ja-JP"/>
        </w:rPr>
        <w:t xml:space="preserve"> in the </w:t>
      </w:r>
      <w:proofErr w:type="spellStart"/>
      <w:r w:rsidRPr="005D2AAC">
        <w:rPr>
          <w:rFonts w:eastAsia="Times New Roman"/>
          <w:i/>
          <w:iCs/>
          <w:lang w:eastAsia="ja-JP"/>
        </w:rPr>
        <w:t>MaxMIMO-LayerPreference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685D43B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reducedMIMO-LayersFR1-DL</w:t>
      </w:r>
      <w:r w:rsidRPr="005D2AAC">
        <w:rPr>
          <w:rFonts w:eastAsia="Times New Roman"/>
          <w:lang w:eastAsia="ja-JP"/>
        </w:rPr>
        <w:t xml:space="preserve"> to the preferred maximum number of downlink MIMO layers of each BWP of each FR1 serving cell that the UE operates on in the cell </w:t>
      </w:r>
      <w:proofErr w:type="gramStart"/>
      <w:r w:rsidRPr="005D2AAC">
        <w:rPr>
          <w:rFonts w:eastAsia="Times New Roman"/>
          <w:lang w:eastAsia="ja-JP"/>
        </w:rPr>
        <w:t>group;</w:t>
      </w:r>
      <w:proofErr w:type="gramEnd"/>
    </w:p>
    <w:p w14:paraId="5CFC684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lastRenderedPageBreak/>
        <w:t>4&gt;</w:t>
      </w:r>
      <w:r w:rsidRPr="005D2AAC">
        <w:rPr>
          <w:rFonts w:eastAsia="Times New Roman"/>
          <w:lang w:eastAsia="ja-JP"/>
        </w:rPr>
        <w:tab/>
        <w:t xml:space="preserve">set </w:t>
      </w:r>
      <w:r w:rsidRPr="005D2AAC">
        <w:rPr>
          <w:rFonts w:eastAsia="Times New Roman"/>
          <w:i/>
          <w:iCs/>
          <w:lang w:eastAsia="ja-JP"/>
        </w:rPr>
        <w:t>reducedMIMO-LayersFR1-UL</w:t>
      </w:r>
      <w:r w:rsidRPr="005D2AAC">
        <w:rPr>
          <w:rFonts w:eastAsia="Times New Roman"/>
          <w:lang w:eastAsia="ja-JP"/>
        </w:rPr>
        <w:t xml:space="preserve"> to the preferred maximum number of uplink MIMO layers of each FR1 serving cell that the UE operates on in the cell </w:t>
      </w:r>
      <w:proofErr w:type="gramStart"/>
      <w:r w:rsidRPr="005D2AAC">
        <w:rPr>
          <w:rFonts w:eastAsia="Times New Roman"/>
          <w:lang w:eastAsia="ja-JP"/>
        </w:rPr>
        <w:t>group;</w:t>
      </w:r>
      <w:proofErr w:type="gramEnd"/>
    </w:p>
    <w:p w14:paraId="5A3A261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number of maximum MIMO layers of each serving cell operating on FR2:</w:t>
      </w:r>
    </w:p>
    <w:p w14:paraId="03D52611"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reducedMaxMIMO-LayersFR2</w:t>
      </w:r>
      <w:r w:rsidRPr="005D2AAC">
        <w:rPr>
          <w:rFonts w:eastAsia="Times New Roman"/>
          <w:lang w:eastAsia="ja-JP"/>
        </w:rPr>
        <w:t xml:space="preserve"> in the </w:t>
      </w:r>
      <w:proofErr w:type="spellStart"/>
      <w:r w:rsidRPr="005D2AAC">
        <w:rPr>
          <w:rFonts w:eastAsia="Times New Roman"/>
          <w:i/>
          <w:iCs/>
          <w:lang w:eastAsia="ja-JP"/>
        </w:rPr>
        <w:t>MaxMIMO-LayerPreference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2322137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reducedMIMO-LayersFR2-DL</w:t>
      </w:r>
      <w:r w:rsidRPr="005D2AAC">
        <w:rPr>
          <w:rFonts w:eastAsia="Times New Roman"/>
          <w:lang w:eastAsia="ja-JP"/>
        </w:rPr>
        <w:t xml:space="preserve"> to the preferred maximum number of downlink MIMO layers of each BWP of each FR2 serving cell that the UE operates on in the cell </w:t>
      </w:r>
      <w:proofErr w:type="gramStart"/>
      <w:r w:rsidRPr="005D2AAC">
        <w:rPr>
          <w:rFonts w:eastAsia="Times New Roman"/>
          <w:lang w:eastAsia="ja-JP"/>
        </w:rPr>
        <w:t>group;</w:t>
      </w:r>
      <w:proofErr w:type="gramEnd"/>
    </w:p>
    <w:p w14:paraId="6D52C740"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reducedMIMO-LayersFR2-UL</w:t>
      </w:r>
      <w:r w:rsidRPr="005D2AAC">
        <w:rPr>
          <w:rFonts w:eastAsia="Times New Roman"/>
          <w:lang w:eastAsia="ja-JP"/>
        </w:rPr>
        <w:t xml:space="preserve"> to the preferred maximum number of uplink MIMO layers of each FR2 serving cell that the UE operates on in the cell </w:t>
      </w:r>
      <w:proofErr w:type="gramStart"/>
      <w:r w:rsidRPr="005D2AAC">
        <w:rPr>
          <w:rFonts w:eastAsia="Times New Roman"/>
          <w:lang w:eastAsia="ja-JP"/>
        </w:rPr>
        <w:t>group;</w:t>
      </w:r>
      <w:proofErr w:type="gramEnd"/>
    </w:p>
    <w:p w14:paraId="1BB2D37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maximum number of MIMO layers for the cell group</w:t>
      </w:r>
      <w:r w:rsidRPr="005D2AAC">
        <w:rPr>
          <w:rFonts w:eastAsia="Times New Roman"/>
          <w:lang w:eastAsia="ko-KR"/>
        </w:rPr>
        <w:t>):</w:t>
      </w:r>
    </w:p>
    <w:p w14:paraId="366767C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lang w:eastAsia="ja-JP"/>
        </w:rPr>
        <w:t>reducedMaxMIMO-LayersFR1</w:t>
      </w:r>
      <w:r w:rsidRPr="005D2AAC">
        <w:rPr>
          <w:rFonts w:eastAsia="Times New Roman"/>
          <w:lang w:eastAsia="ja-JP"/>
        </w:rPr>
        <w:t xml:space="preserve"> and </w:t>
      </w:r>
      <w:r w:rsidRPr="005D2AAC">
        <w:rPr>
          <w:rFonts w:eastAsia="Times New Roman"/>
          <w:i/>
          <w:lang w:eastAsia="ja-JP"/>
        </w:rPr>
        <w:t>reducedMaxMIMO-LayersFR2</w:t>
      </w:r>
      <w:r w:rsidRPr="005D2AAC">
        <w:rPr>
          <w:rFonts w:eastAsia="Times New Roman"/>
          <w:lang w:eastAsia="ja-JP"/>
        </w:rPr>
        <w:t xml:space="preserve"> </w:t>
      </w:r>
      <w:r w:rsidRPr="005D2AAC">
        <w:rPr>
          <w:rFonts w:eastAsia="Times New Roman"/>
          <w:iCs/>
          <w:lang w:eastAsia="ja-JP"/>
        </w:rPr>
        <w:t xml:space="preserve">in the </w:t>
      </w:r>
      <w:proofErr w:type="spellStart"/>
      <w:r w:rsidRPr="005D2AAC">
        <w:rPr>
          <w:rFonts w:eastAsia="Times New Roman"/>
          <w:i/>
          <w:lang w:eastAsia="ja-JP"/>
        </w:rPr>
        <w:t>MaxMIMO-LayerPreference</w:t>
      </w:r>
      <w:proofErr w:type="spellEnd"/>
      <w:r w:rsidRPr="005D2AAC">
        <w:rPr>
          <w:rFonts w:eastAsia="Times New Roman"/>
          <w:i/>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380423B1"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zh-CN"/>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of a cell group for power saving</w:t>
      </w:r>
      <w:r w:rsidRPr="005D2AAC">
        <w:rPr>
          <w:rFonts w:eastAsia="Times New Roman"/>
          <w:lang w:eastAsia="zh-CN"/>
        </w:rPr>
        <w:t xml:space="preserve"> according to 5.7.4.2</w:t>
      </w:r>
      <w:r w:rsidRPr="005D2AAC">
        <w:rPr>
          <w:rFonts w:eastAsia="Times New Roman"/>
          <w:lang w:eastAsia="x-none"/>
        </w:rPr>
        <w:t xml:space="preserve"> or 5.3.5.3</w:t>
      </w:r>
      <w:r w:rsidRPr="005D2AAC">
        <w:rPr>
          <w:rFonts w:eastAsia="Times New Roman"/>
          <w:lang w:eastAsia="zh-CN"/>
        </w:rPr>
        <w:t>:</w:t>
      </w:r>
    </w:p>
    <w:p w14:paraId="11DA0935"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minSchedulingOffsetPreference</w:t>
      </w:r>
      <w:proofErr w:type="spellEnd"/>
      <w:r w:rsidRPr="005D2AAC">
        <w:rPr>
          <w:rFonts w:eastAsia="Times New Roman"/>
          <w:i/>
          <w:iCs/>
          <w:lang w:eastAsia="ja-JP"/>
        </w:rPr>
        <w:t xml:space="preserv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749FE9C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minimum scheduling offset for cross-slot scheduling for the cell group</w:t>
      </w:r>
      <w:r w:rsidRPr="005D2AAC">
        <w:rPr>
          <w:rFonts w:eastAsia="Times New Roman"/>
          <w:lang w:eastAsia="zh-CN"/>
        </w:rPr>
        <w:t>:</w:t>
      </w:r>
    </w:p>
    <w:p w14:paraId="35D95C7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(TS 38.214 [19], clause 5.1.2.1) for cross-slot scheduling with 15 kHz SCS</w:t>
      </w:r>
      <w:r w:rsidRPr="005D2AAC">
        <w:rPr>
          <w:rFonts w:eastAsia="Times New Roman"/>
          <w:lang w:eastAsia="ko-KR"/>
        </w:rPr>
        <w:t>:</w:t>
      </w:r>
    </w:p>
    <w:p w14:paraId="6EBD89A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preferredK0-SCS-15kHz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roofErr w:type="gramEnd"/>
    </w:p>
    <w:p w14:paraId="78571453"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for cross-slot scheduling with 30 kHz SCS</w:t>
      </w:r>
      <w:r w:rsidRPr="005D2AAC">
        <w:rPr>
          <w:rFonts w:eastAsia="Times New Roman"/>
          <w:lang w:eastAsia="ko-KR"/>
        </w:rPr>
        <w:t>:</w:t>
      </w:r>
    </w:p>
    <w:p w14:paraId="3FB39EC7"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preferredK0-SCS-30kHz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roofErr w:type="gramEnd"/>
    </w:p>
    <w:p w14:paraId="68DEFE0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for cross-slot scheduling with 60 kHz SCS</w:t>
      </w:r>
      <w:r w:rsidRPr="005D2AAC">
        <w:rPr>
          <w:rFonts w:eastAsia="Times New Roman"/>
          <w:lang w:eastAsia="ko-KR"/>
        </w:rPr>
        <w:t>:</w:t>
      </w:r>
    </w:p>
    <w:p w14:paraId="4DC516A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preferredK0-SCS-60kHz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roofErr w:type="gramEnd"/>
    </w:p>
    <w:p w14:paraId="1D0408E0"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for cross-slot scheduling with 120 kHz SCS</w:t>
      </w:r>
      <w:r w:rsidRPr="005D2AAC">
        <w:rPr>
          <w:rFonts w:eastAsia="Times New Roman"/>
          <w:lang w:eastAsia="ko-KR"/>
        </w:rPr>
        <w:t>:</w:t>
      </w:r>
    </w:p>
    <w:p w14:paraId="3ED52FE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preferredK0-SCS-120kHz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roofErr w:type="gramEnd"/>
    </w:p>
    <w:p w14:paraId="139C539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(TS 38.214 [19], clause 6.1.2.1) for cross-slot scheduling with 15 kHz SCS</w:t>
      </w:r>
      <w:r w:rsidRPr="005D2AAC">
        <w:rPr>
          <w:rFonts w:eastAsia="Times New Roman"/>
          <w:lang w:eastAsia="ko-KR"/>
        </w:rPr>
        <w:t>:</w:t>
      </w:r>
    </w:p>
    <w:p w14:paraId="6F3EAB8D"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preferredK2-SCS-15kHz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roofErr w:type="gramEnd"/>
    </w:p>
    <w:p w14:paraId="5248442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for cross-slot scheduling with 30 kHz SCS</w:t>
      </w:r>
      <w:r w:rsidRPr="005D2AAC">
        <w:rPr>
          <w:rFonts w:eastAsia="Times New Roman"/>
          <w:lang w:eastAsia="ko-KR"/>
        </w:rPr>
        <w:t>:</w:t>
      </w:r>
    </w:p>
    <w:p w14:paraId="396C20E1"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preferredK2-SCS-30kHz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roofErr w:type="gramEnd"/>
    </w:p>
    <w:p w14:paraId="043629D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for cross-slot scheduling with 60 kHz SCS</w:t>
      </w:r>
      <w:r w:rsidRPr="005D2AAC">
        <w:rPr>
          <w:rFonts w:eastAsia="Times New Roman"/>
          <w:lang w:eastAsia="ko-KR"/>
        </w:rPr>
        <w:t>:</w:t>
      </w:r>
    </w:p>
    <w:p w14:paraId="2CF0B9C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preferredK2-SCS-60kHz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roofErr w:type="gramEnd"/>
    </w:p>
    <w:p w14:paraId="2A132357"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for cross-slot scheduling with 120 kHz SCS</w:t>
      </w:r>
      <w:r w:rsidRPr="005D2AAC">
        <w:rPr>
          <w:rFonts w:eastAsia="Times New Roman"/>
          <w:lang w:eastAsia="ko-KR"/>
        </w:rPr>
        <w:t>:</w:t>
      </w:r>
    </w:p>
    <w:p w14:paraId="3B3F8E9B"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preferredK2-SCS-120kHz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roofErr w:type="gramEnd"/>
    </w:p>
    <w:p w14:paraId="104EAD8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lastRenderedPageBreak/>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minimum scheduling offset for cross-slot scheduling for the cell group</w:t>
      </w:r>
      <w:r w:rsidRPr="005D2AAC">
        <w:rPr>
          <w:rFonts w:eastAsia="Times New Roman"/>
          <w:lang w:eastAsia="ko-KR"/>
        </w:rPr>
        <w:t>):</w:t>
      </w:r>
    </w:p>
    <w:p w14:paraId="35639FA8"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lang w:eastAsia="ja-JP"/>
        </w:rPr>
        <w:t xml:space="preserve">preferredK0 </w:t>
      </w:r>
      <w:r w:rsidRPr="005D2AAC">
        <w:rPr>
          <w:rFonts w:eastAsia="Times New Roman"/>
          <w:lang w:eastAsia="ja-JP"/>
        </w:rPr>
        <w:t xml:space="preserve">and </w:t>
      </w:r>
      <w:r w:rsidRPr="005D2AAC">
        <w:rPr>
          <w:rFonts w:eastAsia="Times New Roman"/>
          <w:i/>
          <w:lang w:eastAsia="ja-JP"/>
        </w:rPr>
        <w:t>preferredK2</w:t>
      </w:r>
      <w:r w:rsidRPr="005D2AAC">
        <w:rPr>
          <w:rFonts w:eastAsia="Times New Roman"/>
          <w:lang w:eastAsia="ja-JP"/>
        </w:rPr>
        <w:t xml:space="preserve"> </w:t>
      </w:r>
      <w:r w:rsidRPr="005D2AAC">
        <w:rPr>
          <w:rFonts w:eastAsia="Times New Roman"/>
          <w:iCs/>
          <w:lang w:eastAsia="ja-JP"/>
        </w:rPr>
        <w:t xml:space="preserve">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49F0CFC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a release preference according to 5.7.4.2</w:t>
      </w:r>
      <w:r w:rsidRPr="005D2AAC">
        <w:rPr>
          <w:rFonts w:eastAsia="Times New Roman"/>
          <w:lang w:eastAsia="x-none"/>
        </w:rPr>
        <w:t xml:space="preserve"> or 5.3.5.3</w:t>
      </w:r>
      <w:r w:rsidRPr="005D2AAC">
        <w:rPr>
          <w:rFonts w:eastAsia="Times New Roman"/>
          <w:lang w:eastAsia="zh-CN"/>
        </w:rPr>
        <w:t>:</w:t>
      </w:r>
    </w:p>
    <w:p w14:paraId="3660577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release</w:t>
      </w:r>
      <w:r w:rsidRPr="005D2AAC">
        <w:rPr>
          <w:rFonts w:eastAsia="Times New Roman"/>
          <w:i/>
          <w:lang w:eastAsia="ja-JP"/>
        </w:rPr>
        <w:t>Preference</w:t>
      </w:r>
      <w:proofErr w:type="spellEnd"/>
      <w:r w:rsidRPr="005D2AAC">
        <w:rPr>
          <w:rFonts w:eastAsia="Times New Roman"/>
          <w:i/>
          <w:iCs/>
          <w:lang w:eastAsia="ja-JP"/>
        </w:rPr>
        <w:t xml:space="preserv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29085D5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set </w:t>
      </w:r>
      <w:proofErr w:type="spellStart"/>
      <w:r w:rsidRPr="005D2AAC">
        <w:rPr>
          <w:rFonts w:eastAsia="Times New Roman"/>
          <w:i/>
          <w:iCs/>
          <w:lang w:eastAsia="ja-JP"/>
        </w:rPr>
        <w:t>preferredRRC</w:t>
      </w:r>
      <w:proofErr w:type="spellEnd"/>
      <w:r w:rsidRPr="005D2AAC">
        <w:rPr>
          <w:rFonts w:eastAsia="Times New Roman"/>
          <w:i/>
          <w:iCs/>
          <w:lang w:eastAsia="ja-JP"/>
        </w:rPr>
        <w:t xml:space="preserve">-State </w:t>
      </w:r>
      <w:r w:rsidRPr="005D2AAC">
        <w:rPr>
          <w:rFonts w:eastAsia="Times New Roman"/>
          <w:lang w:eastAsia="ja-JP"/>
        </w:rPr>
        <w:t>to the</w:t>
      </w:r>
      <w:r w:rsidRPr="005D2AAC">
        <w:rPr>
          <w:rFonts w:eastAsia="Times New Roman"/>
          <w:lang w:eastAsia="zh-CN"/>
        </w:rPr>
        <w:t xml:space="preserve"> desired RRC state </w:t>
      </w:r>
      <w:r w:rsidRPr="005D2AAC">
        <w:rPr>
          <w:rFonts w:eastAsia="Times New Roman"/>
          <w:lang w:eastAsia="ja-JP"/>
        </w:rPr>
        <w:t xml:space="preserve">on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40F124F9" w14:textId="77777777" w:rsidR="005D2AAC" w:rsidRPr="005D2AAC" w:rsidRDefault="005D2AAC" w:rsidP="005D2AAC">
      <w:pPr>
        <w:overflowPunct w:val="0"/>
        <w:autoSpaceDE w:val="0"/>
        <w:autoSpaceDN w:val="0"/>
        <w:adjustRightInd w:val="0"/>
        <w:ind w:left="568" w:hanging="284"/>
        <w:textAlignment w:val="baseline"/>
        <w:rPr>
          <w:rFonts w:eastAsia="SimSun"/>
        </w:rPr>
      </w:pPr>
      <w:r w:rsidRPr="005D2AAC">
        <w:rPr>
          <w:rFonts w:eastAsia="SimSun"/>
        </w:rPr>
        <w:t>1&gt;</w:t>
      </w:r>
      <w:r w:rsidRPr="005D2AAC">
        <w:rPr>
          <w:rFonts w:eastAsia="SimSun"/>
        </w:rPr>
        <w:tab/>
        <w:t xml:space="preserve">if transmission of the </w:t>
      </w:r>
      <w:proofErr w:type="spellStart"/>
      <w:r w:rsidRPr="005D2AAC">
        <w:rPr>
          <w:rFonts w:eastAsia="SimSun"/>
          <w:i/>
          <w:iCs/>
        </w:rPr>
        <w:t>UEAssistanceInformation</w:t>
      </w:r>
      <w:proofErr w:type="spellEnd"/>
      <w:r w:rsidRPr="005D2AAC">
        <w:rPr>
          <w:rFonts w:eastAsia="SimSun"/>
        </w:rPr>
        <w:t xml:space="preserve"> message is initiated to provide an indication of preference in being provisioned with reference time information according to 5.7.4.2</w:t>
      </w:r>
      <w:r w:rsidRPr="005D2AAC">
        <w:rPr>
          <w:rFonts w:eastAsia="Times New Roman"/>
          <w:lang w:eastAsia="x-none"/>
        </w:rPr>
        <w:t xml:space="preserve"> or 5.3.5.3</w:t>
      </w:r>
      <w:r w:rsidRPr="005D2AAC">
        <w:rPr>
          <w:rFonts w:eastAsia="SimSun"/>
        </w:rPr>
        <w:t>:</w:t>
      </w:r>
    </w:p>
    <w:p w14:paraId="7E244CE7"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if the UE has a preference in being provisioned with reference time information:</w:t>
      </w:r>
    </w:p>
    <w:p w14:paraId="51A74210" w14:textId="77777777" w:rsidR="005D2AAC" w:rsidRPr="005D2AAC" w:rsidRDefault="005D2AAC" w:rsidP="005D2AAC">
      <w:pPr>
        <w:overflowPunct w:val="0"/>
        <w:autoSpaceDE w:val="0"/>
        <w:autoSpaceDN w:val="0"/>
        <w:adjustRightInd w:val="0"/>
        <w:ind w:left="1135" w:hanging="284"/>
        <w:textAlignment w:val="baseline"/>
        <w:rPr>
          <w:rFonts w:eastAsia="SimSun"/>
          <w:snapToGrid w:val="0"/>
          <w:lang w:eastAsia="ja-JP"/>
        </w:rPr>
      </w:pPr>
      <w:r w:rsidRPr="005D2AAC">
        <w:rPr>
          <w:rFonts w:eastAsia="SimSun"/>
          <w:snapToGrid w:val="0"/>
          <w:lang w:eastAsia="ja-JP"/>
        </w:rPr>
        <w:t>3&gt;</w:t>
      </w:r>
      <w:r w:rsidRPr="005D2AAC">
        <w:rPr>
          <w:rFonts w:eastAsia="SimSun"/>
          <w:snapToGrid w:val="0"/>
          <w:lang w:eastAsia="ja-JP"/>
        </w:rPr>
        <w:tab/>
        <w:t xml:space="preserve">set </w:t>
      </w:r>
      <w:proofErr w:type="spellStart"/>
      <w:r w:rsidRPr="005D2AAC">
        <w:rPr>
          <w:rFonts w:eastAsia="SimSun"/>
          <w:i/>
          <w:iCs/>
          <w:snapToGrid w:val="0"/>
          <w:lang w:eastAsia="ja-JP"/>
        </w:rPr>
        <w:t>referenceTimeInfoPreference</w:t>
      </w:r>
      <w:proofErr w:type="spellEnd"/>
      <w:r w:rsidRPr="005D2AAC">
        <w:rPr>
          <w:rFonts w:eastAsia="SimSun"/>
          <w:snapToGrid w:val="0"/>
          <w:lang w:eastAsia="ja-JP"/>
        </w:rPr>
        <w:t xml:space="preserve"> to </w:t>
      </w:r>
      <w:proofErr w:type="gramStart"/>
      <w:r w:rsidRPr="005D2AAC">
        <w:rPr>
          <w:rFonts w:eastAsia="SimSun"/>
          <w:i/>
          <w:iCs/>
          <w:snapToGrid w:val="0"/>
          <w:lang w:eastAsia="ja-JP"/>
        </w:rPr>
        <w:t>true</w:t>
      </w:r>
      <w:r w:rsidRPr="005D2AAC">
        <w:rPr>
          <w:rFonts w:eastAsia="SimSun"/>
          <w:snapToGrid w:val="0"/>
          <w:lang w:eastAsia="ja-JP"/>
        </w:rPr>
        <w:t>;</w:t>
      </w:r>
      <w:proofErr w:type="gramEnd"/>
    </w:p>
    <w:p w14:paraId="189E3B4D"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else:</w:t>
      </w:r>
    </w:p>
    <w:p w14:paraId="0955CA80" w14:textId="77777777" w:rsidR="005D2AAC" w:rsidRPr="005D2AAC" w:rsidRDefault="005D2AAC" w:rsidP="005D2AAC">
      <w:pPr>
        <w:overflowPunct w:val="0"/>
        <w:autoSpaceDE w:val="0"/>
        <w:autoSpaceDN w:val="0"/>
        <w:adjustRightInd w:val="0"/>
        <w:ind w:left="1135" w:hanging="284"/>
        <w:textAlignment w:val="baseline"/>
        <w:rPr>
          <w:rFonts w:eastAsia="SimSun"/>
          <w:snapToGrid w:val="0"/>
          <w:lang w:eastAsia="ja-JP"/>
        </w:rPr>
      </w:pPr>
      <w:r w:rsidRPr="005D2AAC">
        <w:rPr>
          <w:rFonts w:eastAsia="SimSun"/>
          <w:snapToGrid w:val="0"/>
          <w:lang w:eastAsia="ja-JP"/>
        </w:rPr>
        <w:t>3&gt;</w:t>
      </w:r>
      <w:r w:rsidRPr="005D2AAC">
        <w:rPr>
          <w:rFonts w:eastAsia="SimSun"/>
          <w:snapToGrid w:val="0"/>
          <w:lang w:eastAsia="ja-JP"/>
        </w:rPr>
        <w:tab/>
        <w:t xml:space="preserve">set </w:t>
      </w:r>
      <w:proofErr w:type="spellStart"/>
      <w:r w:rsidRPr="005D2AAC">
        <w:rPr>
          <w:rFonts w:eastAsia="SimSun"/>
          <w:i/>
          <w:iCs/>
          <w:snapToGrid w:val="0"/>
          <w:lang w:eastAsia="ja-JP"/>
        </w:rPr>
        <w:t>referenceTimeInfoPreference</w:t>
      </w:r>
      <w:proofErr w:type="spellEnd"/>
      <w:r w:rsidRPr="005D2AAC">
        <w:rPr>
          <w:rFonts w:eastAsia="SimSun"/>
          <w:snapToGrid w:val="0"/>
          <w:lang w:eastAsia="ja-JP"/>
        </w:rPr>
        <w:t xml:space="preserve"> to </w:t>
      </w:r>
      <w:r w:rsidRPr="005D2AAC">
        <w:rPr>
          <w:rFonts w:eastAsia="SimSun"/>
          <w:i/>
          <w:iCs/>
          <w:snapToGrid w:val="0"/>
          <w:lang w:eastAsia="ja-JP"/>
        </w:rPr>
        <w:t>false</w:t>
      </w:r>
      <w:r w:rsidRPr="005D2AAC">
        <w:rPr>
          <w:rFonts w:eastAsia="SimSun"/>
          <w:snapToGrid w:val="0"/>
          <w:lang w:eastAsia="ja-JP"/>
        </w:rPr>
        <w:t>.</w:t>
      </w:r>
    </w:p>
    <w:p w14:paraId="204650A8" w14:textId="6FD91178" w:rsidR="009A3C72" w:rsidRDefault="009A3C72" w:rsidP="009A3C72">
      <w:pPr>
        <w:overflowPunct w:val="0"/>
        <w:autoSpaceDE w:val="0"/>
        <w:autoSpaceDN w:val="0"/>
        <w:adjustRightInd w:val="0"/>
        <w:ind w:left="568" w:hanging="284"/>
        <w:textAlignment w:val="baseline"/>
        <w:rPr>
          <w:ins w:id="92" w:author="Apple" w:date="2022-02-28T17:09:00Z"/>
          <w:rFonts w:eastAsia="SimSun"/>
        </w:rPr>
      </w:pPr>
      <w:ins w:id="93" w:author="Apple" w:date="2022-02-28T17:06:00Z">
        <w:r w:rsidRPr="005D2AAC">
          <w:rPr>
            <w:rFonts w:eastAsia="SimSun"/>
          </w:rPr>
          <w:t>1&gt;</w:t>
        </w:r>
        <w:r w:rsidRPr="005D2AAC">
          <w:rPr>
            <w:rFonts w:eastAsia="SimSun"/>
          </w:rPr>
          <w:tab/>
          <w:t xml:space="preserve">if transmission of the </w:t>
        </w:r>
        <w:proofErr w:type="spellStart"/>
        <w:r w:rsidRPr="005D2AAC">
          <w:rPr>
            <w:rFonts w:eastAsia="SimSun"/>
            <w:i/>
            <w:iCs/>
          </w:rPr>
          <w:t>UEAssistanceInformation</w:t>
        </w:r>
        <w:proofErr w:type="spellEnd"/>
        <w:r w:rsidRPr="005D2AAC">
          <w:rPr>
            <w:rFonts w:eastAsia="SimSun"/>
          </w:rPr>
          <w:t xml:space="preserve"> message is initiated to provide preference </w:t>
        </w:r>
      </w:ins>
      <w:ins w:id="94" w:author="Apple" w:date="2022-02-28T17:08:00Z">
        <w:r w:rsidR="00F2148A">
          <w:rPr>
            <w:rFonts w:eastAsia="SimSun"/>
            <w:lang w:val="en-US" w:eastAsia="zh-CN"/>
          </w:rPr>
          <w:t>on FR2 UL gap</w:t>
        </w:r>
      </w:ins>
      <w:ins w:id="95" w:author="Apple" w:date="2022-02-28T17:06:00Z">
        <w:r w:rsidRPr="005D2AAC">
          <w:rPr>
            <w:rFonts w:eastAsia="SimSun"/>
          </w:rPr>
          <w:t xml:space="preserve"> according to 5.7.4.2</w:t>
        </w:r>
        <w:r w:rsidRPr="005D2AAC">
          <w:rPr>
            <w:rFonts w:eastAsia="Times New Roman"/>
            <w:lang w:eastAsia="x-none"/>
          </w:rPr>
          <w:t xml:space="preserve"> or 5.3.5.3</w:t>
        </w:r>
        <w:r w:rsidRPr="005D2AAC">
          <w:rPr>
            <w:rFonts w:eastAsia="SimSun"/>
          </w:rPr>
          <w:t>:</w:t>
        </w:r>
      </w:ins>
    </w:p>
    <w:p w14:paraId="214EC2DF" w14:textId="5FAF73F7" w:rsidR="00F2148A" w:rsidRDefault="00F2148A" w:rsidP="00F2148A">
      <w:pPr>
        <w:overflowPunct w:val="0"/>
        <w:autoSpaceDE w:val="0"/>
        <w:autoSpaceDN w:val="0"/>
        <w:adjustRightInd w:val="0"/>
        <w:ind w:left="851" w:hanging="284"/>
        <w:textAlignment w:val="baseline"/>
        <w:rPr>
          <w:ins w:id="96" w:author="Apple" w:date="2022-02-28T18:21:00Z"/>
          <w:rFonts w:eastAsia="MS Mincho"/>
        </w:rPr>
      </w:pPr>
      <w:ins w:id="97" w:author="Apple" w:date="2022-02-28T17:09:00Z">
        <w:r w:rsidRPr="005D2AAC">
          <w:rPr>
            <w:rFonts w:eastAsia="MS Mincho"/>
          </w:rPr>
          <w:t>2&gt;</w:t>
        </w:r>
        <w:r w:rsidRPr="005D2AAC">
          <w:rPr>
            <w:rFonts w:eastAsia="MS Mincho"/>
          </w:rPr>
          <w:tab/>
          <w:t xml:space="preserve">if the UE </w:t>
        </w:r>
        <w:proofErr w:type="gramStart"/>
        <w:r w:rsidRPr="005D2AAC">
          <w:rPr>
            <w:rFonts w:eastAsia="MS Mincho"/>
          </w:rPr>
          <w:t>has a preference</w:t>
        </w:r>
        <w:r>
          <w:rPr>
            <w:rFonts w:eastAsia="MS Mincho"/>
          </w:rPr>
          <w:t xml:space="preserve"> for</w:t>
        </w:r>
        <w:proofErr w:type="gramEnd"/>
        <w:r>
          <w:rPr>
            <w:rFonts w:eastAsia="MS Mincho"/>
          </w:rPr>
          <w:t xml:space="preserve"> FR2 UL gap</w:t>
        </w:r>
        <w:r w:rsidRPr="005D2AAC">
          <w:rPr>
            <w:rFonts w:eastAsia="MS Mincho"/>
          </w:rPr>
          <w:t>:</w:t>
        </w:r>
      </w:ins>
    </w:p>
    <w:p w14:paraId="6900B5BA" w14:textId="57D2D6AA" w:rsidR="00396A36" w:rsidRPr="005D2AAC" w:rsidRDefault="00396A36" w:rsidP="00396A36">
      <w:pPr>
        <w:overflowPunct w:val="0"/>
        <w:autoSpaceDE w:val="0"/>
        <w:autoSpaceDN w:val="0"/>
        <w:adjustRightInd w:val="0"/>
        <w:ind w:left="1135" w:hanging="284"/>
        <w:textAlignment w:val="baseline"/>
        <w:rPr>
          <w:ins w:id="98" w:author="Apple" w:date="2022-02-28T17:09:00Z"/>
          <w:rFonts w:eastAsia="MS Mincho"/>
        </w:rPr>
      </w:pPr>
      <w:ins w:id="99" w:author="Apple" w:date="2022-02-28T18:21:00Z">
        <w:r>
          <w:rPr>
            <w:rFonts w:eastAsia="MS Mincho"/>
          </w:rPr>
          <w:t xml:space="preserve">3&gt; if UE has a preference </w:t>
        </w:r>
      </w:ins>
      <w:ins w:id="100" w:author="Apple" w:date="2022-02-28T18:22:00Z">
        <w:r>
          <w:rPr>
            <w:rFonts w:eastAsia="MS Mincho"/>
          </w:rPr>
          <w:t>to activate or deactivate the FR2 UL gap</w:t>
        </w:r>
      </w:ins>
      <w:ins w:id="101" w:author="Apple" w:date="2022-02-28T18:24:00Z">
        <w:r>
          <w:rPr>
            <w:rFonts w:eastAsia="MS Mincho"/>
          </w:rPr>
          <w:t>:</w:t>
        </w:r>
      </w:ins>
      <w:ins w:id="102" w:author="Apple" w:date="2022-02-28T18:22:00Z">
        <w:r>
          <w:rPr>
            <w:rFonts w:eastAsia="MS Mincho"/>
          </w:rPr>
          <w:t xml:space="preserve"> </w:t>
        </w:r>
      </w:ins>
    </w:p>
    <w:p w14:paraId="69CE9583" w14:textId="1782D536" w:rsidR="00C52211" w:rsidRDefault="00396A36" w:rsidP="00396A36">
      <w:pPr>
        <w:overflowPunct w:val="0"/>
        <w:autoSpaceDE w:val="0"/>
        <w:autoSpaceDN w:val="0"/>
        <w:adjustRightInd w:val="0"/>
        <w:ind w:left="1419" w:hanging="284"/>
        <w:textAlignment w:val="baseline"/>
        <w:rPr>
          <w:ins w:id="103" w:author="Apple" w:date="2022-02-28T17:17:00Z"/>
          <w:rFonts w:eastAsia="Times New Roman"/>
          <w:lang w:eastAsia="zh-CN"/>
        </w:rPr>
      </w:pPr>
      <w:ins w:id="104" w:author="Apple" w:date="2022-02-28T18:23:00Z">
        <w:r>
          <w:rPr>
            <w:rFonts w:eastAsia="SimSun"/>
            <w:snapToGrid w:val="0"/>
            <w:lang w:eastAsia="ja-JP"/>
          </w:rPr>
          <w:t>4</w:t>
        </w:r>
      </w:ins>
      <w:ins w:id="105" w:author="Apple" w:date="2022-02-28T17:14:00Z">
        <w:r w:rsidR="00C52211">
          <w:rPr>
            <w:rFonts w:eastAsia="SimSun"/>
            <w:snapToGrid w:val="0"/>
            <w:lang w:eastAsia="ja-JP"/>
          </w:rPr>
          <w:t>&gt; set</w:t>
        </w:r>
      </w:ins>
      <w:ins w:id="106" w:author="Apple" w:date="2022-02-28T17:27:00Z">
        <w:r w:rsidR="00C13282">
          <w:rPr>
            <w:rFonts w:eastAsia="SimSun"/>
            <w:snapToGrid w:val="0"/>
            <w:lang w:eastAsia="ja-JP"/>
          </w:rPr>
          <w:t xml:space="preserve"> </w:t>
        </w:r>
      </w:ins>
      <w:bookmarkStart w:id="107" w:name="OLE_LINK1"/>
      <w:bookmarkStart w:id="108" w:name="OLE_LINK2"/>
      <w:ins w:id="109" w:author="Apple" w:date="2022-02-28T17:16:00Z">
        <w:r w:rsidR="001478B0" w:rsidRPr="00C13282">
          <w:rPr>
            <w:rFonts w:eastAsia="Times New Roman"/>
            <w:i/>
            <w:lang w:eastAsia="zh-CN"/>
          </w:rPr>
          <w:t>ul-GapFR2-Request</w:t>
        </w:r>
      </w:ins>
      <w:ins w:id="110" w:author="Apple" w:date="2022-02-28T18:01:00Z">
        <w:r w:rsidR="00A017E4">
          <w:rPr>
            <w:rFonts w:ascii="Courier New" w:eastAsia="Times New Roman" w:hAnsi="Courier New"/>
            <w:noProof/>
            <w:sz w:val="16"/>
            <w:szCs w:val="24"/>
            <w:lang w:val="en-US" w:eastAsia="en-GB"/>
          </w:rPr>
          <w:t xml:space="preserve"> </w:t>
        </w:r>
      </w:ins>
      <w:ins w:id="111" w:author="Apple" w:date="2022-02-28T18:23:00Z">
        <w:r>
          <w:rPr>
            <w:rFonts w:eastAsia="SimSun"/>
            <w:snapToGrid w:val="0"/>
            <w:lang w:val="en-US" w:eastAsia="zh-CN"/>
          </w:rPr>
          <w:t xml:space="preserve">as </w:t>
        </w:r>
        <w:r w:rsidRPr="00396A36">
          <w:rPr>
            <w:rFonts w:eastAsia="SimSun"/>
            <w:i/>
            <w:iCs/>
            <w:snapToGrid w:val="0"/>
            <w:lang w:val="en-US" w:eastAsia="zh-CN"/>
          </w:rPr>
          <w:t>activate</w:t>
        </w:r>
        <w:bookmarkEnd w:id="107"/>
        <w:bookmarkEnd w:id="108"/>
        <w:r>
          <w:rPr>
            <w:rFonts w:eastAsia="SimSun"/>
            <w:snapToGrid w:val="0"/>
            <w:lang w:val="en-US" w:eastAsia="zh-CN"/>
          </w:rPr>
          <w:t xml:space="preserve"> or </w:t>
        </w:r>
        <w:proofErr w:type="gramStart"/>
        <w:r w:rsidRPr="00396A36">
          <w:rPr>
            <w:rFonts w:eastAsia="SimSun"/>
            <w:i/>
            <w:iCs/>
            <w:snapToGrid w:val="0"/>
            <w:lang w:val="en-US" w:eastAsia="zh-CN"/>
          </w:rPr>
          <w:t>deactivate</w:t>
        </w:r>
      </w:ins>
      <w:ins w:id="112" w:author="Apple" w:date="2022-02-28T17:17:00Z">
        <w:r w:rsidR="001478B0">
          <w:rPr>
            <w:rFonts w:eastAsia="Times New Roman"/>
            <w:lang w:eastAsia="zh-CN"/>
          </w:rPr>
          <w:t>;</w:t>
        </w:r>
        <w:proofErr w:type="gramEnd"/>
      </w:ins>
    </w:p>
    <w:p w14:paraId="7B08C940" w14:textId="6F247BB0" w:rsidR="00396A36" w:rsidRDefault="001478B0" w:rsidP="00F2148A">
      <w:pPr>
        <w:overflowPunct w:val="0"/>
        <w:autoSpaceDE w:val="0"/>
        <w:autoSpaceDN w:val="0"/>
        <w:adjustRightInd w:val="0"/>
        <w:ind w:left="1135" w:hanging="284"/>
        <w:textAlignment w:val="baseline"/>
        <w:rPr>
          <w:ins w:id="113" w:author="Apple" w:date="2022-02-28T18:24:00Z"/>
          <w:rFonts w:eastAsia="SimSun"/>
          <w:snapToGrid w:val="0"/>
          <w:lang w:val="en-US" w:eastAsia="ja-JP"/>
        </w:rPr>
      </w:pPr>
      <w:ins w:id="114" w:author="Apple" w:date="2022-02-28T17:17:00Z">
        <w:r>
          <w:rPr>
            <w:rFonts w:eastAsia="SimSun"/>
            <w:snapToGrid w:val="0"/>
            <w:lang w:val="en-US" w:eastAsia="ja-JP"/>
          </w:rPr>
          <w:t xml:space="preserve">3&gt; </w:t>
        </w:r>
      </w:ins>
      <w:ins w:id="115" w:author="Apple" w:date="2022-02-28T18:24:00Z">
        <w:r w:rsidR="00396A36">
          <w:rPr>
            <w:rFonts w:eastAsia="SimSun"/>
            <w:snapToGrid w:val="0"/>
            <w:lang w:val="en-US" w:eastAsia="ja-JP"/>
          </w:rPr>
          <w:t xml:space="preserve">if the UE </w:t>
        </w:r>
        <w:proofErr w:type="gramStart"/>
        <w:r w:rsidR="00396A36">
          <w:rPr>
            <w:rFonts w:eastAsia="SimSun"/>
            <w:snapToGrid w:val="0"/>
            <w:lang w:val="en-US" w:eastAsia="ja-JP"/>
          </w:rPr>
          <w:t>has a preference for</w:t>
        </w:r>
        <w:proofErr w:type="gramEnd"/>
        <w:r w:rsidR="00396A36">
          <w:rPr>
            <w:rFonts w:eastAsia="SimSun"/>
            <w:snapToGrid w:val="0"/>
            <w:lang w:val="en-US" w:eastAsia="ja-JP"/>
          </w:rPr>
          <w:t xml:space="preserve"> FR2 UL gap pattern</w:t>
        </w:r>
      </w:ins>
      <w:ins w:id="116" w:author="Apple" w:date="2022-02-28T18:58:00Z">
        <w:r w:rsidR="00D55753">
          <w:rPr>
            <w:rFonts w:eastAsia="SimSun"/>
            <w:snapToGrid w:val="0"/>
            <w:lang w:val="en-US" w:eastAsia="ja-JP"/>
          </w:rPr>
          <w:t xml:space="preserve"> when the </w:t>
        </w:r>
        <w:r w:rsidR="00D55753" w:rsidRPr="00C13282">
          <w:rPr>
            <w:rFonts w:eastAsia="Times New Roman"/>
            <w:i/>
            <w:lang w:eastAsia="zh-CN"/>
          </w:rPr>
          <w:t>ul-GapFR2-Request</w:t>
        </w:r>
        <w:r w:rsidR="00D55753">
          <w:rPr>
            <w:rFonts w:ascii="Courier New" w:eastAsia="Times New Roman" w:hAnsi="Courier New"/>
            <w:noProof/>
            <w:sz w:val="16"/>
            <w:szCs w:val="24"/>
            <w:lang w:val="en-US" w:eastAsia="en-GB"/>
          </w:rPr>
          <w:t xml:space="preserve"> </w:t>
        </w:r>
      </w:ins>
      <w:ins w:id="117" w:author="Apple" w:date="2022-02-28T18:59:00Z">
        <w:r w:rsidR="00D55753" w:rsidRPr="00D55753">
          <w:rPr>
            <w:rFonts w:eastAsia="SimSun"/>
            <w:snapToGrid w:val="0"/>
            <w:lang w:val="en-US" w:eastAsia="zh-CN"/>
          </w:rPr>
          <w:t xml:space="preserve">is set </w:t>
        </w:r>
      </w:ins>
      <w:ins w:id="118" w:author="Apple" w:date="2022-02-28T18:58:00Z">
        <w:r w:rsidR="00D55753">
          <w:rPr>
            <w:rFonts w:eastAsia="SimSun"/>
            <w:snapToGrid w:val="0"/>
            <w:lang w:val="en-US" w:eastAsia="zh-CN"/>
          </w:rPr>
          <w:t xml:space="preserve">as </w:t>
        </w:r>
        <w:r w:rsidR="00D55753" w:rsidRPr="00396A36">
          <w:rPr>
            <w:rFonts w:eastAsia="SimSun"/>
            <w:i/>
            <w:iCs/>
            <w:snapToGrid w:val="0"/>
            <w:lang w:val="en-US" w:eastAsia="zh-CN"/>
          </w:rPr>
          <w:t>activate</w:t>
        </w:r>
      </w:ins>
      <w:ins w:id="119" w:author="Apple" w:date="2022-02-28T18:24:00Z">
        <w:r w:rsidR="00396A36">
          <w:rPr>
            <w:rFonts w:eastAsia="SimSun"/>
            <w:snapToGrid w:val="0"/>
            <w:lang w:val="en-US" w:eastAsia="ja-JP"/>
          </w:rPr>
          <w:t>:</w:t>
        </w:r>
      </w:ins>
    </w:p>
    <w:p w14:paraId="0D9B9BE7" w14:textId="16F8457C" w:rsidR="001478B0" w:rsidRDefault="00396A36" w:rsidP="00B51E40">
      <w:pPr>
        <w:overflowPunct w:val="0"/>
        <w:autoSpaceDE w:val="0"/>
        <w:autoSpaceDN w:val="0"/>
        <w:adjustRightInd w:val="0"/>
        <w:ind w:left="1419" w:hanging="284"/>
        <w:textAlignment w:val="baseline"/>
        <w:rPr>
          <w:ins w:id="120" w:author="Apple" w:date="2022-02-28T17:19:00Z"/>
          <w:rFonts w:ascii="Courier New" w:eastAsia="Times New Roman" w:hAnsi="Courier New"/>
          <w:noProof/>
          <w:sz w:val="16"/>
          <w:szCs w:val="24"/>
          <w:lang w:val="en-US" w:eastAsia="en-GB"/>
        </w:rPr>
      </w:pPr>
      <w:ins w:id="121" w:author="Apple" w:date="2022-02-28T18:24:00Z">
        <w:r>
          <w:rPr>
            <w:rFonts w:eastAsia="SimSun"/>
            <w:snapToGrid w:val="0"/>
            <w:lang w:val="en-US" w:eastAsia="zh-CN"/>
          </w:rPr>
          <w:t xml:space="preserve">4&gt; </w:t>
        </w:r>
      </w:ins>
      <w:ins w:id="122" w:author="Apple" w:date="2022-02-28T17:17:00Z">
        <w:r w:rsidR="001478B0">
          <w:rPr>
            <w:rFonts w:eastAsia="SimSun"/>
            <w:snapToGrid w:val="0"/>
            <w:lang w:val="en-US" w:eastAsia="zh-CN"/>
          </w:rPr>
          <w:t xml:space="preserve">set </w:t>
        </w:r>
      </w:ins>
      <w:ins w:id="123" w:author="Apple" w:date="2022-02-28T17:18:00Z">
        <w:r w:rsidR="001478B0" w:rsidRPr="00DC3BE7">
          <w:rPr>
            <w:rFonts w:eastAsia="SimSun"/>
            <w:i/>
            <w:iCs/>
            <w:snapToGrid w:val="0"/>
            <w:lang w:val="en-US" w:eastAsia="zh-CN"/>
          </w:rPr>
          <w:t>ul-GapFR2-PatternPreference</w:t>
        </w:r>
        <w:r w:rsidR="001478B0" w:rsidRPr="00C13282">
          <w:rPr>
            <w:rFonts w:eastAsia="SimSun"/>
            <w:snapToGrid w:val="0"/>
            <w:lang w:val="en-US" w:eastAsia="zh-CN"/>
          </w:rPr>
          <w:t xml:space="preserve"> to the preferred FR2 UL gap </w:t>
        </w:r>
        <w:proofErr w:type="gramStart"/>
        <w:r w:rsidR="001478B0" w:rsidRPr="00C13282">
          <w:rPr>
            <w:rFonts w:eastAsia="SimSun"/>
            <w:snapToGrid w:val="0"/>
            <w:lang w:val="en-US" w:eastAsia="zh-CN"/>
          </w:rPr>
          <w:t>pattern</w:t>
        </w:r>
      </w:ins>
      <w:ins w:id="124" w:author="Apple" w:date="2022-02-28T17:19:00Z">
        <w:r w:rsidR="001478B0" w:rsidRPr="00C13282">
          <w:rPr>
            <w:rFonts w:eastAsia="SimSun"/>
            <w:snapToGrid w:val="0"/>
            <w:lang w:val="en-US" w:eastAsia="zh-CN"/>
          </w:rPr>
          <w:t>;</w:t>
        </w:r>
        <w:proofErr w:type="gramEnd"/>
      </w:ins>
    </w:p>
    <w:p w14:paraId="768576EA" w14:textId="41FAA328" w:rsidR="001478B0" w:rsidRDefault="001478B0" w:rsidP="001478B0">
      <w:pPr>
        <w:overflowPunct w:val="0"/>
        <w:autoSpaceDE w:val="0"/>
        <w:autoSpaceDN w:val="0"/>
        <w:adjustRightInd w:val="0"/>
        <w:ind w:left="852" w:hanging="284"/>
        <w:textAlignment w:val="baseline"/>
        <w:rPr>
          <w:ins w:id="125" w:author="Apple" w:date="2022-02-28T17:21:00Z"/>
          <w:rFonts w:eastAsia="MS Mincho"/>
        </w:rPr>
      </w:pPr>
      <w:ins w:id="126" w:author="Apple" w:date="2022-02-28T17:19:00Z">
        <w:r w:rsidRPr="005D2AAC">
          <w:rPr>
            <w:rFonts w:eastAsia="MS Mincho"/>
          </w:rPr>
          <w:t>2&gt;</w:t>
        </w:r>
        <w:r w:rsidRPr="005D2AAC">
          <w:rPr>
            <w:rFonts w:eastAsia="MS Mincho"/>
          </w:rPr>
          <w:tab/>
        </w:r>
      </w:ins>
      <w:ins w:id="127" w:author="Apple" w:date="2022-02-28T17:20:00Z">
        <w:r>
          <w:rPr>
            <w:rFonts w:eastAsia="MS Mincho"/>
          </w:rPr>
          <w:t>else (</w:t>
        </w:r>
      </w:ins>
      <w:ins w:id="128" w:author="Apple" w:date="2022-02-28T17:19:00Z">
        <w:r w:rsidRPr="005D2AAC">
          <w:rPr>
            <w:rFonts w:eastAsia="MS Mincho"/>
          </w:rPr>
          <w:t xml:space="preserve">if the UE has </w:t>
        </w:r>
      </w:ins>
      <w:ins w:id="129" w:author="Apple" w:date="2022-02-28T17:20:00Z">
        <w:r>
          <w:rPr>
            <w:rFonts w:eastAsia="MS Mincho"/>
          </w:rPr>
          <w:t>no</w:t>
        </w:r>
      </w:ins>
      <w:ins w:id="130" w:author="Apple" w:date="2022-02-28T17:19:00Z">
        <w:r w:rsidRPr="005D2AAC">
          <w:rPr>
            <w:rFonts w:eastAsia="MS Mincho"/>
          </w:rPr>
          <w:t xml:space="preserve"> preference</w:t>
        </w:r>
      </w:ins>
      <w:ins w:id="131" w:author="Apple" w:date="2022-02-28T17:20:00Z">
        <w:r>
          <w:rPr>
            <w:rFonts w:eastAsia="MS Mincho"/>
          </w:rPr>
          <w:t xml:space="preserve"> for the FR2 UL</w:t>
        </w:r>
      </w:ins>
      <w:ins w:id="132" w:author="Apple" w:date="2022-02-28T17:21:00Z">
        <w:r>
          <w:rPr>
            <w:rFonts w:eastAsia="MS Mincho"/>
          </w:rPr>
          <w:t xml:space="preserve"> gap)</w:t>
        </w:r>
        <w:r w:rsidR="007C4CC7">
          <w:rPr>
            <w:rFonts w:eastAsia="MS Mincho"/>
          </w:rPr>
          <w:t>:</w:t>
        </w:r>
      </w:ins>
    </w:p>
    <w:p w14:paraId="63BB067A" w14:textId="0B3F9B1E" w:rsidR="009A3C72" w:rsidRPr="00A017E4" w:rsidRDefault="007C4CC7" w:rsidP="00A017E4">
      <w:pPr>
        <w:overflowPunct w:val="0"/>
        <w:autoSpaceDE w:val="0"/>
        <w:autoSpaceDN w:val="0"/>
        <w:adjustRightInd w:val="0"/>
        <w:ind w:left="1136" w:hanging="284"/>
        <w:textAlignment w:val="baseline"/>
        <w:rPr>
          <w:ins w:id="133" w:author="Apple" w:date="2022-02-28T17:05:00Z"/>
          <w:rFonts w:eastAsia="SimSun"/>
          <w:snapToGrid w:val="0"/>
          <w:lang w:val="en-US" w:eastAsia="zh-CN"/>
        </w:rPr>
      </w:pPr>
      <w:ins w:id="134" w:author="Apple" w:date="2022-02-28T17:23:00Z">
        <w:r>
          <w:rPr>
            <w:rFonts w:eastAsia="SimSun"/>
            <w:snapToGrid w:val="0"/>
            <w:lang w:eastAsia="ja-JP"/>
          </w:rPr>
          <w:t>3&gt; do not</w:t>
        </w:r>
      </w:ins>
      <w:ins w:id="135" w:author="Apple" w:date="2022-02-28T17:24:00Z">
        <w:r>
          <w:rPr>
            <w:rFonts w:eastAsia="SimSun"/>
            <w:snapToGrid w:val="0"/>
            <w:lang w:eastAsia="ja-JP"/>
          </w:rPr>
          <w:t xml:space="preserve"> include </w:t>
        </w:r>
      </w:ins>
      <w:ins w:id="136" w:author="Apple" w:date="2022-02-28T17:25:00Z">
        <w:r w:rsidRPr="00DC3BE7">
          <w:rPr>
            <w:rFonts w:eastAsia="SimSun"/>
            <w:i/>
            <w:iCs/>
            <w:snapToGrid w:val="0"/>
            <w:lang w:eastAsia="ja-JP"/>
          </w:rPr>
          <w:t>ul-GapFR2-Request</w:t>
        </w:r>
        <w:r w:rsidRPr="00DC3BE7">
          <w:rPr>
            <w:rFonts w:eastAsia="SimSun"/>
            <w:snapToGrid w:val="0"/>
            <w:lang w:eastAsia="ja-JP"/>
          </w:rPr>
          <w:t xml:space="preserve"> and </w:t>
        </w:r>
        <w:r w:rsidRPr="00DC3BE7">
          <w:rPr>
            <w:rFonts w:eastAsia="SimSun"/>
            <w:i/>
            <w:iCs/>
            <w:snapToGrid w:val="0"/>
            <w:lang w:eastAsia="ja-JP"/>
          </w:rPr>
          <w:t>ul-GapFR2-PatternPreference</w:t>
        </w:r>
        <w:r w:rsidRPr="00DC3BE7">
          <w:rPr>
            <w:rFonts w:eastAsia="SimSun"/>
            <w:snapToGrid w:val="0"/>
            <w:lang w:eastAsia="ja-JP"/>
          </w:rPr>
          <w:t xml:space="preserve"> in</w:t>
        </w:r>
      </w:ins>
      <w:ins w:id="137" w:author="Apple" w:date="2022-02-28T17:30:00Z">
        <w:r w:rsidR="00DC3BE7">
          <w:rPr>
            <w:rFonts w:eastAsia="SimSun"/>
            <w:snapToGrid w:val="0"/>
            <w:lang w:eastAsia="ja-JP"/>
          </w:rPr>
          <w:t xml:space="preserve"> the</w:t>
        </w:r>
      </w:ins>
      <w:ins w:id="138" w:author="Apple" w:date="2022-02-28T17:25:00Z">
        <w:r w:rsidRPr="00DC3BE7">
          <w:rPr>
            <w:rFonts w:eastAsia="SimSun"/>
            <w:snapToGrid w:val="0"/>
            <w:lang w:eastAsia="ja-JP"/>
          </w:rPr>
          <w:t xml:space="preserve"> </w:t>
        </w:r>
      </w:ins>
      <w:ins w:id="139" w:author="Apple" w:date="2022-02-28T17:26:00Z">
        <w:r w:rsidR="00562475" w:rsidRPr="00DC3BE7">
          <w:rPr>
            <w:rFonts w:eastAsia="SimSun"/>
            <w:i/>
            <w:iCs/>
            <w:snapToGrid w:val="0"/>
            <w:lang w:eastAsia="ja-JP"/>
          </w:rPr>
          <w:t>UL</w:t>
        </w:r>
        <w:r w:rsidRPr="00DC3BE7">
          <w:rPr>
            <w:rFonts w:eastAsia="SimSun"/>
            <w:i/>
            <w:iCs/>
            <w:snapToGrid w:val="0"/>
            <w:lang w:eastAsia="ja-JP"/>
          </w:rPr>
          <w:t>-GapFR2-Preference</w:t>
        </w:r>
        <w:r w:rsidR="00562475" w:rsidRPr="00DC3BE7">
          <w:rPr>
            <w:rFonts w:eastAsia="SimSun"/>
            <w:snapToGrid w:val="0"/>
            <w:lang w:eastAsia="ja-JP"/>
          </w:rPr>
          <w:t xml:space="preserve"> IE</w:t>
        </w:r>
      </w:ins>
      <w:ins w:id="140" w:author="Apple" w:date="2022-02-28T17:30:00Z">
        <w:r w:rsidR="00DC3BE7">
          <w:rPr>
            <w:rFonts w:eastAsia="SimSun"/>
            <w:snapToGrid w:val="0"/>
            <w:lang w:val="en-US" w:eastAsia="zh-CN"/>
          </w:rPr>
          <w:t>.</w:t>
        </w:r>
      </w:ins>
    </w:p>
    <w:p w14:paraId="3B463597" w14:textId="20BF3E05"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The UE shall set the contents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for configured grant assistance information</w:t>
      </w:r>
      <w:r w:rsidRPr="005D2AAC">
        <w:rPr>
          <w:rFonts w:eastAsia="Times New Roman"/>
          <w:lang w:eastAsia="zh-CN"/>
        </w:rPr>
        <w:t xml:space="preserve"> for NR </w:t>
      </w:r>
      <w:proofErr w:type="spellStart"/>
      <w:r w:rsidRPr="005D2AAC">
        <w:rPr>
          <w:rFonts w:eastAsia="Times New Roman"/>
          <w:lang w:eastAsia="zh-CN"/>
        </w:rPr>
        <w:t>sidelink</w:t>
      </w:r>
      <w:proofErr w:type="spellEnd"/>
      <w:r w:rsidRPr="005D2AAC">
        <w:rPr>
          <w:rFonts w:eastAsia="Times New Roman"/>
          <w:lang w:eastAsia="zh-CN"/>
        </w:rPr>
        <w:t xml:space="preserve"> communication</w:t>
      </w:r>
      <w:r w:rsidRPr="005D2AAC">
        <w:rPr>
          <w:rFonts w:eastAsia="Times New Roman"/>
          <w:lang w:eastAsia="ja-JP"/>
        </w:rPr>
        <w:t>:</w:t>
      </w:r>
    </w:p>
    <w:p w14:paraId="0F82B85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ko-KR"/>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if configured to provide</w:t>
      </w:r>
      <w:r w:rsidRPr="005D2AAC">
        <w:rPr>
          <w:rFonts w:eastAsia="Times New Roman"/>
          <w:lang w:eastAsia="ja-JP"/>
        </w:rPr>
        <w:t xml:space="preserve"> </w:t>
      </w:r>
      <w:r w:rsidRPr="005D2AAC">
        <w:rPr>
          <w:rFonts w:eastAsia="Times New Roman"/>
          <w:lang w:eastAsia="zh-CN"/>
        </w:rPr>
        <w:t xml:space="preserve">configured grant assistance information for NR </w:t>
      </w:r>
      <w:proofErr w:type="spellStart"/>
      <w:r w:rsidRPr="005D2AAC">
        <w:rPr>
          <w:rFonts w:eastAsia="Times New Roman"/>
          <w:lang w:eastAsia="zh-CN"/>
        </w:rPr>
        <w:t>sidelink</w:t>
      </w:r>
      <w:proofErr w:type="spellEnd"/>
      <w:r w:rsidRPr="005D2AAC">
        <w:rPr>
          <w:rFonts w:eastAsia="Times New Roman"/>
          <w:lang w:eastAsia="zh-CN"/>
        </w:rPr>
        <w:t xml:space="preserve"> communication</w:t>
      </w:r>
      <w:r w:rsidRPr="005D2AAC">
        <w:rPr>
          <w:rFonts w:eastAsia="Times New Roman"/>
          <w:lang w:eastAsia="ja-JP"/>
        </w:rPr>
        <w:t>:</w:t>
      </w:r>
    </w:p>
    <w:p w14:paraId="24E6132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the </w:t>
      </w:r>
      <w:proofErr w:type="spellStart"/>
      <w:r w:rsidRPr="005D2AAC">
        <w:rPr>
          <w:rFonts w:eastAsia="Times New Roman"/>
          <w:i/>
          <w:iCs/>
          <w:lang w:eastAsia="ja-JP"/>
        </w:rPr>
        <w:t>sl</w:t>
      </w:r>
      <w:proofErr w:type="spellEnd"/>
      <w:r w:rsidRPr="005D2AAC">
        <w:rPr>
          <w:rFonts w:eastAsia="Times New Roman"/>
          <w:i/>
          <w:iCs/>
          <w:lang w:eastAsia="ja-JP"/>
        </w:rPr>
        <w:t>-UE-</w:t>
      </w:r>
      <w:proofErr w:type="spellStart"/>
      <w:proofErr w:type="gramStart"/>
      <w:r w:rsidRPr="005D2AAC">
        <w:rPr>
          <w:rFonts w:eastAsia="Times New Roman"/>
          <w:i/>
          <w:iCs/>
          <w:lang w:eastAsia="ja-JP"/>
        </w:rPr>
        <w:t>AssistanceInformationNR</w:t>
      </w:r>
      <w:proofErr w:type="spellEnd"/>
      <w:r w:rsidRPr="005D2AAC">
        <w:rPr>
          <w:rFonts w:eastAsia="Times New Roman"/>
          <w:lang w:eastAsia="ja-JP"/>
        </w:rPr>
        <w:t>;</w:t>
      </w:r>
      <w:proofErr w:type="gramEnd"/>
    </w:p>
    <w:p w14:paraId="2979B88E"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ja-JP"/>
        </w:rPr>
      </w:pPr>
      <w:r w:rsidRPr="005D2AAC">
        <w:rPr>
          <w:rFonts w:eastAsia="Times New Roman"/>
          <w:lang w:eastAsia="ja-JP"/>
        </w:rPr>
        <w:t>NOTE 4:</w:t>
      </w:r>
      <w:r w:rsidRPr="005D2AAC">
        <w:rPr>
          <w:rFonts w:eastAsia="Times New Roman"/>
          <w:lang w:eastAsia="ja-JP"/>
        </w:rPr>
        <w:tab/>
      </w:r>
      <w:r w:rsidRPr="005D2AAC">
        <w:rPr>
          <w:rFonts w:eastAsia="Times New Roman"/>
          <w:lang w:eastAsia="zh-CN"/>
        </w:rPr>
        <w:t xml:space="preserve">It is up to UE implementation when and how to trigger </w:t>
      </w:r>
      <w:r w:rsidRPr="005D2AAC">
        <w:rPr>
          <w:rFonts w:eastAsia="Times New Roman"/>
          <w:lang w:eastAsia="ja-JP"/>
        </w:rPr>
        <w:t>configured grant assistance information</w:t>
      </w:r>
      <w:r w:rsidRPr="005D2AAC">
        <w:rPr>
          <w:rFonts w:eastAsia="Times New Roman"/>
          <w:lang w:eastAsia="zh-CN"/>
        </w:rPr>
        <w:t xml:space="preserve"> for NR </w:t>
      </w:r>
      <w:proofErr w:type="spellStart"/>
      <w:r w:rsidRPr="005D2AAC">
        <w:rPr>
          <w:rFonts w:eastAsia="Times New Roman"/>
          <w:lang w:eastAsia="zh-CN"/>
        </w:rPr>
        <w:t>sidelink</w:t>
      </w:r>
      <w:proofErr w:type="spellEnd"/>
      <w:r w:rsidRPr="005D2AAC">
        <w:rPr>
          <w:rFonts w:eastAsia="Times New Roman"/>
          <w:lang w:eastAsia="zh-CN"/>
        </w:rPr>
        <w:t xml:space="preserve"> communication</w:t>
      </w:r>
      <w:r w:rsidRPr="005D2AAC">
        <w:rPr>
          <w:rFonts w:eastAsia="Times New Roman"/>
          <w:lang w:eastAsia="ja-JP"/>
        </w:rPr>
        <w:t>.</w:t>
      </w:r>
    </w:p>
    <w:p w14:paraId="3DA9DCF4"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The UE shall:</w:t>
      </w:r>
    </w:p>
    <w:p w14:paraId="388E4D6A" w14:textId="77777777" w:rsidR="005D2AAC" w:rsidRPr="005D2AAC" w:rsidRDefault="005D2AAC" w:rsidP="005D2AAC">
      <w:pPr>
        <w:overflowPunct w:val="0"/>
        <w:autoSpaceDE w:val="0"/>
        <w:autoSpaceDN w:val="0"/>
        <w:adjustRightInd w:val="0"/>
        <w:ind w:left="568" w:hanging="284"/>
        <w:textAlignment w:val="baseline"/>
        <w:rPr>
          <w:rFonts w:eastAsia="SimSun"/>
          <w:lang w:eastAsia="ja-JP"/>
        </w:rPr>
      </w:pPr>
      <w:r w:rsidRPr="005D2AAC">
        <w:rPr>
          <w:rFonts w:eastAsia="SimSun"/>
          <w:lang w:eastAsia="ja-JP"/>
        </w:rPr>
        <w:t>1&gt;</w:t>
      </w:r>
      <w:r w:rsidRPr="005D2AAC">
        <w:rPr>
          <w:rFonts w:eastAsia="SimSun"/>
          <w:lang w:eastAsia="ja-JP"/>
        </w:rPr>
        <w:tab/>
        <w:t xml:space="preserve">if the procedure was triggered to provide configured grant assistance information for NR </w:t>
      </w:r>
      <w:proofErr w:type="spellStart"/>
      <w:r w:rsidRPr="005D2AAC">
        <w:rPr>
          <w:rFonts w:eastAsia="SimSun"/>
          <w:lang w:eastAsia="ja-JP"/>
        </w:rPr>
        <w:t>sidelink</w:t>
      </w:r>
      <w:proofErr w:type="spellEnd"/>
      <w:r w:rsidRPr="005D2AAC">
        <w:rPr>
          <w:rFonts w:eastAsia="SimSun"/>
          <w:lang w:eastAsia="ja-JP"/>
        </w:rPr>
        <w:t xml:space="preserve"> communication by an NR </w:t>
      </w:r>
      <w:proofErr w:type="spellStart"/>
      <w:r w:rsidRPr="005D2AAC">
        <w:rPr>
          <w:rFonts w:eastAsia="SimSun"/>
          <w:i/>
          <w:iCs/>
          <w:lang w:eastAsia="ja-JP"/>
        </w:rPr>
        <w:t>RRCReconfiguration</w:t>
      </w:r>
      <w:proofErr w:type="spellEnd"/>
      <w:r w:rsidRPr="005D2AAC">
        <w:rPr>
          <w:rFonts w:eastAsia="SimSun"/>
          <w:lang w:eastAsia="ja-JP"/>
        </w:rPr>
        <w:t xml:space="preserve"> message that was embedded within an E-UTRA </w:t>
      </w:r>
      <w:proofErr w:type="spellStart"/>
      <w:r w:rsidRPr="005D2AAC">
        <w:rPr>
          <w:rFonts w:eastAsia="SimSun"/>
          <w:i/>
          <w:iCs/>
          <w:lang w:eastAsia="ja-JP"/>
        </w:rPr>
        <w:t>RRCConnectionReconfiguration</w:t>
      </w:r>
      <w:proofErr w:type="spellEnd"/>
      <w:r w:rsidRPr="005D2AAC">
        <w:rPr>
          <w:rFonts w:eastAsia="SimSun"/>
          <w:lang w:eastAsia="ja-JP"/>
        </w:rPr>
        <w:t>:</w:t>
      </w:r>
    </w:p>
    <w:p w14:paraId="463CAE01" w14:textId="77777777" w:rsidR="005D2AAC" w:rsidRPr="005D2AAC" w:rsidRDefault="005D2AAC" w:rsidP="005D2AAC">
      <w:pPr>
        <w:overflowPunct w:val="0"/>
        <w:autoSpaceDE w:val="0"/>
        <w:autoSpaceDN w:val="0"/>
        <w:adjustRightInd w:val="0"/>
        <w:ind w:left="851" w:hanging="284"/>
        <w:textAlignment w:val="baseline"/>
        <w:rPr>
          <w:rFonts w:eastAsia="SimSun"/>
          <w:lang w:eastAsia="ja-JP"/>
        </w:rPr>
      </w:pPr>
      <w:r w:rsidRPr="005D2AAC">
        <w:rPr>
          <w:rFonts w:eastAsia="SimSun"/>
          <w:lang w:eastAsia="ja-JP"/>
        </w:rPr>
        <w:t>2&gt;</w:t>
      </w:r>
      <w:r w:rsidRPr="005D2AAC">
        <w:rPr>
          <w:rFonts w:eastAsia="SimSun"/>
          <w:lang w:eastAsia="ja-JP"/>
        </w:rPr>
        <w:tab/>
        <w:t>submit</w:t>
      </w:r>
      <w:r w:rsidRPr="005D2AAC">
        <w:rPr>
          <w:rFonts w:eastAsia="SimSun"/>
          <w:lang w:eastAsia="en-GB"/>
        </w:rPr>
        <w:t xml:space="preserve"> the </w:t>
      </w:r>
      <w:proofErr w:type="spellStart"/>
      <w:r w:rsidRPr="005D2AAC">
        <w:rPr>
          <w:rFonts w:eastAsia="SimSun"/>
          <w:i/>
          <w:lang w:eastAsia="en-GB"/>
        </w:rPr>
        <w:t>UEAssistanceInformation</w:t>
      </w:r>
      <w:proofErr w:type="spellEnd"/>
      <w:r w:rsidRPr="005D2AAC">
        <w:rPr>
          <w:rFonts w:eastAsia="SimSun"/>
          <w:i/>
          <w:lang w:eastAsia="en-GB"/>
        </w:rPr>
        <w:t xml:space="preserve"> </w:t>
      </w:r>
      <w:r w:rsidRPr="005D2AAC">
        <w:rPr>
          <w:rFonts w:eastAsia="SimSun"/>
          <w:iCs/>
          <w:lang w:eastAsia="en-GB"/>
        </w:rPr>
        <w:t xml:space="preserve">to lower layers via SRB1, </w:t>
      </w:r>
      <w:r w:rsidRPr="005D2AAC">
        <w:rPr>
          <w:rFonts w:eastAsia="SimSun"/>
          <w:lang w:eastAsia="ja-JP"/>
        </w:rPr>
        <w:t xml:space="preserve">embedded in E-UTRA RRC message </w:t>
      </w:r>
      <w:proofErr w:type="spellStart"/>
      <w:r w:rsidRPr="005D2AAC">
        <w:rPr>
          <w:rFonts w:eastAsia="SimSun"/>
          <w:i/>
          <w:iCs/>
          <w:lang w:eastAsia="ja-JP"/>
        </w:rPr>
        <w:t>ULInformationTransferIRAT</w:t>
      </w:r>
      <w:proofErr w:type="spellEnd"/>
      <w:r w:rsidRPr="005D2AAC">
        <w:rPr>
          <w:rFonts w:eastAsia="SimSun"/>
          <w:lang w:eastAsia="ja-JP"/>
        </w:rPr>
        <w:t xml:space="preserve"> as specified in TS 36.331 [10], clause </w:t>
      </w:r>
      <w:proofErr w:type="gramStart"/>
      <w:r w:rsidRPr="005D2AAC">
        <w:rPr>
          <w:rFonts w:eastAsia="SimSun"/>
          <w:lang w:eastAsia="ja-JP"/>
        </w:rPr>
        <w:t>5.6.28;</w:t>
      </w:r>
      <w:proofErr w:type="gramEnd"/>
    </w:p>
    <w:p w14:paraId="20EC35A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else if the UE is in (NG)EN-DC:</w:t>
      </w:r>
    </w:p>
    <w:p w14:paraId="20D41B7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SRB3 is configured:</w:t>
      </w:r>
    </w:p>
    <w:p w14:paraId="042E9A7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via SRB3 to lower layers for </w:t>
      </w:r>
      <w:proofErr w:type="gramStart"/>
      <w:r w:rsidRPr="005D2AAC">
        <w:rPr>
          <w:rFonts w:eastAsia="Times New Roman"/>
          <w:lang w:eastAsia="ja-JP"/>
        </w:rPr>
        <w:t>transmission;</w:t>
      </w:r>
      <w:proofErr w:type="gramEnd"/>
    </w:p>
    <w:p w14:paraId="0AE8B933"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else:</w:t>
      </w:r>
    </w:p>
    <w:p w14:paraId="1D159792"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lastRenderedPageBreak/>
        <w:t>3&gt;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via the E-UTRA MCG embedded in E-UTRA RRC message </w:t>
      </w:r>
      <w:proofErr w:type="spellStart"/>
      <w:r w:rsidRPr="005D2AAC">
        <w:rPr>
          <w:rFonts w:eastAsia="Times New Roman"/>
          <w:i/>
          <w:lang w:eastAsia="ja-JP"/>
        </w:rPr>
        <w:t>ULInformationTransferMRDC</w:t>
      </w:r>
      <w:proofErr w:type="spellEnd"/>
      <w:r w:rsidRPr="005D2AAC">
        <w:rPr>
          <w:rFonts w:eastAsia="Times New Roman"/>
          <w:i/>
          <w:lang w:eastAsia="ja-JP"/>
        </w:rPr>
        <w:t xml:space="preserve"> </w:t>
      </w:r>
      <w:r w:rsidRPr="005D2AAC">
        <w:rPr>
          <w:rFonts w:eastAsia="Times New Roman"/>
          <w:lang w:eastAsia="ja-JP"/>
        </w:rPr>
        <w:t>as specified in TS 36.331 [10].</w:t>
      </w:r>
    </w:p>
    <w:p w14:paraId="60647ECC"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else if the UE is in NR-DC:</w:t>
      </w:r>
    </w:p>
    <w:p w14:paraId="0A61523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UE assistance configuration that triggered this UE assistance information is associated with the SCG:</w:t>
      </w:r>
    </w:p>
    <w:p w14:paraId="529CF135"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SRB3 is configured:</w:t>
      </w:r>
    </w:p>
    <w:p w14:paraId="69DE728A"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via SRB3 to lower layers for </w:t>
      </w:r>
      <w:proofErr w:type="gramStart"/>
      <w:r w:rsidRPr="005D2AAC">
        <w:rPr>
          <w:rFonts w:eastAsia="Times New Roman"/>
          <w:lang w:eastAsia="ja-JP"/>
        </w:rPr>
        <w:t>transmission;</w:t>
      </w:r>
      <w:proofErr w:type="gramEnd"/>
    </w:p>
    <w:p w14:paraId="15DD14B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else:</w:t>
      </w:r>
    </w:p>
    <w:p w14:paraId="5D71731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via the NR MCG embedded in NR RRC message </w:t>
      </w:r>
      <w:proofErr w:type="spellStart"/>
      <w:r w:rsidRPr="005D2AAC">
        <w:rPr>
          <w:rFonts w:eastAsia="Times New Roman"/>
          <w:i/>
          <w:lang w:eastAsia="ja-JP"/>
        </w:rPr>
        <w:t>ULInformationTransferMRDC</w:t>
      </w:r>
      <w:proofErr w:type="spellEnd"/>
      <w:r w:rsidRPr="005D2AAC">
        <w:rPr>
          <w:rFonts w:eastAsia="Times New Roman"/>
          <w:i/>
          <w:lang w:eastAsia="ja-JP"/>
        </w:rPr>
        <w:t xml:space="preserve"> </w:t>
      </w:r>
      <w:r w:rsidRPr="005D2AAC">
        <w:rPr>
          <w:rFonts w:eastAsia="Times New Roman"/>
          <w:lang w:eastAsia="ja-JP"/>
        </w:rPr>
        <w:t>as specified in</w:t>
      </w:r>
      <w:r w:rsidRPr="005D2AAC">
        <w:rPr>
          <w:rFonts w:eastAsia="Times New Roman"/>
          <w:i/>
          <w:lang w:eastAsia="ja-JP"/>
        </w:rPr>
        <w:t xml:space="preserve"> </w:t>
      </w:r>
      <w:r w:rsidRPr="005D2AAC">
        <w:rPr>
          <w:rFonts w:eastAsia="Times New Roman"/>
          <w:lang w:eastAsia="ja-JP"/>
        </w:rPr>
        <w:t>5.7.2a.</w:t>
      </w:r>
      <w:proofErr w:type="gramStart"/>
      <w:r w:rsidRPr="005D2AAC">
        <w:rPr>
          <w:rFonts w:eastAsia="Times New Roman"/>
          <w:lang w:eastAsia="ja-JP"/>
        </w:rPr>
        <w:t>3;</w:t>
      </w:r>
      <w:proofErr w:type="gramEnd"/>
    </w:p>
    <w:p w14:paraId="645A4BA5"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r>
      <w:r w:rsidRPr="005D2AAC">
        <w:rPr>
          <w:rFonts w:eastAsia="Times New Roman"/>
          <w:lang w:eastAsia="zh-CN"/>
        </w:rPr>
        <w:t>else</w:t>
      </w:r>
      <w:r w:rsidRPr="005D2AAC">
        <w:rPr>
          <w:rFonts w:eastAsia="Times New Roman"/>
          <w:lang w:eastAsia="ja-JP"/>
        </w:rPr>
        <w:t>:</w:t>
      </w:r>
    </w:p>
    <w:p w14:paraId="7714DB8B"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w:t>
      </w:r>
      <w:r w:rsidRPr="005D2AAC">
        <w:rPr>
          <w:rFonts w:eastAsia="Times New Roman"/>
          <w:lang w:eastAsia="zh-CN"/>
        </w:rPr>
        <w:t xml:space="preserve">via SRB1 </w:t>
      </w:r>
      <w:r w:rsidRPr="005D2AAC">
        <w:rPr>
          <w:rFonts w:eastAsia="Times New Roman"/>
          <w:lang w:eastAsia="ja-JP"/>
        </w:rPr>
        <w:t xml:space="preserve">to lower layers for </w:t>
      </w:r>
      <w:proofErr w:type="gramStart"/>
      <w:r w:rsidRPr="005D2AAC">
        <w:rPr>
          <w:rFonts w:eastAsia="Times New Roman"/>
          <w:lang w:eastAsia="ja-JP"/>
        </w:rPr>
        <w:t>transmission;</w:t>
      </w:r>
      <w:proofErr w:type="gramEnd"/>
    </w:p>
    <w:p w14:paraId="76376532"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else:</w:t>
      </w:r>
    </w:p>
    <w:p w14:paraId="4632193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submit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to lower layers for transmission.</w:t>
      </w:r>
    </w:p>
    <w:p w14:paraId="0AFD212E"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41" w:name="_Toc60776969"/>
      <w:bookmarkStart w:id="142" w:name="_Toc90650841"/>
      <w:r w:rsidRPr="005D2AAC">
        <w:rPr>
          <w:rFonts w:ascii="Arial" w:eastAsia="Yu Mincho" w:hAnsi="Arial"/>
          <w:sz w:val="24"/>
          <w:lang w:eastAsia="ja-JP"/>
        </w:rPr>
        <w:t>5.</w:t>
      </w:r>
      <w:r w:rsidRPr="005D2AAC">
        <w:rPr>
          <w:rFonts w:ascii="Arial" w:eastAsia="Yu Mincho" w:hAnsi="Arial"/>
          <w:sz w:val="24"/>
          <w:lang w:eastAsia="zh-CN"/>
        </w:rPr>
        <w:t>7</w:t>
      </w:r>
      <w:r w:rsidRPr="005D2AAC">
        <w:rPr>
          <w:rFonts w:ascii="Arial" w:eastAsia="Yu Mincho" w:hAnsi="Arial"/>
          <w:sz w:val="24"/>
          <w:lang w:eastAsia="ja-JP"/>
        </w:rPr>
        <w:t>.</w:t>
      </w:r>
      <w:r w:rsidRPr="005D2AAC">
        <w:rPr>
          <w:rFonts w:ascii="Arial" w:eastAsia="Yu Mincho" w:hAnsi="Arial"/>
          <w:sz w:val="24"/>
          <w:lang w:eastAsia="zh-CN"/>
        </w:rPr>
        <w:t>4</w:t>
      </w:r>
      <w:r w:rsidRPr="005D2AAC">
        <w:rPr>
          <w:rFonts w:ascii="Arial" w:eastAsia="Yu Mincho" w:hAnsi="Arial"/>
          <w:sz w:val="24"/>
          <w:lang w:eastAsia="ja-JP"/>
        </w:rPr>
        <w:t>.3a</w:t>
      </w:r>
      <w:r w:rsidRPr="005D2AAC">
        <w:rPr>
          <w:rFonts w:ascii="Arial" w:eastAsia="Yu Mincho" w:hAnsi="Arial"/>
          <w:sz w:val="24"/>
          <w:lang w:eastAsia="ja-JP"/>
        </w:rPr>
        <w:tab/>
      </w:r>
      <w:r w:rsidRPr="005D2AAC">
        <w:rPr>
          <w:rFonts w:ascii="Arial" w:eastAsia="SimSun" w:hAnsi="Arial" w:cs="Arial"/>
          <w:sz w:val="24"/>
          <w:lang w:eastAsia="zh-CN"/>
        </w:rPr>
        <w:t xml:space="preserve">Setting the contents of </w:t>
      </w:r>
      <w:proofErr w:type="spellStart"/>
      <w:r w:rsidRPr="005D2AAC">
        <w:rPr>
          <w:rFonts w:ascii="Arial" w:eastAsia="SimSun" w:hAnsi="Arial" w:cs="Arial"/>
          <w:i/>
          <w:sz w:val="24"/>
          <w:lang w:eastAsia="zh-CN"/>
        </w:rPr>
        <w:t>OverheatingAssistance</w:t>
      </w:r>
      <w:proofErr w:type="spellEnd"/>
      <w:r w:rsidRPr="005D2AAC">
        <w:rPr>
          <w:rFonts w:ascii="Arial" w:eastAsia="SimSun" w:hAnsi="Arial" w:cs="Arial"/>
          <w:sz w:val="24"/>
          <w:lang w:eastAsia="zh-CN"/>
        </w:rPr>
        <w:t xml:space="preserve"> IE</w:t>
      </w:r>
      <w:bookmarkEnd w:id="141"/>
      <w:bookmarkEnd w:id="142"/>
    </w:p>
    <w:p w14:paraId="2BEE93EA" w14:textId="77777777" w:rsidR="005D2AAC" w:rsidRPr="005D2AAC" w:rsidRDefault="005D2AAC" w:rsidP="005D2AAC">
      <w:pPr>
        <w:overflowPunct w:val="0"/>
        <w:autoSpaceDE w:val="0"/>
        <w:autoSpaceDN w:val="0"/>
        <w:adjustRightInd w:val="0"/>
        <w:textAlignment w:val="baseline"/>
        <w:rPr>
          <w:rFonts w:eastAsia="Yu Mincho"/>
          <w:lang w:eastAsia="ja-JP"/>
        </w:rPr>
      </w:pPr>
      <w:r w:rsidRPr="005D2AAC">
        <w:rPr>
          <w:rFonts w:eastAsia="Times New Roman"/>
          <w:lang w:eastAsia="ja-JP"/>
        </w:rPr>
        <w:t xml:space="preserve">The UE shall set the contents of </w:t>
      </w:r>
      <w:proofErr w:type="spellStart"/>
      <w:r w:rsidRPr="005D2AAC">
        <w:rPr>
          <w:rFonts w:eastAsia="SimSun" w:cs="Arial"/>
          <w:i/>
          <w:lang w:eastAsia="zh-CN"/>
        </w:rPr>
        <w:t>OverheatingAssistance</w:t>
      </w:r>
      <w:proofErr w:type="spellEnd"/>
      <w:r w:rsidRPr="005D2AAC">
        <w:rPr>
          <w:rFonts w:eastAsia="Times New Roman"/>
          <w:lang w:eastAsia="ja-JP"/>
        </w:rPr>
        <w:t xml:space="preserve"> IE if </w:t>
      </w:r>
      <w:r w:rsidRPr="005D2AAC">
        <w:rPr>
          <w:rFonts w:eastAsia="Times New Roman"/>
          <w:lang w:eastAsia="zh-CN"/>
        </w:rPr>
        <w:t>initiated to provide</w:t>
      </w:r>
      <w:r w:rsidRPr="005D2AAC">
        <w:rPr>
          <w:rFonts w:eastAsia="Times New Roman"/>
          <w:lang w:eastAsia="ja-JP"/>
        </w:rPr>
        <w:t xml:space="preserve"> overheating assistance indication for SCG in (NG)EN-DC according to clause 5.6.10.3 as specified in TS 36.331 [10]:</w:t>
      </w:r>
    </w:p>
    <w:p w14:paraId="7AAD464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the number of maximum secondary component carriers for SCG:</w:t>
      </w:r>
    </w:p>
    <w:p w14:paraId="646F176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proofErr w:type="spellStart"/>
      <w:r w:rsidRPr="005D2AAC">
        <w:rPr>
          <w:rFonts w:eastAsia="Times New Roman"/>
          <w:i/>
          <w:lang w:eastAsia="ja-JP"/>
        </w:rPr>
        <w:t>reducedMaxCCs</w:t>
      </w:r>
      <w:proofErr w:type="spellEnd"/>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14E2521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proofErr w:type="spellStart"/>
      <w:r w:rsidRPr="005D2AAC">
        <w:rPr>
          <w:rFonts w:eastAsia="Times New Roman"/>
          <w:i/>
          <w:lang w:eastAsia="ja-JP"/>
        </w:rPr>
        <w:t>reducedCCsDL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downlink;</w:t>
      </w:r>
      <w:proofErr w:type="gramEnd"/>
    </w:p>
    <w:p w14:paraId="49741D9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proofErr w:type="spellStart"/>
      <w:r w:rsidRPr="005D2AAC">
        <w:rPr>
          <w:rFonts w:eastAsia="Times New Roman"/>
          <w:i/>
          <w:lang w:eastAsia="ja-JP"/>
        </w:rPr>
        <w:t>reducedCCsUL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uplink;</w:t>
      </w:r>
      <w:proofErr w:type="gramEnd"/>
    </w:p>
    <w:p w14:paraId="06A0E109"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maximum aggregated bandwidth of FR1 for SCG:</w:t>
      </w:r>
    </w:p>
    <w:p w14:paraId="64E5D74E"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reducedMaxBW-FR1</w:t>
      </w:r>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6081BEA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reducedBW-FR1-DL</w:t>
      </w:r>
      <w:r w:rsidRPr="005D2AAC">
        <w:rPr>
          <w:rFonts w:eastAsia="Times New Roman"/>
          <w:lang w:eastAsia="ja-JP"/>
        </w:rPr>
        <w:t xml:space="preserve"> to the maximum aggregated bandwidth the UE prefers to be temporarily configured across all downlink carriers of FR1</w:t>
      </w:r>
      <w:r w:rsidRPr="005D2AAC">
        <w:rPr>
          <w:rFonts w:eastAsia="Times New Roman"/>
          <w:lang w:eastAsia="en-GB"/>
        </w:rPr>
        <w:t xml:space="preserve"> of the </w:t>
      </w:r>
      <w:proofErr w:type="gramStart"/>
      <w:r w:rsidRPr="005D2AAC">
        <w:rPr>
          <w:rFonts w:eastAsia="Times New Roman"/>
          <w:lang w:eastAsia="en-GB"/>
        </w:rPr>
        <w:t>SCG</w:t>
      </w:r>
      <w:r w:rsidRPr="005D2AAC">
        <w:rPr>
          <w:rFonts w:eastAsia="Times New Roman"/>
          <w:lang w:eastAsia="ja-JP"/>
        </w:rPr>
        <w:t>;</w:t>
      </w:r>
      <w:proofErr w:type="gramEnd"/>
    </w:p>
    <w:p w14:paraId="6C7BD50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reducedBW-FR1-UL</w:t>
      </w:r>
      <w:r w:rsidRPr="005D2AAC">
        <w:rPr>
          <w:rFonts w:eastAsia="Times New Roman"/>
          <w:lang w:eastAsia="ja-JP"/>
        </w:rPr>
        <w:t xml:space="preserve"> to the maximum aggregated bandwidth the UE prefers to be temporarily configured across all uplink carriers of FR1</w:t>
      </w:r>
      <w:r w:rsidRPr="005D2AAC">
        <w:rPr>
          <w:rFonts w:eastAsia="Times New Roman"/>
          <w:lang w:eastAsia="en-GB"/>
        </w:rPr>
        <w:t xml:space="preserve"> of the </w:t>
      </w:r>
      <w:proofErr w:type="gramStart"/>
      <w:r w:rsidRPr="005D2AAC">
        <w:rPr>
          <w:rFonts w:eastAsia="Times New Roman"/>
          <w:lang w:eastAsia="en-GB"/>
        </w:rPr>
        <w:t>SCG</w:t>
      </w:r>
      <w:r w:rsidRPr="005D2AAC">
        <w:rPr>
          <w:rFonts w:eastAsia="Times New Roman"/>
          <w:lang w:eastAsia="ja-JP"/>
        </w:rPr>
        <w:t>;</w:t>
      </w:r>
      <w:proofErr w:type="gramEnd"/>
    </w:p>
    <w:p w14:paraId="65A91908"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maximum aggregated bandwidth of FR2</w:t>
      </w:r>
      <w:r w:rsidRPr="005D2AAC">
        <w:rPr>
          <w:rFonts w:eastAsia="Times New Roman"/>
          <w:lang w:eastAsia="en-GB"/>
        </w:rPr>
        <w:t xml:space="preserve"> </w:t>
      </w:r>
      <w:r w:rsidRPr="005D2AAC">
        <w:rPr>
          <w:rFonts w:eastAsia="Times New Roman"/>
          <w:lang w:eastAsia="ja-JP"/>
        </w:rPr>
        <w:t>for SCG:</w:t>
      </w:r>
    </w:p>
    <w:p w14:paraId="2332227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reducedMaxBW-FR2</w:t>
      </w:r>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5622CC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reducedBW-FR2-DL</w:t>
      </w:r>
      <w:r w:rsidRPr="005D2AAC">
        <w:rPr>
          <w:rFonts w:eastAsia="Times New Roman"/>
          <w:lang w:eastAsia="ja-JP"/>
        </w:rPr>
        <w:t xml:space="preserve"> to the maximum aggregated bandwidth the UE prefers to be temporarily configured across all downlink carriers of FR2</w:t>
      </w:r>
      <w:r w:rsidRPr="005D2AAC">
        <w:rPr>
          <w:rFonts w:eastAsia="Times New Roman"/>
          <w:lang w:eastAsia="en-GB"/>
        </w:rPr>
        <w:t xml:space="preserve"> of the </w:t>
      </w:r>
      <w:proofErr w:type="gramStart"/>
      <w:r w:rsidRPr="005D2AAC">
        <w:rPr>
          <w:rFonts w:eastAsia="Times New Roman"/>
          <w:lang w:eastAsia="en-GB"/>
        </w:rPr>
        <w:t>SCG</w:t>
      </w:r>
      <w:r w:rsidRPr="005D2AAC">
        <w:rPr>
          <w:rFonts w:eastAsia="Times New Roman"/>
          <w:lang w:eastAsia="ja-JP"/>
        </w:rPr>
        <w:t>;</w:t>
      </w:r>
      <w:proofErr w:type="gramEnd"/>
    </w:p>
    <w:p w14:paraId="325C31B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reducedBW-FR2-UL</w:t>
      </w:r>
      <w:r w:rsidRPr="005D2AAC">
        <w:rPr>
          <w:rFonts w:eastAsia="Times New Roman"/>
          <w:lang w:eastAsia="ja-JP"/>
        </w:rPr>
        <w:t xml:space="preserve"> to the maximum aggregated bandwidth the UE prefers to be temporarily configured across all uplink carriers of FR2</w:t>
      </w:r>
      <w:r w:rsidRPr="005D2AAC">
        <w:rPr>
          <w:rFonts w:eastAsia="Times New Roman"/>
          <w:lang w:eastAsia="en-GB"/>
        </w:rPr>
        <w:t xml:space="preserve"> of the </w:t>
      </w:r>
      <w:proofErr w:type="gramStart"/>
      <w:r w:rsidRPr="005D2AAC">
        <w:rPr>
          <w:rFonts w:eastAsia="Times New Roman"/>
          <w:lang w:eastAsia="en-GB"/>
        </w:rPr>
        <w:t>SCG</w:t>
      </w:r>
      <w:r w:rsidRPr="005D2AAC">
        <w:rPr>
          <w:rFonts w:eastAsia="Times New Roman"/>
          <w:lang w:eastAsia="ja-JP"/>
        </w:rPr>
        <w:t>;</w:t>
      </w:r>
      <w:proofErr w:type="gramEnd"/>
    </w:p>
    <w:p w14:paraId="15ED3E5C"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the number of maximum MIMO layers of each serving cell operating on FR1 for SCG:</w:t>
      </w:r>
    </w:p>
    <w:p w14:paraId="497E1E5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reducedMaxMIMO-LayersFR1</w:t>
      </w:r>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065E13E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reducedMIMO-LayersFR1-DL</w:t>
      </w:r>
      <w:r w:rsidRPr="005D2AAC">
        <w:rPr>
          <w:rFonts w:eastAsia="Times New Roman"/>
          <w:lang w:eastAsia="ja-JP"/>
        </w:rPr>
        <w:t xml:space="preserve"> to the number of maximum MIMO layers of each serving cell operating on FR1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downlink;</w:t>
      </w:r>
      <w:proofErr w:type="gramEnd"/>
    </w:p>
    <w:p w14:paraId="622E057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lastRenderedPageBreak/>
        <w:t>2&gt;</w:t>
      </w:r>
      <w:r w:rsidRPr="005D2AAC">
        <w:rPr>
          <w:rFonts w:eastAsia="Times New Roman"/>
          <w:lang w:eastAsia="ja-JP"/>
        </w:rPr>
        <w:tab/>
        <w:t xml:space="preserve">set </w:t>
      </w:r>
      <w:r w:rsidRPr="005D2AAC">
        <w:rPr>
          <w:rFonts w:eastAsia="Times New Roman"/>
          <w:i/>
          <w:lang w:eastAsia="ja-JP"/>
        </w:rPr>
        <w:t>reducedMIMO-LayersFR1-UL</w:t>
      </w:r>
      <w:r w:rsidRPr="005D2AAC">
        <w:rPr>
          <w:rFonts w:eastAsia="Times New Roman"/>
          <w:lang w:eastAsia="ja-JP"/>
        </w:rPr>
        <w:t xml:space="preserve"> to the number of maximum MIMO layers of each serving cell operating on FR1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uplink;</w:t>
      </w:r>
      <w:proofErr w:type="gramEnd"/>
    </w:p>
    <w:p w14:paraId="1A93A44F"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the number of maximum MIMO layers of each serving cell operating on FR2 for SCG:</w:t>
      </w:r>
    </w:p>
    <w:p w14:paraId="2D131F8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reducedMaxMIMO-LayersFR2</w:t>
      </w:r>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1AD33B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reducedMIMO-LayersFR2-DL</w:t>
      </w:r>
      <w:r w:rsidRPr="005D2AAC">
        <w:rPr>
          <w:rFonts w:eastAsia="Times New Roman"/>
          <w:lang w:eastAsia="ja-JP"/>
        </w:rPr>
        <w:t xml:space="preserve"> to the number of maximum MIMO layers of each serving cell operating on FR2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downlink;</w:t>
      </w:r>
      <w:proofErr w:type="gramEnd"/>
    </w:p>
    <w:p w14:paraId="7CA4E93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reducedMIMO-LayersFR2-UL</w:t>
      </w:r>
      <w:r w:rsidRPr="005D2AAC">
        <w:rPr>
          <w:rFonts w:eastAsia="Times New Roman"/>
          <w:lang w:eastAsia="ja-JP"/>
        </w:rPr>
        <w:t xml:space="preserve"> to the number of maximum MIMO layers of each serving cell operating on FR2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uplink;</w:t>
      </w:r>
      <w:proofErr w:type="gramEnd"/>
    </w:p>
    <w:p w14:paraId="5D949E21" w14:textId="77777777" w:rsidR="005D2AAC" w:rsidRPr="005D2AAC" w:rsidRDefault="005D2AAC" w:rsidP="005D2AA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5D2AAC">
        <w:rPr>
          <w:rFonts w:ascii="Arial" w:eastAsia="Times New Roman" w:hAnsi="Arial"/>
          <w:sz w:val="28"/>
          <w:lang w:eastAsia="ja-JP"/>
        </w:rPr>
        <w:t xml:space="preserve"> </w:t>
      </w:r>
      <w:bookmarkStart w:id="143" w:name="_Toc60776970"/>
      <w:bookmarkStart w:id="144" w:name="_Toc90650842"/>
      <w:r w:rsidRPr="005D2AAC">
        <w:rPr>
          <w:rFonts w:ascii="Arial" w:eastAsia="Times New Roman" w:hAnsi="Arial"/>
          <w:sz w:val="28"/>
          <w:lang w:eastAsia="ja-JP"/>
        </w:rPr>
        <w:t>5.7.4a</w:t>
      </w:r>
      <w:r w:rsidRPr="005D2AAC">
        <w:rPr>
          <w:rFonts w:ascii="Arial" w:eastAsia="Times New Roman" w:hAnsi="Arial"/>
          <w:sz w:val="28"/>
          <w:lang w:eastAsia="ja-JP"/>
        </w:rPr>
        <w:tab/>
        <w:t>Void</w:t>
      </w:r>
      <w:bookmarkEnd w:id="143"/>
      <w:bookmarkEnd w:id="144"/>
    </w:p>
    <w:p w14:paraId="78E47C26" w14:textId="77777777" w:rsidR="00EC298B" w:rsidRPr="00EC298B" w:rsidRDefault="00EC298B" w:rsidP="00EC298B">
      <w:pPr>
        <w:spacing w:after="0"/>
        <w:rPr>
          <w:rFonts w:eastAsia="Times New Roman"/>
          <w:sz w:val="24"/>
          <w:szCs w:val="24"/>
          <w:lang w:val="de-DE" w:eastAsia="zh-CN"/>
        </w:rPr>
      </w:pPr>
      <w:r w:rsidRPr="00EC298B">
        <w:rPr>
          <w:rFonts w:eastAsia="Times New Roman"/>
          <w:sz w:val="24"/>
          <w:szCs w:val="24"/>
          <w:lang w:val="de-DE" w:eastAsia="zh-CN"/>
        </w:rPr>
        <w:br w:type="page"/>
      </w:r>
    </w:p>
    <w:p w14:paraId="707BC679" w14:textId="77777777" w:rsidR="00EC298B" w:rsidRPr="00EC298B" w:rsidRDefault="00EC298B" w:rsidP="00EC298B">
      <w:pPr>
        <w:spacing w:after="0"/>
        <w:rPr>
          <w:rFonts w:eastAsia="Times New Roman"/>
          <w:sz w:val="24"/>
          <w:szCs w:val="24"/>
          <w:lang w:val="de-DE" w:eastAsia="zh-CN"/>
        </w:rPr>
        <w:sectPr w:rsidR="00EC298B" w:rsidRPr="00EC298B">
          <w:footerReference w:type="default" r:id="rId18"/>
          <w:footnotePr>
            <w:numRestart w:val="eachSect"/>
          </w:footnotePr>
          <w:pgSz w:w="11907" w:h="16840" w:code="9"/>
          <w:pgMar w:top="1416" w:right="1133" w:bottom="1133" w:left="1133" w:header="850" w:footer="340" w:gutter="0"/>
          <w:cols w:space="720"/>
          <w:formProt w:val="0"/>
        </w:sectPr>
      </w:pPr>
    </w:p>
    <w:p w14:paraId="5779F5C9" w14:textId="078C6D42"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lastRenderedPageBreak/>
        <w:t>--------------------------------------------------------------------------</w:t>
      </w:r>
      <w:r w:rsidRPr="00EC298B">
        <w:rPr>
          <w:rFonts w:ascii="Arial" w:eastAsia="MS Mincho" w:hAnsi="Arial"/>
          <w:sz w:val="24"/>
          <w:szCs w:val="24"/>
          <w:highlight w:val="yellow"/>
          <w:lang w:val="en-US" w:eastAsia="zh-CN"/>
        </w:rPr>
        <w:t xml:space="preserve">&lt;Start of of </w:t>
      </w:r>
      <w:r w:rsidR="005D2AAC">
        <w:rPr>
          <w:rFonts w:ascii="Arial" w:eastAsia="MS Mincho" w:hAnsi="Arial"/>
          <w:sz w:val="24"/>
          <w:szCs w:val="24"/>
          <w:highlight w:val="yellow"/>
          <w:lang w:val="en-US" w:eastAsia="zh-CN"/>
        </w:rPr>
        <w:t>4th</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7CD6F429" w14:textId="77777777" w:rsidR="00EC298B" w:rsidRPr="00EC298B" w:rsidRDefault="00EC298B" w:rsidP="00EC298B">
      <w:pPr>
        <w:keepNext/>
        <w:keepLines/>
        <w:spacing w:before="120"/>
        <w:ind w:left="1134" w:hanging="1134"/>
        <w:outlineLvl w:val="2"/>
        <w:rPr>
          <w:rFonts w:ascii="Arial" w:eastAsia="SimSun" w:hAnsi="Arial"/>
          <w:sz w:val="28"/>
        </w:rPr>
      </w:pPr>
      <w:bookmarkStart w:id="145" w:name="_Toc60777089"/>
      <w:bookmarkStart w:id="146" w:name="_Toc90650961"/>
      <w:bookmarkStart w:id="147" w:name="_Hlk54206646"/>
      <w:r w:rsidRPr="00EC298B">
        <w:rPr>
          <w:rFonts w:ascii="Arial" w:eastAsia="SimSun" w:hAnsi="Arial"/>
          <w:sz w:val="28"/>
        </w:rPr>
        <w:t>6.2.2</w:t>
      </w:r>
      <w:r w:rsidRPr="00EC298B">
        <w:rPr>
          <w:rFonts w:ascii="Arial" w:eastAsia="SimSun" w:hAnsi="Arial"/>
          <w:sz w:val="28"/>
        </w:rPr>
        <w:tab/>
        <w:t>Message definitions</w:t>
      </w:r>
      <w:bookmarkEnd w:id="145"/>
      <w:bookmarkEnd w:id="146"/>
    </w:p>
    <w:bookmarkEnd w:id="147"/>
    <w:p w14:paraId="5D61C86C"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&lt;Omitted text&gt;</w:t>
      </w:r>
    </w:p>
    <w:p w14:paraId="0B52B712"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8" w:name="_Toc60777108"/>
      <w:bookmarkStart w:id="149" w:name="_Toc90650980"/>
      <w:r w:rsidRPr="00EC298B">
        <w:rPr>
          <w:rFonts w:ascii="Arial" w:eastAsia="Times New Roman" w:hAnsi="Arial"/>
          <w:sz w:val="24"/>
          <w:lang w:eastAsia="ja-JP"/>
        </w:rPr>
        <w:t>–</w:t>
      </w:r>
      <w:r w:rsidRPr="00EC298B">
        <w:rPr>
          <w:rFonts w:ascii="Arial" w:eastAsia="Times New Roman" w:hAnsi="Arial"/>
          <w:sz w:val="24"/>
          <w:lang w:eastAsia="ja-JP"/>
        </w:rPr>
        <w:tab/>
      </w:r>
      <w:r w:rsidRPr="00EC298B">
        <w:rPr>
          <w:rFonts w:ascii="Arial" w:eastAsia="Times New Roman" w:hAnsi="Arial"/>
          <w:i/>
          <w:noProof/>
          <w:sz w:val="24"/>
          <w:lang w:eastAsia="ja-JP"/>
        </w:rPr>
        <w:t>RRCReconfiguration</w:t>
      </w:r>
      <w:bookmarkEnd w:id="148"/>
      <w:bookmarkEnd w:id="149"/>
    </w:p>
    <w:p w14:paraId="7F45ED39" w14:textId="77777777" w:rsidR="00EC298B" w:rsidRPr="00EC298B" w:rsidRDefault="00EC298B" w:rsidP="00EC298B">
      <w:pPr>
        <w:overflowPunct w:val="0"/>
        <w:autoSpaceDE w:val="0"/>
        <w:autoSpaceDN w:val="0"/>
        <w:adjustRightInd w:val="0"/>
        <w:textAlignment w:val="baseline"/>
        <w:rPr>
          <w:rFonts w:eastAsia="Times New Roman"/>
          <w:lang w:eastAsia="ja-JP"/>
        </w:rPr>
      </w:pPr>
      <w:r w:rsidRPr="00EC298B">
        <w:rPr>
          <w:rFonts w:eastAsia="Times New Roman"/>
          <w:lang w:eastAsia="ja-JP"/>
        </w:rPr>
        <w:t xml:space="preserve">The </w:t>
      </w:r>
      <w:proofErr w:type="spellStart"/>
      <w:r w:rsidRPr="00EC298B">
        <w:rPr>
          <w:rFonts w:eastAsia="Times New Roman"/>
          <w:i/>
          <w:lang w:eastAsia="ja-JP"/>
        </w:rPr>
        <w:t>RRCReconfiguration</w:t>
      </w:r>
      <w:proofErr w:type="spellEnd"/>
      <w:r w:rsidRPr="00EC298B">
        <w:rPr>
          <w:rFonts w:eastAsia="Times New Roman"/>
          <w:i/>
          <w:lang w:eastAsia="ja-JP"/>
        </w:rPr>
        <w:t xml:space="preserve"> </w:t>
      </w:r>
      <w:r w:rsidRPr="00EC298B">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8AAB30C"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Signalling radio bearer: SRB1 or SRB3</w:t>
      </w:r>
    </w:p>
    <w:p w14:paraId="07A39945"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RLC-SAP: AM</w:t>
      </w:r>
    </w:p>
    <w:p w14:paraId="2A3BB19A"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Logical channel: DCCH</w:t>
      </w:r>
    </w:p>
    <w:p w14:paraId="4F192A00"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Direction: Network to UE</w:t>
      </w:r>
    </w:p>
    <w:p w14:paraId="136D1FAA"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EC298B">
        <w:rPr>
          <w:rFonts w:ascii="Arial" w:eastAsia="Times New Roman" w:hAnsi="Arial"/>
          <w:b/>
          <w:bCs/>
          <w:i/>
          <w:iCs/>
          <w:lang w:eastAsia="ja-JP"/>
        </w:rPr>
        <w:t>RRCReconfiguration</w:t>
      </w:r>
      <w:proofErr w:type="spellEnd"/>
      <w:r w:rsidRPr="00EC298B">
        <w:rPr>
          <w:rFonts w:ascii="Arial" w:eastAsia="Times New Roman" w:hAnsi="Arial"/>
          <w:b/>
          <w:bCs/>
          <w:i/>
          <w:iCs/>
          <w:lang w:eastAsia="ja-JP"/>
        </w:rPr>
        <w:t xml:space="preserve"> message</w:t>
      </w:r>
    </w:p>
    <w:p w14:paraId="5C64722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147D3C1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TAG-RRCRECONFIGURATION-START</w:t>
      </w:r>
    </w:p>
    <w:p w14:paraId="2377B92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306720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 ::=                  SEQUENCE {</w:t>
      </w:r>
    </w:p>
    <w:p w14:paraId="6951F34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rrc-TransactionIdentifier               RRC-TransactionIdentifier,</w:t>
      </w:r>
    </w:p>
    <w:p w14:paraId="07EEB81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                      CHOICE {</w:t>
      </w:r>
    </w:p>
    <w:p w14:paraId="6C1A421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rrcReconfiguration                      RRCReconfiguration-IEs,</w:t>
      </w:r>
    </w:p>
    <w:p w14:paraId="4667765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criticalExtensionsFuture                SEQUENCE {}</w:t>
      </w:r>
    </w:p>
    <w:p w14:paraId="0A3351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6DB9461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7C225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E2122C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RRCReconfiguration-IEs ::=              SEQUENCE {</w:t>
      </w:r>
    </w:p>
    <w:p w14:paraId="083F0D3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radioBearerConfig                       RadioBearerConfig                                                      OPTIONAL, -- Need M</w:t>
      </w:r>
    </w:p>
    <w:p w14:paraId="75EB05B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secondaryCellGroup                      OCTET STRING (CONTAINING CellGroupConfig)                              OPTIONAL, -- Cond SCG</w:t>
      </w:r>
    </w:p>
    <w:p w14:paraId="54473EA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measConfig                              MeasConfig                                                             OPTIONAL, -- Need M</w:t>
      </w:r>
    </w:p>
    <w:p w14:paraId="4C3B929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lateNonCriticalExtension                OCTET STRING                                                           OPTIONAL,</w:t>
      </w:r>
    </w:p>
    <w:p w14:paraId="24728E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RRCReconfiguration-v1530-IEs                                           OPTIONAL</w:t>
      </w:r>
    </w:p>
    <w:p w14:paraId="59DF3A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3DA035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DBFF9C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RRCReconfiguration-v1530-IEs ::=            SEQUENCE {</w:t>
      </w:r>
    </w:p>
    <w:p w14:paraId="08DF005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masterCellGroup                         OCTET STRING (CONTAINING CellGroupConfig)                              OPTIONAL, -- Need M</w:t>
      </w:r>
    </w:p>
    <w:p w14:paraId="6E1D05C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fullConfig                              ENUMERATED {true}                                                      OPTIONAL, -- Cond FullConfig</w:t>
      </w:r>
    </w:p>
    <w:p w14:paraId="6A72E2D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dedicatedNAS-MessageList                SEQUENCE (SIZE(1..maxDRB)) OF DedicatedNAS-Message                     OPTIONAL, -- Cond nonHO</w:t>
      </w:r>
    </w:p>
    <w:p w14:paraId="5475BD4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masterKeyUpdate                         MasterKeyUpdate                                                        OPTIONAL, -- Cond MasterKeyChange</w:t>
      </w:r>
    </w:p>
    <w:p w14:paraId="43EC39B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dedicatedSIB1-Delivery                  OCTET STRING (CONTAINING SIB1)                                         OPTIONAL, -- Need N</w:t>
      </w:r>
    </w:p>
    <w:p w14:paraId="586E2BC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dedicatedSystemInformationDelivery      OCTET STRING (CONTAINING SystemInformation)                            OPTIONAL, -- Need N</w:t>
      </w:r>
    </w:p>
    <w:p w14:paraId="1591F0B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otherConfig                             OtherConfig                                                            OPTIONAL, -- Need M</w:t>
      </w:r>
    </w:p>
    <w:p w14:paraId="1ACBA51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RRCReconfiguration-v1540-IEs                                           OPTIONAL</w:t>
      </w:r>
    </w:p>
    <w:p w14:paraId="118A628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w:t>
      </w:r>
    </w:p>
    <w:p w14:paraId="04F31E8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DE6E51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RRCReconfiguration-v1540-IEs ::=        SEQUENCE {</w:t>
      </w:r>
    </w:p>
    <w:p w14:paraId="1DEF07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otherConfig-v1540                       OtherConfig-v1540                                                      OPTIONAL, -- Need M</w:t>
      </w:r>
    </w:p>
    <w:p w14:paraId="75FC043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RRCReconfiguration-v1560-IEs                                           OPTIONAL</w:t>
      </w:r>
    </w:p>
    <w:p w14:paraId="603A66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B89A8D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B20326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RRCReconfiguration-v1560-IEs ::=         SEQUENCE {</w:t>
      </w:r>
    </w:p>
    <w:p w14:paraId="0D3A668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mrdc-SecondaryCellGroupConfig            SetupRelease { MRDC-SecondaryCellGroupConfig }                        OPTIONAL,   -- Need M</w:t>
      </w:r>
    </w:p>
    <w:p w14:paraId="147BD2A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radioBearerConfig2                       OCTET STRING (CONTAINING RadioBearerConfig)                           OPTIONAL,   -- Need M</w:t>
      </w:r>
    </w:p>
    <w:p w14:paraId="6D4C744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sk-Counter                               SK-Counter                                                            OPTIONAL,   -- Need N</w:t>
      </w:r>
    </w:p>
    <w:p w14:paraId="2915C96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RRCReconfiguration-v1610-IEs                                          OPTIONAL</w:t>
      </w:r>
    </w:p>
    <w:p w14:paraId="43DCF10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E1672C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RRCReconfiguration-v1610-IEs ::=        SEQUENCE {</w:t>
      </w:r>
    </w:p>
    <w:p w14:paraId="0E3D233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otherConfig-v1610                       OtherConfig-v1610                                                    OPTIONAL, -- Need M</w:t>
      </w:r>
    </w:p>
    <w:p w14:paraId="5A7CCB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bap-Config-r16                          SetupRelease { BAP-Config-r16 }                                      OPTIONAL, -- Need M</w:t>
      </w:r>
    </w:p>
    <w:p w14:paraId="0090060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iab-IP-AddressConfigurationList-r16     IAB-IP-AddressConfigurationList-r16                                  OPTIONAL, -- Need M</w:t>
      </w:r>
    </w:p>
    <w:p w14:paraId="304488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conditionalReconfiguration-r16          ConditionalReconfiguration-r16                                       OPTIONAL, -- Need M</w:t>
      </w:r>
    </w:p>
    <w:p w14:paraId="50449C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daps-SourceRelease-r16                  ENUMERATED{true}                                                     OPTIONAL, -- Need N</w:t>
      </w:r>
    </w:p>
    <w:p w14:paraId="7328274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t316-r16                                SetupRelease {T316-r16}                                              OPTIONAL, -- Need M</w:t>
      </w:r>
    </w:p>
    <w:p w14:paraId="667898E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needForGapsConfigNR-r16                 SetupRelease {NeedForGapsConfigNR-r16}                               OPTIONAL, -- Need M</w:t>
      </w:r>
    </w:p>
    <w:p w14:paraId="3B8FA1E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onDemandSIB-Request-r16                 SetupRelease { OnDemandSIB-Request-r16 }                             OPTIONAL, -- Need M</w:t>
      </w:r>
    </w:p>
    <w:p w14:paraId="1043D5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dedicatedPosSysInfoDelivery-r16         OCTET STRING (CONTAINING PosSystemInformation-r16-IEs)               OPTIONAL, -- Need N</w:t>
      </w:r>
    </w:p>
    <w:p w14:paraId="1555A4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sl-ConfigDedicatedNR-r16                SetupRelease {SL-ConfigDedicatedNR-r16}                              OPTIONAL, -- Need M</w:t>
      </w:r>
    </w:p>
    <w:p w14:paraId="11A0C9B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sl-ConfigDedicatedEUTRA-Info-r16        SetupRelease {SL-ConfigDedicatedEUTRA-Info-r16}                      OPTIONAL, -- Need M</w:t>
      </w:r>
    </w:p>
    <w:p w14:paraId="6067E2A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targetCellSMTC-SCG-r16                  SSB-MTC                                                              OPTIONAL, -- Need S</w:t>
      </w:r>
    </w:p>
    <w:p w14:paraId="0C6FD5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w:t>
      </w:r>
      <w:ins w:id="150" w:author="Apple" w:date="2021-12-31T17:23:00Z">
        <w:r w:rsidRPr="00EC298B">
          <w:rPr>
            <w:rFonts w:ascii="Courier New" w:eastAsia="Times New Roman" w:hAnsi="Courier New"/>
            <w:noProof/>
            <w:sz w:val="16"/>
            <w:szCs w:val="24"/>
            <w:lang w:val="en-CN" w:eastAsia="en-GB"/>
          </w:rPr>
          <w:t>RRCReconfiguration-v17xy-IEs</w:t>
        </w:r>
      </w:ins>
      <w:del w:id="151" w:author="Apple" w:date="2021-12-31T17:23:00Z">
        <w:r w:rsidRPr="00EC298B" w:rsidDel="00F46856">
          <w:rPr>
            <w:rFonts w:ascii="Courier New" w:eastAsia="Times New Roman" w:hAnsi="Courier New"/>
            <w:noProof/>
            <w:sz w:val="16"/>
            <w:szCs w:val="24"/>
            <w:lang w:val="en-CN" w:eastAsia="en-GB"/>
          </w:rPr>
          <w:delText>SEQUENCE {}</w:delText>
        </w:r>
      </w:del>
      <w:r w:rsidRPr="00EC298B">
        <w:rPr>
          <w:rFonts w:ascii="Courier New" w:eastAsia="Times New Roman" w:hAnsi="Courier New"/>
          <w:noProof/>
          <w:sz w:val="16"/>
          <w:szCs w:val="24"/>
          <w:lang w:val="en-CN" w:eastAsia="en-GB"/>
        </w:rPr>
        <w:t xml:space="preserve">                                                          OPTIONAL</w:t>
      </w:r>
    </w:p>
    <w:p w14:paraId="3953C56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DC89DC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Apple" w:date="2021-12-31T17:23:00Z"/>
          <w:rFonts w:ascii="Courier New" w:eastAsia="Times New Roman" w:hAnsi="Courier New"/>
          <w:noProof/>
          <w:sz w:val="16"/>
          <w:szCs w:val="24"/>
          <w:lang w:val="en-CN" w:eastAsia="en-GB"/>
        </w:rPr>
      </w:pPr>
    </w:p>
    <w:p w14:paraId="745A300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Apple" w:date="2021-12-31T17:23:00Z"/>
          <w:rFonts w:ascii="Courier New" w:eastAsia="Times New Roman" w:hAnsi="Courier New"/>
          <w:noProof/>
          <w:sz w:val="16"/>
          <w:szCs w:val="24"/>
          <w:lang w:val="en-CN" w:eastAsia="en-GB"/>
        </w:rPr>
      </w:pPr>
      <w:ins w:id="154" w:author="Apple" w:date="2021-12-31T17:23:00Z">
        <w:r w:rsidRPr="00EC298B">
          <w:rPr>
            <w:rFonts w:ascii="Courier New" w:eastAsia="Times New Roman" w:hAnsi="Courier New"/>
            <w:noProof/>
            <w:sz w:val="16"/>
            <w:szCs w:val="24"/>
            <w:lang w:val="en-CN" w:eastAsia="en-GB"/>
          </w:rPr>
          <w:t>RRCReconfiguration-v17xy-IEs ::=        SEQUENCE {</w:t>
        </w:r>
      </w:ins>
    </w:p>
    <w:p w14:paraId="42F0D6E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5" w:author="Apple" w:date="2021-12-31T17:25:00Z"/>
          <w:rFonts w:ascii="Courier New" w:eastAsia="Times New Roman" w:hAnsi="Courier New"/>
          <w:noProof/>
          <w:sz w:val="16"/>
          <w:szCs w:val="24"/>
          <w:lang w:val="en-CN" w:eastAsia="en-GB"/>
        </w:rPr>
      </w:pPr>
      <w:ins w:id="156" w:author="Apple" w:date="2021-12-31T17:24:00Z">
        <w:r w:rsidRPr="00EC298B">
          <w:rPr>
            <w:rFonts w:ascii="Courier New" w:eastAsia="Times New Roman" w:hAnsi="Courier New"/>
            <w:noProof/>
            <w:sz w:val="16"/>
            <w:szCs w:val="24"/>
            <w:lang w:val="en-CN" w:eastAsia="en-GB"/>
          </w:rPr>
          <w:t>otherConfig-v17xy                       OtherConfig-v17xy                                                     OP</w:t>
        </w:r>
      </w:ins>
      <w:ins w:id="157" w:author="Apple" w:date="2021-12-31T17:25:00Z">
        <w:r w:rsidRPr="00EC298B">
          <w:rPr>
            <w:rFonts w:ascii="Courier New" w:eastAsia="Times New Roman" w:hAnsi="Courier New"/>
            <w:noProof/>
            <w:sz w:val="16"/>
            <w:szCs w:val="24"/>
            <w:lang w:val="en-CN" w:eastAsia="en-GB"/>
          </w:rPr>
          <w:t>TIONAL, -- Need M</w:t>
        </w:r>
      </w:ins>
    </w:p>
    <w:p w14:paraId="2C723B6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8" w:author="Apple" w:date="2021-12-31T17:25:00Z"/>
          <w:rFonts w:ascii="Courier New" w:eastAsia="Times New Roman" w:hAnsi="Courier New"/>
          <w:noProof/>
          <w:sz w:val="16"/>
          <w:szCs w:val="24"/>
          <w:lang w:val="en-CN" w:eastAsia="en-GB"/>
        </w:rPr>
      </w:pPr>
      <w:ins w:id="159" w:author="Apple" w:date="2021-12-31T17:25:00Z">
        <w:r w:rsidRPr="00EC298B">
          <w:rPr>
            <w:rFonts w:ascii="Courier New" w:eastAsia="Times New Roman" w:hAnsi="Courier New"/>
            <w:noProof/>
            <w:sz w:val="16"/>
            <w:szCs w:val="24"/>
            <w:lang w:val="en-CN" w:eastAsia="en-GB"/>
          </w:rPr>
          <w:t>nonCriticalExtension                    SEQUENCE {}</w:t>
        </w:r>
      </w:ins>
    </w:p>
    <w:p w14:paraId="355DE18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Apple" w:date="2021-12-31T17:25:00Z"/>
          <w:rFonts w:ascii="Courier New" w:eastAsia="Times New Roman" w:hAnsi="Courier New"/>
          <w:noProof/>
          <w:sz w:val="16"/>
          <w:szCs w:val="24"/>
          <w:lang w:val="en-CN" w:eastAsia="en-GB"/>
        </w:rPr>
      </w:pPr>
      <w:ins w:id="161" w:author="Apple" w:date="2021-12-31T17:25:00Z">
        <w:r w:rsidRPr="00EC298B">
          <w:rPr>
            <w:rFonts w:ascii="Courier New" w:eastAsia="Times New Roman" w:hAnsi="Courier New"/>
            <w:noProof/>
            <w:sz w:val="16"/>
            <w:szCs w:val="24"/>
            <w:lang w:val="en-CN" w:eastAsia="en-GB"/>
          </w:rPr>
          <w:t>}</w:t>
        </w:r>
      </w:ins>
    </w:p>
    <w:p w14:paraId="6DA2666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A3EDC7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MRDC-SecondaryCellGroupConfig ::=       SEQUENCE {</w:t>
      </w:r>
    </w:p>
    <w:p w14:paraId="289C049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mrdc-ReleaseAndAdd                      ENUMERATED {true}                                                     OPTIONAL,   -- Need N</w:t>
      </w:r>
    </w:p>
    <w:p w14:paraId="0469D6E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mrdc-SecondaryCellGroup                 CHOICE {</w:t>
      </w:r>
    </w:p>
    <w:p w14:paraId="6B66038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nr-SCG                                  OCTET STRING  (CONTAINING RRCReconfiguration),</w:t>
      </w:r>
    </w:p>
    <w:p w14:paraId="43A33BC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eutra-SCG                               OCTET STRING</w:t>
      </w:r>
    </w:p>
    <w:p w14:paraId="6839D97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0E57F08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EB396D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AAF164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BAP-Config-r16 ::=                      SEQUENCE {</w:t>
      </w:r>
    </w:p>
    <w:p w14:paraId="19F700B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bap-Address-r16                         BIT STRING (SIZE (10))                                    OPTIONAL, -- Need M</w:t>
      </w:r>
    </w:p>
    <w:p w14:paraId="33E2E1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defaultUL-BAP-RoutingID-r16             BAP-RoutingID-r16                                         OPTIONAL, -- Need M</w:t>
      </w:r>
    </w:p>
    <w:p w14:paraId="21FED6E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defaultUL-BH-RLC-Channel-r16            BH-RLC-ChannelID-r16                                      OPTIONAL, -- Need M</w:t>
      </w:r>
    </w:p>
    <w:p w14:paraId="48869D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flowControlFeedbackType-r16             ENUMERATED {perBH-RLC-Channel, perRoutingID, both}        OPTIONAL, -- Need R</w:t>
      </w:r>
    </w:p>
    <w:p w14:paraId="6F638B4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8E38B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2C77CD8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B14B6D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MasterKeyUpdate ::=                 SEQUENCE {</w:t>
      </w:r>
    </w:p>
    <w:p w14:paraId="34B8420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keySetChangeIndicator           BOOLEAN,</w:t>
      </w:r>
    </w:p>
    <w:p w14:paraId="1BCA0F8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nextHopChainingCount            NextHopChainingCount,</w:t>
      </w:r>
    </w:p>
    <w:p w14:paraId="31C1EFE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nas-Container                   OCTET STRING                                                     OPTIONAL,    -- Cond securityNASC</w:t>
      </w:r>
    </w:p>
    <w:p w14:paraId="781E410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3BB23D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FDD17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1FE9EBC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OnDemandSIB-Request-r16 ::=                  SEQUENCE {</w:t>
      </w:r>
    </w:p>
    <w:p w14:paraId="6C061CD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onDemandSIB-RequestProhibitTimer-r16         ENUMERATED {s0, s0dot5, s1, s2, s5, s10, s20, s30}</w:t>
      </w:r>
    </w:p>
    <w:p w14:paraId="418E04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047086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01A7E3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T316-r16 ::=         ENUMERATED {ms50, ms100, ms200, ms300, ms400, ms500, ms600, ms1000, ms1500, ms2000}</w:t>
      </w:r>
    </w:p>
    <w:p w14:paraId="53689DD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F7BCFC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IAB-IP-AddressConfigurationList-r16 ::= SEQUENCE {</w:t>
      </w:r>
    </w:p>
    <w:p w14:paraId="7BDF69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iab-IP-AddressToAddModList-r16      SEQUENCE (SIZE(1..maxIAB-IP-Address-r16)) OF IAB-IP-AddressConfiguration-r16 OPTIONAL, -- Need N</w:t>
      </w:r>
    </w:p>
    <w:p w14:paraId="44D77E9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iab-IP-AddressToReleaseList-r16     SEQUENCE (SIZE(1..maxIAB-IP-Address-r16)) OF IAB-IP-AddressIndex-r16         OPTIONAL, -- Need N</w:t>
      </w:r>
    </w:p>
    <w:p w14:paraId="1A2176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0DB26E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27135F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C30968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IAB-IP-AddressConfiguration-r16 ::=     SEQUENCE {</w:t>
      </w:r>
    </w:p>
    <w:p w14:paraId="3F0BA9A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iab-IP-AddressIndex-r16                 IAB-IP-AddressIndex-r16,</w:t>
      </w:r>
    </w:p>
    <w:p w14:paraId="3D78927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iab-IP-Address-r16                      IAB-IP-Address-r16                                                OPTIONAL,  -- Need M</w:t>
      </w:r>
    </w:p>
    <w:p w14:paraId="5597791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iab-IP-Usage-r16                        IAB-IP-Usage-r16                                                  OPTIONAL,  -- Need M</w:t>
      </w:r>
    </w:p>
    <w:p w14:paraId="2F0CE7A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iab-donor-DU-BAP-Address-r16            BIT STRING (SIZE(10))                                             OPTIONAL,  -- Need M</w:t>
      </w:r>
    </w:p>
    <w:p w14:paraId="1D1FE7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BFC5BC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B5A2F4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DD450A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SL-ConfigDedicatedEUTRA-Info-r16 ::=            SEQUENCE {</w:t>
      </w:r>
    </w:p>
    <w:p w14:paraId="352696F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sl-ConfigDedicatedEUTRA-r16                    OCTET STRING                                              OPTIONAL,  -- Need M</w:t>
      </w:r>
    </w:p>
    <w:p w14:paraId="247A777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sl-TimeOffsetEUTRA-List-r16                    SEQUENCE (SIZE (8)) OF SL-TimeOffsetEUTRA-r16             OPTIONAL    -- Need M</w:t>
      </w:r>
    </w:p>
    <w:p w14:paraId="0945119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9C11BD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055A0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SL-TimeOffsetEUTRA-r16 ::=        ENUMERATED {ms0, ms0dot25, ms0dot5, ms0dot625, ms0dot75, ms1, ms1dot25, ms1dot5, ms1dot75,</w:t>
      </w:r>
    </w:p>
    <w:p w14:paraId="3009C42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ms2, ms2dot5, ms3, ms4, ms5, ms6, ms8, ms10, ms20}</w:t>
      </w:r>
    </w:p>
    <w:p w14:paraId="01B72C5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B2DD2F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TAG-RRCRECONFIGURATION-STOP</w:t>
      </w:r>
    </w:p>
    <w:p w14:paraId="580305C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ASN1STOP</w:t>
      </w:r>
    </w:p>
    <w:p w14:paraId="07018F1E"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298B" w:rsidRPr="00EC298B" w14:paraId="57C32C54"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1DC33FC"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i/>
                <w:sz w:val="18"/>
                <w:szCs w:val="22"/>
                <w:lang w:val="en-CN" w:eastAsia="sv-SE"/>
              </w:rPr>
              <w:lastRenderedPageBreak/>
              <w:t xml:space="preserve">RRCReconfiguration-IEs </w:t>
            </w:r>
            <w:r w:rsidRPr="00EC298B">
              <w:rPr>
                <w:rFonts w:ascii="Arial" w:eastAsia="Times New Roman" w:hAnsi="Arial"/>
                <w:b/>
                <w:sz w:val="18"/>
                <w:szCs w:val="22"/>
                <w:lang w:val="en-CN" w:eastAsia="sv-SE"/>
              </w:rPr>
              <w:t>field descriptions</w:t>
            </w:r>
          </w:p>
        </w:tc>
      </w:tr>
      <w:tr w:rsidR="00EC298B" w:rsidRPr="00EC298B" w14:paraId="009C7F1B"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5886DE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bap-Config</w:t>
            </w:r>
          </w:p>
          <w:p w14:paraId="0DEE0E0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is used to configure the BAP entity for IAB nodes.</w:t>
            </w:r>
          </w:p>
        </w:tc>
      </w:tr>
      <w:tr w:rsidR="00EC298B" w:rsidRPr="00EC298B" w14:paraId="10C4F1FE"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0EC4E58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bap-Address</w:t>
            </w:r>
          </w:p>
          <w:p w14:paraId="32A576A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2"/>
                <w:lang w:val="en-CN" w:eastAsia="sv-SE"/>
              </w:rPr>
              <w:t>Indicates the BAP address of an IAB-node. The BAP address of an IAB-node cannot be changed once configured to the BAP entity.</w:t>
            </w:r>
          </w:p>
        </w:tc>
      </w:tr>
      <w:tr w:rsidR="00EC298B" w:rsidRPr="00EC298B" w14:paraId="59DC62B9"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E8463E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conditionalReconfiguration</w:t>
            </w:r>
          </w:p>
          <w:p w14:paraId="67F9166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Configuration of candidate target SpCell(s) and execution condition(s) for conditional handover</w:t>
            </w:r>
            <w:r w:rsidRPr="00EC298B">
              <w:rPr>
                <w:rFonts w:ascii="Arial" w:eastAsia="Times New Roman" w:hAnsi="Arial"/>
                <w:bCs/>
                <w:noProof/>
                <w:sz w:val="18"/>
                <w:szCs w:val="24"/>
                <w:lang w:val="en-CN" w:eastAsia="zh-CN"/>
              </w:rPr>
              <w:t xml:space="preserve"> or conditional PSCell change</w:t>
            </w:r>
            <w:r w:rsidRPr="00EC298B">
              <w:rPr>
                <w:rFonts w:ascii="Arial" w:eastAsia="Times New Roman" w:hAnsi="Arial"/>
                <w:bCs/>
                <w:noProof/>
                <w:sz w:val="18"/>
                <w:szCs w:val="24"/>
                <w:lang w:val="en-CN" w:eastAsia="en-GB"/>
              </w:rPr>
              <w:t>.</w:t>
            </w:r>
            <w:r w:rsidRPr="00EC298B">
              <w:rPr>
                <w:rFonts w:eastAsia="Times New Roman"/>
                <w:sz w:val="18"/>
                <w:szCs w:val="24"/>
                <w:lang w:val="en-CN" w:eastAsia="sv-SE"/>
              </w:rPr>
              <w:t xml:space="preserve"> </w:t>
            </w:r>
            <w:r w:rsidRPr="00EC298B">
              <w:rPr>
                <w:rFonts w:ascii="Arial" w:eastAsia="Times New Roman" w:hAnsi="Arial"/>
                <w:sz w:val="18"/>
                <w:szCs w:val="24"/>
                <w:lang w:val="en-CN" w:eastAsia="sv-SE"/>
              </w:rPr>
              <w:t xml:space="preserve">For conditional PSCell change, this field </w:t>
            </w:r>
            <w:r w:rsidRPr="00EC298B">
              <w:rPr>
                <w:rFonts w:ascii="Arial" w:eastAsia="Times New Roman" w:hAnsi="Arial"/>
                <w:sz w:val="18"/>
                <w:szCs w:val="24"/>
                <w:lang w:val="en-CN" w:eastAsia="zh-CN"/>
              </w:rPr>
              <w:t>may</w:t>
            </w:r>
            <w:r w:rsidRPr="00EC298B">
              <w:rPr>
                <w:rFonts w:ascii="Arial" w:eastAsia="Times New Roman" w:hAnsi="Arial"/>
                <w:sz w:val="18"/>
                <w:szCs w:val="24"/>
                <w:lang w:val="en-CN" w:eastAsia="sv-SE"/>
              </w:rPr>
              <w:t xml:space="preserve"> only be present in an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for </w:t>
            </w:r>
            <w:r w:rsidRPr="00EC298B">
              <w:rPr>
                <w:rFonts w:ascii="Arial" w:eastAsia="Times New Roman" w:hAnsi="Arial"/>
                <w:sz w:val="18"/>
                <w:szCs w:val="24"/>
                <w:lang w:val="en-CN" w:eastAsia="zh-CN"/>
              </w:rPr>
              <w:t xml:space="preserve">intra-SN </w:t>
            </w:r>
            <w:r w:rsidRPr="00EC298B">
              <w:rPr>
                <w:rFonts w:ascii="Arial" w:eastAsia="Times New Roman" w:hAnsi="Arial"/>
                <w:sz w:val="18"/>
                <w:szCs w:val="24"/>
                <w:lang w:val="en-CN" w:eastAsia="sv-SE"/>
              </w:rPr>
              <w:t>PSCell change</w:t>
            </w:r>
            <w:r w:rsidRPr="00EC298B">
              <w:rPr>
                <w:rFonts w:ascii="Arial" w:eastAsia="Times New Roman" w:hAnsi="Arial"/>
                <w:sz w:val="18"/>
                <w:szCs w:val="24"/>
                <w:lang w:val="en-CN" w:eastAsia="zh-CN"/>
              </w:rPr>
              <w:t>. The network does not configure a UE with both conditional PCell change and conditional PSCell change simultaneously</w:t>
            </w:r>
            <w:r w:rsidRPr="00EC298B">
              <w:rPr>
                <w:rFonts w:ascii="Arial" w:eastAsia="Times New Roman" w:hAnsi="Arial"/>
                <w:bCs/>
                <w:noProof/>
                <w:sz w:val="18"/>
                <w:szCs w:val="24"/>
                <w:lang w:val="en-CN" w:eastAsia="en-GB"/>
              </w:rPr>
              <w:t>. The field is absent if any DAPS bearer</w:t>
            </w:r>
            <w:r w:rsidRPr="00EC298B">
              <w:rPr>
                <w:rFonts w:ascii="Arial" w:eastAsia="Times New Roman" w:hAnsi="Arial"/>
                <w:sz w:val="18"/>
                <w:szCs w:val="24"/>
                <w:lang w:val="en-CN" w:eastAsia="sv-SE"/>
              </w:rPr>
              <w:t xml:space="preserve"> is configured or if the </w:t>
            </w:r>
            <w:r w:rsidRPr="00EC298B">
              <w:rPr>
                <w:rFonts w:ascii="Arial" w:eastAsia="Times New Roman" w:hAnsi="Arial"/>
                <w:i/>
                <w:iCs/>
                <w:sz w:val="18"/>
                <w:szCs w:val="24"/>
                <w:lang w:val="en-CN" w:eastAsia="sv-SE"/>
              </w:rPr>
              <w:t>masterCellGroup</w:t>
            </w:r>
            <w:r w:rsidRPr="00EC298B">
              <w:rPr>
                <w:rFonts w:ascii="Arial" w:eastAsia="Times New Roman" w:hAnsi="Arial"/>
                <w:sz w:val="18"/>
                <w:szCs w:val="24"/>
                <w:lang w:val="en-CN" w:eastAsia="sv-SE"/>
              </w:rPr>
              <w:t xml:space="preserve"> </w:t>
            </w:r>
            <w:r w:rsidRPr="00EC298B">
              <w:rPr>
                <w:rFonts w:ascii="Arial" w:eastAsia="Times New Roman" w:hAnsi="Arial"/>
                <w:sz w:val="18"/>
                <w:szCs w:val="24"/>
                <w:lang w:val="en-CN" w:eastAsia="ja-JP"/>
              </w:rPr>
              <w:t xml:space="preserve">includes </w:t>
            </w:r>
            <w:r w:rsidRPr="00EC298B">
              <w:rPr>
                <w:rFonts w:ascii="Arial" w:eastAsia="Times New Roman" w:hAnsi="Arial"/>
                <w:i/>
                <w:iCs/>
                <w:sz w:val="18"/>
                <w:szCs w:val="24"/>
                <w:lang w:val="en-CN" w:eastAsia="ja-JP"/>
              </w:rPr>
              <w:t>ReconfigurationWithSync</w:t>
            </w:r>
            <w:r w:rsidRPr="00EC298B">
              <w:rPr>
                <w:rFonts w:ascii="Arial" w:eastAsia="Times New Roman" w:hAnsi="Arial"/>
                <w:sz w:val="18"/>
                <w:szCs w:val="24"/>
                <w:lang w:val="en-CN" w:eastAsia="sv-SE"/>
              </w:rPr>
              <w:t>.</w:t>
            </w:r>
            <w:r w:rsidRPr="00EC298B">
              <w:rPr>
                <w:rFonts w:ascii="Arial" w:eastAsia="Times New Roman" w:hAnsi="Arial"/>
                <w:sz w:val="18"/>
                <w:szCs w:val="24"/>
                <w:lang w:val="en-CN" w:eastAsia="ja-JP"/>
              </w:rPr>
              <w:t xml:space="preserve"> </w:t>
            </w:r>
            <w:r w:rsidRPr="00EC298B">
              <w:rPr>
                <w:rFonts w:ascii="Arial" w:eastAsia="SimSun" w:hAnsi="Arial"/>
                <w:sz w:val="18"/>
                <w:szCs w:val="24"/>
                <w:lang w:val="en-CN" w:eastAsia="ja-JP"/>
              </w:rPr>
              <w:t xml:space="preserve">For conditional PSCell change, the field is absent if the </w:t>
            </w:r>
            <w:r w:rsidRPr="00EC298B">
              <w:rPr>
                <w:rFonts w:ascii="Arial" w:eastAsia="SimSun" w:hAnsi="Arial"/>
                <w:i/>
                <w:iCs/>
                <w:sz w:val="18"/>
                <w:szCs w:val="24"/>
                <w:lang w:val="en-CN" w:eastAsia="ja-JP"/>
              </w:rPr>
              <w:t xml:space="preserve">secondaryCellGroup </w:t>
            </w:r>
            <w:r w:rsidRPr="00EC298B">
              <w:rPr>
                <w:rFonts w:ascii="Arial" w:eastAsia="SimSun" w:hAnsi="Arial"/>
                <w:sz w:val="18"/>
                <w:szCs w:val="24"/>
                <w:lang w:val="en-CN" w:eastAsia="ja-JP"/>
              </w:rPr>
              <w:t xml:space="preserve">includes </w:t>
            </w:r>
            <w:r w:rsidRPr="00EC298B">
              <w:rPr>
                <w:rFonts w:ascii="Arial" w:eastAsia="SimSun" w:hAnsi="Arial"/>
                <w:i/>
                <w:iCs/>
                <w:sz w:val="18"/>
                <w:szCs w:val="24"/>
                <w:lang w:val="en-CN" w:eastAsia="ja-JP"/>
              </w:rPr>
              <w:t>ReconfigurationWithSync</w:t>
            </w:r>
            <w:r w:rsidRPr="00EC298B">
              <w:rPr>
                <w:rFonts w:ascii="Arial" w:eastAsia="SimSun" w:hAnsi="Arial"/>
                <w:sz w:val="18"/>
                <w:szCs w:val="24"/>
                <w:lang w:val="en-CN" w:eastAsia="ja-JP"/>
              </w:rPr>
              <w:t xml:space="preserve">. </w:t>
            </w:r>
            <w:r w:rsidRPr="00EC298B">
              <w:rPr>
                <w:rFonts w:ascii="Arial" w:eastAsia="Times New Roman" w:hAnsi="Arial"/>
                <w:sz w:val="18"/>
                <w:szCs w:val="24"/>
                <w:lang w:val="en-CN" w:eastAsia="ja-JP"/>
              </w:rPr>
              <w:t xml:space="preserve">The </w:t>
            </w:r>
            <w:r w:rsidRPr="00EC298B">
              <w:rPr>
                <w:rFonts w:ascii="Arial" w:eastAsia="Times New Roman" w:hAnsi="Arial"/>
                <w:i/>
                <w:sz w:val="18"/>
                <w:szCs w:val="24"/>
                <w:lang w:val="en-CN" w:eastAsia="ja-JP"/>
              </w:rPr>
              <w:t>RRCReconfiguration</w:t>
            </w:r>
            <w:r w:rsidRPr="00EC298B">
              <w:rPr>
                <w:rFonts w:ascii="Arial" w:eastAsia="Times New Roman" w:hAnsi="Arial"/>
                <w:sz w:val="18"/>
                <w:szCs w:val="24"/>
                <w:lang w:val="en-CN" w:eastAsia="ja-JP"/>
              </w:rPr>
              <w:t xml:space="preserve"> message contained in </w:t>
            </w:r>
            <w:r w:rsidRPr="00EC298B">
              <w:rPr>
                <w:rFonts w:ascii="Arial" w:eastAsia="Times New Roman" w:hAnsi="Arial"/>
                <w:i/>
                <w:iCs/>
                <w:sz w:val="18"/>
                <w:szCs w:val="24"/>
                <w:lang w:val="en-CN" w:eastAsia="ja-JP"/>
              </w:rPr>
              <w:t xml:space="preserve">DLInformationTransferMRDC </w:t>
            </w:r>
            <w:r w:rsidRPr="00EC298B">
              <w:rPr>
                <w:rFonts w:ascii="Arial" w:eastAsia="Times New Roman" w:hAnsi="Arial"/>
                <w:sz w:val="18"/>
                <w:szCs w:val="24"/>
                <w:lang w:val="en-CN" w:eastAsia="ja-JP"/>
              </w:rPr>
              <w:t xml:space="preserve">cannot contain the field </w:t>
            </w:r>
            <w:r w:rsidRPr="00EC298B">
              <w:rPr>
                <w:rFonts w:ascii="Arial" w:eastAsia="Times New Roman" w:hAnsi="Arial"/>
                <w:i/>
                <w:iCs/>
                <w:sz w:val="18"/>
                <w:szCs w:val="24"/>
                <w:lang w:val="en-CN" w:eastAsia="ja-JP"/>
              </w:rPr>
              <w:t xml:space="preserve">conditionalReconfiguration </w:t>
            </w:r>
            <w:r w:rsidRPr="00EC298B">
              <w:rPr>
                <w:rFonts w:ascii="Arial" w:eastAsia="Times New Roman" w:hAnsi="Arial"/>
                <w:sz w:val="18"/>
                <w:szCs w:val="24"/>
                <w:lang w:val="en-CN" w:eastAsia="ja-JP"/>
              </w:rPr>
              <w:t>for conditional PSCell change.</w:t>
            </w:r>
          </w:p>
        </w:tc>
      </w:tr>
      <w:tr w:rsidR="00EC298B" w:rsidRPr="00EC298B" w14:paraId="7F5DA586"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6C44B1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daps-SourceRelease</w:t>
            </w:r>
          </w:p>
          <w:p w14:paraId="6381A32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Indicates to UE that the source cell part of DAPS operation is to be stopped and the source cell part of DAPS configuration is to be released.</w:t>
            </w:r>
          </w:p>
        </w:tc>
      </w:tr>
      <w:tr w:rsidR="00EC298B" w:rsidRPr="00EC298B" w14:paraId="77B7568A"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6A3FE0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dedicatedNAS-MessageList</w:t>
            </w:r>
          </w:p>
          <w:p w14:paraId="1C54AE8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noProof/>
                <w:sz w:val="18"/>
                <w:szCs w:val="24"/>
                <w:lang w:val="en-CN" w:eastAsia="en-GB"/>
              </w:rPr>
            </w:pPr>
            <w:r w:rsidRPr="00EC298B">
              <w:rPr>
                <w:rFonts w:ascii="Arial" w:eastAsia="Times New Roman" w:hAnsi="Arial"/>
                <w:bCs/>
                <w:noProof/>
                <w:sz w:val="18"/>
                <w:szCs w:val="24"/>
                <w:lang w:val="en-CN" w:eastAsia="en-GB"/>
              </w:rPr>
              <w:t xml:space="preserve">This field is used to transfer UE specific NAS layer information between the network and the UE. The RRC layer is transparent for each PDU in the list. </w:t>
            </w:r>
          </w:p>
        </w:tc>
      </w:tr>
      <w:tr w:rsidR="00EC298B" w:rsidRPr="00EC298B" w14:paraId="74767CA9" w14:textId="77777777" w:rsidTr="00A15C2D">
        <w:tc>
          <w:tcPr>
            <w:tcW w:w="14173" w:type="dxa"/>
            <w:tcBorders>
              <w:top w:val="single" w:sz="4" w:space="0" w:color="auto"/>
              <w:left w:val="single" w:sz="4" w:space="0" w:color="auto"/>
              <w:bottom w:val="single" w:sz="4" w:space="0" w:color="auto"/>
              <w:right w:val="single" w:sz="4" w:space="0" w:color="auto"/>
            </w:tcBorders>
          </w:tcPr>
          <w:p w14:paraId="4F7FD78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dedicatedPosSysInfoDelivery</w:t>
            </w:r>
          </w:p>
          <w:p w14:paraId="767B54F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en-GB"/>
              </w:rPr>
              <w:t xml:space="preserve">This field is used to transfer </w:t>
            </w:r>
            <w:r w:rsidRPr="00EC298B">
              <w:rPr>
                <w:rFonts w:ascii="Arial" w:eastAsia="Times New Roman" w:hAnsi="Arial"/>
                <w:i/>
                <w:noProof/>
                <w:sz w:val="18"/>
                <w:szCs w:val="24"/>
                <w:lang w:val="en-CN" w:eastAsia="en-GB"/>
              </w:rPr>
              <w:t>SIBPos</w:t>
            </w:r>
            <w:r w:rsidRPr="00EC298B">
              <w:rPr>
                <w:rFonts w:ascii="Arial" w:eastAsia="Times New Roman" w:hAnsi="Arial"/>
                <w:noProof/>
                <w:sz w:val="18"/>
                <w:szCs w:val="24"/>
                <w:lang w:val="en-CN" w:eastAsia="en-GB"/>
              </w:rPr>
              <w:t xml:space="preserve"> to the UE in RRC_CONNECTED.</w:t>
            </w:r>
          </w:p>
        </w:tc>
      </w:tr>
      <w:tr w:rsidR="00EC298B" w:rsidRPr="00EC298B" w14:paraId="4863F7D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00995AC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dedicatedSIB1-Delivery</w:t>
            </w:r>
          </w:p>
          <w:p w14:paraId="163D4A9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en-GB"/>
              </w:rPr>
            </w:pPr>
            <w:r w:rsidRPr="00EC298B">
              <w:rPr>
                <w:rFonts w:ascii="Arial" w:eastAsia="Times New Roman" w:hAnsi="Arial"/>
                <w:noProof/>
                <w:sz w:val="18"/>
                <w:szCs w:val="24"/>
                <w:lang w:val="en-CN" w:eastAsia="en-GB"/>
              </w:rPr>
              <w:t xml:space="preserve">This field is used to transfer </w:t>
            </w:r>
            <w:r w:rsidRPr="00EC298B">
              <w:rPr>
                <w:rFonts w:ascii="Arial" w:eastAsia="Times New Roman" w:hAnsi="Arial"/>
                <w:i/>
                <w:sz w:val="18"/>
                <w:szCs w:val="24"/>
                <w:lang w:val="en-CN" w:eastAsia="sv-SE"/>
              </w:rPr>
              <w:t>SIB1</w:t>
            </w:r>
            <w:r w:rsidRPr="00EC298B">
              <w:rPr>
                <w:rFonts w:ascii="Arial" w:eastAsia="Times New Roman" w:hAnsi="Arial"/>
                <w:noProof/>
                <w:sz w:val="18"/>
                <w:szCs w:val="24"/>
                <w:lang w:val="en-CN" w:eastAsia="en-GB"/>
              </w:rPr>
              <w:t xml:space="preserve"> to the UE.</w:t>
            </w:r>
            <w:r w:rsidRPr="00EC298B">
              <w:rPr>
                <w:rFonts w:ascii="Arial" w:eastAsia="Times New Roman" w:hAnsi="Arial"/>
                <w:sz w:val="18"/>
                <w:szCs w:val="24"/>
                <w:lang w:val="en-CN" w:eastAsia="sv-SE"/>
              </w:rPr>
              <w:t xml:space="preserve"> </w:t>
            </w:r>
            <w:r w:rsidRPr="00EC298B">
              <w:rPr>
                <w:rFonts w:ascii="Arial" w:eastAsia="Times New Roman" w:hAnsi="Arial"/>
                <w:noProof/>
                <w:sz w:val="18"/>
                <w:szCs w:val="24"/>
                <w:lang w:val="en-CN" w:eastAsia="en-GB"/>
              </w:rPr>
              <w:t xml:space="preserve">The field has the same values as the corresponding configuration in </w:t>
            </w:r>
            <w:r w:rsidRPr="00EC298B">
              <w:rPr>
                <w:rFonts w:ascii="Arial" w:eastAsia="Times New Roman" w:hAnsi="Arial"/>
                <w:i/>
                <w:noProof/>
                <w:sz w:val="18"/>
                <w:szCs w:val="24"/>
                <w:lang w:val="en-CN" w:eastAsia="en-GB"/>
              </w:rPr>
              <w:t>servingCellConfigCommon</w:t>
            </w:r>
            <w:r w:rsidRPr="00EC298B">
              <w:rPr>
                <w:rFonts w:ascii="Arial" w:eastAsia="Times New Roman" w:hAnsi="Arial"/>
                <w:noProof/>
                <w:sz w:val="18"/>
                <w:szCs w:val="24"/>
                <w:lang w:val="en-CN" w:eastAsia="en-GB"/>
              </w:rPr>
              <w:t>.</w:t>
            </w:r>
          </w:p>
        </w:tc>
      </w:tr>
      <w:tr w:rsidR="00EC298B" w:rsidRPr="00EC298B" w14:paraId="6CD5DD28"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E290A0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dedicatedSystemInformationDelivery</w:t>
            </w:r>
          </w:p>
          <w:p w14:paraId="47719E6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en-GB"/>
              </w:rPr>
            </w:pPr>
            <w:r w:rsidRPr="00EC298B">
              <w:rPr>
                <w:rFonts w:ascii="Arial" w:eastAsia="Times New Roman" w:hAnsi="Arial"/>
                <w:noProof/>
                <w:sz w:val="18"/>
                <w:szCs w:val="24"/>
                <w:lang w:val="en-CN" w:eastAsia="en-GB"/>
              </w:rPr>
              <w:t xml:space="preserve">This field is used to transfer </w:t>
            </w:r>
            <w:r w:rsidRPr="00EC298B">
              <w:rPr>
                <w:rFonts w:ascii="Arial" w:eastAsia="Times New Roman" w:hAnsi="Arial"/>
                <w:i/>
                <w:sz w:val="18"/>
                <w:szCs w:val="24"/>
                <w:lang w:val="en-CN" w:eastAsia="sv-SE"/>
              </w:rPr>
              <w:t>SIB6</w:t>
            </w:r>
            <w:r w:rsidRPr="00EC298B">
              <w:rPr>
                <w:rFonts w:ascii="Arial" w:eastAsia="Times New Roman" w:hAnsi="Arial"/>
                <w:noProof/>
                <w:sz w:val="18"/>
                <w:szCs w:val="24"/>
                <w:lang w:val="en-CN" w:eastAsia="en-GB"/>
              </w:rPr>
              <w:t xml:space="preserve">, </w:t>
            </w:r>
            <w:r w:rsidRPr="00EC298B">
              <w:rPr>
                <w:rFonts w:ascii="Arial" w:eastAsia="Times New Roman" w:hAnsi="Arial"/>
                <w:i/>
                <w:sz w:val="18"/>
                <w:szCs w:val="24"/>
                <w:lang w:val="en-CN" w:eastAsia="sv-SE"/>
              </w:rPr>
              <w:t>SIB7</w:t>
            </w:r>
            <w:r w:rsidRPr="00EC298B">
              <w:rPr>
                <w:rFonts w:ascii="Arial" w:eastAsia="Times New Roman" w:hAnsi="Arial"/>
                <w:noProof/>
                <w:sz w:val="18"/>
                <w:szCs w:val="24"/>
                <w:lang w:val="en-CN" w:eastAsia="en-GB"/>
              </w:rPr>
              <w:t xml:space="preserve">, </w:t>
            </w:r>
            <w:r w:rsidRPr="00EC298B">
              <w:rPr>
                <w:rFonts w:ascii="Arial" w:eastAsia="Times New Roman" w:hAnsi="Arial"/>
                <w:i/>
                <w:sz w:val="18"/>
                <w:szCs w:val="24"/>
                <w:lang w:val="en-CN" w:eastAsia="sv-SE"/>
              </w:rPr>
              <w:t>SIB8</w:t>
            </w:r>
            <w:r w:rsidRPr="00EC298B">
              <w:rPr>
                <w:rFonts w:ascii="Arial" w:eastAsia="Times New Roman" w:hAnsi="Arial"/>
                <w:noProof/>
                <w:sz w:val="18"/>
                <w:szCs w:val="24"/>
                <w:lang w:val="en-CN" w:eastAsia="en-GB"/>
              </w:rPr>
              <w:t xml:space="preserve"> to the UE with an active BWP with no common serach space configured. For UEs in RRC_CONNECTED, this field is used to transfer the SIBs requested on-demand.</w:t>
            </w:r>
          </w:p>
        </w:tc>
      </w:tr>
      <w:tr w:rsidR="00EC298B" w:rsidRPr="00EC298B" w14:paraId="1AD77F13"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392334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defaultUL-BAP-RoutingID</w:t>
            </w:r>
          </w:p>
          <w:p w14:paraId="7AC60C6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sz w:val="18"/>
                <w:szCs w:val="22"/>
                <w:lang w:val="en-CN" w:eastAsia="sv-SE"/>
              </w:rPr>
              <w:t>This field is used for IAB-node to configure the default uplink Routing ID</w:t>
            </w:r>
            <w:r w:rsidRPr="00EC298B">
              <w:rPr>
                <w:rFonts w:ascii="Arial" w:eastAsia="Times New Roman" w:hAnsi="Arial"/>
                <w:sz w:val="18"/>
                <w:szCs w:val="22"/>
                <w:lang w:val="en-CN" w:eastAsia="ja-JP"/>
              </w:rPr>
              <w:t>, which is used by IAB-node</w:t>
            </w:r>
            <w:r w:rsidRPr="00EC298B">
              <w:rPr>
                <w:rFonts w:ascii="Arial" w:eastAsia="Times New Roman" w:hAnsi="Arial"/>
                <w:iCs/>
                <w:sz w:val="18"/>
                <w:szCs w:val="24"/>
                <w:lang w:val="en-CN" w:eastAsia="sv-SE"/>
              </w:rPr>
              <w:t xml:space="preserve"> during IAB-node bootstrapping</w:t>
            </w:r>
            <w:r w:rsidRPr="00EC298B">
              <w:rPr>
                <w:rFonts w:ascii="Arial" w:eastAsia="Times New Roman" w:hAnsi="Arial"/>
                <w:i/>
                <w:sz w:val="18"/>
                <w:szCs w:val="24"/>
                <w:lang w:val="en-CN" w:eastAsia="ja-JP"/>
              </w:rPr>
              <w:t xml:space="preserve">, </w:t>
            </w:r>
            <w:r w:rsidRPr="00EC298B">
              <w:rPr>
                <w:rFonts w:ascii="Arial" w:eastAsia="Times New Roman" w:hAnsi="Arial"/>
                <w:iCs/>
                <w:sz w:val="18"/>
                <w:szCs w:val="24"/>
                <w:lang w:val="en-CN" w:eastAsia="ja-JP"/>
              </w:rPr>
              <w:t>migration, IAB-MT RRC resume and IAB-MT RRC re-establishment</w:t>
            </w:r>
            <w:r w:rsidRPr="00EC298B">
              <w:rPr>
                <w:rFonts w:ascii="Arial" w:eastAsia="Times New Roman" w:hAnsi="Arial"/>
                <w:iCs/>
                <w:sz w:val="18"/>
                <w:szCs w:val="24"/>
                <w:lang w:val="en-CN" w:eastAsia="sv-SE"/>
              </w:rPr>
              <w:t xml:space="preserve"> for </w:t>
            </w:r>
            <w:r w:rsidRPr="00EC298B">
              <w:rPr>
                <w:rFonts w:ascii="Arial" w:eastAsia="Times New Roman" w:hAnsi="Arial"/>
                <w:i/>
                <w:sz w:val="18"/>
                <w:szCs w:val="24"/>
                <w:lang w:val="en-CN" w:eastAsia="sv-SE"/>
              </w:rPr>
              <w:t>F1-C</w:t>
            </w:r>
            <w:r w:rsidRPr="00EC298B">
              <w:rPr>
                <w:rFonts w:ascii="Arial" w:eastAsia="Times New Roman" w:hAnsi="Arial"/>
                <w:iCs/>
                <w:sz w:val="18"/>
                <w:szCs w:val="24"/>
                <w:lang w:val="en-CN" w:eastAsia="sv-SE"/>
              </w:rPr>
              <w:t xml:space="preserve"> and </w:t>
            </w:r>
            <w:r w:rsidRPr="00EC298B">
              <w:rPr>
                <w:rFonts w:ascii="Arial" w:eastAsia="Times New Roman" w:hAnsi="Arial"/>
                <w:i/>
                <w:sz w:val="18"/>
                <w:szCs w:val="24"/>
                <w:lang w:val="en-CN" w:eastAsia="sv-SE"/>
              </w:rPr>
              <w:t>non-F1</w:t>
            </w:r>
            <w:r w:rsidRPr="00EC298B">
              <w:rPr>
                <w:rFonts w:ascii="Arial" w:eastAsia="Times New Roman" w:hAnsi="Arial"/>
                <w:iCs/>
                <w:sz w:val="18"/>
                <w:szCs w:val="24"/>
                <w:lang w:val="en-CN" w:eastAsia="sv-SE"/>
              </w:rPr>
              <w:t xml:space="preserve"> traffic</w:t>
            </w:r>
            <w:r w:rsidRPr="00EC298B">
              <w:rPr>
                <w:rFonts w:ascii="Arial" w:eastAsia="Times New Roman" w:hAnsi="Arial"/>
                <w:iCs/>
                <w:sz w:val="18"/>
                <w:szCs w:val="22"/>
                <w:lang w:val="en-CN" w:eastAsia="sv-SE"/>
              </w:rPr>
              <w:t>.</w:t>
            </w:r>
            <w:r w:rsidRPr="00EC298B">
              <w:rPr>
                <w:rFonts w:ascii="Arial" w:eastAsia="Times New Roman" w:hAnsi="Arial"/>
                <w:sz w:val="18"/>
                <w:szCs w:val="22"/>
                <w:lang w:val="en-CN" w:eastAsia="ja-JP"/>
              </w:rPr>
              <w:t xml:space="preserve"> The </w:t>
            </w:r>
            <w:r w:rsidRPr="00EC298B">
              <w:rPr>
                <w:rFonts w:ascii="Arial" w:eastAsia="Times New Roman" w:hAnsi="Arial"/>
                <w:i/>
                <w:iCs/>
                <w:sz w:val="18"/>
                <w:szCs w:val="22"/>
                <w:lang w:val="en-CN" w:eastAsia="ja-JP"/>
              </w:rPr>
              <w:t>defaultUL-BAP-RoutingID</w:t>
            </w:r>
            <w:r w:rsidRPr="00EC298B">
              <w:rPr>
                <w:rFonts w:ascii="Arial" w:eastAsia="Times New Roman" w:hAnsi="Arial"/>
                <w:sz w:val="18"/>
                <w:szCs w:val="22"/>
                <w:lang w:val="en-CN" w:eastAsia="ja-JP"/>
              </w:rPr>
              <w:t xml:space="preserve"> can be (re-)configured when IAB-node IP address for </w:t>
            </w:r>
            <w:r w:rsidRPr="00EC298B">
              <w:rPr>
                <w:rFonts w:ascii="Arial" w:eastAsia="Times New Roman" w:hAnsi="Arial"/>
                <w:i/>
                <w:iCs/>
                <w:sz w:val="18"/>
                <w:szCs w:val="22"/>
                <w:lang w:val="en-CN" w:eastAsia="ja-JP"/>
              </w:rPr>
              <w:t>F1-C</w:t>
            </w:r>
            <w:r w:rsidRPr="00EC298B">
              <w:rPr>
                <w:rFonts w:ascii="Arial" w:eastAsia="Times New Roman" w:hAnsi="Arial"/>
                <w:sz w:val="18"/>
                <w:szCs w:val="22"/>
                <w:lang w:val="en-CN" w:eastAsia="ja-JP"/>
              </w:rPr>
              <w:t xml:space="preserve"> related traffic changes. This field is mandatory only for IAB-node bootstrapping.</w:t>
            </w:r>
          </w:p>
        </w:tc>
      </w:tr>
      <w:tr w:rsidR="00EC298B" w:rsidRPr="00EC298B" w14:paraId="2AFF971D"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5832CED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defaultUL-BH-RLC-Channel</w:t>
            </w:r>
          </w:p>
          <w:p w14:paraId="3036379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2"/>
                <w:lang w:val="en-CN" w:eastAsia="sv-SE"/>
              </w:rPr>
              <w:t xml:space="preserve">This field is used for IAB-nodes to configure the default uplink </w:t>
            </w:r>
            <w:r w:rsidRPr="00EC298B">
              <w:rPr>
                <w:rFonts w:ascii="Arial" w:eastAsia="Times New Roman" w:hAnsi="Arial"/>
                <w:sz w:val="18"/>
                <w:szCs w:val="24"/>
                <w:lang w:val="en-CN" w:eastAsia="sv-SE"/>
              </w:rPr>
              <w:t>BH RLC channel</w:t>
            </w:r>
            <w:r w:rsidRPr="00EC298B">
              <w:rPr>
                <w:rFonts w:ascii="Arial" w:eastAsia="Times New Roman" w:hAnsi="Arial"/>
                <w:i/>
                <w:sz w:val="18"/>
                <w:szCs w:val="24"/>
                <w:lang w:val="en-CN" w:eastAsia="ja-JP"/>
              </w:rPr>
              <w:t>,</w:t>
            </w:r>
            <w:r w:rsidRPr="00EC298B">
              <w:rPr>
                <w:rFonts w:ascii="Arial" w:eastAsia="Times New Roman" w:hAnsi="Arial"/>
                <w:iCs/>
                <w:sz w:val="18"/>
                <w:szCs w:val="24"/>
                <w:lang w:val="en-CN" w:eastAsia="ja-JP"/>
              </w:rPr>
              <w:t xml:space="preserve"> which is used by IAB-node</w:t>
            </w:r>
            <w:r w:rsidRPr="00EC298B">
              <w:rPr>
                <w:rFonts w:ascii="Arial" w:eastAsia="Times New Roman" w:hAnsi="Arial"/>
                <w:i/>
                <w:sz w:val="18"/>
                <w:szCs w:val="24"/>
                <w:lang w:val="en-CN" w:eastAsia="sv-SE"/>
              </w:rPr>
              <w:t xml:space="preserve"> </w:t>
            </w:r>
            <w:r w:rsidRPr="00EC298B">
              <w:rPr>
                <w:rFonts w:ascii="Arial" w:eastAsia="Times New Roman" w:hAnsi="Arial"/>
                <w:iCs/>
                <w:sz w:val="18"/>
                <w:szCs w:val="24"/>
                <w:lang w:val="en-CN" w:eastAsia="sv-SE"/>
              </w:rPr>
              <w:t>during IAB-node bootstrapping</w:t>
            </w:r>
            <w:r w:rsidRPr="00EC298B">
              <w:rPr>
                <w:rFonts w:ascii="Arial" w:eastAsia="Times New Roman" w:hAnsi="Arial"/>
                <w:i/>
                <w:sz w:val="18"/>
                <w:szCs w:val="24"/>
                <w:lang w:val="en-CN" w:eastAsia="ja-JP"/>
              </w:rPr>
              <w:t xml:space="preserve">, </w:t>
            </w:r>
            <w:r w:rsidRPr="00EC298B">
              <w:rPr>
                <w:rFonts w:ascii="Arial" w:eastAsia="Times New Roman" w:hAnsi="Arial"/>
                <w:iCs/>
                <w:sz w:val="18"/>
                <w:szCs w:val="24"/>
                <w:lang w:val="en-CN" w:eastAsia="ja-JP"/>
              </w:rPr>
              <w:t>migration, IAB-MT RRC resume and IAB-MT RRC re-establishment</w:t>
            </w:r>
            <w:r w:rsidRPr="00EC298B">
              <w:rPr>
                <w:rFonts w:ascii="Arial" w:eastAsia="Times New Roman" w:hAnsi="Arial"/>
                <w:iCs/>
                <w:sz w:val="18"/>
                <w:szCs w:val="24"/>
                <w:lang w:val="en-CN" w:eastAsia="sv-SE"/>
              </w:rPr>
              <w:t xml:space="preserve"> </w:t>
            </w:r>
            <w:r w:rsidRPr="00EC298B">
              <w:rPr>
                <w:rFonts w:ascii="Arial" w:eastAsia="Times New Roman" w:hAnsi="Arial"/>
                <w:i/>
                <w:sz w:val="18"/>
                <w:szCs w:val="24"/>
                <w:lang w:val="en-CN" w:eastAsia="sv-SE"/>
              </w:rPr>
              <w:t>for F1-C and non-F1 traffic</w:t>
            </w:r>
            <w:r w:rsidRPr="00EC298B">
              <w:rPr>
                <w:rFonts w:ascii="Arial" w:eastAsia="Times New Roman" w:hAnsi="Arial"/>
                <w:sz w:val="18"/>
                <w:szCs w:val="22"/>
                <w:lang w:val="en-CN" w:eastAsia="sv-SE"/>
              </w:rPr>
              <w:t>.</w:t>
            </w:r>
            <w:r w:rsidRPr="00EC298B">
              <w:rPr>
                <w:rFonts w:ascii="Arial" w:eastAsia="Times New Roman" w:hAnsi="Arial"/>
                <w:sz w:val="18"/>
                <w:szCs w:val="22"/>
                <w:lang w:val="en-CN" w:eastAsia="ja-JP"/>
              </w:rPr>
              <w:t xml:space="preserve"> The </w:t>
            </w:r>
            <w:r w:rsidRPr="00EC298B">
              <w:rPr>
                <w:rFonts w:ascii="Arial" w:eastAsia="Times New Roman" w:hAnsi="Arial"/>
                <w:i/>
                <w:iCs/>
                <w:sz w:val="18"/>
                <w:szCs w:val="22"/>
                <w:lang w:val="en-CN" w:eastAsia="ja-JP"/>
              </w:rPr>
              <w:t>defaultUL-BH-RLC-Channel</w:t>
            </w:r>
            <w:r w:rsidRPr="00EC298B">
              <w:rPr>
                <w:rFonts w:ascii="Arial" w:eastAsia="Times New Roman" w:hAnsi="Arial"/>
                <w:sz w:val="18"/>
                <w:szCs w:val="22"/>
                <w:lang w:val="en-CN" w:eastAsia="ja-JP"/>
              </w:rPr>
              <w:t xml:space="preserve"> can be (re-)configured when IAB-node IP address for </w:t>
            </w:r>
            <w:r w:rsidRPr="00EC298B">
              <w:rPr>
                <w:rFonts w:ascii="Arial" w:eastAsia="Times New Roman" w:hAnsi="Arial"/>
                <w:i/>
                <w:iCs/>
                <w:sz w:val="18"/>
                <w:szCs w:val="22"/>
                <w:lang w:val="en-CN" w:eastAsia="ja-JP"/>
              </w:rPr>
              <w:t>F1-C</w:t>
            </w:r>
            <w:r w:rsidRPr="00EC298B">
              <w:rPr>
                <w:rFonts w:ascii="Arial" w:eastAsia="Times New Roman" w:hAnsi="Arial"/>
                <w:sz w:val="18"/>
                <w:szCs w:val="22"/>
                <w:lang w:val="en-CN"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EC298B" w:rsidRPr="00EC298B" w14:paraId="59C75282" w14:textId="77777777" w:rsidTr="00A15C2D">
        <w:tc>
          <w:tcPr>
            <w:tcW w:w="14173" w:type="dxa"/>
            <w:tcBorders>
              <w:top w:val="single" w:sz="4" w:space="0" w:color="auto"/>
              <w:left w:val="single" w:sz="4" w:space="0" w:color="auto"/>
              <w:bottom w:val="single" w:sz="4" w:space="0" w:color="auto"/>
              <w:right w:val="single" w:sz="4" w:space="0" w:color="auto"/>
            </w:tcBorders>
          </w:tcPr>
          <w:p w14:paraId="2A5505A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flowControlFeedbackType</w:t>
            </w:r>
          </w:p>
          <w:p w14:paraId="1AC6DAD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2"/>
                <w:lang w:val="en-CN" w:eastAsia="zh-CN"/>
              </w:rPr>
              <w:t xml:space="preserve">This field is only used for IAB-node that support hop-by-hop flow control to configure the type of flow control feedback. Value </w:t>
            </w:r>
            <w:r w:rsidRPr="00EC298B">
              <w:rPr>
                <w:rFonts w:ascii="Arial" w:eastAsia="Times New Roman" w:hAnsi="Arial"/>
                <w:i/>
                <w:iCs/>
                <w:sz w:val="18"/>
                <w:szCs w:val="22"/>
                <w:lang w:val="en-CN" w:eastAsia="zh-CN"/>
              </w:rPr>
              <w:t>perBH-RLC-Channel</w:t>
            </w:r>
            <w:r w:rsidRPr="00EC298B">
              <w:rPr>
                <w:rFonts w:ascii="Arial" w:eastAsia="Times New Roman" w:hAnsi="Arial"/>
                <w:sz w:val="18"/>
                <w:szCs w:val="22"/>
                <w:lang w:val="en-CN" w:eastAsia="zh-CN"/>
              </w:rPr>
              <w:t xml:space="preserve"> indicates that the IAB-node shall provide flow control feedback per BH RLC channel, value </w:t>
            </w:r>
            <w:r w:rsidRPr="00EC298B">
              <w:rPr>
                <w:rFonts w:ascii="Arial" w:eastAsia="Times New Roman" w:hAnsi="Arial"/>
                <w:i/>
                <w:iCs/>
                <w:sz w:val="18"/>
                <w:szCs w:val="22"/>
                <w:lang w:val="en-CN" w:eastAsia="zh-CN"/>
              </w:rPr>
              <w:t xml:space="preserve">perRoutingID </w:t>
            </w:r>
            <w:r w:rsidRPr="00EC298B">
              <w:rPr>
                <w:rFonts w:ascii="Arial" w:eastAsia="Times New Roman" w:hAnsi="Arial"/>
                <w:sz w:val="18"/>
                <w:szCs w:val="22"/>
                <w:lang w:val="en-CN" w:eastAsia="zh-CN"/>
              </w:rPr>
              <w:t xml:space="preserve">indicates that the IAB-node shall provide flow control feedback per routing ID, and value </w:t>
            </w:r>
            <w:r w:rsidRPr="00EC298B">
              <w:rPr>
                <w:rFonts w:ascii="Arial" w:eastAsia="Times New Roman" w:hAnsi="Arial"/>
                <w:i/>
                <w:iCs/>
                <w:sz w:val="18"/>
                <w:szCs w:val="22"/>
                <w:lang w:val="en-CN" w:eastAsia="zh-CN"/>
              </w:rPr>
              <w:t xml:space="preserve">both </w:t>
            </w:r>
            <w:r w:rsidRPr="00EC298B">
              <w:rPr>
                <w:rFonts w:ascii="Arial" w:eastAsia="Times New Roman" w:hAnsi="Arial"/>
                <w:sz w:val="18"/>
                <w:szCs w:val="22"/>
                <w:lang w:val="en-CN" w:eastAsia="zh-CN"/>
              </w:rPr>
              <w:t>indicates that the IAB-node shall provide flow control feedback both per BH RLC channel and per routing ID.</w:t>
            </w:r>
          </w:p>
        </w:tc>
      </w:tr>
      <w:tr w:rsidR="00EC298B" w:rsidRPr="00EC298B" w14:paraId="5A06EB84"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EB5399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fullConfig</w:t>
            </w:r>
          </w:p>
          <w:p w14:paraId="196F331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Cs/>
                <w:noProof/>
                <w:sz w:val="18"/>
                <w:szCs w:val="24"/>
                <w:lang w:val="en-CN" w:eastAsia="en-GB"/>
              </w:rPr>
              <w:t xml:space="preserve">Indicates that the full configuration option is applicable for the </w:t>
            </w:r>
            <w:r w:rsidRPr="00EC298B">
              <w:rPr>
                <w:rFonts w:ascii="Arial" w:eastAsia="Times New Roman" w:hAnsi="Arial"/>
                <w:i/>
                <w:sz w:val="18"/>
                <w:szCs w:val="22"/>
                <w:lang w:val="en-CN" w:eastAsia="sv-SE"/>
              </w:rPr>
              <w:t>RRCReconfiguration</w:t>
            </w:r>
            <w:r w:rsidRPr="00EC298B">
              <w:rPr>
                <w:rFonts w:ascii="Arial" w:eastAsia="Times New Roman" w:hAnsi="Arial"/>
                <w:bCs/>
                <w:noProof/>
                <w:sz w:val="18"/>
                <w:szCs w:val="24"/>
                <w:lang w:val="en-CN" w:eastAsia="en-GB"/>
              </w:rPr>
              <w:t xml:space="preserve"> message for intra-system intra-RAT HO. For inter-RAT HO from E-UTRA to NR, </w:t>
            </w:r>
            <w:r w:rsidRPr="00EC298B">
              <w:rPr>
                <w:rFonts w:ascii="Arial" w:eastAsia="Times New Roman" w:hAnsi="Arial"/>
                <w:bCs/>
                <w:i/>
                <w:noProof/>
                <w:sz w:val="18"/>
                <w:szCs w:val="24"/>
                <w:lang w:val="en-CN" w:eastAsia="en-GB"/>
              </w:rPr>
              <w:t>fullConfig</w:t>
            </w:r>
            <w:r w:rsidRPr="00EC298B">
              <w:rPr>
                <w:rFonts w:ascii="Arial" w:eastAsia="Times New Roman" w:hAnsi="Arial"/>
                <w:bCs/>
                <w:noProof/>
                <w:sz w:val="18"/>
                <w:szCs w:val="24"/>
                <w:lang w:val="en-CN" w:eastAsia="en-GB"/>
              </w:rPr>
              <w:t xml:space="preserve"> indicates whether or not delta signalling of SDAP/PDCP from source RAT is applicable. </w:t>
            </w:r>
            <w:r w:rsidRPr="00EC298B">
              <w:rPr>
                <w:rFonts w:ascii="Arial" w:eastAsia="Times New Roman" w:hAnsi="Arial"/>
                <w:sz w:val="18"/>
                <w:szCs w:val="24"/>
                <w:lang w:val="en-CN" w:eastAsia="sv-SE"/>
              </w:rPr>
              <w:t xml:space="preserve">This field is absent if </w:t>
            </w:r>
            <w:r w:rsidRPr="00EC298B">
              <w:rPr>
                <w:rFonts w:ascii="Arial" w:eastAsia="Times New Roman" w:hAnsi="Arial"/>
                <w:sz w:val="18"/>
                <w:szCs w:val="24"/>
                <w:lang w:val="en-CN" w:eastAsia="ja-JP"/>
              </w:rPr>
              <w:t>any DAPS bearer</w:t>
            </w:r>
            <w:r w:rsidRPr="00EC298B">
              <w:rPr>
                <w:rFonts w:ascii="Arial" w:eastAsia="Times New Roman" w:hAnsi="Arial"/>
                <w:sz w:val="18"/>
                <w:szCs w:val="24"/>
                <w:lang w:val="en-CN" w:eastAsia="sv-SE"/>
              </w:rPr>
              <w:t xml:space="preserve"> is configured or when the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is transmitted on SRB3, and in an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for SCG contained in another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(or </w:t>
            </w:r>
            <w:r w:rsidRPr="00EC298B">
              <w:rPr>
                <w:rFonts w:ascii="Arial" w:eastAsia="Times New Roman" w:hAnsi="Arial"/>
                <w:i/>
                <w:sz w:val="18"/>
                <w:szCs w:val="24"/>
                <w:lang w:val="en-CN" w:eastAsia="sv-SE"/>
              </w:rPr>
              <w:t>RRCConnectionReconfiguration</w:t>
            </w:r>
            <w:r w:rsidRPr="00EC298B">
              <w:rPr>
                <w:rFonts w:ascii="Arial" w:eastAsia="Times New Roman" w:hAnsi="Arial"/>
                <w:sz w:val="18"/>
                <w:szCs w:val="24"/>
                <w:lang w:val="en-CN" w:eastAsia="sv-SE"/>
              </w:rPr>
              <w:t xml:space="preserve"> message, see </w:t>
            </w:r>
            <w:r w:rsidRPr="00EC298B">
              <w:rPr>
                <w:rFonts w:ascii="Arial" w:eastAsia="Times New Roman" w:hAnsi="Arial"/>
                <w:sz w:val="18"/>
                <w:szCs w:val="22"/>
                <w:lang w:val="en-CN" w:eastAsia="sv-SE"/>
              </w:rPr>
              <w:t xml:space="preserve">TS 36.331 [10]) </w:t>
            </w:r>
            <w:r w:rsidRPr="00EC298B">
              <w:rPr>
                <w:rFonts w:ascii="Arial" w:eastAsia="Times New Roman" w:hAnsi="Arial"/>
                <w:sz w:val="18"/>
                <w:szCs w:val="24"/>
                <w:lang w:val="en-CN" w:eastAsia="sv-SE"/>
              </w:rPr>
              <w:t>transmitted on SRB1.</w:t>
            </w:r>
          </w:p>
        </w:tc>
      </w:tr>
      <w:tr w:rsidR="00EC298B" w:rsidRPr="00EC298B" w14:paraId="49D0B89F" w14:textId="77777777" w:rsidTr="00A15C2D">
        <w:tc>
          <w:tcPr>
            <w:tcW w:w="14173" w:type="dxa"/>
            <w:tcBorders>
              <w:top w:val="single" w:sz="4" w:space="0" w:color="auto"/>
              <w:left w:val="single" w:sz="4" w:space="0" w:color="auto"/>
              <w:bottom w:val="single" w:sz="4" w:space="0" w:color="auto"/>
              <w:right w:val="single" w:sz="4" w:space="0" w:color="auto"/>
            </w:tcBorders>
          </w:tcPr>
          <w:p w14:paraId="568606B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iab-IP-Address</w:t>
            </w:r>
          </w:p>
          <w:p w14:paraId="6EBC533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cs="Arial"/>
                <w:sz w:val="18"/>
                <w:szCs w:val="18"/>
                <w:lang w:val="en-CN" w:eastAsia="zh-CN"/>
              </w:rPr>
              <w:t>This field is used to provide the IP address information for IAB-node.</w:t>
            </w:r>
          </w:p>
        </w:tc>
      </w:tr>
      <w:tr w:rsidR="00EC298B" w:rsidRPr="00EC298B" w14:paraId="4C886A8C"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747979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iab-IP-AddressIndex</w:t>
            </w:r>
          </w:p>
          <w:p w14:paraId="408F179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sz w:val="18"/>
                <w:szCs w:val="18"/>
                <w:lang w:val="en-CN" w:eastAsia="zh-CN"/>
              </w:rPr>
              <w:t>This field is used to identify a configuration of an IP address.</w:t>
            </w:r>
          </w:p>
        </w:tc>
      </w:tr>
      <w:tr w:rsidR="00EC298B" w:rsidRPr="00EC298B" w14:paraId="493A761F" w14:textId="77777777" w:rsidTr="00A15C2D">
        <w:tc>
          <w:tcPr>
            <w:tcW w:w="14173" w:type="dxa"/>
            <w:tcBorders>
              <w:top w:val="single" w:sz="4" w:space="0" w:color="auto"/>
              <w:left w:val="single" w:sz="4" w:space="0" w:color="auto"/>
              <w:bottom w:val="single" w:sz="4" w:space="0" w:color="auto"/>
              <w:right w:val="single" w:sz="4" w:space="0" w:color="auto"/>
            </w:tcBorders>
          </w:tcPr>
          <w:p w14:paraId="286C584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lastRenderedPageBreak/>
              <w:t>iab-IP-AddressToAddModList</w:t>
            </w:r>
          </w:p>
          <w:p w14:paraId="5F833FF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List of IP addresses allocated for IAB-node to be added and modified.</w:t>
            </w:r>
          </w:p>
        </w:tc>
      </w:tr>
      <w:tr w:rsidR="00EC298B" w:rsidRPr="00EC298B" w14:paraId="2A6129C2" w14:textId="77777777" w:rsidTr="00A15C2D">
        <w:tc>
          <w:tcPr>
            <w:tcW w:w="14173" w:type="dxa"/>
            <w:tcBorders>
              <w:top w:val="single" w:sz="4" w:space="0" w:color="auto"/>
              <w:left w:val="single" w:sz="4" w:space="0" w:color="auto"/>
              <w:bottom w:val="single" w:sz="4" w:space="0" w:color="auto"/>
              <w:right w:val="single" w:sz="4" w:space="0" w:color="auto"/>
            </w:tcBorders>
          </w:tcPr>
          <w:p w14:paraId="62D2595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iab-IP-AddressToReleaseList</w:t>
            </w:r>
          </w:p>
          <w:p w14:paraId="3ABAC69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List of IP address allocated for IAB-node to be released.</w:t>
            </w:r>
          </w:p>
        </w:tc>
      </w:tr>
      <w:tr w:rsidR="00EC298B" w:rsidRPr="00EC298B" w14:paraId="142E2CD5" w14:textId="77777777" w:rsidTr="00A15C2D">
        <w:tc>
          <w:tcPr>
            <w:tcW w:w="14173" w:type="dxa"/>
            <w:tcBorders>
              <w:top w:val="single" w:sz="4" w:space="0" w:color="auto"/>
              <w:left w:val="single" w:sz="4" w:space="0" w:color="auto"/>
              <w:bottom w:val="single" w:sz="4" w:space="0" w:color="auto"/>
              <w:right w:val="single" w:sz="4" w:space="0" w:color="auto"/>
            </w:tcBorders>
          </w:tcPr>
          <w:p w14:paraId="6C8BB2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iab-IP-Usage</w:t>
            </w:r>
          </w:p>
          <w:p w14:paraId="465DB67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 xml:space="preserve">This field is used to indicate the usage of the assigned IP address. If this field is </w:t>
            </w:r>
            <w:r w:rsidRPr="00EC298B">
              <w:rPr>
                <w:rFonts w:ascii="Arial" w:eastAsia="Times New Roman" w:hAnsi="Arial" w:cs="Arial"/>
                <w:sz w:val="18"/>
                <w:szCs w:val="22"/>
                <w:lang w:val="en-CN" w:eastAsia="zh-CN"/>
              </w:rPr>
              <w:t>not configured</w:t>
            </w:r>
            <w:r w:rsidRPr="00EC298B">
              <w:rPr>
                <w:rFonts w:ascii="Arial" w:eastAsia="Times New Roman" w:hAnsi="Arial"/>
                <w:sz w:val="18"/>
                <w:szCs w:val="22"/>
                <w:lang w:val="en-CN" w:eastAsia="zh-CN"/>
              </w:rPr>
              <w:t>, the assigned IP address is used for all traffic.</w:t>
            </w:r>
          </w:p>
        </w:tc>
      </w:tr>
      <w:tr w:rsidR="00EC298B" w:rsidRPr="00EC298B" w14:paraId="5816B016" w14:textId="77777777" w:rsidTr="00A15C2D">
        <w:tc>
          <w:tcPr>
            <w:tcW w:w="14173" w:type="dxa"/>
            <w:tcBorders>
              <w:top w:val="single" w:sz="4" w:space="0" w:color="auto"/>
              <w:left w:val="single" w:sz="4" w:space="0" w:color="auto"/>
              <w:bottom w:val="single" w:sz="4" w:space="0" w:color="auto"/>
              <w:right w:val="single" w:sz="4" w:space="0" w:color="auto"/>
            </w:tcBorders>
          </w:tcPr>
          <w:p w14:paraId="4A7A97E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iab-donor-DU-BAP-Address</w:t>
            </w:r>
          </w:p>
          <w:p w14:paraId="5C237A4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This field is used to indicate the BAP address of the IAB-donor-DU where the IP address is anchored.</w:t>
            </w:r>
          </w:p>
        </w:tc>
      </w:tr>
      <w:tr w:rsidR="00EC298B" w:rsidRPr="00EC298B" w14:paraId="2EDBF467"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96E21F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b/>
                <w:i/>
                <w:sz w:val="18"/>
                <w:szCs w:val="24"/>
                <w:lang w:val="en-CN" w:eastAsia="en-GB"/>
              </w:rPr>
              <w:t>keySetChangeIndicator</w:t>
            </w:r>
          </w:p>
          <w:p w14:paraId="111A09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Indicates whether UE shall derive a new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If </w:t>
            </w:r>
            <w:r w:rsidRPr="00EC298B">
              <w:rPr>
                <w:rFonts w:ascii="Arial" w:eastAsia="Times New Roman" w:hAnsi="Arial"/>
                <w:bCs/>
                <w:i/>
                <w:noProof/>
                <w:sz w:val="18"/>
                <w:szCs w:val="24"/>
                <w:lang w:val="en-CN" w:eastAsia="en-GB"/>
              </w:rPr>
              <w:t>reconfigurationWithSync</w:t>
            </w:r>
            <w:r w:rsidRPr="00EC298B">
              <w:rPr>
                <w:rFonts w:ascii="Arial" w:eastAsia="Times New Roman" w:hAnsi="Arial"/>
                <w:bCs/>
                <w:noProof/>
                <w:sz w:val="18"/>
                <w:szCs w:val="24"/>
                <w:lang w:val="en-CN" w:eastAsia="en-GB"/>
              </w:rPr>
              <w:t xml:space="preserve"> is included, value </w:t>
            </w:r>
            <w:r w:rsidRPr="00EC298B">
              <w:rPr>
                <w:rFonts w:ascii="Arial" w:eastAsia="Times New Roman" w:hAnsi="Arial"/>
                <w:bCs/>
                <w:i/>
                <w:noProof/>
                <w:sz w:val="18"/>
                <w:szCs w:val="24"/>
                <w:lang w:val="en-CN" w:eastAsia="en-GB"/>
              </w:rPr>
              <w:t>true</w:t>
            </w:r>
            <w:r w:rsidRPr="00EC298B">
              <w:rPr>
                <w:rFonts w:ascii="Arial" w:eastAsia="Times New Roman" w:hAnsi="Arial"/>
                <w:bCs/>
                <w:noProof/>
                <w:sz w:val="18"/>
                <w:szCs w:val="24"/>
                <w:lang w:val="en-CN" w:eastAsia="en-GB"/>
              </w:rPr>
              <w:t xml:space="preserve"> indicates that a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key is derived from a K</w:t>
            </w:r>
            <w:r w:rsidRPr="00EC298B">
              <w:rPr>
                <w:rFonts w:ascii="Arial" w:eastAsia="Times New Roman" w:hAnsi="Arial"/>
                <w:bCs/>
                <w:noProof/>
                <w:sz w:val="18"/>
                <w:szCs w:val="24"/>
                <w:vertAlign w:val="subscript"/>
                <w:lang w:val="en-CN" w:eastAsia="en-GB"/>
              </w:rPr>
              <w:t>AMF</w:t>
            </w:r>
            <w:r w:rsidRPr="00EC298B">
              <w:rPr>
                <w:rFonts w:ascii="Arial" w:eastAsia="Times New Roman" w:hAnsi="Arial"/>
                <w:bCs/>
                <w:noProof/>
                <w:sz w:val="18"/>
                <w:szCs w:val="24"/>
                <w:lang w:val="en-CN" w:eastAsia="en-GB"/>
              </w:rPr>
              <w:t xml:space="preserve"> key taken into use through the latest successful NAS SMC procedure, </w:t>
            </w:r>
            <w:r w:rsidRPr="00EC298B">
              <w:rPr>
                <w:rFonts w:ascii="Arial" w:eastAsia="SimSun" w:hAnsi="Arial"/>
                <w:bCs/>
                <w:noProof/>
                <w:sz w:val="18"/>
                <w:szCs w:val="24"/>
                <w:lang w:val="en-CN" w:eastAsia="zh-CN"/>
              </w:rPr>
              <w:t>or</w:t>
            </w:r>
            <w:r w:rsidRPr="00EC298B">
              <w:rPr>
                <w:rFonts w:ascii="Arial" w:eastAsia="Times New Roman" w:hAnsi="Arial"/>
                <w:sz w:val="18"/>
                <w:szCs w:val="24"/>
                <w:lang w:val="en-CN" w:eastAsia="sv-SE"/>
              </w:rPr>
              <w:t xml:space="preserve"> N2 handover procedure with K</w:t>
            </w:r>
            <w:r w:rsidRPr="00EC298B">
              <w:rPr>
                <w:rFonts w:ascii="Arial" w:eastAsia="Times New Roman" w:hAnsi="Arial"/>
                <w:sz w:val="18"/>
                <w:szCs w:val="24"/>
                <w:vertAlign w:val="subscript"/>
                <w:lang w:val="en-CN" w:eastAsia="sv-SE"/>
              </w:rPr>
              <w:t>AMF</w:t>
            </w:r>
            <w:r w:rsidRPr="00EC298B">
              <w:rPr>
                <w:rFonts w:ascii="Arial" w:eastAsia="Times New Roman" w:hAnsi="Arial"/>
                <w:sz w:val="18"/>
                <w:szCs w:val="24"/>
                <w:lang w:val="en-CN" w:eastAsia="sv-SE"/>
              </w:rPr>
              <w:t xml:space="preserve"> change,</w:t>
            </w:r>
            <w:r w:rsidRPr="00EC298B">
              <w:rPr>
                <w:rFonts w:ascii="Arial" w:eastAsia="Times New Roman" w:hAnsi="Arial"/>
                <w:bCs/>
                <w:noProof/>
                <w:sz w:val="18"/>
                <w:szCs w:val="24"/>
                <w:lang w:val="en-CN" w:eastAsia="en-GB"/>
              </w:rPr>
              <w:t xml:space="preserve"> as described in TS 33.501 [11] for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re-keying. Value </w:t>
            </w:r>
            <w:r w:rsidRPr="00EC298B">
              <w:rPr>
                <w:rFonts w:ascii="Arial" w:eastAsia="Times New Roman" w:hAnsi="Arial"/>
                <w:bCs/>
                <w:i/>
                <w:noProof/>
                <w:sz w:val="18"/>
                <w:szCs w:val="24"/>
                <w:lang w:val="en-CN" w:eastAsia="en-GB"/>
              </w:rPr>
              <w:t>false</w:t>
            </w:r>
            <w:r w:rsidRPr="00EC298B">
              <w:rPr>
                <w:rFonts w:ascii="Arial" w:eastAsia="Times New Roman" w:hAnsi="Arial"/>
                <w:bCs/>
                <w:noProof/>
                <w:sz w:val="18"/>
                <w:szCs w:val="24"/>
                <w:lang w:val="en-CN" w:eastAsia="en-GB"/>
              </w:rPr>
              <w:t xml:space="preserve"> indicates that the new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key is obtained from the current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key or from the NH as described in TS 33.501 [11].</w:t>
            </w:r>
          </w:p>
        </w:tc>
      </w:tr>
      <w:tr w:rsidR="00EC298B" w:rsidRPr="00EC298B" w14:paraId="5CCAEE0A"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73BD19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b/>
                <w:i/>
                <w:sz w:val="18"/>
                <w:szCs w:val="22"/>
                <w:lang w:val="en-CN" w:eastAsia="sv-SE"/>
              </w:rPr>
              <w:t>masterCellGroup</w:t>
            </w:r>
          </w:p>
          <w:p w14:paraId="5CE51E5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sz w:val="18"/>
                <w:szCs w:val="22"/>
                <w:lang w:val="en-CN" w:eastAsia="sv-SE"/>
              </w:rPr>
              <w:t>Configuration of master cell group.</w:t>
            </w:r>
          </w:p>
        </w:tc>
      </w:tr>
      <w:tr w:rsidR="00EC298B" w:rsidRPr="00EC298B" w14:paraId="7B88A2C7"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01AD31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
                <w:i/>
                <w:sz w:val="18"/>
                <w:szCs w:val="22"/>
                <w:lang w:val="en-CN" w:eastAsia="sv-SE"/>
              </w:rPr>
              <w:t>mrdc-ReleaseAndAdd</w:t>
            </w:r>
          </w:p>
          <w:p w14:paraId="5020206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indicates that the current SCG configuration is released and a new SCG is added at the same time.</w:t>
            </w:r>
          </w:p>
        </w:tc>
      </w:tr>
      <w:tr w:rsidR="00EC298B" w:rsidRPr="00EC298B" w14:paraId="1A9324F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3D99A7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mrdc-SecondaryCellGroup</w:t>
            </w:r>
          </w:p>
          <w:p w14:paraId="0E06952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bCs/>
                <w:noProof/>
                <w:sz w:val="18"/>
                <w:szCs w:val="24"/>
                <w:lang w:val="en-CN" w:eastAsia="en-GB"/>
              </w:rPr>
              <w:t>Includes an RRC message for SCG configuration in NR-DC or NE-DC.</w:t>
            </w:r>
            <w:r w:rsidRPr="00EC298B">
              <w:rPr>
                <w:rFonts w:ascii="Arial" w:eastAsia="Times New Roman" w:hAnsi="Arial"/>
                <w:bCs/>
                <w:noProof/>
                <w:sz w:val="18"/>
                <w:szCs w:val="24"/>
                <w:lang w:val="en-CN" w:eastAsia="en-GB"/>
              </w:rPr>
              <w:br/>
            </w:r>
            <w:r w:rsidRPr="00EC298B">
              <w:rPr>
                <w:rFonts w:ascii="Arial" w:eastAsia="Times New Roman" w:hAnsi="Arial"/>
                <w:sz w:val="18"/>
                <w:szCs w:val="24"/>
                <w:lang w:val="en-CN" w:eastAsia="sv-SE"/>
              </w:rPr>
              <w:t xml:space="preserve">For NR-DC (nr-SCG), </w:t>
            </w:r>
            <w:r w:rsidRPr="00EC298B">
              <w:rPr>
                <w:rFonts w:ascii="Arial" w:eastAsia="Times New Roman" w:hAnsi="Arial"/>
                <w:i/>
                <w:sz w:val="18"/>
                <w:szCs w:val="24"/>
                <w:lang w:val="en-CN" w:eastAsia="sv-SE"/>
              </w:rPr>
              <w:t>mrdc-SecondaryCellGroup</w:t>
            </w:r>
            <w:r w:rsidRPr="00EC298B">
              <w:rPr>
                <w:rFonts w:ascii="Arial" w:eastAsia="Times New Roman" w:hAnsi="Arial"/>
                <w:sz w:val="18"/>
                <w:szCs w:val="24"/>
                <w:lang w:val="en-CN" w:eastAsia="sv-SE"/>
              </w:rPr>
              <w:t xml:space="preserve"> contains </w:t>
            </w:r>
            <w:r w:rsidRPr="00EC298B">
              <w:rPr>
                <w:rFonts w:ascii="Arial" w:eastAsia="Times New Roman" w:hAnsi="Arial"/>
                <w:bCs/>
                <w:sz w:val="18"/>
                <w:szCs w:val="24"/>
                <w:lang w:val="en-CN" w:eastAsia="en-GB"/>
              </w:rPr>
              <w:t xml:space="preserve">the </w:t>
            </w:r>
            <w:r w:rsidRPr="00EC298B">
              <w:rPr>
                <w:rFonts w:ascii="Arial" w:eastAsia="Times New Roman" w:hAnsi="Arial"/>
                <w:bCs/>
                <w:i/>
                <w:sz w:val="18"/>
                <w:szCs w:val="24"/>
                <w:lang w:val="en-CN" w:eastAsia="en-GB"/>
              </w:rPr>
              <w:t>RRCReconfiguration</w:t>
            </w:r>
            <w:r w:rsidRPr="00EC298B">
              <w:rPr>
                <w:rFonts w:ascii="Arial" w:eastAsia="Times New Roman" w:hAnsi="Arial"/>
                <w:bCs/>
                <w:sz w:val="18"/>
                <w:szCs w:val="24"/>
                <w:lang w:val="en-CN" w:eastAsia="en-GB"/>
              </w:rPr>
              <w:t xml:space="preserve"> message as generated (entirely) by SN gNB.</w:t>
            </w:r>
            <w:r w:rsidRPr="00EC298B">
              <w:rPr>
                <w:rFonts w:ascii="Arial" w:eastAsia="Times New Roman" w:hAnsi="Arial"/>
                <w:sz w:val="18"/>
                <w:szCs w:val="24"/>
                <w:lang w:val="en-CN" w:eastAsia="zh-CN"/>
              </w:rPr>
              <w:t xml:space="preserve"> In this version of the specification, the RRC message </w:t>
            </w:r>
            <w:r w:rsidRPr="00EC298B">
              <w:rPr>
                <w:rFonts w:ascii="Arial" w:eastAsia="Times New Roman" w:hAnsi="Arial"/>
                <w:sz w:val="18"/>
                <w:szCs w:val="24"/>
                <w:lang w:val="en-CN" w:eastAsia="sv-SE"/>
              </w:rPr>
              <w:t>can</w:t>
            </w:r>
            <w:r w:rsidRPr="00EC298B">
              <w:rPr>
                <w:rFonts w:ascii="Arial" w:eastAsia="Times New Roman" w:hAnsi="Arial"/>
                <w:sz w:val="18"/>
                <w:szCs w:val="24"/>
                <w:lang w:val="en-CN" w:eastAsia="zh-CN"/>
              </w:rPr>
              <w:t xml:space="preserve"> only include fields </w:t>
            </w:r>
            <w:r w:rsidRPr="00EC298B">
              <w:rPr>
                <w:rFonts w:ascii="Arial" w:eastAsia="Times New Roman" w:hAnsi="Arial"/>
                <w:i/>
                <w:sz w:val="18"/>
                <w:szCs w:val="24"/>
                <w:lang w:val="en-CN" w:eastAsia="sv-SE"/>
              </w:rPr>
              <w:t>secondaryCellGroup</w:t>
            </w:r>
            <w:r w:rsidRPr="00EC298B">
              <w:rPr>
                <w:rFonts w:ascii="Arial" w:eastAsia="Times New Roman" w:hAnsi="Arial"/>
                <w:i/>
                <w:sz w:val="18"/>
                <w:szCs w:val="24"/>
                <w:lang w:val="en-CN" w:eastAsia="ja-JP"/>
              </w:rPr>
              <w:t>, otherConfig, conditionalReconfiguration</w:t>
            </w:r>
            <w:r w:rsidRPr="00EC298B">
              <w:rPr>
                <w:rFonts w:ascii="Arial" w:eastAsia="Times New Roman" w:hAnsi="Arial"/>
                <w:sz w:val="18"/>
                <w:szCs w:val="24"/>
                <w:lang w:val="en-CN" w:eastAsia="sv-SE"/>
              </w:rPr>
              <w:t xml:space="preserve"> and </w:t>
            </w:r>
            <w:r w:rsidRPr="00EC298B">
              <w:rPr>
                <w:rFonts w:ascii="Arial" w:eastAsia="Times New Roman" w:hAnsi="Arial"/>
                <w:i/>
                <w:sz w:val="18"/>
                <w:szCs w:val="24"/>
                <w:lang w:val="en-CN" w:eastAsia="sv-SE"/>
              </w:rPr>
              <w:t>measConfig</w:t>
            </w:r>
            <w:r w:rsidRPr="00EC298B">
              <w:rPr>
                <w:rFonts w:ascii="Arial" w:eastAsia="Times New Roman" w:hAnsi="Arial"/>
                <w:sz w:val="18"/>
                <w:szCs w:val="24"/>
                <w:lang w:val="en-CN" w:eastAsia="sv-SE"/>
              </w:rPr>
              <w:t>.</w:t>
            </w:r>
          </w:p>
          <w:p w14:paraId="2D93CFA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noProof/>
                <w:sz w:val="18"/>
                <w:szCs w:val="24"/>
                <w:lang w:val="en-CN" w:eastAsia="en-GB"/>
              </w:rPr>
            </w:pPr>
            <w:r w:rsidRPr="00EC298B">
              <w:rPr>
                <w:rFonts w:ascii="Arial" w:eastAsia="Times New Roman" w:hAnsi="Arial"/>
                <w:sz w:val="18"/>
                <w:szCs w:val="24"/>
                <w:lang w:val="en-CN" w:eastAsia="sv-SE"/>
              </w:rPr>
              <w:t xml:space="preserve">For NE-DC (eutra-SCG), </w:t>
            </w:r>
            <w:r w:rsidRPr="00EC298B">
              <w:rPr>
                <w:rFonts w:ascii="Arial" w:eastAsia="Times New Roman" w:hAnsi="Arial"/>
                <w:i/>
                <w:sz w:val="18"/>
                <w:szCs w:val="24"/>
                <w:lang w:val="en-CN" w:eastAsia="sv-SE"/>
              </w:rPr>
              <w:t>mrdc-SecondaryCellGroup</w:t>
            </w:r>
            <w:r w:rsidRPr="00EC298B">
              <w:rPr>
                <w:rFonts w:ascii="Arial" w:eastAsia="Times New Roman" w:hAnsi="Arial"/>
                <w:bCs/>
                <w:noProof/>
                <w:sz w:val="18"/>
                <w:szCs w:val="24"/>
                <w:lang w:val="en-CN" w:eastAsia="en-GB"/>
              </w:rPr>
              <w:t xml:space="preserve"> includes the E-UTRA </w:t>
            </w:r>
            <w:r w:rsidRPr="00EC298B">
              <w:rPr>
                <w:rFonts w:ascii="Arial" w:eastAsia="Times New Roman" w:hAnsi="Arial"/>
                <w:bCs/>
                <w:i/>
                <w:noProof/>
                <w:sz w:val="18"/>
                <w:szCs w:val="24"/>
                <w:lang w:val="en-CN" w:eastAsia="en-GB"/>
              </w:rPr>
              <w:t>RRCConnectionReconfiguration</w:t>
            </w:r>
            <w:r w:rsidRPr="00EC298B">
              <w:rPr>
                <w:rFonts w:ascii="Arial" w:eastAsia="Times New Roman" w:hAnsi="Arial"/>
                <w:bCs/>
                <w:noProof/>
                <w:sz w:val="18"/>
                <w:szCs w:val="24"/>
                <w:lang w:val="en-CN" w:eastAsia="en-GB"/>
              </w:rPr>
              <w:t xml:space="preserve"> message as specified in TS 36.331 [10].</w:t>
            </w:r>
            <w:r w:rsidRPr="00EC298B">
              <w:rPr>
                <w:rFonts w:ascii="Arial" w:eastAsia="Times New Roman" w:hAnsi="Arial"/>
                <w:sz w:val="18"/>
                <w:szCs w:val="24"/>
                <w:lang w:val="en-CN" w:eastAsia="zh-CN"/>
              </w:rPr>
              <w:t xml:space="preserve"> In this version of the specification, the E-UTRA RRC message can only include the field </w:t>
            </w:r>
            <w:r w:rsidRPr="00EC298B">
              <w:rPr>
                <w:rFonts w:ascii="Arial" w:eastAsia="Times New Roman" w:hAnsi="Arial"/>
                <w:i/>
                <w:sz w:val="18"/>
                <w:szCs w:val="24"/>
                <w:lang w:val="en-CN" w:eastAsia="zh-CN"/>
              </w:rPr>
              <w:t>scg-Configuration</w:t>
            </w:r>
            <w:r w:rsidRPr="00EC298B">
              <w:rPr>
                <w:rFonts w:ascii="Arial" w:eastAsia="Times New Roman" w:hAnsi="Arial"/>
                <w:bCs/>
                <w:noProof/>
                <w:kern w:val="2"/>
                <w:sz w:val="18"/>
                <w:szCs w:val="24"/>
                <w:lang w:val="en-CN" w:eastAsia="zh-CN"/>
              </w:rPr>
              <w:t>.</w:t>
            </w:r>
          </w:p>
        </w:tc>
      </w:tr>
      <w:tr w:rsidR="00EC298B" w:rsidRPr="00EC298B" w14:paraId="2C7AB13D"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19FF1BD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nas-Container</w:t>
            </w:r>
          </w:p>
          <w:p w14:paraId="6ADC9CD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Cs/>
                <w:noProof/>
                <w:sz w:val="18"/>
                <w:szCs w:val="24"/>
                <w:lang w:val="en-CN" w:eastAsia="en-GB"/>
              </w:rPr>
              <w:t xml:space="preserve">This field is used to </w:t>
            </w:r>
            <w:r w:rsidRPr="00EC298B">
              <w:rPr>
                <w:rFonts w:ascii="Arial" w:eastAsia="Times New Roman" w:hAnsi="Arial"/>
                <w:sz w:val="18"/>
                <w:szCs w:val="24"/>
                <w:lang w:val="en-CN" w:eastAsia="en-GB"/>
              </w:rPr>
              <w:t>transfer</w:t>
            </w:r>
            <w:r w:rsidRPr="00EC298B">
              <w:rPr>
                <w:rFonts w:ascii="Arial" w:eastAsia="Times New Roman" w:hAnsi="Arial"/>
                <w:iCs/>
                <w:sz w:val="18"/>
                <w:szCs w:val="24"/>
                <w:lang w:val="en-CN" w:eastAsia="en-GB"/>
              </w:rPr>
              <w:t xml:space="preserve"> UE specific NAS layer information between the network and the UE. The RRC layer is transparent for this field, although it affects activation of AS  security</w:t>
            </w:r>
            <w:r w:rsidRPr="00EC298B">
              <w:rPr>
                <w:rFonts w:ascii="Arial" w:eastAsia="Times New Roman" w:hAnsi="Arial"/>
                <w:bCs/>
                <w:noProof/>
                <w:sz w:val="18"/>
                <w:szCs w:val="24"/>
                <w:lang w:val="en-CN" w:eastAsia="en-GB"/>
              </w:rPr>
              <w:t xml:space="preserve"> after inter-system handover to NR. The content is defined in TS 24.501 [23].</w:t>
            </w:r>
          </w:p>
        </w:tc>
      </w:tr>
      <w:tr w:rsidR="00EC298B" w:rsidRPr="00EC298B" w14:paraId="68E317A3" w14:textId="77777777" w:rsidTr="00A15C2D">
        <w:tc>
          <w:tcPr>
            <w:tcW w:w="14173" w:type="dxa"/>
            <w:tcBorders>
              <w:top w:val="single" w:sz="4" w:space="0" w:color="auto"/>
              <w:left w:val="single" w:sz="4" w:space="0" w:color="auto"/>
              <w:bottom w:val="single" w:sz="4" w:space="0" w:color="auto"/>
              <w:right w:val="single" w:sz="4" w:space="0" w:color="auto"/>
            </w:tcBorders>
          </w:tcPr>
          <w:p w14:paraId="79EE3AD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en-GB"/>
              </w:rPr>
            </w:pPr>
            <w:r w:rsidRPr="00EC298B">
              <w:rPr>
                <w:rFonts w:ascii="Arial" w:eastAsia="Times New Roman" w:hAnsi="Arial"/>
                <w:b/>
                <w:bCs/>
                <w:i/>
                <w:iCs/>
                <w:sz w:val="18"/>
                <w:szCs w:val="24"/>
                <w:lang w:val="en-CN" w:eastAsia="en-GB"/>
              </w:rPr>
              <w:t>needForGapsConfigNR</w:t>
            </w:r>
          </w:p>
          <w:p w14:paraId="43532C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 xml:space="preserve">Configuration for the UE to report measurement gap requirement information of NR target bands in the </w:t>
            </w:r>
            <w:r w:rsidRPr="00EC298B">
              <w:rPr>
                <w:rFonts w:ascii="Arial" w:eastAsia="Times New Roman" w:hAnsi="Arial"/>
                <w:bCs/>
                <w:i/>
                <w:noProof/>
                <w:sz w:val="18"/>
                <w:szCs w:val="24"/>
                <w:lang w:val="en-CN" w:eastAsia="en-GB"/>
              </w:rPr>
              <w:t>RRCReconfigurationComplete</w:t>
            </w:r>
            <w:r w:rsidRPr="00EC298B">
              <w:rPr>
                <w:rFonts w:ascii="Arial" w:eastAsia="Times New Roman" w:hAnsi="Arial"/>
                <w:bCs/>
                <w:noProof/>
                <w:sz w:val="18"/>
                <w:szCs w:val="24"/>
                <w:lang w:val="en-CN" w:eastAsia="en-GB"/>
              </w:rPr>
              <w:t xml:space="preserve"> and </w:t>
            </w:r>
            <w:r w:rsidRPr="00EC298B">
              <w:rPr>
                <w:rFonts w:ascii="Arial" w:eastAsia="Times New Roman" w:hAnsi="Arial"/>
                <w:bCs/>
                <w:i/>
                <w:noProof/>
                <w:sz w:val="18"/>
                <w:szCs w:val="24"/>
                <w:lang w:val="en-CN" w:eastAsia="en-GB"/>
              </w:rPr>
              <w:t>RRCResumeComplete</w:t>
            </w:r>
            <w:r w:rsidRPr="00EC298B">
              <w:rPr>
                <w:rFonts w:ascii="Arial" w:eastAsia="Times New Roman" w:hAnsi="Arial"/>
                <w:bCs/>
                <w:noProof/>
                <w:sz w:val="18"/>
                <w:szCs w:val="24"/>
                <w:lang w:val="en-CN" w:eastAsia="en-GB"/>
              </w:rPr>
              <w:t xml:space="preserve"> message.</w:t>
            </w:r>
          </w:p>
        </w:tc>
      </w:tr>
      <w:tr w:rsidR="00EC298B" w:rsidRPr="00EC298B" w14:paraId="285B90B2"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B0EC68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b/>
                <w:i/>
                <w:sz w:val="18"/>
                <w:szCs w:val="24"/>
                <w:lang w:val="en-CN" w:eastAsia="en-GB"/>
              </w:rPr>
              <w:t>nextHopChainingCount</w:t>
            </w:r>
          </w:p>
          <w:p w14:paraId="30E3A5C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Cs/>
                <w:noProof/>
                <w:sz w:val="18"/>
                <w:szCs w:val="24"/>
                <w:lang w:val="en-CN" w:eastAsia="en-GB"/>
              </w:rPr>
              <w:t>Parameter NCC: See TS 33.501 [11]</w:t>
            </w:r>
          </w:p>
        </w:tc>
      </w:tr>
      <w:tr w:rsidR="00EC298B" w:rsidRPr="00EC298B" w14:paraId="2A43DB9B" w14:textId="77777777" w:rsidTr="00A15C2D">
        <w:tc>
          <w:tcPr>
            <w:tcW w:w="14173" w:type="dxa"/>
            <w:tcBorders>
              <w:top w:val="single" w:sz="4" w:space="0" w:color="auto"/>
              <w:left w:val="single" w:sz="4" w:space="0" w:color="auto"/>
              <w:bottom w:val="single" w:sz="4" w:space="0" w:color="auto"/>
              <w:right w:val="single" w:sz="4" w:space="0" w:color="auto"/>
            </w:tcBorders>
          </w:tcPr>
          <w:p w14:paraId="5BCAC87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ja-JP"/>
              </w:rPr>
            </w:pPr>
            <w:r w:rsidRPr="00EC298B">
              <w:rPr>
                <w:rFonts w:ascii="Arial" w:eastAsia="Times New Roman" w:hAnsi="Arial"/>
                <w:b/>
                <w:bCs/>
                <w:i/>
                <w:iCs/>
                <w:sz w:val="18"/>
                <w:szCs w:val="24"/>
                <w:lang w:val="en-CN" w:eastAsia="ja-JP"/>
              </w:rPr>
              <w:t>onDemandSIB-Request</w:t>
            </w:r>
          </w:p>
          <w:p w14:paraId="0D7A5CB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noProof/>
                <w:sz w:val="18"/>
                <w:szCs w:val="24"/>
                <w:lang w:val="en-CN" w:eastAsia="ja-JP"/>
              </w:rPr>
              <w:t>If the field is present, the UE is allowed to request SIB(s) on-demand while in RRC_CONNECTED according to clause 5.2.2.3.5.</w:t>
            </w:r>
          </w:p>
        </w:tc>
      </w:tr>
      <w:tr w:rsidR="00EC298B" w:rsidRPr="00EC298B" w14:paraId="77A666EC" w14:textId="77777777" w:rsidTr="00A15C2D">
        <w:tc>
          <w:tcPr>
            <w:tcW w:w="14173" w:type="dxa"/>
            <w:tcBorders>
              <w:top w:val="single" w:sz="4" w:space="0" w:color="auto"/>
              <w:left w:val="single" w:sz="4" w:space="0" w:color="auto"/>
              <w:bottom w:val="single" w:sz="4" w:space="0" w:color="auto"/>
              <w:right w:val="single" w:sz="4" w:space="0" w:color="auto"/>
            </w:tcBorders>
          </w:tcPr>
          <w:p w14:paraId="084C9E3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ja-JP"/>
              </w:rPr>
            </w:pPr>
            <w:r w:rsidRPr="00EC298B">
              <w:rPr>
                <w:rFonts w:ascii="Arial" w:eastAsia="Times New Roman" w:hAnsi="Arial"/>
                <w:b/>
                <w:bCs/>
                <w:i/>
                <w:iCs/>
                <w:sz w:val="18"/>
                <w:szCs w:val="24"/>
                <w:lang w:val="en-CN" w:eastAsia="ja-JP"/>
              </w:rPr>
              <w:t>onDemandSIB-RequestProhibitTimer</w:t>
            </w:r>
          </w:p>
          <w:p w14:paraId="7E5E030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sz w:val="18"/>
                <w:szCs w:val="24"/>
                <w:lang w:val="en-CN"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C298B" w:rsidRPr="00EC298B" w14:paraId="21DEF11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5C76E0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otherConfig</w:t>
            </w:r>
          </w:p>
          <w:p w14:paraId="0ED5245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noProof/>
                <w:sz w:val="18"/>
                <w:szCs w:val="24"/>
                <w:lang w:val="en-CN" w:eastAsia="en-GB"/>
              </w:rPr>
            </w:pPr>
            <w:r w:rsidRPr="00EC298B">
              <w:rPr>
                <w:rFonts w:ascii="Arial" w:eastAsia="Times New Roman" w:hAnsi="Arial"/>
                <w:bCs/>
                <w:noProof/>
                <w:sz w:val="18"/>
                <w:szCs w:val="24"/>
                <w:lang w:val="en-CN" w:eastAsia="en-GB"/>
              </w:rPr>
              <w:t xml:space="preserve">Contains configuration related to other configurations. When configured for the SCG, only fields </w:t>
            </w:r>
            <w:r w:rsidRPr="00EC298B">
              <w:rPr>
                <w:rFonts w:ascii="Arial" w:eastAsia="Times New Roman" w:hAnsi="Arial"/>
                <w:bCs/>
                <w:i/>
                <w:noProof/>
                <w:sz w:val="18"/>
                <w:szCs w:val="24"/>
                <w:lang w:val="en-CN" w:eastAsia="en-GB"/>
              </w:rPr>
              <w:t>drx-PreferenceConfig, maxBW-PreferenceConfig, maxCC-PreferenceConfig, maxMIMO-LayerPreferenceConfig</w:t>
            </w:r>
            <w:r w:rsidRPr="00EC298B">
              <w:rPr>
                <w:rFonts w:ascii="Arial" w:eastAsia="Times New Roman" w:hAnsi="Arial"/>
                <w:bCs/>
                <w:iCs/>
                <w:noProof/>
                <w:sz w:val="18"/>
                <w:szCs w:val="24"/>
                <w:lang w:val="en-CN" w:eastAsia="en-GB"/>
              </w:rPr>
              <w:t>,</w:t>
            </w:r>
            <w:r w:rsidRPr="00EC298B">
              <w:rPr>
                <w:rFonts w:ascii="Arial" w:eastAsia="Times New Roman" w:hAnsi="Arial"/>
                <w:bCs/>
                <w:noProof/>
                <w:sz w:val="18"/>
                <w:szCs w:val="24"/>
                <w:lang w:val="en-CN" w:eastAsia="en-GB"/>
              </w:rPr>
              <w:t xml:space="preserve"> </w:t>
            </w:r>
            <w:r w:rsidRPr="00EC298B">
              <w:rPr>
                <w:rFonts w:ascii="Arial" w:eastAsia="Times New Roman" w:hAnsi="Arial"/>
                <w:bCs/>
                <w:i/>
                <w:noProof/>
                <w:sz w:val="18"/>
                <w:szCs w:val="24"/>
                <w:lang w:val="en-CN" w:eastAsia="en-GB"/>
              </w:rPr>
              <w:t xml:space="preserve">minSchedulingOffsetPreferenceConfig, </w:t>
            </w:r>
            <w:r w:rsidRPr="00EC298B">
              <w:rPr>
                <w:rFonts w:ascii="Arial" w:eastAsia="SimSun" w:hAnsi="Arial"/>
                <w:bCs/>
                <w:i/>
                <w:sz w:val="18"/>
                <w:szCs w:val="24"/>
                <w:lang w:val="en-CN" w:eastAsia="ja-JP"/>
              </w:rPr>
              <w:t>btNameList, wlanNameList, sensorNameList</w:t>
            </w:r>
            <w:r w:rsidRPr="00EC298B">
              <w:rPr>
                <w:rFonts w:ascii="Arial" w:eastAsia="Times New Roman" w:hAnsi="Arial"/>
                <w:bCs/>
                <w:noProof/>
                <w:sz w:val="18"/>
                <w:szCs w:val="24"/>
                <w:lang w:val="en-CN" w:eastAsia="en-GB"/>
              </w:rPr>
              <w:t xml:space="preserve"> and </w:t>
            </w:r>
            <w:r w:rsidRPr="00EC298B">
              <w:rPr>
                <w:rFonts w:ascii="Arial" w:eastAsia="SimSun" w:hAnsi="Arial"/>
                <w:bCs/>
                <w:i/>
                <w:sz w:val="18"/>
                <w:szCs w:val="24"/>
                <w:lang w:val="en-CN" w:eastAsia="ja-JP"/>
              </w:rPr>
              <w:t>obtainCommonLocation</w:t>
            </w:r>
            <w:r w:rsidRPr="00EC298B">
              <w:rPr>
                <w:rFonts w:ascii="Arial" w:eastAsia="Times New Roman" w:hAnsi="Arial"/>
                <w:bCs/>
                <w:noProof/>
                <w:sz w:val="18"/>
                <w:szCs w:val="24"/>
                <w:lang w:val="en-CN" w:eastAsia="en-GB"/>
              </w:rPr>
              <w:t xml:space="preserve"> can be included.</w:t>
            </w:r>
          </w:p>
        </w:tc>
      </w:tr>
      <w:tr w:rsidR="00EC298B" w:rsidRPr="00EC298B" w14:paraId="292F4AF2"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00D506D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b/>
                <w:i/>
                <w:sz w:val="18"/>
                <w:szCs w:val="22"/>
                <w:lang w:val="en-CN" w:eastAsia="sv-SE"/>
              </w:rPr>
              <w:t>radioBearerConfig</w:t>
            </w:r>
          </w:p>
          <w:p w14:paraId="0774DC2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 xml:space="preserve">Configuration of Radio Bearers (DRBs, SRBs) including SDAP/PDCP. In EN-DC this field may only be present if the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2"/>
                <w:lang w:val="en-CN" w:eastAsia="sv-SE"/>
              </w:rPr>
              <w:t xml:space="preserve"> is transmitted over SRB3.</w:t>
            </w:r>
          </w:p>
        </w:tc>
      </w:tr>
      <w:tr w:rsidR="00EC298B" w:rsidRPr="00EC298B" w14:paraId="3E6973D7"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165AE56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
                <w:i/>
                <w:sz w:val="18"/>
                <w:szCs w:val="22"/>
                <w:lang w:val="en-CN" w:eastAsia="sv-SE"/>
              </w:rPr>
              <w:t>radioBearerConfig2</w:t>
            </w:r>
          </w:p>
          <w:p w14:paraId="381FFE3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Configuration of Radio Bearers (DRBs, SRBs) including SDAP/PDCP. This field can only be used if the UE supports NR-DC or NE-DC.</w:t>
            </w:r>
          </w:p>
        </w:tc>
      </w:tr>
      <w:tr w:rsidR="00EC298B" w:rsidRPr="00EC298B" w14:paraId="1A0E6433"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E8DE30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b/>
                <w:i/>
                <w:sz w:val="18"/>
                <w:szCs w:val="22"/>
                <w:lang w:val="en-CN" w:eastAsia="sv-SE"/>
              </w:rPr>
              <w:t>secondaryCellGroup</w:t>
            </w:r>
          </w:p>
          <w:p w14:paraId="544C9C2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Configuration of secondary cell group ((NG)EN-DC or NR-DC).</w:t>
            </w:r>
          </w:p>
        </w:tc>
      </w:tr>
      <w:tr w:rsidR="00EC298B" w:rsidRPr="00EC298B" w14:paraId="79B51D9D"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526B39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
                <w:i/>
                <w:sz w:val="18"/>
                <w:szCs w:val="22"/>
                <w:lang w:val="en-CN" w:eastAsia="sv-SE"/>
              </w:rPr>
              <w:lastRenderedPageBreak/>
              <w:t>sk-Counter</w:t>
            </w:r>
          </w:p>
          <w:p w14:paraId="28C3C6F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A counter used upon initial configuration of S-K</w:t>
            </w:r>
            <w:r w:rsidRPr="00EC298B">
              <w:rPr>
                <w:rFonts w:ascii="Arial" w:eastAsia="Times New Roman" w:hAnsi="Arial"/>
                <w:sz w:val="18"/>
                <w:szCs w:val="22"/>
                <w:vertAlign w:val="subscript"/>
                <w:lang w:val="en-CN" w:eastAsia="sv-SE"/>
              </w:rPr>
              <w:t>gNB</w:t>
            </w:r>
            <w:r w:rsidRPr="00EC298B">
              <w:rPr>
                <w:rFonts w:ascii="Arial" w:eastAsia="Times New Roman" w:hAnsi="Arial"/>
                <w:sz w:val="18"/>
                <w:szCs w:val="22"/>
                <w:lang w:val="en-CN" w:eastAsia="sv-SE"/>
              </w:rPr>
              <w:t xml:space="preserve"> or S-K</w:t>
            </w:r>
            <w:r w:rsidRPr="00EC298B">
              <w:rPr>
                <w:rFonts w:ascii="Arial" w:eastAsia="Times New Roman" w:hAnsi="Arial"/>
                <w:sz w:val="18"/>
                <w:szCs w:val="22"/>
                <w:vertAlign w:val="subscript"/>
                <w:lang w:val="en-CN" w:eastAsia="sv-SE"/>
              </w:rPr>
              <w:t>eNB</w:t>
            </w:r>
            <w:r w:rsidRPr="00EC298B">
              <w:rPr>
                <w:rFonts w:ascii="Arial" w:eastAsia="Times New Roman" w:hAnsi="Arial"/>
                <w:sz w:val="18"/>
                <w:szCs w:val="22"/>
                <w:lang w:val="en-CN" w:eastAsia="sv-SE"/>
              </w:rPr>
              <w:t>, as well as upon refresh of S-K</w:t>
            </w:r>
            <w:r w:rsidRPr="00EC298B">
              <w:rPr>
                <w:rFonts w:ascii="Arial" w:eastAsia="Times New Roman" w:hAnsi="Arial"/>
                <w:sz w:val="18"/>
                <w:szCs w:val="22"/>
                <w:vertAlign w:val="subscript"/>
                <w:lang w:val="en-CN" w:eastAsia="sv-SE"/>
              </w:rPr>
              <w:t>gNB</w:t>
            </w:r>
            <w:r w:rsidRPr="00EC298B">
              <w:rPr>
                <w:rFonts w:ascii="Arial" w:eastAsia="Times New Roman" w:hAnsi="Arial"/>
                <w:sz w:val="18"/>
                <w:szCs w:val="22"/>
                <w:lang w:val="en-CN" w:eastAsia="sv-SE"/>
              </w:rPr>
              <w:t xml:space="preserve"> or S-K</w:t>
            </w:r>
            <w:r w:rsidRPr="00EC298B">
              <w:rPr>
                <w:rFonts w:ascii="Arial" w:eastAsia="Times New Roman" w:hAnsi="Arial"/>
                <w:sz w:val="18"/>
                <w:szCs w:val="22"/>
                <w:vertAlign w:val="subscript"/>
                <w:lang w:val="en-CN" w:eastAsia="sv-SE"/>
              </w:rPr>
              <w:t>eNB</w:t>
            </w:r>
            <w:r w:rsidRPr="00EC298B">
              <w:rPr>
                <w:rFonts w:ascii="Arial" w:eastAsia="Times New Roman" w:hAnsi="Arial"/>
                <w:sz w:val="18"/>
                <w:szCs w:val="22"/>
                <w:lang w:val="en-CN" w:eastAsia="sv-SE"/>
              </w:rPr>
              <w:t xml:space="preserve">. This field is always included either upon initial configuration of an NR SCG or upon configuration of the first RB with </w:t>
            </w:r>
            <w:r w:rsidRPr="00EC298B">
              <w:rPr>
                <w:rFonts w:ascii="Arial" w:eastAsia="Times New Roman" w:hAnsi="Arial"/>
                <w:i/>
                <w:iCs/>
                <w:sz w:val="18"/>
                <w:szCs w:val="22"/>
                <w:lang w:val="en-CN" w:eastAsia="sv-SE"/>
              </w:rPr>
              <w:t>keyToUse</w:t>
            </w:r>
            <w:r w:rsidRPr="00EC298B">
              <w:rPr>
                <w:rFonts w:ascii="Arial" w:eastAsia="Times New Roman" w:hAnsi="Arial"/>
                <w:sz w:val="18"/>
                <w:szCs w:val="22"/>
                <w:lang w:val="en-CN" w:eastAsia="sv-SE"/>
              </w:rPr>
              <w:t xml:space="preserve"> set to </w:t>
            </w:r>
            <w:r w:rsidRPr="00EC298B">
              <w:rPr>
                <w:rFonts w:ascii="Arial" w:eastAsia="Times New Roman" w:hAnsi="Arial"/>
                <w:i/>
                <w:iCs/>
                <w:sz w:val="18"/>
                <w:szCs w:val="22"/>
                <w:lang w:val="en-CN" w:eastAsia="sv-SE"/>
              </w:rPr>
              <w:t>secondary</w:t>
            </w:r>
            <w:r w:rsidRPr="00EC298B">
              <w:rPr>
                <w:rFonts w:ascii="Arial" w:eastAsia="Times New Roman" w:hAnsi="Arial"/>
                <w:sz w:val="18"/>
                <w:szCs w:val="22"/>
                <w:lang w:val="en-CN" w:eastAsia="sv-SE"/>
              </w:rPr>
              <w:t xml:space="preserve">, whichever happens first. This field is absent if there is neither any NR SCG nor any RB with </w:t>
            </w:r>
            <w:r w:rsidRPr="00EC298B">
              <w:rPr>
                <w:rFonts w:ascii="Arial" w:eastAsia="Times New Roman" w:hAnsi="Arial"/>
                <w:i/>
                <w:iCs/>
                <w:sz w:val="18"/>
                <w:szCs w:val="22"/>
                <w:lang w:val="en-CN" w:eastAsia="sv-SE"/>
              </w:rPr>
              <w:t>keyToUse</w:t>
            </w:r>
            <w:r w:rsidRPr="00EC298B">
              <w:rPr>
                <w:rFonts w:ascii="Arial" w:eastAsia="Times New Roman" w:hAnsi="Arial"/>
                <w:sz w:val="18"/>
                <w:szCs w:val="22"/>
                <w:lang w:val="en-CN" w:eastAsia="sv-SE"/>
              </w:rPr>
              <w:t xml:space="preserve"> set to </w:t>
            </w:r>
            <w:r w:rsidRPr="00EC298B">
              <w:rPr>
                <w:rFonts w:ascii="Arial" w:eastAsia="Times New Roman" w:hAnsi="Arial"/>
                <w:i/>
                <w:iCs/>
                <w:sz w:val="18"/>
                <w:szCs w:val="22"/>
                <w:lang w:val="en-CN" w:eastAsia="sv-SE"/>
              </w:rPr>
              <w:t>secondary</w:t>
            </w:r>
            <w:r w:rsidRPr="00EC298B">
              <w:rPr>
                <w:rFonts w:ascii="Arial" w:eastAsia="Times New Roman" w:hAnsi="Arial"/>
                <w:sz w:val="18"/>
                <w:szCs w:val="22"/>
                <w:lang w:val="en-CN" w:eastAsia="sv-SE"/>
              </w:rPr>
              <w:t>.</w:t>
            </w:r>
          </w:p>
        </w:tc>
      </w:tr>
      <w:tr w:rsidR="00EC298B" w:rsidRPr="00EC298B" w14:paraId="3283335A"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43E04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sl-ConfigDedicatedNR</w:t>
            </w:r>
          </w:p>
          <w:p w14:paraId="4A301AD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bCs/>
                <w:noProof/>
                <w:sz w:val="18"/>
                <w:szCs w:val="24"/>
                <w:lang w:val="en-CN" w:eastAsia="en-GB"/>
              </w:rPr>
              <w:t>This field is used to provide the dedicated configurations for NR sidelink communication.</w:t>
            </w:r>
          </w:p>
        </w:tc>
      </w:tr>
      <w:tr w:rsidR="00EC298B" w:rsidRPr="00EC298B" w14:paraId="0B1E4A28"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E55DDD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sl-ConfigDedicatedEUTRA-Info</w:t>
            </w:r>
          </w:p>
          <w:p w14:paraId="6F2C21E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bCs/>
                <w:noProof/>
                <w:sz w:val="18"/>
                <w:szCs w:val="24"/>
                <w:lang w:val="en-CN" w:eastAsia="en-GB"/>
              </w:rPr>
              <w:t xml:space="preserve">This field includes the E-UTRA </w:t>
            </w:r>
            <w:r w:rsidRPr="00EC298B">
              <w:rPr>
                <w:rFonts w:ascii="Arial" w:eastAsia="Times New Roman" w:hAnsi="Arial"/>
                <w:bCs/>
                <w:i/>
                <w:iCs/>
                <w:noProof/>
                <w:sz w:val="18"/>
                <w:szCs w:val="24"/>
                <w:lang w:val="en-CN" w:eastAsia="en-GB"/>
              </w:rPr>
              <w:t>RRCConnectionReconfiguration</w:t>
            </w:r>
            <w:r w:rsidRPr="00EC298B">
              <w:rPr>
                <w:rFonts w:ascii="Arial" w:eastAsia="Times New Roman" w:hAnsi="Arial"/>
                <w:bCs/>
                <w:noProof/>
                <w:sz w:val="18"/>
                <w:szCs w:val="24"/>
                <w:lang w:val="en-CN" w:eastAsia="en-GB"/>
              </w:rPr>
              <w:t xml:space="preserve"> as specified in TS 36.331 [10]. In this version of the specification, the E-UTRA </w:t>
            </w:r>
            <w:r w:rsidRPr="00EC298B">
              <w:rPr>
                <w:rFonts w:ascii="Arial" w:eastAsia="Times New Roman" w:hAnsi="Arial"/>
                <w:bCs/>
                <w:i/>
                <w:iCs/>
                <w:noProof/>
                <w:sz w:val="18"/>
                <w:szCs w:val="24"/>
                <w:lang w:val="en-CN" w:eastAsia="en-GB"/>
              </w:rPr>
              <w:t>RRCConnectionReconfiguration</w:t>
            </w:r>
            <w:r w:rsidRPr="00EC298B">
              <w:rPr>
                <w:rFonts w:ascii="Arial" w:eastAsia="Times New Roman" w:hAnsi="Arial"/>
                <w:bCs/>
                <w:noProof/>
                <w:sz w:val="18"/>
                <w:szCs w:val="24"/>
                <w:lang w:val="en-CN" w:eastAsia="en-GB"/>
              </w:rPr>
              <w:t xml:space="preserve"> can only includes sidelink related fields for V2X sidelink communication, i.e. </w:t>
            </w:r>
            <w:r w:rsidRPr="00EC298B">
              <w:rPr>
                <w:rFonts w:ascii="Arial" w:eastAsia="Times New Roman" w:hAnsi="Arial"/>
                <w:bCs/>
                <w:i/>
                <w:noProof/>
                <w:sz w:val="18"/>
                <w:szCs w:val="24"/>
                <w:lang w:val="en-CN" w:eastAsia="en-GB"/>
              </w:rPr>
              <w:t>sl-V2X-ConfigDedicated</w:t>
            </w:r>
            <w:r w:rsidRPr="00EC298B">
              <w:rPr>
                <w:rFonts w:ascii="Arial" w:eastAsia="Times New Roman" w:hAnsi="Arial"/>
                <w:bCs/>
                <w:noProof/>
                <w:sz w:val="18"/>
                <w:szCs w:val="24"/>
                <w:lang w:val="en-CN" w:eastAsia="en-GB"/>
              </w:rPr>
              <w:t xml:space="preserve">, </w:t>
            </w:r>
            <w:r w:rsidRPr="00EC298B">
              <w:rPr>
                <w:rFonts w:ascii="Arial" w:eastAsia="Times New Roman" w:hAnsi="Arial"/>
                <w:bCs/>
                <w:i/>
                <w:noProof/>
                <w:sz w:val="18"/>
                <w:szCs w:val="24"/>
                <w:lang w:val="en-CN" w:eastAsia="en-GB"/>
              </w:rPr>
              <w:t>sl-V2X-SPS-Config</w:t>
            </w:r>
            <w:r w:rsidRPr="00EC298B">
              <w:rPr>
                <w:rFonts w:ascii="Arial" w:eastAsia="Times New Roman" w:hAnsi="Arial"/>
                <w:bCs/>
                <w:noProof/>
                <w:sz w:val="18"/>
                <w:szCs w:val="24"/>
                <w:lang w:val="en-CN" w:eastAsia="en-GB"/>
              </w:rPr>
              <w:t xml:space="preserve">, </w:t>
            </w:r>
            <w:r w:rsidRPr="00EC298B">
              <w:rPr>
                <w:rFonts w:ascii="Arial" w:eastAsia="Times New Roman" w:hAnsi="Arial"/>
                <w:bCs/>
                <w:i/>
                <w:noProof/>
                <w:sz w:val="18"/>
                <w:szCs w:val="24"/>
                <w:lang w:val="en-CN" w:eastAsia="en-GB"/>
              </w:rPr>
              <w:t>measConfig</w:t>
            </w:r>
            <w:r w:rsidRPr="00EC298B">
              <w:rPr>
                <w:rFonts w:ascii="Arial" w:eastAsia="Times New Roman" w:hAnsi="Arial"/>
                <w:bCs/>
                <w:noProof/>
                <w:sz w:val="18"/>
                <w:szCs w:val="24"/>
                <w:lang w:val="en-CN" w:eastAsia="en-GB"/>
              </w:rPr>
              <w:t xml:space="preserve"> and/or </w:t>
            </w:r>
            <w:r w:rsidRPr="00EC298B">
              <w:rPr>
                <w:rFonts w:ascii="Arial" w:eastAsia="Times New Roman" w:hAnsi="Arial"/>
                <w:bCs/>
                <w:i/>
                <w:noProof/>
                <w:sz w:val="18"/>
                <w:szCs w:val="24"/>
                <w:lang w:val="en-CN" w:eastAsia="en-GB"/>
              </w:rPr>
              <w:t>otherConfig</w:t>
            </w:r>
            <w:r w:rsidRPr="00EC298B">
              <w:rPr>
                <w:rFonts w:ascii="Arial" w:eastAsia="Times New Roman" w:hAnsi="Arial"/>
                <w:bCs/>
                <w:noProof/>
                <w:sz w:val="18"/>
                <w:szCs w:val="24"/>
                <w:lang w:val="en-CN" w:eastAsia="en-GB"/>
              </w:rPr>
              <w:t>.</w:t>
            </w:r>
          </w:p>
        </w:tc>
      </w:tr>
      <w:tr w:rsidR="00EC298B" w:rsidRPr="00EC298B" w14:paraId="0420BEC3" w14:textId="77777777" w:rsidTr="00A15C2D">
        <w:tc>
          <w:tcPr>
            <w:tcW w:w="14173" w:type="dxa"/>
            <w:tcBorders>
              <w:top w:val="single" w:sz="4" w:space="0" w:color="auto"/>
              <w:left w:val="single" w:sz="4" w:space="0" w:color="auto"/>
              <w:bottom w:val="single" w:sz="4" w:space="0" w:color="auto"/>
              <w:right w:val="single" w:sz="4" w:space="0" w:color="auto"/>
            </w:tcBorders>
          </w:tcPr>
          <w:p w14:paraId="240F97E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sl-TimeOffsetEUTRA</w:t>
            </w:r>
          </w:p>
          <w:p w14:paraId="05435BA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sv-SE"/>
              </w:rPr>
              <w:t xml:space="preserve">This field indicates the possible time offset to (de)activation of V2X sidelink transmission after receiving DCI format 3_1 used for scheduling V2X sidelink communication. Value </w:t>
            </w:r>
            <w:r w:rsidRPr="00EC298B">
              <w:rPr>
                <w:rFonts w:ascii="Arial" w:eastAsia="Times New Roman" w:hAnsi="Arial"/>
                <w:i/>
                <w:iCs/>
                <w:sz w:val="18"/>
                <w:szCs w:val="24"/>
                <w:lang w:val="en-CN" w:eastAsia="sv-SE"/>
              </w:rPr>
              <w:t>ms0dpt75</w:t>
            </w:r>
            <w:r w:rsidRPr="00EC298B">
              <w:rPr>
                <w:rFonts w:ascii="Arial" w:eastAsia="Times New Roman" w:hAnsi="Arial"/>
                <w:sz w:val="18"/>
                <w:szCs w:val="24"/>
                <w:lang w:val="en-CN" w:eastAsia="sv-SE"/>
              </w:rPr>
              <w:t xml:space="preserve"> corresponds to 0.75ms, </w:t>
            </w:r>
            <w:r w:rsidRPr="00EC298B">
              <w:rPr>
                <w:rFonts w:ascii="Arial" w:eastAsia="Times New Roman" w:hAnsi="Arial"/>
                <w:i/>
                <w:iCs/>
                <w:sz w:val="18"/>
                <w:szCs w:val="24"/>
                <w:lang w:val="en-CN" w:eastAsia="sv-SE"/>
              </w:rPr>
              <w:t>ms1</w:t>
            </w:r>
            <w:r w:rsidRPr="00EC298B">
              <w:rPr>
                <w:rFonts w:ascii="Arial" w:eastAsia="Times New Roman" w:hAnsi="Arial"/>
                <w:sz w:val="18"/>
                <w:szCs w:val="24"/>
                <w:lang w:val="en-CN" w:eastAsia="sv-SE"/>
              </w:rPr>
              <w:t xml:space="preserve"> corresponds to 1ms and so on. The network includes this field only when </w:t>
            </w:r>
            <w:r w:rsidRPr="00EC298B">
              <w:rPr>
                <w:rFonts w:ascii="Arial" w:eastAsia="Times New Roman" w:hAnsi="Arial"/>
                <w:i/>
                <w:iCs/>
                <w:sz w:val="18"/>
                <w:szCs w:val="24"/>
                <w:lang w:val="en-CN" w:eastAsia="sv-SE"/>
              </w:rPr>
              <w:t>sl-ConfigDedicatedEUTRA</w:t>
            </w:r>
            <w:r w:rsidRPr="00EC298B">
              <w:rPr>
                <w:rFonts w:ascii="Arial" w:eastAsia="Times New Roman" w:hAnsi="Arial"/>
                <w:sz w:val="18"/>
                <w:szCs w:val="24"/>
                <w:lang w:val="en-CN" w:eastAsia="sv-SE"/>
              </w:rPr>
              <w:t xml:space="preserve"> is configured.</w:t>
            </w:r>
          </w:p>
        </w:tc>
      </w:tr>
      <w:tr w:rsidR="00EC298B" w:rsidRPr="00EC298B" w14:paraId="009B0A12" w14:textId="77777777" w:rsidTr="00A15C2D">
        <w:tc>
          <w:tcPr>
            <w:tcW w:w="14173" w:type="dxa"/>
            <w:tcBorders>
              <w:top w:val="single" w:sz="4" w:space="0" w:color="auto"/>
              <w:left w:val="single" w:sz="4" w:space="0" w:color="auto"/>
              <w:bottom w:val="single" w:sz="4" w:space="0" w:color="auto"/>
              <w:right w:val="single" w:sz="4" w:space="0" w:color="auto"/>
            </w:tcBorders>
          </w:tcPr>
          <w:p w14:paraId="7742FA2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sz w:val="18"/>
                <w:szCs w:val="24"/>
                <w:lang w:val="en-CN" w:eastAsia="sv-SE"/>
              </w:rPr>
            </w:pPr>
            <w:r w:rsidRPr="00EC298B">
              <w:rPr>
                <w:rFonts w:ascii="Arial" w:eastAsia="Times New Roman" w:hAnsi="Arial"/>
                <w:b/>
                <w:bCs/>
                <w:i/>
                <w:iCs/>
                <w:sz w:val="18"/>
                <w:szCs w:val="24"/>
                <w:lang w:val="en-CN" w:eastAsia="sv-SE"/>
              </w:rPr>
              <w:t>targetCellSMTC-SCG</w:t>
            </w:r>
          </w:p>
          <w:p w14:paraId="5F84B18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C298B">
              <w:rPr>
                <w:rFonts w:ascii="Arial" w:eastAsia="Times New Roman" w:hAnsi="Arial"/>
                <w:i/>
                <w:iCs/>
                <w:sz w:val="18"/>
                <w:szCs w:val="24"/>
                <w:lang w:val="en-CN" w:eastAsia="sv-SE"/>
              </w:rPr>
              <w:t>smtc</w:t>
            </w:r>
            <w:r w:rsidRPr="00EC298B">
              <w:rPr>
                <w:rFonts w:ascii="Arial" w:eastAsia="Times New Roman" w:hAnsi="Arial"/>
                <w:sz w:val="18"/>
                <w:szCs w:val="24"/>
                <w:lang w:val="en-CN" w:eastAsia="sv-SE"/>
              </w:rPr>
              <w:t xml:space="preserve"> in </w:t>
            </w:r>
            <w:r w:rsidRPr="00EC298B">
              <w:rPr>
                <w:rFonts w:ascii="Arial" w:eastAsia="Times New Roman" w:hAnsi="Arial"/>
                <w:i/>
                <w:iCs/>
                <w:sz w:val="18"/>
                <w:szCs w:val="24"/>
                <w:lang w:val="en-CN" w:eastAsia="sv-SE"/>
              </w:rPr>
              <w:t>secondaryCellGroup</w:t>
            </w:r>
            <w:r w:rsidRPr="00EC298B">
              <w:rPr>
                <w:rFonts w:ascii="Arial" w:eastAsia="Times New Roman" w:hAnsi="Arial"/>
                <w:sz w:val="18"/>
                <w:szCs w:val="24"/>
                <w:lang w:val="en-CN" w:eastAsia="sv-SE"/>
              </w:rPr>
              <w:t xml:space="preserve"> -&gt; </w:t>
            </w:r>
            <w:r w:rsidRPr="00EC298B">
              <w:rPr>
                <w:rFonts w:ascii="Arial" w:eastAsia="Times New Roman" w:hAnsi="Arial"/>
                <w:i/>
                <w:iCs/>
                <w:sz w:val="18"/>
                <w:szCs w:val="24"/>
                <w:lang w:val="en-CN" w:eastAsia="sv-SE"/>
              </w:rPr>
              <w:t>SpCellConfig</w:t>
            </w:r>
            <w:r w:rsidRPr="00EC298B">
              <w:rPr>
                <w:rFonts w:ascii="Arial" w:eastAsia="Times New Roman" w:hAnsi="Arial"/>
                <w:sz w:val="18"/>
                <w:szCs w:val="24"/>
                <w:lang w:val="en-CN" w:eastAsia="sv-SE"/>
              </w:rPr>
              <w:t xml:space="preserve"> -&gt; </w:t>
            </w:r>
            <w:r w:rsidRPr="00EC298B">
              <w:rPr>
                <w:rFonts w:ascii="Arial" w:eastAsia="Times New Roman" w:hAnsi="Arial"/>
                <w:i/>
                <w:iCs/>
                <w:sz w:val="18"/>
                <w:szCs w:val="24"/>
                <w:lang w:val="en-CN" w:eastAsia="sv-SE"/>
              </w:rPr>
              <w:t>reconfigurationWithSync</w:t>
            </w:r>
            <w:r w:rsidRPr="00EC298B">
              <w:rPr>
                <w:rFonts w:ascii="Arial" w:eastAsia="Times New Roman" w:hAnsi="Arial"/>
                <w:sz w:val="18"/>
                <w:szCs w:val="24"/>
                <w:lang w:val="en-CN" w:eastAsia="sv-SE"/>
              </w:rPr>
              <w:t xml:space="preserve"> are absent, the UE uses the SMTC in the </w:t>
            </w:r>
            <w:r w:rsidRPr="00EC298B">
              <w:rPr>
                <w:rFonts w:ascii="Arial" w:eastAsia="Times New Roman" w:hAnsi="Arial"/>
                <w:i/>
                <w:iCs/>
                <w:sz w:val="18"/>
                <w:szCs w:val="24"/>
                <w:lang w:val="en-CN" w:eastAsia="sv-SE"/>
              </w:rPr>
              <w:t>measObjectNR</w:t>
            </w:r>
            <w:r w:rsidRPr="00EC298B">
              <w:rPr>
                <w:rFonts w:ascii="Arial" w:eastAsia="Times New Roman" w:hAnsi="Arial"/>
                <w:sz w:val="18"/>
                <w:szCs w:val="24"/>
                <w:lang w:val="en-CN" w:eastAsia="sv-SE"/>
              </w:rPr>
              <w:t xml:space="preserve"> having the same SSB frequency and subcarrier spacing, as configured before the reception of the RRC message.</w:t>
            </w:r>
          </w:p>
        </w:tc>
      </w:tr>
      <w:tr w:rsidR="00EC298B" w:rsidRPr="00EC298B" w14:paraId="699592D5"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56DE045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t316</w:t>
            </w:r>
          </w:p>
          <w:p w14:paraId="1E59797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sz w:val="18"/>
                <w:szCs w:val="24"/>
                <w:lang w:val="en-CN" w:eastAsia="en-GB"/>
              </w:rPr>
              <w:t xml:space="preserve">Indicates the value for timer T316 as described in clause 7.1. </w:t>
            </w:r>
            <w:r w:rsidRPr="00EC298B">
              <w:rPr>
                <w:rFonts w:ascii="Arial" w:eastAsia="Times New Roman" w:hAnsi="Arial"/>
                <w:iCs/>
                <w:sz w:val="18"/>
                <w:szCs w:val="24"/>
                <w:lang w:val="en-CN" w:eastAsia="en-GB"/>
              </w:rPr>
              <w:t xml:space="preserve">Value </w:t>
            </w:r>
            <w:r w:rsidRPr="00EC298B">
              <w:rPr>
                <w:rFonts w:ascii="Arial" w:eastAsia="Times New Roman" w:hAnsi="Arial"/>
                <w:i/>
                <w:iCs/>
                <w:sz w:val="18"/>
                <w:szCs w:val="24"/>
                <w:lang w:val="en-CN" w:eastAsia="en-GB"/>
              </w:rPr>
              <w:t>ms50</w:t>
            </w:r>
            <w:r w:rsidRPr="00EC298B">
              <w:rPr>
                <w:rFonts w:ascii="Arial" w:eastAsia="Times New Roman" w:hAnsi="Arial"/>
                <w:iCs/>
                <w:sz w:val="18"/>
                <w:szCs w:val="24"/>
                <w:lang w:val="en-CN" w:eastAsia="en-GB"/>
              </w:rPr>
              <w:t xml:space="preserve"> corresponds to 50 ms, value </w:t>
            </w:r>
            <w:r w:rsidRPr="00EC298B">
              <w:rPr>
                <w:rFonts w:ascii="Arial" w:eastAsia="Times New Roman" w:hAnsi="Arial"/>
                <w:i/>
                <w:iCs/>
                <w:sz w:val="18"/>
                <w:szCs w:val="24"/>
                <w:lang w:val="en-CN" w:eastAsia="en-GB"/>
              </w:rPr>
              <w:t>ms100</w:t>
            </w:r>
            <w:r w:rsidRPr="00EC298B">
              <w:rPr>
                <w:rFonts w:ascii="Arial" w:eastAsia="Times New Roman" w:hAnsi="Arial"/>
                <w:iCs/>
                <w:sz w:val="18"/>
                <w:szCs w:val="24"/>
                <w:lang w:val="en-CN" w:eastAsia="en-GB"/>
              </w:rPr>
              <w:t xml:space="preserve"> corresponds to 100 ms and so on. </w:t>
            </w:r>
            <w:r w:rsidRPr="00EC298B">
              <w:rPr>
                <w:rFonts w:ascii="Arial" w:eastAsia="Times New Roman" w:hAnsi="Arial"/>
                <w:sz w:val="18"/>
                <w:szCs w:val="24"/>
                <w:lang w:val="en-CN" w:eastAsia="sv-SE"/>
              </w:rPr>
              <w:t>This field can be configured only if the UE is configured with split SRB1 or SRB3.</w:t>
            </w:r>
          </w:p>
        </w:tc>
      </w:tr>
    </w:tbl>
    <w:p w14:paraId="2A2EF5F5"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298B" w:rsidRPr="00EC298B" w14:paraId="4F410086"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669E8627"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8D7150"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t>Explanation</w:t>
            </w:r>
          </w:p>
        </w:tc>
      </w:tr>
      <w:tr w:rsidR="00EC298B" w:rsidRPr="00EC298B" w14:paraId="2BC2D492"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0BBDF53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11740A7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en-GB"/>
              </w:rPr>
              <w:t>The field is absent in case of reconfiguration with sync within NR or to NR; otherwise it is optionally present, need N.</w:t>
            </w:r>
          </w:p>
        </w:tc>
      </w:tr>
      <w:tr w:rsidR="00EC298B" w:rsidRPr="00EC298B" w14:paraId="464EB4CF"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6C61AE3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7A666C1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en-GB"/>
              </w:rPr>
              <w:t>This field is mandatory present in case of inter system handover. Otherwise the field is optionally present, need N.</w:t>
            </w:r>
          </w:p>
        </w:tc>
      </w:tr>
      <w:tr w:rsidR="00EC298B" w:rsidRPr="00EC298B" w14:paraId="7F8D4BF6"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547B310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515C75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en-GB"/>
              </w:rPr>
              <w:t xml:space="preserve">This field is mandatory present in case </w:t>
            </w:r>
            <w:r w:rsidRPr="00EC298B">
              <w:rPr>
                <w:rFonts w:ascii="Arial" w:eastAsia="Times New Roman" w:hAnsi="Arial"/>
                <w:i/>
                <w:sz w:val="18"/>
                <w:szCs w:val="22"/>
                <w:lang w:val="en-CN" w:eastAsia="en-GB"/>
              </w:rPr>
              <w:t>masterCellGroup</w:t>
            </w:r>
            <w:r w:rsidRPr="00EC298B">
              <w:rPr>
                <w:rFonts w:ascii="Arial" w:eastAsia="Times New Roman" w:hAnsi="Arial"/>
                <w:sz w:val="18"/>
                <w:szCs w:val="22"/>
                <w:lang w:val="en-CN" w:eastAsia="en-GB"/>
              </w:rPr>
              <w:t xml:space="preserve"> includes </w:t>
            </w:r>
            <w:r w:rsidRPr="00EC298B">
              <w:rPr>
                <w:rFonts w:ascii="Arial" w:eastAsia="Times New Roman" w:hAnsi="Arial"/>
                <w:i/>
                <w:sz w:val="18"/>
                <w:szCs w:val="22"/>
                <w:lang w:val="en-CN" w:eastAsia="en-GB"/>
              </w:rPr>
              <w:t>ReconfigurationWithSync</w:t>
            </w:r>
            <w:r w:rsidRPr="00EC298B">
              <w:rPr>
                <w:rFonts w:ascii="Arial" w:eastAsia="Times New Roman" w:hAnsi="Arial"/>
                <w:sz w:val="18"/>
                <w:szCs w:val="22"/>
                <w:lang w:val="en-CN" w:eastAsia="en-GB"/>
              </w:rPr>
              <w:t xml:space="preserve"> and </w:t>
            </w:r>
            <w:r w:rsidRPr="00EC298B">
              <w:rPr>
                <w:rFonts w:ascii="Arial" w:eastAsia="Times New Roman" w:hAnsi="Arial"/>
                <w:i/>
                <w:sz w:val="18"/>
                <w:szCs w:val="22"/>
                <w:lang w:val="en-CN" w:eastAsia="en-GB"/>
              </w:rPr>
              <w:t>RadioBearerConfig</w:t>
            </w:r>
            <w:r w:rsidRPr="00EC298B">
              <w:rPr>
                <w:rFonts w:ascii="Arial" w:eastAsia="Times New Roman" w:hAnsi="Arial"/>
                <w:sz w:val="18"/>
                <w:szCs w:val="22"/>
                <w:lang w:val="en-CN" w:eastAsia="en-GB"/>
              </w:rPr>
              <w:t xml:space="preserve"> includes </w:t>
            </w:r>
            <w:r w:rsidRPr="00EC298B">
              <w:rPr>
                <w:rFonts w:ascii="Arial" w:eastAsia="Times New Roman" w:hAnsi="Arial"/>
                <w:i/>
                <w:sz w:val="18"/>
                <w:szCs w:val="22"/>
                <w:lang w:val="en-CN" w:eastAsia="en-GB"/>
              </w:rPr>
              <w:t>SecurityConfig</w:t>
            </w:r>
            <w:r w:rsidRPr="00EC298B">
              <w:rPr>
                <w:rFonts w:ascii="Arial" w:eastAsia="Times New Roman" w:hAnsi="Arial"/>
                <w:sz w:val="18"/>
                <w:szCs w:val="22"/>
                <w:lang w:val="en-CN" w:eastAsia="en-GB"/>
              </w:rPr>
              <w:t xml:space="preserve"> with </w:t>
            </w:r>
            <w:r w:rsidRPr="00EC298B">
              <w:rPr>
                <w:rFonts w:ascii="Arial" w:eastAsia="Times New Roman" w:hAnsi="Arial"/>
                <w:i/>
                <w:sz w:val="18"/>
                <w:szCs w:val="22"/>
                <w:lang w:val="en-CN" w:eastAsia="en-GB"/>
              </w:rPr>
              <w:t>SecurityAlgorithmConfig</w:t>
            </w:r>
            <w:r w:rsidRPr="00EC298B">
              <w:rPr>
                <w:rFonts w:ascii="Arial" w:eastAsia="Times New Roman" w:hAnsi="Arial"/>
                <w:sz w:val="18"/>
                <w:szCs w:val="22"/>
                <w:lang w:val="en-CN" w:eastAsia="en-GB"/>
              </w:rPr>
              <w:t xml:space="preserve">, indicating a change of the </w:t>
            </w:r>
            <w:r w:rsidRPr="00EC298B">
              <w:rPr>
                <w:rFonts w:ascii="Arial" w:eastAsia="Times New Roman" w:hAnsi="Arial"/>
                <w:sz w:val="18"/>
                <w:szCs w:val="24"/>
                <w:lang w:val="en-CN" w:eastAsia="sv-SE"/>
              </w:rPr>
              <w:t xml:space="preserve">AS </w:t>
            </w:r>
            <w:r w:rsidRPr="00EC298B">
              <w:rPr>
                <w:rFonts w:ascii="Arial" w:eastAsia="Times New Roman" w:hAnsi="Arial"/>
                <w:sz w:val="18"/>
                <w:szCs w:val="22"/>
                <w:lang w:val="en-CN" w:eastAsia="en-GB"/>
              </w:rPr>
              <w:t xml:space="preserve">security algorithms associated to the master key. If </w:t>
            </w:r>
            <w:r w:rsidRPr="00EC298B">
              <w:rPr>
                <w:rFonts w:ascii="Arial" w:eastAsia="Times New Roman" w:hAnsi="Arial"/>
                <w:i/>
                <w:sz w:val="18"/>
                <w:szCs w:val="22"/>
                <w:lang w:val="en-CN" w:eastAsia="en-GB"/>
              </w:rPr>
              <w:t>ReconfigurationWithSync</w:t>
            </w:r>
            <w:r w:rsidRPr="00EC298B">
              <w:rPr>
                <w:rFonts w:ascii="Arial" w:eastAsia="Times New Roman" w:hAnsi="Arial"/>
                <w:sz w:val="18"/>
                <w:szCs w:val="22"/>
                <w:lang w:val="en-CN" w:eastAsia="en-GB"/>
              </w:rPr>
              <w:t xml:space="preserve"> is included for other cases, this field is optionally present, need N. Otherwise the field is absent.</w:t>
            </w:r>
          </w:p>
        </w:tc>
      </w:tr>
      <w:tr w:rsidR="00EC298B" w:rsidRPr="00EC298B" w14:paraId="53A1A3B7"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6AA82A2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065274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EC298B">
              <w:rPr>
                <w:rFonts w:ascii="Arial" w:eastAsia="Times New Roman" w:hAnsi="Arial"/>
                <w:sz w:val="18"/>
                <w:szCs w:val="22"/>
                <w:lang w:val="en-CN" w:eastAsia="en-GB"/>
              </w:rPr>
              <w:t>absent</w:t>
            </w:r>
            <w:r w:rsidRPr="00EC298B">
              <w:rPr>
                <w:rFonts w:ascii="Arial" w:eastAsia="Times New Roman" w:hAnsi="Arial"/>
                <w:sz w:val="18"/>
                <w:szCs w:val="22"/>
                <w:lang w:val="en-CN" w:eastAsia="sv-SE"/>
              </w:rPr>
              <w:t xml:space="preserve"> otherwise.</w:t>
            </w:r>
          </w:p>
        </w:tc>
      </w:tr>
      <w:tr w:rsidR="00EC298B" w:rsidRPr="00EC298B" w14:paraId="38EC4EDD"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7B128F2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i/>
                <w:sz w:val="18"/>
                <w:szCs w:val="18"/>
                <w:lang w:val="en-CN" w:eastAsia="sv-SE"/>
              </w:rPr>
            </w:pPr>
            <w:r w:rsidRPr="00EC298B">
              <w:rPr>
                <w:rFonts w:ascii="Arial" w:eastAsia="Times New Roman" w:hAnsi="Arial" w:cs="Arial"/>
                <w:i/>
                <w:sz w:val="18"/>
                <w:szCs w:val="18"/>
                <w:lang w:val="en-CN"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0AA5AF" w14:textId="77777777" w:rsidR="00EC298B" w:rsidRPr="00EC298B" w:rsidRDefault="00EC298B" w:rsidP="00EC298B">
            <w:pPr>
              <w:keepNext/>
              <w:keepLines/>
              <w:overflowPunct w:val="0"/>
              <w:autoSpaceDE w:val="0"/>
              <w:autoSpaceDN w:val="0"/>
              <w:adjustRightInd w:val="0"/>
              <w:spacing w:after="0"/>
              <w:textAlignment w:val="baseline"/>
              <w:rPr>
                <w:rFonts w:ascii="Arial" w:eastAsia="Yu Mincho" w:hAnsi="Arial"/>
                <w:sz w:val="18"/>
                <w:szCs w:val="24"/>
                <w:lang w:val="en-CN" w:eastAsia="ja-JP"/>
              </w:rPr>
            </w:pPr>
            <w:r w:rsidRPr="00EC298B">
              <w:rPr>
                <w:rFonts w:ascii="Arial" w:eastAsia="Yu Mincho" w:hAnsi="Arial"/>
                <w:sz w:val="18"/>
                <w:szCs w:val="24"/>
                <w:lang w:val="en-CN" w:eastAsia="ja-JP"/>
              </w:rPr>
              <w:t>The field is mandatory present in:</w:t>
            </w:r>
          </w:p>
          <w:p w14:paraId="3D82EE3C"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 an </w:t>
            </w:r>
            <w:r w:rsidRPr="00EC298B">
              <w:rPr>
                <w:rFonts w:ascii="Arial" w:eastAsia="Yu Mincho" w:hAnsi="Arial" w:cs="Arial"/>
                <w:i/>
                <w:sz w:val="18"/>
                <w:szCs w:val="18"/>
                <w:lang w:val="en-CN" w:eastAsia="ja-JP"/>
              </w:rPr>
              <w:t>RRCResume</w:t>
            </w:r>
            <w:r w:rsidRPr="00EC298B">
              <w:rPr>
                <w:rFonts w:ascii="Arial" w:eastAsia="Yu Mincho" w:hAnsi="Arial" w:cs="Arial"/>
                <w:sz w:val="18"/>
                <w:szCs w:val="18"/>
                <w:lang w:val="en-CN" w:eastAsia="ja-JP"/>
              </w:rPr>
              <w:t xml:space="preserve"> message </w:t>
            </w:r>
            <w:r w:rsidRPr="00EC298B">
              <w:rPr>
                <w:rFonts w:ascii="Arial" w:eastAsia="Times New Roman" w:hAnsi="Arial" w:cs="Arial"/>
                <w:sz w:val="18"/>
                <w:szCs w:val="18"/>
                <w:lang w:val="en-CN" w:eastAsia="ja-JP"/>
              </w:rPr>
              <w:t xml:space="preserve">(or in an </w:t>
            </w:r>
            <w:r w:rsidRPr="00EC298B">
              <w:rPr>
                <w:rFonts w:ascii="Arial" w:eastAsia="Times New Roman" w:hAnsi="Arial" w:cs="Arial"/>
                <w:i/>
                <w:sz w:val="18"/>
                <w:szCs w:val="18"/>
                <w:lang w:val="en-CN" w:eastAsia="ja-JP"/>
              </w:rPr>
              <w:t>RRCConnectionResume</w:t>
            </w:r>
            <w:r w:rsidRPr="00EC298B">
              <w:rPr>
                <w:rFonts w:ascii="Arial" w:eastAsia="Times New Roman" w:hAnsi="Arial" w:cs="Arial"/>
                <w:sz w:val="18"/>
                <w:szCs w:val="18"/>
                <w:lang w:val="en-CN" w:eastAsia="ja-JP"/>
              </w:rPr>
              <w:t xml:space="preserve"> message, see TS 36.331 [10]),</w:t>
            </w:r>
          </w:p>
          <w:p w14:paraId="62FA4E75"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w:t>
            </w:r>
            <w:r w:rsidRPr="00EC298B">
              <w:rPr>
                <w:rFonts w:ascii="Arial" w:eastAsia="Times New Roman" w:hAnsi="Arial" w:cs="Arial"/>
                <w:sz w:val="18"/>
                <w:szCs w:val="18"/>
                <w:lang w:val="en-CN" w:eastAsia="ja-JP"/>
              </w:rPr>
              <w:t xml:space="preserve"> an </w:t>
            </w:r>
            <w:r w:rsidRPr="00EC298B">
              <w:rPr>
                <w:rFonts w:ascii="Arial" w:eastAsia="Times New Roman" w:hAnsi="Arial" w:cs="Arial"/>
                <w:i/>
                <w:sz w:val="18"/>
                <w:szCs w:val="18"/>
                <w:lang w:val="en-CN" w:eastAsia="ja-JP"/>
              </w:rPr>
              <w:t>RRCConnectionReconfiguration</w:t>
            </w:r>
            <w:r w:rsidRPr="00EC298B">
              <w:rPr>
                <w:rFonts w:ascii="Arial" w:eastAsia="Times New Roman" w:hAnsi="Arial" w:cs="Arial"/>
                <w:sz w:val="18"/>
                <w:szCs w:val="18"/>
                <w:lang w:val="en-CN" w:eastAsia="ja-JP"/>
              </w:rPr>
              <w:t xml:space="preserve"> message, see TS 36.331 [10], which is contained in </w:t>
            </w:r>
            <w:r w:rsidRPr="00EC298B">
              <w:rPr>
                <w:rFonts w:ascii="Arial" w:eastAsia="Times New Roman" w:hAnsi="Arial" w:cs="Arial"/>
                <w:i/>
                <w:iCs/>
                <w:sz w:val="18"/>
                <w:szCs w:val="18"/>
                <w:lang w:val="en-CN" w:eastAsia="ja-JP"/>
              </w:rPr>
              <w:t>DLInformationTransferMRDC</w:t>
            </w:r>
            <w:r w:rsidRPr="00EC298B">
              <w:rPr>
                <w:rFonts w:ascii="Arial" w:eastAsia="Times New Roman" w:hAnsi="Arial" w:cs="Arial"/>
                <w:sz w:val="18"/>
                <w:szCs w:val="18"/>
                <w:lang w:val="en-CN" w:eastAsia="ja-JP"/>
              </w:rPr>
              <w:t xml:space="preserve"> </w:t>
            </w:r>
            <w:r w:rsidRPr="00EC298B">
              <w:rPr>
                <w:rFonts w:ascii="Arial" w:eastAsia="Yu Mincho" w:hAnsi="Arial" w:cs="Arial"/>
                <w:sz w:val="18"/>
                <w:szCs w:val="18"/>
                <w:lang w:val="en-CN" w:eastAsia="ja-JP"/>
              </w:rPr>
              <w:t xml:space="preserve">transmitted on SRB3 (as a response to </w:t>
            </w:r>
            <w:r w:rsidRPr="00EC298B">
              <w:rPr>
                <w:rFonts w:ascii="Arial" w:eastAsia="Times New Roman" w:hAnsi="Arial" w:cs="Arial"/>
                <w:i/>
                <w:iCs/>
                <w:sz w:val="18"/>
                <w:szCs w:val="18"/>
                <w:lang w:val="en-CN" w:eastAsia="ja-JP"/>
              </w:rPr>
              <w:t>ULInformationTransferMRDC</w:t>
            </w:r>
            <w:r w:rsidRPr="00EC298B">
              <w:rPr>
                <w:rFonts w:ascii="Arial" w:eastAsia="Times New Roman" w:hAnsi="Arial" w:cs="Arial"/>
                <w:sz w:val="18"/>
                <w:szCs w:val="18"/>
                <w:lang w:val="en-CN" w:eastAsia="ja-JP"/>
              </w:rPr>
              <w:t xml:space="preserve"> including an </w:t>
            </w:r>
            <w:r w:rsidRPr="00EC298B">
              <w:rPr>
                <w:rFonts w:ascii="Arial" w:eastAsia="Yu Mincho" w:hAnsi="Arial" w:cs="Arial"/>
                <w:i/>
                <w:iCs/>
                <w:sz w:val="18"/>
                <w:szCs w:val="18"/>
                <w:lang w:val="en-CN" w:eastAsia="ja-JP"/>
              </w:rPr>
              <w:t>MCGFailureInformation</w:t>
            </w:r>
            <w:r w:rsidRPr="00EC298B">
              <w:rPr>
                <w:rFonts w:ascii="Arial" w:eastAsia="Yu Mincho" w:hAnsi="Arial" w:cs="Arial"/>
                <w:sz w:val="18"/>
                <w:szCs w:val="18"/>
                <w:lang w:val="en-CN" w:eastAsia="ja-JP"/>
              </w:rPr>
              <w:t>).</w:t>
            </w:r>
          </w:p>
          <w:p w14:paraId="37A0D677" w14:textId="77777777" w:rsidR="00EC298B" w:rsidRPr="00EC298B" w:rsidRDefault="00EC298B" w:rsidP="00EC298B">
            <w:pPr>
              <w:overflowPunct w:val="0"/>
              <w:autoSpaceDE w:val="0"/>
              <w:autoSpaceDN w:val="0"/>
              <w:adjustRightInd w:val="0"/>
              <w:spacing w:after="0" w:line="252" w:lineRule="auto"/>
              <w:textAlignment w:val="baseline"/>
              <w:rPr>
                <w:rFonts w:ascii="Arial" w:eastAsia="Yu Mincho" w:hAnsi="Arial" w:cs="Arial"/>
                <w:sz w:val="18"/>
                <w:szCs w:val="18"/>
                <w:lang w:val="en-CN" w:eastAsia="en-GB"/>
              </w:rPr>
            </w:pPr>
            <w:r w:rsidRPr="00EC298B">
              <w:rPr>
                <w:rFonts w:ascii="Arial" w:eastAsia="Yu Mincho" w:hAnsi="Arial" w:cs="Arial"/>
                <w:sz w:val="18"/>
                <w:szCs w:val="18"/>
                <w:lang w:val="en-CN" w:eastAsia="ja-JP"/>
              </w:rPr>
              <w:t>The field is optional present, Need M, in:</w:t>
            </w:r>
          </w:p>
          <w:p w14:paraId="305065A7"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transmitted on SRB3,</w:t>
            </w:r>
          </w:p>
          <w:p w14:paraId="17588A04"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 another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w:t>
            </w:r>
            <w:r w:rsidRPr="00EC298B">
              <w:rPr>
                <w:rFonts w:ascii="Arial" w:eastAsia="Times New Roman" w:hAnsi="Arial" w:cs="Arial"/>
                <w:sz w:val="18"/>
                <w:szCs w:val="18"/>
                <w:lang w:val="en-CN" w:eastAsia="ja-JP"/>
              </w:rPr>
              <w:t xml:space="preserve">(or in an </w:t>
            </w:r>
            <w:r w:rsidRPr="00EC298B">
              <w:rPr>
                <w:rFonts w:ascii="Arial" w:eastAsia="Times New Roman" w:hAnsi="Arial" w:cs="Arial"/>
                <w:i/>
                <w:sz w:val="18"/>
                <w:szCs w:val="18"/>
                <w:lang w:val="en-CN" w:eastAsia="ja-JP"/>
              </w:rPr>
              <w:t>RRCConnectionReconfiguration</w:t>
            </w:r>
            <w:r w:rsidRPr="00EC298B">
              <w:rPr>
                <w:rFonts w:ascii="Arial" w:eastAsia="Times New Roman" w:hAnsi="Arial" w:cs="Arial"/>
                <w:sz w:val="18"/>
                <w:szCs w:val="18"/>
                <w:lang w:val="en-CN" w:eastAsia="ja-JP"/>
              </w:rPr>
              <w:t xml:space="preserve"> message, see TS 36.331 [10]) </w:t>
            </w:r>
            <w:r w:rsidRPr="00EC298B">
              <w:rPr>
                <w:rFonts w:ascii="Arial" w:eastAsia="Yu Mincho" w:hAnsi="Arial" w:cs="Arial"/>
                <w:sz w:val="18"/>
                <w:szCs w:val="18"/>
                <w:lang w:val="en-CN" w:eastAsia="ja-JP"/>
              </w:rPr>
              <w:t>transmitted on SRB1</w:t>
            </w:r>
          </w:p>
          <w:p w14:paraId="3AB386D5"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 another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w:t>
            </w:r>
            <w:r w:rsidRPr="00EC298B">
              <w:rPr>
                <w:rFonts w:ascii="Arial" w:eastAsia="Times New Roman" w:hAnsi="Arial" w:cs="Arial"/>
                <w:sz w:val="18"/>
                <w:szCs w:val="18"/>
                <w:lang w:val="en-CN" w:eastAsia="ja-JP"/>
              </w:rPr>
              <w:t xml:space="preserve"> which is contained in </w:t>
            </w:r>
            <w:r w:rsidRPr="00EC298B">
              <w:rPr>
                <w:rFonts w:ascii="Arial" w:eastAsia="Times New Roman" w:hAnsi="Arial" w:cs="Arial"/>
                <w:i/>
                <w:iCs/>
                <w:sz w:val="18"/>
                <w:szCs w:val="18"/>
                <w:lang w:val="en-CN" w:eastAsia="ja-JP"/>
              </w:rPr>
              <w:t>DLInformationTransferMRDC</w:t>
            </w:r>
            <w:r w:rsidRPr="00EC298B">
              <w:rPr>
                <w:rFonts w:ascii="Arial" w:eastAsia="Times New Roman" w:hAnsi="Arial" w:cs="Arial"/>
                <w:sz w:val="18"/>
                <w:szCs w:val="18"/>
                <w:lang w:val="en-CN" w:eastAsia="ja-JP"/>
              </w:rPr>
              <w:t xml:space="preserve"> </w:t>
            </w:r>
            <w:r w:rsidRPr="00EC298B">
              <w:rPr>
                <w:rFonts w:ascii="Arial" w:eastAsia="Yu Mincho" w:hAnsi="Arial" w:cs="Arial"/>
                <w:sz w:val="18"/>
                <w:szCs w:val="18"/>
                <w:lang w:val="en-CN" w:eastAsia="ja-JP"/>
              </w:rPr>
              <w:t xml:space="preserve">transmitted on SRB3 (as a response to </w:t>
            </w:r>
            <w:r w:rsidRPr="00EC298B">
              <w:rPr>
                <w:rFonts w:ascii="Arial" w:eastAsia="Times New Roman" w:hAnsi="Arial" w:cs="Arial"/>
                <w:i/>
                <w:iCs/>
                <w:sz w:val="18"/>
                <w:szCs w:val="18"/>
                <w:lang w:val="en-CN" w:eastAsia="ja-JP"/>
              </w:rPr>
              <w:t>ULInformationTransferMRDC</w:t>
            </w:r>
            <w:r w:rsidRPr="00EC298B">
              <w:rPr>
                <w:rFonts w:ascii="Arial" w:eastAsia="Times New Roman" w:hAnsi="Arial" w:cs="Arial"/>
                <w:sz w:val="18"/>
                <w:szCs w:val="18"/>
                <w:lang w:val="en-CN" w:eastAsia="ja-JP"/>
              </w:rPr>
              <w:t xml:space="preserve"> including an </w:t>
            </w:r>
            <w:r w:rsidRPr="00EC298B">
              <w:rPr>
                <w:rFonts w:ascii="Arial" w:eastAsia="Yu Mincho" w:hAnsi="Arial" w:cs="Arial"/>
                <w:i/>
                <w:iCs/>
                <w:sz w:val="18"/>
                <w:szCs w:val="18"/>
                <w:lang w:val="en-CN" w:eastAsia="ja-JP"/>
              </w:rPr>
              <w:t>MCGFailureInformation</w:t>
            </w:r>
            <w:r w:rsidRPr="00EC298B">
              <w:rPr>
                <w:rFonts w:ascii="Arial" w:eastAsia="Yu Mincho" w:hAnsi="Arial" w:cs="Arial"/>
                <w:sz w:val="18"/>
                <w:szCs w:val="18"/>
                <w:lang w:val="en-CN" w:eastAsia="ja-JP"/>
              </w:rPr>
              <w:t>)</w:t>
            </w:r>
          </w:p>
          <w:p w14:paraId="144868E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sz w:val="18"/>
                <w:szCs w:val="18"/>
                <w:lang w:val="en-CN" w:eastAsia="sv-SE"/>
              </w:rPr>
            </w:pPr>
            <w:r w:rsidRPr="00EC298B">
              <w:rPr>
                <w:rFonts w:ascii="Arial" w:eastAsia="Yu Mincho" w:hAnsi="Arial" w:cs="Arial"/>
                <w:sz w:val="18"/>
                <w:szCs w:val="18"/>
                <w:lang w:val="en-CN" w:eastAsia="sv-SE"/>
              </w:rPr>
              <w:t>Otherwise, the field is absent</w:t>
            </w:r>
          </w:p>
        </w:tc>
      </w:tr>
    </w:tbl>
    <w:p w14:paraId="5C9A46EE"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p w14:paraId="259FFFB7" w14:textId="77777777" w:rsidR="00EC298B" w:rsidRPr="00EC298B" w:rsidRDefault="00EC298B" w:rsidP="00EC298B">
      <w:pPr>
        <w:keepNext/>
        <w:keepLines/>
        <w:overflowPunct w:val="0"/>
        <w:autoSpaceDE w:val="0"/>
        <w:autoSpaceDN w:val="0"/>
        <w:adjustRightInd w:val="0"/>
        <w:spacing w:before="120" w:after="0"/>
        <w:ind w:left="1418" w:hanging="1418"/>
        <w:textAlignment w:val="baseline"/>
        <w:outlineLvl w:val="3"/>
        <w:rPr>
          <w:rFonts w:ascii="Arial" w:eastAsia="MS Mincho" w:hAnsi="Arial"/>
          <w:sz w:val="24"/>
          <w:szCs w:val="24"/>
          <w:lang w:val="en-CN" w:eastAsia="x-none"/>
        </w:rPr>
      </w:pPr>
      <w:bookmarkStart w:id="162" w:name="_Toc60777128"/>
      <w:bookmarkStart w:id="163" w:name="_Toc90651000"/>
      <w:r w:rsidRPr="00EC298B">
        <w:rPr>
          <w:rFonts w:ascii="Arial" w:eastAsia="MS Mincho" w:hAnsi="Arial"/>
          <w:sz w:val="24"/>
          <w:szCs w:val="24"/>
          <w:highlight w:val="yellow"/>
          <w:lang w:val="en-CN" w:eastAsia="x-none"/>
        </w:rPr>
        <w:lastRenderedPageBreak/>
        <w:t>&lt;Omitted text&gt;</w:t>
      </w:r>
    </w:p>
    <w:bookmarkEnd w:id="162"/>
    <w:bookmarkEnd w:id="163"/>
    <w:p w14:paraId="0621CE80"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EC298B">
        <w:rPr>
          <w:rFonts w:ascii="Arial" w:eastAsia="Times New Roman" w:hAnsi="Arial"/>
          <w:sz w:val="24"/>
          <w:lang w:eastAsia="ja-JP"/>
        </w:rPr>
        <w:t>–</w:t>
      </w:r>
      <w:r w:rsidRPr="00EC298B">
        <w:rPr>
          <w:rFonts w:ascii="Arial" w:eastAsia="Times New Roman" w:hAnsi="Arial"/>
          <w:sz w:val="24"/>
          <w:lang w:eastAsia="ja-JP"/>
        </w:rPr>
        <w:tab/>
      </w:r>
      <w:r w:rsidRPr="00EC298B">
        <w:rPr>
          <w:rFonts w:ascii="Arial" w:eastAsia="Times New Roman" w:hAnsi="Arial"/>
          <w:i/>
          <w:noProof/>
          <w:sz w:val="24"/>
          <w:lang w:eastAsia="ja-JP"/>
        </w:rPr>
        <w:t>UEAssistanceInformation</w:t>
      </w:r>
    </w:p>
    <w:p w14:paraId="59FBAEC2" w14:textId="77777777" w:rsidR="00EC298B" w:rsidRPr="00EC298B" w:rsidRDefault="00EC298B" w:rsidP="00EC298B">
      <w:pPr>
        <w:overflowPunct w:val="0"/>
        <w:autoSpaceDE w:val="0"/>
        <w:autoSpaceDN w:val="0"/>
        <w:adjustRightInd w:val="0"/>
        <w:textAlignment w:val="baseline"/>
        <w:rPr>
          <w:rFonts w:eastAsia="Times New Roman"/>
          <w:lang w:eastAsia="ja-JP"/>
        </w:rPr>
      </w:pPr>
      <w:r w:rsidRPr="00EC298B">
        <w:rPr>
          <w:rFonts w:eastAsia="Times New Roman"/>
          <w:lang w:eastAsia="ja-JP"/>
        </w:rPr>
        <w:t xml:space="preserve">The </w:t>
      </w:r>
      <w:r w:rsidRPr="00EC298B">
        <w:rPr>
          <w:rFonts w:eastAsia="Times New Roman"/>
          <w:i/>
          <w:noProof/>
          <w:lang w:eastAsia="ja-JP"/>
        </w:rPr>
        <w:t xml:space="preserve">UEAssistanceInformation </w:t>
      </w:r>
      <w:r w:rsidRPr="00EC298B">
        <w:rPr>
          <w:rFonts w:eastAsia="Times New Roman"/>
          <w:lang w:eastAsia="ja-JP"/>
        </w:rPr>
        <w:t xml:space="preserve">message is used for the indication of UE assistance information to the </w:t>
      </w:r>
      <w:r w:rsidRPr="00EC298B">
        <w:rPr>
          <w:rFonts w:eastAsia="Times New Roman"/>
          <w:lang w:eastAsia="zh-CN"/>
        </w:rPr>
        <w:t>network</w:t>
      </w:r>
      <w:r w:rsidRPr="00EC298B">
        <w:rPr>
          <w:rFonts w:eastAsia="Times New Roman"/>
          <w:lang w:eastAsia="ja-JP"/>
        </w:rPr>
        <w:t>.</w:t>
      </w:r>
    </w:p>
    <w:p w14:paraId="276C3367"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Signalling radio bearer: SRB1, SRB3</w:t>
      </w:r>
    </w:p>
    <w:p w14:paraId="7CFCB19C"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RLC-SAP: AM</w:t>
      </w:r>
    </w:p>
    <w:p w14:paraId="05369A8C"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Logical channel: DCCH</w:t>
      </w:r>
    </w:p>
    <w:p w14:paraId="1AD39D7E"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Direction: UE to Network</w:t>
      </w:r>
    </w:p>
    <w:p w14:paraId="434D99D4"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EC298B">
        <w:rPr>
          <w:rFonts w:ascii="Arial" w:eastAsia="Times New Roman" w:hAnsi="Arial"/>
          <w:b/>
          <w:bCs/>
          <w:i/>
          <w:iCs/>
          <w:noProof/>
          <w:lang w:eastAsia="ja-JP"/>
        </w:rPr>
        <w:t>UEAssistanceInformation message</w:t>
      </w:r>
    </w:p>
    <w:p w14:paraId="1313368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6320A59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TAG-UEASSISTANCEINFORMATION-START</w:t>
      </w:r>
    </w:p>
    <w:p w14:paraId="767CD6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E4C9E2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 ::=         SEQUENCE {</w:t>
      </w:r>
    </w:p>
    <w:p w14:paraId="4C5D0AC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                  CHOICE {</w:t>
      </w:r>
    </w:p>
    <w:p w14:paraId="287333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ueAssistanceInformation             UEAssistanceInformation-IEs,</w:t>
      </w:r>
    </w:p>
    <w:p w14:paraId="66870E3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criticalExtensionsFuture            SEQUENCE {}</w:t>
      </w:r>
    </w:p>
    <w:p w14:paraId="6638549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A1279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1DA6FB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3FCF4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UEAssistanceInformation-IEs ::=     SEQUENCE {</w:t>
      </w:r>
    </w:p>
    <w:p w14:paraId="5A4B526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delayBudgetReport                   DelayBudgetReport                   OPTIONAL,</w:t>
      </w:r>
    </w:p>
    <w:p w14:paraId="16A5EEA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lateNonCriticalExtension            OCTET STRING                        OPTIONAL,</w:t>
      </w:r>
    </w:p>
    <w:p w14:paraId="76C121F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UEAssistanceInformation-v1540-IEs   OPTIONAL</w:t>
      </w:r>
    </w:p>
    <w:p w14:paraId="6A41858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EAD7DA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10BABDE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DelayBudgetReport::=                CHOICE {</w:t>
      </w:r>
    </w:p>
    <w:p w14:paraId="6712E9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type1                               ENUMERATED {</w:t>
      </w:r>
    </w:p>
    <w:p w14:paraId="5B839E2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msMinus1280, msMinus640, msMinus320, msMinus160,msMinus80, msMinus60, msMinus40,</w:t>
      </w:r>
    </w:p>
    <w:p w14:paraId="6356C60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msMinus20, ms0, ms20,ms40, ms60, ms80, ms160, ms320, ms640, ms1280},</w:t>
      </w:r>
    </w:p>
    <w:p w14:paraId="12F823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4855C0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1B2985D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2FF58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UEAssistanceInformation-v1540-IEs ::= SEQUENCE {</w:t>
      </w:r>
    </w:p>
    <w:p w14:paraId="38F8BB3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overheatingAssistance               OverheatingAssistance               OPTIONAL,</w:t>
      </w:r>
    </w:p>
    <w:p w14:paraId="3932D77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UEAssistanceInformation-v1610-IEs   OPTIONAL</w:t>
      </w:r>
    </w:p>
    <w:p w14:paraId="6E80C9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DC686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4306DA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OverheatingAssistance ::=           SEQUENCE {</w:t>
      </w:r>
    </w:p>
    <w:p w14:paraId="70EA8CC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reducedMaxCCs                       ReducedMaxCCs-r16                   OPTIONAL,</w:t>
      </w:r>
    </w:p>
    <w:p w14:paraId="7128BA7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reducedMaxBW-FR1                    ReducedMaxBW-FRx-r16                OPTIONAL,</w:t>
      </w:r>
    </w:p>
    <w:p w14:paraId="4285416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reducedMaxBW-FR2                    ReducedMaxBW-FRx-r16                OPTIONAL,</w:t>
      </w:r>
    </w:p>
    <w:p w14:paraId="0D2B5A8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reducedMaxMIMO-LayersFR1            SEQUENCE {</w:t>
      </w:r>
    </w:p>
    <w:p w14:paraId="533D7AE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reducedMIMO-LayersFR1-DL            MIMO-LayersDL,</w:t>
      </w:r>
    </w:p>
    <w:p w14:paraId="78A2070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reducedMIMO-LayersFR1-UL            MIMO-LayersUL</w:t>
      </w:r>
    </w:p>
    <w:p w14:paraId="7AF3859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6B58854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reducedMaxMIMO-LayersFR2            SEQUENCE {</w:t>
      </w:r>
    </w:p>
    <w:p w14:paraId="3DFD36F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reducedMIMO-LayersFR2-DL            MIMO-LayersDL,</w:t>
      </w:r>
    </w:p>
    <w:p w14:paraId="3632F45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reducedMIMO-LayersFR2-UL            MIMO-LayersUL</w:t>
      </w:r>
    </w:p>
    <w:p w14:paraId="5BD5113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1803244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B92BC5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74F15B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ReducedAggregatedBandwidth ::= ENUMERATED {mhz0, mhz10, mhz20, mhz30, mhz40, mhz50, mhz60, mhz80, mhz100, mhz200, mhz300, mhz400}</w:t>
      </w:r>
    </w:p>
    <w:p w14:paraId="1000E05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CABB27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UEAssistanceInformation-v1610-IEs ::= SEQUENCE {</w:t>
      </w:r>
    </w:p>
    <w:p w14:paraId="31EB3E6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idc-Assistance-r16                  IDC-Assistance-r16                  OPTIONAL,</w:t>
      </w:r>
    </w:p>
    <w:p w14:paraId="28C6AD5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drx-Preference-r16                  DRX-Preference-r16                  OPTIONAL,</w:t>
      </w:r>
    </w:p>
    <w:p w14:paraId="68F4E95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maxBW-Preference-r16                MaxBW-Preference-r16                OPTIONAL,</w:t>
      </w:r>
    </w:p>
    <w:p w14:paraId="16A8059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maxCC-Preference-r16                MaxCC-Preference-r16                OPTIONAL,</w:t>
      </w:r>
    </w:p>
    <w:p w14:paraId="46EC70E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maxMIMO-LayerPreference-r16         MaxMIMO-LayerPreference-r16         OPTIONAL,</w:t>
      </w:r>
    </w:p>
    <w:p w14:paraId="77B3A3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minSchedulingOffsetPreference-r16   MinSchedulingOffsetPreference-r16   OPTIONAL,</w:t>
      </w:r>
    </w:p>
    <w:p w14:paraId="418BF3C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releasePreference-r16               ReleasePreference-r16               OPTIONAL,</w:t>
      </w:r>
    </w:p>
    <w:p w14:paraId="3114AF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sl-UE-AssistanceInformationNR-r16   SL-UE-AssistanceInformationNR-r16   OPTIONAL,</w:t>
      </w:r>
    </w:p>
    <w:p w14:paraId="01A36BA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referenceTimeInfoPreference-r16     BOOLEAN                             OPTIONAL,</w:t>
      </w:r>
    </w:p>
    <w:p w14:paraId="7565417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w:t>
      </w:r>
      <w:ins w:id="164" w:author="Apple" w:date="2021-12-31T17:26:00Z">
        <w:r w:rsidRPr="00EC298B">
          <w:rPr>
            <w:rFonts w:ascii="Courier New" w:eastAsia="Times New Roman" w:hAnsi="Courier New"/>
            <w:noProof/>
            <w:sz w:val="16"/>
            <w:szCs w:val="24"/>
            <w:lang w:val="en-CN" w:eastAsia="en-GB"/>
          </w:rPr>
          <w:t xml:space="preserve">UEAssistanceInformation-v17xy-IEs </w:t>
        </w:r>
      </w:ins>
      <w:del w:id="165" w:author="Apple" w:date="2021-12-31T17:26:00Z">
        <w:r w:rsidRPr="00EC298B" w:rsidDel="006F2DEC">
          <w:rPr>
            <w:rFonts w:ascii="Courier New" w:eastAsia="Times New Roman" w:hAnsi="Courier New"/>
            <w:noProof/>
            <w:sz w:val="16"/>
            <w:szCs w:val="24"/>
            <w:lang w:val="en-CN" w:eastAsia="en-GB"/>
          </w:rPr>
          <w:delText>SEQUENCE {}</w:delText>
        </w:r>
      </w:del>
      <w:r w:rsidRPr="00EC298B">
        <w:rPr>
          <w:rFonts w:ascii="Courier New" w:eastAsia="Times New Roman" w:hAnsi="Courier New"/>
          <w:noProof/>
          <w:sz w:val="16"/>
          <w:szCs w:val="24"/>
          <w:lang w:val="en-CN" w:eastAsia="en-GB"/>
        </w:rPr>
        <w:t xml:space="preserve">                         OPTIONAL</w:t>
      </w:r>
    </w:p>
    <w:p w14:paraId="488DC96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Apple" w:date="2021-12-31T17:26:00Z"/>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275336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Apple" w:date="2021-12-31T17:26:00Z"/>
          <w:rFonts w:ascii="Courier New" w:eastAsia="Times New Roman" w:hAnsi="Courier New"/>
          <w:noProof/>
          <w:sz w:val="16"/>
          <w:szCs w:val="24"/>
          <w:lang w:val="en-CN" w:eastAsia="en-GB"/>
        </w:rPr>
      </w:pPr>
    </w:p>
    <w:p w14:paraId="6541402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Apple" w:date="2021-12-31T17:27:00Z"/>
          <w:rFonts w:ascii="Courier New" w:eastAsia="Times New Roman" w:hAnsi="Courier New"/>
          <w:noProof/>
          <w:sz w:val="16"/>
          <w:szCs w:val="24"/>
          <w:lang w:val="en-CN" w:eastAsia="en-GB"/>
        </w:rPr>
      </w:pPr>
      <w:ins w:id="169" w:author="Apple" w:date="2021-12-31T17:26:00Z">
        <w:r w:rsidRPr="00EC298B">
          <w:rPr>
            <w:rFonts w:ascii="Courier New" w:eastAsia="Times New Roman" w:hAnsi="Courier New"/>
            <w:noProof/>
            <w:sz w:val="16"/>
            <w:szCs w:val="24"/>
            <w:lang w:val="en-CN" w:eastAsia="en-GB"/>
          </w:rPr>
          <w:t>UEAssistanceInformation-v1</w:t>
        </w:r>
      </w:ins>
      <w:ins w:id="170" w:author="Apple" w:date="2021-12-31T17:27:00Z">
        <w:r w:rsidRPr="00EC298B">
          <w:rPr>
            <w:rFonts w:ascii="Courier New" w:eastAsia="Times New Roman" w:hAnsi="Courier New"/>
            <w:noProof/>
            <w:sz w:val="16"/>
            <w:szCs w:val="24"/>
            <w:lang w:val="en-CN" w:eastAsia="en-GB"/>
          </w:rPr>
          <w:t>7xy-IEs ::= SEQUENCE {</w:t>
        </w:r>
      </w:ins>
    </w:p>
    <w:p w14:paraId="1C7360AF" w14:textId="611ED372" w:rsidR="0033677A" w:rsidRDefault="001E0FF2" w:rsidP="001E0F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Apple" w:date="2022-02-28T16:44:00Z"/>
          <w:rFonts w:ascii="Courier New" w:eastAsia="Times New Roman" w:hAnsi="Courier New"/>
          <w:noProof/>
          <w:sz w:val="16"/>
          <w:szCs w:val="24"/>
          <w:lang w:val="en-US" w:eastAsia="en-GB"/>
        </w:rPr>
        <w:pPrChange w:id="172" w:author="Apple" w:date="2022-03-04T17:18: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173" w:author="Apple" w:date="2022-03-04T17:18:00Z">
        <w:r>
          <w:rPr>
            <w:rFonts w:ascii="Courier New" w:eastAsia="Times New Roman" w:hAnsi="Courier New"/>
            <w:noProof/>
            <w:sz w:val="16"/>
            <w:szCs w:val="24"/>
            <w:lang w:val="en-US" w:eastAsia="en-GB"/>
          </w:rPr>
          <w:t xml:space="preserve">    </w:t>
        </w:r>
      </w:ins>
      <w:ins w:id="174" w:author="Apple" w:date="2022-02-28T16:44:00Z">
        <w:r w:rsidR="0033677A">
          <w:rPr>
            <w:rFonts w:ascii="Courier New" w:eastAsia="Times New Roman" w:hAnsi="Courier New"/>
            <w:noProof/>
            <w:sz w:val="16"/>
            <w:szCs w:val="24"/>
            <w:lang w:val="en-US" w:eastAsia="en-GB"/>
          </w:rPr>
          <w:t>ul-Gap</w:t>
        </w:r>
      </w:ins>
      <w:ins w:id="175" w:author="Apple" w:date="2022-02-28T16:50:00Z">
        <w:r w:rsidR="00243CE5">
          <w:rPr>
            <w:rFonts w:ascii="Courier New" w:eastAsia="Times New Roman" w:hAnsi="Courier New"/>
            <w:noProof/>
            <w:sz w:val="16"/>
            <w:szCs w:val="24"/>
            <w:lang w:val="en-US" w:eastAsia="en-GB"/>
          </w:rPr>
          <w:t>FR2</w:t>
        </w:r>
      </w:ins>
      <w:ins w:id="176" w:author="Apple" w:date="2022-02-28T16:44:00Z">
        <w:r w:rsidR="0033677A">
          <w:rPr>
            <w:rFonts w:ascii="Courier New" w:eastAsia="Times New Roman" w:hAnsi="Courier New"/>
            <w:noProof/>
            <w:sz w:val="16"/>
            <w:szCs w:val="24"/>
            <w:lang w:val="en-US" w:eastAsia="en-GB"/>
          </w:rPr>
          <w:t>-Preference-r17                        UL-Gap</w:t>
        </w:r>
      </w:ins>
      <w:ins w:id="177" w:author="Apple" w:date="2022-02-28T16:50:00Z">
        <w:r w:rsidR="00243CE5">
          <w:rPr>
            <w:rFonts w:ascii="Courier New" w:eastAsia="Times New Roman" w:hAnsi="Courier New"/>
            <w:noProof/>
            <w:sz w:val="16"/>
            <w:szCs w:val="24"/>
            <w:lang w:val="en-US" w:eastAsia="en-GB"/>
          </w:rPr>
          <w:t>FR2</w:t>
        </w:r>
      </w:ins>
      <w:ins w:id="178" w:author="Apple" w:date="2022-02-28T16:44:00Z">
        <w:r w:rsidR="0033677A">
          <w:rPr>
            <w:rFonts w:ascii="Courier New" w:eastAsia="Times New Roman" w:hAnsi="Courier New"/>
            <w:noProof/>
            <w:sz w:val="16"/>
            <w:szCs w:val="24"/>
            <w:lang w:val="en-US" w:eastAsia="en-GB"/>
          </w:rPr>
          <w:t>-Prefer</w:t>
        </w:r>
      </w:ins>
      <w:ins w:id="179" w:author="Apple" w:date="2022-02-28T16:46:00Z">
        <w:r w:rsidR="00E05B07">
          <w:rPr>
            <w:rFonts w:ascii="Courier New" w:eastAsia="Times New Roman" w:hAnsi="Courier New"/>
            <w:noProof/>
            <w:sz w:val="16"/>
            <w:szCs w:val="24"/>
            <w:lang w:val="en-US" w:eastAsia="en-GB"/>
          </w:rPr>
          <w:t>e</w:t>
        </w:r>
      </w:ins>
      <w:ins w:id="180" w:author="Apple" w:date="2022-02-28T16:44:00Z">
        <w:r w:rsidR="0033677A">
          <w:rPr>
            <w:rFonts w:ascii="Courier New" w:eastAsia="Times New Roman" w:hAnsi="Courier New"/>
            <w:noProof/>
            <w:sz w:val="16"/>
            <w:szCs w:val="24"/>
            <w:lang w:val="en-US" w:eastAsia="en-GB"/>
          </w:rPr>
          <w:t xml:space="preserve">nce-r17       </w:t>
        </w:r>
      </w:ins>
      <w:ins w:id="181" w:author="Apple" w:date="2022-02-28T16:45:00Z">
        <w:r w:rsidR="0033677A">
          <w:rPr>
            <w:rFonts w:ascii="Courier New" w:eastAsia="Times New Roman" w:hAnsi="Courier New"/>
            <w:noProof/>
            <w:sz w:val="16"/>
            <w:szCs w:val="24"/>
            <w:lang w:val="en-US" w:eastAsia="en-GB"/>
          </w:rPr>
          <w:t xml:space="preserve">         OPTIONAL,</w:t>
        </w:r>
      </w:ins>
    </w:p>
    <w:p w14:paraId="3D9275F4" w14:textId="2D834A8A" w:rsidR="00EC298B" w:rsidRPr="00EC298B" w:rsidRDefault="001E0FF2" w:rsidP="001E0F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Apple" w:date="2021-12-31T17:38:00Z"/>
          <w:rFonts w:ascii="Courier New" w:eastAsia="Times New Roman" w:hAnsi="Courier New"/>
          <w:noProof/>
          <w:sz w:val="16"/>
          <w:szCs w:val="24"/>
          <w:lang w:val="en-CN" w:eastAsia="en-GB"/>
        </w:rPr>
        <w:pPrChange w:id="183" w:author="Apple" w:date="2022-03-04T17:18: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184" w:author="Apple" w:date="2022-03-04T17:18:00Z">
        <w:r>
          <w:rPr>
            <w:rFonts w:ascii="Courier New" w:eastAsia="Times New Roman" w:hAnsi="Courier New"/>
            <w:noProof/>
            <w:sz w:val="16"/>
            <w:szCs w:val="24"/>
            <w:lang w:val="en-US" w:eastAsia="en-GB"/>
          </w:rPr>
          <w:t xml:space="preserve">    </w:t>
        </w:r>
      </w:ins>
      <w:ins w:id="185" w:author="Apple" w:date="2021-12-31T17:38:00Z">
        <w:r w:rsidR="00EC298B" w:rsidRPr="00EC298B">
          <w:rPr>
            <w:rFonts w:ascii="Courier New" w:eastAsia="Times New Roman" w:hAnsi="Courier New"/>
            <w:noProof/>
            <w:sz w:val="16"/>
            <w:szCs w:val="24"/>
            <w:lang w:val="en-CN" w:eastAsia="en-GB"/>
          </w:rPr>
          <w:t xml:space="preserve">nonCriticalExtension                </w:t>
        </w:r>
      </w:ins>
      <w:ins w:id="186" w:author="Apple" w:date="2022-02-28T10:17:00Z">
        <w:r w:rsidR="00DA0D00">
          <w:rPr>
            <w:rFonts w:ascii="Courier New" w:eastAsia="Times New Roman" w:hAnsi="Courier New"/>
            <w:noProof/>
            <w:sz w:val="16"/>
            <w:szCs w:val="24"/>
            <w:lang w:val="en-US" w:eastAsia="en-GB"/>
          </w:rPr>
          <w:t xml:space="preserve"> </w:t>
        </w:r>
      </w:ins>
      <w:ins w:id="187" w:author="Apple" w:date="2021-12-31T17:38:00Z">
        <w:r w:rsidR="00EC298B" w:rsidRPr="00EC298B">
          <w:rPr>
            <w:rFonts w:ascii="Courier New" w:eastAsia="Times New Roman" w:hAnsi="Courier New"/>
            <w:noProof/>
            <w:sz w:val="16"/>
            <w:szCs w:val="24"/>
            <w:lang w:val="en-CN" w:eastAsia="en-GB"/>
          </w:rPr>
          <w:t>SEQUENCE {}</w:t>
        </w:r>
      </w:ins>
    </w:p>
    <w:p w14:paraId="36C3DF4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Apple" w:date="2021-12-31T17:38:00Z"/>
          <w:rFonts w:ascii="Courier New" w:eastAsia="Times New Roman" w:hAnsi="Courier New"/>
          <w:noProof/>
          <w:sz w:val="16"/>
          <w:szCs w:val="24"/>
          <w:lang w:val="en-CN" w:eastAsia="en-GB"/>
        </w:rPr>
      </w:pPr>
      <w:ins w:id="189" w:author="Apple" w:date="2021-12-31T17:39:00Z">
        <w:r w:rsidRPr="00EC298B">
          <w:rPr>
            <w:rFonts w:ascii="Courier New" w:eastAsia="Times New Roman" w:hAnsi="Courier New"/>
            <w:noProof/>
            <w:sz w:val="16"/>
            <w:szCs w:val="24"/>
            <w:lang w:val="en-CN" w:eastAsia="en-GB"/>
          </w:rPr>
          <w:t>}</w:t>
        </w:r>
      </w:ins>
    </w:p>
    <w:p w14:paraId="13591470" w14:textId="77777777" w:rsidR="00EC298B" w:rsidRPr="00EC298B" w:rsidRDefault="00EC298B" w:rsidP="00462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rFonts w:ascii="Courier New" w:eastAsia="Times New Roman" w:hAnsi="Courier New"/>
          <w:noProof/>
          <w:sz w:val="16"/>
          <w:szCs w:val="24"/>
          <w:lang w:val="en-CN" w:eastAsia="en-GB"/>
        </w:rPr>
      </w:pPr>
    </w:p>
    <w:p w14:paraId="5B71D34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8C2DBF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IDC-Assistance-r16 ::=                  SEQUENCE {</w:t>
      </w:r>
    </w:p>
    <w:p w14:paraId="267CE9F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affectedCarrierFreqList-r16             AffectedCarrierFreqList-r16               OPTIONAL,</w:t>
      </w:r>
    </w:p>
    <w:p w14:paraId="2128B02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affectedCarrierFreqCombList-r16         AffectedCarrierFreqCombList-r16           OPTIONAL,</w:t>
      </w:r>
    </w:p>
    <w:p w14:paraId="30F99E1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7332590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D8E53B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82F263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AffectedCarrierFreqList-r16 ::= SEQUENCE (SIZE (1.. maxFreqIDC-r16)) OF AffectedCarrierFreq-r16</w:t>
      </w:r>
    </w:p>
    <w:p w14:paraId="13DAF55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203A6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AffectedCarrierFreq-r16 ::=     SEQUENCE {</w:t>
      </w:r>
    </w:p>
    <w:p w14:paraId="710F0C8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carrierFreq-r16                 ARFCN-ValueNR,</w:t>
      </w:r>
    </w:p>
    <w:p w14:paraId="6960278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interferenceDirection-r16       ENUMERATED {nr, other, both, spare}</w:t>
      </w:r>
    </w:p>
    <w:p w14:paraId="28D93E6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13B155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2AF498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AffectedCarrierFreqCombList-r16 ::= SEQUENCE (SIZE (1..maxCombIDC-r16)) OF AffectedCarrierFreqComb-r16</w:t>
      </w:r>
    </w:p>
    <w:p w14:paraId="59A3C6F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B1490D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AffectedCarrierFreqComb-r16 ::=     SEQUENCE {</w:t>
      </w:r>
    </w:p>
    <w:p w14:paraId="5F04D71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affectedCarrierFreqComb-r16         SEQUENCE (SIZE (2..maxNrofServingCells)) OF  ARFCN-ValueNR    OPTIONAL,</w:t>
      </w:r>
    </w:p>
    <w:p w14:paraId="57BCE26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victimSystemType-r16                VictimSystemType-r16</w:t>
      </w:r>
    </w:p>
    <w:p w14:paraId="044566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56F816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1C35CE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VictimSystemType-r16 ::=    SEQUENCE {</w:t>
      </w:r>
    </w:p>
    <w:p w14:paraId="4ED0BF2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gps-r16                     ENUMERATED {true}        OPTIONAL,</w:t>
      </w:r>
    </w:p>
    <w:p w14:paraId="3941E0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glonass-r16                 ENUMERATED {true}        OPTIONAL,</w:t>
      </w:r>
    </w:p>
    <w:p w14:paraId="2F4DBA0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bds-r16                     ENUMERATED {true}        OPTIONAL,</w:t>
      </w:r>
    </w:p>
    <w:p w14:paraId="53E7901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galileo-r16                 ENUMERATED {true}        OPTIONAL,</w:t>
      </w:r>
    </w:p>
    <w:p w14:paraId="758F967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navIC-r16                   ENUMERATED {true}        OPTIONAL,</w:t>
      </w:r>
    </w:p>
    <w:p w14:paraId="208D85A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wlan-r16                    ENUMERATED {true}        OPTIONAL,</w:t>
      </w:r>
    </w:p>
    <w:p w14:paraId="704DAA9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bluetooth-r16               ENUMERATED {true}        OPTIONAL,</w:t>
      </w:r>
    </w:p>
    <w:p w14:paraId="6E9648E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677D5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E42CAA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3643FC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DRX-Preference-r16 ::=              SEQUENCE {</w:t>
      </w:r>
    </w:p>
    <w:p w14:paraId="27EFA57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preferredDRX-InactivityTimer-r16    ENUMERATED {</w:t>
      </w:r>
    </w:p>
    <w:p w14:paraId="2FAB76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ms0, ms1, ms2, ms3, ms4, ms5, ms6, ms8, ms10, ms20, ms30, ms40, ms50, ms60, ms80,</w:t>
      </w:r>
    </w:p>
    <w:p w14:paraId="5FED4BF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ms100, ms200, ms300, ms500, ms750, ms1280, ms1920, ms2560, spare9, spare8,</w:t>
      </w:r>
    </w:p>
    <w:p w14:paraId="2D88F3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spare7, spare6, spare5, spare4, spare3, spare2, spare1} OPTIONAL,</w:t>
      </w:r>
    </w:p>
    <w:p w14:paraId="79F98B6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preferredDRX-LongCycle-r16          ENUMERATED {</w:t>
      </w:r>
    </w:p>
    <w:p w14:paraId="7566519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ms10, ms20, ms32, ms40, ms60, ms64, ms70, ms80, ms128, ms160, ms256, ms320, ms512,</w:t>
      </w:r>
    </w:p>
    <w:p w14:paraId="7155509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ms640, ms1024, ms1280, ms2048, ms2560, ms5120, ms10240, spare12, spare11, spare10,</w:t>
      </w:r>
    </w:p>
    <w:p w14:paraId="7101B45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spare9, spare8, spare7, spare6, spare5, spare4, spare3, spare2, spare1 } OPTIONAL,</w:t>
      </w:r>
    </w:p>
    <w:p w14:paraId="6970D88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preferredDRX-ShortCycle-r16         ENUMERATED {</w:t>
      </w:r>
    </w:p>
    <w:p w14:paraId="292EB7C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ms2, ms3, ms4, ms5, ms6, ms7, ms8, ms10, ms14, ms16, ms20, ms30, ms32,</w:t>
      </w:r>
    </w:p>
    <w:p w14:paraId="004D7B9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ms35, ms40, ms64, ms80, ms128, ms160, ms256, ms320, ms512, ms640, spare9,</w:t>
      </w:r>
    </w:p>
    <w:p w14:paraId="378AA34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spare8, spare7, spare6, spare5, spare4, spare3, spare2, spare1 } OPTIONAL,</w:t>
      </w:r>
    </w:p>
    <w:p w14:paraId="5CA68B5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preferredDRX-ShortCycleTimer-r16    INTEGER (1..16)    OPTIONAL</w:t>
      </w:r>
    </w:p>
    <w:p w14:paraId="7C3CB22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F8BF7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7A21E3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MaxBW-Preference-r16 ::=            SEQUENCE {</w:t>
      </w:r>
    </w:p>
    <w:p w14:paraId="216D4F5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reducedMaxBW-FR1-r16                ReducedMaxBW-FRx-r16                     OPTIONAL,</w:t>
      </w:r>
    </w:p>
    <w:p w14:paraId="7988804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reducedMaxBW-FR2-r16                ReducedMaxBW-FRx-r16                     OPTIONAL</w:t>
      </w:r>
    </w:p>
    <w:p w14:paraId="04AF452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2FC6C6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8D70A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MaxCC-Preference-r16 ::=            SEQUENCE {</w:t>
      </w:r>
    </w:p>
    <w:p w14:paraId="2CC9F9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reducedMaxCCs-r16                   ReducedMaxCCs-r16                        OPTIONAL</w:t>
      </w:r>
    </w:p>
    <w:p w14:paraId="5B82703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618CAC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027D60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MaxMIMO-LayerPreference-r16 ::=     SEQUENCE {</w:t>
      </w:r>
    </w:p>
    <w:p w14:paraId="434A00E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reducedMaxMIMO-LayersFR1-r16        SEQUENCE {</w:t>
      </w:r>
    </w:p>
    <w:p w14:paraId="0910EF8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reducedMIMO-LayersFR1-DL-r16        INTEGER (1..8),</w:t>
      </w:r>
    </w:p>
    <w:p w14:paraId="69C24A4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reducedMIMO-LayersFR1-UL-r16        INTEGER (1..4)</w:t>
      </w:r>
    </w:p>
    <w:p w14:paraId="5DA7D0F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0A0891C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reducedMaxMIMO-LayersFR2-r16        SEQUENCE {</w:t>
      </w:r>
    </w:p>
    <w:p w14:paraId="05CCAD4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reducedMIMO-LayersFR2-DL-r16        INTEGER (1..8),</w:t>
      </w:r>
    </w:p>
    <w:p w14:paraId="181F27B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reducedMIMO-LayersFR2-UL-r16        INTEGER (1..4)</w:t>
      </w:r>
    </w:p>
    <w:p w14:paraId="7E42C1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6201D81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BCCD92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CB2A5D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MinSchedulingOffsetPreference-r16 ::= SEQUENCE {</w:t>
      </w:r>
    </w:p>
    <w:p w14:paraId="6C914E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preferredK0-r16                       SEQUENCE {</w:t>
      </w:r>
    </w:p>
    <w:p w14:paraId="1D70CD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preferredK0-SCS-15kHz-r16             ENUMERATED {sl1, sl2, sl4, sl6}              OPTIONAL,</w:t>
      </w:r>
    </w:p>
    <w:p w14:paraId="0B94B1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preferredK0-SCS-30kHz-r16             ENUMERATED {sl1, sl2, sl4, sl6}              OPTIONAL,</w:t>
      </w:r>
    </w:p>
    <w:p w14:paraId="62592FA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preferredK0-SCS-60kHz-r16             ENUMERATED {sl2, sl4, sl8, sl12}             OPTIONAL,</w:t>
      </w:r>
    </w:p>
    <w:p w14:paraId="128674D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preferredK0-SCS-120kHz-r16            ENUMERATED {sl2, sl4, sl8, sl12}             OPTIONAL</w:t>
      </w:r>
    </w:p>
    <w:p w14:paraId="4B3CF4A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7C83A7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preferredK2-r16                       SEQUENCE {</w:t>
      </w:r>
    </w:p>
    <w:p w14:paraId="61B34B1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preferredK2-SCS-15kHz-r16             ENUMERATED {sl1, sl2, sl4, sl6}             OPTIONAL,</w:t>
      </w:r>
    </w:p>
    <w:p w14:paraId="365578D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preferredK2-SCS-30kHz-r16             ENUMERATED {sl1, sl2, sl4, sl6}             OPTIONAL,</w:t>
      </w:r>
    </w:p>
    <w:p w14:paraId="080AB49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preferredK2-SCS-60kHz-r16             ENUMERATED {sl2, sl4, sl8, sl12}            OPTIONAL,</w:t>
      </w:r>
    </w:p>
    <w:p w14:paraId="1DBFCE5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preferredK2-SCS-120kHz-r16            ENUMERATED {sl2, sl4, sl8, sl12}            OPTIONAL</w:t>
      </w:r>
    </w:p>
    <w:p w14:paraId="625AC6C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4F879EF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20EA8D8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1442A1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ReleasePreference-r16 ::=           SEQUENCE {</w:t>
      </w:r>
    </w:p>
    <w:p w14:paraId="0F0EA69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preferredRRC-State-r16              ENUMERATED {idle, inactive, connected, outOfConnected}</w:t>
      </w:r>
    </w:p>
    <w:p w14:paraId="4019D59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A23901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15BAFD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ReducedMaxBW-FRx-r16 ::=            SEQUENCE {</w:t>
      </w:r>
    </w:p>
    <w:p w14:paraId="357519F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reducedBW-DL-r16                    ReducedAggregatedBandwidth,</w:t>
      </w:r>
    </w:p>
    <w:p w14:paraId="687179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reducedBW-UL-r16                    ReducedAggregatedBandwidth</w:t>
      </w:r>
    </w:p>
    <w:p w14:paraId="644E792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18B28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29A0A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ReducedMaxCCs-r16 ::=               SEQUENCE {</w:t>
      </w:r>
    </w:p>
    <w:p w14:paraId="2A80809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reducedCCsDL-r16                    INTEGER (0..31),</w:t>
      </w:r>
    </w:p>
    <w:p w14:paraId="1ED31C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reducedCCsUL-r16                    INTEGER (0..31)</w:t>
      </w:r>
    </w:p>
    <w:p w14:paraId="24055B9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C976547" w14:textId="77777777" w:rsidR="00EC298B" w:rsidRPr="00D13453"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US" w:eastAsia="en-GB"/>
        </w:rPr>
      </w:pPr>
    </w:p>
    <w:p w14:paraId="5715423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SL-UE-AssistanceInformationNR-r16 ::= SEQUENCE (SIZE (1..maxNrofTrafficPattern-r16)) OF SL-TrafficPatternInfo-r16</w:t>
      </w:r>
    </w:p>
    <w:p w14:paraId="65990CC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B8BB98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SL-TrafficPatternInfo-r16::=          SEQUENCE {</w:t>
      </w:r>
    </w:p>
    <w:p w14:paraId="7A5979A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trafficPeriodicity-r16                ENUMERATED {ms20, ms50, ms100, ms200, ms300, ms400, ms500, ms600, ms700, ms800, ms900, ms1000},</w:t>
      </w:r>
    </w:p>
    <w:p w14:paraId="559E224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timingOffset-r16                      INTEGER (0..10239),</w:t>
      </w:r>
    </w:p>
    <w:p w14:paraId="2E954F9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messageSize-r16                       BIT STRING (SIZE (8)),</w:t>
      </w:r>
    </w:p>
    <w:p w14:paraId="311A1E6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sl-QoS-FlowIdentity-r16               SL-QoS-FlowIdentity-r16</w:t>
      </w:r>
    </w:p>
    <w:p w14:paraId="520C4BA0" w14:textId="4BF4C4BA" w:rsid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Apple" w:date="2022-02-28T16:45:00Z"/>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82BF714" w14:textId="4E71F076" w:rsidR="0033677A"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Apple" w:date="2022-02-28T16:45:00Z"/>
          <w:rFonts w:ascii="Courier New" w:eastAsia="Times New Roman" w:hAnsi="Courier New"/>
          <w:noProof/>
          <w:sz w:val="16"/>
          <w:szCs w:val="24"/>
          <w:lang w:val="en-CN" w:eastAsia="en-GB"/>
        </w:rPr>
      </w:pPr>
    </w:p>
    <w:p w14:paraId="0422C7D8" w14:textId="1EF43793" w:rsidR="0033677A"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Apple" w:date="2022-02-28T16:45:00Z"/>
          <w:rFonts w:ascii="Courier New" w:eastAsia="Times New Roman" w:hAnsi="Courier New"/>
          <w:noProof/>
          <w:sz w:val="16"/>
          <w:szCs w:val="24"/>
          <w:lang w:val="en-US" w:eastAsia="en-GB"/>
        </w:rPr>
      </w:pPr>
      <w:ins w:id="193" w:author="Apple" w:date="2022-02-28T16:45:00Z">
        <w:r>
          <w:rPr>
            <w:rFonts w:ascii="Courier New" w:eastAsia="Times New Roman" w:hAnsi="Courier New"/>
            <w:noProof/>
            <w:sz w:val="16"/>
            <w:szCs w:val="24"/>
            <w:lang w:val="en-US" w:eastAsia="en-GB"/>
          </w:rPr>
          <w:t>UL-Gap</w:t>
        </w:r>
      </w:ins>
      <w:ins w:id="194" w:author="Apple" w:date="2022-02-28T16:50:00Z">
        <w:r w:rsidR="00243CE5">
          <w:rPr>
            <w:rFonts w:ascii="Courier New" w:eastAsia="Times New Roman" w:hAnsi="Courier New"/>
            <w:noProof/>
            <w:sz w:val="16"/>
            <w:szCs w:val="24"/>
            <w:lang w:val="en-US" w:eastAsia="en-GB"/>
          </w:rPr>
          <w:t>FR2</w:t>
        </w:r>
      </w:ins>
      <w:ins w:id="195" w:author="Apple" w:date="2022-02-28T16:45:00Z">
        <w:r>
          <w:rPr>
            <w:rFonts w:ascii="Courier New" w:eastAsia="Times New Roman" w:hAnsi="Courier New"/>
            <w:noProof/>
            <w:sz w:val="16"/>
            <w:szCs w:val="24"/>
            <w:lang w:val="en-US" w:eastAsia="en-GB"/>
          </w:rPr>
          <w:t>-Prefere</w:t>
        </w:r>
      </w:ins>
      <w:ins w:id="196" w:author="Apple" w:date="2022-02-28T16:46:00Z">
        <w:r w:rsidR="00E05B07">
          <w:rPr>
            <w:rFonts w:ascii="Courier New" w:eastAsia="Times New Roman" w:hAnsi="Courier New"/>
            <w:noProof/>
            <w:sz w:val="16"/>
            <w:szCs w:val="24"/>
            <w:lang w:val="en-US" w:eastAsia="zh-CN"/>
          </w:rPr>
          <w:t>n</w:t>
        </w:r>
      </w:ins>
      <w:ins w:id="197" w:author="Apple" w:date="2022-02-28T16:45:00Z">
        <w:r>
          <w:rPr>
            <w:rFonts w:ascii="Courier New" w:eastAsia="Times New Roman" w:hAnsi="Courier New" w:hint="eastAsia"/>
            <w:noProof/>
            <w:sz w:val="16"/>
            <w:szCs w:val="24"/>
            <w:lang w:val="en-US" w:eastAsia="zh-CN"/>
          </w:rPr>
          <w:t>c</w:t>
        </w:r>
        <w:r>
          <w:rPr>
            <w:rFonts w:ascii="Courier New" w:eastAsia="Times New Roman" w:hAnsi="Courier New"/>
            <w:noProof/>
            <w:sz w:val="16"/>
            <w:szCs w:val="24"/>
            <w:lang w:val="en-US" w:eastAsia="en-GB"/>
          </w:rPr>
          <w:t>e-r17::=               SEQUENCE {</w:t>
        </w:r>
      </w:ins>
    </w:p>
    <w:p w14:paraId="15F6EB34" w14:textId="40A35EC5" w:rsidR="00D13453" w:rsidRDefault="00D13453" w:rsidP="00D13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Apple" w:date="2022-03-04T17:16:00Z"/>
          <w:rFonts w:ascii="Courier New" w:eastAsia="Times New Roman" w:hAnsi="Courier New"/>
          <w:noProof/>
          <w:sz w:val="16"/>
          <w:szCs w:val="24"/>
          <w:lang w:val="en-CN" w:eastAsia="en-GB"/>
        </w:rPr>
      </w:pPr>
      <w:ins w:id="199" w:author="Apple" w:date="2022-03-04T17:17:00Z">
        <w:r>
          <w:rPr>
            <w:rFonts w:ascii="Courier New" w:eastAsia="Times New Roman" w:hAnsi="Courier New"/>
            <w:noProof/>
            <w:sz w:val="16"/>
            <w:szCs w:val="24"/>
            <w:lang w:val="en-US" w:eastAsia="en-GB"/>
          </w:rPr>
          <w:t xml:space="preserve">    </w:t>
        </w:r>
        <w:r>
          <w:rPr>
            <w:rFonts w:ascii="Courier New" w:eastAsia="Times New Roman" w:hAnsi="Courier New"/>
            <w:noProof/>
            <w:sz w:val="16"/>
            <w:szCs w:val="24"/>
            <w:lang w:val="en-US" w:eastAsia="en-GB"/>
          </w:rPr>
          <w:t>ul-</w:t>
        </w:r>
        <w:r w:rsidRPr="00EC298B">
          <w:rPr>
            <w:rFonts w:ascii="Courier New" w:eastAsia="Times New Roman" w:hAnsi="Courier New"/>
            <w:noProof/>
            <w:sz w:val="16"/>
            <w:szCs w:val="24"/>
            <w:lang w:val="en-CN" w:eastAsia="en-GB"/>
          </w:rPr>
          <w:t>Gap</w:t>
        </w:r>
        <w:r>
          <w:rPr>
            <w:rFonts w:ascii="Courier New" w:eastAsia="Times New Roman" w:hAnsi="Courier New"/>
            <w:noProof/>
            <w:sz w:val="16"/>
            <w:szCs w:val="24"/>
            <w:lang w:val="en-US" w:eastAsia="en-GB"/>
          </w:rPr>
          <w:t>FR2-</w:t>
        </w:r>
        <w:r w:rsidRPr="00EC298B">
          <w:rPr>
            <w:rFonts w:ascii="Courier New" w:eastAsia="Times New Roman" w:hAnsi="Courier New"/>
            <w:noProof/>
            <w:sz w:val="16"/>
            <w:szCs w:val="24"/>
            <w:lang w:val="en-CN" w:eastAsia="en-GB"/>
          </w:rPr>
          <w:t xml:space="preserve">Request-r17                    </w:t>
        </w:r>
        <w:r>
          <w:rPr>
            <w:rFonts w:ascii="Courier New" w:eastAsia="Times New Roman" w:hAnsi="Courier New"/>
            <w:noProof/>
            <w:sz w:val="16"/>
            <w:szCs w:val="24"/>
            <w:lang w:val="en-US" w:eastAsia="en-GB"/>
          </w:rPr>
          <w:t xml:space="preserve">    </w:t>
        </w:r>
        <w:r w:rsidRPr="00EC298B">
          <w:rPr>
            <w:rFonts w:ascii="Courier New" w:eastAsia="Times New Roman" w:hAnsi="Courier New"/>
            <w:noProof/>
            <w:sz w:val="16"/>
            <w:szCs w:val="24"/>
            <w:lang w:val="en-CN" w:eastAsia="en-GB"/>
          </w:rPr>
          <w:t>ENUMERATED {activate, deactivate},</w:t>
        </w:r>
      </w:ins>
      <w:ins w:id="200" w:author="Apple" w:date="2022-03-04T17:15:00Z">
        <w:r w:rsidRPr="00EC298B">
          <w:rPr>
            <w:rFonts w:ascii="Courier New" w:eastAsia="Times New Roman" w:hAnsi="Courier New"/>
            <w:noProof/>
            <w:sz w:val="16"/>
            <w:szCs w:val="24"/>
            <w:lang w:val="en-CN" w:eastAsia="en-GB"/>
          </w:rPr>
          <w:t xml:space="preserve">  </w:t>
        </w:r>
      </w:ins>
    </w:p>
    <w:p w14:paraId="224958B4" w14:textId="20CD4090" w:rsidR="00D13453" w:rsidRPr="00D13453" w:rsidRDefault="00D13453" w:rsidP="00D13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Apple" w:date="2022-03-04T17:15:00Z"/>
          <w:rFonts w:ascii="Courier New" w:eastAsia="Times New Roman" w:hAnsi="Courier New"/>
          <w:noProof/>
          <w:sz w:val="16"/>
          <w:szCs w:val="24"/>
          <w:lang w:val="en-US" w:eastAsia="en-GB"/>
        </w:rPr>
      </w:pPr>
      <w:ins w:id="202" w:author="Apple" w:date="2022-03-04T17:16:00Z">
        <w:r>
          <w:rPr>
            <w:rFonts w:ascii="Courier New" w:eastAsia="Times New Roman" w:hAnsi="Courier New"/>
            <w:noProof/>
            <w:sz w:val="16"/>
            <w:szCs w:val="24"/>
            <w:lang w:val="en-US" w:eastAsia="en-GB"/>
          </w:rPr>
          <w:t xml:space="preserve">    ul-GapFR2-PatternPreference-r17 </w:t>
        </w:r>
      </w:ins>
      <w:ins w:id="203" w:author="Apple" w:date="2022-03-04T17:17:00Z">
        <w:r>
          <w:rPr>
            <w:rFonts w:ascii="Courier New" w:eastAsia="Times New Roman" w:hAnsi="Courier New"/>
            <w:noProof/>
            <w:sz w:val="16"/>
            <w:szCs w:val="24"/>
            <w:lang w:val="en-US" w:eastAsia="en-GB"/>
          </w:rPr>
          <w:t xml:space="preserve">             </w:t>
        </w:r>
        <w:r w:rsidRPr="00D13453">
          <w:rPr>
            <w:rFonts w:ascii="Courier New" w:eastAsia="Times New Roman" w:hAnsi="Courier New"/>
            <w:strike/>
            <w:noProof/>
            <w:sz w:val="16"/>
            <w:szCs w:val="24"/>
            <w:lang w:val="en-CN" w:eastAsia="en-GB"/>
          </w:rPr>
          <w:t>GapConfigUL-r17</w:t>
        </w:r>
        <w:r>
          <w:rPr>
            <w:rFonts w:ascii="Courier New" w:eastAsia="Times New Roman" w:hAnsi="Courier New"/>
            <w:noProof/>
            <w:sz w:val="16"/>
            <w:szCs w:val="24"/>
            <w:lang w:val="en-US" w:eastAsia="en-GB"/>
          </w:rPr>
          <w:t xml:space="preserve"> </w:t>
        </w:r>
        <w:r w:rsidRPr="007C25F6">
          <w:rPr>
            <w:rFonts w:ascii="Courier New" w:eastAsia="Times New Roman" w:hAnsi="Courier New"/>
            <w:noProof/>
            <w:sz w:val="16"/>
            <w:szCs w:val="24"/>
            <w:highlight w:val="yellow"/>
            <w:lang w:val="en-CN" w:eastAsia="en-GB"/>
          </w:rPr>
          <w:t>BIT STRING (SIZE (</w:t>
        </w:r>
        <w:r w:rsidRPr="007C25F6">
          <w:rPr>
            <w:rFonts w:ascii="Courier New" w:eastAsia="Times New Roman" w:hAnsi="Courier New"/>
            <w:noProof/>
            <w:sz w:val="16"/>
            <w:szCs w:val="24"/>
            <w:highlight w:val="yellow"/>
            <w:lang w:val="en-US" w:eastAsia="en-GB"/>
          </w:rPr>
          <w:t>4</w:t>
        </w:r>
        <w:r w:rsidRPr="007C25F6">
          <w:rPr>
            <w:rFonts w:ascii="Courier New" w:eastAsia="Times New Roman" w:hAnsi="Courier New"/>
            <w:noProof/>
            <w:sz w:val="16"/>
            <w:szCs w:val="24"/>
            <w:highlight w:val="yellow"/>
            <w:lang w:val="en-CN" w:eastAsia="en-GB"/>
          </w:rPr>
          <w:t>))</w:t>
        </w:r>
      </w:ins>
      <w:ins w:id="204" w:author="Apple" w:date="2022-03-04T17:18:00Z">
        <w:r>
          <w:rPr>
            <w:rFonts w:ascii="Courier New" w:eastAsia="Times New Roman" w:hAnsi="Courier New"/>
            <w:noProof/>
            <w:sz w:val="16"/>
            <w:szCs w:val="24"/>
            <w:highlight w:val="yellow"/>
            <w:lang w:val="en-US" w:eastAsia="en-GB"/>
          </w:rPr>
          <w:t xml:space="preserve">                     OPTIONAL</w:t>
        </w:r>
      </w:ins>
      <w:ins w:id="205" w:author="Apple" w:date="2022-03-04T17:17:00Z">
        <w:r>
          <w:rPr>
            <w:rFonts w:ascii="Courier New" w:eastAsia="Times New Roman" w:hAnsi="Courier New"/>
            <w:noProof/>
            <w:sz w:val="16"/>
            <w:szCs w:val="24"/>
            <w:highlight w:val="yellow"/>
            <w:lang w:val="en-CN" w:eastAsia="en-GB"/>
          </w:rPr>
          <w:t xml:space="preserve"> </w:t>
        </w:r>
      </w:ins>
      <w:ins w:id="206" w:author="Apple" w:date="2022-03-04T17:18:00Z">
        <w:r>
          <w:rPr>
            <w:rFonts w:ascii="Courier New" w:eastAsia="Times New Roman" w:hAnsi="Courier New"/>
            <w:noProof/>
            <w:sz w:val="16"/>
            <w:szCs w:val="24"/>
            <w:lang w:val="en-US" w:eastAsia="en-GB"/>
          </w:rPr>
          <w:t xml:space="preserve"> </w:t>
        </w:r>
      </w:ins>
    </w:p>
    <w:p w14:paraId="315C62A3" w14:textId="6E1C0091" w:rsidR="00D13453" w:rsidRPr="00456110" w:rsidRDefault="00D13453" w:rsidP="00D13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Apple" w:date="2022-03-04T17:15:00Z"/>
          <w:rFonts w:ascii="Courier New" w:eastAsia="DengXian" w:hAnsi="Courier New"/>
          <w:noProof/>
          <w:sz w:val="16"/>
          <w:lang w:eastAsia="zh-CN"/>
        </w:rPr>
      </w:pPr>
      <w:ins w:id="208" w:author="Apple" w:date="2022-03-04T17:15:00Z">
        <w:r w:rsidRPr="00456110">
          <w:rPr>
            <w:rFonts w:ascii="Courier New" w:eastAsia="DengXian" w:hAnsi="Courier New" w:hint="eastAsia"/>
            <w:noProof/>
            <w:sz w:val="16"/>
            <w:lang w:eastAsia="zh-CN"/>
          </w:rPr>
          <w:t>----------Editor Notes:</w:t>
        </w:r>
        <w:r w:rsidRPr="00456110">
          <w:rPr>
            <w:rFonts w:ascii="Courier New" w:hAnsi="Courier New"/>
            <w:noProof/>
            <w:sz w:val="16"/>
            <w:lang w:eastAsia="en-GB"/>
          </w:rPr>
          <w:t xml:space="preserve"> </w:t>
        </w:r>
        <w:r>
          <w:rPr>
            <w:rFonts w:ascii="Courier New" w:hAnsi="Courier New"/>
            <w:noProof/>
            <w:sz w:val="16"/>
            <w:lang w:eastAsia="en-GB"/>
          </w:rPr>
          <w:t>This is to report the UL gap pattern index</w:t>
        </w:r>
        <w:r w:rsidRPr="00456110">
          <w:rPr>
            <w:rFonts w:ascii="Courier New" w:eastAsia="DengXian" w:hAnsi="Courier New" w:hint="eastAsia"/>
            <w:noProof/>
            <w:color w:val="FF0000"/>
            <w:sz w:val="16"/>
            <w:lang w:eastAsia="zh-CN"/>
          </w:rPr>
          <w:t>.</w:t>
        </w:r>
      </w:ins>
    </w:p>
    <w:p w14:paraId="6A3824EF" w14:textId="07F1BBF4" w:rsidR="0033677A"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Apple" w:date="2022-02-28T16:45:00Z"/>
          <w:rFonts w:ascii="Courier New" w:eastAsia="Times New Roman" w:hAnsi="Courier New"/>
          <w:noProof/>
          <w:sz w:val="16"/>
          <w:szCs w:val="24"/>
          <w:lang w:val="en-US" w:eastAsia="en-GB"/>
        </w:rPr>
      </w:pPr>
      <w:ins w:id="210" w:author="Apple" w:date="2022-02-28T16:45:00Z">
        <w:r>
          <w:rPr>
            <w:rFonts w:ascii="Courier New" w:eastAsia="Times New Roman" w:hAnsi="Courier New"/>
            <w:noProof/>
            <w:sz w:val="16"/>
            <w:szCs w:val="24"/>
            <w:lang w:val="en-US" w:eastAsia="en-GB"/>
          </w:rPr>
          <w:t>}</w:t>
        </w:r>
      </w:ins>
    </w:p>
    <w:p w14:paraId="7263B94C" w14:textId="77777777" w:rsidR="0033677A" w:rsidRPr="00EC298B"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CBE118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2B3C1D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TAG-UEASSISTANCEINFORMATION-STOP</w:t>
      </w:r>
    </w:p>
    <w:p w14:paraId="2520EFE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ASN1STOP</w:t>
      </w:r>
    </w:p>
    <w:p w14:paraId="7B9F9E92" w14:textId="77777777" w:rsidR="00EC298B" w:rsidRPr="00EC298B" w:rsidRDefault="00EC298B" w:rsidP="00EC298B">
      <w:pPr>
        <w:overflowPunct w:val="0"/>
        <w:autoSpaceDE w:val="0"/>
        <w:autoSpaceDN w:val="0"/>
        <w:adjustRightInd w:val="0"/>
        <w:spacing w:after="0"/>
        <w:textAlignment w:val="baseline"/>
        <w:rPr>
          <w:rFonts w:eastAsia="Times New Roman"/>
          <w:iCs/>
          <w:sz w:val="24"/>
          <w:szCs w:val="24"/>
          <w:lang w:val="en-CN"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C298B" w:rsidRPr="00EC298B" w14:paraId="6A8BF073" w14:textId="77777777" w:rsidTr="00A15C2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932F57"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en-GB"/>
              </w:rPr>
            </w:pPr>
            <w:r w:rsidRPr="00EC298B">
              <w:rPr>
                <w:rFonts w:ascii="Arial" w:eastAsia="Times New Roman" w:hAnsi="Arial"/>
                <w:b/>
                <w:i/>
                <w:noProof/>
                <w:sz w:val="18"/>
                <w:szCs w:val="24"/>
                <w:lang w:val="en-CN" w:eastAsia="en-GB"/>
              </w:rPr>
              <w:lastRenderedPageBreak/>
              <w:t>UEAssistanceInformation</w:t>
            </w:r>
            <w:r w:rsidRPr="00EC298B">
              <w:rPr>
                <w:rFonts w:ascii="Arial" w:eastAsia="Times New Roman" w:hAnsi="Arial"/>
                <w:b/>
                <w:iCs/>
                <w:noProof/>
                <w:sz w:val="18"/>
                <w:szCs w:val="24"/>
                <w:lang w:val="en-CN" w:eastAsia="en-GB"/>
              </w:rPr>
              <w:t xml:space="preserve"> field descriptions</w:t>
            </w:r>
          </w:p>
        </w:tc>
      </w:tr>
      <w:tr w:rsidR="00EC298B" w:rsidRPr="00EC298B" w14:paraId="338F0B9B"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944F6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b/>
                <w:bCs/>
                <w:i/>
                <w:iCs/>
                <w:sz w:val="18"/>
                <w:szCs w:val="24"/>
                <w:lang w:val="en-CN" w:eastAsia="zh-CN"/>
              </w:rPr>
              <w:t>affectedCarrierFreqList</w:t>
            </w:r>
          </w:p>
          <w:p w14:paraId="75B81F2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sz w:val="18"/>
                <w:szCs w:val="24"/>
                <w:lang w:val="en-CN" w:eastAsia="en-GB"/>
              </w:rPr>
              <w:t>Indicates a list of NR carrier frequencies that are affected by IDC problem.</w:t>
            </w:r>
          </w:p>
        </w:tc>
      </w:tr>
      <w:tr w:rsidR="00EC298B" w:rsidRPr="00EC298B" w14:paraId="3678AD06"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BD124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b/>
                <w:bCs/>
                <w:i/>
                <w:iCs/>
                <w:sz w:val="18"/>
                <w:szCs w:val="24"/>
                <w:lang w:val="en-CN" w:eastAsia="zh-CN"/>
              </w:rPr>
              <w:t>affectedCarrierFreqCombList</w:t>
            </w:r>
          </w:p>
          <w:p w14:paraId="1D71EC0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en-GB"/>
              </w:rPr>
              <w:t>Indicates a list of NR carrier frequencie combinations that are affected by IDC problems due to Inter-Modulation Distortion and harmonics from NR when configured with UL CA.</w:t>
            </w:r>
          </w:p>
        </w:tc>
      </w:tr>
      <w:tr w:rsidR="00EC298B" w:rsidRPr="00EC298B" w14:paraId="687F744E"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9288E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ko-KR"/>
              </w:rPr>
            </w:pPr>
            <w:r w:rsidRPr="00EC298B">
              <w:rPr>
                <w:rFonts w:ascii="Arial" w:eastAsia="Times New Roman" w:hAnsi="Arial"/>
                <w:b/>
                <w:bCs/>
                <w:i/>
                <w:iCs/>
                <w:sz w:val="18"/>
                <w:szCs w:val="24"/>
                <w:lang w:val="en-CN" w:eastAsia="zh-CN"/>
              </w:rPr>
              <w:t>delay</w:t>
            </w:r>
            <w:r w:rsidRPr="00EC298B">
              <w:rPr>
                <w:rFonts w:ascii="Arial" w:eastAsia="Times New Roman" w:hAnsi="Arial"/>
                <w:b/>
                <w:bCs/>
                <w:i/>
                <w:iCs/>
                <w:sz w:val="18"/>
                <w:szCs w:val="24"/>
                <w:lang w:val="en-CN" w:eastAsia="ko-KR"/>
              </w:rPr>
              <w:t>Budget</w:t>
            </w:r>
            <w:r w:rsidRPr="00EC298B">
              <w:rPr>
                <w:rFonts w:ascii="Arial" w:eastAsia="Times New Roman" w:hAnsi="Arial"/>
                <w:b/>
                <w:bCs/>
                <w:i/>
                <w:iCs/>
                <w:sz w:val="18"/>
                <w:szCs w:val="24"/>
                <w:lang w:val="en-CN" w:eastAsia="zh-CN"/>
              </w:rPr>
              <w:t>Report</w:t>
            </w:r>
          </w:p>
          <w:p w14:paraId="669B224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sz w:val="18"/>
                <w:szCs w:val="24"/>
                <w:lang w:val="en-CN" w:eastAsia="en-GB"/>
              </w:rPr>
              <w:t>Indicates the UE-preferred adjustment to connected mode DRX.</w:t>
            </w:r>
          </w:p>
        </w:tc>
      </w:tr>
      <w:tr w:rsidR="00EC298B" w:rsidRPr="00EC298B" w14:paraId="3BF719C0"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DC5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b/>
                <w:i/>
                <w:sz w:val="18"/>
                <w:szCs w:val="24"/>
                <w:lang w:val="en-CN" w:eastAsia="zh-CN"/>
              </w:rPr>
              <w:t>interferenceDirection</w:t>
            </w:r>
          </w:p>
          <w:p w14:paraId="4B9F5E7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zh-CN"/>
              </w:rPr>
              <w:t xml:space="preserve">Indicates the direction of IDC interference. Value </w:t>
            </w:r>
            <w:r w:rsidRPr="00EC298B">
              <w:rPr>
                <w:rFonts w:ascii="Arial" w:eastAsia="Times New Roman" w:hAnsi="Arial"/>
                <w:i/>
                <w:sz w:val="18"/>
                <w:szCs w:val="24"/>
                <w:lang w:val="en-CN" w:eastAsia="zh-CN"/>
              </w:rPr>
              <w:t>nr</w:t>
            </w:r>
            <w:r w:rsidRPr="00EC298B">
              <w:rPr>
                <w:rFonts w:ascii="Arial" w:eastAsia="Times New Roman" w:hAnsi="Arial"/>
                <w:sz w:val="18"/>
                <w:szCs w:val="24"/>
                <w:lang w:val="en-CN" w:eastAsia="zh-CN"/>
              </w:rPr>
              <w:t xml:space="preserve"> indicates that only NR is victim of IDC interference, value </w:t>
            </w:r>
            <w:r w:rsidRPr="00EC298B">
              <w:rPr>
                <w:rFonts w:ascii="Arial" w:eastAsia="Times New Roman" w:hAnsi="Arial"/>
                <w:i/>
                <w:sz w:val="18"/>
                <w:szCs w:val="24"/>
                <w:lang w:val="en-CN" w:eastAsia="zh-CN"/>
              </w:rPr>
              <w:t>other</w:t>
            </w:r>
            <w:r w:rsidRPr="00EC298B">
              <w:rPr>
                <w:rFonts w:ascii="Arial" w:eastAsia="Times New Roman" w:hAnsi="Arial"/>
                <w:sz w:val="18"/>
                <w:szCs w:val="24"/>
                <w:lang w:val="en-CN" w:eastAsia="zh-CN"/>
              </w:rPr>
              <w:t xml:space="preserve"> indicates that only another radio is victim of IDC interference and value </w:t>
            </w:r>
            <w:r w:rsidRPr="00EC298B">
              <w:rPr>
                <w:rFonts w:ascii="Arial" w:eastAsia="Times New Roman" w:hAnsi="Arial"/>
                <w:i/>
                <w:iCs/>
                <w:sz w:val="18"/>
                <w:szCs w:val="24"/>
                <w:lang w:val="en-CN" w:eastAsia="zh-CN"/>
              </w:rPr>
              <w:t>both</w:t>
            </w:r>
            <w:r w:rsidRPr="00EC298B">
              <w:rPr>
                <w:rFonts w:ascii="Arial" w:eastAsia="Times New Roman" w:hAnsi="Arial"/>
                <w:sz w:val="18"/>
                <w:szCs w:val="24"/>
                <w:lang w:val="en-CN" w:eastAsia="zh-CN"/>
              </w:rPr>
              <w:t xml:space="preserve"> indicates that both NR and another radio are victims of IDC interference. The other radio refers to either the ISM radio or GNSS (see TR 36.816 [44]).</w:t>
            </w:r>
          </w:p>
        </w:tc>
      </w:tr>
      <w:tr w:rsidR="00EC298B" w:rsidRPr="00EC298B" w14:paraId="61113A09"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A3A88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minSchedulingOffsetPreference</w:t>
            </w:r>
          </w:p>
          <w:p w14:paraId="4E850B5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sv-SE"/>
              </w:rPr>
              <w:t xml:space="preserve">Indicates the UE's preferences on </w:t>
            </w:r>
            <w:r w:rsidRPr="00EC298B">
              <w:rPr>
                <w:rFonts w:ascii="Arial" w:eastAsia="Times New Roman" w:hAnsi="Arial"/>
                <w:i/>
                <w:sz w:val="18"/>
                <w:szCs w:val="24"/>
                <w:lang w:val="en-CN" w:eastAsia="sv-SE"/>
              </w:rPr>
              <w:t>minimumSchedulingOffset</w:t>
            </w:r>
            <w:r w:rsidRPr="00EC298B">
              <w:rPr>
                <w:rFonts w:ascii="Arial" w:eastAsia="Times New Roman" w:hAnsi="Arial"/>
                <w:sz w:val="18"/>
                <w:szCs w:val="24"/>
                <w:lang w:val="en-CN" w:eastAsia="sv-SE"/>
              </w:rPr>
              <w:t xml:space="preserve"> of cross-slot scheduling for power saving.</w:t>
            </w:r>
          </w:p>
        </w:tc>
      </w:tr>
      <w:tr w:rsidR="00EC298B" w:rsidRPr="00EC298B" w14:paraId="77DAF502"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EC49E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preferredDRX-InactivityTimer</w:t>
            </w:r>
          </w:p>
          <w:p w14:paraId="3FDC0C9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DRX inactivity timer length for power saving</w:t>
            </w:r>
            <w:r w:rsidRPr="00EC298B">
              <w:rPr>
                <w:rFonts w:ascii="Arial" w:eastAsia="Times New Roman" w:hAnsi="Arial"/>
                <w:sz w:val="18"/>
                <w:szCs w:val="24"/>
                <w:lang w:val="en-CN" w:eastAsia="en-GB"/>
              </w:rPr>
              <w:t xml:space="preserve">. Value in ms (milliSecond). </w:t>
            </w:r>
            <w:r w:rsidRPr="00EC298B">
              <w:rPr>
                <w:rFonts w:ascii="Arial" w:eastAsia="Times New Roman" w:hAnsi="Arial"/>
                <w:i/>
                <w:sz w:val="18"/>
                <w:szCs w:val="24"/>
                <w:lang w:val="en-CN" w:eastAsia="en-GB"/>
              </w:rPr>
              <w:t>ms0</w:t>
            </w:r>
            <w:r w:rsidRPr="00EC298B">
              <w:rPr>
                <w:rFonts w:ascii="Arial" w:eastAsia="Times New Roman" w:hAnsi="Arial"/>
                <w:sz w:val="18"/>
                <w:szCs w:val="24"/>
                <w:lang w:val="en-CN" w:eastAsia="en-GB"/>
              </w:rPr>
              <w:t xml:space="preserve"> corresponds to 0, </w:t>
            </w:r>
            <w:r w:rsidRPr="00EC298B">
              <w:rPr>
                <w:rFonts w:ascii="Arial" w:eastAsia="Times New Roman" w:hAnsi="Arial"/>
                <w:i/>
                <w:sz w:val="18"/>
                <w:szCs w:val="24"/>
                <w:lang w:val="en-CN" w:eastAsia="en-GB"/>
              </w:rPr>
              <w:t>ms1</w:t>
            </w:r>
            <w:r w:rsidRPr="00EC298B">
              <w:rPr>
                <w:rFonts w:ascii="Arial" w:eastAsia="Times New Roman" w:hAnsi="Arial"/>
                <w:sz w:val="18"/>
                <w:szCs w:val="24"/>
                <w:lang w:val="en-CN" w:eastAsia="en-GB"/>
              </w:rPr>
              <w:t xml:space="preserve"> corresponds to 1 ms, </w:t>
            </w:r>
            <w:r w:rsidRPr="00EC298B">
              <w:rPr>
                <w:rFonts w:ascii="Arial" w:eastAsia="Times New Roman" w:hAnsi="Arial"/>
                <w:i/>
                <w:sz w:val="18"/>
                <w:szCs w:val="24"/>
                <w:lang w:val="en-CN" w:eastAsia="en-GB"/>
              </w:rPr>
              <w:t>ms2</w:t>
            </w:r>
            <w:r w:rsidRPr="00EC298B">
              <w:rPr>
                <w:rFonts w:ascii="Arial" w:eastAsia="Times New Roman" w:hAnsi="Arial"/>
                <w:sz w:val="18"/>
                <w:szCs w:val="24"/>
                <w:lang w:val="en-CN" w:eastAsia="en-GB"/>
              </w:rPr>
              <w:t xml:space="preserve"> corresponds to 2 ms, and so on.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DRX inactivity timer. If secondary DRX group is configured</w:t>
            </w:r>
            <w:r w:rsidRPr="00EC298B">
              <w:rPr>
                <w:rFonts w:ascii="Arial" w:eastAsia="Yu Mincho" w:hAnsi="Arial"/>
                <w:sz w:val="18"/>
                <w:szCs w:val="24"/>
                <w:lang w:val="en-CN" w:eastAsia="zh-CN"/>
              </w:rPr>
              <w:t>,</w:t>
            </w:r>
            <w:r w:rsidRPr="00EC298B">
              <w:rPr>
                <w:rFonts w:ascii="Arial" w:eastAsia="Times New Roman" w:hAnsi="Arial"/>
                <w:sz w:val="18"/>
                <w:szCs w:val="24"/>
                <w:lang w:val="en-CN" w:eastAsia="en-GB"/>
              </w:rPr>
              <w:t xml:space="preserve"> the </w:t>
            </w:r>
            <w:r w:rsidRPr="00EC298B">
              <w:rPr>
                <w:rFonts w:ascii="Arial" w:eastAsia="Times New Roman" w:hAnsi="Arial"/>
                <w:i/>
                <w:sz w:val="18"/>
                <w:szCs w:val="24"/>
                <w:lang w:val="en-CN" w:eastAsia="en-GB"/>
              </w:rPr>
              <w:t>preferredDRX-InactivityTimer</w:t>
            </w:r>
            <w:r w:rsidRPr="00EC298B">
              <w:rPr>
                <w:rFonts w:ascii="Arial" w:eastAsia="Times New Roman" w:hAnsi="Arial"/>
                <w:sz w:val="18"/>
                <w:szCs w:val="24"/>
                <w:lang w:val="en-CN" w:eastAsia="en-GB"/>
              </w:rPr>
              <w:t xml:space="preserve"> only applies to </w:t>
            </w:r>
            <w:r w:rsidRPr="00EC298B">
              <w:rPr>
                <w:rFonts w:ascii="Arial" w:eastAsia="Yu Mincho" w:hAnsi="Arial"/>
                <w:sz w:val="18"/>
                <w:szCs w:val="24"/>
                <w:lang w:val="en-CN" w:eastAsia="zh-CN"/>
              </w:rPr>
              <w:t xml:space="preserve">the </w:t>
            </w:r>
            <w:r w:rsidRPr="00EC298B">
              <w:rPr>
                <w:rFonts w:ascii="Arial" w:eastAsia="Times New Roman" w:hAnsi="Arial"/>
                <w:sz w:val="18"/>
                <w:szCs w:val="24"/>
                <w:lang w:val="en-CN" w:eastAsia="en-GB"/>
              </w:rPr>
              <w:t>default DRX group.</w:t>
            </w:r>
          </w:p>
        </w:tc>
      </w:tr>
      <w:tr w:rsidR="00EC298B" w:rsidRPr="00EC298B" w14:paraId="6C0F9A15"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F641D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preferredDRX-LongCycle</w:t>
            </w:r>
          </w:p>
          <w:p w14:paraId="7349AA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long DRX cycle length for power saving</w:t>
            </w:r>
            <w:r w:rsidRPr="00EC298B">
              <w:rPr>
                <w:rFonts w:ascii="Arial" w:eastAsia="Times New Roman" w:hAnsi="Arial"/>
                <w:sz w:val="18"/>
                <w:szCs w:val="24"/>
                <w:lang w:val="en-CN" w:eastAsia="en-GB"/>
              </w:rPr>
              <w:t xml:space="preserve">. Value in ms. </w:t>
            </w:r>
            <w:r w:rsidRPr="00EC298B">
              <w:rPr>
                <w:rFonts w:ascii="Arial" w:eastAsia="Times New Roman" w:hAnsi="Arial"/>
                <w:i/>
                <w:sz w:val="18"/>
                <w:szCs w:val="24"/>
                <w:lang w:val="en-CN" w:eastAsia="en-GB"/>
              </w:rPr>
              <w:t>ms10</w:t>
            </w:r>
            <w:r w:rsidRPr="00EC298B">
              <w:rPr>
                <w:rFonts w:ascii="Arial" w:eastAsia="Times New Roman" w:hAnsi="Arial"/>
                <w:sz w:val="18"/>
                <w:szCs w:val="24"/>
                <w:lang w:val="en-CN" w:eastAsia="en-GB"/>
              </w:rPr>
              <w:t xml:space="preserve"> corresponds to 10ms, </w:t>
            </w:r>
            <w:r w:rsidRPr="00EC298B">
              <w:rPr>
                <w:rFonts w:ascii="Arial" w:eastAsia="Times New Roman" w:hAnsi="Arial"/>
                <w:i/>
                <w:sz w:val="18"/>
                <w:szCs w:val="24"/>
                <w:lang w:val="en-CN" w:eastAsia="en-GB"/>
              </w:rPr>
              <w:t>ms20</w:t>
            </w:r>
            <w:r w:rsidRPr="00EC298B">
              <w:rPr>
                <w:rFonts w:ascii="Arial" w:eastAsia="Times New Roman" w:hAnsi="Arial"/>
                <w:sz w:val="18"/>
                <w:szCs w:val="24"/>
                <w:lang w:val="en-CN" w:eastAsia="en-GB"/>
              </w:rPr>
              <w:t xml:space="preserve"> corresponds to 20 ms, </w:t>
            </w:r>
            <w:r w:rsidRPr="00EC298B">
              <w:rPr>
                <w:rFonts w:ascii="Arial" w:eastAsia="Times New Roman" w:hAnsi="Arial"/>
                <w:i/>
                <w:sz w:val="18"/>
                <w:szCs w:val="24"/>
                <w:lang w:val="en-CN" w:eastAsia="en-GB"/>
              </w:rPr>
              <w:t>ms32</w:t>
            </w:r>
            <w:r w:rsidRPr="00EC298B">
              <w:rPr>
                <w:rFonts w:ascii="Arial" w:eastAsia="Times New Roman" w:hAnsi="Arial"/>
                <w:sz w:val="18"/>
                <w:szCs w:val="24"/>
                <w:lang w:val="en-CN" w:eastAsia="en-GB"/>
              </w:rPr>
              <w:t xml:space="preserve"> corresponds to 32 ms, and so on. </w:t>
            </w:r>
            <w:r w:rsidRPr="00EC298B">
              <w:rPr>
                <w:rFonts w:ascii="Arial" w:eastAsia="Times New Roman" w:hAnsi="Arial"/>
                <w:sz w:val="18"/>
                <w:szCs w:val="22"/>
                <w:lang w:val="en-CN" w:eastAsia="sv-SE"/>
              </w:rPr>
              <w:t xml:space="preserve">If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 xml:space="preserve">is provided, the value of </w:t>
            </w:r>
            <w:r w:rsidRPr="00EC298B">
              <w:rPr>
                <w:rFonts w:ascii="Arial" w:eastAsia="Times New Roman" w:hAnsi="Arial"/>
                <w:i/>
                <w:sz w:val="18"/>
                <w:szCs w:val="24"/>
                <w:lang w:val="en-CN" w:eastAsia="en-GB"/>
              </w:rPr>
              <w:t>preferredDRX-LongCycle</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 xml:space="preserve">shall be a multiple of the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value.</w:t>
            </w:r>
            <w:r w:rsidRPr="00EC298B">
              <w:rPr>
                <w:rFonts w:ascii="Arial" w:eastAsia="Times New Roman" w:hAnsi="Arial"/>
                <w:sz w:val="18"/>
                <w:szCs w:val="24"/>
                <w:lang w:val="en-CN" w:eastAsia="en-GB"/>
              </w:rPr>
              <w:t xml:space="preserve">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long DRX cycle.</w:t>
            </w:r>
          </w:p>
        </w:tc>
      </w:tr>
      <w:tr w:rsidR="00EC298B" w:rsidRPr="00EC298B" w14:paraId="2AE230CC"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7148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preferredDRX-ShortCycle</w:t>
            </w:r>
          </w:p>
          <w:p w14:paraId="17FB9DD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short DRX cycle length for power saving</w:t>
            </w:r>
            <w:r w:rsidRPr="00EC298B">
              <w:rPr>
                <w:rFonts w:ascii="Arial" w:eastAsia="Times New Roman" w:hAnsi="Arial"/>
                <w:sz w:val="18"/>
                <w:szCs w:val="24"/>
                <w:lang w:val="en-CN" w:eastAsia="en-GB"/>
              </w:rPr>
              <w:t xml:space="preserve">. Value in ms. </w:t>
            </w:r>
            <w:r w:rsidRPr="00EC298B">
              <w:rPr>
                <w:rFonts w:ascii="Arial" w:eastAsia="Times New Roman" w:hAnsi="Arial"/>
                <w:i/>
                <w:sz w:val="18"/>
                <w:szCs w:val="24"/>
                <w:lang w:val="en-CN" w:eastAsia="en-GB"/>
              </w:rPr>
              <w:t>ms2</w:t>
            </w:r>
            <w:r w:rsidRPr="00EC298B">
              <w:rPr>
                <w:rFonts w:ascii="Arial" w:eastAsia="Times New Roman" w:hAnsi="Arial"/>
                <w:sz w:val="18"/>
                <w:szCs w:val="24"/>
                <w:lang w:val="en-CN" w:eastAsia="en-GB"/>
              </w:rPr>
              <w:t xml:space="preserve"> corresponds to 2ms, </w:t>
            </w:r>
            <w:r w:rsidRPr="00EC298B">
              <w:rPr>
                <w:rFonts w:ascii="Arial" w:eastAsia="Times New Roman" w:hAnsi="Arial"/>
                <w:i/>
                <w:sz w:val="18"/>
                <w:szCs w:val="24"/>
                <w:lang w:val="en-CN" w:eastAsia="en-GB"/>
              </w:rPr>
              <w:t>ms3</w:t>
            </w:r>
            <w:r w:rsidRPr="00EC298B">
              <w:rPr>
                <w:rFonts w:ascii="Arial" w:eastAsia="Times New Roman" w:hAnsi="Arial"/>
                <w:sz w:val="18"/>
                <w:szCs w:val="24"/>
                <w:lang w:val="en-CN" w:eastAsia="en-GB"/>
              </w:rPr>
              <w:t xml:space="preserve"> corresponds to 3 ms, </w:t>
            </w:r>
            <w:r w:rsidRPr="00EC298B">
              <w:rPr>
                <w:rFonts w:ascii="Arial" w:eastAsia="Times New Roman" w:hAnsi="Arial"/>
                <w:i/>
                <w:sz w:val="18"/>
                <w:szCs w:val="24"/>
                <w:lang w:val="en-CN" w:eastAsia="en-GB"/>
              </w:rPr>
              <w:t>ms4</w:t>
            </w:r>
            <w:r w:rsidRPr="00EC298B">
              <w:rPr>
                <w:rFonts w:ascii="Arial" w:eastAsia="Times New Roman" w:hAnsi="Arial"/>
                <w:sz w:val="18"/>
                <w:szCs w:val="24"/>
                <w:lang w:val="en-CN" w:eastAsia="en-GB"/>
              </w:rPr>
              <w:t xml:space="preserve"> corresponds to 4 ms, and so on.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short DRX cycle.</w:t>
            </w:r>
          </w:p>
        </w:tc>
      </w:tr>
      <w:tr w:rsidR="00EC298B" w:rsidRPr="00EC298B" w14:paraId="6490C8AE"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76BBB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preferredDRX-ShortCycleTimer</w:t>
            </w:r>
          </w:p>
          <w:p w14:paraId="600CC28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short DRX cycle timer for power saving</w:t>
            </w:r>
            <w:r w:rsidRPr="00EC298B">
              <w:rPr>
                <w:rFonts w:ascii="Arial" w:eastAsia="Times New Roman" w:hAnsi="Arial"/>
                <w:sz w:val="18"/>
                <w:szCs w:val="24"/>
                <w:lang w:val="en-CN" w:eastAsia="en-GB"/>
              </w:rPr>
              <w:t xml:space="preserve">. Value in multiples of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A value of 1 corresponds to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a value of 2 corresponds to 2 *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and so on.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short DRX cycle timer. A preference for the short DRX cycle is indicated when a preference for the short DRX cycle timer is indicated.</w:t>
            </w:r>
          </w:p>
        </w:tc>
      </w:tr>
      <w:tr w:rsidR="00EC298B" w:rsidRPr="00EC298B" w14:paraId="4551A733"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6FA82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preferredK0</w:t>
            </w:r>
          </w:p>
          <w:p w14:paraId="5392E46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en-GB"/>
              </w:rPr>
              <w:t xml:space="preserve">Indicates the UE's preferred value of </w:t>
            </w:r>
            <w:r w:rsidRPr="00EC298B">
              <w:rPr>
                <w:rFonts w:ascii="Arial" w:eastAsia="Times New Roman" w:hAnsi="Arial"/>
                <w:i/>
                <w:sz w:val="18"/>
                <w:szCs w:val="24"/>
                <w:lang w:val="en-CN" w:eastAsia="en-GB"/>
              </w:rPr>
              <w:t>k0</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slot offset between DCI and its scheduled PDSCH - see TS 38.214 [19], clause 5.1.2.1</w:t>
            </w:r>
            <w:r w:rsidRPr="00EC298B">
              <w:rPr>
                <w:rFonts w:ascii="Arial" w:eastAsia="Times New Roman" w:hAnsi="Arial"/>
                <w:sz w:val="18"/>
                <w:szCs w:val="24"/>
                <w:lang w:val="en-CN" w:eastAsia="en-GB"/>
              </w:rPr>
              <w:t>) for cross-slot scheduling</w:t>
            </w:r>
            <w:r w:rsidRPr="00EC298B">
              <w:rPr>
                <w:rFonts w:ascii="Arial" w:eastAsia="Times New Roman" w:hAnsi="Arial"/>
                <w:sz w:val="18"/>
                <w:szCs w:val="24"/>
                <w:lang w:val="en-CN" w:eastAsia="ko-KR"/>
              </w:rPr>
              <w:t xml:space="preserve"> for power saving</w:t>
            </w:r>
            <w:r w:rsidRPr="00EC298B">
              <w:rPr>
                <w:rFonts w:ascii="Arial" w:eastAsia="Times New Roman" w:hAnsi="Arial"/>
                <w:sz w:val="18"/>
                <w:szCs w:val="24"/>
                <w:lang w:val="en-CN" w:eastAsia="en-GB"/>
              </w:rPr>
              <w:t>.</w:t>
            </w:r>
            <w:r w:rsidRPr="00EC298B">
              <w:rPr>
                <w:rFonts w:ascii="Arial" w:eastAsia="Times New Roman" w:hAnsi="Arial"/>
                <w:sz w:val="18"/>
                <w:szCs w:val="24"/>
                <w:lang w:val="en-CN" w:eastAsia="sv-SE"/>
              </w:rPr>
              <w:t xml:space="preserve"> Value is defined for each subcarrier spacing (numerology) in units of slots. </w:t>
            </w:r>
            <w:r w:rsidRPr="00EC298B">
              <w:rPr>
                <w:rFonts w:ascii="Arial" w:eastAsia="Times New Roman" w:hAnsi="Arial"/>
                <w:i/>
                <w:sz w:val="18"/>
                <w:szCs w:val="24"/>
                <w:lang w:val="en-CN" w:eastAsia="sv-SE"/>
              </w:rPr>
              <w:t>sl1</w:t>
            </w:r>
            <w:r w:rsidRPr="00EC298B">
              <w:rPr>
                <w:rFonts w:ascii="Arial" w:eastAsia="Times New Roman" w:hAnsi="Arial"/>
                <w:sz w:val="18"/>
                <w:szCs w:val="24"/>
                <w:lang w:val="en-CN" w:eastAsia="sv-SE"/>
              </w:rPr>
              <w:t xml:space="preserve"> corresponds to 1 slot, </w:t>
            </w:r>
            <w:r w:rsidRPr="00EC298B">
              <w:rPr>
                <w:rFonts w:ascii="Arial" w:eastAsia="Times New Roman" w:hAnsi="Arial"/>
                <w:i/>
                <w:sz w:val="18"/>
                <w:szCs w:val="24"/>
                <w:lang w:val="en-CN" w:eastAsia="sv-SE"/>
              </w:rPr>
              <w:t>sl2</w:t>
            </w:r>
            <w:r w:rsidRPr="00EC298B">
              <w:rPr>
                <w:rFonts w:ascii="Arial" w:eastAsia="Times New Roman" w:hAnsi="Arial"/>
                <w:sz w:val="18"/>
                <w:szCs w:val="24"/>
                <w:lang w:val="en-CN" w:eastAsia="sv-SE"/>
              </w:rPr>
              <w:t xml:space="preserve"> corresponds to 2 slots, </w:t>
            </w:r>
            <w:r w:rsidRPr="00EC298B">
              <w:rPr>
                <w:rFonts w:ascii="Arial" w:eastAsia="Times New Roman" w:hAnsi="Arial"/>
                <w:i/>
                <w:sz w:val="18"/>
                <w:szCs w:val="24"/>
                <w:lang w:val="en-CN" w:eastAsia="sv-SE"/>
              </w:rPr>
              <w:t>sl4</w:t>
            </w:r>
            <w:r w:rsidRPr="00EC298B">
              <w:rPr>
                <w:rFonts w:ascii="Arial" w:eastAsia="Times New Roman" w:hAnsi="Arial"/>
                <w:sz w:val="18"/>
                <w:szCs w:val="24"/>
                <w:lang w:val="en-CN" w:eastAsia="sv-SE"/>
              </w:rPr>
              <w:t xml:space="preserve"> corresponds to 4 slots, and so on.</w:t>
            </w:r>
            <w:r w:rsidRPr="00EC298B">
              <w:rPr>
                <w:rFonts w:ascii="Arial" w:eastAsia="Times New Roman" w:hAnsi="Arial"/>
                <w:sz w:val="18"/>
                <w:szCs w:val="24"/>
                <w:lang w:val="en-CN" w:eastAsia="en-GB"/>
              </w:rPr>
              <w:t xml:space="preserve"> If a value for a subcarrier spacing is absent, it is interpreted as the UE having no preference on </w:t>
            </w:r>
            <w:r w:rsidRPr="00EC298B">
              <w:rPr>
                <w:rFonts w:ascii="Arial" w:eastAsia="Times New Roman" w:hAnsi="Arial"/>
                <w:i/>
                <w:sz w:val="18"/>
                <w:szCs w:val="24"/>
                <w:lang w:val="en-CN" w:eastAsia="en-GB"/>
              </w:rPr>
              <w:t>k0</w:t>
            </w:r>
            <w:r w:rsidRPr="00EC298B">
              <w:rPr>
                <w:rFonts w:ascii="Arial" w:eastAsia="Times New Roman" w:hAnsi="Arial"/>
                <w:sz w:val="18"/>
                <w:szCs w:val="24"/>
                <w:lang w:val="en-CN" w:eastAsia="en-GB"/>
              </w:rPr>
              <w:t xml:space="preserve"> for cross-slot scheduling for that subcarrier spacing. If the field is absent from the </w:t>
            </w:r>
            <w:r w:rsidRPr="00EC298B">
              <w:rPr>
                <w:rFonts w:ascii="Arial" w:eastAsia="Times New Roman" w:hAnsi="Arial"/>
                <w:i/>
                <w:sz w:val="18"/>
                <w:szCs w:val="24"/>
                <w:lang w:val="en-CN" w:eastAsia="ja-JP"/>
              </w:rPr>
              <w:t xml:space="preserve">MinSchedulingOffsetPreference </w:t>
            </w:r>
            <w:r w:rsidRPr="00EC298B">
              <w:rPr>
                <w:rFonts w:ascii="Arial" w:eastAsia="Times New Roman" w:hAnsi="Arial"/>
                <w:sz w:val="18"/>
                <w:szCs w:val="24"/>
                <w:lang w:val="en-CN" w:eastAsia="ja-JP"/>
              </w:rPr>
              <w:t>IE</w:t>
            </w:r>
            <w:r w:rsidRPr="00EC298B">
              <w:rPr>
                <w:rFonts w:ascii="Arial" w:eastAsia="Times New Roman" w:hAnsi="Arial"/>
                <w:sz w:val="18"/>
                <w:szCs w:val="24"/>
                <w:lang w:val="en-CN" w:eastAsia="en-GB"/>
              </w:rPr>
              <w:t xml:space="preserve">, it is interpreted as the UE having no preference on </w:t>
            </w:r>
            <w:r w:rsidRPr="00EC298B">
              <w:rPr>
                <w:rFonts w:ascii="Arial" w:eastAsia="Times New Roman" w:hAnsi="Arial"/>
                <w:i/>
                <w:sz w:val="18"/>
                <w:szCs w:val="24"/>
                <w:lang w:val="en-CN" w:eastAsia="en-GB"/>
              </w:rPr>
              <w:t>k0</w:t>
            </w:r>
            <w:r w:rsidRPr="00EC298B">
              <w:rPr>
                <w:rFonts w:ascii="Arial" w:eastAsia="Times New Roman" w:hAnsi="Arial"/>
                <w:sz w:val="18"/>
                <w:szCs w:val="24"/>
                <w:lang w:val="en-CN" w:eastAsia="en-GB"/>
              </w:rPr>
              <w:t xml:space="preserve"> for cross-slot scheduling.</w:t>
            </w:r>
          </w:p>
        </w:tc>
      </w:tr>
      <w:tr w:rsidR="00EC298B" w:rsidRPr="00EC298B" w14:paraId="7CD1232E"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88308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preferredK2</w:t>
            </w:r>
          </w:p>
          <w:p w14:paraId="4BBBC06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en-GB"/>
              </w:rPr>
              <w:t xml:space="preserve">Indicates the UE's preferred value of </w:t>
            </w:r>
            <w:r w:rsidRPr="00EC298B">
              <w:rPr>
                <w:rFonts w:ascii="Arial" w:eastAsia="Times New Roman" w:hAnsi="Arial"/>
                <w:i/>
                <w:sz w:val="18"/>
                <w:szCs w:val="24"/>
                <w:lang w:val="en-CN" w:eastAsia="en-GB"/>
              </w:rPr>
              <w:t>k2</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slot offset between DCI and its scheduled PUSCH - see TS 38.214 [19], clause 6.1.2.1</w:t>
            </w:r>
            <w:r w:rsidRPr="00EC298B">
              <w:rPr>
                <w:rFonts w:ascii="Arial" w:eastAsia="Times New Roman" w:hAnsi="Arial"/>
                <w:sz w:val="18"/>
                <w:szCs w:val="24"/>
                <w:lang w:val="en-CN" w:eastAsia="en-GB"/>
              </w:rPr>
              <w:t>) for cross-slot scheduling</w:t>
            </w:r>
            <w:r w:rsidRPr="00EC298B">
              <w:rPr>
                <w:rFonts w:ascii="Arial" w:eastAsia="Times New Roman" w:hAnsi="Arial"/>
                <w:sz w:val="18"/>
                <w:szCs w:val="24"/>
                <w:lang w:val="en-CN" w:eastAsia="ko-KR"/>
              </w:rPr>
              <w:t xml:space="preserve"> for power saving</w:t>
            </w:r>
            <w:r w:rsidRPr="00EC298B">
              <w:rPr>
                <w:rFonts w:ascii="Arial" w:eastAsia="Times New Roman" w:hAnsi="Arial"/>
                <w:sz w:val="18"/>
                <w:szCs w:val="24"/>
                <w:lang w:val="en-CN" w:eastAsia="en-GB"/>
              </w:rPr>
              <w:t>.</w:t>
            </w:r>
            <w:r w:rsidRPr="00EC298B">
              <w:rPr>
                <w:rFonts w:ascii="Arial" w:eastAsia="Times New Roman" w:hAnsi="Arial"/>
                <w:sz w:val="18"/>
                <w:szCs w:val="24"/>
                <w:lang w:val="en-CN" w:eastAsia="sv-SE"/>
              </w:rPr>
              <w:t xml:space="preserve"> Value is defined for each subcarrier spacing (numerology) in units of slots. </w:t>
            </w:r>
            <w:r w:rsidRPr="00EC298B">
              <w:rPr>
                <w:rFonts w:ascii="Arial" w:eastAsia="Times New Roman" w:hAnsi="Arial"/>
                <w:i/>
                <w:sz w:val="18"/>
                <w:szCs w:val="24"/>
                <w:lang w:val="en-CN" w:eastAsia="sv-SE"/>
              </w:rPr>
              <w:t>sl1</w:t>
            </w:r>
            <w:r w:rsidRPr="00EC298B">
              <w:rPr>
                <w:rFonts w:ascii="Arial" w:eastAsia="Times New Roman" w:hAnsi="Arial"/>
                <w:sz w:val="18"/>
                <w:szCs w:val="24"/>
                <w:lang w:val="en-CN" w:eastAsia="sv-SE"/>
              </w:rPr>
              <w:t xml:space="preserve"> corresponds to 1 slot, </w:t>
            </w:r>
            <w:r w:rsidRPr="00EC298B">
              <w:rPr>
                <w:rFonts w:ascii="Arial" w:eastAsia="Times New Roman" w:hAnsi="Arial"/>
                <w:i/>
                <w:sz w:val="18"/>
                <w:szCs w:val="24"/>
                <w:lang w:val="en-CN" w:eastAsia="sv-SE"/>
              </w:rPr>
              <w:t>sl2</w:t>
            </w:r>
            <w:r w:rsidRPr="00EC298B">
              <w:rPr>
                <w:rFonts w:ascii="Arial" w:eastAsia="Times New Roman" w:hAnsi="Arial"/>
                <w:sz w:val="18"/>
                <w:szCs w:val="24"/>
                <w:lang w:val="en-CN" w:eastAsia="sv-SE"/>
              </w:rPr>
              <w:t xml:space="preserve"> corresponds to 2 slots, </w:t>
            </w:r>
            <w:r w:rsidRPr="00EC298B">
              <w:rPr>
                <w:rFonts w:ascii="Arial" w:eastAsia="Times New Roman" w:hAnsi="Arial"/>
                <w:i/>
                <w:sz w:val="18"/>
                <w:szCs w:val="24"/>
                <w:lang w:val="en-CN" w:eastAsia="sv-SE"/>
              </w:rPr>
              <w:t>sl4</w:t>
            </w:r>
            <w:r w:rsidRPr="00EC298B">
              <w:rPr>
                <w:rFonts w:ascii="Arial" w:eastAsia="Times New Roman" w:hAnsi="Arial"/>
                <w:sz w:val="18"/>
                <w:szCs w:val="24"/>
                <w:lang w:val="en-CN" w:eastAsia="sv-SE"/>
              </w:rPr>
              <w:t xml:space="preserve"> corresponds to 4 slots, and so on.</w:t>
            </w:r>
            <w:r w:rsidRPr="00EC298B">
              <w:rPr>
                <w:rFonts w:ascii="Arial" w:eastAsia="Times New Roman" w:hAnsi="Arial"/>
                <w:sz w:val="18"/>
                <w:szCs w:val="24"/>
                <w:lang w:val="en-CN" w:eastAsia="en-GB"/>
              </w:rPr>
              <w:t xml:space="preserve"> If a value for a subcarrier spacing is absent, it is interpreted as the UE having no preference on </w:t>
            </w:r>
            <w:r w:rsidRPr="00EC298B">
              <w:rPr>
                <w:rFonts w:ascii="Arial" w:eastAsia="Times New Roman" w:hAnsi="Arial"/>
                <w:i/>
                <w:sz w:val="18"/>
                <w:szCs w:val="24"/>
                <w:lang w:val="en-CN" w:eastAsia="en-GB"/>
              </w:rPr>
              <w:t>k2</w:t>
            </w:r>
            <w:r w:rsidRPr="00EC298B">
              <w:rPr>
                <w:rFonts w:ascii="Arial" w:eastAsia="Times New Roman" w:hAnsi="Arial"/>
                <w:sz w:val="18"/>
                <w:szCs w:val="24"/>
                <w:lang w:val="en-CN" w:eastAsia="en-GB"/>
              </w:rPr>
              <w:t xml:space="preserve"> for cross-slot scheduling for that subcarrier spacing. If the field is absent from the </w:t>
            </w:r>
            <w:r w:rsidRPr="00EC298B">
              <w:rPr>
                <w:rFonts w:ascii="Arial" w:eastAsia="Times New Roman" w:hAnsi="Arial"/>
                <w:i/>
                <w:sz w:val="18"/>
                <w:szCs w:val="24"/>
                <w:lang w:val="en-CN" w:eastAsia="ja-JP"/>
              </w:rPr>
              <w:t xml:space="preserve">MinSchedulingOffsetPreference </w:t>
            </w:r>
            <w:r w:rsidRPr="00EC298B">
              <w:rPr>
                <w:rFonts w:ascii="Arial" w:eastAsia="Times New Roman" w:hAnsi="Arial"/>
                <w:sz w:val="18"/>
                <w:szCs w:val="24"/>
                <w:lang w:val="en-CN" w:eastAsia="ja-JP"/>
              </w:rPr>
              <w:t>IE</w:t>
            </w:r>
            <w:r w:rsidRPr="00EC298B">
              <w:rPr>
                <w:rFonts w:ascii="Arial" w:eastAsia="Times New Roman" w:hAnsi="Arial"/>
                <w:sz w:val="18"/>
                <w:szCs w:val="24"/>
                <w:lang w:val="en-CN" w:eastAsia="en-GB"/>
              </w:rPr>
              <w:t xml:space="preserve">, it is interpreted as the UE having no preference on </w:t>
            </w:r>
            <w:r w:rsidRPr="00EC298B">
              <w:rPr>
                <w:rFonts w:ascii="Arial" w:eastAsia="Times New Roman" w:hAnsi="Arial"/>
                <w:i/>
                <w:sz w:val="18"/>
                <w:szCs w:val="24"/>
                <w:lang w:val="en-CN" w:eastAsia="en-GB"/>
              </w:rPr>
              <w:t>k2</w:t>
            </w:r>
            <w:r w:rsidRPr="00EC298B">
              <w:rPr>
                <w:rFonts w:ascii="Arial" w:eastAsia="Times New Roman" w:hAnsi="Arial"/>
                <w:sz w:val="18"/>
                <w:szCs w:val="24"/>
                <w:lang w:val="en-CN" w:eastAsia="en-GB"/>
              </w:rPr>
              <w:t xml:space="preserve"> for cross-slot scheduling.</w:t>
            </w:r>
          </w:p>
        </w:tc>
      </w:tr>
      <w:tr w:rsidR="00EC298B" w:rsidRPr="00EC298B" w14:paraId="4408601F"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F8DE6"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bCs/>
                <w:i/>
                <w:iCs/>
                <w:noProof/>
                <w:sz w:val="18"/>
                <w:szCs w:val="24"/>
                <w:lang w:val="en-CN" w:eastAsia="sv-SE"/>
              </w:rPr>
            </w:pPr>
            <w:r w:rsidRPr="00EC298B">
              <w:rPr>
                <w:rFonts w:ascii="Arial" w:eastAsia="MS Mincho" w:hAnsi="Arial"/>
                <w:b/>
                <w:bCs/>
                <w:i/>
                <w:iCs/>
                <w:noProof/>
                <w:sz w:val="18"/>
                <w:szCs w:val="24"/>
                <w:lang w:val="en-CN" w:eastAsia="sv-SE"/>
              </w:rPr>
              <w:t>preferredRRC-State</w:t>
            </w:r>
          </w:p>
          <w:p w14:paraId="6733A9DD"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noProof/>
                <w:sz w:val="18"/>
                <w:szCs w:val="24"/>
                <w:lang w:val="en-CN" w:eastAsia="en-GB"/>
              </w:rPr>
            </w:pPr>
            <w:r w:rsidRPr="00EC298B">
              <w:rPr>
                <w:rFonts w:ascii="Arial" w:eastAsia="Times New Roman" w:hAnsi="Arial"/>
                <w:sz w:val="18"/>
                <w:szCs w:val="24"/>
                <w:lang w:val="en-CN" w:eastAsia="en-GB"/>
              </w:rPr>
              <w:t xml:space="preserve">Indicates the UE's preferred RRC state. The value </w:t>
            </w:r>
            <w:r w:rsidRPr="00EC298B">
              <w:rPr>
                <w:rFonts w:ascii="Arial" w:eastAsia="Times New Roman" w:hAnsi="Arial"/>
                <w:i/>
                <w:sz w:val="18"/>
                <w:szCs w:val="24"/>
                <w:lang w:val="en-CN" w:eastAsia="ja-JP"/>
              </w:rPr>
              <w:t>idle</w:t>
            </w:r>
            <w:r w:rsidRPr="00EC298B">
              <w:rPr>
                <w:rFonts w:ascii="Arial" w:eastAsia="Times New Roman" w:hAnsi="Arial"/>
                <w:sz w:val="18"/>
                <w:szCs w:val="24"/>
                <w:lang w:val="en-CN" w:eastAsia="ja-JP"/>
              </w:rPr>
              <w:t xml:space="preserve"> is indicated if the UE prefers to be released from RRC_CONNECTED and transition to RRC_IDLE. </w:t>
            </w:r>
            <w:r w:rsidRPr="00EC298B">
              <w:rPr>
                <w:rFonts w:ascii="Arial" w:eastAsia="Times New Roman" w:hAnsi="Arial"/>
                <w:sz w:val="18"/>
                <w:szCs w:val="24"/>
                <w:lang w:val="en-CN" w:eastAsia="en-GB"/>
              </w:rPr>
              <w:t xml:space="preserve">The value </w:t>
            </w:r>
            <w:r w:rsidRPr="00EC298B">
              <w:rPr>
                <w:rFonts w:ascii="Arial" w:eastAsia="Times New Roman" w:hAnsi="Arial"/>
                <w:i/>
                <w:sz w:val="18"/>
                <w:szCs w:val="24"/>
                <w:lang w:val="en-CN" w:eastAsia="ja-JP"/>
              </w:rPr>
              <w:t>inactive</w:t>
            </w:r>
            <w:r w:rsidRPr="00EC298B">
              <w:rPr>
                <w:rFonts w:ascii="Arial" w:eastAsia="Times New Roman" w:hAnsi="Arial"/>
                <w:sz w:val="18"/>
                <w:szCs w:val="24"/>
                <w:lang w:val="en-CN" w:eastAsia="ja-JP"/>
              </w:rPr>
              <w:t xml:space="preserve"> is indicated if the UE prefers to be released from RRC_CONNECTED and transition to RRC_INACTIVE.</w:t>
            </w:r>
            <w:r w:rsidRPr="00EC298B">
              <w:rPr>
                <w:rFonts w:ascii="Arial" w:eastAsia="Times New Roman" w:hAnsi="Arial"/>
                <w:sz w:val="18"/>
                <w:szCs w:val="24"/>
                <w:lang w:val="en-CN" w:eastAsia="en-GB"/>
              </w:rPr>
              <w:t xml:space="preserve"> The value </w:t>
            </w:r>
            <w:r w:rsidRPr="00EC298B">
              <w:rPr>
                <w:rFonts w:ascii="Arial" w:eastAsia="Times New Roman" w:hAnsi="Arial"/>
                <w:i/>
                <w:sz w:val="18"/>
                <w:szCs w:val="24"/>
                <w:lang w:val="en-CN" w:eastAsia="sv-SE"/>
              </w:rPr>
              <w:t>connected</w:t>
            </w:r>
            <w:r w:rsidRPr="00EC298B">
              <w:rPr>
                <w:rFonts w:ascii="Arial" w:eastAsia="Times New Roman" w:hAnsi="Arial"/>
                <w:sz w:val="18"/>
                <w:szCs w:val="24"/>
                <w:lang w:val="en-CN" w:eastAsia="sv-SE"/>
              </w:rPr>
              <w:t xml:space="preserve"> is indicated if the UE prefers to </w:t>
            </w:r>
            <w:r w:rsidRPr="00EC298B">
              <w:rPr>
                <w:rFonts w:ascii="Arial" w:eastAsia="Times New Roman" w:hAnsi="Arial"/>
                <w:sz w:val="18"/>
                <w:szCs w:val="24"/>
                <w:lang w:val="en-CN" w:eastAsia="ja-JP"/>
              </w:rPr>
              <w:t xml:space="preserve">revert an earlier indication to leave </w:t>
            </w:r>
            <w:r w:rsidRPr="00EC298B">
              <w:rPr>
                <w:rFonts w:ascii="Arial" w:eastAsia="Times New Roman" w:hAnsi="Arial"/>
                <w:sz w:val="18"/>
                <w:szCs w:val="24"/>
                <w:lang w:val="en-CN" w:eastAsia="en-GB"/>
              </w:rPr>
              <w:t>RRC_CONNECTED state</w:t>
            </w:r>
            <w:r w:rsidRPr="00EC298B">
              <w:rPr>
                <w:rFonts w:ascii="Arial" w:eastAsia="Times New Roman" w:hAnsi="Arial"/>
                <w:sz w:val="18"/>
                <w:szCs w:val="24"/>
                <w:lang w:val="en-CN" w:eastAsia="sv-SE"/>
              </w:rPr>
              <w:t xml:space="preserve">. </w:t>
            </w:r>
            <w:r w:rsidRPr="00EC298B">
              <w:rPr>
                <w:rFonts w:ascii="Arial" w:eastAsia="Times New Roman" w:hAnsi="Arial"/>
                <w:sz w:val="18"/>
                <w:szCs w:val="24"/>
                <w:lang w:val="en-CN" w:eastAsia="en-GB"/>
              </w:rPr>
              <w:t xml:space="preserve">The value </w:t>
            </w:r>
            <w:r w:rsidRPr="00EC298B">
              <w:rPr>
                <w:rFonts w:ascii="Arial" w:eastAsia="Times New Roman" w:hAnsi="Arial"/>
                <w:i/>
                <w:sz w:val="18"/>
                <w:szCs w:val="24"/>
                <w:lang w:val="en-CN" w:eastAsia="ja-JP"/>
              </w:rPr>
              <w:t>outOfConnected</w:t>
            </w:r>
            <w:r w:rsidRPr="00EC298B">
              <w:rPr>
                <w:rFonts w:ascii="Arial" w:eastAsia="Times New Roman" w:hAnsi="Arial"/>
                <w:sz w:val="18"/>
                <w:szCs w:val="24"/>
                <w:lang w:val="en-CN" w:eastAsia="ja-JP"/>
              </w:rPr>
              <w:t xml:space="preserve"> is indicated if the UE prefers to be released from RRC_CONNECTED and has no preferred RRC state to transition to</w:t>
            </w:r>
            <w:r w:rsidRPr="00EC298B">
              <w:rPr>
                <w:rFonts w:ascii="Arial" w:eastAsia="Times New Roman" w:hAnsi="Arial"/>
                <w:sz w:val="18"/>
                <w:szCs w:val="24"/>
                <w:lang w:val="en-CN" w:eastAsia="sv-SE"/>
              </w:rPr>
              <w:t>.</w:t>
            </w:r>
            <w:r w:rsidRPr="00EC298B">
              <w:rPr>
                <w:rFonts w:ascii="Arial" w:eastAsia="Times New Roman" w:hAnsi="Arial"/>
                <w:sz w:val="18"/>
                <w:szCs w:val="24"/>
                <w:lang w:val="en-CN" w:eastAsia="ja-JP"/>
              </w:rPr>
              <w:t xml:space="preserve"> </w:t>
            </w:r>
            <w:r w:rsidRPr="00EC298B">
              <w:rPr>
                <w:rFonts w:ascii="Arial" w:eastAsia="Times New Roman" w:hAnsi="Arial"/>
                <w:sz w:val="18"/>
                <w:szCs w:val="24"/>
                <w:lang w:val="en-CN" w:eastAsia="en-GB"/>
              </w:rPr>
              <w:t xml:space="preserve">The value </w:t>
            </w:r>
            <w:r w:rsidRPr="00EC298B">
              <w:rPr>
                <w:rFonts w:ascii="Arial" w:eastAsia="Times New Roman" w:hAnsi="Arial"/>
                <w:i/>
                <w:sz w:val="18"/>
                <w:szCs w:val="24"/>
                <w:lang w:val="en-CN" w:eastAsia="ja-JP"/>
              </w:rPr>
              <w:t>connected</w:t>
            </w:r>
            <w:r w:rsidRPr="00EC298B">
              <w:rPr>
                <w:rFonts w:ascii="Arial" w:eastAsia="Times New Roman" w:hAnsi="Arial"/>
                <w:sz w:val="18"/>
                <w:szCs w:val="24"/>
                <w:lang w:val="en-CN" w:eastAsia="ja-JP"/>
              </w:rPr>
              <w:t xml:space="preserve"> can only be indicated if the UE is configured with </w:t>
            </w:r>
            <w:r w:rsidRPr="00EC298B">
              <w:rPr>
                <w:rFonts w:ascii="Arial" w:eastAsia="Times New Roman" w:hAnsi="Arial"/>
                <w:i/>
                <w:sz w:val="18"/>
                <w:szCs w:val="24"/>
                <w:lang w:val="en-CN" w:eastAsia="ja-JP"/>
              </w:rPr>
              <w:t>connectedReporting</w:t>
            </w:r>
            <w:r w:rsidRPr="00EC298B">
              <w:rPr>
                <w:rFonts w:ascii="Arial" w:eastAsia="Times New Roman" w:hAnsi="Arial"/>
                <w:sz w:val="18"/>
                <w:szCs w:val="24"/>
                <w:lang w:val="en-CN" w:eastAsia="ja-JP"/>
              </w:rPr>
              <w:t>.</w:t>
            </w:r>
          </w:p>
        </w:tc>
      </w:tr>
      <w:tr w:rsidR="00EC298B" w:rsidRPr="00EC298B" w14:paraId="39381FF7"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5C612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lastRenderedPageBreak/>
              <w:t>reducedBW-FR1</w:t>
            </w:r>
          </w:p>
          <w:p w14:paraId="4306D6A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C298B">
              <w:rPr>
                <w:rFonts w:ascii="Arial" w:eastAsia="Times New Roman" w:hAnsi="Arial"/>
                <w:noProof/>
                <w:sz w:val="18"/>
                <w:szCs w:val="24"/>
                <w:lang w:val="en-CN" w:eastAsia="sv-SE"/>
              </w:rPr>
              <w:t xml:space="preserve">activated </w:t>
            </w:r>
            <w:r w:rsidRPr="00EC298B">
              <w:rPr>
                <w:rFonts w:ascii="Arial" w:eastAsia="Times New Roman" w:hAnsi="Arial"/>
                <w:sz w:val="18"/>
                <w:szCs w:val="24"/>
                <w:lang w:val="en-CN" w:eastAsia="en-GB"/>
              </w:rPr>
              <w:t xml:space="preserve">downlink carrier(s) of FR1. The aggregated bandwidth across all uplink carrier(s) of FR1 is the sum of bandwidth of active uplink BWP(s) across all </w:t>
            </w:r>
            <w:r w:rsidRPr="00EC298B">
              <w:rPr>
                <w:rFonts w:ascii="Arial" w:eastAsia="Times New Roman" w:hAnsi="Arial"/>
                <w:noProof/>
                <w:sz w:val="18"/>
                <w:szCs w:val="24"/>
                <w:lang w:val="en-CN" w:eastAsia="ja-JP"/>
              </w:rPr>
              <w:t xml:space="preserve">activated </w:t>
            </w:r>
            <w:r w:rsidRPr="00EC298B">
              <w:rPr>
                <w:rFonts w:ascii="Arial" w:eastAsia="Times New Roman" w:hAnsi="Arial"/>
                <w:sz w:val="18"/>
                <w:szCs w:val="24"/>
                <w:lang w:val="en-CN" w:eastAsia="en-GB"/>
              </w:rPr>
              <w:t xml:space="preserve">uplink carrier(s) of FR1. If the field is absent from the </w:t>
            </w:r>
            <w:r w:rsidRPr="00EC298B">
              <w:rPr>
                <w:rFonts w:ascii="Arial" w:eastAsia="Times New Roman" w:hAnsi="Arial"/>
                <w:i/>
                <w:sz w:val="18"/>
                <w:szCs w:val="24"/>
                <w:lang w:val="en-CN" w:eastAsia="ja-JP"/>
              </w:rPr>
              <w:t xml:space="preserve">MaxBW-Preference </w:t>
            </w:r>
            <w:r w:rsidRPr="00EC298B">
              <w:rPr>
                <w:rFonts w:ascii="Arial" w:eastAsia="Times New Roman" w:hAnsi="Arial"/>
                <w:sz w:val="18"/>
                <w:szCs w:val="24"/>
                <w:lang w:val="en-CN" w:eastAsia="ja-JP"/>
              </w:rPr>
              <w:t xml:space="preserve">IE or the </w:t>
            </w:r>
            <w:r w:rsidRPr="00EC298B">
              <w:rPr>
                <w:rFonts w:ascii="Arial" w:eastAsia="Times New Roman" w:hAnsi="Arial"/>
                <w:i/>
                <w:sz w:val="18"/>
                <w:szCs w:val="24"/>
                <w:lang w:val="en-CN" w:eastAsia="ja-JP"/>
              </w:rPr>
              <w:t>OverheatingAssistance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on the maximum aggregated bandwidth of FR1.</w:t>
            </w:r>
          </w:p>
          <w:p w14:paraId="7864955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 xml:space="preserve">When indicated to address overheating, this maximum aggregated bandwidth includes carrier(s) of FR1 of both the NR MCG and the SCG. This maximum aggregated bandwidth only includes carriers of FR1 of the SCG in (NG)EN-DC. Value </w:t>
            </w:r>
            <w:r w:rsidRPr="00EC298B">
              <w:rPr>
                <w:rFonts w:ascii="Arial" w:eastAsia="Times New Roman" w:hAnsi="Arial"/>
                <w:i/>
                <w:sz w:val="18"/>
                <w:szCs w:val="24"/>
                <w:lang w:val="en-CN" w:eastAsia="en-GB"/>
              </w:rPr>
              <w:t>mhz0</w:t>
            </w:r>
            <w:r w:rsidRPr="00EC298B">
              <w:rPr>
                <w:rFonts w:ascii="Arial" w:eastAsia="Times New Roman" w:hAnsi="Arial"/>
                <w:sz w:val="18"/>
                <w:szCs w:val="24"/>
                <w:lang w:val="en-CN" w:eastAsia="en-GB"/>
              </w:rPr>
              <w:t xml:space="preserve"> is not used when indicated to address overheating.</w:t>
            </w:r>
          </w:p>
          <w:p w14:paraId="45C1DC9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aggregated bandwidth includes carrier(s) of FR1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The aggregated bandwidth can only range up to the current active configuration when indicated to address power savings.</w:t>
            </w:r>
          </w:p>
        </w:tc>
      </w:tr>
      <w:tr w:rsidR="00EC298B" w:rsidRPr="00EC298B" w14:paraId="47E3081D"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2F066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reducedBW-FR2</w:t>
            </w:r>
          </w:p>
          <w:p w14:paraId="5C161FD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EC298B">
              <w:rPr>
                <w:rFonts w:ascii="Arial" w:eastAsia="Times New Roman" w:hAnsi="Arial"/>
                <w:sz w:val="18"/>
                <w:szCs w:val="24"/>
                <w:lang w:val="en-CN" w:eastAsia="sv-SE"/>
              </w:rPr>
              <w:t xml:space="preserve"> </w:t>
            </w:r>
            <w:r w:rsidRPr="00EC298B">
              <w:rPr>
                <w:rFonts w:ascii="Arial" w:eastAsia="Times New Roman" w:hAnsi="Arial"/>
                <w:sz w:val="18"/>
                <w:szCs w:val="24"/>
                <w:lang w:val="en-CN" w:eastAsia="en-GB"/>
              </w:rPr>
              <w:t xml:space="preserve">The aggregated bandwidth across all downlink carrier(s) of FR2 is the sum of bandwidth of active downlink BWP(s) across all </w:t>
            </w:r>
            <w:r w:rsidRPr="00EC298B">
              <w:rPr>
                <w:rFonts w:ascii="Arial" w:eastAsia="Times New Roman" w:hAnsi="Arial"/>
                <w:noProof/>
                <w:sz w:val="18"/>
                <w:szCs w:val="24"/>
                <w:lang w:val="en-CN" w:eastAsia="sv-SE"/>
              </w:rPr>
              <w:t xml:space="preserve">activated </w:t>
            </w:r>
            <w:r w:rsidRPr="00EC298B">
              <w:rPr>
                <w:rFonts w:ascii="Arial" w:eastAsia="Times New Roman" w:hAnsi="Arial"/>
                <w:sz w:val="18"/>
                <w:szCs w:val="24"/>
                <w:lang w:val="en-CN" w:eastAsia="en-GB"/>
              </w:rPr>
              <w:t xml:space="preserve">downlink carrier(s) of FR2. The aggregated bandwidth across all uplink carrier(s) of FR2 is the sum of bandwidth of active uplink BWP(s) across all </w:t>
            </w:r>
            <w:r w:rsidRPr="00EC298B">
              <w:rPr>
                <w:rFonts w:ascii="Arial" w:eastAsia="Times New Roman" w:hAnsi="Arial"/>
                <w:noProof/>
                <w:sz w:val="18"/>
                <w:szCs w:val="24"/>
                <w:lang w:val="en-CN" w:eastAsia="ja-JP"/>
              </w:rPr>
              <w:t xml:space="preserve">activated </w:t>
            </w:r>
            <w:r w:rsidRPr="00EC298B">
              <w:rPr>
                <w:rFonts w:ascii="Arial" w:eastAsia="Times New Roman" w:hAnsi="Arial"/>
                <w:sz w:val="18"/>
                <w:szCs w:val="24"/>
                <w:lang w:val="en-CN" w:eastAsia="en-GB"/>
              </w:rPr>
              <w:t xml:space="preserve">uplink carrier(s) of FR2. If the field is absent from the </w:t>
            </w:r>
            <w:r w:rsidRPr="00EC298B">
              <w:rPr>
                <w:rFonts w:ascii="Arial" w:eastAsia="Times New Roman" w:hAnsi="Arial"/>
                <w:i/>
                <w:sz w:val="18"/>
                <w:szCs w:val="24"/>
                <w:lang w:val="en-CN" w:eastAsia="ja-JP"/>
              </w:rPr>
              <w:t xml:space="preserve">MaxBW-Preference </w:t>
            </w:r>
            <w:r w:rsidRPr="00EC298B">
              <w:rPr>
                <w:rFonts w:ascii="Arial" w:eastAsia="Times New Roman" w:hAnsi="Arial"/>
                <w:sz w:val="18"/>
                <w:szCs w:val="24"/>
                <w:lang w:val="en-CN" w:eastAsia="ja-JP"/>
              </w:rPr>
              <w:t xml:space="preserve">IE or the </w:t>
            </w:r>
            <w:r w:rsidRPr="00EC298B">
              <w:rPr>
                <w:rFonts w:ascii="Arial" w:eastAsia="Times New Roman" w:hAnsi="Arial"/>
                <w:i/>
                <w:sz w:val="18"/>
                <w:szCs w:val="24"/>
                <w:lang w:val="en-CN" w:eastAsia="ja-JP"/>
              </w:rPr>
              <w:t>OverheatingAssistance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on the maximum aggregated bandwidth of FR2.</w:t>
            </w:r>
          </w:p>
          <w:p w14:paraId="57D08DA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When indicated to address overheating, this maximum aggregated bandwidth includes carrier(s)</w:t>
            </w:r>
            <w:r w:rsidRPr="00EC298B">
              <w:rPr>
                <w:rFonts w:ascii="Arial" w:eastAsia="Times New Roman" w:hAnsi="Arial"/>
                <w:sz w:val="18"/>
                <w:szCs w:val="24"/>
                <w:lang w:val="en-CN" w:eastAsia="ja-JP"/>
              </w:rPr>
              <w:t xml:space="preserve"> </w:t>
            </w:r>
            <w:r w:rsidRPr="00EC298B">
              <w:rPr>
                <w:rFonts w:ascii="Arial" w:eastAsia="Times New Roman" w:hAnsi="Arial"/>
                <w:sz w:val="18"/>
                <w:szCs w:val="24"/>
                <w:lang w:val="en-CN" w:eastAsia="en-GB"/>
              </w:rPr>
              <w:t>of FR2 of both the NR MCG and the NR SCG. This maximum aggregated bandwidth only includes carriers of FR2 of the SCG in (NG)EN-DC.</w:t>
            </w:r>
          </w:p>
          <w:p w14:paraId="76D797A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aggregated bandwidth includes carrier(s) of FR2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The aggregated bandwidth can only range up to the current active configuration when indicated to address power savings.</w:t>
            </w:r>
          </w:p>
        </w:tc>
      </w:tr>
      <w:tr w:rsidR="00EC298B" w:rsidRPr="00EC298B" w14:paraId="7266AC90"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BB1DF8"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reducedCCsDL</w:t>
            </w:r>
          </w:p>
          <w:p w14:paraId="0479A05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number of downlink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indicated by the field, to address overheating or power saving.</w:t>
            </w:r>
          </w:p>
          <w:p w14:paraId="4908FD2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When indicated to address overheating, this maximum number includes both SCells of the NR MCG and PSCell/SCells of the SCG. This maximum number only includes PSCell/SCells of the SCG in (NG)EN-DC.</w:t>
            </w:r>
          </w:p>
          <w:p w14:paraId="78E488F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number includes PSCell/SCells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xml:space="preserve">. The maximum number of downlink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can only range up to the current active configuration when indicated to address power savings.</w:t>
            </w:r>
          </w:p>
        </w:tc>
      </w:tr>
      <w:tr w:rsidR="00EC298B" w:rsidRPr="00EC298B" w14:paraId="03860DCB"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F70BD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sz w:val="18"/>
                <w:szCs w:val="24"/>
                <w:lang w:val="en-CN" w:eastAsia="sv-SE"/>
              </w:rPr>
              <w:t>reducedCCsUL</w:t>
            </w:r>
          </w:p>
          <w:p w14:paraId="0B8F31B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zh-CN"/>
              </w:rPr>
            </w:pPr>
            <w:r w:rsidRPr="00EC298B">
              <w:rPr>
                <w:rFonts w:ascii="Arial" w:eastAsia="Times New Roman" w:hAnsi="Arial"/>
                <w:sz w:val="18"/>
                <w:szCs w:val="24"/>
                <w:lang w:val="en-CN" w:eastAsia="en-GB"/>
              </w:rPr>
              <w:t xml:space="preserve">Indicates the UE's preference on reduced configuration corresponding to the maximum number of uplink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indicated by the field, to address overheating or power saving</w:t>
            </w:r>
            <w:r w:rsidRPr="00EC298B">
              <w:rPr>
                <w:rFonts w:ascii="Arial" w:eastAsia="Times New Roman" w:hAnsi="Arial"/>
                <w:sz w:val="18"/>
                <w:szCs w:val="24"/>
                <w:lang w:val="en-CN" w:eastAsia="zh-CN"/>
              </w:rPr>
              <w:t>.</w:t>
            </w:r>
          </w:p>
          <w:p w14:paraId="0F73332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When indicated to address overheating, this maximum number includes both SCells of the NR MCG and PSCell/SCells of the SCG. This maximum number only includes PSCell/SCells of the SCG in (NG)EN-DC.</w:t>
            </w:r>
          </w:p>
          <w:p w14:paraId="517EAB7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number includes PSCell/SCells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xml:space="preserve">. The maximum number of uplink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can only range up to the current active configuration when indicated to address power savings.</w:t>
            </w:r>
          </w:p>
        </w:tc>
      </w:tr>
      <w:tr w:rsidR="00EC298B" w:rsidRPr="00EC298B" w14:paraId="52962328"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CBD261"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reducedMIMO-LayersFR1-DL</w:t>
            </w:r>
          </w:p>
          <w:p w14:paraId="4E529E7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C298B">
              <w:rPr>
                <w:rFonts w:ascii="Arial" w:eastAsia="Times New Roman" w:hAnsi="Arial"/>
                <w:bCs/>
                <w:iCs/>
                <w:sz w:val="18"/>
                <w:szCs w:val="24"/>
                <w:lang w:val="en-CN" w:eastAsia="sv-SE"/>
              </w:rPr>
              <w:t>MIMO layers</w:t>
            </w:r>
            <w:r w:rsidRPr="00EC298B">
              <w:rPr>
                <w:rFonts w:ascii="Arial" w:eastAsia="Times New Roman" w:hAnsi="Arial"/>
                <w:sz w:val="18"/>
                <w:szCs w:val="24"/>
                <w:lang w:val="en-CN" w:eastAsia="en-GB"/>
              </w:rPr>
              <w:t xml:space="preserve"> can only range up to the maximum number of MIMO layers configured across all activated downlink carrier(s) of FR1 in the cell group when indicated to address power savings.</w:t>
            </w:r>
          </w:p>
        </w:tc>
      </w:tr>
      <w:tr w:rsidR="00EC298B" w:rsidRPr="00EC298B" w14:paraId="55729B12"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CF8CE5"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reducedMIMO-LayersFR1-UL</w:t>
            </w:r>
          </w:p>
          <w:p w14:paraId="095D257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EC298B">
              <w:rPr>
                <w:rFonts w:ascii="Arial" w:eastAsia="Times New Roman" w:hAnsi="Arial"/>
                <w:bCs/>
                <w:iCs/>
                <w:sz w:val="18"/>
                <w:szCs w:val="24"/>
                <w:lang w:val="en-CN" w:eastAsia="sv-SE"/>
              </w:rPr>
              <w:t>uplink MIMO layers</w:t>
            </w:r>
            <w:r w:rsidRPr="00EC298B">
              <w:rPr>
                <w:rFonts w:ascii="Arial" w:eastAsia="Times New Roman" w:hAnsi="Arial"/>
                <w:bCs/>
                <w:iCs/>
                <w:sz w:val="18"/>
                <w:szCs w:val="24"/>
                <w:lang w:val="en-CN" w:eastAsia="en-GB"/>
              </w:rPr>
              <w:t xml:space="preserve"> </w:t>
            </w:r>
            <w:r w:rsidRPr="00EC298B">
              <w:rPr>
                <w:rFonts w:ascii="Arial" w:eastAsia="Times New Roman" w:hAnsi="Arial"/>
                <w:sz w:val="18"/>
                <w:szCs w:val="24"/>
                <w:lang w:val="en-CN" w:eastAsia="en-GB"/>
              </w:rPr>
              <w:t>can only range up to the maximum number of MIMO layers configured across all activated uplink carrier(s) of FR1 in the cell group when indicated to address power savings.</w:t>
            </w:r>
          </w:p>
        </w:tc>
      </w:tr>
      <w:tr w:rsidR="00EC298B" w:rsidRPr="00EC298B" w14:paraId="5B30D40A"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3E9C4"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lastRenderedPageBreak/>
              <w:t>reducedMIMO-LayersFR2-DL</w:t>
            </w:r>
          </w:p>
          <w:p w14:paraId="191BD115"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noProof/>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EC298B">
              <w:rPr>
                <w:rFonts w:ascii="Arial" w:eastAsia="Times New Roman" w:hAnsi="Arial"/>
                <w:bCs/>
                <w:iCs/>
                <w:sz w:val="18"/>
                <w:szCs w:val="24"/>
                <w:lang w:val="en-CN" w:eastAsia="sv-SE"/>
              </w:rPr>
              <w:t>MIMO layers</w:t>
            </w:r>
            <w:r w:rsidRPr="00EC298B">
              <w:rPr>
                <w:rFonts w:ascii="Arial" w:eastAsia="Times New Roman" w:hAnsi="Arial"/>
                <w:sz w:val="18"/>
                <w:szCs w:val="24"/>
                <w:lang w:val="en-CN" w:eastAsia="en-GB"/>
              </w:rPr>
              <w:t xml:space="preserve"> can only range up to the maximum number of MIMO layers configured across all activated downlink carrier(s) of FR2 in the cell group when indicated to address power savings.</w:t>
            </w:r>
          </w:p>
        </w:tc>
      </w:tr>
      <w:tr w:rsidR="00EC298B" w:rsidRPr="00EC298B" w14:paraId="2A9977EB"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43736C"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reducedMIMO-LayersFR2-UL</w:t>
            </w:r>
          </w:p>
          <w:p w14:paraId="65AFF6BC"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noProof/>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EC298B">
              <w:rPr>
                <w:rFonts w:ascii="Arial" w:eastAsia="Times New Roman" w:hAnsi="Arial"/>
                <w:bCs/>
                <w:iCs/>
                <w:sz w:val="18"/>
                <w:szCs w:val="24"/>
                <w:lang w:val="en-CN" w:eastAsia="sv-SE"/>
              </w:rPr>
              <w:t>uplink MIMO layers</w:t>
            </w:r>
            <w:r w:rsidRPr="00EC298B">
              <w:rPr>
                <w:rFonts w:ascii="Arial" w:eastAsia="Times New Roman" w:hAnsi="Arial"/>
                <w:sz w:val="18"/>
                <w:szCs w:val="24"/>
                <w:lang w:val="en-CN" w:eastAsia="en-GB"/>
              </w:rPr>
              <w:t xml:space="preserve"> can only range up to the maximum number of MIMO layers configured across all activated uplink carrier(s) of FR2 in the cell group when indicated to address power savings.</w:t>
            </w:r>
          </w:p>
        </w:tc>
      </w:tr>
      <w:tr w:rsidR="00EC298B" w:rsidRPr="00EC298B" w14:paraId="14F33DD1"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tcPr>
          <w:p w14:paraId="5C9A423E"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referenceTimeInfoPreference</w:t>
            </w:r>
          </w:p>
          <w:p w14:paraId="24EC367E"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Cs/>
                <w:iCs/>
                <w:noProof/>
                <w:sz w:val="18"/>
                <w:szCs w:val="24"/>
                <w:lang w:val="en-CN" w:eastAsia="en-GB"/>
              </w:rPr>
              <w:t xml:space="preserve">Indicates </w:t>
            </w:r>
            <w:r w:rsidRPr="00EC298B">
              <w:rPr>
                <w:rFonts w:ascii="Arial" w:eastAsia="Times New Roman" w:hAnsi="Arial"/>
                <w:sz w:val="18"/>
                <w:szCs w:val="24"/>
                <w:lang w:val="en-CN" w:eastAsia="ja-JP"/>
              </w:rPr>
              <w:t xml:space="preserve">whether the UE prefers being provisioned with the timing information specified in the IE </w:t>
            </w:r>
            <w:r w:rsidRPr="00EC298B">
              <w:rPr>
                <w:rFonts w:ascii="Arial" w:eastAsia="Times New Roman" w:hAnsi="Arial"/>
                <w:i/>
                <w:iCs/>
                <w:sz w:val="18"/>
                <w:szCs w:val="24"/>
                <w:lang w:val="en-CN" w:eastAsia="ja-JP"/>
              </w:rPr>
              <w:t>ReferenceTimeInfo</w:t>
            </w:r>
            <w:r w:rsidRPr="00EC298B">
              <w:rPr>
                <w:rFonts w:ascii="Arial" w:eastAsia="Times New Roman" w:hAnsi="Arial"/>
                <w:sz w:val="18"/>
                <w:szCs w:val="24"/>
                <w:lang w:val="en-CN" w:eastAsia="ja-JP"/>
              </w:rPr>
              <w:t>.</w:t>
            </w:r>
          </w:p>
        </w:tc>
      </w:tr>
      <w:tr w:rsidR="00EC298B" w:rsidRPr="00EC298B" w:rsidDel="008A4482" w14:paraId="4DBF6871"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tcPr>
          <w:p w14:paraId="52973DB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b/>
                <w:bCs/>
                <w:i/>
                <w:iCs/>
                <w:sz w:val="18"/>
                <w:szCs w:val="24"/>
                <w:lang w:val="en-CN" w:eastAsia="zh-CN"/>
              </w:rPr>
              <w:t>sl-QoS-FlowIdentity</w:t>
            </w:r>
          </w:p>
          <w:p w14:paraId="0F265CB6" w14:textId="77777777" w:rsidR="00EC298B" w:rsidRPr="00EC298B" w:rsidDel="008A4482"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en-GB"/>
              </w:rPr>
            </w:pPr>
            <w:r w:rsidRPr="00EC298B">
              <w:rPr>
                <w:rFonts w:ascii="Arial" w:eastAsia="Times New Roman" w:hAnsi="Arial" w:cs="Arial"/>
                <w:sz w:val="18"/>
                <w:szCs w:val="24"/>
                <w:lang w:val="en-CN" w:eastAsia="zh-CN"/>
              </w:rPr>
              <w:t>This identity uniquely identifies one sidelink QoS flow between the UE and the network in the scope of UE, which is unique for different destination and cast type.</w:t>
            </w:r>
          </w:p>
        </w:tc>
      </w:tr>
      <w:tr w:rsidR="00EC298B" w:rsidRPr="00EC298B" w14:paraId="3BE4DF46"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1684F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en-GB"/>
              </w:rPr>
            </w:pPr>
            <w:r w:rsidRPr="00EC298B">
              <w:rPr>
                <w:rFonts w:ascii="Arial" w:eastAsia="Times New Roman" w:hAnsi="Arial"/>
                <w:b/>
                <w:bCs/>
                <w:i/>
                <w:iCs/>
                <w:sz w:val="18"/>
                <w:szCs w:val="24"/>
                <w:lang w:val="en-CN" w:eastAsia="en-GB"/>
              </w:rPr>
              <w:t>sl-UE-AssistanceInformationNR</w:t>
            </w:r>
          </w:p>
          <w:p w14:paraId="51F8411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en-GB"/>
              </w:rPr>
            </w:pPr>
            <w:r w:rsidRPr="00EC298B">
              <w:rPr>
                <w:rFonts w:ascii="Arial" w:eastAsia="Times New Roman" w:hAnsi="Arial"/>
                <w:sz w:val="18"/>
                <w:szCs w:val="24"/>
                <w:lang w:val="en-CN" w:eastAsia="en-GB"/>
              </w:rPr>
              <w:t>Indicates the traffic characteristic of sidelink logical channel(s)</w:t>
            </w:r>
            <w:r w:rsidRPr="00EC298B">
              <w:rPr>
                <w:rFonts w:ascii="Arial" w:eastAsia="Times New Roman" w:hAnsi="Arial" w:cs="Arial"/>
                <w:sz w:val="18"/>
                <w:szCs w:val="24"/>
                <w:lang w:val="en-CN" w:eastAsia="en-GB"/>
              </w:rPr>
              <w:t xml:space="preserve">, specified in the IE </w:t>
            </w:r>
            <w:r w:rsidRPr="00EC298B">
              <w:rPr>
                <w:rFonts w:ascii="Arial" w:eastAsia="Times New Roman" w:hAnsi="Arial" w:cs="Arial"/>
                <w:i/>
                <w:iCs/>
                <w:sz w:val="18"/>
                <w:szCs w:val="24"/>
                <w:lang w:val="en-CN" w:eastAsia="en-GB"/>
              </w:rPr>
              <w:t>SL-TrafficPatternInfo,</w:t>
            </w:r>
            <w:r w:rsidRPr="00EC298B">
              <w:rPr>
                <w:rFonts w:ascii="Arial" w:eastAsia="Times New Roman" w:hAnsi="Arial"/>
                <w:sz w:val="18"/>
                <w:szCs w:val="24"/>
                <w:lang w:val="en-CN" w:eastAsia="en-GB"/>
              </w:rPr>
              <w:t xml:space="preserve"> that are setup for NR sidelink communication.</w:t>
            </w:r>
          </w:p>
        </w:tc>
      </w:tr>
      <w:tr w:rsidR="00EC298B" w:rsidRPr="00EC298B" w14:paraId="731BF9F5"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65FD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type1</w:t>
            </w:r>
          </w:p>
          <w:p w14:paraId="4AA6912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24"/>
                <w:szCs w:val="24"/>
                <w:lang w:val="en-CN" w:eastAsia="ko-KR"/>
              </w:rPr>
            </w:pPr>
            <w:r w:rsidRPr="00EC298B">
              <w:rPr>
                <w:rFonts w:ascii="Arial" w:eastAsia="Times New Roman" w:hAnsi="Arial"/>
                <w:sz w:val="18"/>
                <w:szCs w:val="24"/>
                <w:lang w:val="en-CN" w:eastAsia="en-GB"/>
              </w:rPr>
              <w:t xml:space="preserve">Indicates the preferred amount of increment/decrement to the </w:t>
            </w:r>
            <w:r w:rsidRPr="00EC298B">
              <w:rPr>
                <w:rFonts w:ascii="Arial" w:eastAsia="Times New Roman" w:hAnsi="Arial"/>
                <w:sz w:val="18"/>
                <w:szCs w:val="24"/>
                <w:lang w:val="en-CN" w:eastAsia="ko-KR"/>
              </w:rPr>
              <w:t xml:space="preserve">long DRX cycle length </w:t>
            </w:r>
            <w:r w:rsidRPr="00EC298B">
              <w:rPr>
                <w:rFonts w:ascii="Arial" w:eastAsia="Times New Roman" w:hAnsi="Arial"/>
                <w:sz w:val="18"/>
                <w:szCs w:val="24"/>
                <w:lang w:val="en-CN" w:eastAsia="en-GB"/>
              </w:rPr>
              <w:t xml:space="preserve">with respect to the current configuration. Value in number of milliseconds. Value </w:t>
            </w:r>
            <w:r w:rsidRPr="00EC298B">
              <w:rPr>
                <w:rFonts w:ascii="Arial" w:eastAsia="Times New Roman" w:hAnsi="Arial"/>
                <w:i/>
                <w:sz w:val="18"/>
                <w:szCs w:val="24"/>
                <w:lang w:val="en-CN" w:eastAsia="sv-SE"/>
              </w:rPr>
              <w:t>ms40</w:t>
            </w:r>
            <w:r w:rsidRPr="00EC298B">
              <w:rPr>
                <w:rFonts w:ascii="Arial" w:eastAsia="Times New Roman" w:hAnsi="Arial"/>
                <w:sz w:val="18"/>
                <w:szCs w:val="24"/>
                <w:lang w:val="en-CN" w:eastAsia="en-GB"/>
              </w:rPr>
              <w:t xml:space="preserve"> corresponds to 40 milliseconds, </w:t>
            </w:r>
            <w:r w:rsidRPr="00EC298B">
              <w:rPr>
                <w:rFonts w:ascii="Arial" w:eastAsia="Times New Roman" w:hAnsi="Arial"/>
                <w:i/>
                <w:sz w:val="18"/>
                <w:szCs w:val="24"/>
                <w:lang w:val="en-CN" w:eastAsia="sv-SE"/>
              </w:rPr>
              <w:t>msMinus40</w:t>
            </w:r>
            <w:r w:rsidRPr="00EC298B">
              <w:rPr>
                <w:rFonts w:ascii="Arial" w:eastAsia="Times New Roman" w:hAnsi="Arial"/>
                <w:sz w:val="18"/>
                <w:szCs w:val="24"/>
                <w:lang w:val="en-CN" w:eastAsia="en-GB"/>
              </w:rPr>
              <w:t xml:space="preserve"> corresponds to -40 milliseconds and so on.</w:t>
            </w:r>
          </w:p>
        </w:tc>
      </w:tr>
      <w:tr w:rsidR="00EC298B" w:rsidRPr="00EC298B" w14:paraId="031349B5" w14:textId="77777777" w:rsidTr="00A15C2D">
        <w:trPr>
          <w:cantSplit/>
          <w:ins w:id="211" w:author="Apple" w:date="2021-12-31T17:39:00Z"/>
        </w:trPr>
        <w:tc>
          <w:tcPr>
            <w:tcW w:w="14175" w:type="dxa"/>
            <w:tcBorders>
              <w:top w:val="single" w:sz="4" w:space="0" w:color="808080"/>
              <w:left w:val="single" w:sz="4" w:space="0" w:color="808080"/>
              <w:bottom w:val="single" w:sz="4" w:space="0" w:color="808080"/>
              <w:right w:val="single" w:sz="4" w:space="0" w:color="808080"/>
            </w:tcBorders>
          </w:tcPr>
          <w:p w14:paraId="135115F5" w14:textId="76D2CF82" w:rsidR="00EC298B" w:rsidRPr="000C2415" w:rsidRDefault="000C2415" w:rsidP="00EC298B">
            <w:pPr>
              <w:keepNext/>
              <w:keepLines/>
              <w:overflowPunct w:val="0"/>
              <w:autoSpaceDE w:val="0"/>
              <w:autoSpaceDN w:val="0"/>
              <w:adjustRightInd w:val="0"/>
              <w:spacing w:after="0"/>
              <w:textAlignment w:val="baseline"/>
              <w:rPr>
                <w:ins w:id="212" w:author="Apple" w:date="2021-12-31T17:39:00Z"/>
                <w:rFonts w:ascii="Arial" w:eastAsia="Times New Roman" w:hAnsi="Arial"/>
                <w:b/>
                <w:bCs/>
                <w:i/>
                <w:iCs/>
                <w:sz w:val="18"/>
                <w:szCs w:val="24"/>
                <w:lang w:val="en-US" w:eastAsia="zh-CN"/>
              </w:rPr>
            </w:pPr>
            <w:ins w:id="213" w:author="Apple" w:date="2022-02-14T11:46:00Z">
              <w:r>
                <w:rPr>
                  <w:rFonts w:ascii="Arial" w:eastAsia="Times New Roman" w:hAnsi="Arial"/>
                  <w:b/>
                  <w:bCs/>
                  <w:i/>
                  <w:iCs/>
                  <w:sz w:val="18"/>
                  <w:szCs w:val="24"/>
                  <w:lang w:val="en-US" w:eastAsia="zh-CN"/>
                </w:rPr>
                <w:t>u</w:t>
              </w:r>
            </w:ins>
            <w:ins w:id="214" w:author="Apple" w:date="2021-12-31T17:39:00Z">
              <w:r w:rsidR="00EC298B" w:rsidRPr="00EC298B">
                <w:rPr>
                  <w:rFonts w:ascii="Arial" w:eastAsia="Times New Roman" w:hAnsi="Arial"/>
                  <w:b/>
                  <w:bCs/>
                  <w:i/>
                  <w:iCs/>
                  <w:sz w:val="18"/>
                  <w:szCs w:val="24"/>
                  <w:lang w:val="en-CN" w:eastAsia="zh-CN"/>
                </w:rPr>
                <w:t>l</w:t>
              </w:r>
            </w:ins>
            <w:ins w:id="215" w:author="Apple" w:date="2022-02-14T11:46:00Z">
              <w:r>
                <w:rPr>
                  <w:rFonts w:ascii="Arial" w:eastAsia="Times New Roman" w:hAnsi="Arial"/>
                  <w:b/>
                  <w:bCs/>
                  <w:i/>
                  <w:iCs/>
                  <w:sz w:val="18"/>
                  <w:szCs w:val="24"/>
                  <w:lang w:val="en-US" w:eastAsia="zh-CN"/>
                </w:rPr>
                <w:t>-</w:t>
              </w:r>
            </w:ins>
            <w:ins w:id="216" w:author="Apple" w:date="2021-12-31T17:39:00Z">
              <w:r w:rsidR="00EC298B" w:rsidRPr="00EC298B">
                <w:rPr>
                  <w:rFonts w:ascii="Arial" w:eastAsia="Times New Roman" w:hAnsi="Arial"/>
                  <w:b/>
                  <w:bCs/>
                  <w:i/>
                  <w:iCs/>
                  <w:sz w:val="18"/>
                  <w:szCs w:val="24"/>
                  <w:lang w:val="en-CN" w:eastAsia="zh-CN"/>
                </w:rPr>
                <w:t>Gap</w:t>
              </w:r>
            </w:ins>
            <w:ins w:id="217" w:author="Apple" w:date="2022-02-28T11:12:00Z">
              <w:r w:rsidR="00EF362A">
                <w:rPr>
                  <w:rFonts w:ascii="Arial" w:eastAsia="Times New Roman" w:hAnsi="Arial"/>
                  <w:b/>
                  <w:bCs/>
                  <w:i/>
                  <w:iCs/>
                  <w:sz w:val="18"/>
                  <w:szCs w:val="24"/>
                  <w:lang w:val="en-US" w:eastAsia="zh-CN"/>
                </w:rPr>
                <w:t>FR2-</w:t>
              </w:r>
            </w:ins>
            <w:ins w:id="218" w:author="Apple" w:date="2021-12-31T17:39:00Z">
              <w:r w:rsidR="00EC298B" w:rsidRPr="00EC298B">
                <w:rPr>
                  <w:rFonts w:ascii="Arial" w:eastAsia="Times New Roman" w:hAnsi="Arial"/>
                  <w:b/>
                  <w:bCs/>
                  <w:i/>
                  <w:iCs/>
                  <w:sz w:val="18"/>
                  <w:szCs w:val="24"/>
                  <w:lang w:val="en-CN" w:eastAsia="zh-CN"/>
                </w:rPr>
                <w:t>Request</w:t>
              </w:r>
            </w:ins>
          </w:p>
          <w:p w14:paraId="28C4057D" w14:textId="0627E877" w:rsidR="00EC298B" w:rsidRPr="00EC298B" w:rsidRDefault="00EC298B" w:rsidP="00EC298B">
            <w:pPr>
              <w:keepNext/>
              <w:keepLines/>
              <w:overflowPunct w:val="0"/>
              <w:autoSpaceDE w:val="0"/>
              <w:autoSpaceDN w:val="0"/>
              <w:adjustRightInd w:val="0"/>
              <w:spacing w:after="0"/>
              <w:textAlignment w:val="baseline"/>
              <w:rPr>
                <w:ins w:id="219" w:author="Apple" w:date="2021-12-31T17:39:00Z"/>
                <w:rFonts w:ascii="Arial" w:eastAsia="Times New Roman" w:hAnsi="Arial"/>
                <w:b/>
                <w:bCs/>
                <w:i/>
                <w:iCs/>
                <w:sz w:val="18"/>
                <w:szCs w:val="24"/>
                <w:lang w:val="en-CN" w:eastAsia="zh-CN"/>
              </w:rPr>
            </w:pPr>
            <w:ins w:id="220" w:author="Apple" w:date="2021-12-31T17:39:00Z">
              <w:r w:rsidRPr="00EC298B">
                <w:rPr>
                  <w:rFonts w:ascii="Arial" w:eastAsia="Times New Roman" w:hAnsi="Arial"/>
                  <w:sz w:val="18"/>
                  <w:szCs w:val="24"/>
                  <w:lang w:val="en-CN" w:eastAsia="en-GB"/>
                </w:rPr>
                <w:t>Indicates the UE</w:t>
              </w:r>
            </w:ins>
            <w:ins w:id="221" w:author="Apple" w:date="2021-12-31T17:40:00Z">
              <w:r w:rsidRPr="00EC298B">
                <w:rPr>
                  <w:rFonts w:ascii="Arial" w:eastAsia="Times New Roman" w:hAnsi="Arial"/>
                  <w:sz w:val="18"/>
                  <w:szCs w:val="24"/>
                  <w:lang w:val="en-CN" w:eastAsia="en-GB"/>
                </w:rPr>
                <w:t>’s</w:t>
              </w:r>
            </w:ins>
            <w:ins w:id="222" w:author="Apple" w:date="2021-12-31T17:39:00Z">
              <w:r w:rsidRPr="00EC298B">
                <w:rPr>
                  <w:rFonts w:ascii="Arial" w:eastAsia="Times New Roman" w:hAnsi="Arial"/>
                  <w:sz w:val="18"/>
                  <w:szCs w:val="24"/>
                  <w:lang w:val="en-CN" w:eastAsia="en-GB"/>
                </w:rPr>
                <w:t xml:space="preserve"> request </w:t>
              </w:r>
            </w:ins>
            <w:ins w:id="223" w:author="Apple" w:date="2021-12-31T17:40:00Z">
              <w:r w:rsidRPr="00EC298B">
                <w:rPr>
                  <w:rFonts w:ascii="Arial" w:eastAsia="Times New Roman" w:hAnsi="Arial"/>
                  <w:sz w:val="18"/>
                  <w:szCs w:val="24"/>
                  <w:lang w:val="en-CN" w:eastAsia="en-GB"/>
                </w:rPr>
                <w:t xml:space="preserve">to activate or deactivate the </w:t>
              </w:r>
            </w:ins>
            <w:ins w:id="224" w:author="Apple" w:date="2022-02-28T11:12:00Z">
              <w:r w:rsidR="00EF362A">
                <w:rPr>
                  <w:rFonts w:ascii="Arial" w:eastAsia="Times New Roman" w:hAnsi="Arial"/>
                  <w:sz w:val="18"/>
                  <w:szCs w:val="24"/>
                  <w:lang w:val="en-US" w:eastAsia="en-GB"/>
                </w:rPr>
                <w:t xml:space="preserve">FR2 </w:t>
              </w:r>
            </w:ins>
            <w:ins w:id="225" w:author="Apple" w:date="2021-12-31T17:40:00Z">
              <w:r w:rsidRPr="00EC298B">
                <w:rPr>
                  <w:rFonts w:ascii="Arial" w:eastAsia="Times New Roman" w:hAnsi="Arial"/>
                  <w:sz w:val="18"/>
                  <w:szCs w:val="24"/>
                  <w:lang w:val="en-CN" w:eastAsia="en-GB"/>
                </w:rPr>
                <w:t xml:space="preserve">UL gaps. Value </w:t>
              </w:r>
              <w:r w:rsidRPr="00EC298B">
                <w:rPr>
                  <w:rFonts w:ascii="Arial" w:eastAsia="Times New Roman" w:hAnsi="Arial"/>
                  <w:i/>
                  <w:iCs/>
                  <w:sz w:val="18"/>
                  <w:szCs w:val="24"/>
                  <w:lang w:val="en-CN" w:eastAsia="en-GB"/>
                </w:rPr>
                <w:t>activate</w:t>
              </w:r>
              <w:r w:rsidRPr="00EC298B">
                <w:rPr>
                  <w:rFonts w:ascii="Arial" w:eastAsia="Times New Roman" w:hAnsi="Arial"/>
                  <w:sz w:val="18"/>
                  <w:szCs w:val="24"/>
                  <w:lang w:val="en-CN" w:eastAsia="en-GB"/>
                </w:rPr>
                <w:t xml:space="preserve"> indicates </w:t>
              </w:r>
            </w:ins>
            <w:ins w:id="226" w:author="Apple" w:date="2021-12-31T17:41:00Z">
              <w:r w:rsidRPr="00EC298B">
                <w:rPr>
                  <w:rFonts w:ascii="Arial" w:eastAsia="Times New Roman" w:hAnsi="Arial"/>
                  <w:sz w:val="18"/>
                  <w:szCs w:val="24"/>
                  <w:lang w:val="en-CN" w:eastAsia="en-GB"/>
                </w:rPr>
                <w:t xml:space="preserve">that </w:t>
              </w:r>
            </w:ins>
            <w:ins w:id="227" w:author="Apple" w:date="2021-12-31T17:40:00Z">
              <w:r w:rsidRPr="00EC298B">
                <w:rPr>
                  <w:rFonts w:ascii="Arial" w:eastAsia="Times New Roman" w:hAnsi="Arial"/>
                  <w:sz w:val="18"/>
                  <w:szCs w:val="24"/>
                  <w:lang w:val="en-CN" w:eastAsia="en-GB"/>
                </w:rPr>
                <w:t>UE pre</w:t>
              </w:r>
            </w:ins>
            <w:ins w:id="228" w:author="Apple" w:date="2021-12-31T17:41:00Z">
              <w:r w:rsidRPr="00EC298B">
                <w:rPr>
                  <w:rFonts w:ascii="Arial" w:eastAsia="Times New Roman" w:hAnsi="Arial"/>
                  <w:sz w:val="18"/>
                  <w:szCs w:val="24"/>
                  <w:lang w:val="en-CN" w:eastAsia="en-GB"/>
                </w:rPr>
                <w:t xml:space="preserve">fers the </w:t>
              </w:r>
            </w:ins>
            <w:ins w:id="229" w:author="Apple" w:date="2022-02-28T11:12:00Z">
              <w:r w:rsidR="00EF362A">
                <w:rPr>
                  <w:rFonts w:ascii="Arial" w:eastAsia="Times New Roman" w:hAnsi="Arial"/>
                  <w:sz w:val="18"/>
                  <w:szCs w:val="24"/>
                  <w:lang w:val="en-US" w:eastAsia="en-GB"/>
                </w:rPr>
                <w:t xml:space="preserve">FR2 </w:t>
              </w:r>
            </w:ins>
            <w:ins w:id="230" w:author="Apple" w:date="2021-12-31T17:41:00Z">
              <w:r w:rsidRPr="00EC298B">
                <w:rPr>
                  <w:rFonts w:ascii="Arial" w:eastAsia="Times New Roman" w:hAnsi="Arial"/>
                  <w:sz w:val="18"/>
                  <w:szCs w:val="24"/>
                  <w:lang w:val="en-CN" w:eastAsia="en-GB"/>
                </w:rPr>
                <w:t xml:space="preserve">UL gap to be activated and value </w:t>
              </w:r>
              <w:r w:rsidRPr="00EC298B">
                <w:rPr>
                  <w:rFonts w:ascii="Arial" w:eastAsia="Times New Roman" w:hAnsi="Arial"/>
                  <w:i/>
                  <w:iCs/>
                  <w:sz w:val="18"/>
                  <w:szCs w:val="24"/>
                  <w:lang w:val="en-CN" w:eastAsia="en-GB"/>
                </w:rPr>
                <w:t>deactivate</w:t>
              </w:r>
              <w:r w:rsidRPr="00EC298B">
                <w:rPr>
                  <w:rFonts w:ascii="Arial" w:eastAsia="Times New Roman" w:hAnsi="Arial"/>
                  <w:sz w:val="18"/>
                  <w:szCs w:val="24"/>
                  <w:lang w:val="en-CN" w:eastAsia="en-GB"/>
                </w:rPr>
                <w:t xml:space="preserve"> indicates that UE prefers the </w:t>
              </w:r>
            </w:ins>
            <w:ins w:id="231" w:author="Apple" w:date="2022-02-28T11:12:00Z">
              <w:r w:rsidR="00EF362A">
                <w:rPr>
                  <w:rFonts w:ascii="Arial" w:eastAsia="Times New Roman" w:hAnsi="Arial"/>
                  <w:sz w:val="18"/>
                  <w:szCs w:val="24"/>
                  <w:lang w:val="en-US" w:eastAsia="en-GB"/>
                </w:rPr>
                <w:t xml:space="preserve">FR2 </w:t>
              </w:r>
            </w:ins>
            <w:ins w:id="232" w:author="Apple" w:date="2021-12-31T17:41:00Z">
              <w:r w:rsidRPr="00EC298B">
                <w:rPr>
                  <w:rFonts w:ascii="Arial" w:eastAsia="Times New Roman" w:hAnsi="Arial"/>
                  <w:sz w:val="18"/>
                  <w:szCs w:val="24"/>
                  <w:lang w:val="en-CN" w:eastAsia="en-GB"/>
                </w:rPr>
                <w:t>UL gap to be deactivated.</w:t>
              </w:r>
            </w:ins>
          </w:p>
        </w:tc>
      </w:tr>
      <w:tr w:rsidR="00C75971" w:rsidRPr="00EC298B" w14:paraId="67C4570B" w14:textId="77777777" w:rsidTr="00A15C2D">
        <w:trPr>
          <w:cantSplit/>
          <w:ins w:id="233" w:author="Apple" w:date="2022-02-28T10:17:00Z"/>
        </w:trPr>
        <w:tc>
          <w:tcPr>
            <w:tcW w:w="14175" w:type="dxa"/>
            <w:tcBorders>
              <w:top w:val="single" w:sz="4" w:space="0" w:color="808080"/>
              <w:left w:val="single" w:sz="4" w:space="0" w:color="808080"/>
              <w:bottom w:val="single" w:sz="4" w:space="0" w:color="808080"/>
              <w:right w:val="single" w:sz="4" w:space="0" w:color="808080"/>
            </w:tcBorders>
          </w:tcPr>
          <w:p w14:paraId="32AD23E7" w14:textId="3CF86FEF" w:rsidR="00C75971" w:rsidRDefault="00C75971" w:rsidP="00EC298B">
            <w:pPr>
              <w:keepNext/>
              <w:keepLines/>
              <w:overflowPunct w:val="0"/>
              <w:autoSpaceDE w:val="0"/>
              <w:autoSpaceDN w:val="0"/>
              <w:adjustRightInd w:val="0"/>
              <w:spacing w:after="0"/>
              <w:textAlignment w:val="baseline"/>
              <w:rPr>
                <w:ins w:id="234" w:author="Apple" w:date="2022-02-28T10:17:00Z"/>
                <w:rFonts w:ascii="Arial" w:eastAsia="Times New Roman" w:hAnsi="Arial"/>
                <w:b/>
                <w:bCs/>
                <w:i/>
                <w:iCs/>
                <w:sz w:val="18"/>
                <w:szCs w:val="24"/>
                <w:lang w:val="en-US" w:eastAsia="zh-CN"/>
              </w:rPr>
            </w:pPr>
            <w:ins w:id="235" w:author="Apple" w:date="2022-02-28T10:17:00Z">
              <w:r>
                <w:rPr>
                  <w:rFonts w:ascii="Arial" w:eastAsia="Times New Roman" w:hAnsi="Arial"/>
                  <w:b/>
                  <w:bCs/>
                  <w:i/>
                  <w:iCs/>
                  <w:sz w:val="18"/>
                  <w:szCs w:val="24"/>
                  <w:lang w:val="en-US" w:eastAsia="zh-CN"/>
                </w:rPr>
                <w:t>ul-Gap</w:t>
              </w:r>
            </w:ins>
            <w:ins w:id="236" w:author="Apple" w:date="2022-02-28T11:12:00Z">
              <w:r w:rsidR="00EF362A">
                <w:rPr>
                  <w:rFonts w:ascii="Arial" w:eastAsia="Times New Roman" w:hAnsi="Arial"/>
                  <w:b/>
                  <w:bCs/>
                  <w:i/>
                  <w:iCs/>
                  <w:sz w:val="18"/>
                  <w:szCs w:val="24"/>
                  <w:lang w:val="en-US" w:eastAsia="zh-CN"/>
                </w:rPr>
                <w:t>FR2-</w:t>
              </w:r>
            </w:ins>
            <w:ins w:id="237" w:author="Apple" w:date="2022-02-28T10:17:00Z">
              <w:r w:rsidR="001E38B8">
                <w:rPr>
                  <w:rFonts w:ascii="Arial" w:eastAsia="Times New Roman" w:hAnsi="Arial"/>
                  <w:b/>
                  <w:bCs/>
                  <w:i/>
                  <w:iCs/>
                  <w:sz w:val="18"/>
                  <w:szCs w:val="24"/>
                  <w:lang w:val="en-US" w:eastAsia="zh-CN"/>
                </w:rPr>
                <w:t>PatternPreference</w:t>
              </w:r>
            </w:ins>
          </w:p>
          <w:p w14:paraId="0D8CA5E1" w14:textId="18FC12AE" w:rsidR="001E38B8" w:rsidRPr="001E38B8" w:rsidRDefault="001E38B8" w:rsidP="00EC298B">
            <w:pPr>
              <w:keepNext/>
              <w:keepLines/>
              <w:overflowPunct w:val="0"/>
              <w:autoSpaceDE w:val="0"/>
              <w:autoSpaceDN w:val="0"/>
              <w:adjustRightInd w:val="0"/>
              <w:spacing w:after="0"/>
              <w:textAlignment w:val="baseline"/>
              <w:rPr>
                <w:ins w:id="238" w:author="Apple" w:date="2022-02-28T10:17:00Z"/>
                <w:rFonts w:ascii="Arial" w:eastAsia="Times New Roman" w:hAnsi="Arial"/>
                <w:sz w:val="18"/>
                <w:szCs w:val="24"/>
                <w:lang w:val="en-US" w:eastAsia="zh-CN"/>
              </w:rPr>
            </w:pPr>
            <w:ins w:id="239" w:author="Apple" w:date="2022-02-28T10:18:00Z">
              <w:r>
                <w:rPr>
                  <w:rFonts w:ascii="Arial" w:eastAsia="Times New Roman" w:hAnsi="Arial"/>
                  <w:sz w:val="18"/>
                  <w:szCs w:val="24"/>
                  <w:lang w:val="en-US" w:eastAsia="zh-CN"/>
                </w:rPr>
                <w:t xml:space="preserve">Indicates the UE’s preference on </w:t>
              </w:r>
            </w:ins>
            <w:ins w:id="240" w:author="Apple" w:date="2022-02-28T11:12:00Z">
              <w:r w:rsidR="00EF362A">
                <w:rPr>
                  <w:rFonts w:ascii="Arial" w:eastAsia="Times New Roman" w:hAnsi="Arial"/>
                  <w:sz w:val="18"/>
                  <w:szCs w:val="24"/>
                  <w:lang w:val="en-US" w:eastAsia="zh-CN"/>
                </w:rPr>
                <w:t xml:space="preserve">FR2 </w:t>
              </w:r>
            </w:ins>
            <w:ins w:id="241" w:author="Apple" w:date="2022-02-28T10:18:00Z">
              <w:r>
                <w:rPr>
                  <w:rFonts w:ascii="Arial" w:eastAsia="Times New Roman" w:hAnsi="Arial"/>
                  <w:sz w:val="18"/>
                  <w:szCs w:val="24"/>
                  <w:lang w:val="en-US" w:eastAsia="zh-CN"/>
                </w:rPr>
                <w:t xml:space="preserve">UL gap pattern. </w:t>
              </w:r>
            </w:ins>
          </w:p>
        </w:tc>
      </w:tr>
      <w:tr w:rsidR="00EC298B" w:rsidRPr="00EC298B" w14:paraId="6B9CF499"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FF483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victimSystemType</w:t>
            </w:r>
          </w:p>
          <w:p w14:paraId="7D817CC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sv-SE"/>
              </w:rPr>
              <w:t xml:space="preserve">Indicate the list of victim system types to which IDC interference is caused from NR when configured with UL CA. </w:t>
            </w:r>
            <w:r w:rsidRPr="00EC298B">
              <w:rPr>
                <w:rFonts w:ascii="Arial" w:eastAsia="Times New Roman" w:hAnsi="Arial"/>
                <w:sz w:val="18"/>
                <w:szCs w:val="24"/>
                <w:lang w:val="en-CN" w:eastAsia="zh-CN"/>
              </w:rPr>
              <w:t xml:space="preserve">Value </w:t>
            </w:r>
            <w:r w:rsidRPr="00EC298B">
              <w:rPr>
                <w:rFonts w:ascii="Arial" w:eastAsia="Times New Roman" w:hAnsi="Arial"/>
                <w:i/>
                <w:sz w:val="18"/>
                <w:szCs w:val="24"/>
                <w:lang w:val="en-CN" w:eastAsia="sv-SE"/>
              </w:rPr>
              <w:t>gps</w:t>
            </w:r>
            <w:r w:rsidRPr="00EC298B">
              <w:rPr>
                <w:rFonts w:ascii="Arial" w:eastAsia="Times New Roman" w:hAnsi="Arial"/>
                <w:sz w:val="18"/>
                <w:szCs w:val="24"/>
                <w:lang w:val="en-CN" w:eastAsia="sv-SE"/>
              </w:rPr>
              <w:t xml:space="preserve">, </w:t>
            </w:r>
            <w:r w:rsidRPr="00EC298B">
              <w:rPr>
                <w:rFonts w:ascii="Arial" w:eastAsia="Times New Roman" w:hAnsi="Arial"/>
                <w:i/>
                <w:sz w:val="18"/>
                <w:szCs w:val="24"/>
                <w:lang w:val="en-CN" w:eastAsia="sv-SE"/>
              </w:rPr>
              <w:t>glonass</w:t>
            </w:r>
            <w:r w:rsidRPr="00EC298B">
              <w:rPr>
                <w:rFonts w:ascii="Arial" w:eastAsia="Times New Roman" w:hAnsi="Arial"/>
                <w:sz w:val="18"/>
                <w:szCs w:val="24"/>
                <w:lang w:val="en-CN" w:eastAsia="sv-SE"/>
              </w:rPr>
              <w:t xml:space="preserve">, </w:t>
            </w:r>
            <w:r w:rsidRPr="00EC298B">
              <w:rPr>
                <w:rFonts w:ascii="Arial" w:eastAsia="Times New Roman" w:hAnsi="Arial"/>
                <w:i/>
                <w:sz w:val="18"/>
                <w:szCs w:val="24"/>
                <w:lang w:val="en-CN" w:eastAsia="sv-SE"/>
              </w:rPr>
              <w:t>bds</w:t>
            </w:r>
            <w:r w:rsidRPr="00EC298B">
              <w:rPr>
                <w:rFonts w:ascii="Arial" w:eastAsia="Times New Roman" w:hAnsi="Arial"/>
                <w:sz w:val="18"/>
                <w:szCs w:val="24"/>
                <w:lang w:val="en-CN" w:eastAsia="sv-SE"/>
              </w:rPr>
              <w:t xml:space="preserve">, </w:t>
            </w:r>
            <w:r w:rsidRPr="00EC298B">
              <w:rPr>
                <w:rFonts w:ascii="Arial" w:eastAsia="Times New Roman" w:hAnsi="Arial"/>
                <w:i/>
                <w:sz w:val="18"/>
                <w:szCs w:val="24"/>
                <w:lang w:val="en-CN" w:eastAsia="sv-SE"/>
              </w:rPr>
              <w:t>galileo</w:t>
            </w:r>
            <w:r w:rsidRPr="00EC298B">
              <w:rPr>
                <w:rFonts w:ascii="Arial" w:eastAsia="Times New Roman" w:hAnsi="Arial"/>
                <w:sz w:val="18"/>
                <w:szCs w:val="24"/>
                <w:lang w:val="en-CN" w:eastAsia="zh-CN"/>
              </w:rPr>
              <w:t xml:space="preserve"> and </w:t>
            </w:r>
            <w:r w:rsidRPr="00EC298B">
              <w:rPr>
                <w:rFonts w:ascii="Arial" w:eastAsia="Times New Roman" w:hAnsi="Arial"/>
                <w:i/>
                <w:sz w:val="18"/>
                <w:szCs w:val="24"/>
                <w:lang w:val="en-CN" w:eastAsia="zh-CN"/>
              </w:rPr>
              <w:t>navIC</w:t>
            </w:r>
            <w:r w:rsidRPr="00EC298B">
              <w:rPr>
                <w:rFonts w:ascii="Arial" w:eastAsia="Times New Roman" w:hAnsi="Arial"/>
                <w:sz w:val="18"/>
                <w:szCs w:val="24"/>
                <w:lang w:val="en-CN" w:eastAsia="zh-CN"/>
              </w:rPr>
              <w:t xml:space="preserve"> indicates </w:t>
            </w:r>
            <w:r w:rsidRPr="00EC298B">
              <w:rPr>
                <w:rFonts w:ascii="Arial" w:eastAsia="Times New Roman" w:hAnsi="Arial"/>
                <w:sz w:val="18"/>
                <w:szCs w:val="24"/>
                <w:lang w:val="en-CN" w:eastAsia="sv-SE"/>
              </w:rPr>
              <w:t>the type of GNSS. V</w:t>
            </w:r>
            <w:r w:rsidRPr="00EC298B">
              <w:rPr>
                <w:rFonts w:ascii="Arial" w:eastAsia="Times New Roman" w:hAnsi="Arial"/>
                <w:sz w:val="18"/>
                <w:szCs w:val="24"/>
                <w:lang w:val="en-CN" w:eastAsia="zh-CN"/>
              </w:rPr>
              <w:t xml:space="preserve">alue </w:t>
            </w:r>
            <w:r w:rsidRPr="00EC298B">
              <w:rPr>
                <w:rFonts w:ascii="Arial" w:eastAsia="Times New Roman" w:hAnsi="Arial"/>
                <w:i/>
                <w:sz w:val="18"/>
                <w:szCs w:val="24"/>
                <w:lang w:val="en-CN" w:eastAsia="sv-SE"/>
              </w:rPr>
              <w:t>wlan</w:t>
            </w:r>
            <w:r w:rsidRPr="00EC298B">
              <w:rPr>
                <w:rFonts w:ascii="Arial" w:eastAsia="Times New Roman" w:hAnsi="Arial"/>
                <w:sz w:val="18"/>
                <w:szCs w:val="24"/>
                <w:lang w:val="en-CN" w:eastAsia="zh-CN"/>
              </w:rPr>
              <w:t xml:space="preserve"> indicates </w:t>
            </w:r>
            <w:r w:rsidRPr="00EC298B">
              <w:rPr>
                <w:rFonts w:ascii="Arial" w:eastAsia="Times New Roman" w:hAnsi="Arial"/>
                <w:sz w:val="18"/>
                <w:szCs w:val="24"/>
                <w:lang w:val="en-CN" w:eastAsia="sv-SE"/>
              </w:rPr>
              <w:t xml:space="preserve">WLAN </w:t>
            </w:r>
            <w:r w:rsidRPr="00EC298B">
              <w:rPr>
                <w:rFonts w:ascii="Arial" w:eastAsia="Times New Roman" w:hAnsi="Arial"/>
                <w:sz w:val="18"/>
                <w:szCs w:val="24"/>
                <w:lang w:val="en-CN" w:eastAsia="zh-CN"/>
              </w:rPr>
              <w:t xml:space="preserve">and value </w:t>
            </w:r>
            <w:r w:rsidRPr="00EC298B">
              <w:rPr>
                <w:rFonts w:ascii="Arial" w:eastAsia="Times New Roman" w:hAnsi="Arial"/>
                <w:i/>
                <w:iCs/>
                <w:sz w:val="18"/>
                <w:szCs w:val="24"/>
                <w:lang w:val="en-CN" w:eastAsia="zh-CN"/>
              </w:rPr>
              <w:t>b</w:t>
            </w:r>
            <w:r w:rsidRPr="00EC298B">
              <w:rPr>
                <w:rFonts w:ascii="Arial" w:eastAsia="Times New Roman" w:hAnsi="Arial"/>
                <w:i/>
                <w:iCs/>
                <w:sz w:val="18"/>
                <w:szCs w:val="24"/>
                <w:lang w:val="en-CN" w:eastAsia="sv-SE"/>
              </w:rPr>
              <w:t>lueto</w:t>
            </w:r>
            <w:r w:rsidRPr="00EC298B">
              <w:rPr>
                <w:rFonts w:ascii="Arial" w:eastAsia="Times New Roman" w:hAnsi="Arial"/>
                <w:i/>
                <w:iCs/>
                <w:sz w:val="18"/>
                <w:szCs w:val="24"/>
                <w:lang w:val="en-CN" w:eastAsia="zh-CN"/>
              </w:rPr>
              <w:t>oth</w:t>
            </w:r>
            <w:r w:rsidRPr="00EC298B">
              <w:rPr>
                <w:rFonts w:ascii="Arial" w:eastAsia="Times New Roman" w:hAnsi="Arial"/>
                <w:sz w:val="18"/>
                <w:szCs w:val="24"/>
                <w:lang w:val="en-CN" w:eastAsia="zh-CN"/>
              </w:rPr>
              <w:t xml:space="preserve"> indicates </w:t>
            </w:r>
            <w:r w:rsidRPr="00EC298B">
              <w:rPr>
                <w:rFonts w:ascii="Arial" w:eastAsia="Times New Roman" w:hAnsi="Arial"/>
                <w:sz w:val="18"/>
                <w:szCs w:val="24"/>
                <w:lang w:val="en-CN" w:eastAsia="sv-SE"/>
              </w:rPr>
              <w:t>Bluetooth</w:t>
            </w:r>
            <w:r w:rsidRPr="00EC298B">
              <w:rPr>
                <w:rFonts w:ascii="Arial" w:eastAsia="Times New Roman" w:hAnsi="Arial"/>
                <w:sz w:val="18"/>
                <w:szCs w:val="24"/>
                <w:lang w:val="en-CN" w:eastAsia="zh-CN"/>
              </w:rPr>
              <w:t>.</w:t>
            </w:r>
          </w:p>
        </w:tc>
      </w:tr>
    </w:tbl>
    <w:p w14:paraId="7F6079CE"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Style w:val="TableGrid1"/>
        <w:tblW w:w="14173" w:type="dxa"/>
        <w:tblLook w:val="04A0" w:firstRow="1" w:lastRow="0" w:firstColumn="1" w:lastColumn="0" w:noHBand="0" w:noVBand="1"/>
      </w:tblPr>
      <w:tblGrid>
        <w:gridCol w:w="14173"/>
      </w:tblGrid>
      <w:tr w:rsidR="00EC298B" w:rsidRPr="00EC298B" w14:paraId="7E3DEB9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32DC727"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ja-JP"/>
              </w:rPr>
            </w:pPr>
            <w:r w:rsidRPr="00EC298B">
              <w:rPr>
                <w:rFonts w:ascii="Arial" w:eastAsia="Times New Roman" w:hAnsi="Arial"/>
                <w:b/>
                <w:i/>
                <w:sz w:val="18"/>
                <w:szCs w:val="24"/>
                <w:lang w:val="en-CN" w:eastAsia="ja-JP"/>
              </w:rPr>
              <w:t>SL-TrafficPatternInfo field descriptions</w:t>
            </w:r>
          </w:p>
        </w:tc>
      </w:tr>
      <w:tr w:rsidR="00EC298B" w:rsidRPr="00EC298B" w14:paraId="5E8FCD56"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2885256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sz w:val="18"/>
                <w:szCs w:val="24"/>
                <w:lang w:val="en-CN" w:eastAsia="zh-CN"/>
              </w:rPr>
              <w:t>m</w:t>
            </w:r>
            <w:r w:rsidRPr="00EC298B">
              <w:rPr>
                <w:rFonts w:ascii="Arial" w:eastAsia="Times New Roman" w:hAnsi="Arial"/>
                <w:b/>
                <w:i/>
                <w:sz w:val="18"/>
                <w:szCs w:val="24"/>
                <w:lang w:val="en-CN" w:eastAsia="ja-JP"/>
              </w:rPr>
              <w:t>essageSize</w:t>
            </w:r>
          </w:p>
          <w:p w14:paraId="16F8B6F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sz w:val="18"/>
                <w:szCs w:val="24"/>
                <w:lang w:val="en-CN" w:eastAsia="zh-CN"/>
              </w:rPr>
              <w:t>Indicates the maximum TB size based on the observed traffic pattern</w:t>
            </w:r>
            <w:r w:rsidRPr="00EC298B">
              <w:rPr>
                <w:rFonts w:ascii="Arial" w:eastAsia="Times New Roman" w:hAnsi="Arial"/>
                <w:sz w:val="18"/>
                <w:szCs w:val="24"/>
                <w:lang w:val="en-CN" w:eastAsia="en-GB"/>
              </w:rPr>
              <w:t>. The value refers to the index of TS 38.321 [3], table 6.1.3.1-2.</w:t>
            </w:r>
          </w:p>
        </w:tc>
      </w:tr>
      <w:tr w:rsidR="00EC298B" w:rsidRPr="00EC298B" w14:paraId="69EFE858"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DC5518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timingOffset</w:t>
            </w:r>
          </w:p>
          <w:p w14:paraId="25D4A5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ja-JP"/>
              </w:rPr>
            </w:pPr>
            <w:r w:rsidRPr="00EC298B">
              <w:rPr>
                <w:rFonts w:ascii="Arial" w:eastAsia="Times New Roman" w:hAnsi="Arial"/>
                <w:noProof/>
                <w:sz w:val="18"/>
                <w:szCs w:val="24"/>
                <w:lang w:val="en-CN" w:eastAsia="en-GB"/>
              </w:rPr>
              <w:t>This field indicates the estimated timing for a packet arrival in a sidelink logical channel. Specifically, the value indicates the timing offset with respect to subframe#0 of SFN#0 in milliseconds.</w:t>
            </w:r>
          </w:p>
        </w:tc>
      </w:tr>
      <w:tr w:rsidR="00EC298B" w:rsidRPr="00EC298B" w14:paraId="4A201A34"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3B15C3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trafficPeriodicity</w:t>
            </w:r>
          </w:p>
          <w:p w14:paraId="362BD1E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noProof/>
                <w:sz w:val="18"/>
                <w:szCs w:val="24"/>
                <w:lang w:val="en-CN" w:eastAsia="en-GB"/>
              </w:rPr>
              <w:t>This field indicates the estimated data arrival periodicity in a sidelink logical channel. Value ms20 corresponds to 20 ms, ms50 corresponds to 50 ms and so on.</w:t>
            </w:r>
          </w:p>
        </w:tc>
      </w:tr>
    </w:tbl>
    <w:p w14:paraId="4C9A18D4"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p w14:paraId="4EB751FC" w14:textId="0B6623E3"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lastRenderedPageBreak/>
        <w:t>--------------------------------------------------------------------------</w:t>
      </w:r>
      <w:r w:rsidRPr="00EC298B">
        <w:rPr>
          <w:rFonts w:ascii="Arial" w:eastAsia="MS Mincho" w:hAnsi="Arial"/>
          <w:sz w:val="24"/>
          <w:szCs w:val="24"/>
          <w:highlight w:val="yellow"/>
          <w:lang w:val="en-US" w:eastAsia="zh-CN"/>
        </w:rPr>
        <w:t xml:space="preserve">&lt;Start of of </w:t>
      </w:r>
      <w:r w:rsidR="005D2AAC">
        <w:rPr>
          <w:rFonts w:ascii="Arial" w:eastAsia="MS Mincho" w:hAnsi="Arial"/>
          <w:sz w:val="24"/>
          <w:szCs w:val="24"/>
          <w:highlight w:val="yellow"/>
          <w:lang w:val="en-US" w:eastAsia="zh-CN"/>
        </w:rPr>
        <w:t>5th</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69D109A2" w14:textId="77777777" w:rsidR="00EC298B" w:rsidRPr="00EC298B" w:rsidRDefault="00EC298B" w:rsidP="00EC298B">
      <w:pPr>
        <w:keepNext/>
        <w:keepLines/>
        <w:spacing w:before="120"/>
        <w:ind w:left="1134" w:hanging="1134"/>
        <w:outlineLvl w:val="2"/>
        <w:rPr>
          <w:rFonts w:ascii="Arial" w:eastAsia="SimSun" w:hAnsi="Arial"/>
          <w:sz w:val="28"/>
        </w:rPr>
      </w:pPr>
      <w:bookmarkStart w:id="242" w:name="_Toc60777158"/>
      <w:bookmarkStart w:id="243" w:name="_Toc90651030"/>
      <w:r w:rsidRPr="00EC298B">
        <w:rPr>
          <w:rFonts w:ascii="Arial" w:eastAsia="SimSun" w:hAnsi="Arial"/>
          <w:sz w:val="28"/>
        </w:rPr>
        <w:t>6.3.2</w:t>
      </w:r>
      <w:r w:rsidRPr="00EC298B">
        <w:rPr>
          <w:rFonts w:ascii="Arial" w:eastAsia="SimSun" w:hAnsi="Arial"/>
          <w:sz w:val="28"/>
        </w:rPr>
        <w:tab/>
        <w:t>Radio resource control information elements</w:t>
      </w:r>
      <w:bookmarkEnd w:id="242"/>
      <w:bookmarkEnd w:id="243"/>
    </w:p>
    <w:p w14:paraId="136B8AEF"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&lt;Omitted text&gt;</w:t>
      </w:r>
    </w:p>
    <w:p w14:paraId="1FBDA8B3"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44" w:name="_Toc60777253"/>
      <w:bookmarkStart w:id="245" w:name="_Toc90651125"/>
      <w:r w:rsidRPr="00EC298B">
        <w:rPr>
          <w:rFonts w:ascii="Arial" w:eastAsia="Times New Roman" w:hAnsi="Arial"/>
          <w:sz w:val="24"/>
          <w:lang w:eastAsia="ja-JP"/>
        </w:rPr>
        <w:t>–</w:t>
      </w:r>
      <w:r w:rsidRPr="00EC298B">
        <w:rPr>
          <w:rFonts w:ascii="Arial" w:eastAsia="Times New Roman" w:hAnsi="Arial"/>
          <w:sz w:val="24"/>
          <w:lang w:eastAsia="ja-JP"/>
        </w:rPr>
        <w:tab/>
      </w:r>
      <w:proofErr w:type="spellStart"/>
      <w:r w:rsidRPr="00EC298B">
        <w:rPr>
          <w:rFonts w:ascii="Arial" w:eastAsia="Times New Roman" w:hAnsi="Arial"/>
          <w:i/>
          <w:sz w:val="24"/>
          <w:lang w:eastAsia="ja-JP"/>
        </w:rPr>
        <w:t>MeasGapConfig</w:t>
      </w:r>
      <w:bookmarkEnd w:id="244"/>
      <w:bookmarkEnd w:id="245"/>
      <w:proofErr w:type="spellEnd"/>
    </w:p>
    <w:p w14:paraId="49FDA581" w14:textId="77777777" w:rsidR="00EC298B" w:rsidRPr="00EC298B" w:rsidRDefault="00EC298B" w:rsidP="00EC298B">
      <w:pPr>
        <w:overflowPunct w:val="0"/>
        <w:autoSpaceDE w:val="0"/>
        <w:autoSpaceDN w:val="0"/>
        <w:adjustRightInd w:val="0"/>
        <w:textAlignment w:val="baseline"/>
        <w:rPr>
          <w:rFonts w:eastAsia="Times New Roman"/>
          <w:lang w:eastAsia="ja-JP"/>
        </w:rPr>
      </w:pPr>
      <w:r w:rsidRPr="00EC298B">
        <w:rPr>
          <w:rFonts w:eastAsia="Times New Roman"/>
          <w:lang w:eastAsia="ja-JP"/>
        </w:rPr>
        <w:t xml:space="preserve">The IE </w:t>
      </w:r>
      <w:proofErr w:type="spellStart"/>
      <w:r w:rsidRPr="00EC298B">
        <w:rPr>
          <w:rFonts w:eastAsia="Times New Roman"/>
          <w:i/>
          <w:lang w:eastAsia="ja-JP"/>
        </w:rPr>
        <w:t>MeasGapConfig</w:t>
      </w:r>
      <w:proofErr w:type="spellEnd"/>
      <w:r w:rsidRPr="00EC298B">
        <w:rPr>
          <w:rFonts w:eastAsia="Times New Roman"/>
          <w:lang w:eastAsia="ja-JP"/>
        </w:rPr>
        <w:t xml:space="preserve"> specifies the measurement gap configuration and controls setup/release of measurement gaps.</w:t>
      </w:r>
    </w:p>
    <w:p w14:paraId="22C334D6"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C298B">
        <w:rPr>
          <w:rFonts w:ascii="Arial" w:eastAsia="Times New Roman" w:hAnsi="Arial"/>
          <w:b/>
          <w:bCs/>
          <w:i/>
          <w:iCs/>
          <w:lang w:eastAsia="ja-JP"/>
        </w:rPr>
        <w:t>MeasGapConfig</w:t>
      </w:r>
      <w:proofErr w:type="spellEnd"/>
      <w:r w:rsidRPr="00EC298B">
        <w:rPr>
          <w:rFonts w:ascii="Arial" w:eastAsia="Times New Roman" w:hAnsi="Arial"/>
          <w:b/>
          <w:bCs/>
          <w:i/>
          <w:iCs/>
          <w:lang w:eastAsia="ja-JP"/>
        </w:rPr>
        <w:t xml:space="preserve"> </w:t>
      </w:r>
      <w:r w:rsidRPr="00EC298B">
        <w:rPr>
          <w:rFonts w:ascii="Arial" w:eastAsia="Times New Roman" w:hAnsi="Arial"/>
          <w:b/>
          <w:lang w:eastAsia="ja-JP"/>
        </w:rPr>
        <w:t>information element</w:t>
      </w:r>
    </w:p>
    <w:p w14:paraId="35CEA99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544CFA5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TAG-MEASGAPCONFIG-START</w:t>
      </w:r>
    </w:p>
    <w:p w14:paraId="282DD3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10FDAB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MeasGapConfig ::=                   SEQUENCE {</w:t>
      </w:r>
    </w:p>
    <w:p w14:paraId="5846324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gapFR2                              SetupRelease { GapConfig }                                              OPTIONAL,   -- Need M</w:t>
      </w:r>
    </w:p>
    <w:p w14:paraId="18030C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47FEDAF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72283D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gapFR1                              SetupRelease { GapConfig }                                              OPTIONAL,   -- Need M</w:t>
      </w:r>
    </w:p>
    <w:p w14:paraId="222836E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gapUE                               SetupRelease { GapConfig }                                              OPTIONAL    -- Need M</w:t>
      </w:r>
    </w:p>
    <w:p w14:paraId="7BCF226B" w14:textId="12380A68"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4684F4B" w14:textId="01371587" w:rsidR="00EC298B" w:rsidRPr="00EC298B" w:rsidRDefault="0073635C" w:rsidP="0073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Apple" w:date="2021-12-31T17:43:00Z"/>
          <w:rFonts w:ascii="Courier New" w:eastAsia="Times New Roman" w:hAnsi="Courier New"/>
          <w:noProof/>
          <w:sz w:val="16"/>
          <w:szCs w:val="24"/>
          <w:lang w:val="en-CN" w:eastAsia="en-GB"/>
        </w:rPr>
      </w:pPr>
      <w:ins w:id="247" w:author="Apple" w:date="2022-03-04T17:18:00Z">
        <w:r>
          <w:rPr>
            <w:rFonts w:ascii="Courier New" w:eastAsia="Times New Roman" w:hAnsi="Courier New"/>
            <w:noProof/>
            <w:sz w:val="16"/>
            <w:szCs w:val="24"/>
            <w:lang w:val="en-US" w:eastAsia="en-GB"/>
          </w:rPr>
          <w:t xml:space="preserve">    </w:t>
        </w:r>
      </w:ins>
      <w:ins w:id="248" w:author="Apple" w:date="2021-12-31T17:43:00Z">
        <w:r w:rsidR="00EC298B" w:rsidRPr="00EC298B">
          <w:rPr>
            <w:rFonts w:ascii="Courier New" w:eastAsia="Times New Roman" w:hAnsi="Courier New"/>
            <w:noProof/>
            <w:sz w:val="16"/>
            <w:szCs w:val="24"/>
            <w:lang w:val="en-CN" w:eastAsia="en-GB"/>
          </w:rPr>
          <w:t>[[</w:t>
        </w:r>
      </w:ins>
    </w:p>
    <w:p w14:paraId="40B6C3CB" w14:textId="2A0AD32F" w:rsidR="00EC298B" w:rsidRPr="00EC298B" w:rsidRDefault="0073635C" w:rsidP="0073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Apple" w:date="2021-12-31T17:43:00Z"/>
          <w:rFonts w:ascii="Courier New" w:eastAsia="Times New Roman" w:hAnsi="Courier New"/>
          <w:noProof/>
          <w:sz w:val="16"/>
          <w:szCs w:val="24"/>
          <w:lang w:val="en-CN" w:eastAsia="en-GB"/>
        </w:rPr>
      </w:pPr>
      <w:ins w:id="250" w:author="Apple" w:date="2022-03-04T17:19:00Z">
        <w:r>
          <w:rPr>
            <w:rFonts w:ascii="Courier New" w:eastAsia="Times New Roman" w:hAnsi="Courier New"/>
            <w:noProof/>
            <w:sz w:val="16"/>
            <w:szCs w:val="24"/>
            <w:lang w:val="en-US" w:eastAsia="en-GB"/>
          </w:rPr>
          <w:t xml:space="preserve">    </w:t>
        </w:r>
      </w:ins>
      <w:ins w:id="251" w:author="Apple" w:date="2021-12-31T17:42:00Z">
        <w:r w:rsidR="00EC298B" w:rsidRPr="00EC298B">
          <w:rPr>
            <w:rFonts w:ascii="Courier New" w:eastAsia="Times New Roman" w:hAnsi="Courier New"/>
            <w:noProof/>
            <w:sz w:val="16"/>
            <w:szCs w:val="24"/>
            <w:lang w:val="en-CN" w:eastAsia="en-GB"/>
          </w:rPr>
          <w:t>gapUL</w:t>
        </w:r>
      </w:ins>
      <w:ins w:id="252" w:author="Apple" w:date="2022-02-28T11:12:00Z">
        <w:r w:rsidR="00EF362A">
          <w:rPr>
            <w:rFonts w:ascii="Courier New" w:eastAsia="Times New Roman" w:hAnsi="Courier New"/>
            <w:noProof/>
            <w:sz w:val="16"/>
            <w:szCs w:val="24"/>
            <w:lang w:val="en-US" w:eastAsia="en-GB"/>
          </w:rPr>
          <w:t>-FR2</w:t>
        </w:r>
      </w:ins>
      <w:ins w:id="253" w:author="Apple" w:date="2022-02-28T11:18:00Z">
        <w:r w:rsidR="00C2163E">
          <w:rPr>
            <w:rFonts w:ascii="Courier New" w:eastAsia="Times New Roman" w:hAnsi="Courier New"/>
            <w:noProof/>
            <w:sz w:val="16"/>
            <w:szCs w:val="24"/>
            <w:lang w:val="en-US" w:eastAsia="en-GB"/>
          </w:rPr>
          <w:t>-r17</w:t>
        </w:r>
      </w:ins>
      <w:ins w:id="254" w:author="Apple" w:date="2021-12-31T17:42:00Z">
        <w:r w:rsidR="00EC298B" w:rsidRPr="00EC298B">
          <w:rPr>
            <w:rFonts w:ascii="Courier New" w:eastAsia="Times New Roman" w:hAnsi="Courier New"/>
            <w:noProof/>
            <w:sz w:val="16"/>
            <w:szCs w:val="24"/>
            <w:lang w:val="en-CN" w:eastAsia="en-GB"/>
          </w:rPr>
          <w:t xml:space="preserve">                               Setup</w:t>
        </w:r>
      </w:ins>
      <w:ins w:id="255" w:author="Apple" w:date="2021-12-31T17:43:00Z">
        <w:r w:rsidR="00EC298B" w:rsidRPr="00EC298B">
          <w:rPr>
            <w:rFonts w:ascii="Courier New" w:eastAsia="Times New Roman" w:hAnsi="Courier New"/>
            <w:noProof/>
            <w:sz w:val="16"/>
            <w:szCs w:val="24"/>
            <w:lang w:val="en-CN" w:eastAsia="en-GB"/>
          </w:rPr>
          <w:t>Release { GapConfigUL</w:t>
        </w:r>
      </w:ins>
      <w:ins w:id="256" w:author="Apple" w:date="2021-12-31T17:44:00Z">
        <w:r w:rsidR="00EC298B" w:rsidRPr="00EC298B">
          <w:rPr>
            <w:rFonts w:ascii="Courier New" w:eastAsia="Times New Roman" w:hAnsi="Courier New"/>
            <w:noProof/>
            <w:sz w:val="16"/>
            <w:szCs w:val="24"/>
            <w:lang w:val="en-CN" w:eastAsia="en-GB"/>
          </w:rPr>
          <w:t>-r17</w:t>
        </w:r>
      </w:ins>
      <w:ins w:id="257" w:author="Apple" w:date="2021-12-31T17:43:00Z">
        <w:r w:rsidR="00EC298B" w:rsidRPr="00EC298B">
          <w:rPr>
            <w:rFonts w:ascii="Courier New" w:eastAsia="Times New Roman" w:hAnsi="Courier New"/>
            <w:noProof/>
            <w:sz w:val="16"/>
            <w:szCs w:val="24"/>
            <w:lang w:val="en-CN" w:eastAsia="en-GB"/>
          </w:rPr>
          <w:t xml:space="preserve"> }                                           OPTIONAL   -- Need M</w:t>
        </w:r>
      </w:ins>
    </w:p>
    <w:p w14:paraId="3E820A87" w14:textId="324B48A2" w:rsidR="00EC298B" w:rsidRPr="00EC298B" w:rsidRDefault="0073635C" w:rsidP="0073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ins w:id="258" w:author="Apple" w:date="2022-03-04T17:19:00Z">
        <w:r>
          <w:rPr>
            <w:rFonts w:ascii="Courier New" w:eastAsia="Times New Roman" w:hAnsi="Courier New"/>
            <w:noProof/>
            <w:sz w:val="16"/>
            <w:szCs w:val="24"/>
            <w:lang w:val="en-US" w:eastAsia="en-GB"/>
          </w:rPr>
          <w:t xml:space="preserve">    </w:t>
        </w:r>
      </w:ins>
      <w:ins w:id="259" w:author="Apple" w:date="2021-12-31T17:43:00Z">
        <w:r w:rsidR="00EC298B" w:rsidRPr="00EC298B">
          <w:rPr>
            <w:rFonts w:ascii="Courier New" w:eastAsia="Times New Roman" w:hAnsi="Courier New"/>
            <w:noProof/>
            <w:sz w:val="16"/>
            <w:szCs w:val="24"/>
            <w:lang w:val="en-CN" w:eastAsia="en-GB"/>
          </w:rPr>
          <w:t>]]</w:t>
        </w:r>
      </w:ins>
    </w:p>
    <w:p w14:paraId="1DDAB75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AB80CF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1D779A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2633F3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GapConfig ::=                       SEQUENCE {</w:t>
      </w:r>
    </w:p>
    <w:p w14:paraId="247D976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gapOffset                           INTEGER (0..159),</w:t>
      </w:r>
    </w:p>
    <w:p w14:paraId="0126CDA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mgl                                 ENUMERATED {ms1dot5, ms3, ms3dot5, ms4, ms5dot5, ms6},</w:t>
      </w:r>
    </w:p>
    <w:p w14:paraId="48AD053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mgrp                                ENUMERATED {ms20, ms40, ms80, ms160},</w:t>
      </w:r>
    </w:p>
    <w:p w14:paraId="30AEF9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mgta                                ENUMERATED {ms0, ms0dot25, ms0dot5},</w:t>
      </w:r>
    </w:p>
    <w:p w14:paraId="43A5E6C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4E94681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2E6A32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refServCellIndicator                ENUMERATED {pCell, pSCell, mcg-FR2}                                 OPTIONAL   -- Cond NEDCorNRDC</w:t>
      </w:r>
    </w:p>
    <w:p w14:paraId="3B2D3EF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1D47F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6028D38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refFR2ServCellAsyncCA-r16           ServCellIndex                                                       OPTIONAL,   -- Cond AsyncCA</w:t>
      </w:r>
    </w:p>
    <w:p w14:paraId="1946FF7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mgl-r16                             ENUMERATED {ms10, ms20}                                             OPTIONAL    -- Cond PRS</w:t>
      </w:r>
    </w:p>
    <w:p w14:paraId="53C2440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EB8A04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Apple" w:date="2021-12-31T17:44:00Z"/>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BEA89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 w:author="Apple" w:date="2021-12-31T17:44:00Z"/>
          <w:rFonts w:ascii="Courier New" w:eastAsia="Times New Roman" w:hAnsi="Courier New"/>
          <w:noProof/>
          <w:sz w:val="16"/>
          <w:szCs w:val="24"/>
          <w:lang w:val="en-CN" w:eastAsia="en-GB"/>
        </w:rPr>
      </w:pPr>
    </w:p>
    <w:p w14:paraId="1F98CB2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Apple" w:date="2021-12-31T17:46:00Z"/>
          <w:rFonts w:ascii="Courier New" w:eastAsia="Times New Roman" w:hAnsi="Courier New"/>
          <w:noProof/>
          <w:sz w:val="16"/>
          <w:szCs w:val="24"/>
          <w:lang w:val="en-CN" w:eastAsia="en-GB"/>
        </w:rPr>
      </w:pPr>
      <w:ins w:id="263" w:author="Apple" w:date="2021-12-31T17:44:00Z">
        <w:r w:rsidRPr="00EC298B">
          <w:rPr>
            <w:rFonts w:ascii="Courier New" w:eastAsia="Times New Roman" w:hAnsi="Courier New"/>
            <w:noProof/>
            <w:sz w:val="16"/>
            <w:szCs w:val="24"/>
            <w:lang w:val="en-CN" w:eastAsia="en-GB"/>
          </w:rPr>
          <w:t>GapConfig</w:t>
        </w:r>
      </w:ins>
      <w:ins w:id="264" w:author="Apple" w:date="2021-12-31T17:46:00Z">
        <w:r w:rsidRPr="00EC298B">
          <w:rPr>
            <w:rFonts w:ascii="Courier New" w:eastAsia="Times New Roman" w:hAnsi="Courier New"/>
            <w:noProof/>
            <w:sz w:val="16"/>
            <w:szCs w:val="24"/>
            <w:lang w:val="en-CN" w:eastAsia="en-GB"/>
          </w:rPr>
          <w:t>UL-r17 ::=                 SEQUENCE {</w:t>
        </w:r>
      </w:ins>
    </w:p>
    <w:p w14:paraId="43B78F88" w14:textId="4BB44B7F" w:rsidR="00EC298B" w:rsidRPr="00EC298B" w:rsidRDefault="00074247" w:rsidP="00074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Apple" w:date="2021-12-31T17:47:00Z"/>
          <w:rFonts w:ascii="Courier New" w:eastAsia="Times New Roman" w:hAnsi="Courier New"/>
          <w:noProof/>
          <w:sz w:val="16"/>
          <w:szCs w:val="24"/>
          <w:lang w:val="en-CN" w:eastAsia="en-GB"/>
        </w:rPr>
        <w:pPrChange w:id="266" w:author="Apple" w:date="2022-03-04T17: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267" w:author="Apple" w:date="2022-03-04T17:19:00Z">
        <w:r>
          <w:rPr>
            <w:rFonts w:ascii="Courier New" w:eastAsia="Times New Roman" w:hAnsi="Courier New"/>
            <w:noProof/>
            <w:sz w:val="16"/>
            <w:szCs w:val="24"/>
            <w:lang w:val="en-US" w:eastAsia="en-GB"/>
          </w:rPr>
          <w:t xml:space="preserve">    </w:t>
        </w:r>
      </w:ins>
      <w:ins w:id="268" w:author="Apple" w:date="2021-12-31T17:46:00Z">
        <w:r w:rsidR="00EC298B" w:rsidRPr="00EC298B">
          <w:rPr>
            <w:rFonts w:ascii="Courier New" w:eastAsia="Times New Roman" w:hAnsi="Courier New"/>
            <w:noProof/>
            <w:sz w:val="16"/>
            <w:szCs w:val="24"/>
            <w:lang w:val="en-CN" w:eastAsia="en-GB"/>
          </w:rPr>
          <w:t>gapOffset</w:t>
        </w:r>
      </w:ins>
      <w:ins w:id="269" w:author="Apple" w:date="2022-02-28T11:18:00Z">
        <w:r w:rsidR="00C2163E">
          <w:rPr>
            <w:rFonts w:ascii="Courier New" w:eastAsia="Times New Roman" w:hAnsi="Courier New"/>
            <w:noProof/>
            <w:sz w:val="16"/>
            <w:szCs w:val="24"/>
            <w:lang w:val="en-US" w:eastAsia="en-GB"/>
          </w:rPr>
          <w:t>-r17</w:t>
        </w:r>
      </w:ins>
      <w:ins w:id="270" w:author="Apple" w:date="2021-12-31T17:46:00Z">
        <w:r w:rsidR="00EC298B" w:rsidRPr="00EC298B">
          <w:rPr>
            <w:rFonts w:ascii="Courier New" w:eastAsia="Times New Roman" w:hAnsi="Courier New"/>
            <w:noProof/>
            <w:sz w:val="16"/>
            <w:szCs w:val="24"/>
            <w:lang w:val="en-CN" w:eastAsia="en-GB"/>
          </w:rPr>
          <w:t xml:space="preserve">                          </w:t>
        </w:r>
      </w:ins>
      <w:ins w:id="271" w:author="Apple" w:date="2022-01-10T10:12:00Z">
        <w:r w:rsidR="00EC298B" w:rsidRPr="00EC298B">
          <w:rPr>
            <w:rFonts w:ascii="Courier New" w:eastAsia="Times New Roman" w:hAnsi="Courier New"/>
            <w:noProof/>
            <w:sz w:val="16"/>
            <w:szCs w:val="24"/>
            <w:lang w:val="en-US" w:eastAsia="en-GB"/>
          </w:rPr>
          <w:t xml:space="preserve"> </w:t>
        </w:r>
      </w:ins>
      <w:ins w:id="272" w:author="Apple" w:date="2021-12-31T17:46:00Z">
        <w:r w:rsidR="00EC298B" w:rsidRPr="00EC298B">
          <w:rPr>
            <w:rFonts w:ascii="Courier New" w:eastAsia="Times New Roman" w:hAnsi="Courier New"/>
            <w:noProof/>
            <w:sz w:val="16"/>
            <w:szCs w:val="24"/>
            <w:lang w:val="en-CN" w:eastAsia="en-GB"/>
          </w:rPr>
          <w:t>INTEGER (0..</w:t>
        </w:r>
      </w:ins>
      <w:ins w:id="273" w:author="Apple" w:date="2021-12-31T17:47:00Z">
        <w:r w:rsidR="00EC298B" w:rsidRPr="00EC298B">
          <w:rPr>
            <w:rFonts w:ascii="Courier New" w:eastAsia="Times New Roman" w:hAnsi="Courier New"/>
            <w:noProof/>
            <w:sz w:val="16"/>
            <w:szCs w:val="24"/>
            <w:lang w:val="en-CN" w:eastAsia="en-GB"/>
          </w:rPr>
          <w:t>159),</w:t>
        </w:r>
      </w:ins>
    </w:p>
    <w:p w14:paraId="740A3CDA" w14:textId="178EB884" w:rsidR="00EC298B" w:rsidRPr="00EC298B" w:rsidRDefault="00074247" w:rsidP="00074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Apple" w:date="2021-12-31T17:49:00Z"/>
          <w:rFonts w:ascii="Courier New" w:eastAsia="Times New Roman" w:hAnsi="Courier New"/>
          <w:noProof/>
          <w:sz w:val="16"/>
          <w:szCs w:val="24"/>
          <w:lang w:val="en-CN" w:eastAsia="en-GB"/>
        </w:rPr>
        <w:pPrChange w:id="275" w:author="Apple" w:date="2022-03-04T17: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276" w:author="Apple" w:date="2022-03-04T17:19:00Z">
        <w:r>
          <w:rPr>
            <w:rFonts w:ascii="Courier New" w:eastAsia="Times New Roman" w:hAnsi="Courier New"/>
            <w:noProof/>
            <w:sz w:val="16"/>
            <w:szCs w:val="24"/>
            <w:lang w:val="en-US" w:eastAsia="en-GB"/>
          </w:rPr>
          <w:t xml:space="preserve">    </w:t>
        </w:r>
      </w:ins>
      <w:ins w:id="277" w:author="Apple" w:date="2021-12-31T17:47:00Z">
        <w:r w:rsidR="00EC298B" w:rsidRPr="00EC298B">
          <w:rPr>
            <w:rFonts w:ascii="Courier New" w:eastAsia="Times New Roman" w:hAnsi="Courier New"/>
            <w:noProof/>
            <w:sz w:val="16"/>
            <w:szCs w:val="24"/>
            <w:lang w:val="en-CN" w:eastAsia="en-GB"/>
          </w:rPr>
          <w:t>ugl</w:t>
        </w:r>
      </w:ins>
      <w:ins w:id="278" w:author="Apple" w:date="2021-12-31T17:55:00Z">
        <w:r w:rsidR="00EC298B" w:rsidRPr="00EC298B">
          <w:rPr>
            <w:rFonts w:ascii="Courier New" w:eastAsia="Times New Roman" w:hAnsi="Courier New"/>
            <w:noProof/>
            <w:sz w:val="16"/>
            <w:szCs w:val="24"/>
            <w:lang w:val="en-CN" w:eastAsia="en-GB"/>
          </w:rPr>
          <w:t>-r17</w:t>
        </w:r>
      </w:ins>
      <w:ins w:id="279" w:author="Apple" w:date="2021-12-31T17:47:00Z">
        <w:r w:rsidR="00EC298B" w:rsidRPr="00EC298B">
          <w:rPr>
            <w:rFonts w:ascii="Courier New" w:eastAsia="Times New Roman" w:hAnsi="Courier New"/>
            <w:noProof/>
            <w:sz w:val="16"/>
            <w:szCs w:val="24"/>
            <w:lang w:val="en-CN" w:eastAsia="en-GB"/>
          </w:rPr>
          <w:t xml:space="preserve">                                 ENUMERATED {</w:t>
        </w:r>
      </w:ins>
      <w:ins w:id="280" w:author="Apple" w:date="2021-12-31T17:48:00Z">
        <w:r w:rsidR="00EC298B" w:rsidRPr="00EC298B">
          <w:rPr>
            <w:rFonts w:ascii="Courier New" w:eastAsia="Times New Roman" w:hAnsi="Courier New"/>
            <w:noProof/>
            <w:sz w:val="16"/>
            <w:szCs w:val="24"/>
            <w:lang w:val="en-CN" w:eastAsia="en-GB"/>
          </w:rPr>
          <w:t xml:space="preserve">ms0dot125, </w:t>
        </w:r>
      </w:ins>
      <w:ins w:id="281" w:author="Apple" w:date="2022-02-13T15:06:00Z">
        <w:r w:rsidR="00DD5973">
          <w:rPr>
            <w:rFonts w:ascii="Courier New" w:eastAsia="Times New Roman" w:hAnsi="Courier New"/>
            <w:noProof/>
            <w:sz w:val="16"/>
            <w:szCs w:val="24"/>
            <w:lang w:val="en-US" w:eastAsia="zh-CN"/>
          </w:rPr>
          <w:t xml:space="preserve">ms0dot25, </w:t>
        </w:r>
      </w:ins>
      <w:ins w:id="282" w:author="Apple" w:date="2021-12-31T17:48:00Z">
        <w:r w:rsidR="00EC298B" w:rsidRPr="00EC298B">
          <w:rPr>
            <w:rFonts w:ascii="Courier New" w:eastAsia="Times New Roman" w:hAnsi="Courier New" w:hint="eastAsia"/>
            <w:noProof/>
            <w:sz w:val="16"/>
            <w:szCs w:val="24"/>
            <w:lang w:val="en-CN" w:eastAsia="zh-CN"/>
          </w:rPr>
          <w:t>m</w:t>
        </w:r>
        <w:r w:rsidR="00EC298B" w:rsidRPr="00EC298B">
          <w:rPr>
            <w:rFonts w:ascii="Courier New" w:eastAsia="Times New Roman" w:hAnsi="Courier New"/>
            <w:noProof/>
            <w:sz w:val="16"/>
            <w:szCs w:val="24"/>
            <w:lang w:val="en-CN" w:eastAsia="en-GB"/>
          </w:rPr>
          <w:t>s0dot5,</w:t>
        </w:r>
      </w:ins>
      <w:ins w:id="283" w:author="Apple" w:date="2022-01-10T10:23:00Z">
        <w:r w:rsidR="00EC298B" w:rsidRPr="00EC298B">
          <w:rPr>
            <w:rFonts w:ascii="Courier New" w:eastAsia="Times New Roman" w:hAnsi="Courier New"/>
            <w:noProof/>
            <w:sz w:val="16"/>
            <w:szCs w:val="24"/>
            <w:lang w:val="en-US" w:eastAsia="en-GB"/>
          </w:rPr>
          <w:t xml:space="preserve"> </w:t>
        </w:r>
      </w:ins>
      <w:ins w:id="284" w:author="Apple" w:date="2021-12-31T17:48:00Z">
        <w:r w:rsidR="00EC298B" w:rsidRPr="00EC298B">
          <w:rPr>
            <w:rFonts w:ascii="Courier New" w:eastAsia="Times New Roman" w:hAnsi="Courier New"/>
            <w:noProof/>
            <w:sz w:val="16"/>
            <w:szCs w:val="24"/>
            <w:lang w:val="en-CN" w:eastAsia="en-GB"/>
          </w:rPr>
          <w:t>ms1</w:t>
        </w:r>
      </w:ins>
      <w:ins w:id="285" w:author="Apple" w:date="2021-12-31T17:49:00Z">
        <w:r w:rsidR="00EC298B" w:rsidRPr="00EC298B">
          <w:rPr>
            <w:rFonts w:ascii="Courier New" w:eastAsia="Times New Roman" w:hAnsi="Courier New"/>
            <w:noProof/>
            <w:sz w:val="16"/>
            <w:szCs w:val="24"/>
            <w:lang w:val="en-CN" w:eastAsia="en-GB"/>
          </w:rPr>
          <w:t>},</w:t>
        </w:r>
      </w:ins>
    </w:p>
    <w:p w14:paraId="47CD7F57" w14:textId="2422DC8E" w:rsidR="00EC298B" w:rsidRPr="00032A69" w:rsidRDefault="00074247" w:rsidP="00074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 w:author="Apple" w:date="2021-12-31T17:50:00Z"/>
          <w:rFonts w:ascii="Courier New" w:eastAsia="Times New Roman" w:hAnsi="Courier New"/>
          <w:noProof/>
          <w:sz w:val="16"/>
          <w:szCs w:val="24"/>
          <w:lang w:val="en-US" w:eastAsia="en-GB"/>
        </w:rPr>
        <w:pPrChange w:id="287" w:author="Apple" w:date="2022-03-04T17: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288" w:author="Apple" w:date="2022-03-04T17:19:00Z">
        <w:r>
          <w:rPr>
            <w:rFonts w:ascii="Courier New" w:eastAsia="Times New Roman" w:hAnsi="Courier New"/>
            <w:noProof/>
            <w:sz w:val="16"/>
            <w:szCs w:val="24"/>
            <w:lang w:val="en-US" w:eastAsia="en-GB"/>
          </w:rPr>
          <w:t xml:space="preserve">    </w:t>
        </w:r>
      </w:ins>
      <w:ins w:id="289" w:author="Apple" w:date="2021-12-31T17:49:00Z">
        <w:r w:rsidR="00EC298B" w:rsidRPr="00EC298B">
          <w:rPr>
            <w:rFonts w:ascii="Courier New" w:eastAsia="Times New Roman" w:hAnsi="Courier New"/>
            <w:noProof/>
            <w:sz w:val="16"/>
            <w:szCs w:val="24"/>
            <w:lang w:val="en-CN" w:eastAsia="en-GB"/>
          </w:rPr>
          <w:t>ugrp</w:t>
        </w:r>
      </w:ins>
      <w:ins w:id="290" w:author="Apple" w:date="2021-12-31T17:55:00Z">
        <w:r w:rsidR="00EC298B" w:rsidRPr="00EC298B">
          <w:rPr>
            <w:rFonts w:ascii="Courier New" w:eastAsia="Times New Roman" w:hAnsi="Courier New"/>
            <w:noProof/>
            <w:sz w:val="16"/>
            <w:szCs w:val="24"/>
            <w:lang w:val="en-CN" w:eastAsia="en-GB"/>
          </w:rPr>
          <w:t>-r17</w:t>
        </w:r>
      </w:ins>
      <w:ins w:id="291" w:author="Apple" w:date="2021-12-31T17:49:00Z">
        <w:r w:rsidR="00EC298B" w:rsidRPr="00EC298B">
          <w:rPr>
            <w:rFonts w:ascii="Courier New" w:eastAsia="Times New Roman" w:hAnsi="Courier New"/>
            <w:noProof/>
            <w:sz w:val="16"/>
            <w:szCs w:val="24"/>
            <w:lang w:val="en-CN" w:eastAsia="en-GB"/>
          </w:rPr>
          <w:t xml:space="preserve">                                E</w:t>
        </w:r>
      </w:ins>
      <w:ins w:id="292" w:author="Apple" w:date="2021-12-31T17:50:00Z">
        <w:r w:rsidR="00EC298B" w:rsidRPr="00EC298B">
          <w:rPr>
            <w:rFonts w:ascii="Courier New" w:eastAsia="Times New Roman" w:hAnsi="Courier New"/>
            <w:noProof/>
            <w:sz w:val="16"/>
            <w:szCs w:val="24"/>
            <w:lang w:val="en-CN" w:eastAsia="en-GB"/>
          </w:rPr>
          <w:t>NUMERATED {ms5, ms20, ms40, ms160}</w:t>
        </w:r>
      </w:ins>
      <w:ins w:id="293" w:author="Apple" w:date="2022-02-28T10:44:00Z">
        <w:r w:rsidR="00032A69">
          <w:rPr>
            <w:rFonts w:ascii="Courier New" w:eastAsia="Times New Roman" w:hAnsi="Courier New"/>
            <w:noProof/>
            <w:sz w:val="16"/>
            <w:szCs w:val="24"/>
            <w:lang w:val="en-US" w:eastAsia="en-GB"/>
          </w:rPr>
          <w:t>,</w:t>
        </w:r>
      </w:ins>
    </w:p>
    <w:p w14:paraId="3F69DFFA" w14:textId="4E8A5360" w:rsidR="00EC298B" w:rsidRPr="00EC298B" w:rsidRDefault="00074247" w:rsidP="00074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 w:author="Apple" w:date="2021-12-31T17:59:00Z"/>
          <w:rFonts w:ascii="Courier New" w:eastAsia="Times New Roman" w:hAnsi="Courier New"/>
          <w:noProof/>
          <w:sz w:val="16"/>
          <w:szCs w:val="24"/>
          <w:lang w:val="en-CN" w:eastAsia="en-GB"/>
        </w:rPr>
        <w:pPrChange w:id="295" w:author="Apple" w:date="2022-03-04T17: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296" w:author="Apple" w:date="2022-03-04T17:19:00Z">
        <w:r>
          <w:rPr>
            <w:rFonts w:ascii="Courier New" w:eastAsia="Times New Roman" w:hAnsi="Courier New"/>
            <w:noProof/>
            <w:sz w:val="16"/>
            <w:szCs w:val="24"/>
            <w:lang w:val="en-US" w:eastAsia="en-GB"/>
          </w:rPr>
          <w:t xml:space="preserve">    </w:t>
        </w:r>
      </w:ins>
      <w:ins w:id="297" w:author="Apple" w:date="2021-12-31T17:54:00Z">
        <w:r w:rsidR="00EC298B" w:rsidRPr="00EC298B">
          <w:rPr>
            <w:rFonts w:ascii="Courier New" w:eastAsia="Times New Roman" w:hAnsi="Courier New"/>
            <w:noProof/>
            <w:sz w:val="16"/>
            <w:szCs w:val="24"/>
            <w:lang w:val="en-CN" w:eastAsia="en-GB"/>
          </w:rPr>
          <w:t>refFR2Serv</w:t>
        </w:r>
      </w:ins>
      <w:ins w:id="298" w:author="Apple" w:date="2021-12-31T17:55:00Z">
        <w:r w:rsidR="00EC298B" w:rsidRPr="00EC298B">
          <w:rPr>
            <w:rFonts w:ascii="Courier New" w:eastAsia="Times New Roman" w:hAnsi="Courier New"/>
            <w:noProof/>
            <w:sz w:val="16"/>
            <w:szCs w:val="24"/>
            <w:lang w:val="en-CN" w:eastAsia="en-GB"/>
          </w:rPr>
          <w:t>CellAsyncCA</w:t>
        </w:r>
      </w:ins>
      <w:ins w:id="299" w:author="Apple" w:date="2022-01-10T10:13:00Z">
        <w:r w:rsidR="00EC298B" w:rsidRPr="00EC298B">
          <w:rPr>
            <w:rFonts w:ascii="Courier New" w:eastAsia="Times New Roman" w:hAnsi="Courier New"/>
            <w:noProof/>
            <w:sz w:val="16"/>
            <w:szCs w:val="24"/>
            <w:lang w:val="en-US" w:eastAsia="en-GB"/>
          </w:rPr>
          <w:t>-r1</w:t>
        </w:r>
      </w:ins>
      <w:ins w:id="300" w:author="Apple" w:date="2022-02-28T11:18:00Z">
        <w:r w:rsidR="00C2163E">
          <w:rPr>
            <w:rFonts w:ascii="Courier New" w:eastAsia="Times New Roman" w:hAnsi="Courier New"/>
            <w:noProof/>
            <w:sz w:val="16"/>
            <w:szCs w:val="24"/>
            <w:lang w:val="en-US" w:eastAsia="en-GB"/>
          </w:rPr>
          <w:t>7</w:t>
        </w:r>
      </w:ins>
      <w:ins w:id="301" w:author="Apple" w:date="2022-01-10T10:13:00Z">
        <w:r w:rsidR="00EC298B" w:rsidRPr="00EC298B">
          <w:rPr>
            <w:rFonts w:ascii="Courier New" w:eastAsia="Times New Roman" w:hAnsi="Courier New"/>
            <w:noProof/>
            <w:sz w:val="16"/>
            <w:szCs w:val="24"/>
            <w:lang w:val="en-US" w:eastAsia="en-GB"/>
          </w:rPr>
          <w:t xml:space="preserve">    </w:t>
        </w:r>
      </w:ins>
      <w:ins w:id="302" w:author="Apple" w:date="2021-12-31T17:56:00Z">
        <w:r w:rsidR="00EC298B" w:rsidRPr="00EC298B">
          <w:rPr>
            <w:rFonts w:ascii="Courier New" w:eastAsia="Times New Roman" w:hAnsi="Courier New"/>
            <w:noProof/>
            <w:sz w:val="16"/>
            <w:szCs w:val="24"/>
            <w:lang w:val="en-CN" w:eastAsia="en-GB"/>
          </w:rPr>
          <w:t xml:space="preserve">           ServCellIndex</w:t>
        </w:r>
      </w:ins>
      <w:ins w:id="303" w:author="Apple" w:date="2021-12-31T17:58:00Z">
        <w:r w:rsidR="00EC298B" w:rsidRPr="00EC298B">
          <w:rPr>
            <w:rFonts w:ascii="Courier New" w:eastAsia="Times New Roman" w:hAnsi="Courier New"/>
            <w:noProof/>
            <w:sz w:val="16"/>
            <w:szCs w:val="24"/>
            <w:lang w:val="en-CN" w:eastAsia="en-GB"/>
          </w:rPr>
          <w:t xml:space="preserve">                                                         OPTIONAL – Cond AsyncCA</w:t>
        </w:r>
      </w:ins>
      <w:ins w:id="304" w:author="Apple" w:date="2021-12-31T17:56:00Z">
        <w:r w:rsidR="00EC298B" w:rsidRPr="00EC298B">
          <w:rPr>
            <w:rFonts w:ascii="Courier New" w:eastAsia="Times New Roman" w:hAnsi="Courier New"/>
            <w:noProof/>
            <w:sz w:val="16"/>
            <w:szCs w:val="24"/>
            <w:lang w:val="en-CN" w:eastAsia="en-GB"/>
          </w:rPr>
          <w:t xml:space="preserve"> </w:t>
        </w:r>
      </w:ins>
    </w:p>
    <w:p w14:paraId="5BC2504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ins w:id="305" w:author="Apple" w:date="2021-12-31T18:00:00Z">
        <w:r w:rsidRPr="00EC298B">
          <w:rPr>
            <w:rFonts w:ascii="Courier New" w:eastAsia="Times New Roman" w:hAnsi="Courier New"/>
            <w:noProof/>
            <w:sz w:val="16"/>
            <w:szCs w:val="24"/>
            <w:lang w:val="en-CN" w:eastAsia="en-GB"/>
          </w:rPr>
          <w:t>}</w:t>
        </w:r>
      </w:ins>
      <w:ins w:id="306" w:author="Apple" w:date="2021-12-31T17:56:00Z">
        <w:r w:rsidRPr="00EC298B">
          <w:rPr>
            <w:rFonts w:ascii="Courier New" w:eastAsia="Times New Roman" w:hAnsi="Courier New"/>
            <w:noProof/>
            <w:sz w:val="16"/>
            <w:szCs w:val="24"/>
            <w:lang w:val="en-CN" w:eastAsia="en-GB"/>
          </w:rPr>
          <w:t xml:space="preserve">                               </w:t>
        </w:r>
      </w:ins>
    </w:p>
    <w:p w14:paraId="488EF1E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EE2647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TAG-MEASGAPCONFIG-STOP</w:t>
      </w:r>
    </w:p>
    <w:p w14:paraId="3E35CCC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ASN1STOP</w:t>
      </w:r>
    </w:p>
    <w:p w14:paraId="30FDBF11" w14:textId="77777777" w:rsidR="00EC298B" w:rsidRPr="00EC298B" w:rsidRDefault="00EC298B" w:rsidP="00EC298B">
      <w:pPr>
        <w:overflowPunct w:val="0"/>
        <w:autoSpaceDE w:val="0"/>
        <w:autoSpaceDN w:val="0"/>
        <w:adjustRightInd w:val="0"/>
        <w:spacing w:after="0"/>
        <w:textAlignment w:val="baseline"/>
        <w:rPr>
          <w:rFonts w:eastAsia="Times New Roman"/>
          <w:iCs/>
          <w:sz w:val="24"/>
          <w:szCs w:val="24"/>
          <w:lang w:val="en-CN" w:eastAsia="ja-JP"/>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298B" w:rsidRPr="00EC298B" w14:paraId="05EDBCCE" w14:textId="77777777" w:rsidTr="00A15C2D">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1197C1AD"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en-GB"/>
              </w:rPr>
            </w:pPr>
            <w:r w:rsidRPr="00EC298B">
              <w:rPr>
                <w:rFonts w:ascii="Arial" w:eastAsia="Times New Roman" w:hAnsi="Arial"/>
                <w:b/>
                <w:i/>
                <w:sz w:val="18"/>
                <w:szCs w:val="24"/>
                <w:lang w:val="en-CN" w:eastAsia="en-GB"/>
              </w:rPr>
              <w:t>MeasGapConfig</w:t>
            </w:r>
            <w:r w:rsidRPr="00EC298B">
              <w:rPr>
                <w:rFonts w:ascii="Arial" w:eastAsia="Times New Roman" w:hAnsi="Arial"/>
                <w:b/>
                <w:iCs/>
                <w:sz w:val="18"/>
                <w:szCs w:val="24"/>
                <w:lang w:val="en-CN" w:eastAsia="en-GB"/>
              </w:rPr>
              <w:t xml:space="preserve"> field descriptions</w:t>
            </w:r>
          </w:p>
        </w:tc>
      </w:tr>
      <w:tr w:rsidR="00EC298B" w:rsidRPr="00EC298B" w14:paraId="080D94CE"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C70CBB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gapFR1</w:t>
            </w:r>
          </w:p>
          <w:p w14:paraId="5E4494C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cs="Arial"/>
                <w:sz w:val="18"/>
                <w:szCs w:val="18"/>
                <w:lang w:val="en-CN" w:eastAsia="sv-SE"/>
              </w:rPr>
              <w:t>Indicates</w:t>
            </w:r>
            <w:r w:rsidRPr="00EC298B">
              <w:rPr>
                <w:rFonts w:ascii="Arial" w:eastAsia="Times New Roman" w:hAnsi="Arial" w:cs="Arial"/>
                <w:sz w:val="18"/>
                <w:szCs w:val="18"/>
                <w:lang w:val="en-CN" w:eastAsia="zh-CN"/>
              </w:rPr>
              <w:t xml:space="preserve"> measurement gap configuration that </w:t>
            </w:r>
            <w:r w:rsidRPr="00EC298B">
              <w:rPr>
                <w:rFonts w:ascii="Arial" w:eastAsia="Times New Roman" w:hAnsi="Arial"/>
                <w:sz w:val="18"/>
                <w:szCs w:val="24"/>
                <w:lang w:val="en-CN" w:eastAsia="sv-SE"/>
              </w:rPr>
              <w:t xml:space="preserve">applies to FR1 only. In (NG)EN-DC,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cannot be set up by NR RRC (i.e. only LTE RRC can configure FR1 measurement gap). In NE-DC,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can only be set up by NR RRC (i.e. LTE RRC cannot configure FR1 gap). In NR-DC,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can only be set up in the </w:t>
            </w:r>
            <w:r w:rsidRPr="00EC298B">
              <w:rPr>
                <w:rFonts w:ascii="Arial" w:eastAsia="Times New Roman" w:hAnsi="Arial"/>
                <w:i/>
                <w:sz w:val="18"/>
                <w:szCs w:val="24"/>
                <w:lang w:val="en-CN" w:eastAsia="sv-SE"/>
              </w:rPr>
              <w:t>measConfig</w:t>
            </w:r>
            <w:r w:rsidRPr="00EC298B">
              <w:rPr>
                <w:rFonts w:ascii="Arial" w:eastAsia="Times New Roman" w:hAnsi="Arial"/>
                <w:sz w:val="18"/>
                <w:szCs w:val="24"/>
                <w:lang w:val="en-CN" w:eastAsia="sv-SE"/>
              </w:rPr>
              <w:t xml:space="preserve"> associated with MCG.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can not be configured together with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The applicability of the FR1 measurement gap is according to </w:t>
            </w:r>
            <w:r w:rsidRPr="00EC298B">
              <w:rPr>
                <w:rFonts w:ascii="Arial" w:eastAsia="Times New Roman" w:hAnsi="Arial"/>
                <w:snapToGrid w:val="0"/>
                <w:sz w:val="18"/>
                <w:szCs w:val="24"/>
                <w:lang w:val="en-CN" w:eastAsia="sv-SE"/>
              </w:rPr>
              <w:t>Table 9.1.2-2 and Table 9.1.2-3 in TS 38.133 [14]</w:t>
            </w:r>
            <w:r w:rsidRPr="00EC298B">
              <w:rPr>
                <w:rFonts w:ascii="Arial" w:eastAsia="Times New Roman" w:hAnsi="Arial"/>
                <w:sz w:val="18"/>
                <w:szCs w:val="24"/>
                <w:lang w:val="en-CN" w:eastAsia="sv-SE"/>
              </w:rPr>
              <w:t>.</w:t>
            </w:r>
          </w:p>
        </w:tc>
      </w:tr>
      <w:tr w:rsidR="00EC298B" w:rsidRPr="00EC298B" w14:paraId="0C6BB446"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C1260E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gapFR2</w:t>
            </w:r>
          </w:p>
          <w:p w14:paraId="381B5A8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cs="Arial"/>
                <w:sz w:val="18"/>
                <w:szCs w:val="18"/>
                <w:lang w:val="en-CN" w:eastAsia="sv-SE"/>
              </w:rPr>
              <w:t>Indicates</w:t>
            </w:r>
            <w:r w:rsidRPr="00EC298B">
              <w:rPr>
                <w:rFonts w:ascii="Arial" w:eastAsia="Times New Roman" w:hAnsi="Arial" w:cs="Arial"/>
                <w:sz w:val="18"/>
                <w:szCs w:val="18"/>
                <w:lang w:val="en-CN" w:eastAsia="zh-CN"/>
              </w:rPr>
              <w:t xml:space="preserve"> measurement gap configuration </w:t>
            </w:r>
            <w:r w:rsidRPr="00EC298B">
              <w:rPr>
                <w:rFonts w:ascii="Arial" w:eastAsia="Times New Roman" w:hAnsi="Arial"/>
                <w:sz w:val="18"/>
                <w:szCs w:val="24"/>
                <w:lang w:val="en-CN" w:eastAsia="sv-SE"/>
              </w:rPr>
              <w:t xml:space="preserve">applies to FR2 only. In (NG)EN-DC or NE-DC, </w:t>
            </w:r>
            <w:r w:rsidRPr="00EC298B">
              <w:rPr>
                <w:rFonts w:ascii="Arial" w:eastAsia="Times New Roman" w:hAnsi="Arial"/>
                <w:i/>
                <w:sz w:val="18"/>
                <w:szCs w:val="24"/>
                <w:lang w:val="en-CN" w:eastAsia="sv-SE"/>
              </w:rPr>
              <w:t>gapFR2</w:t>
            </w:r>
            <w:r w:rsidRPr="00EC298B">
              <w:rPr>
                <w:rFonts w:ascii="Arial" w:eastAsia="Times New Roman" w:hAnsi="Arial"/>
                <w:sz w:val="18"/>
                <w:szCs w:val="24"/>
                <w:lang w:val="en-CN" w:eastAsia="sv-SE"/>
              </w:rPr>
              <w:t xml:space="preserve"> can only be set up by NR RRC (i.e. LTE RRC cannot configure FR2 gap). In NR-DC, </w:t>
            </w:r>
            <w:r w:rsidRPr="00EC298B">
              <w:rPr>
                <w:rFonts w:ascii="Arial" w:eastAsia="Times New Roman" w:hAnsi="Arial"/>
                <w:i/>
                <w:sz w:val="18"/>
                <w:szCs w:val="24"/>
                <w:lang w:val="en-CN" w:eastAsia="sv-SE"/>
              </w:rPr>
              <w:t>gapFR2</w:t>
            </w:r>
            <w:r w:rsidRPr="00EC298B">
              <w:rPr>
                <w:rFonts w:ascii="Arial" w:eastAsia="Times New Roman" w:hAnsi="Arial"/>
                <w:sz w:val="18"/>
                <w:szCs w:val="24"/>
                <w:lang w:val="en-CN" w:eastAsia="sv-SE"/>
              </w:rPr>
              <w:t xml:space="preserve"> can only be set up in the </w:t>
            </w:r>
            <w:r w:rsidRPr="00EC298B">
              <w:rPr>
                <w:rFonts w:ascii="Arial" w:eastAsia="Times New Roman" w:hAnsi="Arial"/>
                <w:i/>
                <w:sz w:val="18"/>
                <w:szCs w:val="24"/>
                <w:lang w:val="en-CN" w:eastAsia="sv-SE"/>
              </w:rPr>
              <w:t>measConfig</w:t>
            </w:r>
            <w:r w:rsidRPr="00EC298B">
              <w:rPr>
                <w:rFonts w:ascii="Arial" w:eastAsia="Times New Roman" w:hAnsi="Arial"/>
                <w:sz w:val="18"/>
                <w:szCs w:val="24"/>
                <w:lang w:val="en-CN" w:eastAsia="sv-SE"/>
              </w:rPr>
              <w:t xml:space="preserve"> associated with MCG. </w:t>
            </w:r>
            <w:r w:rsidRPr="00EC298B">
              <w:rPr>
                <w:rFonts w:ascii="Arial" w:eastAsia="Times New Roman" w:hAnsi="Arial"/>
                <w:i/>
                <w:sz w:val="18"/>
                <w:szCs w:val="24"/>
                <w:lang w:val="en-CN" w:eastAsia="sv-SE"/>
              </w:rPr>
              <w:t>gapFR2</w:t>
            </w:r>
            <w:r w:rsidRPr="00EC298B">
              <w:rPr>
                <w:rFonts w:ascii="Arial" w:eastAsia="Times New Roman" w:hAnsi="Arial"/>
                <w:sz w:val="18"/>
                <w:szCs w:val="24"/>
                <w:lang w:val="en-CN" w:eastAsia="sv-SE"/>
              </w:rPr>
              <w:t xml:space="preserve"> cannot be configured together with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The applicability of the FR2 measurement gap is according to </w:t>
            </w:r>
            <w:r w:rsidRPr="00EC298B">
              <w:rPr>
                <w:rFonts w:ascii="Arial" w:eastAsia="Times New Roman" w:hAnsi="Arial"/>
                <w:snapToGrid w:val="0"/>
                <w:sz w:val="18"/>
                <w:szCs w:val="24"/>
                <w:lang w:val="en-CN" w:eastAsia="sv-SE"/>
              </w:rPr>
              <w:t>Table 9.1.2-2 and Table 9.1.2-3 in TS 38.133 [14]</w:t>
            </w:r>
            <w:r w:rsidRPr="00EC298B">
              <w:rPr>
                <w:rFonts w:ascii="Arial" w:eastAsia="Times New Roman" w:hAnsi="Arial"/>
                <w:sz w:val="18"/>
                <w:szCs w:val="24"/>
                <w:lang w:val="en-CN" w:eastAsia="sv-SE"/>
              </w:rPr>
              <w:t>.</w:t>
            </w:r>
          </w:p>
        </w:tc>
      </w:tr>
      <w:tr w:rsidR="00EC298B" w:rsidRPr="00EC298B" w14:paraId="5C6B76E0"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AEF97C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gapUE</w:t>
            </w:r>
          </w:p>
          <w:p w14:paraId="749D950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cs="Arial"/>
                <w:sz w:val="18"/>
                <w:szCs w:val="18"/>
                <w:lang w:val="en-CN" w:eastAsia="sv-SE"/>
              </w:rPr>
              <w:t>Indicates</w:t>
            </w:r>
            <w:r w:rsidRPr="00EC298B">
              <w:rPr>
                <w:rFonts w:ascii="Arial" w:eastAsia="Times New Roman" w:hAnsi="Arial" w:cs="Arial"/>
                <w:sz w:val="18"/>
                <w:szCs w:val="18"/>
                <w:lang w:val="en-CN" w:eastAsia="zh-CN"/>
              </w:rPr>
              <w:t xml:space="preserve"> measurement gap configuration that </w:t>
            </w:r>
            <w:r w:rsidRPr="00EC298B">
              <w:rPr>
                <w:rFonts w:ascii="Arial" w:eastAsia="Times New Roman" w:hAnsi="Arial"/>
                <w:sz w:val="18"/>
                <w:szCs w:val="24"/>
                <w:lang w:val="en-CN" w:eastAsia="sv-SE"/>
              </w:rPr>
              <w:t xml:space="preserve">applies to all frequencies (FR1 and FR2). In (NG)EN-DC,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cannot be set up by NR RRC (i.e. only LTE RRC can configure per UE measurement gap). In NE-DC,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can only be set up by NR RRC (i.e. LTE RRC cannot configure per UE gap). In NR-DC,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can only be set up in the </w:t>
            </w:r>
            <w:r w:rsidRPr="00EC298B">
              <w:rPr>
                <w:rFonts w:ascii="Arial" w:eastAsia="Times New Roman" w:hAnsi="Arial"/>
                <w:i/>
                <w:sz w:val="18"/>
                <w:szCs w:val="24"/>
                <w:lang w:val="en-CN" w:eastAsia="sv-SE"/>
              </w:rPr>
              <w:t>measConfig</w:t>
            </w:r>
            <w:r w:rsidRPr="00EC298B">
              <w:rPr>
                <w:rFonts w:ascii="Arial" w:eastAsia="Times New Roman" w:hAnsi="Arial"/>
                <w:sz w:val="18"/>
                <w:szCs w:val="24"/>
                <w:lang w:val="en-CN" w:eastAsia="sv-SE"/>
              </w:rPr>
              <w:t xml:space="preserve"> associated with MCG. If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is configured, then neither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nor </w:t>
            </w:r>
            <w:r w:rsidRPr="00EC298B">
              <w:rPr>
                <w:rFonts w:ascii="Arial" w:eastAsia="Times New Roman" w:hAnsi="Arial"/>
                <w:i/>
                <w:sz w:val="18"/>
                <w:szCs w:val="24"/>
                <w:lang w:val="en-CN" w:eastAsia="sv-SE"/>
              </w:rPr>
              <w:t>gapFR2</w:t>
            </w:r>
            <w:r w:rsidRPr="00EC298B">
              <w:rPr>
                <w:rFonts w:ascii="Arial" w:eastAsia="Times New Roman" w:hAnsi="Arial"/>
                <w:sz w:val="18"/>
                <w:szCs w:val="24"/>
                <w:lang w:val="en-CN" w:eastAsia="sv-SE"/>
              </w:rPr>
              <w:t xml:space="preserve"> can be configured. The applicability of the per UE measurement gap is according to </w:t>
            </w:r>
            <w:r w:rsidRPr="00EC298B">
              <w:rPr>
                <w:rFonts w:ascii="Arial" w:eastAsia="Times New Roman" w:hAnsi="Arial"/>
                <w:snapToGrid w:val="0"/>
                <w:sz w:val="18"/>
                <w:szCs w:val="24"/>
                <w:lang w:val="en-CN" w:eastAsia="sv-SE"/>
              </w:rPr>
              <w:t>Table 9.1.2-2 and Table 9.1.2-3 in TS 38.133 [14]</w:t>
            </w:r>
            <w:r w:rsidRPr="00EC298B">
              <w:rPr>
                <w:rFonts w:ascii="Arial" w:eastAsia="Times New Roman" w:hAnsi="Arial"/>
                <w:sz w:val="18"/>
                <w:szCs w:val="24"/>
                <w:lang w:val="en-CN" w:eastAsia="sv-SE"/>
              </w:rPr>
              <w:t>.</w:t>
            </w:r>
          </w:p>
        </w:tc>
      </w:tr>
      <w:tr w:rsidR="00EC298B" w:rsidRPr="00EC298B" w14:paraId="09A78820"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1BC4BE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gapOffset</w:t>
            </w:r>
          </w:p>
          <w:p w14:paraId="4FB90FF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4"/>
                <w:lang w:val="en-CN" w:eastAsia="en-GB"/>
              </w:rPr>
              <w:t xml:space="preserve">Value </w:t>
            </w:r>
            <w:r w:rsidRPr="00EC298B">
              <w:rPr>
                <w:rFonts w:ascii="Arial" w:eastAsia="Times New Roman" w:hAnsi="Arial"/>
                <w:i/>
                <w:sz w:val="18"/>
                <w:szCs w:val="24"/>
                <w:lang w:val="en-CN" w:eastAsia="en-GB"/>
              </w:rPr>
              <w:t>gapOffset</w:t>
            </w:r>
            <w:r w:rsidRPr="00EC298B">
              <w:rPr>
                <w:rFonts w:ascii="Arial" w:eastAsia="Times New Roman" w:hAnsi="Arial"/>
                <w:sz w:val="18"/>
                <w:szCs w:val="24"/>
                <w:lang w:val="en-CN" w:eastAsia="en-GB"/>
              </w:rPr>
              <w:t xml:space="preserve"> is the gap offset of the gap pattern with MGRP indicate</w:t>
            </w:r>
            <w:r w:rsidRPr="00EC298B">
              <w:rPr>
                <w:rFonts w:ascii="Arial" w:eastAsia="Times New Roman" w:hAnsi="Arial"/>
                <w:sz w:val="18"/>
                <w:szCs w:val="24"/>
                <w:lang w:val="en-CN" w:eastAsia="sv-SE"/>
              </w:rPr>
              <w:t>d</w:t>
            </w:r>
            <w:r w:rsidRPr="00EC298B">
              <w:rPr>
                <w:rFonts w:ascii="Arial" w:eastAsia="Times New Roman" w:hAnsi="Arial"/>
                <w:sz w:val="18"/>
                <w:szCs w:val="24"/>
                <w:lang w:val="en-CN" w:eastAsia="en-GB"/>
              </w:rPr>
              <w:t xml:space="preserve"> in the field </w:t>
            </w:r>
            <w:r w:rsidRPr="00EC298B">
              <w:rPr>
                <w:rFonts w:ascii="Arial" w:eastAsia="Times New Roman" w:hAnsi="Arial"/>
                <w:i/>
                <w:sz w:val="18"/>
                <w:szCs w:val="24"/>
                <w:lang w:val="en-CN" w:eastAsia="en-GB"/>
              </w:rPr>
              <w:t>mgrp</w:t>
            </w:r>
            <w:r w:rsidRPr="00EC298B">
              <w:rPr>
                <w:rFonts w:ascii="Arial" w:eastAsia="Times New Roman" w:hAnsi="Arial"/>
                <w:sz w:val="18"/>
                <w:szCs w:val="24"/>
                <w:lang w:val="en-CN" w:eastAsia="en-GB"/>
              </w:rPr>
              <w:t xml:space="preserve">. The value range is from 0 to </w:t>
            </w:r>
            <w:r w:rsidRPr="00EC298B">
              <w:rPr>
                <w:rFonts w:ascii="Arial" w:eastAsia="Times New Roman" w:hAnsi="Arial"/>
                <w:i/>
                <w:sz w:val="18"/>
                <w:szCs w:val="24"/>
                <w:lang w:val="en-CN" w:eastAsia="en-GB"/>
              </w:rPr>
              <w:t>mgrp</w:t>
            </w:r>
            <w:r w:rsidRPr="00EC298B">
              <w:rPr>
                <w:rFonts w:ascii="Arial" w:eastAsia="Times New Roman" w:hAnsi="Arial"/>
                <w:sz w:val="18"/>
                <w:szCs w:val="24"/>
                <w:lang w:val="en-CN" w:eastAsia="en-GB"/>
              </w:rPr>
              <w:t>-1</w:t>
            </w:r>
            <w:r w:rsidRPr="00EC298B">
              <w:rPr>
                <w:rFonts w:ascii="Arial" w:eastAsia="Times New Roman" w:hAnsi="Arial"/>
                <w:sz w:val="18"/>
                <w:szCs w:val="24"/>
                <w:lang w:val="en-CN" w:eastAsia="sv-SE"/>
              </w:rPr>
              <w:t>.</w:t>
            </w:r>
          </w:p>
        </w:tc>
      </w:tr>
      <w:tr w:rsidR="00EC298B" w:rsidRPr="00EC298B" w14:paraId="473389A1"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B1DE8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US" w:eastAsia="en-GB"/>
              </w:rPr>
              <w:t>m</w:t>
            </w:r>
            <w:r w:rsidRPr="00EC298B">
              <w:rPr>
                <w:rFonts w:ascii="Arial" w:eastAsia="Times New Roman" w:hAnsi="Arial"/>
                <w:b/>
                <w:bCs/>
                <w:i/>
                <w:sz w:val="18"/>
                <w:szCs w:val="24"/>
                <w:lang w:val="en-CN" w:eastAsia="en-GB"/>
              </w:rPr>
              <w:t>gl</w:t>
            </w:r>
          </w:p>
          <w:p w14:paraId="457F7EE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4"/>
                <w:lang w:val="en-CN" w:eastAsia="en-GB"/>
              </w:rPr>
              <w:t xml:space="preserve">Value </w:t>
            </w:r>
            <w:r w:rsidRPr="00EC298B">
              <w:rPr>
                <w:rFonts w:ascii="Arial" w:eastAsia="Times New Roman" w:hAnsi="Arial"/>
                <w:i/>
                <w:sz w:val="18"/>
                <w:szCs w:val="24"/>
                <w:lang w:val="en-CN" w:eastAsia="en-GB"/>
              </w:rPr>
              <w:t>mgl</w:t>
            </w:r>
            <w:r w:rsidRPr="00EC298B">
              <w:rPr>
                <w:rFonts w:ascii="Arial" w:eastAsia="Times New Roman" w:hAnsi="Arial"/>
                <w:sz w:val="18"/>
                <w:szCs w:val="24"/>
                <w:lang w:val="en-CN" w:eastAsia="en-GB"/>
              </w:rPr>
              <w:t xml:space="preserve"> is the measurement gap length in ms of the measurement gap. The measurement gap length is according to in Table 9.1.2-1 in TS 38.133 [14]. Value </w:t>
            </w:r>
            <w:r w:rsidRPr="00EC298B">
              <w:rPr>
                <w:rFonts w:ascii="Arial" w:eastAsia="Times New Roman" w:hAnsi="Arial"/>
                <w:i/>
                <w:sz w:val="18"/>
                <w:szCs w:val="24"/>
                <w:lang w:val="en-CN" w:eastAsia="en-GB"/>
              </w:rPr>
              <w:t>ms1dot5</w:t>
            </w:r>
            <w:r w:rsidRPr="00EC298B">
              <w:rPr>
                <w:rFonts w:ascii="Arial" w:eastAsia="Times New Roman" w:hAnsi="Arial"/>
                <w:sz w:val="18"/>
                <w:szCs w:val="24"/>
                <w:lang w:val="en-CN" w:eastAsia="en-GB"/>
              </w:rPr>
              <w:t xml:space="preserve"> corresponds to 1.5 ms, </w:t>
            </w:r>
            <w:r w:rsidRPr="00EC298B">
              <w:rPr>
                <w:rFonts w:ascii="Arial" w:eastAsia="Times New Roman" w:hAnsi="Arial"/>
                <w:i/>
                <w:sz w:val="18"/>
                <w:szCs w:val="24"/>
                <w:lang w:val="en-CN" w:eastAsia="en-GB"/>
              </w:rPr>
              <w:t>ms3</w:t>
            </w:r>
            <w:r w:rsidRPr="00EC298B">
              <w:rPr>
                <w:rFonts w:ascii="Arial" w:eastAsia="Times New Roman" w:hAnsi="Arial"/>
                <w:sz w:val="18"/>
                <w:szCs w:val="24"/>
                <w:lang w:val="en-CN" w:eastAsia="en-GB"/>
              </w:rPr>
              <w:t xml:space="preserve"> corresponds to 3 ms and so on.</w:t>
            </w:r>
            <w:r w:rsidRPr="00EC298B">
              <w:rPr>
                <w:rFonts w:ascii="Arial" w:eastAsia="Times New Roman" w:hAnsi="Arial" w:cs="Arial"/>
                <w:sz w:val="18"/>
                <w:szCs w:val="24"/>
                <w:lang w:val="en-CN" w:eastAsia="en-GB"/>
              </w:rPr>
              <w:t xml:space="preserve"> If </w:t>
            </w:r>
            <w:r w:rsidRPr="00EC298B">
              <w:rPr>
                <w:rFonts w:ascii="Arial" w:eastAsia="Times New Roman" w:hAnsi="Arial" w:cs="Arial"/>
                <w:i/>
                <w:sz w:val="18"/>
                <w:szCs w:val="24"/>
                <w:lang w:val="en-CN" w:eastAsia="en-GB"/>
              </w:rPr>
              <w:t>mgl-r16</w:t>
            </w:r>
            <w:r w:rsidRPr="00EC298B">
              <w:rPr>
                <w:rFonts w:ascii="Arial" w:eastAsia="Times New Roman" w:hAnsi="Arial" w:cs="Arial"/>
                <w:sz w:val="18"/>
                <w:szCs w:val="24"/>
                <w:lang w:val="en-CN" w:eastAsia="en-GB"/>
              </w:rPr>
              <w:t xml:space="preserve"> is present, UE shall ignore the </w:t>
            </w:r>
            <w:r w:rsidRPr="00EC298B">
              <w:rPr>
                <w:rFonts w:ascii="Arial" w:eastAsia="Times New Roman" w:hAnsi="Arial" w:cs="Arial"/>
                <w:i/>
                <w:sz w:val="18"/>
                <w:szCs w:val="24"/>
                <w:lang w:val="en-CN" w:eastAsia="en-GB"/>
              </w:rPr>
              <w:t xml:space="preserve">mgl </w:t>
            </w:r>
            <w:r w:rsidRPr="00EC298B">
              <w:rPr>
                <w:rFonts w:ascii="Arial" w:eastAsia="Times New Roman" w:hAnsi="Arial" w:cs="Arial"/>
                <w:sz w:val="18"/>
                <w:szCs w:val="24"/>
                <w:lang w:val="en-CN" w:eastAsia="en-GB"/>
              </w:rPr>
              <w:t>(without suffix).</w:t>
            </w:r>
          </w:p>
        </w:tc>
      </w:tr>
      <w:tr w:rsidR="00EC298B" w:rsidRPr="00EC298B" w14:paraId="10B6D8F1"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F33C40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US" w:eastAsia="en-GB"/>
              </w:rPr>
              <w:t>m</w:t>
            </w:r>
            <w:r w:rsidRPr="00EC298B">
              <w:rPr>
                <w:rFonts w:ascii="Arial" w:eastAsia="Times New Roman" w:hAnsi="Arial"/>
                <w:b/>
                <w:bCs/>
                <w:i/>
                <w:sz w:val="18"/>
                <w:szCs w:val="24"/>
                <w:lang w:val="en-CN" w:eastAsia="en-GB"/>
              </w:rPr>
              <w:t>grp</w:t>
            </w:r>
          </w:p>
          <w:p w14:paraId="1FF4E30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4"/>
                <w:lang w:val="en-CN" w:eastAsia="sv-SE"/>
              </w:rPr>
              <w:t xml:space="preserve">Value </w:t>
            </w:r>
            <w:r w:rsidRPr="00EC298B">
              <w:rPr>
                <w:rFonts w:ascii="Arial" w:eastAsia="Times New Roman" w:hAnsi="Arial"/>
                <w:i/>
                <w:sz w:val="18"/>
                <w:szCs w:val="24"/>
                <w:lang w:val="en-CN" w:eastAsia="sv-SE"/>
              </w:rPr>
              <w:t>mgrp</w:t>
            </w:r>
            <w:r w:rsidRPr="00EC298B">
              <w:rPr>
                <w:rFonts w:ascii="Arial" w:eastAsia="Times New Roman" w:hAnsi="Arial"/>
                <w:sz w:val="18"/>
                <w:szCs w:val="24"/>
                <w:lang w:val="en-CN" w:eastAsia="sv-SE"/>
              </w:rPr>
              <w:t xml:space="preserve"> is measurement gap repetition period in (ms) of the measurement gap. </w:t>
            </w:r>
            <w:r w:rsidRPr="00EC298B">
              <w:rPr>
                <w:rFonts w:ascii="Arial" w:eastAsia="Times New Roman" w:hAnsi="Arial"/>
                <w:sz w:val="18"/>
                <w:szCs w:val="24"/>
                <w:lang w:val="en-CN" w:eastAsia="en-GB"/>
              </w:rPr>
              <w:t>The measurement gap repetition period is according to Table 9.1.2-1 in TS 38.133 [14].</w:t>
            </w:r>
          </w:p>
        </w:tc>
      </w:tr>
      <w:tr w:rsidR="00EC298B" w:rsidRPr="00EC298B" w14:paraId="71083CE0"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1AD550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US" w:eastAsia="en-GB"/>
              </w:rPr>
              <w:t>m</w:t>
            </w:r>
            <w:r w:rsidRPr="00EC298B">
              <w:rPr>
                <w:rFonts w:ascii="Arial" w:eastAsia="Times New Roman" w:hAnsi="Arial"/>
                <w:b/>
                <w:bCs/>
                <w:i/>
                <w:sz w:val="18"/>
                <w:szCs w:val="24"/>
                <w:lang w:val="en-CN" w:eastAsia="en-GB"/>
              </w:rPr>
              <w:t>gta</w:t>
            </w:r>
          </w:p>
          <w:p w14:paraId="01A34E8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sz w:val="18"/>
                <w:szCs w:val="24"/>
                <w:lang w:val="en-CN" w:eastAsia="en-GB"/>
              </w:rPr>
            </w:pPr>
            <w:r w:rsidRPr="00EC298B">
              <w:rPr>
                <w:rFonts w:ascii="Arial" w:eastAsia="Times New Roman" w:hAnsi="Arial"/>
                <w:bCs/>
                <w:sz w:val="18"/>
                <w:szCs w:val="24"/>
                <w:lang w:val="en-CN" w:eastAsia="en-GB"/>
              </w:rPr>
              <w:t xml:space="preserve">Value </w:t>
            </w:r>
            <w:r w:rsidRPr="00EC298B">
              <w:rPr>
                <w:rFonts w:ascii="Arial" w:eastAsia="Times New Roman" w:hAnsi="Arial"/>
                <w:bCs/>
                <w:i/>
                <w:sz w:val="18"/>
                <w:szCs w:val="24"/>
                <w:lang w:val="en-CN" w:eastAsia="en-GB"/>
              </w:rPr>
              <w:t>mgta</w:t>
            </w:r>
            <w:r w:rsidRPr="00EC298B">
              <w:rPr>
                <w:rFonts w:ascii="Arial" w:eastAsia="Times New Roman" w:hAnsi="Arial"/>
                <w:bCs/>
                <w:sz w:val="18"/>
                <w:szCs w:val="24"/>
                <w:lang w:val="en-CN" w:eastAsia="en-GB"/>
              </w:rPr>
              <w:t xml:space="preserve"> is the measurement gap timing advance in ms. The applicability of the measurement gap timing advance is according to clause </w:t>
            </w:r>
            <w:r w:rsidRPr="00EC298B">
              <w:rPr>
                <w:rFonts w:ascii="Arial" w:eastAsia="Times New Roman" w:hAnsi="Arial"/>
                <w:bCs/>
                <w:sz w:val="18"/>
                <w:szCs w:val="24"/>
                <w:lang w:val="en-CN" w:eastAsia="sv-SE"/>
              </w:rPr>
              <w:t>9.1.2</w:t>
            </w:r>
            <w:r w:rsidRPr="00EC298B">
              <w:rPr>
                <w:rFonts w:ascii="Arial" w:eastAsia="Times New Roman" w:hAnsi="Arial"/>
                <w:bCs/>
                <w:sz w:val="18"/>
                <w:szCs w:val="24"/>
                <w:lang w:val="en-CN" w:eastAsia="en-GB"/>
              </w:rPr>
              <w:t xml:space="preserve"> of TS 38.133 [14]. Value </w:t>
            </w:r>
            <w:r w:rsidRPr="00EC298B">
              <w:rPr>
                <w:rFonts w:ascii="Arial" w:eastAsia="Times New Roman" w:hAnsi="Arial"/>
                <w:bCs/>
                <w:i/>
                <w:sz w:val="18"/>
                <w:szCs w:val="24"/>
                <w:lang w:val="en-CN" w:eastAsia="en-GB"/>
              </w:rPr>
              <w:t>ms0</w:t>
            </w:r>
            <w:r w:rsidRPr="00EC298B">
              <w:rPr>
                <w:rFonts w:ascii="Arial" w:eastAsia="Times New Roman" w:hAnsi="Arial"/>
                <w:bCs/>
                <w:sz w:val="18"/>
                <w:szCs w:val="24"/>
                <w:lang w:val="en-CN" w:eastAsia="en-GB"/>
              </w:rPr>
              <w:t xml:space="preserve"> corresponds to 0 ms, </w:t>
            </w:r>
            <w:r w:rsidRPr="00EC298B">
              <w:rPr>
                <w:rFonts w:ascii="Arial" w:eastAsia="Times New Roman" w:hAnsi="Arial"/>
                <w:bCs/>
                <w:i/>
                <w:sz w:val="18"/>
                <w:szCs w:val="24"/>
                <w:lang w:val="en-CN" w:eastAsia="en-GB"/>
              </w:rPr>
              <w:t>ms0dot25</w:t>
            </w:r>
            <w:r w:rsidRPr="00EC298B">
              <w:rPr>
                <w:rFonts w:ascii="Arial" w:eastAsia="Times New Roman" w:hAnsi="Arial"/>
                <w:bCs/>
                <w:sz w:val="18"/>
                <w:szCs w:val="24"/>
                <w:lang w:val="en-CN" w:eastAsia="en-GB"/>
              </w:rPr>
              <w:t xml:space="preserve"> corresponds to 0.25 ms and </w:t>
            </w:r>
            <w:r w:rsidRPr="00EC298B">
              <w:rPr>
                <w:rFonts w:ascii="Arial" w:eastAsia="Times New Roman" w:hAnsi="Arial"/>
                <w:bCs/>
                <w:i/>
                <w:sz w:val="18"/>
                <w:szCs w:val="24"/>
                <w:lang w:val="en-CN" w:eastAsia="en-GB"/>
              </w:rPr>
              <w:t>ms0dot5</w:t>
            </w:r>
            <w:r w:rsidRPr="00EC298B">
              <w:rPr>
                <w:rFonts w:ascii="Arial" w:eastAsia="Times New Roman" w:hAnsi="Arial"/>
                <w:bCs/>
                <w:sz w:val="18"/>
                <w:szCs w:val="24"/>
                <w:lang w:val="en-CN" w:eastAsia="en-GB"/>
              </w:rPr>
              <w:t xml:space="preserve"> corresponds to 0.5 ms. For FR2, the network only configures 0 ms and 0.25 ms. </w:t>
            </w:r>
          </w:p>
        </w:tc>
      </w:tr>
      <w:tr w:rsidR="00EC298B" w:rsidRPr="00EC298B" w14:paraId="67D03199"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414412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x-none"/>
              </w:rPr>
            </w:pPr>
            <w:r w:rsidRPr="00EC298B">
              <w:rPr>
                <w:rFonts w:ascii="Arial" w:eastAsia="Times New Roman" w:hAnsi="Arial"/>
                <w:b/>
                <w:bCs/>
                <w:i/>
                <w:iCs/>
                <w:sz w:val="18"/>
                <w:szCs w:val="24"/>
                <w:lang w:val="en-CN" w:eastAsia="x-none"/>
              </w:rPr>
              <w:t>refFR2ServCellAsyncCA</w:t>
            </w:r>
          </w:p>
          <w:p w14:paraId="781564F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sv-SE"/>
              </w:rPr>
              <w:t xml:space="preserve">Indicates the FR2 serving cell identifier whose SFN and subframe is used for FR2 gap calculation for this gap pattern </w:t>
            </w:r>
            <w:r w:rsidRPr="00EC298B">
              <w:rPr>
                <w:rFonts w:ascii="Arial" w:eastAsia="Times New Roman" w:hAnsi="Arial"/>
                <w:sz w:val="18"/>
                <w:szCs w:val="22"/>
                <w:lang w:val="en-CN" w:eastAsia="sv-SE"/>
              </w:rPr>
              <w:t>with asynchronous CA involving FR2 carrier(s).</w:t>
            </w:r>
          </w:p>
        </w:tc>
      </w:tr>
      <w:tr w:rsidR="00EC298B" w:rsidRPr="00EC298B" w14:paraId="74E3C84D"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90BA5C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refServCellIndicator</w:t>
            </w:r>
          </w:p>
          <w:p w14:paraId="0EE4A6E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sz w:val="18"/>
                <w:szCs w:val="24"/>
                <w:lang w:val="en-CN" w:eastAsia="en-GB"/>
              </w:rPr>
            </w:pPr>
            <w:r w:rsidRPr="00EC298B">
              <w:rPr>
                <w:rFonts w:ascii="Arial" w:eastAsia="Times New Roman" w:hAnsi="Arial"/>
                <w:bCs/>
                <w:sz w:val="18"/>
                <w:szCs w:val="24"/>
                <w:lang w:val="en-CN" w:eastAsia="en-GB"/>
              </w:rPr>
              <w:t>Indicates the serving cell whose SFN and subframe are used for gap calculation for this gap pattern. Value pCell corresponds to the PCell, pSCell corresponds to the PSCell, and mcg-FR2 corresponds to a serving cell on FR2 frequency in MCG.</w:t>
            </w:r>
          </w:p>
        </w:tc>
      </w:tr>
      <w:tr w:rsidR="00EC298B" w:rsidRPr="00EC298B" w14:paraId="18284F49" w14:textId="77777777" w:rsidTr="00A15C2D">
        <w:trPr>
          <w:cantSplit/>
          <w:ins w:id="307" w:author="Apple" w:date="2022-01-10T10:25:00Z"/>
        </w:trPr>
        <w:tc>
          <w:tcPr>
            <w:tcW w:w="14205" w:type="dxa"/>
            <w:tcBorders>
              <w:top w:val="single" w:sz="4" w:space="0" w:color="808080"/>
              <w:left w:val="single" w:sz="4" w:space="0" w:color="808080"/>
              <w:bottom w:val="single" w:sz="4" w:space="0" w:color="808080"/>
              <w:right w:val="single" w:sz="4" w:space="0" w:color="808080"/>
            </w:tcBorders>
          </w:tcPr>
          <w:p w14:paraId="618830C0" w14:textId="77777777" w:rsidR="00EC298B" w:rsidRPr="00EC298B" w:rsidRDefault="00EC298B" w:rsidP="00EC298B">
            <w:pPr>
              <w:keepNext/>
              <w:keepLines/>
              <w:overflowPunct w:val="0"/>
              <w:autoSpaceDE w:val="0"/>
              <w:autoSpaceDN w:val="0"/>
              <w:adjustRightInd w:val="0"/>
              <w:spacing w:after="0"/>
              <w:textAlignment w:val="baseline"/>
              <w:rPr>
                <w:ins w:id="308" w:author="Apple" w:date="2022-01-10T10:25:00Z"/>
                <w:rFonts w:ascii="Arial" w:eastAsia="Times New Roman" w:hAnsi="Arial"/>
                <w:b/>
                <w:bCs/>
                <w:i/>
                <w:sz w:val="18"/>
                <w:szCs w:val="24"/>
                <w:lang w:val="en-US" w:eastAsia="en-GB"/>
              </w:rPr>
            </w:pPr>
            <w:proofErr w:type="spellStart"/>
            <w:ins w:id="309" w:author="Apple" w:date="2022-01-10T10:25:00Z">
              <w:r w:rsidRPr="00EC298B">
                <w:rPr>
                  <w:rFonts w:ascii="Arial" w:eastAsia="Times New Roman" w:hAnsi="Arial"/>
                  <w:b/>
                  <w:bCs/>
                  <w:i/>
                  <w:sz w:val="18"/>
                  <w:szCs w:val="24"/>
                  <w:lang w:val="en-US" w:eastAsia="en-GB"/>
                </w:rPr>
                <w:t>ugl</w:t>
              </w:r>
              <w:proofErr w:type="spellEnd"/>
            </w:ins>
          </w:p>
          <w:p w14:paraId="40C31C7A" w14:textId="0FE1D3C0" w:rsidR="00EC298B" w:rsidRPr="00EC298B" w:rsidRDefault="00EC298B" w:rsidP="00EC298B">
            <w:pPr>
              <w:keepNext/>
              <w:keepLines/>
              <w:overflowPunct w:val="0"/>
              <w:autoSpaceDE w:val="0"/>
              <w:autoSpaceDN w:val="0"/>
              <w:adjustRightInd w:val="0"/>
              <w:spacing w:after="0"/>
              <w:textAlignment w:val="baseline"/>
              <w:rPr>
                <w:ins w:id="310" w:author="Apple" w:date="2022-01-10T10:25:00Z"/>
                <w:rFonts w:ascii="Arial" w:eastAsia="Times New Roman" w:hAnsi="Arial"/>
                <w:b/>
                <w:bCs/>
                <w:i/>
                <w:sz w:val="18"/>
                <w:szCs w:val="24"/>
                <w:lang w:val="en-CN" w:eastAsia="en-GB"/>
              </w:rPr>
            </w:pPr>
            <w:ins w:id="311" w:author="Apple" w:date="2022-01-10T10:25:00Z">
              <w:r w:rsidRPr="00EC298B">
                <w:rPr>
                  <w:rFonts w:ascii="Arial" w:eastAsia="Times New Roman" w:hAnsi="Arial"/>
                  <w:iCs/>
                  <w:sz w:val="18"/>
                  <w:szCs w:val="24"/>
                  <w:lang w:val="en-US" w:eastAsia="en-GB"/>
                </w:rPr>
                <w:t xml:space="preserve">Value </w:t>
              </w:r>
              <w:proofErr w:type="spellStart"/>
              <w:r w:rsidRPr="00EC298B">
                <w:rPr>
                  <w:rFonts w:ascii="Arial" w:eastAsia="Times New Roman" w:hAnsi="Arial"/>
                  <w:i/>
                  <w:sz w:val="18"/>
                  <w:szCs w:val="24"/>
                  <w:lang w:val="en-US" w:eastAsia="en-GB"/>
                </w:rPr>
                <w:t>ugl</w:t>
              </w:r>
              <w:proofErr w:type="spellEnd"/>
              <w:r w:rsidRPr="00EC298B">
                <w:rPr>
                  <w:rFonts w:ascii="Arial" w:eastAsia="Times New Roman" w:hAnsi="Arial"/>
                  <w:iCs/>
                  <w:sz w:val="18"/>
                  <w:szCs w:val="24"/>
                  <w:lang w:val="en-US" w:eastAsia="en-GB"/>
                </w:rPr>
                <w:t xml:space="preserve"> is the </w:t>
              </w:r>
            </w:ins>
            <w:ins w:id="312" w:author="Apple" w:date="2022-02-28T11:19:00Z">
              <w:r w:rsidR="005D2811">
                <w:rPr>
                  <w:rFonts w:ascii="Arial" w:eastAsia="Times New Roman" w:hAnsi="Arial"/>
                  <w:iCs/>
                  <w:sz w:val="18"/>
                  <w:szCs w:val="24"/>
                  <w:lang w:val="en-US" w:eastAsia="en-GB"/>
                </w:rPr>
                <w:t xml:space="preserve">FR2 </w:t>
              </w:r>
            </w:ins>
            <w:ins w:id="313" w:author="Apple" w:date="2022-01-10T10:25:00Z">
              <w:r w:rsidRPr="00EC298B">
                <w:rPr>
                  <w:rFonts w:ascii="Arial" w:eastAsia="Times New Roman" w:hAnsi="Arial"/>
                  <w:iCs/>
                  <w:sz w:val="18"/>
                  <w:szCs w:val="24"/>
                  <w:lang w:val="en-US" w:eastAsia="en-GB"/>
                </w:rPr>
                <w:t xml:space="preserve">UL gap length in </w:t>
              </w:r>
              <w:proofErr w:type="spellStart"/>
              <w:r w:rsidRPr="00EC298B">
                <w:rPr>
                  <w:rFonts w:ascii="Arial" w:eastAsia="Times New Roman" w:hAnsi="Arial"/>
                  <w:iCs/>
                  <w:sz w:val="18"/>
                  <w:szCs w:val="24"/>
                  <w:lang w:val="en-US" w:eastAsia="en-GB"/>
                </w:rPr>
                <w:t>ms</w:t>
              </w:r>
              <w:proofErr w:type="spellEnd"/>
              <w:r w:rsidRPr="00EC298B">
                <w:rPr>
                  <w:rFonts w:ascii="Arial" w:eastAsia="Times New Roman" w:hAnsi="Arial"/>
                  <w:iCs/>
                  <w:sz w:val="18"/>
                  <w:szCs w:val="24"/>
                  <w:lang w:val="en-US" w:eastAsia="en-GB"/>
                </w:rPr>
                <w:t xml:space="preserve"> of the </w:t>
              </w:r>
            </w:ins>
            <w:ins w:id="314" w:author="Apple" w:date="2022-02-28T11:12:00Z">
              <w:r w:rsidR="00EF362A">
                <w:rPr>
                  <w:rFonts w:ascii="Arial" w:eastAsia="Times New Roman" w:hAnsi="Arial"/>
                  <w:iCs/>
                  <w:sz w:val="18"/>
                  <w:szCs w:val="24"/>
                  <w:lang w:val="en-US" w:eastAsia="en-GB"/>
                </w:rPr>
                <w:t>FR</w:t>
              </w:r>
            </w:ins>
            <w:ins w:id="315" w:author="Apple" w:date="2022-02-28T11:13:00Z">
              <w:r w:rsidR="00EF362A">
                <w:rPr>
                  <w:rFonts w:ascii="Arial" w:eastAsia="Times New Roman" w:hAnsi="Arial"/>
                  <w:iCs/>
                  <w:sz w:val="18"/>
                  <w:szCs w:val="24"/>
                  <w:lang w:val="en-US" w:eastAsia="en-GB"/>
                </w:rPr>
                <w:t xml:space="preserve">2 </w:t>
              </w:r>
            </w:ins>
            <w:ins w:id="316" w:author="Apple" w:date="2022-01-10T10:25:00Z">
              <w:r w:rsidRPr="00EC298B">
                <w:rPr>
                  <w:rFonts w:ascii="Arial" w:eastAsia="Times New Roman" w:hAnsi="Arial"/>
                  <w:iCs/>
                  <w:sz w:val="18"/>
                  <w:szCs w:val="24"/>
                  <w:lang w:val="en-US" w:eastAsia="en-GB"/>
                </w:rPr>
                <w:t xml:space="preserve">UL gap. The </w:t>
              </w:r>
            </w:ins>
            <w:ins w:id="317" w:author="Apple" w:date="2022-02-28T11:13:00Z">
              <w:r w:rsidR="00EF362A">
                <w:rPr>
                  <w:rFonts w:ascii="Arial" w:eastAsia="Times New Roman" w:hAnsi="Arial"/>
                  <w:iCs/>
                  <w:sz w:val="18"/>
                  <w:szCs w:val="24"/>
                  <w:lang w:val="en-US" w:eastAsia="en-GB"/>
                </w:rPr>
                <w:t xml:space="preserve">FR2 </w:t>
              </w:r>
            </w:ins>
            <w:ins w:id="318" w:author="Apple" w:date="2022-01-10T10:25:00Z">
              <w:r w:rsidRPr="00EC298B">
                <w:rPr>
                  <w:rFonts w:ascii="Arial" w:eastAsia="Times New Roman" w:hAnsi="Arial"/>
                  <w:iCs/>
                  <w:sz w:val="18"/>
                  <w:szCs w:val="24"/>
                  <w:lang w:val="en-US" w:eastAsia="en-GB"/>
                </w:rPr>
                <w:t xml:space="preserve">UL gap length is according to in </w:t>
              </w:r>
              <w:r w:rsidRPr="003A1CFE">
                <w:rPr>
                  <w:rFonts w:ascii="Arial" w:eastAsia="Times New Roman" w:hAnsi="Arial"/>
                  <w:iCs/>
                  <w:sz w:val="18"/>
                  <w:szCs w:val="24"/>
                  <w:lang w:val="en-US" w:eastAsia="en-GB"/>
                </w:rPr>
                <w:t>Table 9.</w:t>
              </w:r>
            </w:ins>
            <w:ins w:id="319" w:author="Apple" w:date="2022-03-04T17:20:00Z">
              <w:r w:rsidR="003A1CFE" w:rsidRPr="003A1CFE">
                <w:rPr>
                  <w:rFonts w:ascii="Arial" w:eastAsia="Times New Roman" w:hAnsi="Arial"/>
                  <w:iCs/>
                  <w:sz w:val="18"/>
                  <w:szCs w:val="24"/>
                  <w:lang w:val="en-US" w:eastAsia="zh-CN"/>
                </w:rPr>
                <w:t>1.7</w:t>
              </w:r>
            </w:ins>
            <w:ins w:id="320" w:author="Apple" w:date="2022-01-10T10:25:00Z">
              <w:r w:rsidRPr="003A1CFE">
                <w:rPr>
                  <w:rFonts w:ascii="Arial" w:eastAsia="Times New Roman" w:hAnsi="Arial"/>
                  <w:iCs/>
                  <w:sz w:val="18"/>
                  <w:szCs w:val="24"/>
                  <w:lang w:val="en-US" w:eastAsia="zh-CN"/>
                </w:rPr>
                <w:t xml:space="preserve"> in TS 38.133 [14].</w:t>
              </w:r>
              <w:r w:rsidRPr="00EC298B">
                <w:rPr>
                  <w:rFonts w:ascii="Arial" w:eastAsia="Times New Roman" w:hAnsi="Arial"/>
                  <w:iCs/>
                  <w:sz w:val="18"/>
                  <w:szCs w:val="24"/>
                  <w:lang w:val="en-US" w:eastAsia="zh-CN"/>
                </w:rPr>
                <w:t xml:space="preserve"> Value </w:t>
              </w:r>
              <w:r w:rsidRPr="00EC298B">
                <w:rPr>
                  <w:rFonts w:ascii="Arial" w:eastAsia="Times New Roman" w:hAnsi="Arial"/>
                  <w:i/>
                  <w:sz w:val="18"/>
                  <w:szCs w:val="24"/>
                  <w:lang w:val="en-US" w:eastAsia="zh-CN"/>
                </w:rPr>
                <w:t>ms0dot125</w:t>
              </w:r>
              <w:r w:rsidRPr="00EC298B">
                <w:rPr>
                  <w:rFonts w:ascii="Arial" w:eastAsia="Times New Roman" w:hAnsi="Arial"/>
                  <w:iCs/>
                  <w:sz w:val="18"/>
                  <w:szCs w:val="24"/>
                  <w:lang w:val="en-US" w:eastAsia="zh-CN"/>
                </w:rPr>
                <w:t xml:space="preserve"> corresponds to 0.125 </w:t>
              </w:r>
              <w:proofErr w:type="spellStart"/>
              <w:r w:rsidRPr="00EC298B">
                <w:rPr>
                  <w:rFonts w:ascii="Arial" w:eastAsia="Times New Roman" w:hAnsi="Arial"/>
                  <w:iCs/>
                  <w:sz w:val="18"/>
                  <w:szCs w:val="24"/>
                  <w:lang w:val="en-US" w:eastAsia="zh-CN"/>
                </w:rPr>
                <w:t>ms</w:t>
              </w:r>
              <w:proofErr w:type="spellEnd"/>
              <w:r w:rsidRPr="00EC298B">
                <w:rPr>
                  <w:rFonts w:ascii="Arial" w:eastAsia="Times New Roman" w:hAnsi="Arial"/>
                  <w:iCs/>
                  <w:sz w:val="18"/>
                  <w:szCs w:val="24"/>
                  <w:lang w:val="en-US" w:eastAsia="zh-CN"/>
                </w:rPr>
                <w:t xml:space="preserve">, </w:t>
              </w:r>
              <w:r w:rsidRPr="00EC298B">
                <w:rPr>
                  <w:rFonts w:ascii="Arial" w:eastAsia="Times New Roman" w:hAnsi="Arial"/>
                  <w:i/>
                  <w:sz w:val="18"/>
                  <w:szCs w:val="24"/>
                  <w:lang w:val="en-US" w:eastAsia="zh-CN"/>
                </w:rPr>
                <w:t>ms0dot</w:t>
              </w:r>
            </w:ins>
            <w:ins w:id="321" w:author="Apple" w:date="2022-02-13T15:07:00Z">
              <w:r w:rsidR="00913A02">
                <w:rPr>
                  <w:rFonts w:ascii="Arial" w:eastAsia="Times New Roman" w:hAnsi="Arial"/>
                  <w:i/>
                  <w:sz w:val="18"/>
                  <w:szCs w:val="24"/>
                  <w:lang w:val="en-US" w:eastAsia="zh-CN"/>
                </w:rPr>
                <w:t>2</w:t>
              </w:r>
            </w:ins>
            <w:ins w:id="322" w:author="Apple" w:date="2022-01-10T10:25:00Z">
              <w:r w:rsidRPr="00EC298B">
                <w:rPr>
                  <w:rFonts w:ascii="Arial" w:eastAsia="Times New Roman" w:hAnsi="Arial"/>
                  <w:i/>
                  <w:sz w:val="18"/>
                  <w:szCs w:val="24"/>
                  <w:lang w:val="en-US" w:eastAsia="zh-CN"/>
                </w:rPr>
                <w:t xml:space="preserve">5 </w:t>
              </w:r>
              <w:r w:rsidRPr="00EC298B">
                <w:rPr>
                  <w:rFonts w:ascii="Arial" w:eastAsia="Times New Roman" w:hAnsi="Arial"/>
                  <w:iCs/>
                  <w:sz w:val="18"/>
                  <w:szCs w:val="24"/>
                  <w:lang w:val="en-US" w:eastAsia="zh-CN"/>
                </w:rPr>
                <w:t>corresponds to 0.</w:t>
              </w:r>
            </w:ins>
            <w:ins w:id="323" w:author="Apple" w:date="2022-02-13T15:07:00Z">
              <w:r w:rsidR="00913A02">
                <w:rPr>
                  <w:rFonts w:ascii="Arial" w:eastAsia="Times New Roman" w:hAnsi="Arial"/>
                  <w:iCs/>
                  <w:sz w:val="18"/>
                  <w:szCs w:val="24"/>
                  <w:lang w:val="en-US" w:eastAsia="zh-CN"/>
                </w:rPr>
                <w:t>2</w:t>
              </w:r>
            </w:ins>
            <w:ins w:id="324" w:author="Apple" w:date="2022-01-10T10:25:00Z">
              <w:r w:rsidRPr="00EC298B">
                <w:rPr>
                  <w:rFonts w:ascii="Arial" w:eastAsia="Times New Roman" w:hAnsi="Arial"/>
                  <w:iCs/>
                  <w:sz w:val="18"/>
                  <w:szCs w:val="24"/>
                  <w:lang w:val="en-US" w:eastAsia="zh-CN"/>
                </w:rPr>
                <w:t xml:space="preserve">5 </w:t>
              </w:r>
              <w:proofErr w:type="spellStart"/>
              <w:r w:rsidRPr="00EC298B">
                <w:rPr>
                  <w:rFonts w:ascii="Arial" w:eastAsia="Times New Roman" w:hAnsi="Arial"/>
                  <w:iCs/>
                  <w:sz w:val="18"/>
                  <w:szCs w:val="24"/>
                  <w:lang w:val="en-US" w:eastAsia="zh-CN"/>
                </w:rPr>
                <w:t>ms</w:t>
              </w:r>
              <w:proofErr w:type="spellEnd"/>
              <w:r w:rsidRPr="00EC298B">
                <w:rPr>
                  <w:rFonts w:ascii="Arial" w:eastAsia="Times New Roman" w:hAnsi="Arial"/>
                  <w:iCs/>
                  <w:sz w:val="18"/>
                  <w:szCs w:val="24"/>
                  <w:lang w:val="en-US" w:eastAsia="zh-CN"/>
                </w:rPr>
                <w:t xml:space="preserve"> and so on. </w:t>
              </w:r>
            </w:ins>
          </w:p>
        </w:tc>
      </w:tr>
      <w:tr w:rsidR="00EC298B" w:rsidRPr="00EC298B" w14:paraId="554A7D71" w14:textId="77777777" w:rsidTr="00A15C2D">
        <w:trPr>
          <w:cantSplit/>
          <w:ins w:id="325" w:author="Apple" w:date="2022-01-10T10:25:00Z"/>
        </w:trPr>
        <w:tc>
          <w:tcPr>
            <w:tcW w:w="14205" w:type="dxa"/>
            <w:tcBorders>
              <w:top w:val="single" w:sz="4" w:space="0" w:color="808080"/>
              <w:left w:val="single" w:sz="4" w:space="0" w:color="808080"/>
              <w:bottom w:val="single" w:sz="4" w:space="0" w:color="808080"/>
              <w:right w:val="single" w:sz="4" w:space="0" w:color="808080"/>
            </w:tcBorders>
          </w:tcPr>
          <w:p w14:paraId="5D766AA0" w14:textId="77777777" w:rsidR="00EC298B" w:rsidRPr="00EC298B" w:rsidRDefault="00EC298B" w:rsidP="00EC298B">
            <w:pPr>
              <w:keepNext/>
              <w:keepLines/>
              <w:overflowPunct w:val="0"/>
              <w:autoSpaceDE w:val="0"/>
              <w:autoSpaceDN w:val="0"/>
              <w:adjustRightInd w:val="0"/>
              <w:spacing w:after="0"/>
              <w:textAlignment w:val="baseline"/>
              <w:rPr>
                <w:ins w:id="326" w:author="Apple" w:date="2022-01-10T10:25:00Z"/>
                <w:rFonts w:ascii="Arial" w:eastAsia="Times New Roman" w:hAnsi="Arial"/>
                <w:b/>
                <w:bCs/>
                <w:i/>
                <w:sz w:val="18"/>
                <w:szCs w:val="24"/>
                <w:lang w:val="en-US" w:eastAsia="en-GB"/>
              </w:rPr>
            </w:pPr>
            <w:proofErr w:type="spellStart"/>
            <w:ins w:id="327" w:author="Apple" w:date="2022-01-10T10:25:00Z">
              <w:r w:rsidRPr="00EC298B">
                <w:rPr>
                  <w:rFonts w:ascii="Arial" w:eastAsia="Times New Roman" w:hAnsi="Arial"/>
                  <w:b/>
                  <w:bCs/>
                  <w:i/>
                  <w:sz w:val="18"/>
                  <w:szCs w:val="24"/>
                  <w:lang w:val="en-US" w:eastAsia="en-GB"/>
                </w:rPr>
                <w:t>ugrp</w:t>
              </w:r>
              <w:proofErr w:type="spellEnd"/>
            </w:ins>
          </w:p>
          <w:p w14:paraId="22E5646D" w14:textId="488F4C98" w:rsidR="00EC298B" w:rsidRPr="00EC298B" w:rsidRDefault="00EC298B" w:rsidP="00EC298B">
            <w:pPr>
              <w:keepNext/>
              <w:keepLines/>
              <w:overflowPunct w:val="0"/>
              <w:autoSpaceDE w:val="0"/>
              <w:autoSpaceDN w:val="0"/>
              <w:adjustRightInd w:val="0"/>
              <w:spacing w:after="0"/>
              <w:textAlignment w:val="baseline"/>
              <w:rPr>
                <w:ins w:id="328" w:author="Apple" w:date="2022-01-10T10:25:00Z"/>
                <w:rFonts w:ascii="Arial" w:eastAsia="Times New Roman" w:hAnsi="Arial"/>
                <w:b/>
                <w:bCs/>
                <w:i/>
                <w:sz w:val="18"/>
                <w:szCs w:val="24"/>
                <w:lang w:val="en-US" w:eastAsia="en-GB"/>
              </w:rPr>
            </w:pPr>
            <w:ins w:id="329" w:author="Apple" w:date="2022-01-10T10:25:00Z">
              <w:r w:rsidRPr="00EC298B">
                <w:rPr>
                  <w:rFonts w:ascii="Arial" w:eastAsia="Times New Roman" w:hAnsi="Arial"/>
                  <w:iCs/>
                  <w:sz w:val="18"/>
                  <w:szCs w:val="24"/>
                  <w:lang w:val="en-US" w:eastAsia="en-GB"/>
                </w:rPr>
                <w:t xml:space="preserve">Value </w:t>
              </w:r>
              <w:proofErr w:type="spellStart"/>
              <w:r w:rsidRPr="00EC298B">
                <w:rPr>
                  <w:rFonts w:ascii="Arial" w:eastAsia="Times New Roman" w:hAnsi="Arial"/>
                  <w:i/>
                  <w:sz w:val="18"/>
                  <w:szCs w:val="24"/>
                  <w:lang w:val="en-US" w:eastAsia="en-GB"/>
                </w:rPr>
                <w:t>ugrp</w:t>
              </w:r>
              <w:proofErr w:type="spellEnd"/>
              <w:r w:rsidRPr="00EC298B">
                <w:rPr>
                  <w:rFonts w:ascii="Arial" w:eastAsia="Times New Roman" w:hAnsi="Arial"/>
                  <w:iCs/>
                  <w:sz w:val="18"/>
                  <w:szCs w:val="24"/>
                  <w:lang w:val="en-US" w:eastAsia="en-GB"/>
                </w:rPr>
                <w:t xml:space="preserve"> is the </w:t>
              </w:r>
            </w:ins>
            <w:ins w:id="330" w:author="Apple" w:date="2022-02-28T11:13:00Z">
              <w:r w:rsidR="00EF362A">
                <w:rPr>
                  <w:rFonts w:ascii="Arial" w:eastAsia="Times New Roman" w:hAnsi="Arial"/>
                  <w:iCs/>
                  <w:sz w:val="18"/>
                  <w:szCs w:val="24"/>
                  <w:lang w:val="en-US" w:eastAsia="en-GB"/>
                </w:rPr>
                <w:t xml:space="preserve">FR2 </w:t>
              </w:r>
            </w:ins>
            <w:ins w:id="331" w:author="Apple" w:date="2022-01-10T10:25:00Z">
              <w:r w:rsidRPr="00EC298B">
                <w:rPr>
                  <w:rFonts w:ascii="Arial" w:eastAsia="Times New Roman" w:hAnsi="Arial"/>
                  <w:iCs/>
                  <w:sz w:val="18"/>
                  <w:szCs w:val="24"/>
                  <w:lang w:val="en-US" w:eastAsia="en-GB"/>
                </w:rPr>
                <w:t>UL gap repetition period in (</w:t>
              </w:r>
              <w:proofErr w:type="spellStart"/>
              <w:r w:rsidRPr="00EC298B">
                <w:rPr>
                  <w:rFonts w:ascii="Arial" w:eastAsia="Times New Roman" w:hAnsi="Arial"/>
                  <w:iCs/>
                  <w:sz w:val="18"/>
                  <w:szCs w:val="24"/>
                  <w:lang w:val="en-US" w:eastAsia="en-GB"/>
                </w:rPr>
                <w:t>ms</w:t>
              </w:r>
              <w:proofErr w:type="spellEnd"/>
              <w:r w:rsidRPr="00EC298B">
                <w:rPr>
                  <w:rFonts w:ascii="Arial" w:eastAsia="Times New Roman" w:hAnsi="Arial"/>
                  <w:iCs/>
                  <w:sz w:val="18"/>
                  <w:szCs w:val="24"/>
                  <w:lang w:val="en-US" w:eastAsia="en-GB"/>
                </w:rPr>
                <w:t xml:space="preserve">) of the </w:t>
              </w:r>
            </w:ins>
            <w:ins w:id="332" w:author="Apple" w:date="2022-02-28T11:19:00Z">
              <w:r w:rsidR="005D2811">
                <w:rPr>
                  <w:rFonts w:ascii="Arial" w:eastAsia="Times New Roman" w:hAnsi="Arial"/>
                  <w:iCs/>
                  <w:sz w:val="18"/>
                  <w:szCs w:val="24"/>
                  <w:lang w:val="en-US" w:eastAsia="en-GB"/>
                </w:rPr>
                <w:t xml:space="preserve">FR2 </w:t>
              </w:r>
            </w:ins>
            <w:ins w:id="333" w:author="Apple" w:date="2022-01-10T10:25:00Z">
              <w:r w:rsidRPr="00EC298B">
                <w:rPr>
                  <w:rFonts w:ascii="Arial" w:eastAsia="Times New Roman" w:hAnsi="Arial"/>
                  <w:iCs/>
                  <w:sz w:val="18"/>
                  <w:szCs w:val="24"/>
                  <w:lang w:val="en-US" w:eastAsia="en-GB"/>
                </w:rPr>
                <w:t xml:space="preserve">UL gap. The </w:t>
              </w:r>
            </w:ins>
            <w:ins w:id="334" w:author="Apple" w:date="2022-02-28T11:13:00Z">
              <w:r w:rsidR="00EF362A">
                <w:rPr>
                  <w:rFonts w:ascii="Arial" w:eastAsia="Times New Roman" w:hAnsi="Arial"/>
                  <w:iCs/>
                  <w:sz w:val="18"/>
                  <w:szCs w:val="24"/>
                  <w:lang w:val="en-US" w:eastAsia="en-GB"/>
                </w:rPr>
                <w:t xml:space="preserve">FR2 </w:t>
              </w:r>
            </w:ins>
            <w:ins w:id="335" w:author="Apple" w:date="2022-01-10T10:25:00Z">
              <w:r w:rsidRPr="00EC298B">
                <w:rPr>
                  <w:rFonts w:ascii="Arial" w:eastAsia="Times New Roman" w:hAnsi="Arial"/>
                  <w:iCs/>
                  <w:sz w:val="18"/>
                  <w:szCs w:val="24"/>
                  <w:lang w:val="en-US" w:eastAsia="en-GB"/>
                </w:rPr>
                <w:t xml:space="preserve">UL gap repetition period is according to </w:t>
              </w:r>
              <w:r w:rsidRPr="003A1CFE">
                <w:rPr>
                  <w:rFonts w:ascii="Arial" w:eastAsia="Times New Roman" w:hAnsi="Arial"/>
                  <w:iCs/>
                  <w:sz w:val="18"/>
                  <w:szCs w:val="24"/>
                  <w:lang w:val="en-US" w:eastAsia="en-GB"/>
                </w:rPr>
                <w:t>Table 9.</w:t>
              </w:r>
            </w:ins>
            <w:ins w:id="336" w:author="Apple" w:date="2022-03-04T17:20:00Z">
              <w:r w:rsidR="003A1CFE" w:rsidRPr="003A1CFE">
                <w:rPr>
                  <w:rFonts w:ascii="Arial" w:eastAsia="Times New Roman" w:hAnsi="Arial"/>
                  <w:iCs/>
                  <w:sz w:val="18"/>
                  <w:szCs w:val="24"/>
                  <w:lang w:val="en-US" w:eastAsia="en-GB"/>
                </w:rPr>
                <w:t>1.7</w:t>
              </w:r>
            </w:ins>
            <w:ins w:id="337" w:author="Apple" w:date="2022-01-10T10:25:00Z">
              <w:r w:rsidRPr="003A1CFE">
                <w:rPr>
                  <w:rFonts w:ascii="Arial" w:eastAsia="Times New Roman" w:hAnsi="Arial"/>
                  <w:iCs/>
                  <w:sz w:val="18"/>
                  <w:szCs w:val="24"/>
                  <w:lang w:val="en-US" w:eastAsia="en-GB"/>
                </w:rPr>
                <w:t xml:space="preserve"> in TS 38.133 [14].</w:t>
              </w:r>
            </w:ins>
          </w:p>
        </w:tc>
      </w:tr>
    </w:tbl>
    <w:p w14:paraId="25BB3BB5"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298B" w:rsidRPr="00EC298B" w14:paraId="50C85F9D"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1AEE5890"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C83C91"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t>Explanation</w:t>
            </w:r>
          </w:p>
        </w:tc>
      </w:tr>
      <w:tr w:rsidR="00EC298B" w:rsidRPr="00EC298B" w14:paraId="6D6AB348"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3208FB2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1D98D1D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is mandatory present when configuring FR2 gap pattern to UE in:</w:t>
            </w:r>
          </w:p>
          <w:p w14:paraId="0AB67BC0" w14:textId="77777777" w:rsidR="00EC298B" w:rsidRPr="00EC298B" w:rsidRDefault="00EC298B" w:rsidP="003A1CFE">
            <w:pPr>
              <w:overflowPunct w:val="0"/>
              <w:autoSpaceDE w:val="0"/>
              <w:autoSpaceDN w:val="0"/>
              <w:adjustRightInd w:val="0"/>
              <w:spacing w:after="0"/>
              <w:ind w:left="568" w:hanging="284"/>
              <w:textAlignment w:val="baseline"/>
              <w:rPr>
                <w:rFonts w:eastAsia="Times New Roman" w:cs="Arial"/>
                <w:sz w:val="24"/>
                <w:szCs w:val="18"/>
                <w:lang w:val="en-CN" w:eastAsia="sv-SE"/>
              </w:rPr>
            </w:pPr>
            <w:r w:rsidRPr="00EC298B">
              <w:rPr>
                <w:rFonts w:ascii="Arial" w:eastAsia="Times New Roman" w:hAnsi="Arial" w:cs="Arial"/>
                <w:sz w:val="18"/>
                <w:szCs w:val="18"/>
                <w:lang w:val="en-CN" w:eastAsia="sv-SE"/>
              </w:rPr>
              <w:t>- (NG)EN-DC or NR SA with asynchronous CA involving FR2 carrier(s);</w:t>
            </w:r>
          </w:p>
          <w:p w14:paraId="15B61E0A" w14:textId="77777777" w:rsidR="00EC298B" w:rsidRPr="00EC298B" w:rsidRDefault="00EC298B" w:rsidP="003A1CFE">
            <w:pPr>
              <w:overflowPunct w:val="0"/>
              <w:autoSpaceDE w:val="0"/>
              <w:autoSpaceDN w:val="0"/>
              <w:adjustRightInd w:val="0"/>
              <w:spacing w:after="0"/>
              <w:ind w:left="568" w:hanging="284"/>
              <w:textAlignment w:val="baseline"/>
              <w:rPr>
                <w:rFonts w:eastAsia="Times New Roman"/>
                <w:sz w:val="24"/>
                <w:szCs w:val="24"/>
                <w:lang w:val="en-CN" w:eastAsia="sv-SE"/>
              </w:rPr>
            </w:pPr>
            <w:r w:rsidRPr="00EC298B">
              <w:rPr>
                <w:rFonts w:ascii="Arial" w:eastAsia="Times New Roman" w:hAnsi="Arial" w:cs="Arial"/>
                <w:sz w:val="18"/>
                <w:szCs w:val="18"/>
                <w:lang w:val="en-CN" w:eastAsia="sv-SE"/>
              </w:rPr>
              <w:t xml:space="preserve">- NE-DC or NR-DC with asynchronous CA involving FR2 carrier(s), if </w:t>
            </w:r>
            <w:r w:rsidRPr="00EC298B">
              <w:rPr>
                <w:rFonts w:ascii="Arial" w:eastAsia="Times New Roman" w:hAnsi="Arial" w:cs="Arial"/>
                <w:sz w:val="18"/>
                <w:szCs w:val="18"/>
                <w:lang w:val="en-CN" w:eastAsia="ja-JP"/>
              </w:rPr>
              <w:t>the field</w:t>
            </w:r>
            <w:r w:rsidRPr="00EC298B">
              <w:rPr>
                <w:rFonts w:ascii="Arial" w:eastAsia="Times New Roman" w:hAnsi="Arial" w:cs="Arial"/>
                <w:sz w:val="18"/>
                <w:szCs w:val="18"/>
                <w:lang w:val="en-CN" w:eastAsia="sv-SE"/>
              </w:rPr>
              <w:t xml:space="preserve"> </w:t>
            </w:r>
            <w:r w:rsidRPr="00EC298B">
              <w:rPr>
                <w:rFonts w:ascii="Arial" w:eastAsia="Times New Roman" w:hAnsi="Arial" w:cs="Arial"/>
                <w:i/>
                <w:iCs/>
                <w:sz w:val="18"/>
                <w:szCs w:val="18"/>
                <w:lang w:val="en-CN" w:eastAsia="sv-SE"/>
              </w:rPr>
              <w:t>refServCellIndicator</w:t>
            </w:r>
            <w:r w:rsidRPr="00EC298B">
              <w:rPr>
                <w:rFonts w:ascii="Arial" w:eastAsia="Times New Roman" w:hAnsi="Arial" w:cs="Arial"/>
                <w:sz w:val="18"/>
                <w:szCs w:val="18"/>
                <w:lang w:val="en-CN" w:eastAsia="sv-SE"/>
              </w:rPr>
              <w:t xml:space="preserve"> is set to </w:t>
            </w:r>
            <w:r w:rsidRPr="00EC298B">
              <w:rPr>
                <w:rFonts w:ascii="Arial" w:eastAsia="Times New Roman" w:hAnsi="Arial" w:cs="Arial"/>
                <w:i/>
                <w:iCs/>
                <w:sz w:val="18"/>
                <w:szCs w:val="18"/>
                <w:lang w:val="en-CN" w:eastAsia="sv-SE"/>
              </w:rPr>
              <w:t>mcg-FR2</w:t>
            </w:r>
            <w:r w:rsidRPr="00EC298B">
              <w:rPr>
                <w:rFonts w:ascii="Arial" w:eastAsia="Times New Roman" w:hAnsi="Arial" w:cs="Arial"/>
                <w:sz w:val="18"/>
                <w:szCs w:val="18"/>
                <w:lang w:val="en-CN" w:eastAsia="sv-SE"/>
              </w:rPr>
              <w:t>.</w:t>
            </w:r>
          </w:p>
          <w:p w14:paraId="57E394AA" w14:textId="77777777" w:rsidR="00EC298B" w:rsidRDefault="00EC298B" w:rsidP="00EC298B">
            <w:pPr>
              <w:keepNext/>
              <w:keepLines/>
              <w:overflowPunct w:val="0"/>
              <w:autoSpaceDE w:val="0"/>
              <w:autoSpaceDN w:val="0"/>
              <w:adjustRightInd w:val="0"/>
              <w:spacing w:after="0"/>
              <w:textAlignment w:val="baseline"/>
              <w:rPr>
                <w:ins w:id="338" w:author="Apple" w:date="2022-02-28T11:20:00Z"/>
                <w:rFonts w:ascii="Arial" w:eastAsia="Times New Roman" w:hAnsi="Arial"/>
                <w:sz w:val="18"/>
                <w:szCs w:val="22"/>
                <w:lang w:val="en-CN" w:eastAsia="sv-SE"/>
              </w:rPr>
            </w:pPr>
            <w:r w:rsidRPr="00EC298B">
              <w:rPr>
                <w:rFonts w:ascii="Arial" w:eastAsia="Times New Roman" w:hAnsi="Arial"/>
                <w:sz w:val="18"/>
                <w:szCs w:val="24"/>
                <w:lang w:val="en-CN" w:eastAsia="ja-JP"/>
              </w:rPr>
              <w:t xml:space="preserve">In case the gap pattern to UE in NE-DC and NR-DC is already configured and the serving cell used for the gap calculation corresponds to a serving cell on FR2 frequency in MCG, then the field is optionally present, need M. </w:t>
            </w:r>
            <w:r w:rsidRPr="00EC298B">
              <w:rPr>
                <w:rFonts w:ascii="Arial" w:eastAsia="Times New Roman" w:hAnsi="Arial"/>
                <w:sz w:val="18"/>
                <w:szCs w:val="22"/>
                <w:lang w:val="en-CN" w:eastAsia="sv-SE"/>
              </w:rPr>
              <w:t>Otherwise, it is absent</w:t>
            </w:r>
            <w:r w:rsidRPr="00EC298B">
              <w:rPr>
                <w:rFonts w:ascii="Arial" w:eastAsia="Times New Roman" w:hAnsi="Arial"/>
                <w:sz w:val="18"/>
                <w:szCs w:val="22"/>
                <w:lang w:val="en-CN" w:eastAsia="ja-JP"/>
              </w:rPr>
              <w:t>, Need R</w:t>
            </w:r>
            <w:r w:rsidRPr="00EC298B">
              <w:rPr>
                <w:rFonts w:ascii="Arial" w:eastAsia="Times New Roman" w:hAnsi="Arial"/>
                <w:sz w:val="18"/>
                <w:szCs w:val="22"/>
                <w:lang w:val="en-CN" w:eastAsia="sv-SE"/>
              </w:rPr>
              <w:t>.</w:t>
            </w:r>
          </w:p>
          <w:p w14:paraId="73B1355A" w14:textId="77777777" w:rsidR="008E40AC" w:rsidRDefault="008E40AC" w:rsidP="00EC298B">
            <w:pPr>
              <w:keepNext/>
              <w:keepLines/>
              <w:overflowPunct w:val="0"/>
              <w:autoSpaceDE w:val="0"/>
              <w:autoSpaceDN w:val="0"/>
              <w:adjustRightInd w:val="0"/>
              <w:spacing w:after="0"/>
              <w:textAlignment w:val="baseline"/>
              <w:rPr>
                <w:ins w:id="339" w:author="Apple" w:date="2022-02-28T11:21:00Z"/>
                <w:rFonts w:ascii="Arial" w:eastAsia="Times New Roman" w:hAnsi="Arial"/>
                <w:sz w:val="18"/>
                <w:szCs w:val="22"/>
                <w:lang w:val="en-US" w:eastAsia="sv-SE"/>
              </w:rPr>
            </w:pPr>
            <w:ins w:id="340" w:author="Apple" w:date="2022-02-28T11:20:00Z">
              <w:r>
                <w:rPr>
                  <w:rFonts w:ascii="Arial" w:eastAsia="Times New Roman" w:hAnsi="Arial"/>
                  <w:sz w:val="18"/>
                  <w:szCs w:val="22"/>
                  <w:lang w:val="en-US" w:eastAsia="sv-SE"/>
                </w:rPr>
                <w:t>This field is mandatory present when configuring FR2</w:t>
              </w:r>
            </w:ins>
            <w:ins w:id="341" w:author="Apple" w:date="2022-02-28T11:21:00Z">
              <w:r>
                <w:rPr>
                  <w:rFonts w:ascii="Arial" w:eastAsia="Times New Roman" w:hAnsi="Arial"/>
                  <w:sz w:val="18"/>
                  <w:szCs w:val="22"/>
                  <w:lang w:val="en-US" w:eastAsia="sv-SE"/>
                </w:rPr>
                <w:t xml:space="preserve"> UL gap pattern to UE in:</w:t>
              </w:r>
            </w:ins>
          </w:p>
          <w:p w14:paraId="06AB1C56" w14:textId="1138A0BE" w:rsidR="008E40AC" w:rsidRPr="003A1CFE" w:rsidRDefault="008E40AC" w:rsidP="003A1CFE">
            <w:pPr>
              <w:keepNext/>
              <w:keepLines/>
              <w:overflowPunct w:val="0"/>
              <w:autoSpaceDE w:val="0"/>
              <w:autoSpaceDN w:val="0"/>
              <w:adjustRightInd w:val="0"/>
              <w:spacing w:after="0"/>
              <w:ind w:left="568" w:hanging="284"/>
              <w:textAlignment w:val="baseline"/>
              <w:rPr>
                <w:rFonts w:ascii="Arial" w:eastAsia="Times New Roman" w:hAnsi="Arial"/>
                <w:sz w:val="18"/>
                <w:szCs w:val="22"/>
                <w:lang w:val="en-US" w:eastAsia="sv-SE"/>
              </w:rPr>
            </w:pPr>
            <w:ins w:id="342" w:author="Apple" w:date="2022-02-28T11:21:00Z">
              <w:r w:rsidRPr="003A1CFE">
                <w:rPr>
                  <w:rFonts w:ascii="Arial" w:eastAsia="Times New Roman" w:hAnsi="Arial" w:cs="Arial"/>
                  <w:sz w:val="18"/>
                  <w:szCs w:val="18"/>
                  <w:lang w:val="en-CN" w:eastAsia="sv-SE"/>
                </w:rPr>
                <w:t xml:space="preserve">- (NG)EN-DC, NR SA, </w:t>
              </w:r>
            </w:ins>
            <w:ins w:id="343" w:author="Apple" w:date="2022-02-28T11:22:00Z">
              <w:r w:rsidRPr="003A1CFE">
                <w:rPr>
                  <w:rFonts w:ascii="Arial" w:eastAsia="Times New Roman" w:hAnsi="Arial" w:cs="Arial"/>
                  <w:sz w:val="18"/>
                  <w:szCs w:val="18"/>
                  <w:lang w:val="en-CN" w:eastAsia="sv-SE"/>
                </w:rPr>
                <w:t>NE-DC or NR-DC without FR2-FR2 band combination</w:t>
              </w:r>
            </w:ins>
            <w:ins w:id="344" w:author="Apple" w:date="2022-02-28T11:23:00Z">
              <w:r w:rsidRPr="003A1CFE">
                <w:rPr>
                  <w:rFonts w:ascii="Arial" w:eastAsia="Times New Roman" w:hAnsi="Arial" w:cs="Arial"/>
                  <w:sz w:val="18"/>
                  <w:szCs w:val="18"/>
                  <w:lang w:val="en-CN" w:eastAsia="sv-SE"/>
                </w:rPr>
                <w:t>,</w:t>
              </w:r>
            </w:ins>
            <w:ins w:id="345" w:author="Apple" w:date="2022-02-28T11:22:00Z">
              <w:r w:rsidRPr="003A1CFE">
                <w:rPr>
                  <w:rFonts w:ascii="Arial" w:eastAsia="Times New Roman" w:hAnsi="Arial" w:cs="Arial"/>
                  <w:sz w:val="18"/>
                  <w:szCs w:val="18"/>
                  <w:lang w:val="en-CN" w:eastAsia="sv-SE"/>
                </w:rPr>
                <w:t xml:space="preserve"> with asynchronous CA involving FR2 carriers.</w:t>
              </w:r>
            </w:ins>
          </w:p>
        </w:tc>
      </w:tr>
      <w:tr w:rsidR="00EC298B" w:rsidRPr="00EC298B" w14:paraId="57A23F6C"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316CB92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330811D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is mandatory present when configuring gap pattern to UE in NE-DC or NR-DC. In case the gap pattern to UE in NE-DC and NR-DC is already configured, then the field is absent, need M. Otherwise, it is absent.</w:t>
            </w:r>
          </w:p>
        </w:tc>
      </w:tr>
      <w:tr w:rsidR="00EC298B" w:rsidRPr="00EC298B" w14:paraId="585AEC65" w14:textId="77777777" w:rsidTr="00A15C2D">
        <w:tc>
          <w:tcPr>
            <w:tcW w:w="4027" w:type="dxa"/>
            <w:tcBorders>
              <w:top w:val="single" w:sz="4" w:space="0" w:color="auto"/>
              <w:left w:val="single" w:sz="4" w:space="0" w:color="auto"/>
              <w:bottom w:val="single" w:sz="4" w:space="0" w:color="auto"/>
              <w:right w:val="single" w:sz="4" w:space="0" w:color="auto"/>
            </w:tcBorders>
          </w:tcPr>
          <w:p w14:paraId="066800E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cs="Arial"/>
                <w:i/>
                <w:sz w:val="18"/>
                <w:szCs w:val="22"/>
                <w:lang w:val="en-CN" w:eastAsia="zh-CN"/>
              </w:rPr>
              <w:t>PRS</w:t>
            </w:r>
          </w:p>
        </w:tc>
        <w:tc>
          <w:tcPr>
            <w:tcW w:w="10146" w:type="dxa"/>
            <w:tcBorders>
              <w:top w:val="single" w:sz="4" w:space="0" w:color="auto"/>
              <w:left w:val="single" w:sz="4" w:space="0" w:color="auto"/>
              <w:bottom w:val="single" w:sz="4" w:space="0" w:color="auto"/>
              <w:right w:val="single" w:sz="4" w:space="0" w:color="auto"/>
            </w:tcBorders>
          </w:tcPr>
          <w:p w14:paraId="5EF7829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cs="Arial"/>
                <w:sz w:val="18"/>
                <w:szCs w:val="18"/>
                <w:lang w:val="en-CN" w:eastAsia="ja-JP"/>
              </w:rPr>
              <w:t>This field is optionally present, Need R, when configuring gap pattern to UE for measurements of DL-PRS configured via LPP (TS 37.355 [49]).</w:t>
            </w:r>
            <w:r w:rsidRPr="00EC298B">
              <w:rPr>
                <w:rFonts w:ascii="Arial" w:eastAsia="Times New Roman" w:hAnsi="Arial"/>
                <w:sz w:val="18"/>
                <w:szCs w:val="24"/>
                <w:lang w:val="en-CN" w:eastAsia="ja-JP"/>
              </w:rPr>
              <w:t xml:space="preserve"> </w:t>
            </w:r>
            <w:r w:rsidRPr="00EC298B">
              <w:rPr>
                <w:rFonts w:ascii="Arial" w:eastAsia="Times New Roman" w:hAnsi="Arial" w:cs="Arial"/>
                <w:sz w:val="18"/>
                <w:szCs w:val="18"/>
                <w:lang w:val="en-CN" w:eastAsia="ja-JP"/>
              </w:rPr>
              <w:t>Otherwise, it is absent.</w:t>
            </w:r>
          </w:p>
        </w:tc>
      </w:tr>
    </w:tbl>
    <w:p w14:paraId="2E30310B"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p w14:paraId="09D63097"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bookmarkStart w:id="346" w:name="_Toc60777428"/>
      <w:bookmarkStart w:id="347" w:name="_Toc90651301"/>
      <w:bookmarkStart w:id="348" w:name="_Toc60777493"/>
      <w:bookmarkStart w:id="349" w:name="_Toc90651368"/>
      <w:r w:rsidRPr="00EC298B">
        <w:rPr>
          <w:rFonts w:ascii="Arial" w:eastAsia="MS Mincho" w:hAnsi="Arial"/>
          <w:sz w:val="24"/>
          <w:szCs w:val="24"/>
          <w:highlight w:val="yellow"/>
          <w:lang w:val="en-CN" w:eastAsia="x-none"/>
        </w:rPr>
        <w:t>--------------------------------------------------------------------------</w:t>
      </w:r>
      <w:r w:rsidRPr="00EC298B">
        <w:rPr>
          <w:rFonts w:ascii="Arial" w:eastAsia="MS Mincho" w:hAnsi="Arial"/>
          <w:sz w:val="24"/>
          <w:szCs w:val="24"/>
          <w:highlight w:val="yellow"/>
          <w:lang w:val="en-US" w:eastAsia="zh-CN"/>
        </w:rPr>
        <w:t>&lt;Start of of 4th change&gt;</w:t>
      </w:r>
      <w:r w:rsidRPr="00EC298B">
        <w:rPr>
          <w:rFonts w:ascii="Arial" w:eastAsia="MS Mincho" w:hAnsi="Arial"/>
          <w:sz w:val="24"/>
          <w:szCs w:val="24"/>
          <w:highlight w:val="yellow"/>
          <w:lang w:val="en-CN" w:eastAsia="x-none"/>
        </w:rPr>
        <w:t>-----------------------------------------------------------------------</w:t>
      </w:r>
    </w:p>
    <w:bookmarkEnd w:id="346"/>
    <w:bookmarkEnd w:id="347"/>
    <w:p w14:paraId="35AD4AE5" w14:textId="77777777" w:rsidR="00EC298B" w:rsidRPr="00EC298B" w:rsidRDefault="00EC298B" w:rsidP="00EC298B">
      <w:pPr>
        <w:keepNext/>
        <w:keepLines/>
        <w:spacing w:before="120"/>
        <w:ind w:left="1134" w:hanging="1134"/>
        <w:outlineLvl w:val="2"/>
        <w:rPr>
          <w:rFonts w:ascii="Arial" w:eastAsia="SimSun" w:hAnsi="Arial"/>
          <w:sz w:val="28"/>
        </w:rPr>
      </w:pPr>
      <w:r w:rsidRPr="00EC298B">
        <w:rPr>
          <w:rFonts w:ascii="Arial" w:eastAsia="SimSun" w:hAnsi="Arial"/>
          <w:sz w:val="28"/>
        </w:rPr>
        <w:t>6.3.4</w:t>
      </w:r>
      <w:r w:rsidRPr="00EC298B">
        <w:rPr>
          <w:rFonts w:ascii="Arial" w:eastAsia="SimSun" w:hAnsi="Arial"/>
          <w:sz w:val="28"/>
        </w:rPr>
        <w:tab/>
        <w:t>Other information elements</w:t>
      </w:r>
      <w:bookmarkEnd w:id="348"/>
      <w:bookmarkEnd w:id="349"/>
    </w:p>
    <w:p w14:paraId="541F1379"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&lt;Omitted text&gt;</w:t>
      </w:r>
    </w:p>
    <w:p w14:paraId="473AF275"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0" w:name="_Toc60777512"/>
      <w:bookmarkStart w:id="351" w:name="_Toc90651387"/>
      <w:r w:rsidRPr="00EC298B">
        <w:rPr>
          <w:rFonts w:ascii="Arial" w:eastAsia="Times New Roman" w:hAnsi="Arial"/>
          <w:sz w:val="24"/>
          <w:lang w:eastAsia="ja-JP"/>
        </w:rPr>
        <w:t>–</w:t>
      </w:r>
      <w:r w:rsidRPr="00EC298B">
        <w:rPr>
          <w:rFonts w:ascii="Arial" w:eastAsia="Times New Roman" w:hAnsi="Arial"/>
          <w:sz w:val="24"/>
          <w:lang w:eastAsia="ja-JP"/>
        </w:rPr>
        <w:tab/>
      </w:r>
      <w:proofErr w:type="spellStart"/>
      <w:r w:rsidRPr="00EC298B">
        <w:rPr>
          <w:rFonts w:ascii="Arial" w:eastAsia="Times New Roman" w:hAnsi="Arial"/>
          <w:i/>
          <w:sz w:val="24"/>
          <w:lang w:eastAsia="ja-JP"/>
        </w:rPr>
        <w:t>OtherConfig</w:t>
      </w:r>
      <w:bookmarkEnd w:id="350"/>
      <w:bookmarkEnd w:id="351"/>
      <w:proofErr w:type="spellEnd"/>
    </w:p>
    <w:p w14:paraId="3B7442C1" w14:textId="77777777" w:rsidR="00EC298B" w:rsidRPr="00EC298B" w:rsidRDefault="00EC298B" w:rsidP="00EC298B">
      <w:pPr>
        <w:keepNext/>
        <w:keepLines/>
        <w:overflowPunct w:val="0"/>
        <w:autoSpaceDE w:val="0"/>
        <w:autoSpaceDN w:val="0"/>
        <w:adjustRightInd w:val="0"/>
        <w:textAlignment w:val="baseline"/>
        <w:rPr>
          <w:rFonts w:eastAsia="Times New Roman"/>
          <w:iCs/>
          <w:lang w:eastAsia="ja-JP"/>
        </w:rPr>
      </w:pPr>
      <w:r w:rsidRPr="00EC298B">
        <w:rPr>
          <w:rFonts w:eastAsia="Times New Roman"/>
          <w:iCs/>
          <w:lang w:eastAsia="ja-JP"/>
        </w:rPr>
        <w:t xml:space="preserve">The IE </w:t>
      </w:r>
      <w:proofErr w:type="spellStart"/>
      <w:r w:rsidRPr="00EC298B">
        <w:rPr>
          <w:rFonts w:eastAsia="Times New Roman"/>
          <w:i/>
          <w:iCs/>
          <w:lang w:eastAsia="ja-JP"/>
        </w:rPr>
        <w:t>OtherConfig</w:t>
      </w:r>
      <w:proofErr w:type="spellEnd"/>
      <w:r w:rsidRPr="00EC298B">
        <w:rPr>
          <w:rFonts w:eastAsia="Times New Roman"/>
          <w:iCs/>
          <w:lang w:eastAsia="ja-JP"/>
        </w:rPr>
        <w:t xml:space="preserve"> contains configuration related to </w:t>
      </w:r>
      <w:r w:rsidRPr="00EC298B">
        <w:rPr>
          <w:rFonts w:eastAsia="Times New Roman"/>
          <w:lang w:eastAsia="ja-JP"/>
        </w:rPr>
        <w:t xml:space="preserve">miscellaneous </w:t>
      </w:r>
      <w:r w:rsidRPr="00EC298B">
        <w:rPr>
          <w:rFonts w:eastAsia="Times New Roman"/>
          <w:iCs/>
          <w:lang w:eastAsia="ja-JP"/>
        </w:rPr>
        <w:t>other configurations.</w:t>
      </w:r>
    </w:p>
    <w:p w14:paraId="7631AE31"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EC298B">
        <w:rPr>
          <w:rFonts w:ascii="Arial" w:eastAsia="Times New Roman" w:hAnsi="Arial"/>
          <w:b/>
          <w:bCs/>
          <w:i/>
          <w:iCs/>
          <w:lang w:eastAsia="ja-JP"/>
        </w:rPr>
        <w:t>OtherConfig</w:t>
      </w:r>
      <w:proofErr w:type="spellEnd"/>
      <w:r w:rsidRPr="00EC298B">
        <w:rPr>
          <w:rFonts w:ascii="Arial" w:eastAsia="Times New Roman" w:hAnsi="Arial"/>
          <w:b/>
          <w:bCs/>
          <w:i/>
          <w:iCs/>
          <w:lang w:eastAsia="ja-JP"/>
        </w:rPr>
        <w:t xml:space="preserve"> </w:t>
      </w:r>
      <w:r w:rsidRPr="00EC298B">
        <w:rPr>
          <w:rFonts w:ascii="Arial" w:eastAsia="Times New Roman" w:hAnsi="Arial"/>
          <w:b/>
          <w:bCs/>
          <w:iCs/>
          <w:lang w:eastAsia="ja-JP"/>
        </w:rPr>
        <w:t>information element</w:t>
      </w:r>
    </w:p>
    <w:p w14:paraId="6AF483F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41775F7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TAG-OTHERCONFIG-START</w:t>
      </w:r>
    </w:p>
    <w:p w14:paraId="1B953B4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70F183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OtherConfig ::=                 SEQUENCE {</w:t>
      </w:r>
    </w:p>
    <w:p w14:paraId="2920A32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delayBudgetReportingConfig  CHOICE{</w:t>
      </w:r>
    </w:p>
    <w:p w14:paraId="64204A0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                 NULL,</w:t>
      </w:r>
    </w:p>
    <w:p w14:paraId="45C53BE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setup                   SEQUENCE{</w:t>
      </w:r>
    </w:p>
    <w:p w14:paraId="3A98A1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delayBudgetReportingProhibitTimer   ENUMERATED {s0, s0dot4, s0dot8, s1dot6, s3, s6, s12, s30}</w:t>
      </w:r>
    </w:p>
    <w:p w14:paraId="0C860F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0E02CE2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        -- Need M</w:t>
      </w:r>
    </w:p>
    <w:p w14:paraId="1CAC97B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2444717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0C1A7F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OtherConfig-v1540 ::=           SEQUENCE {</w:t>
      </w:r>
    </w:p>
    <w:p w14:paraId="505672D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overheatingAssistanceConfig     SetupRelease {OverheatingAssistanceConfig}                            OPTIONAL, -- Need M</w:t>
      </w:r>
    </w:p>
    <w:p w14:paraId="1F81A67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4BDBC15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895744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CandidateServingFreqListNR-r16 ::= SEQUENCE (SIZE (1..maxFreqIDC-r16)) OF ARFCN-ValueNR</w:t>
      </w:r>
    </w:p>
    <w:p w14:paraId="289ADF2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86F8B5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OtherConfig-v1610 ::=                   SEQUENCE {</w:t>
      </w:r>
    </w:p>
    <w:p w14:paraId="4A41A74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idc-AssistanceConfig-r16                SetupRelease {IDC-AssistanceConfig-r16}                       OPTIONAL, -- Need M</w:t>
      </w:r>
    </w:p>
    <w:p w14:paraId="53BC2A3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drx-PreferenceConfig-r16                SetupRelease {DRX-PreferenceConfig-r16}                       OPTIONAL, -- Need M</w:t>
      </w:r>
    </w:p>
    <w:p w14:paraId="74AD23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maxBW-PreferenceConfig-r16              SetupRelease {MaxBW-PreferenceConfig-r16}                     OPTIONAL, -- Need M</w:t>
      </w:r>
    </w:p>
    <w:p w14:paraId="314722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maxCC-PreferenceConfig-r16              SetupRelease {MaxCC-PreferenceConfig-r16}                     OPTIONAL, -- Need M</w:t>
      </w:r>
    </w:p>
    <w:p w14:paraId="10F6AFF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maxMIMO-LayerPreferenceConfig-r16       SetupRelease {MaxMIMO-LayerPreferenceConfig-r16}              OPTIONAL, -- Need M</w:t>
      </w:r>
    </w:p>
    <w:p w14:paraId="62C8DF6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minSchedulingOffsetPreferenceConfig-r16 SetupRelease {MinSchedulingOffsetPreferenceConfig-r16}        OPTIONAL, -- Need M</w:t>
      </w:r>
    </w:p>
    <w:p w14:paraId="4F307D3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releasePreferenceConfig-r16             SetupRelease {ReleasePreferenceConfig-r16}                    OPTIONAL, -- Need M</w:t>
      </w:r>
    </w:p>
    <w:p w14:paraId="124083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referenceTimePreferenceReporting-r16    ENUMERATED {true}                                             OPTIONAL,  -- Need R</w:t>
      </w:r>
    </w:p>
    <w:p w14:paraId="4FF9A5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btNameList-r16                          SetupRelease {BT-NameList-r16}                                OPTIONAL, -- Need M</w:t>
      </w:r>
    </w:p>
    <w:p w14:paraId="3756622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wlanNameList-r16                        SetupRelease {WLAN-NameList-r16}                              OPTIONAL, -- Need M</w:t>
      </w:r>
    </w:p>
    <w:p w14:paraId="0800266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sensorNameList-r16                      SetupRelease {Sensor-NameList-r16}                            OPTIONAL, -- Need M</w:t>
      </w:r>
    </w:p>
    <w:p w14:paraId="08CDBB5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obtainCommonLocation-r16                ENUMERATED {true}                                             OPTIONAL,  -- Need R</w:t>
      </w:r>
    </w:p>
    <w:p w14:paraId="57980F5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sl-AssistanceConfigNR-r16               ENUMERATED{true}                                              OPTIONAL -- Need R</w:t>
      </w:r>
    </w:p>
    <w:p w14:paraId="7F9101D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900D71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Apple" w:date="2021-12-31T18:04:00Z"/>
          <w:rFonts w:ascii="Courier New" w:eastAsia="Times New Roman" w:hAnsi="Courier New"/>
          <w:noProof/>
          <w:sz w:val="16"/>
          <w:szCs w:val="24"/>
          <w:lang w:val="en-CN" w:eastAsia="en-GB"/>
        </w:rPr>
      </w:pPr>
    </w:p>
    <w:p w14:paraId="304897E6" w14:textId="10570238" w:rsid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Apple" w:date="2022-03-04T15:47:00Z"/>
          <w:rFonts w:ascii="Courier New" w:eastAsia="Times New Roman" w:hAnsi="Courier New"/>
          <w:noProof/>
          <w:sz w:val="16"/>
          <w:szCs w:val="24"/>
          <w:lang w:val="en-CN" w:eastAsia="en-GB"/>
        </w:rPr>
      </w:pPr>
      <w:ins w:id="354" w:author="Apple" w:date="2021-12-31T18:04:00Z">
        <w:r w:rsidRPr="00EC298B">
          <w:rPr>
            <w:rFonts w:ascii="Courier New" w:eastAsia="Times New Roman" w:hAnsi="Courier New"/>
            <w:noProof/>
            <w:sz w:val="16"/>
            <w:szCs w:val="24"/>
            <w:lang w:val="en-CN" w:eastAsia="en-GB"/>
          </w:rPr>
          <w:t xml:space="preserve">OtherConfig-v17xy ::=                   SEQUENCE </w:t>
        </w:r>
      </w:ins>
      <w:ins w:id="355" w:author="Apple" w:date="2021-12-31T18:05:00Z">
        <w:r w:rsidRPr="00EC298B">
          <w:rPr>
            <w:rFonts w:ascii="Courier New" w:eastAsia="Times New Roman" w:hAnsi="Courier New"/>
            <w:noProof/>
            <w:sz w:val="16"/>
            <w:szCs w:val="24"/>
            <w:lang w:val="en-CN" w:eastAsia="en-GB"/>
          </w:rPr>
          <w:t>{</w:t>
        </w:r>
      </w:ins>
    </w:p>
    <w:p w14:paraId="6BF826D9" w14:textId="354FD3B0" w:rsidR="00EC298B" w:rsidRPr="007D5FF0" w:rsidRDefault="007D5F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Apple" w:date="2021-12-31T18:05:00Z"/>
          <w:rFonts w:ascii="Courier New" w:eastAsia="Times New Roman" w:hAnsi="Courier New"/>
          <w:noProof/>
          <w:sz w:val="16"/>
          <w:szCs w:val="24"/>
          <w:lang w:val="en-US" w:eastAsia="en-GB"/>
          <w:rPrChange w:id="357" w:author="Apple" w:date="2022-03-04T15:47:00Z">
            <w:rPr>
              <w:ins w:id="358" w:author="Apple" w:date="2021-12-31T18:05:00Z"/>
              <w:rFonts w:ascii="Courier New" w:eastAsia="Times New Roman" w:hAnsi="Courier New"/>
              <w:noProof/>
              <w:sz w:val="16"/>
              <w:szCs w:val="24"/>
              <w:lang w:val="en-CN" w:eastAsia="en-GB"/>
            </w:rPr>
          </w:rPrChange>
        </w:rPr>
        <w:pPrChange w:id="359" w:author="Apple" w:date="2022-03-04T15:4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pPr>
        </w:pPrChange>
      </w:pPr>
      <w:ins w:id="360" w:author="Apple" w:date="2022-03-04T15:47:00Z">
        <w:r>
          <w:rPr>
            <w:rFonts w:ascii="Courier New" w:eastAsia="Times New Roman" w:hAnsi="Courier New"/>
            <w:noProof/>
            <w:sz w:val="16"/>
            <w:szCs w:val="24"/>
            <w:lang w:val="en-US" w:eastAsia="en-GB"/>
          </w:rPr>
          <w:t xml:space="preserve">    </w:t>
        </w:r>
      </w:ins>
      <w:ins w:id="361" w:author="Apple" w:date="2022-02-14T11:47:00Z">
        <w:r w:rsidR="000C2415">
          <w:rPr>
            <w:rFonts w:ascii="Courier New" w:eastAsia="Times New Roman" w:hAnsi="Courier New"/>
            <w:noProof/>
            <w:sz w:val="16"/>
            <w:szCs w:val="24"/>
            <w:lang w:val="en-US" w:eastAsia="en-GB"/>
          </w:rPr>
          <w:t>u</w:t>
        </w:r>
      </w:ins>
      <w:ins w:id="362" w:author="Apple" w:date="2021-12-31T18:05:00Z">
        <w:r w:rsidR="00EC298B" w:rsidRPr="00EC298B">
          <w:rPr>
            <w:rFonts w:ascii="Courier New" w:eastAsia="Times New Roman" w:hAnsi="Courier New"/>
            <w:noProof/>
            <w:sz w:val="16"/>
            <w:szCs w:val="24"/>
            <w:lang w:val="en-CN" w:eastAsia="en-GB"/>
          </w:rPr>
          <w:t>l</w:t>
        </w:r>
      </w:ins>
      <w:ins w:id="363" w:author="Apple" w:date="2022-02-14T11:47:00Z">
        <w:r w:rsidR="000C2415">
          <w:rPr>
            <w:rFonts w:ascii="Courier New" w:eastAsia="Times New Roman" w:hAnsi="Courier New"/>
            <w:noProof/>
            <w:sz w:val="16"/>
            <w:szCs w:val="24"/>
            <w:lang w:val="en-US" w:eastAsia="en-GB"/>
          </w:rPr>
          <w:t>-</w:t>
        </w:r>
      </w:ins>
      <w:ins w:id="364" w:author="Apple" w:date="2021-12-31T18:05:00Z">
        <w:r w:rsidR="00EC298B" w:rsidRPr="00EC298B">
          <w:rPr>
            <w:rFonts w:ascii="Courier New" w:eastAsia="Times New Roman" w:hAnsi="Courier New"/>
            <w:noProof/>
            <w:sz w:val="16"/>
            <w:szCs w:val="24"/>
            <w:lang w:val="en-CN" w:eastAsia="en-GB"/>
          </w:rPr>
          <w:t>Gap</w:t>
        </w:r>
      </w:ins>
      <w:ins w:id="365" w:author="Apple" w:date="2022-02-28T11:13:00Z">
        <w:r w:rsidR="00EF362A">
          <w:rPr>
            <w:rFonts w:ascii="Courier New" w:eastAsia="Times New Roman" w:hAnsi="Courier New"/>
            <w:noProof/>
            <w:sz w:val="16"/>
            <w:szCs w:val="24"/>
            <w:lang w:val="en-US" w:eastAsia="en-GB"/>
          </w:rPr>
          <w:t>FR2</w:t>
        </w:r>
      </w:ins>
      <w:ins w:id="366" w:author="Apple" w:date="2022-02-28T16:06:00Z">
        <w:r w:rsidR="00A67EA6">
          <w:rPr>
            <w:rFonts w:ascii="Courier New" w:eastAsia="Times New Roman" w:hAnsi="Courier New"/>
            <w:noProof/>
            <w:sz w:val="16"/>
            <w:szCs w:val="24"/>
            <w:lang w:val="en-US" w:eastAsia="en-GB"/>
          </w:rPr>
          <w:t>-</w:t>
        </w:r>
        <w:r w:rsidR="00A67EA6">
          <w:rPr>
            <w:rFonts w:ascii="Courier New" w:eastAsia="Times New Roman" w:hAnsi="Courier New"/>
            <w:noProof/>
            <w:sz w:val="16"/>
            <w:szCs w:val="24"/>
            <w:lang w:val="en-US" w:eastAsia="zh-CN"/>
          </w:rPr>
          <w:t>PreferenceConfig</w:t>
        </w:r>
      </w:ins>
      <w:ins w:id="367" w:author="Apple" w:date="2021-12-31T18:06:00Z">
        <w:r w:rsidR="00EC298B" w:rsidRPr="00EC298B">
          <w:rPr>
            <w:rFonts w:ascii="Courier New" w:eastAsia="Times New Roman" w:hAnsi="Courier New" w:hint="eastAsia"/>
            <w:noProof/>
            <w:sz w:val="16"/>
            <w:szCs w:val="24"/>
            <w:lang w:val="en-CN" w:eastAsia="zh-CN"/>
          </w:rPr>
          <w:t>-</w:t>
        </w:r>
        <w:r w:rsidR="00EC298B" w:rsidRPr="00EC298B">
          <w:rPr>
            <w:rFonts w:ascii="Courier New" w:eastAsia="Times New Roman" w:hAnsi="Courier New"/>
            <w:noProof/>
            <w:sz w:val="16"/>
            <w:szCs w:val="24"/>
            <w:lang w:val="en-CN" w:eastAsia="en-GB"/>
          </w:rPr>
          <w:t>r17</w:t>
        </w:r>
      </w:ins>
      <w:ins w:id="368" w:author="Apple" w:date="2021-12-31T18:05:00Z">
        <w:r w:rsidR="00EC298B" w:rsidRPr="00EC298B">
          <w:rPr>
            <w:rFonts w:ascii="Courier New" w:eastAsia="Times New Roman" w:hAnsi="Courier New"/>
            <w:noProof/>
            <w:sz w:val="16"/>
            <w:szCs w:val="24"/>
            <w:lang w:val="en-CN" w:eastAsia="en-GB"/>
          </w:rPr>
          <w:t xml:space="preserve">          </w:t>
        </w:r>
      </w:ins>
      <w:ins w:id="369" w:author="Apple" w:date="2022-02-28T17:31:00Z">
        <w:r w:rsidR="00073745">
          <w:rPr>
            <w:rFonts w:ascii="Courier New" w:eastAsia="Times New Roman" w:hAnsi="Courier New"/>
            <w:noProof/>
            <w:sz w:val="16"/>
            <w:szCs w:val="24"/>
            <w:lang w:val="en-US" w:eastAsia="en-GB"/>
          </w:rPr>
          <w:t>ENUMERATED</w:t>
        </w:r>
      </w:ins>
      <w:ins w:id="370" w:author="Apple" w:date="2022-02-28T18:03:00Z">
        <w:r w:rsidR="00A017E4">
          <w:rPr>
            <w:rFonts w:ascii="Courier New" w:eastAsia="Times New Roman" w:hAnsi="Courier New"/>
            <w:noProof/>
            <w:sz w:val="16"/>
            <w:szCs w:val="24"/>
            <w:lang w:val="en-US" w:eastAsia="en-GB"/>
          </w:rPr>
          <w:t xml:space="preserve"> </w:t>
        </w:r>
      </w:ins>
      <w:ins w:id="371" w:author="Apple" w:date="2022-02-28T17:31:00Z">
        <w:r w:rsidR="00073745">
          <w:rPr>
            <w:rFonts w:ascii="Courier New" w:eastAsia="Times New Roman" w:hAnsi="Courier New"/>
            <w:noProof/>
            <w:sz w:val="16"/>
            <w:szCs w:val="24"/>
            <w:lang w:val="en-US" w:eastAsia="en-GB"/>
          </w:rPr>
          <w:t xml:space="preserve">{true}                             </w:t>
        </w:r>
      </w:ins>
      <w:ins w:id="372" w:author="Apple" w:date="2021-12-31T18:06:00Z">
        <w:r w:rsidR="00EC298B" w:rsidRPr="00EC298B">
          <w:rPr>
            <w:rFonts w:ascii="Courier New" w:eastAsia="Times New Roman" w:hAnsi="Courier New"/>
            <w:noProof/>
            <w:sz w:val="16"/>
            <w:szCs w:val="24"/>
            <w:lang w:val="en-CN" w:eastAsia="en-GB"/>
          </w:rPr>
          <w:t xml:space="preserve">                  OPTIONAL  -- Need R</w:t>
        </w:r>
      </w:ins>
    </w:p>
    <w:p w14:paraId="29F739E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Apple" w:date="2021-12-31T18:05:00Z"/>
          <w:rFonts w:ascii="Courier New" w:eastAsia="Times New Roman" w:hAnsi="Courier New"/>
          <w:noProof/>
          <w:sz w:val="16"/>
          <w:szCs w:val="24"/>
          <w:lang w:val="en-CN" w:eastAsia="en-GB"/>
        </w:rPr>
      </w:pPr>
      <w:ins w:id="374" w:author="Apple" w:date="2021-12-31T18:05:00Z">
        <w:r w:rsidRPr="00EC298B">
          <w:rPr>
            <w:rFonts w:ascii="Courier New" w:eastAsia="Times New Roman" w:hAnsi="Courier New"/>
            <w:noProof/>
            <w:sz w:val="16"/>
            <w:szCs w:val="24"/>
            <w:lang w:val="en-CN" w:eastAsia="en-GB"/>
          </w:rPr>
          <w:t>}</w:t>
        </w:r>
      </w:ins>
    </w:p>
    <w:p w14:paraId="0C765D4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3E4D29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OverheatingAssistanceConfig ::= SEQUENCE {</w:t>
      </w:r>
    </w:p>
    <w:p w14:paraId="6C6EEED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overheatingIndicationProhibitTimer    ENUMERATED {s0, s0dot5, s1, s2, s5, s10, s20, s30,</w:t>
      </w:r>
    </w:p>
    <w:p w14:paraId="76CDE36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s60, s90, s120, s300, s600, spare3, spare2, spare1}</w:t>
      </w:r>
    </w:p>
    <w:p w14:paraId="539AE2A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7F7007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9D95AC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IDC-AssistanceConfig-r16 ::=    SEQUENCE {</w:t>
      </w:r>
    </w:p>
    <w:p w14:paraId="027C48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candidateServingFreqListNR-r16  CandidateServingFreqListNR-r16                     OPTIONAL, -- Need R</w:t>
      </w:r>
    </w:p>
    <w:p w14:paraId="7503B4C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2A3A16A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1182BFA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00061F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DRX-PreferenceConfig-r16 ::=          SEQUENCE {</w:t>
      </w:r>
    </w:p>
    <w:p w14:paraId="09BAD57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drx-PreferenceProhibitTimer-r16       ENUMERATED {</w:t>
      </w:r>
    </w:p>
    <w:p w14:paraId="5F9CDBF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1FAED45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1113F58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5BE13A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805CE6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MaxBW-PreferenceConfig-r16 ::=        SEQUENCE {</w:t>
      </w:r>
    </w:p>
    <w:p w14:paraId="01CD321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maxBW-PreferenceProhibitTimer-r16     ENUMERATED {</w:t>
      </w:r>
    </w:p>
    <w:p w14:paraId="38079E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175008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7468A6A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DCDAF5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6CCFE8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MaxCC-PreferenceConfig-r16 ::=        SEQUENCE {</w:t>
      </w:r>
    </w:p>
    <w:p w14:paraId="014CDA4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maxCC-PreferenceProhibitTimer-r16     ENUMERATED {</w:t>
      </w:r>
    </w:p>
    <w:p w14:paraId="7C5FBF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0049F5F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306D01A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0E655F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F7CC03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MaxMIMO-LayerPreferenceConfig-r16 ::= SEQUENCE {</w:t>
      </w:r>
    </w:p>
    <w:p w14:paraId="6FE6F5D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maxMIMO-LayerPreferenceProhibitTimer-r16 ENUMERATED {</w:t>
      </w:r>
    </w:p>
    <w:p w14:paraId="0A73111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7B63E8F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42EE03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017C42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ACCD7D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MinSchedulingOffsetPreferenceConfig-r16 ::=   SEQUENCE {</w:t>
      </w:r>
    </w:p>
    <w:p w14:paraId="4F8164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minSchedulingOffsetPreferenceProhibitTimer-r16 ENUMERATED {</w:t>
      </w:r>
    </w:p>
    <w:p w14:paraId="3206712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3C30F33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3CEE4D7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1D1F47B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410189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ReleasePreferenceConfig-r16 ::=       SEQUENCE {</w:t>
      </w:r>
    </w:p>
    <w:p w14:paraId="088D420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releasePreferenceProhibitTimer-r16    ENUMERATED {</w:t>
      </w:r>
    </w:p>
    <w:p w14:paraId="2E2A340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241B8AB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infinity, spare1},</w:t>
      </w:r>
    </w:p>
    <w:p w14:paraId="4FA5B74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connectedReporting                    ENUMERATED {true}                                               OPTIONAL  -- Need R</w:t>
      </w:r>
    </w:p>
    <w:p w14:paraId="23759B27" w14:textId="23E875F5" w:rsid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1CDF80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5B08AE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TAG-OTHERCONFIG-STOP</w:t>
      </w:r>
    </w:p>
    <w:p w14:paraId="60CE2EB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ASN1STOP</w:t>
      </w:r>
    </w:p>
    <w:p w14:paraId="60E2F80C"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EC298B" w:rsidRPr="00EC298B" w14:paraId="49D59F7D"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52CED4"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en-GB"/>
              </w:rPr>
            </w:pPr>
            <w:r w:rsidRPr="00EC298B">
              <w:rPr>
                <w:rFonts w:ascii="Arial" w:eastAsia="Times New Roman" w:hAnsi="Arial"/>
                <w:b/>
                <w:i/>
                <w:noProof/>
                <w:sz w:val="18"/>
                <w:szCs w:val="24"/>
                <w:lang w:val="en-CN" w:eastAsia="en-GB"/>
              </w:rPr>
              <w:lastRenderedPageBreak/>
              <w:t>OtherConfig</w:t>
            </w:r>
            <w:r w:rsidRPr="00EC298B">
              <w:rPr>
                <w:rFonts w:ascii="Arial" w:eastAsia="Times New Roman" w:hAnsi="Arial"/>
                <w:b/>
                <w:iCs/>
                <w:noProof/>
                <w:sz w:val="18"/>
                <w:szCs w:val="24"/>
                <w:lang w:val="en-CN" w:eastAsia="en-GB"/>
              </w:rPr>
              <w:t xml:space="preserve"> field descriptions</w:t>
            </w:r>
          </w:p>
        </w:tc>
      </w:tr>
      <w:tr w:rsidR="00EC298B" w:rsidRPr="00EC298B" w14:paraId="73C2DF40"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545DA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candidateServingFreqListNR</w:t>
            </w:r>
          </w:p>
          <w:p w14:paraId="769957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x-none"/>
              </w:rPr>
            </w:pPr>
            <w:r w:rsidRPr="00EC298B">
              <w:rPr>
                <w:rFonts w:ascii="Arial" w:eastAsia="Yu Mincho" w:hAnsi="Arial"/>
                <w:sz w:val="18"/>
                <w:szCs w:val="24"/>
                <w:lang w:val="en-CN" w:eastAsia="x-none"/>
              </w:rPr>
              <w:t>Indicates for each candidate NR serving cells, the center frequency around which UE is requested to report IDC issues.</w:t>
            </w:r>
          </w:p>
        </w:tc>
      </w:tr>
      <w:tr w:rsidR="00EC298B" w:rsidRPr="00EC298B" w14:paraId="09CCC34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tcPr>
          <w:p w14:paraId="15FB838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ja-JP"/>
              </w:rPr>
            </w:pPr>
            <w:r w:rsidRPr="00EC298B">
              <w:rPr>
                <w:rFonts w:ascii="Arial" w:eastAsia="Times New Roman" w:hAnsi="Arial"/>
                <w:b/>
                <w:i/>
                <w:sz w:val="18"/>
                <w:szCs w:val="24"/>
                <w:lang w:val="en-CN" w:eastAsia="ja-JP"/>
              </w:rPr>
              <w:t>connectedReporting</w:t>
            </w:r>
          </w:p>
          <w:p w14:paraId="6CF18D7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sz w:val="18"/>
                <w:szCs w:val="24"/>
                <w:lang w:val="en-CN" w:eastAsia="ja-JP"/>
              </w:rPr>
              <w:t xml:space="preserve">Indicates that the UE can report a preference to remain in RRC_CONNECTED state following a </w:t>
            </w:r>
            <w:r w:rsidRPr="00EC298B">
              <w:rPr>
                <w:rFonts w:ascii="Arial" w:eastAsia="Times New Roman" w:hAnsi="Arial"/>
                <w:noProof/>
                <w:sz w:val="18"/>
                <w:szCs w:val="24"/>
                <w:lang w:val="en-CN" w:eastAsia="ja-JP"/>
              </w:rPr>
              <w:t>report to leave RRC_CONNECTED state. If absent, the UE cannot report a preference to stay in RRC_CONNECTED state.</w:t>
            </w:r>
          </w:p>
        </w:tc>
      </w:tr>
      <w:tr w:rsidR="00EC298B" w:rsidRPr="00EC298B" w14:paraId="67F40064"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C6BB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delayBudgetReportingProhibitTimer</w:t>
            </w:r>
          </w:p>
          <w:p w14:paraId="4D6CF4B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 xml:space="preserve">Prohibit timer for delay budget reporting. Value in seconds. Value </w:t>
            </w:r>
            <w:r w:rsidRPr="00EC298B">
              <w:rPr>
                <w:rFonts w:ascii="Arial" w:eastAsia="Times New Roman" w:hAnsi="Arial"/>
                <w:i/>
                <w:sz w:val="18"/>
                <w:szCs w:val="24"/>
                <w:lang w:val="en-CN" w:eastAsia="sv-SE"/>
              </w:rPr>
              <w:t>s0</w:t>
            </w:r>
            <w:r w:rsidRPr="00EC298B">
              <w:rPr>
                <w:rFonts w:ascii="Arial" w:eastAsia="Times New Roman" w:hAnsi="Arial"/>
                <w:bCs/>
                <w:noProof/>
                <w:sz w:val="18"/>
                <w:szCs w:val="24"/>
                <w:lang w:val="en-CN" w:eastAsia="en-GB"/>
              </w:rPr>
              <w:t xml:space="preserve"> means prohibit timer is set to 0 seconds, value </w:t>
            </w:r>
            <w:r w:rsidRPr="00EC298B">
              <w:rPr>
                <w:rFonts w:ascii="Arial" w:eastAsia="Times New Roman" w:hAnsi="Arial"/>
                <w:i/>
                <w:sz w:val="18"/>
                <w:szCs w:val="24"/>
                <w:lang w:val="en-CN" w:eastAsia="sv-SE"/>
              </w:rPr>
              <w:t>s0dot4</w:t>
            </w:r>
            <w:r w:rsidRPr="00EC298B">
              <w:rPr>
                <w:rFonts w:ascii="Arial" w:eastAsia="Times New Roman" w:hAnsi="Arial"/>
                <w:bCs/>
                <w:noProof/>
                <w:sz w:val="18"/>
                <w:szCs w:val="24"/>
                <w:lang w:val="en-CN" w:eastAsia="en-GB"/>
              </w:rPr>
              <w:t xml:space="preserve"> means prohibit timer is set to 0.4 seconds, and so on.</w:t>
            </w:r>
          </w:p>
        </w:tc>
      </w:tr>
      <w:tr w:rsidR="00EC298B" w:rsidRPr="00EC298B" w14:paraId="75F1C62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BFF13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drx-PreferenceConfig</w:t>
            </w:r>
          </w:p>
          <w:p w14:paraId="5C95B2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DRX preferences for power saving.</w:t>
            </w:r>
          </w:p>
        </w:tc>
      </w:tr>
      <w:tr w:rsidR="00EC298B" w:rsidRPr="00EC298B" w14:paraId="62AE07E8"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74C1BA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drx-PreferenceProhibitTimer</w:t>
            </w:r>
          </w:p>
          <w:p w14:paraId="1DCD291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DRX preferences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24F8A1DB" w14:textId="77777777" w:rsidTr="00A15C2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972441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idc-AssistanceConfig</w:t>
            </w:r>
          </w:p>
          <w:p w14:paraId="3FAB2D6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Configuration for the UE to report assistance information to </w:t>
            </w:r>
            <w:r w:rsidRPr="00EC298B">
              <w:rPr>
                <w:rFonts w:ascii="Arial" w:eastAsia="Times New Roman" w:hAnsi="Arial"/>
                <w:sz w:val="18"/>
                <w:szCs w:val="24"/>
                <w:lang w:val="en-CN" w:eastAsia="sv-SE"/>
              </w:rPr>
              <w:t>inform the gNB about UE detected IDC problem</w:t>
            </w:r>
            <w:r w:rsidRPr="00EC298B">
              <w:rPr>
                <w:rFonts w:ascii="Arial" w:eastAsia="Times New Roman" w:hAnsi="Arial"/>
                <w:noProof/>
                <w:sz w:val="18"/>
                <w:szCs w:val="24"/>
                <w:lang w:val="en-CN" w:eastAsia="sv-SE"/>
              </w:rPr>
              <w:t>.</w:t>
            </w:r>
          </w:p>
        </w:tc>
      </w:tr>
      <w:tr w:rsidR="00EC298B" w:rsidRPr="00EC298B" w14:paraId="541EE11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660A3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maxBW-PreferenceConfig</w:t>
            </w:r>
          </w:p>
          <w:p w14:paraId="72A236D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preferred bandwidth for power saving.</w:t>
            </w:r>
          </w:p>
        </w:tc>
      </w:tr>
      <w:tr w:rsidR="00EC298B" w:rsidRPr="00EC298B" w14:paraId="3285AA3C"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AE53D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maxBW-PreferenceProhibitTimer</w:t>
            </w:r>
          </w:p>
          <w:p w14:paraId="1DD2940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preferred bandwidth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40137F1C"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E0838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maxCC-PreferenceConfig</w:t>
            </w:r>
          </w:p>
          <w:p w14:paraId="5C22DA0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preferred number of carriers for power saving.</w:t>
            </w:r>
          </w:p>
        </w:tc>
      </w:tr>
      <w:tr w:rsidR="00EC298B" w:rsidRPr="00EC298B" w14:paraId="5C10CB81"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0027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maxCC-PreferenceProhibitTimer</w:t>
            </w:r>
          </w:p>
          <w:p w14:paraId="6C0A23E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preferred number of carriers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4AD18778"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5C0BA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maxMIMO-LayerPreferenceConfig</w:t>
            </w:r>
          </w:p>
          <w:p w14:paraId="6538B05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preferred number of MIMO layers for power saving.</w:t>
            </w:r>
          </w:p>
        </w:tc>
      </w:tr>
      <w:tr w:rsidR="00EC298B" w:rsidRPr="00EC298B" w14:paraId="4827BF3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46D13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maxMIMO-LayerPreferenceProhibitTimer</w:t>
            </w:r>
          </w:p>
          <w:p w14:paraId="2ED54E4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preferred number of number of MIMO layers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242631C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DFBC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minSchedulingOffsetPreferenceConfig</w:t>
            </w:r>
          </w:p>
          <w:p w14:paraId="1D536A6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noProof/>
                <w:sz w:val="18"/>
                <w:szCs w:val="24"/>
                <w:lang w:val="en-CN" w:eastAsia="sv-SE"/>
              </w:rPr>
              <w:t xml:space="preserve">Configuration for the UE to report assistance information to inform the gNB about the UE's preferred </w:t>
            </w:r>
            <w:r w:rsidRPr="00EC298B">
              <w:rPr>
                <w:rFonts w:ascii="Arial" w:eastAsia="Times New Roman" w:hAnsi="Arial"/>
                <w:i/>
                <w:noProof/>
                <w:sz w:val="18"/>
                <w:szCs w:val="24"/>
                <w:lang w:val="en-CN" w:eastAsia="sv-SE"/>
              </w:rPr>
              <w:t>minimumSchedulingOffset</w:t>
            </w:r>
            <w:r w:rsidRPr="00EC298B">
              <w:rPr>
                <w:rFonts w:ascii="Arial" w:eastAsia="Times New Roman" w:hAnsi="Arial"/>
                <w:noProof/>
                <w:sz w:val="18"/>
                <w:szCs w:val="24"/>
                <w:lang w:val="en-CN" w:eastAsia="sv-SE"/>
              </w:rPr>
              <w:t xml:space="preserve"> value for cross-slot scheduling for power saving.</w:t>
            </w:r>
          </w:p>
        </w:tc>
      </w:tr>
      <w:tr w:rsidR="00EC298B" w:rsidRPr="00EC298B" w14:paraId="50E85946"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4FC3B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minSchedulingOffsetPreferenceProhibitTimer</w:t>
            </w:r>
          </w:p>
          <w:p w14:paraId="5714B81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noProof/>
                <w:sz w:val="18"/>
                <w:szCs w:val="24"/>
                <w:lang w:val="en-CN" w:eastAsia="sv-SE"/>
              </w:rPr>
              <w:t xml:space="preserve">Prohibit timer for preferred </w:t>
            </w:r>
            <w:r w:rsidRPr="00EC298B">
              <w:rPr>
                <w:rFonts w:ascii="Arial" w:eastAsia="Times New Roman" w:hAnsi="Arial"/>
                <w:i/>
                <w:noProof/>
                <w:sz w:val="18"/>
                <w:szCs w:val="24"/>
                <w:lang w:val="en-CN" w:eastAsia="sv-SE"/>
              </w:rPr>
              <w:t>minimumSchedulingOffset</w:t>
            </w:r>
            <w:r w:rsidRPr="00EC298B">
              <w:rPr>
                <w:rFonts w:ascii="Arial" w:eastAsia="Times New Roman" w:hAnsi="Arial"/>
                <w:noProof/>
                <w:sz w:val="18"/>
                <w:szCs w:val="24"/>
                <w:lang w:val="en-CN" w:eastAsia="sv-SE"/>
              </w:rPr>
              <w:t xml:space="preserve">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50D6552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B5AE5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obtainCommonLocation</w:t>
            </w:r>
          </w:p>
          <w:p w14:paraId="60EF211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Cs/>
                <w:sz w:val="18"/>
                <w:szCs w:val="24"/>
                <w:lang w:val="en-CN" w:eastAsia="en-GB"/>
              </w:rPr>
              <w:t xml:space="preserve">Requests the UE to attempt to have detailed location information available using GNSS. NR configures the field if </w:t>
            </w:r>
            <w:r w:rsidRPr="00EC298B">
              <w:rPr>
                <w:rFonts w:ascii="Arial" w:eastAsia="Times New Roman" w:hAnsi="Arial"/>
                <w:bCs/>
                <w:i/>
                <w:sz w:val="18"/>
                <w:szCs w:val="24"/>
                <w:lang w:val="en-CN" w:eastAsia="en-GB"/>
              </w:rPr>
              <w:t>includeCommonLocationInfo</w:t>
            </w:r>
            <w:r w:rsidRPr="00EC298B">
              <w:rPr>
                <w:rFonts w:ascii="Arial" w:eastAsia="Times New Roman" w:hAnsi="Arial"/>
                <w:bCs/>
                <w:sz w:val="18"/>
                <w:szCs w:val="24"/>
                <w:lang w:val="en-CN" w:eastAsia="en-GB"/>
              </w:rPr>
              <w:t xml:space="preserve"> is configured for one or more measurements.</w:t>
            </w:r>
          </w:p>
        </w:tc>
      </w:tr>
      <w:tr w:rsidR="00EC298B" w:rsidRPr="00EC298B" w14:paraId="49BD0EAB"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8D065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overheatingAssistanceConfig</w:t>
            </w:r>
          </w:p>
          <w:p w14:paraId="423A182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 xml:space="preserve">Configuration for the UE to report assistance information to </w:t>
            </w:r>
            <w:r w:rsidRPr="00EC298B">
              <w:rPr>
                <w:rFonts w:ascii="Arial" w:eastAsia="Times New Roman" w:hAnsi="Arial"/>
                <w:sz w:val="18"/>
                <w:szCs w:val="24"/>
                <w:lang w:val="en-CN" w:eastAsia="sv-SE"/>
              </w:rPr>
              <w:t>inform the gNB about UE detected internal overheating</w:t>
            </w:r>
            <w:r w:rsidRPr="00EC298B">
              <w:rPr>
                <w:rFonts w:ascii="Arial" w:eastAsia="Times New Roman" w:hAnsi="Arial"/>
                <w:noProof/>
                <w:sz w:val="18"/>
                <w:szCs w:val="24"/>
                <w:lang w:val="en-CN" w:eastAsia="sv-SE"/>
              </w:rPr>
              <w:t>.</w:t>
            </w:r>
          </w:p>
        </w:tc>
      </w:tr>
      <w:tr w:rsidR="00EC298B" w:rsidRPr="00EC298B" w14:paraId="04F5F69F"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E89E0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overheatingIndicationProhibitTimer</w:t>
            </w:r>
          </w:p>
          <w:p w14:paraId="1B0409B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 xml:space="preserve">Prohibit timer for overheating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6347A6A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tcPr>
          <w:p w14:paraId="6B02E14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ja-JP"/>
              </w:rPr>
            </w:pPr>
            <w:r w:rsidRPr="00EC298B">
              <w:rPr>
                <w:rFonts w:ascii="Arial" w:eastAsia="Times New Roman" w:hAnsi="Arial"/>
                <w:b/>
                <w:i/>
                <w:noProof/>
                <w:sz w:val="18"/>
                <w:szCs w:val="24"/>
                <w:lang w:val="en-CN" w:eastAsia="ja-JP"/>
              </w:rPr>
              <w:t>referenceTimePreferenceReporting</w:t>
            </w:r>
          </w:p>
          <w:p w14:paraId="6888CDA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cs="Arial"/>
                <w:sz w:val="18"/>
                <w:szCs w:val="18"/>
                <w:lang w:val="en-CN" w:eastAsia="zh-CN"/>
              </w:rPr>
              <w:t>If present, the field indicates the UE is configured to provide reference time assistance information.</w:t>
            </w:r>
          </w:p>
        </w:tc>
      </w:tr>
      <w:tr w:rsidR="00EC298B" w:rsidRPr="00EC298B" w14:paraId="61F970A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D0A2E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lastRenderedPageBreak/>
              <w:t>releasePreferenceConfig</w:t>
            </w:r>
          </w:p>
          <w:p w14:paraId="3506D3D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Configuration for the UE to report assistance information to inform the gNB about the UE's preference to leave RRC_CONNECTED state.</w:t>
            </w:r>
          </w:p>
        </w:tc>
      </w:tr>
      <w:tr w:rsidR="00EC298B" w:rsidRPr="00EC298B" w14:paraId="315694A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630A6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releasePreferenceProhibitTimer</w:t>
            </w:r>
          </w:p>
          <w:p w14:paraId="2792446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 xml:space="preserve">Prohibit timer for release preference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 Value </w:t>
            </w:r>
            <w:r w:rsidRPr="00EC298B">
              <w:rPr>
                <w:rFonts w:ascii="Arial" w:eastAsia="Times New Roman" w:hAnsi="Arial"/>
                <w:i/>
                <w:noProof/>
                <w:sz w:val="18"/>
                <w:szCs w:val="24"/>
                <w:lang w:val="en-CN" w:eastAsia="sv-SE"/>
              </w:rPr>
              <w:t>infinity</w:t>
            </w:r>
            <w:r w:rsidRPr="00EC298B">
              <w:rPr>
                <w:rFonts w:ascii="Arial" w:eastAsia="Times New Roman" w:hAnsi="Arial"/>
                <w:noProof/>
                <w:sz w:val="18"/>
                <w:szCs w:val="24"/>
                <w:lang w:val="en-CN" w:eastAsia="sv-SE"/>
              </w:rPr>
              <w:t xml:space="preserve"> means that once a UE has reported a release preference, the UE cannot report a release preference again during the RRC connection.</w:t>
            </w:r>
          </w:p>
        </w:tc>
      </w:tr>
      <w:tr w:rsidR="00EC298B" w:rsidRPr="00EC298B" w14:paraId="1BFC62D4"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91D33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sensorNameList</w:t>
            </w:r>
          </w:p>
          <w:p w14:paraId="325FB05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sv-SE"/>
              </w:rPr>
              <w:t>Configuration for the UE to report measurements from specific sensors.</w:t>
            </w:r>
          </w:p>
        </w:tc>
      </w:tr>
      <w:tr w:rsidR="00EC298B" w:rsidRPr="00EC298B" w14:paraId="29398C12"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68307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noProof/>
                <w:sz w:val="18"/>
                <w:szCs w:val="24"/>
                <w:lang w:val="en-CN" w:eastAsia="sv-SE"/>
              </w:rPr>
            </w:pPr>
            <w:r w:rsidRPr="00EC298B">
              <w:rPr>
                <w:rFonts w:ascii="Arial" w:eastAsia="Times New Roman" w:hAnsi="Arial"/>
                <w:b/>
                <w:bCs/>
                <w:i/>
                <w:iCs/>
                <w:noProof/>
                <w:sz w:val="18"/>
                <w:szCs w:val="24"/>
                <w:lang w:val="en-CN" w:eastAsia="sv-SE"/>
              </w:rPr>
              <w:t>sl-AssistanceConfigNR</w:t>
            </w:r>
          </w:p>
          <w:p w14:paraId="041809B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Indicate whether UE is configured to provide configured grant assistance information for NR sidelink communication.</w:t>
            </w:r>
          </w:p>
        </w:tc>
      </w:tr>
      <w:tr w:rsidR="001950F9" w:rsidRPr="00EC298B" w14:paraId="67018C43" w14:textId="77777777" w:rsidTr="00A15C2D">
        <w:trPr>
          <w:cantSplit/>
          <w:tblHeader/>
          <w:ins w:id="375" w:author="Apple" w:date="2022-02-28T10:20:00Z"/>
        </w:trPr>
        <w:tc>
          <w:tcPr>
            <w:tcW w:w="14310" w:type="dxa"/>
            <w:tcBorders>
              <w:top w:val="single" w:sz="4" w:space="0" w:color="auto"/>
              <w:left w:val="single" w:sz="4" w:space="0" w:color="auto"/>
              <w:bottom w:val="single" w:sz="4" w:space="0" w:color="auto"/>
              <w:right w:val="single" w:sz="4" w:space="0" w:color="auto"/>
            </w:tcBorders>
          </w:tcPr>
          <w:p w14:paraId="619398AD" w14:textId="47AB83A8" w:rsidR="001950F9" w:rsidRPr="00C57F28" w:rsidRDefault="00C57F28" w:rsidP="00EC298B">
            <w:pPr>
              <w:keepNext/>
              <w:keepLines/>
              <w:overflowPunct w:val="0"/>
              <w:autoSpaceDE w:val="0"/>
              <w:autoSpaceDN w:val="0"/>
              <w:adjustRightInd w:val="0"/>
              <w:spacing w:after="0"/>
              <w:textAlignment w:val="baseline"/>
              <w:rPr>
                <w:ins w:id="376" w:author="Apple" w:date="2022-02-28T10:21:00Z"/>
                <w:rFonts w:ascii="Arial" w:eastAsia="Times New Roman" w:hAnsi="Arial"/>
                <w:b/>
                <w:bCs/>
                <w:i/>
                <w:iCs/>
                <w:noProof/>
                <w:sz w:val="18"/>
                <w:szCs w:val="24"/>
                <w:lang w:val="en-CN" w:eastAsia="sv-SE"/>
              </w:rPr>
            </w:pPr>
            <w:ins w:id="377" w:author="Apple" w:date="2022-02-28T20:12:00Z">
              <w:r w:rsidRPr="00C57F28">
                <w:rPr>
                  <w:rFonts w:ascii="Arial" w:eastAsia="Times New Roman" w:hAnsi="Arial"/>
                  <w:b/>
                  <w:bCs/>
                  <w:i/>
                  <w:iCs/>
                  <w:noProof/>
                  <w:sz w:val="18"/>
                  <w:szCs w:val="24"/>
                  <w:lang w:val="en-CN" w:eastAsia="sv-SE"/>
                </w:rPr>
                <w:t>ul-GapFR2-PreferenceConfig</w:t>
              </w:r>
            </w:ins>
          </w:p>
          <w:p w14:paraId="6B5CED1E" w14:textId="2BA52609" w:rsidR="001950F9" w:rsidRPr="001950F9" w:rsidRDefault="001950F9" w:rsidP="00EC298B">
            <w:pPr>
              <w:keepNext/>
              <w:keepLines/>
              <w:overflowPunct w:val="0"/>
              <w:autoSpaceDE w:val="0"/>
              <w:autoSpaceDN w:val="0"/>
              <w:adjustRightInd w:val="0"/>
              <w:spacing w:after="0"/>
              <w:textAlignment w:val="baseline"/>
              <w:rPr>
                <w:ins w:id="378" w:author="Apple" w:date="2022-02-28T10:20:00Z"/>
                <w:rFonts w:ascii="Arial" w:eastAsia="Times New Roman" w:hAnsi="Arial"/>
                <w:noProof/>
                <w:sz w:val="18"/>
                <w:szCs w:val="24"/>
                <w:lang w:val="en-US" w:eastAsia="sv-SE"/>
              </w:rPr>
            </w:pPr>
            <w:ins w:id="379" w:author="Apple" w:date="2022-02-28T10:21:00Z">
              <w:r>
                <w:rPr>
                  <w:rFonts w:ascii="Arial" w:eastAsia="Times New Roman" w:hAnsi="Arial"/>
                  <w:noProof/>
                  <w:sz w:val="18"/>
                  <w:szCs w:val="24"/>
                  <w:lang w:val="en-US" w:eastAsia="sv-SE"/>
                </w:rPr>
                <w:t xml:space="preserve">Indicates whether UE is configured to request for </w:t>
              </w:r>
            </w:ins>
            <w:ins w:id="380" w:author="Apple" w:date="2022-02-28T11:13:00Z">
              <w:r w:rsidR="00B72D20">
                <w:rPr>
                  <w:rFonts w:ascii="Arial" w:eastAsia="Times New Roman" w:hAnsi="Arial"/>
                  <w:noProof/>
                  <w:sz w:val="18"/>
                  <w:szCs w:val="24"/>
                  <w:lang w:val="en-US" w:eastAsia="sv-SE"/>
                </w:rPr>
                <w:t xml:space="preserve">FR2 </w:t>
              </w:r>
            </w:ins>
            <w:ins w:id="381" w:author="Apple" w:date="2022-02-28T10:21:00Z">
              <w:r>
                <w:rPr>
                  <w:rFonts w:ascii="Arial" w:eastAsia="Times New Roman" w:hAnsi="Arial"/>
                  <w:noProof/>
                  <w:sz w:val="18"/>
                  <w:szCs w:val="24"/>
                  <w:lang w:val="en-US" w:eastAsia="sv-SE"/>
                </w:rPr>
                <w:t>UL gap activation/deactivation and</w:t>
              </w:r>
            </w:ins>
            <w:ins w:id="382" w:author="Apple" w:date="2022-02-28T10:22:00Z">
              <w:r>
                <w:rPr>
                  <w:rFonts w:ascii="Arial" w:eastAsia="Times New Roman" w:hAnsi="Arial"/>
                  <w:noProof/>
                  <w:sz w:val="18"/>
                  <w:szCs w:val="24"/>
                  <w:lang w:val="en-US" w:eastAsia="sv-SE"/>
                </w:rPr>
                <w:t xml:space="preserve"> preferred </w:t>
              </w:r>
            </w:ins>
            <w:ins w:id="383" w:author="Apple" w:date="2022-02-28T11:14:00Z">
              <w:r w:rsidR="00B72D20">
                <w:rPr>
                  <w:rFonts w:ascii="Arial" w:eastAsia="Times New Roman" w:hAnsi="Arial"/>
                  <w:noProof/>
                  <w:sz w:val="18"/>
                  <w:szCs w:val="24"/>
                  <w:lang w:val="en-US" w:eastAsia="sv-SE"/>
                </w:rPr>
                <w:t xml:space="preserve">FR2 </w:t>
              </w:r>
            </w:ins>
            <w:ins w:id="384" w:author="Apple" w:date="2022-02-28T10:22:00Z">
              <w:r>
                <w:rPr>
                  <w:rFonts w:ascii="Arial" w:eastAsia="Times New Roman" w:hAnsi="Arial"/>
                  <w:noProof/>
                  <w:sz w:val="18"/>
                  <w:szCs w:val="24"/>
                  <w:lang w:val="en-US" w:eastAsia="sv-SE"/>
                </w:rPr>
                <w:t>UL gap pattern.</w:t>
              </w:r>
            </w:ins>
          </w:p>
        </w:tc>
      </w:tr>
    </w:tbl>
    <w:p w14:paraId="7C0DC4CB"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eastAsia="Times New Roman"/>
          <w:sz w:val="24"/>
          <w:szCs w:val="24"/>
          <w:lang w:val="en-CN" w:eastAsia="ja-JP"/>
        </w:rPr>
      </w:pPr>
    </w:p>
    <w:p w14:paraId="704E6FEA" w14:textId="77777777" w:rsidR="0099243C" w:rsidRDefault="0099243C" w:rsidP="00067701">
      <w:pPr>
        <w:keepNext/>
        <w:keepLines/>
        <w:overflowPunct w:val="0"/>
        <w:autoSpaceDE w:val="0"/>
        <w:autoSpaceDN w:val="0"/>
        <w:adjustRightInd w:val="0"/>
        <w:spacing w:before="120"/>
        <w:textAlignment w:val="baseline"/>
        <w:outlineLvl w:val="3"/>
        <w:rPr>
          <w:rFonts w:ascii="Arial" w:eastAsia="MS Mincho" w:hAnsi="Arial"/>
          <w:sz w:val="24"/>
          <w:highlight w:val="yellow"/>
          <w:lang w:eastAsia="x-none"/>
        </w:rPr>
      </w:pPr>
    </w:p>
    <w:p w14:paraId="3622A5A4" w14:textId="50C6A901" w:rsidR="002479AA" w:rsidRDefault="00FE59C8" w:rsidP="00067701">
      <w:pPr>
        <w:keepNext/>
        <w:keepLines/>
        <w:overflowPunct w:val="0"/>
        <w:autoSpaceDE w:val="0"/>
        <w:autoSpaceDN w:val="0"/>
        <w:adjustRightInd w:val="0"/>
        <w:spacing w:before="120"/>
        <w:textAlignment w:val="baseline"/>
        <w:outlineLvl w:val="3"/>
        <w:rPr>
          <w:rFonts w:ascii="Arial" w:eastAsia="MS Mincho" w:hAnsi="Arial"/>
          <w:sz w:val="24"/>
          <w:highlight w:val="yellow"/>
          <w:lang w:eastAsia="x-none"/>
        </w:rPr>
      </w:pPr>
      <w:r w:rsidRPr="00B2469B">
        <w:rPr>
          <w:rFonts w:ascii="Arial" w:eastAsia="MS Mincho" w:hAnsi="Arial"/>
          <w:sz w:val="24"/>
          <w:highlight w:val="yellow"/>
          <w:lang w:eastAsia="x-none"/>
        </w:rPr>
        <w:t>--------------------------------</w:t>
      </w:r>
      <w:r>
        <w:rPr>
          <w:rFonts w:ascii="Arial" w:eastAsia="MS Mincho" w:hAnsi="Arial"/>
          <w:sz w:val="24"/>
          <w:highlight w:val="yellow"/>
          <w:lang w:eastAsia="x-none"/>
        </w:rPr>
        <w:t>-----------</w:t>
      </w:r>
      <w:r w:rsidRPr="00B2469B">
        <w:rPr>
          <w:rFonts w:ascii="Arial" w:eastAsia="MS Mincho" w:hAnsi="Arial"/>
          <w:sz w:val="24"/>
          <w:highlight w:val="yellow"/>
          <w:lang w:eastAsia="x-none"/>
        </w:rPr>
        <w:t>-------------------------------</w:t>
      </w:r>
      <w:r w:rsidRPr="00B2469B">
        <w:rPr>
          <w:rFonts w:ascii="Arial" w:eastAsia="MS Mincho" w:hAnsi="Arial"/>
          <w:sz w:val="24"/>
          <w:highlight w:val="yellow"/>
          <w:lang w:val="en-US" w:eastAsia="zh-CN"/>
        </w:rPr>
        <w:t>&lt;</w:t>
      </w:r>
      <w:r w:rsidR="00F04485">
        <w:rPr>
          <w:rFonts w:ascii="Arial" w:eastAsia="MS Mincho" w:hAnsi="Arial"/>
          <w:sz w:val="24"/>
          <w:highlight w:val="yellow"/>
          <w:lang w:val="en-US" w:eastAsia="zh-CN"/>
        </w:rPr>
        <w:t>End of</w:t>
      </w:r>
      <w:r>
        <w:rPr>
          <w:rFonts w:ascii="Arial" w:eastAsia="MS Mincho" w:hAnsi="Arial"/>
          <w:sz w:val="24"/>
          <w:highlight w:val="yellow"/>
          <w:lang w:val="en-US" w:eastAsia="zh-CN"/>
        </w:rPr>
        <w:t xml:space="preserve"> </w:t>
      </w:r>
      <w:r w:rsidRPr="00B2469B">
        <w:rPr>
          <w:rFonts w:ascii="Arial" w:eastAsia="MS Mincho" w:hAnsi="Arial"/>
          <w:sz w:val="24"/>
          <w:highlight w:val="yellow"/>
          <w:lang w:val="en-US" w:eastAsia="zh-CN"/>
        </w:rPr>
        <w:t>change&gt;</w:t>
      </w:r>
      <w:r w:rsidRPr="00B2469B">
        <w:rPr>
          <w:rFonts w:ascii="Arial" w:eastAsia="MS Mincho" w:hAnsi="Arial"/>
          <w:sz w:val="24"/>
          <w:highlight w:val="yellow"/>
          <w:lang w:eastAsia="x-none"/>
        </w:rPr>
        <w:t>---------------------------------------------------------------</w:t>
      </w:r>
      <w:r>
        <w:rPr>
          <w:rFonts w:ascii="Arial" w:eastAsia="MS Mincho" w:hAnsi="Arial"/>
          <w:sz w:val="24"/>
          <w:highlight w:val="yellow"/>
          <w:lang w:eastAsia="x-none"/>
        </w:rPr>
        <w:t>----------</w:t>
      </w:r>
      <w:bookmarkEnd w:id="3"/>
      <w:bookmarkEnd w:id="4"/>
      <w:bookmarkEnd w:id="5"/>
      <w:bookmarkEnd w:id="6"/>
      <w:bookmarkEnd w:id="7"/>
      <w:bookmarkEnd w:id="8"/>
      <w:bookmarkEnd w:id="9"/>
      <w:bookmarkEnd w:id="10"/>
      <w:bookmarkEnd w:id="11"/>
      <w:bookmarkEnd w:id="12"/>
    </w:p>
    <w:sectPr w:rsidR="002479AA" w:rsidSect="00412211">
      <w:headerReference w:type="even" r:id="rId19"/>
      <w:headerReference w:type="default" r:id="rId20"/>
      <w:headerReference w:type="first" r:id="rId21"/>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8AC3" w14:textId="77777777" w:rsidR="00531E05" w:rsidRDefault="00531E05">
      <w:r>
        <w:separator/>
      </w:r>
    </w:p>
  </w:endnote>
  <w:endnote w:type="continuationSeparator" w:id="0">
    <w:p w14:paraId="23CFFEBE" w14:textId="77777777" w:rsidR="00531E05" w:rsidRDefault="0053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537A" w14:textId="77777777" w:rsidR="00EC298B" w:rsidRDefault="00EC298B"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85F6" w14:textId="77777777" w:rsidR="00531E05" w:rsidRDefault="00531E05">
      <w:r>
        <w:separator/>
      </w:r>
    </w:p>
  </w:footnote>
  <w:footnote w:type="continuationSeparator" w:id="0">
    <w:p w14:paraId="7AACA5F5" w14:textId="77777777" w:rsidR="00531E05" w:rsidRDefault="0053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038BF" w:rsidRDefault="009038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038BF" w:rsidRDefault="00903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038BF" w:rsidRDefault="009038B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038BF" w:rsidRDefault="00903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307B0"/>
    <w:multiLevelType w:val="hybridMultilevel"/>
    <w:tmpl w:val="2BF01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2"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6"/>
  </w:num>
  <w:num w:numId="4">
    <w:abstractNumId w:val="8"/>
  </w:num>
  <w:num w:numId="5">
    <w:abstractNumId w:val="14"/>
  </w:num>
  <w:num w:numId="6">
    <w:abstractNumId w:val="10"/>
  </w:num>
  <w:num w:numId="7">
    <w:abstractNumId w:val="34"/>
  </w:num>
  <w:num w:numId="8">
    <w:abstractNumId w:val="41"/>
  </w:num>
  <w:num w:numId="9">
    <w:abstractNumId w:val="0"/>
    <w:lvlOverride w:ilvl="0">
      <w:startOverride w:val="1"/>
    </w:lvlOverride>
  </w:num>
  <w:num w:numId="10">
    <w:abstractNumId w:val="40"/>
  </w:num>
  <w:num w:numId="11">
    <w:abstractNumId w:val="26"/>
  </w:num>
  <w:num w:numId="12">
    <w:abstractNumId w:val="28"/>
  </w:num>
  <w:num w:numId="13">
    <w:abstractNumId w:val="17"/>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4"/>
  </w:num>
  <w:num w:numId="17">
    <w:abstractNumId w:val="36"/>
  </w:num>
  <w:num w:numId="18">
    <w:abstractNumId w:val="6"/>
  </w:num>
  <w:num w:numId="19">
    <w:abstractNumId w:val="20"/>
  </w:num>
  <w:num w:numId="20">
    <w:abstractNumId w:val="9"/>
  </w:num>
  <w:num w:numId="21">
    <w:abstractNumId w:val="27"/>
  </w:num>
  <w:num w:numId="22">
    <w:abstractNumId w:val="38"/>
  </w:num>
  <w:num w:numId="23">
    <w:abstractNumId w:val="30"/>
  </w:num>
  <w:num w:numId="24">
    <w:abstractNumId w:val="43"/>
  </w:num>
  <w:num w:numId="25">
    <w:abstractNumId w:val="23"/>
  </w:num>
  <w:num w:numId="26">
    <w:abstractNumId w:val="24"/>
  </w:num>
  <w:num w:numId="27">
    <w:abstractNumId w:val="3"/>
  </w:num>
  <w:num w:numId="28">
    <w:abstractNumId w:val="32"/>
  </w:num>
  <w:num w:numId="29">
    <w:abstractNumId w:val="2"/>
  </w:num>
  <w:num w:numId="30">
    <w:abstractNumId w:val="31"/>
  </w:num>
  <w:num w:numId="31">
    <w:abstractNumId w:val="33"/>
  </w:num>
  <w:num w:numId="32">
    <w:abstractNumId w:val="7"/>
  </w:num>
  <w:num w:numId="33">
    <w:abstractNumId w:val="15"/>
  </w:num>
  <w:num w:numId="34">
    <w:abstractNumId w:val="11"/>
  </w:num>
  <w:num w:numId="35">
    <w:abstractNumId w:val="29"/>
  </w:num>
  <w:num w:numId="36">
    <w:abstractNumId w:val="37"/>
  </w:num>
  <w:num w:numId="37">
    <w:abstractNumId w:val="22"/>
  </w:num>
  <w:num w:numId="38">
    <w:abstractNumId w:val="21"/>
  </w:num>
  <w:num w:numId="39">
    <w:abstractNumId w:val="13"/>
  </w:num>
  <w:num w:numId="40">
    <w:abstractNumId w:val="25"/>
  </w:num>
  <w:num w:numId="41">
    <w:abstractNumId w:val="42"/>
  </w:num>
  <w:num w:numId="42">
    <w:abstractNumId w:val="35"/>
  </w:num>
  <w:num w:numId="43">
    <w:abstractNumId w:val="19"/>
  </w:num>
  <w:num w:numId="44">
    <w:abstractNumId w:val="44"/>
  </w:num>
  <w:num w:numId="45">
    <w:abstractNumId w:val="18"/>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B"/>
    <w:rsid w:val="0002204C"/>
    <w:rsid w:val="00022E4A"/>
    <w:rsid w:val="00032A69"/>
    <w:rsid w:val="00033381"/>
    <w:rsid w:val="00034E96"/>
    <w:rsid w:val="000427F9"/>
    <w:rsid w:val="00044664"/>
    <w:rsid w:val="00065D44"/>
    <w:rsid w:val="00067701"/>
    <w:rsid w:val="00073745"/>
    <w:rsid w:val="00074247"/>
    <w:rsid w:val="000745AA"/>
    <w:rsid w:val="00075AD5"/>
    <w:rsid w:val="00077C34"/>
    <w:rsid w:val="000814F9"/>
    <w:rsid w:val="00090C81"/>
    <w:rsid w:val="000A6394"/>
    <w:rsid w:val="000B62E9"/>
    <w:rsid w:val="000B7FED"/>
    <w:rsid w:val="000C038A"/>
    <w:rsid w:val="000C2415"/>
    <w:rsid w:val="000C3D9D"/>
    <w:rsid w:val="000C6598"/>
    <w:rsid w:val="000D16B6"/>
    <w:rsid w:val="000D44B3"/>
    <w:rsid w:val="000D4DF2"/>
    <w:rsid w:val="000E49A1"/>
    <w:rsid w:val="000F087D"/>
    <w:rsid w:val="00116629"/>
    <w:rsid w:val="00125048"/>
    <w:rsid w:val="0012619E"/>
    <w:rsid w:val="001327D7"/>
    <w:rsid w:val="00134303"/>
    <w:rsid w:val="00137B07"/>
    <w:rsid w:val="00145D43"/>
    <w:rsid w:val="001464B8"/>
    <w:rsid w:val="001474A2"/>
    <w:rsid w:val="001478B0"/>
    <w:rsid w:val="001507A4"/>
    <w:rsid w:val="00165731"/>
    <w:rsid w:val="00181A5D"/>
    <w:rsid w:val="0018242D"/>
    <w:rsid w:val="00182E12"/>
    <w:rsid w:val="00184C55"/>
    <w:rsid w:val="00192C46"/>
    <w:rsid w:val="001950F9"/>
    <w:rsid w:val="001A08B3"/>
    <w:rsid w:val="001A7517"/>
    <w:rsid w:val="001A770C"/>
    <w:rsid w:val="001A7B60"/>
    <w:rsid w:val="001B52F0"/>
    <w:rsid w:val="001B7A65"/>
    <w:rsid w:val="001C4383"/>
    <w:rsid w:val="001D1A6E"/>
    <w:rsid w:val="001D3F43"/>
    <w:rsid w:val="001D6198"/>
    <w:rsid w:val="001D7502"/>
    <w:rsid w:val="001E0FF2"/>
    <w:rsid w:val="001E38B8"/>
    <w:rsid w:val="001E41F3"/>
    <w:rsid w:val="001E49E0"/>
    <w:rsid w:val="001E651C"/>
    <w:rsid w:val="0020112A"/>
    <w:rsid w:val="00205A38"/>
    <w:rsid w:val="00225FC0"/>
    <w:rsid w:val="00226C6E"/>
    <w:rsid w:val="00226F21"/>
    <w:rsid w:val="002437DB"/>
    <w:rsid w:val="00243CE5"/>
    <w:rsid w:val="00243FB8"/>
    <w:rsid w:val="002479AA"/>
    <w:rsid w:val="00251452"/>
    <w:rsid w:val="00256A1D"/>
    <w:rsid w:val="0026004D"/>
    <w:rsid w:val="00262D5A"/>
    <w:rsid w:val="002640DD"/>
    <w:rsid w:val="00266373"/>
    <w:rsid w:val="00275894"/>
    <w:rsid w:val="00275D12"/>
    <w:rsid w:val="002822EC"/>
    <w:rsid w:val="00284FEB"/>
    <w:rsid w:val="002860C4"/>
    <w:rsid w:val="00292ECC"/>
    <w:rsid w:val="002A2603"/>
    <w:rsid w:val="002B4931"/>
    <w:rsid w:val="002B5741"/>
    <w:rsid w:val="002C1102"/>
    <w:rsid w:val="002C5AB0"/>
    <w:rsid w:val="002D08C8"/>
    <w:rsid w:val="002E472E"/>
    <w:rsid w:val="002F10FE"/>
    <w:rsid w:val="002F1582"/>
    <w:rsid w:val="00300E80"/>
    <w:rsid w:val="00305409"/>
    <w:rsid w:val="00315F62"/>
    <w:rsid w:val="003253B2"/>
    <w:rsid w:val="0033677A"/>
    <w:rsid w:val="003400A8"/>
    <w:rsid w:val="00341CA9"/>
    <w:rsid w:val="0034264C"/>
    <w:rsid w:val="00344CAA"/>
    <w:rsid w:val="00355D28"/>
    <w:rsid w:val="003609EF"/>
    <w:rsid w:val="0036231A"/>
    <w:rsid w:val="00364A3C"/>
    <w:rsid w:val="00366B68"/>
    <w:rsid w:val="00372195"/>
    <w:rsid w:val="00374DD4"/>
    <w:rsid w:val="00384D65"/>
    <w:rsid w:val="00385FFE"/>
    <w:rsid w:val="003873C4"/>
    <w:rsid w:val="00390472"/>
    <w:rsid w:val="00391C06"/>
    <w:rsid w:val="0039375A"/>
    <w:rsid w:val="00396A36"/>
    <w:rsid w:val="003A00EF"/>
    <w:rsid w:val="003A1CFE"/>
    <w:rsid w:val="003B1DF4"/>
    <w:rsid w:val="003B5A74"/>
    <w:rsid w:val="003C56A1"/>
    <w:rsid w:val="003C5FDB"/>
    <w:rsid w:val="003D65C9"/>
    <w:rsid w:val="003E1A36"/>
    <w:rsid w:val="003E2651"/>
    <w:rsid w:val="003E433F"/>
    <w:rsid w:val="003E5C82"/>
    <w:rsid w:val="00406945"/>
    <w:rsid w:val="00410371"/>
    <w:rsid w:val="00412211"/>
    <w:rsid w:val="00420683"/>
    <w:rsid w:val="00420D4E"/>
    <w:rsid w:val="004242F1"/>
    <w:rsid w:val="0042614A"/>
    <w:rsid w:val="00426E85"/>
    <w:rsid w:val="004353CD"/>
    <w:rsid w:val="0044183E"/>
    <w:rsid w:val="00462EE8"/>
    <w:rsid w:val="004708EC"/>
    <w:rsid w:val="00471339"/>
    <w:rsid w:val="004734CA"/>
    <w:rsid w:val="004751BE"/>
    <w:rsid w:val="00477175"/>
    <w:rsid w:val="0049146E"/>
    <w:rsid w:val="0049359C"/>
    <w:rsid w:val="004A28F4"/>
    <w:rsid w:val="004A4E33"/>
    <w:rsid w:val="004A5EC9"/>
    <w:rsid w:val="004A6B6D"/>
    <w:rsid w:val="004B75B7"/>
    <w:rsid w:val="004C0D2C"/>
    <w:rsid w:val="004C38FB"/>
    <w:rsid w:val="004C3DA7"/>
    <w:rsid w:val="004D0279"/>
    <w:rsid w:val="004E1B71"/>
    <w:rsid w:val="004E1F51"/>
    <w:rsid w:val="004F6CCB"/>
    <w:rsid w:val="004F6EC8"/>
    <w:rsid w:val="00506D6C"/>
    <w:rsid w:val="00507766"/>
    <w:rsid w:val="00512FFA"/>
    <w:rsid w:val="0051580D"/>
    <w:rsid w:val="005254DE"/>
    <w:rsid w:val="00531442"/>
    <w:rsid w:val="00531E05"/>
    <w:rsid w:val="00537466"/>
    <w:rsid w:val="00540F41"/>
    <w:rsid w:val="00547111"/>
    <w:rsid w:val="00556D02"/>
    <w:rsid w:val="00557828"/>
    <w:rsid w:val="00562475"/>
    <w:rsid w:val="0056247B"/>
    <w:rsid w:val="00564C44"/>
    <w:rsid w:val="00564E02"/>
    <w:rsid w:val="005664B5"/>
    <w:rsid w:val="00592D74"/>
    <w:rsid w:val="0059403B"/>
    <w:rsid w:val="005A4445"/>
    <w:rsid w:val="005A6A76"/>
    <w:rsid w:val="005A6B61"/>
    <w:rsid w:val="005B15AF"/>
    <w:rsid w:val="005B42A5"/>
    <w:rsid w:val="005C07F2"/>
    <w:rsid w:val="005D2811"/>
    <w:rsid w:val="005D2AAC"/>
    <w:rsid w:val="005D5C99"/>
    <w:rsid w:val="005E2C44"/>
    <w:rsid w:val="00606D01"/>
    <w:rsid w:val="00607EE2"/>
    <w:rsid w:val="00616562"/>
    <w:rsid w:val="00621188"/>
    <w:rsid w:val="006213DC"/>
    <w:rsid w:val="006257ED"/>
    <w:rsid w:val="00630635"/>
    <w:rsid w:val="00637F9F"/>
    <w:rsid w:val="00643608"/>
    <w:rsid w:val="00653113"/>
    <w:rsid w:val="00660B5A"/>
    <w:rsid w:val="00662F4E"/>
    <w:rsid w:val="00665C47"/>
    <w:rsid w:val="006718BE"/>
    <w:rsid w:val="0067549E"/>
    <w:rsid w:val="00695808"/>
    <w:rsid w:val="006A4528"/>
    <w:rsid w:val="006B46FB"/>
    <w:rsid w:val="006B6A48"/>
    <w:rsid w:val="006C29E7"/>
    <w:rsid w:val="006C6138"/>
    <w:rsid w:val="006C777B"/>
    <w:rsid w:val="006D6B05"/>
    <w:rsid w:val="006E21FB"/>
    <w:rsid w:val="006F27C8"/>
    <w:rsid w:val="00701967"/>
    <w:rsid w:val="007176FF"/>
    <w:rsid w:val="0073635C"/>
    <w:rsid w:val="0074055F"/>
    <w:rsid w:val="00747535"/>
    <w:rsid w:val="007649A0"/>
    <w:rsid w:val="007667E3"/>
    <w:rsid w:val="00775896"/>
    <w:rsid w:val="00783DAD"/>
    <w:rsid w:val="00792342"/>
    <w:rsid w:val="00795D25"/>
    <w:rsid w:val="007963CA"/>
    <w:rsid w:val="007977A8"/>
    <w:rsid w:val="00797FAC"/>
    <w:rsid w:val="007A0187"/>
    <w:rsid w:val="007B512A"/>
    <w:rsid w:val="007C2097"/>
    <w:rsid w:val="007C4CC7"/>
    <w:rsid w:val="007C6596"/>
    <w:rsid w:val="007D5FF0"/>
    <w:rsid w:val="007D6A07"/>
    <w:rsid w:val="007F44A7"/>
    <w:rsid w:val="007F655D"/>
    <w:rsid w:val="007F7259"/>
    <w:rsid w:val="008040A8"/>
    <w:rsid w:val="00820AA5"/>
    <w:rsid w:val="00824AE8"/>
    <w:rsid w:val="00824D09"/>
    <w:rsid w:val="008279FA"/>
    <w:rsid w:val="00832DE4"/>
    <w:rsid w:val="00836103"/>
    <w:rsid w:val="008626E7"/>
    <w:rsid w:val="00866870"/>
    <w:rsid w:val="00870EE7"/>
    <w:rsid w:val="00871B53"/>
    <w:rsid w:val="008764B2"/>
    <w:rsid w:val="008863B9"/>
    <w:rsid w:val="008A45A6"/>
    <w:rsid w:val="008A5F8C"/>
    <w:rsid w:val="008A673E"/>
    <w:rsid w:val="008B1EBE"/>
    <w:rsid w:val="008C0923"/>
    <w:rsid w:val="008D1BFB"/>
    <w:rsid w:val="008D4D75"/>
    <w:rsid w:val="008E032D"/>
    <w:rsid w:val="008E40AC"/>
    <w:rsid w:val="008F3789"/>
    <w:rsid w:val="008F686C"/>
    <w:rsid w:val="00900474"/>
    <w:rsid w:val="0090381B"/>
    <w:rsid w:val="009038BF"/>
    <w:rsid w:val="00913A02"/>
    <w:rsid w:val="009148DE"/>
    <w:rsid w:val="009247FB"/>
    <w:rsid w:val="0092652A"/>
    <w:rsid w:val="009323C1"/>
    <w:rsid w:val="009329DB"/>
    <w:rsid w:val="00937A27"/>
    <w:rsid w:val="00941E30"/>
    <w:rsid w:val="0094602E"/>
    <w:rsid w:val="009533EC"/>
    <w:rsid w:val="0096404C"/>
    <w:rsid w:val="009777D9"/>
    <w:rsid w:val="00985852"/>
    <w:rsid w:val="00991094"/>
    <w:rsid w:val="00991A94"/>
    <w:rsid w:val="00991B88"/>
    <w:rsid w:val="0099243C"/>
    <w:rsid w:val="009A3C72"/>
    <w:rsid w:val="009A5753"/>
    <w:rsid w:val="009A579D"/>
    <w:rsid w:val="009C2A19"/>
    <w:rsid w:val="009C4018"/>
    <w:rsid w:val="009E1F9A"/>
    <w:rsid w:val="009E3297"/>
    <w:rsid w:val="009F5AF7"/>
    <w:rsid w:val="009F734F"/>
    <w:rsid w:val="009F78D7"/>
    <w:rsid w:val="00A017E4"/>
    <w:rsid w:val="00A01C86"/>
    <w:rsid w:val="00A04F02"/>
    <w:rsid w:val="00A23741"/>
    <w:rsid w:val="00A246B6"/>
    <w:rsid w:val="00A374AE"/>
    <w:rsid w:val="00A47E70"/>
    <w:rsid w:val="00A50CF0"/>
    <w:rsid w:val="00A56854"/>
    <w:rsid w:val="00A57C49"/>
    <w:rsid w:val="00A67EA6"/>
    <w:rsid w:val="00A73D21"/>
    <w:rsid w:val="00A7671C"/>
    <w:rsid w:val="00A81C8C"/>
    <w:rsid w:val="00A90E05"/>
    <w:rsid w:val="00A96B98"/>
    <w:rsid w:val="00AA2CBC"/>
    <w:rsid w:val="00AA4571"/>
    <w:rsid w:val="00AB7BA2"/>
    <w:rsid w:val="00AC550C"/>
    <w:rsid w:val="00AC5820"/>
    <w:rsid w:val="00AD1CD8"/>
    <w:rsid w:val="00AE15A9"/>
    <w:rsid w:val="00AE29C8"/>
    <w:rsid w:val="00AE5125"/>
    <w:rsid w:val="00B01AEE"/>
    <w:rsid w:val="00B04388"/>
    <w:rsid w:val="00B20F8B"/>
    <w:rsid w:val="00B2469B"/>
    <w:rsid w:val="00B258BB"/>
    <w:rsid w:val="00B2677D"/>
    <w:rsid w:val="00B32AD1"/>
    <w:rsid w:val="00B36F02"/>
    <w:rsid w:val="00B51345"/>
    <w:rsid w:val="00B51E40"/>
    <w:rsid w:val="00B63C4F"/>
    <w:rsid w:val="00B664CB"/>
    <w:rsid w:val="00B67B97"/>
    <w:rsid w:val="00B67D9B"/>
    <w:rsid w:val="00B72D20"/>
    <w:rsid w:val="00B7560E"/>
    <w:rsid w:val="00B8384B"/>
    <w:rsid w:val="00B9229E"/>
    <w:rsid w:val="00B94EBE"/>
    <w:rsid w:val="00B968C8"/>
    <w:rsid w:val="00BA3EC5"/>
    <w:rsid w:val="00BA51D9"/>
    <w:rsid w:val="00BB5DFC"/>
    <w:rsid w:val="00BB5EB0"/>
    <w:rsid w:val="00BC097C"/>
    <w:rsid w:val="00BD279D"/>
    <w:rsid w:val="00BD5E1E"/>
    <w:rsid w:val="00BD6BB8"/>
    <w:rsid w:val="00BE79A3"/>
    <w:rsid w:val="00C01981"/>
    <w:rsid w:val="00C064E2"/>
    <w:rsid w:val="00C10078"/>
    <w:rsid w:val="00C1030F"/>
    <w:rsid w:val="00C13282"/>
    <w:rsid w:val="00C15D2A"/>
    <w:rsid w:val="00C2163E"/>
    <w:rsid w:val="00C36189"/>
    <w:rsid w:val="00C410E5"/>
    <w:rsid w:val="00C52211"/>
    <w:rsid w:val="00C57F28"/>
    <w:rsid w:val="00C61377"/>
    <w:rsid w:val="00C639CB"/>
    <w:rsid w:val="00C64229"/>
    <w:rsid w:val="00C66BA2"/>
    <w:rsid w:val="00C71099"/>
    <w:rsid w:val="00C75971"/>
    <w:rsid w:val="00C80ED8"/>
    <w:rsid w:val="00C91BC5"/>
    <w:rsid w:val="00C923AA"/>
    <w:rsid w:val="00C929AC"/>
    <w:rsid w:val="00C95985"/>
    <w:rsid w:val="00CA1FE8"/>
    <w:rsid w:val="00CA6435"/>
    <w:rsid w:val="00CB13C5"/>
    <w:rsid w:val="00CC5026"/>
    <w:rsid w:val="00CC68D0"/>
    <w:rsid w:val="00CC6BF5"/>
    <w:rsid w:val="00CD6773"/>
    <w:rsid w:val="00CF53BE"/>
    <w:rsid w:val="00D03F9A"/>
    <w:rsid w:val="00D06D51"/>
    <w:rsid w:val="00D13453"/>
    <w:rsid w:val="00D152AA"/>
    <w:rsid w:val="00D17396"/>
    <w:rsid w:val="00D233B8"/>
    <w:rsid w:val="00D24991"/>
    <w:rsid w:val="00D3217E"/>
    <w:rsid w:val="00D50255"/>
    <w:rsid w:val="00D55753"/>
    <w:rsid w:val="00D6569D"/>
    <w:rsid w:val="00D66520"/>
    <w:rsid w:val="00D70423"/>
    <w:rsid w:val="00D77891"/>
    <w:rsid w:val="00D81ACF"/>
    <w:rsid w:val="00D83B0F"/>
    <w:rsid w:val="00D86655"/>
    <w:rsid w:val="00D87411"/>
    <w:rsid w:val="00D91426"/>
    <w:rsid w:val="00D93330"/>
    <w:rsid w:val="00DA057D"/>
    <w:rsid w:val="00DA0D00"/>
    <w:rsid w:val="00DA257D"/>
    <w:rsid w:val="00DB24B7"/>
    <w:rsid w:val="00DC3BE7"/>
    <w:rsid w:val="00DD5973"/>
    <w:rsid w:val="00DE34CF"/>
    <w:rsid w:val="00DF1AC5"/>
    <w:rsid w:val="00DF265D"/>
    <w:rsid w:val="00DF330D"/>
    <w:rsid w:val="00DF3539"/>
    <w:rsid w:val="00DF5333"/>
    <w:rsid w:val="00E02F8B"/>
    <w:rsid w:val="00E05B07"/>
    <w:rsid w:val="00E10DBE"/>
    <w:rsid w:val="00E1172F"/>
    <w:rsid w:val="00E12F26"/>
    <w:rsid w:val="00E13935"/>
    <w:rsid w:val="00E13F3D"/>
    <w:rsid w:val="00E20F00"/>
    <w:rsid w:val="00E21BE4"/>
    <w:rsid w:val="00E2464A"/>
    <w:rsid w:val="00E34898"/>
    <w:rsid w:val="00E40178"/>
    <w:rsid w:val="00E4611D"/>
    <w:rsid w:val="00E56545"/>
    <w:rsid w:val="00E57FF8"/>
    <w:rsid w:val="00E621AB"/>
    <w:rsid w:val="00E65ACB"/>
    <w:rsid w:val="00E67626"/>
    <w:rsid w:val="00E7649A"/>
    <w:rsid w:val="00E93948"/>
    <w:rsid w:val="00EA421F"/>
    <w:rsid w:val="00EA4A90"/>
    <w:rsid w:val="00EB09B7"/>
    <w:rsid w:val="00EB204F"/>
    <w:rsid w:val="00EC298B"/>
    <w:rsid w:val="00ED2A11"/>
    <w:rsid w:val="00ED3609"/>
    <w:rsid w:val="00EE55AF"/>
    <w:rsid w:val="00EE7D7C"/>
    <w:rsid w:val="00EF362A"/>
    <w:rsid w:val="00EF76BE"/>
    <w:rsid w:val="00F002CC"/>
    <w:rsid w:val="00F0098F"/>
    <w:rsid w:val="00F020BD"/>
    <w:rsid w:val="00F04485"/>
    <w:rsid w:val="00F13277"/>
    <w:rsid w:val="00F1697C"/>
    <w:rsid w:val="00F16C70"/>
    <w:rsid w:val="00F2148A"/>
    <w:rsid w:val="00F22923"/>
    <w:rsid w:val="00F25D98"/>
    <w:rsid w:val="00F300FB"/>
    <w:rsid w:val="00F41D5E"/>
    <w:rsid w:val="00F4757B"/>
    <w:rsid w:val="00F62478"/>
    <w:rsid w:val="00F66C1B"/>
    <w:rsid w:val="00F83997"/>
    <w:rsid w:val="00F97FF8"/>
    <w:rsid w:val="00FB1599"/>
    <w:rsid w:val="00FB6386"/>
    <w:rsid w:val="00FE4520"/>
    <w:rsid w:val="00FE59C8"/>
    <w:rsid w:val="00FF4D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DD8700B-C96E-4544-A67F-CCE2D43B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TOC Proposal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link w:val="B8Char"/>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customStyle="1" w:styleId="Heading3Char">
    <w:name w:val="Heading 3 Char"/>
    <w:link w:val="Heading3"/>
    <w:rsid w:val="00292ECC"/>
    <w:rPr>
      <w:rFonts w:ascii="Arial" w:hAnsi="Arial"/>
      <w:sz w:val="28"/>
      <w:lang w:val="en-GB" w:eastAsia="en-US"/>
    </w:rPr>
  </w:style>
  <w:style w:type="character" w:customStyle="1" w:styleId="Heading4Char">
    <w:name w:val="Heading 4 Char"/>
    <w:link w:val="Heading4"/>
    <w:qFormat/>
    <w:locked/>
    <w:rsid w:val="00292ECC"/>
    <w:rPr>
      <w:rFonts w:ascii="Arial" w:hAnsi="Arial"/>
      <w:sz w:val="24"/>
      <w:lang w:val="en-GB" w:eastAsia="en-US"/>
    </w:rPr>
  </w:style>
  <w:style w:type="character" w:customStyle="1" w:styleId="Heading9Char">
    <w:name w:val="Heading 9 Char"/>
    <w:link w:val="Heading9"/>
    <w:rsid w:val="00292ECC"/>
    <w:rPr>
      <w:rFonts w:ascii="Arial" w:hAnsi="Arial"/>
      <w:sz w:val="36"/>
      <w:lang w:val="en-GB" w:eastAsia="en-US"/>
    </w:rPr>
  </w:style>
  <w:style w:type="character" w:customStyle="1" w:styleId="EditorsNoteChar">
    <w:name w:val="Editor's Note Char"/>
    <w:aliases w:val="EN Char"/>
    <w:link w:val="EditorsNote"/>
    <w:qFormat/>
    <w:rsid w:val="00292ECC"/>
    <w:rPr>
      <w:rFonts w:ascii="Times New Roman" w:hAnsi="Times New Roman"/>
      <w:color w:val="FF0000"/>
      <w:lang w:val="en-GB" w:eastAsia="en-US"/>
    </w:rPr>
  </w:style>
  <w:style w:type="character" w:customStyle="1" w:styleId="B8Char">
    <w:name w:val="B8 Char"/>
    <w:link w:val="B8"/>
    <w:rsid w:val="00292ECC"/>
    <w:rPr>
      <w:rFonts w:ascii="Times New Roman" w:eastAsia="Times New Roman" w:hAnsi="Times New Roman"/>
      <w:lang w:val="en-US" w:eastAsia="ja-JP"/>
    </w:rPr>
  </w:style>
  <w:style w:type="character" w:customStyle="1" w:styleId="FootnoteTextChar">
    <w:name w:val="Footnote Text Char"/>
    <w:basedOn w:val="DefaultParagraphFont"/>
    <w:link w:val="FootnoteText"/>
    <w:rsid w:val="00292ECC"/>
    <w:rPr>
      <w:rFonts w:ascii="Times New Roman" w:hAnsi="Times New Roman"/>
      <w:sz w:val="16"/>
      <w:lang w:val="en-GB" w:eastAsia="en-US"/>
    </w:rPr>
  </w:style>
  <w:style w:type="paragraph" w:styleId="Revision">
    <w:name w:val="Revision"/>
    <w:hidden/>
    <w:uiPriority w:val="99"/>
    <w:semiHidden/>
    <w:rsid w:val="00292ECC"/>
    <w:rPr>
      <w:rFonts w:ascii="Times New Roman" w:eastAsia="MS Mincho" w:hAnsi="Times New Roman"/>
      <w:lang w:val="en-GB" w:eastAsia="en-US"/>
    </w:rPr>
  </w:style>
  <w:style w:type="character" w:customStyle="1" w:styleId="BalloonTextChar">
    <w:name w:val="Balloon Text Char"/>
    <w:basedOn w:val="DefaultParagraphFont"/>
    <w:link w:val="BalloonText"/>
    <w:rsid w:val="00292ECC"/>
    <w:rPr>
      <w:rFonts w:ascii="Tahoma" w:hAnsi="Tahoma" w:cs="Tahoma"/>
      <w:sz w:val="16"/>
      <w:szCs w:val="16"/>
      <w:lang w:val="en-GB" w:eastAsia="en-US"/>
    </w:rPr>
  </w:style>
  <w:style w:type="character" w:customStyle="1" w:styleId="EXChar">
    <w:name w:val="EX Char"/>
    <w:link w:val="EX"/>
    <w:qFormat/>
    <w:locked/>
    <w:rsid w:val="00292ECC"/>
    <w:rPr>
      <w:rFonts w:ascii="Times New Roman" w:hAnsi="Times New Roman"/>
      <w:lang w:val="en-GB" w:eastAsia="en-US"/>
    </w:rPr>
  </w:style>
  <w:style w:type="character" w:customStyle="1" w:styleId="Heading5Char">
    <w:name w:val="Heading 5 Char"/>
    <w:link w:val="Heading5"/>
    <w:rsid w:val="00292ECC"/>
    <w:rPr>
      <w:rFonts w:ascii="Arial" w:hAnsi="Arial"/>
      <w:sz w:val="22"/>
      <w:lang w:val="en-GB" w:eastAsia="en-US"/>
    </w:rPr>
  </w:style>
  <w:style w:type="character" w:customStyle="1" w:styleId="FooterChar">
    <w:name w:val="Footer Char"/>
    <w:link w:val="Footer"/>
    <w:qFormat/>
    <w:rsid w:val="00292ECC"/>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92ECC"/>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92ECC"/>
    <w:rPr>
      <w:rFonts w:ascii="Times New Roman" w:eastAsia="Times New Roman" w:hAnsi="Times New Roman"/>
      <w:lang w:val="en-GB" w:eastAsia="en-US"/>
    </w:rPr>
  </w:style>
  <w:style w:type="character" w:customStyle="1" w:styleId="B1Zchn">
    <w:name w:val="B1 Zchn"/>
    <w:rsid w:val="00292ECC"/>
    <w:rPr>
      <w:rFonts w:ascii="Times New Roman" w:hAnsi="Times New Roman"/>
      <w:lang w:val="en-GB" w:eastAsia="en-US"/>
    </w:rPr>
  </w:style>
  <w:style w:type="character" w:customStyle="1" w:styleId="B1Char">
    <w:name w:val="B1 Char"/>
    <w:qFormat/>
    <w:locked/>
    <w:rsid w:val="00292ECC"/>
    <w:rPr>
      <w:rFonts w:ascii="Times New Roman" w:hAnsi="Times New Roman"/>
      <w:lang w:val="en-GB" w:eastAsia="en-US"/>
    </w:rPr>
  </w:style>
  <w:style w:type="character" w:customStyle="1" w:styleId="HeaderChar">
    <w:name w:val="Header Char"/>
    <w:link w:val="Header"/>
    <w:qFormat/>
    <w:rsid w:val="00292ECC"/>
    <w:rPr>
      <w:rFonts w:ascii="Arial" w:hAnsi="Arial"/>
      <w:b/>
      <w:noProof/>
      <w:sz w:val="18"/>
      <w:lang w:val="en-GB" w:eastAsia="en-US"/>
    </w:rPr>
  </w:style>
  <w:style w:type="character" w:customStyle="1" w:styleId="TALChar">
    <w:name w:val="TAL Char"/>
    <w:qFormat/>
    <w:locked/>
    <w:rsid w:val="00292ECC"/>
    <w:rPr>
      <w:rFonts w:ascii="Arial" w:hAnsi="Arial"/>
      <w:sz w:val="18"/>
      <w:lang w:val="en-GB" w:eastAsia="en-US"/>
    </w:rPr>
  </w:style>
  <w:style w:type="character" w:customStyle="1" w:styleId="B3Char">
    <w:name w:val="B3 Char"/>
    <w:rsid w:val="00292ECC"/>
    <w:rPr>
      <w:rFonts w:ascii="Times New Roman" w:hAnsi="Times New Roman"/>
      <w:lang w:val="en-GB" w:eastAsia="en-US"/>
    </w:rPr>
  </w:style>
  <w:style w:type="character" w:customStyle="1" w:styleId="CommentTextChar">
    <w:name w:val="Comment Text Char"/>
    <w:basedOn w:val="DefaultParagraphFont"/>
    <w:link w:val="CommentText"/>
    <w:uiPriority w:val="99"/>
    <w:rsid w:val="00292ECC"/>
    <w:rPr>
      <w:rFonts w:ascii="Times New Roman" w:hAnsi="Times New Roman"/>
      <w:lang w:val="en-GB" w:eastAsia="en-US"/>
    </w:rPr>
  </w:style>
  <w:style w:type="character" w:customStyle="1" w:styleId="CommentSubjectChar">
    <w:name w:val="Comment Subject Char"/>
    <w:basedOn w:val="CommentTextChar"/>
    <w:link w:val="CommentSubject"/>
    <w:rsid w:val="00292ECC"/>
    <w:rPr>
      <w:rFonts w:ascii="Times New Roman" w:hAnsi="Times New Roman"/>
      <w:b/>
      <w:bCs/>
      <w:lang w:val="en-GB" w:eastAsia="en-US"/>
    </w:rPr>
  </w:style>
  <w:style w:type="paragraph" w:customStyle="1" w:styleId="TAJ">
    <w:name w:val="TAJ"/>
    <w:basedOn w:val="TH"/>
    <w:rsid w:val="00AC550C"/>
    <w:pPr>
      <w:spacing w:after="0"/>
    </w:pPr>
    <w:rPr>
      <w:rFonts w:eastAsia="Times New Roman"/>
      <w:sz w:val="24"/>
      <w:szCs w:val="24"/>
      <w:lang w:val="en-US" w:eastAsia="zh-CN"/>
    </w:rPr>
  </w:style>
  <w:style w:type="paragraph" w:customStyle="1" w:styleId="Guidance">
    <w:name w:val="Guidance"/>
    <w:basedOn w:val="Normal"/>
    <w:rsid w:val="00AC550C"/>
    <w:pPr>
      <w:spacing w:after="0"/>
    </w:pPr>
    <w:rPr>
      <w:rFonts w:eastAsia="Times New Roman"/>
      <w:i/>
      <w:color w:val="0000FF"/>
      <w:sz w:val="24"/>
      <w:szCs w:val="24"/>
      <w:lang w:val="en-US" w:eastAsia="zh-CN"/>
    </w:rPr>
  </w:style>
  <w:style w:type="table" w:styleId="TableGrid">
    <w:name w:val="Table Grid"/>
    <w:basedOn w:val="TableNormal"/>
    <w:uiPriority w:val="39"/>
    <w:qFormat/>
    <w:rsid w:val="00AC550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50C"/>
    <w:rPr>
      <w:color w:val="605E5C"/>
      <w:shd w:val="clear" w:color="auto" w:fill="E1DFDD"/>
    </w:rPr>
  </w:style>
  <w:style w:type="paragraph" w:customStyle="1" w:styleId="CH">
    <w:name w:val="CH"/>
    <w:basedOn w:val="Normal"/>
    <w:rsid w:val="00AC550C"/>
    <w:pPr>
      <w:tabs>
        <w:tab w:val="left" w:pos="2268"/>
        <w:tab w:val="right" w:pos="7920"/>
        <w:tab w:val="right" w:pos="9639"/>
      </w:tabs>
      <w:spacing w:after="0"/>
    </w:pPr>
    <w:rPr>
      <w:rFonts w:ascii="Arial" w:eastAsia="Times New Roman" w:hAnsi="Arial" w:cs="Arial"/>
      <w:b/>
      <w:sz w:val="24"/>
      <w:szCs w:val="24"/>
      <w:lang w:val="en-US" w:eastAsia="zh-CN"/>
    </w:rPr>
  </w:style>
  <w:style w:type="paragraph" w:customStyle="1" w:styleId="Observation">
    <w:name w:val="Observation"/>
    <w:basedOn w:val="Normal"/>
    <w:rsid w:val="00AC550C"/>
    <w:pPr>
      <w:tabs>
        <w:tab w:val="left" w:pos="1701"/>
      </w:tabs>
      <w:spacing w:after="0"/>
      <w:ind w:left="1701" w:hanging="1701"/>
    </w:pPr>
    <w:rPr>
      <w:rFonts w:eastAsia="Times New Roman"/>
      <w:i/>
      <w:sz w:val="24"/>
      <w:szCs w:val="24"/>
      <w:lang w:val="en-US" w:eastAsia="zh-CN"/>
    </w:rPr>
  </w:style>
  <w:style w:type="paragraph" w:customStyle="1" w:styleId="Proposal">
    <w:name w:val="Proposal"/>
    <w:basedOn w:val="Normal"/>
    <w:rsid w:val="00AC550C"/>
    <w:pPr>
      <w:tabs>
        <w:tab w:val="left" w:pos="1701"/>
      </w:tabs>
      <w:spacing w:after="0"/>
      <w:ind w:left="1701" w:hanging="1701"/>
    </w:pPr>
    <w:rPr>
      <w:rFonts w:eastAsia="Times New Roman"/>
      <w:b/>
      <w:sz w:val="24"/>
      <w:szCs w:val="24"/>
      <w:lang w:val="en-US" w:eastAsia="zh-CN"/>
    </w:rPr>
  </w:style>
  <w:style w:type="character" w:customStyle="1" w:styleId="DocumentMapChar">
    <w:name w:val="Document Map Char"/>
    <w:basedOn w:val="DefaultParagraphFont"/>
    <w:link w:val="DocumentMap"/>
    <w:rsid w:val="00AC550C"/>
    <w:rPr>
      <w:rFonts w:ascii="Tahoma" w:hAnsi="Tahoma" w:cs="Tahoma"/>
      <w:shd w:val="clear" w:color="auto" w:fill="000080"/>
      <w:lang w:val="en-GB" w:eastAsia="en-US"/>
    </w:rPr>
  </w:style>
  <w:style w:type="character" w:customStyle="1" w:styleId="apple-converted-space">
    <w:name w:val="apple-converted-space"/>
    <w:basedOn w:val="DefaultParagraphFont"/>
    <w:rsid w:val="00AC550C"/>
  </w:style>
  <w:style w:type="paragraph" w:customStyle="1" w:styleId="Doc-title">
    <w:name w:val="Doc-title"/>
    <w:basedOn w:val="Normal"/>
    <w:next w:val="Normal"/>
    <w:link w:val="Doc-titleChar"/>
    <w:qFormat/>
    <w:rsid w:val="00AC550C"/>
    <w:pPr>
      <w:spacing w:after="0"/>
      <w:ind w:left="1260" w:hanging="1260"/>
    </w:pPr>
    <w:rPr>
      <w:rFonts w:ascii="Arial" w:eastAsia="MS Mincho" w:hAnsi="Arial"/>
      <w:sz w:val="24"/>
      <w:szCs w:val="24"/>
      <w:lang w:val="en-US" w:eastAsia="en-GB"/>
    </w:rPr>
  </w:style>
  <w:style w:type="character" w:customStyle="1" w:styleId="Doc-titleChar">
    <w:name w:val="Doc-title Char"/>
    <w:link w:val="Doc-title"/>
    <w:qFormat/>
    <w:rsid w:val="00AC550C"/>
    <w:rPr>
      <w:rFonts w:ascii="Arial" w:eastAsia="MS Mincho" w:hAnsi="Arial"/>
      <w:sz w:val="24"/>
      <w:szCs w:val="24"/>
      <w:lang w:val="en-US" w:eastAsia="en-GB"/>
    </w:rPr>
  </w:style>
  <w:style w:type="paragraph" w:customStyle="1" w:styleId="Doc-text2">
    <w:name w:val="Doc-text2"/>
    <w:basedOn w:val="Normal"/>
    <w:link w:val="Doc-text2Char"/>
    <w:qFormat/>
    <w:rsid w:val="00AC550C"/>
    <w:pPr>
      <w:tabs>
        <w:tab w:val="left" w:pos="1622"/>
      </w:tabs>
      <w:spacing w:after="0"/>
      <w:ind w:left="1622" w:hanging="363"/>
    </w:pPr>
    <w:rPr>
      <w:rFonts w:ascii="Arial" w:eastAsia="MS Mincho" w:hAnsi="Arial"/>
      <w:sz w:val="24"/>
      <w:szCs w:val="24"/>
      <w:lang w:val="en-US" w:eastAsia="en-GB"/>
    </w:rPr>
  </w:style>
  <w:style w:type="character" w:customStyle="1" w:styleId="Doc-text2Char">
    <w:name w:val="Doc-text2 Char"/>
    <w:link w:val="Doc-text2"/>
    <w:qFormat/>
    <w:rsid w:val="00AC550C"/>
    <w:rPr>
      <w:rFonts w:ascii="Arial" w:eastAsia="MS Mincho" w:hAnsi="Arial"/>
      <w:sz w:val="24"/>
      <w:szCs w:val="24"/>
      <w:lang w:val="en-US" w:eastAsia="en-GB"/>
    </w:rPr>
  </w:style>
  <w:style w:type="paragraph" w:customStyle="1" w:styleId="Agreement">
    <w:name w:val="Agreement"/>
    <w:basedOn w:val="Normal"/>
    <w:next w:val="Doc-text2"/>
    <w:qFormat/>
    <w:rsid w:val="00AC550C"/>
    <w:pPr>
      <w:tabs>
        <w:tab w:val="num" w:pos="1494"/>
      </w:tabs>
      <w:spacing w:before="60" w:after="0"/>
      <w:ind w:left="1494" w:hanging="360"/>
    </w:pPr>
    <w:rPr>
      <w:rFonts w:ascii="Arial" w:eastAsia="MS Mincho" w:hAnsi="Arial"/>
      <w:b/>
      <w:sz w:val="24"/>
      <w:szCs w:val="24"/>
      <w:lang w:val="en-US" w:eastAsia="en-GB"/>
    </w:rPr>
  </w:style>
  <w:style w:type="paragraph" w:customStyle="1" w:styleId="EmailDiscussion">
    <w:name w:val="EmailDiscussion"/>
    <w:basedOn w:val="Normal"/>
    <w:next w:val="EmailDiscussion2"/>
    <w:link w:val="EmailDiscussionChar"/>
    <w:qFormat/>
    <w:rsid w:val="00AC550C"/>
    <w:pPr>
      <w:numPr>
        <w:numId w:val="23"/>
      </w:numPr>
      <w:spacing w:before="40" w:after="0"/>
    </w:pPr>
    <w:rPr>
      <w:rFonts w:ascii="Arial" w:eastAsia="MS Mincho" w:hAnsi="Arial"/>
      <w:b/>
      <w:sz w:val="24"/>
      <w:szCs w:val="24"/>
      <w:lang w:val="en-US" w:eastAsia="en-GB"/>
    </w:rPr>
  </w:style>
  <w:style w:type="character" w:customStyle="1" w:styleId="EmailDiscussionChar">
    <w:name w:val="EmailDiscussion Char"/>
    <w:link w:val="EmailDiscussion"/>
    <w:rsid w:val="00AC550C"/>
    <w:rPr>
      <w:rFonts w:ascii="Arial" w:eastAsia="MS Mincho" w:hAnsi="Arial"/>
      <w:b/>
      <w:sz w:val="24"/>
      <w:szCs w:val="24"/>
      <w:lang w:val="en-US" w:eastAsia="en-GB"/>
    </w:rPr>
  </w:style>
  <w:style w:type="paragraph" w:customStyle="1" w:styleId="EmailDiscussion2">
    <w:name w:val="EmailDiscussion2"/>
    <w:basedOn w:val="Doc-text2"/>
    <w:qFormat/>
    <w:rsid w:val="00AC550C"/>
  </w:style>
  <w:style w:type="paragraph" w:styleId="BodyText">
    <w:name w:val="Body Text"/>
    <w:basedOn w:val="Normal"/>
    <w:link w:val="BodyTextChar"/>
    <w:rsid w:val="00AC550C"/>
    <w:pPr>
      <w:spacing w:after="0"/>
    </w:pPr>
    <w:rPr>
      <w:rFonts w:ascii="Arial" w:eastAsia="Times New Roman" w:hAnsi="Arial" w:cs="Arial"/>
      <w:color w:val="FF0000"/>
      <w:sz w:val="24"/>
      <w:szCs w:val="24"/>
      <w:lang w:val="en-US" w:eastAsia="zh-CN"/>
    </w:rPr>
  </w:style>
  <w:style w:type="character" w:customStyle="1" w:styleId="BodyTextChar">
    <w:name w:val="Body Text Char"/>
    <w:basedOn w:val="DefaultParagraphFont"/>
    <w:link w:val="BodyText"/>
    <w:rsid w:val="00AC550C"/>
    <w:rPr>
      <w:rFonts w:ascii="Arial" w:eastAsia="Times New Roman" w:hAnsi="Arial" w:cs="Arial"/>
      <w:color w:val="FF0000"/>
      <w:sz w:val="24"/>
      <w:szCs w:val="24"/>
      <w:lang w:val="en-US" w:eastAsia="zh-CN"/>
    </w:rPr>
  </w:style>
  <w:style w:type="paragraph" w:customStyle="1" w:styleId="Obs-prop">
    <w:name w:val="Obs-prop"/>
    <w:basedOn w:val="Normal"/>
    <w:next w:val="Normal"/>
    <w:qFormat/>
    <w:rsid w:val="00AC550C"/>
    <w:pPr>
      <w:spacing w:after="160" w:line="259" w:lineRule="auto"/>
    </w:pPr>
    <w:rPr>
      <w:rFonts w:asciiTheme="minorHAnsi" w:eastAsia="Times New Roman" w:hAnsiTheme="minorHAnsi" w:cstheme="minorBidi"/>
      <w:b/>
      <w:bCs/>
      <w:sz w:val="22"/>
      <w:szCs w:val="22"/>
      <w:lang w:val="en-US" w:eastAsia="zh-CN"/>
    </w:rPr>
  </w:style>
  <w:style w:type="paragraph" w:customStyle="1" w:styleId="tah0">
    <w:name w:val="tah"/>
    <w:basedOn w:val="Normal"/>
    <w:rsid w:val="00AC550C"/>
    <w:pPr>
      <w:spacing w:before="100" w:beforeAutospacing="1" w:after="100" w:afterAutospacing="1"/>
    </w:pPr>
    <w:rPr>
      <w:rFonts w:asciiTheme="minorHAnsi" w:eastAsia="Calibri" w:hAnsiTheme="minorHAnsi" w:cstheme="minorBidi"/>
      <w:sz w:val="24"/>
      <w:szCs w:val="24"/>
      <w:lang w:val="en-US" w:eastAsia="zh-CN"/>
    </w:rPr>
  </w:style>
  <w:style w:type="paragraph" w:styleId="HTMLPreformatted">
    <w:name w:val="HTML Preformatted"/>
    <w:basedOn w:val="Normal"/>
    <w:link w:val="HTMLPreformattedChar"/>
    <w:uiPriority w:val="99"/>
    <w:unhideWhenUsed/>
    <w:rsid w:val="00AC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CN" w:eastAsia="zh-CN"/>
    </w:rPr>
  </w:style>
  <w:style w:type="character" w:customStyle="1" w:styleId="HTMLPreformattedChar">
    <w:name w:val="HTML Preformatted Char"/>
    <w:basedOn w:val="DefaultParagraphFont"/>
    <w:link w:val="HTMLPreformatted"/>
    <w:uiPriority w:val="99"/>
    <w:rsid w:val="00AC550C"/>
    <w:rPr>
      <w:rFonts w:ascii="Courier New" w:eastAsia="Times New Roman" w:hAnsi="Courier New" w:cs="Courier New"/>
      <w:lang w:val="en-CN" w:eastAsia="zh-CN"/>
    </w:rPr>
  </w:style>
  <w:style w:type="numbering" w:customStyle="1" w:styleId="NoList1">
    <w:name w:val="No List1"/>
    <w:next w:val="NoList"/>
    <w:uiPriority w:val="99"/>
    <w:semiHidden/>
    <w:unhideWhenUsed/>
    <w:rsid w:val="00EC298B"/>
  </w:style>
  <w:style w:type="table" w:customStyle="1" w:styleId="TableGrid1">
    <w:name w:val="Table Grid1"/>
    <w:basedOn w:val="TableNormal"/>
    <w:next w:val="TableGrid"/>
    <w:uiPriority w:val="39"/>
    <w:qFormat/>
    <w:rsid w:val="00EC298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81378">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5776">
      <w:bodyDiv w:val="1"/>
      <w:marLeft w:val="0"/>
      <w:marRight w:val="0"/>
      <w:marTop w:val="0"/>
      <w:marBottom w:val="0"/>
      <w:divBdr>
        <w:top w:val="none" w:sz="0" w:space="0" w:color="auto"/>
        <w:left w:val="none" w:sz="0" w:space="0" w:color="auto"/>
        <w:bottom w:val="none" w:sz="0" w:space="0" w:color="auto"/>
        <w:right w:val="none" w:sz="0" w:space="0" w:color="auto"/>
      </w:divBdr>
    </w:div>
    <w:div w:id="544803679">
      <w:bodyDiv w:val="1"/>
      <w:marLeft w:val="0"/>
      <w:marRight w:val="0"/>
      <w:marTop w:val="0"/>
      <w:marBottom w:val="0"/>
      <w:divBdr>
        <w:top w:val="none" w:sz="0" w:space="0" w:color="auto"/>
        <w:left w:val="none" w:sz="0" w:space="0" w:color="auto"/>
        <w:bottom w:val="none" w:sz="0" w:space="0" w:color="auto"/>
        <w:right w:val="none" w:sz="0" w:space="0" w:color="auto"/>
      </w:divBdr>
      <w:divsChild>
        <w:div w:id="156726968">
          <w:marLeft w:val="0"/>
          <w:marRight w:val="0"/>
          <w:marTop w:val="0"/>
          <w:marBottom w:val="0"/>
          <w:divBdr>
            <w:top w:val="none" w:sz="0" w:space="0" w:color="auto"/>
            <w:left w:val="none" w:sz="0" w:space="0" w:color="auto"/>
            <w:bottom w:val="none" w:sz="0" w:space="0" w:color="auto"/>
            <w:right w:val="none" w:sz="0" w:space="0" w:color="auto"/>
          </w:divBdr>
          <w:divsChild>
            <w:div w:id="631133527">
              <w:marLeft w:val="0"/>
              <w:marRight w:val="0"/>
              <w:marTop w:val="0"/>
              <w:marBottom w:val="0"/>
              <w:divBdr>
                <w:top w:val="none" w:sz="0" w:space="0" w:color="auto"/>
                <w:left w:val="none" w:sz="0" w:space="0" w:color="auto"/>
                <w:bottom w:val="none" w:sz="0" w:space="0" w:color="auto"/>
                <w:right w:val="none" w:sz="0" w:space="0" w:color="auto"/>
              </w:divBdr>
              <w:divsChild>
                <w:div w:id="11417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44423">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2686">
      <w:bodyDiv w:val="1"/>
      <w:marLeft w:val="0"/>
      <w:marRight w:val="0"/>
      <w:marTop w:val="0"/>
      <w:marBottom w:val="0"/>
      <w:divBdr>
        <w:top w:val="none" w:sz="0" w:space="0" w:color="auto"/>
        <w:left w:val="none" w:sz="0" w:space="0" w:color="auto"/>
        <w:bottom w:val="none" w:sz="0" w:space="0" w:color="auto"/>
        <w:right w:val="none" w:sz="0" w:space="0" w:color="auto"/>
      </w:divBdr>
      <w:divsChild>
        <w:div w:id="191310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4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1696">
      <w:bodyDiv w:val="1"/>
      <w:marLeft w:val="0"/>
      <w:marRight w:val="0"/>
      <w:marTop w:val="0"/>
      <w:marBottom w:val="0"/>
      <w:divBdr>
        <w:top w:val="none" w:sz="0" w:space="0" w:color="auto"/>
        <w:left w:val="none" w:sz="0" w:space="0" w:color="auto"/>
        <w:bottom w:val="none" w:sz="0" w:space="0" w:color="auto"/>
        <w:right w:val="none" w:sz="0" w:space="0" w:color="auto"/>
      </w:divBdr>
      <w:divsChild>
        <w:div w:id="91362568">
          <w:marLeft w:val="0"/>
          <w:marRight w:val="0"/>
          <w:marTop w:val="0"/>
          <w:marBottom w:val="0"/>
          <w:divBdr>
            <w:top w:val="none" w:sz="0" w:space="0" w:color="auto"/>
            <w:left w:val="none" w:sz="0" w:space="0" w:color="auto"/>
            <w:bottom w:val="none" w:sz="0" w:space="0" w:color="auto"/>
            <w:right w:val="none" w:sz="0" w:space="0" w:color="auto"/>
          </w:divBdr>
          <w:divsChild>
            <w:div w:id="1211452395">
              <w:marLeft w:val="0"/>
              <w:marRight w:val="0"/>
              <w:marTop w:val="0"/>
              <w:marBottom w:val="0"/>
              <w:divBdr>
                <w:top w:val="none" w:sz="0" w:space="0" w:color="auto"/>
                <w:left w:val="none" w:sz="0" w:space="0" w:color="auto"/>
                <w:bottom w:val="none" w:sz="0" w:space="0" w:color="auto"/>
                <w:right w:val="none" w:sz="0" w:space="0" w:color="auto"/>
              </w:divBdr>
              <w:divsChild>
                <w:div w:id="955598578">
                  <w:marLeft w:val="0"/>
                  <w:marRight w:val="0"/>
                  <w:marTop w:val="0"/>
                  <w:marBottom w:val="0"/>
                  <w:divBdr>
                    <w:top w:val="none" w:sz="0" w:space="0" w:color="auto"/>
                    <w:left w:val="none" w:sz="0" w:space="0" w:color="auto"/>
                    <w:bottom w:val="none" w:sz="0" w:space="0" w:color="auto"/>
                    <w:right w:val="none" w:sz="0" w:space="0" w:color="auto"/>
                  </w:divBdr>
                  <w:divsChild>
                    <w:div w:id="10072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6851">
      <w:bodyDiv w:val="1"/>
      <w:marLeft w:val="0"/>
      <w:marRight w:val="0"/>
      <w:marTop w:val="0"/>
      <w:marBottom w:val="0"/>
      <w:divBdr>
        <w:top w:val="none" w:sz="0" w:space="0" w:color="auto"/>
        <w:left w:val="none" w:sz="0" w:space="0" w:color="auto"/>
        <w:bottom w:val="none" w:sz="0" w:space="0" w:color="auto"/>
        <w:right w:val="none" w:sz="0" w:space="0" w:color="auto"/>
      </w:divBdr>
      <w:divsChild>
        <w:div w:id="1455440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7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728143644">
      <w:bodyDiv w:val="1"/>
      <w:marLeft w:val="0"/>
      <w:marRight w:val="0"/>
      <w:marTop w:val="0"/>
      <w:marBottom w:val="0"/>
      <w:divBdr>
        <w:top w:val="none" w:sz="0" w:space="0" w:color="auto"/>
        <w:left w:val="none" w:sz="0" w:space="0" w:color="auto"/>
        <w:bottom w:val="none" w:sz="0" w:space="0" w:color="auto"/>
        <w:right w:val="none" w:sz="0" w:space="0" w:color="auto"/>
      </w:divBdr>
      <w:divsChild>
        <w:div w:id="1120298287">
          <w:marLeft w:val="0"/>
          <w:marRight w:val="0"/>
          <w:marTop w:val="0"/>
          <w:marBottom w:val="0"/>
          <w:divBdr>
            <w:top w:val="none" w:sz="0" w:space="0" w:color="auto"/>
            <w:left w:val="none" w:sz="0" w:space="0" w:color="auto"/>
            <w:bottom w:val="none" w:sz="0" w:space="0" w:color="auto"/>
            <w:right w:val="none" w:sz="0" w:space="0" w:color="auto"/>
          </w:divBdr>
          <w:divsChild>
            <w:div w:id="830176039">
              <w:marLeft w:val="0"/>
              <w:marRight w:val="0"/>
              <w:marTop w:val="0"/>
              <w:marBottom w:val="0"/>
              <w:divBdr>
                <w:top w:val="none" w:sz="0" w:space="0" w:color="auto"/>
                <w:left w:val="none" w:sz="0" w:space="0" w:color="auto"/>
                <w:bottom w:val="none" w:sz="0" w:space="0" w:color="auto"/>
                <w:right w:val="none" w:sz="0" w:space="0" w:color="auto"/>
              </w:divBdr>
              <w:divsChild>
                <w:div w:id="631056114">
                  <w:marLeft w:val="0"/>
                  <w:marRight w:val="0"/>
                  <w:marTop w:val="0"/>
                  <w:marBottom w:val="0"/>
                  <w:divBdr>
                    <w:top w:val="none" w:sz="0" w:space="0" w:color="auto"/>
                    <w:left w:val="none" w:sz="0" w:space="0" w:color="auto"/>
                    <w:bottom w:val="none" w:sz="0" w:space="0" w:color="auto"/>
                    <w:right w:val="none" w:sz="0" w:space="0" w:color="auto"/>
                  </w:divBdr>
                  <w:divsChild>
                    <w:div w:id="7479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26870">
      <w:bodyDiv w:val="1"/>
      <w:marLeft w:val="0"/>
      <w:marRight w:val="0"/>
      <w:marTop w:val="0"/>
      <w:marBottom w:val="0"/>
      <w:divBdr>
        <w:top w:val="none" w:sz="0" w:space="0" w:color="auto"/>
        <w:left w:val="none" w:sz="0" w:space="0" w:color="auto"/>
        <w:bottom w:val="none" w:sz="0" w:space="0" w:color="auto"/>
        <w:right w:val="none" w:sz="0" w:space="0" w:color="auto"/>
      </w:divBdr>
      <w:divsChild>
        <w:div w:id="89283163">
          <w:marLeft w:val="0"/>
          <w:marRight w:val="0"/>
          <w:marTop w:val="0"/>
          <w:marBottom w:val="0"/>
          <w:divBdr>
            <w:top w:val="none" w:sz="0" w:space="0" w:color="auto"/>
            <w:left w:val="none" w:sz="0" w:space="0" w:color="auto"/>
            <w:bottom w:val="none" w:sz="0" w:space="0" w:color="auto"/>
            <w:right w:val="none" w:sz="0" w:space="0" w:color="auto"/>
          </w:divBdr>
          <w:divsChild>
            <w:div w:id="599407930">
              <w:marLeft w:val="0"/>
              <w:marRight w:val="0"/>
              <w:marTop w:val="0"/>
              <w:marBottom w:val="0"/>
              <w:divBdr>
                <w:top w:val="none" w:sz="0" w:space="0" w:color="auto"/>
                <w:left w:val="none" w:sz="0" w:space="0" w:color="auto"/>
                <w:bottom w:val="none" w:sz="0" w:space="0" w:color="auto"/>
                <w:right w:val="none" w:sz="0" w:space="0" w:color="auto"/>
              </w:divBdr>
              <w:divsChild>
                <w:div w:id="71466257">
                  <w:marLeft w:val="0"/>
                  <w:marRight w:val="0"/>
                  <w:marTop w:val="0"/>
                  <w:marBottom w:val="0"/>
                  <w:divBdr>
                    <w:top w:val="none" w:sz="0" w:space="0" w:color="auto"/>
                    <w:left w:val="none" w:sz="0" w:space="0" w:color="auto"/>
                    <w:bottom w:val="none" w:sz="0" w:space="0" w:color="auto"/>
                    <w:right w:val="none" w:sz="0" w:space="0" w:color="auto"/>
                  </w:divBdr>
                  <w:divsChild>
                    <w:div w:id="3893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91B50-2CE8-496A-A8AC-B35B3F653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33C38-E223-41BD-917D-9DFAAC305B4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796E26C-A3E0-7C41-8D8E-B4E5F4269984}">
  <ds:schemaRefs>
    <ds:schemaRef ds:uri="http://schemas.openxmlformats.org/officeDocument/2006/bibliography"/>
  </ds:schemaRefs>
</ds:datastoreItem>
</file>

<file path=customXml/itemProps4.xml><?xml version="1.0" encoding="utf-8"?>
<ds:datastoreItem xmlns:ds="http://schemas.openxmlformats.org/officeDocument/2006/customXml" ds:itemID="{732637F0-903F-460F-866D-7176433CC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282</TotalTime>
  <Pages>35</Pages>
  <Words>14828</Words>
  <Characters>84523</Characters>
  <Application>Microsoft Office Word</Application>
  <DocSecurity>0</DocSecurity>
  <Lines>704</Lines>
  <Paragraphs>198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99153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cp:lastModifiedBy>
  <cp:revision>136</cp:revision>
  <cp:lastPrinted>1900-01-01T07:59:17Z</cp:lastPrinted>
  <dcterms:created xsi:type="dcterms:W3CDTF">2021-11-10T11:52:00Z</dcterms:created>
  <dcterms:modified xsi:type="dcterms:W3CDTF">2022-03-04T10:12:00Z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