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9DC0619" w:rsidR="001E41F3" w:rsidRPr="007C659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6596" w:rsidRPr="007C659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6596">
        <w:rPr>
          <w:b/>
          <w:noProof/>
          <w:sz w:val="24"/>
        </w:rPr>
        <w:t>11</w:t>
      </w:r>
      <w:r w:rsidR="009329DB">
        <w:rPr>
          <w:b/>
          <w:noProof/>
          <w:sz w:val="24"/>
        </w:rPr>
        <w:t>7</w:t>
      </w:r>
      <w:r w:rsidR="007C6596" w:rsidRPr="007C659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C6596" w:rsidRPr="007C6596">
        <w:rPr>
          <w:b/>
          <w:i/>
          <w:noProof/>
          <w:sz w:val="24"/>
        </w:rPr>
        <w:t>R2-2</w:t>
      </w:r>
      <w:r w:rsidR="009329DB">
        <w:rPr>
          <w:b/>
          <w:i/>
          <w:noProof/>
          <w:sz w:val="24"/>
        </w:rPr>
        <w:t>2</w:t>
      </w:r>
      <w:r w:rsidR="00611F79">
        <w:rPr>
          <w:b/>
          <w:i/>
          <w:noProof/>
          <w:sz w:val="24"/>
        </w:rPr>
        <w:t>0</w:t>
      </w:r>
      <w:r w:rsidR="00DB6CC8">
        <w:rPr>
          <w:b/>
          <w:i/>
          <w:noProof/>
          <w:sz w:val="24"/>
        </w:rPr>
        <w:t>xxxx</w:t>
      </w:r>
    </w:p>
    <w:p w14:paraId="7CB45193" w14:textId="187AA7EA" w:rsidR="001E41F3" w:rsidRPr="007C6596" w:rsidRDefault="007C6596" w:rsidP="005E2C44">
      <w:pPr>
        <w:pStyle w:val="CRCoverPage"/>
        <w:outlineLvl w:val="0"/>
        <w:rPr>
          <w:rFonts w:eastAsia="SimSun"/>
          <w:b/>
          <w:noProof/>
          <w:sz w:val="24"/>
          <w:lang w:val="de-DE"/>
        </w:rPr>
      </w:pPr>
      <w:r w:rsidRPr="007C6596">
        <w:rPr>
          <w:rFonts w:eastAsia="SimSun"/>
          <w:b/>
          <w:noProof/>
          <w:sz w:val="24"/>
          <w:lang w:val="de-DE"/>
        </w:rPr>
        <w:t>Electronic</w:t>
      </w:r>
      <w:r w:rsidR="001E41F3" w:rsidRPr="007C6596">
        <w:rPr>
          <w:rFonts w:eastAsia="SimSun"/>
          <w:b/>
          <w:noProof/>
          <w:sz w:val="24"/>
          <w:lang w:val="de-DE"/>
        </w:rPr>
        <w:t xml:space="preserve">, </w:t>
      </w:r>
      <w:r w:rsidR="009329DB">
        <w:rPr>
          <w:b/>
          <w:noProof/>
          <w:sz w:val="24"/>
        </w:rPr>
        <w:t xml:space="preserve">February 21 – March 3, </w:t>
      </w:r>
      <w:r w:rsidR="009329DB">
        <w:rPr>
          <w:b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4E33" w14:paraId="178BD4B5" w14:textId="77777777" w:rsidTr="005578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9242" w14:textId="77777777" w:rsidR="004A4E33" w:rsidRDefault="004A4E33" w:rsidP="005578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A4E33" w14:paraId="465AC209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BD86D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4E33" w14:paraId="08D48B00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2B773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14DD822F" w14:textId="77777777" w:rsidTr="00557828">
        <w:tc>
          <w:tcPr>
            <w:tcW w:w="142" w:type="dxa"/>
            <w:tcBorders>
              <w:left w:val="single" w:sz="4" w:space="0" w:color="auto"/>
            </w:tcBorders>
          </w:tcPr>
          <w:p w14:paraId="5CE538C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BFB921" w14:textId="74463C96" w:rsidR="004A4E33" w:rsidRPr="00B36F02" w:rsidRDefault="004A4E33" w:rsidP="00557828">
            <w:pPr>
              <w:pStyle w:val="CRCoverPage"/>
              <w:spacing w:after="0"/>
              <w:ind w:right="560"/>
              <w:rPr>
                <w:b/>
                <w:noProof/>
                <w:sz w:val="28"/>
              </w:rPr>
            </w:pPr>
            <w:r w:rsidRPr="00B36F02">
              <w:rPr>
                <w:b/>
                <w:noProof/>
                <w:sz w:val="28"/>
              </w:rPr>
              <w:t>3</w:t>
            </w:r>
            <w:r w:rsidR="009329DB">
              <w:rPr>
                <w:b/>
                <w:noProof/>
                <w:sz w:val="28"/>
              </w:rPr>
              <w:t>8</w:t>
            </w:r>
            <w:r w:rsidRPr="00B36F02">
              <w:rPr>
                <w:b/>
                <w:noProof/>
                <w:sz w:val="28"/>
              </w:rPr>
              <w:t>.</w:t>
            </w:r>
            <w:r w:rsidR="007D5C6A">
              <w:rPr>
                <w:b/>
                <w:noProof/>
                <w:sz w:val="28"/>
              </w:rPr>
              <w:t>3</w:t>
            </w:r>
            <w:r w:rsidR="008D0558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362DFF7B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ED905" w14:textId="5BF6976E" w:rsidR="004A4E33" w:rsidRPr="00410371" w:rsidRDefault="00242376" w:rsidP="00557828">
            <w:pPr>
              <w:pStyle w:val="CRCoverPage"/>
              <w:spacing w:after="0"/>
              <w:ind w:right="560"/>
              <w:rPr>
                <w:noProof/>
              </w:rPr>
            </w:pPr>
            <w:r>
              <w:rPr>
                <w:b/>
                <w:noProof/>
                <w:sz w:val="28"/>
              </w:rPr>
              <w:t>1191</w:t>
            </w:r>
          </w:p>
        </w:tc>
        <w:tc>
          <w:tcPr>
            <w:tcW w:w="709" w:type="dxa"/>
          </w:tcPr>
          <w:p w14:paraId="57C8454B" w14:textId="77777777" w:rsidR="004A4E33" w:rsidRDefault="004A4E33" w:rsidP="005578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173C17" w14:textId="61D03C8E" w:rsidR="004A4E33" w:rsidRPr="00410371" w:rsidRDefault="00DB6CC8" w:rsidP="005578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B692322" w14:textId="77777777" w:rsidR="004A4E33" w:rsidRDefault="004A4E33" w:rsidP="005578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75B4F5" w14:textId="1A8D56AE" w:rsidR="004A4E33" w:rsidRPr="00410371" w:rsidRDefault="004A4E33" w:rsidP="005578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9146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6.</w:t>
            </w:r>
            <w:r w:rsidR="00936E9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ABDA2C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49BA3BA2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80165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1F73647" w14:textId="77777777" w:rsidTr="005578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8E9BAF" w14:textId="77777777" w:rsidR="004A4E33" w:rsidRPr="00F25D98" w:rsidRDefault="004A4E33" w:rsidP="005578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4E33" w14:paraId="2BCD7280" w14:textId="77777777" w:rsidTr="00557828">
        <w:tc>
          <w:tcPr>
            <w:tcW w:w="9641" w:type="dxa"/>
            <w:gridSpan w:val="9"/>
          </w:tcPr>
          <w:p w14:paraId="63EA3A5A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AE703F" w14:textId="77777777" w:rsidR="004A4E33" w:rsidRDefault="004A4E33" w:rsidP="004A4E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4E33" w14:paraId="40C30959" w14:textId="77777777" w:rsidTr="00557828">
        <w:tc>
          <w:tcPr>
            <w:tcW w:w="2835" w:type="dxa"/>
          </w:tcPr>
          <w:p w14:paraId="5614C8E6" w14:textId="77777777" w:rsidR="004A4E33" w:rsidRDefault="004A4E33" w:rsidP="005578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6BF93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5A9A0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891A6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6622B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B0DE6C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517DB2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4FF2C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273D9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4A7A0B" w14:textId="77777777" w:rsidR="004A4E33" w:rsidRDefault="004A4E33" w:rsidP="004A4E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4E33" w14:paraId="4D80EB50" w14:textId="77777777" w:rsidTr="00557828">
        <w:tc>
          <w:tcPr>
            <w:tcW w:w="9640" w:type="dxa"/>
            <w:gridSpan w:val="11"/>
          </w:tcPr>
          <w:p w14:paraId="6538C240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335BBA8" w14:textId="77777777" w:rsidTr="005578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042A3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95A9C" w14:textId="044E9F89" w:rsidR="004A4E33" w:rsidRDefault="004A4E33" w:rsidP="0055782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  </w:t>
            </w:r>
            <w:r w:rsidR="009329DB">
              <w:rPr>
                <w:noProof/>
                <w:lang w:val="en-US" w:eastAsia="zh-CN"/>
              </w:rPr>
              <w:t>Introduction of</w:t>
            </w:r>
            <w:r w:rsidR="009329DB" w:rsidRPr="00613CBB">
              <w:rPr>
                <w:noProof/>
                <w:lang w:val="en-US"/>
              </w:rPr>
              <w:t xml:space="preserve"> </w:t>
            </w:r>
            <w:r w:rsidR="009329DB">
              <w:rPr>
                <w:noProof/>
                <w:lang w:val="en-US"/>
              </w:rPr>
              <w:t xml:space="preserve">FR2 UL </w:t>
            </w:r>
            <w:r w:rsidR="009329DB">
              <w:rPr>
                <w:rFonts w:hint="eastAsia"/>
                <w:noProof/>
                <w:lang w:val="en-US" w:eastAsia="zh-CN"/>
              </w:rPr>
              <w:t>gap</w:t>
            </w:r>
            <w:r w:rsidR="009329DB" w:rsidRPr="00613CBB">
              <w:rPr>
                <w:noProof/>
                <w:lang w:val="en-US"/>
              </w:rPr>
              <w:t xml:space="preserve"> for Rel-17</w:t>
            </w:r>
          </w:p>
        </w:tc>
      </w:tr>
      <w:tr w:rsidR="004A4E33" w14:paraId="66589A1D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6F6D039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F518E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07850B70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01D2918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BE6067" w14:textId="7441AF1E" w:rsidR="004A28F4" w:rsidRPr="009323C1" w:rsidRDefault="00A81C8C" w:rsidP="009329DB">
            <w:pPr>
              <w:spacing w:after="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  </w:t>
            </w:r>
            <w:r w:rsidR="004A4E33" w:rsidRPr="00344CAA">
              <w:rPr>
                <w:rFonts w:ascii="Arial" w:hAnsi="Arial"/>
                <w:noProof/>
                <w:lang w:val="en-US" w:eastAsia="zh-CN"/>
              </w:rPr>
              <w:t>Apple</w:t>
            </w:r>
          </w:p>
        </w:tc>
      </w:tr>
      <w:tr w:rsidR="004A4E33" w14:paraId="7CC3E92F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16148E1F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D0B36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4E33" w14:paraId="4663D217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02D5B6B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9A6B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3535EF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E7F9751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DCEBE4" w14:textId="18B52105" w:rsidR="004A4E33" w:rsidRPr="004C3DA7" w:rsidRDefault="009329DB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21542">
              <w:rPr>
                <w:noProof/>
              </w:rPr>
              <w:t>NR_RF_FR2_req_enh2</w:t>
            </w:r>
          </w:p>
        </w:tc>
        <w:tc>
          <w:tcPr>
            <w:tcW w:w="567" w:type="dxa"/>
            <w:tcBorders>
              <w:left w:val="nil"/>
            </w:tcBorders>
          </w:tcPr>
          <w:p w14:paraId="59529891" w14:textId="77777777" w:rsidR="004A4E33" w:rsidRDefault="004A4E33" w:rsidP="005578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3CD90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E1F3D1" w14:textId="0AA9345E" w:rsidR="004A4E33" w:rsidRDefault="009329DB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2022-02-21</w:t>
            </w:r>
          </w:p>
        </w:tc>
      </w:tr>
      <w:tr w:rsidR="004A4E33" w14:paraId="4EA6549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506FBD04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B329A1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50E3E7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43C34C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A8252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E973C99" w14:textId="77777777" w:rsidTr="005578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08BFDC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536F0" w14:textId="256A235F" w:rsidR="004A4E33" w:rsidRDefault="009329DB" w:rsidP="005578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094AC4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85EFCE" w14:textId="77777777" w:rsidR="004A4E33" w:rsidRDefault="004A4E33" w:rsidP="005578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DB14A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t xml:space="preserve">  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A4E33" w14:paraId="1C00DD76" w14:textId="77777777" w:rsidTr="005578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FC95D1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C63C5" w14:textId="77777777" w:rsidR="004A4E33" w:rsidRDefault="004A4E33" w:rsidP="005578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C4552" w14:textId="77777777" w:rsidR="004A4E33" w:rsidRDefault="004A4E33" w:rsidP="005578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C42F1" w14:textId="77777777" w:rsidR="004A4E33" w:rsidRPr="007C2097" w:rsidRDefault="004A4E33" w:rsidP="005578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A4E33" w14:paraId="56E8BC9E" w14:textId="77777777" w:rsidTr="00557828">
        <w:tc>
          <w:tcPr>
            <w:tcW w:w="1843" w:type="dxa"/>
          </w:tcPr>
          <w:p w14:paraId="683CBD66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3AE17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DFD05B5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8D556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D90A9" w14:textId="0C8E1496" w:rsidR="00DB6CC8" w:rsidRDefault="00DB6CC8" w:rsidP="00DB6C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to introduce the FR2 UL gap feature in Rel-17.</w:t>
            </w:r>
          </w:p>
          <w:p w14:paraId="7B238579" w14:textId="77777777" w:rsidR="00DB6CC8" w:rsidRPr="00B2677D" w:rsidRDefault="00DB6CC8" w:rsidP="00DB6CC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RAN2 agreements:</w:t>
            </w:r>
          </w:p>
          <w:p w14:paraId="1CC46A3F" w14:textId="77777777" w:rsidR="00DB6CC8" w:rsidRPr="00B2677D" w:rsidRDefault="00DB6CC8" w:rsidP="00DB6CC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 xml:space="preserve">1) </w:t>
            </w:r>
            <w:r w:rsidRPr="00B2677D">
              <w:rPr>
                <w:rFonts w:cs="Arial"/>
              </w:rPr>
              <w:t>FR2 UL gap timing reference is based on the SFN/subframe of FR2 serving cell.</w:t>
            </w:r>
          </w:p>
          <w:p w14:paraId="362CACF5" w14:textId="77777777" w:rsidR="00DB6CC8" w:rsidRPr="00B2677D" w:rsidRDefault="00DB6CC8" w:rsidP="00DB6CC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 xml:space="preserve"> 2) In EN-DC, NE-DC and NR-DC without FR2-FR2 band combination, the UL gap configuration is provided by the network entity which configures FR2 bands to UE. There is no need to support MN/SN coordination on FR2 UL gap configuration.</w:t>
            </w:r>
          </w:p>
          <w:p w14:paraId="6AF40413" w14:textId="77777777" w:rsidR="00DB6CC8" w:rsidRPr="00B2677D" w:rsidRDefault="00DB6CC8" w:rsidP="00DB6CC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3) NR-DC with FR2-FR2 band combination is not supported.</w:t>
            </w:r>
          </w:p>
          <w:p w14:paraId="2E4D3B46" w14:textId="77777777" w:rsidR="00DB6CC8" w:rsidRPr="00B2677D" w:rsidRDefault="00DB6CC8" w:rsidP="00DB6CC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4) Using UAI message to indicate the need of FR2 UL gap activation/deactivation.</w:t>
            </w:r>
          </w:p>
          <w:p w14:paraId="63E7B555" w14:textId="77777777" w:rsidR="00DB6CC8" w:rsidRDefault="00DB6CC8" w:rsidP="00DB6CC8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5) UE indicates the preferred FR2 UL gap patterns using UAI message</w:t>
            </w:r>
            <w:r w:rsidRPr="00B2677D">
              <w:rPr>
                <w:rFonts w:eastAsia="SimSun" w:cs="Arial"/>
                <w:lang w:val="en-US" w:eastAsia="zh-CN"/>
              </w:rPr>
              <w:t>.</w:t>
            </w:r>
          </w:p>
          <w:p w14:paraId="1414D214" w14:textId="1E5728DE" w:rsidR="004A6B6D" w:rsidRDefault="00DB6CC8" w:rsidP="00DB6CC8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 xml:space="preserve">6) RACH procedure is prioritized over </w:t>
            </w:r>
            <w:r w:rsidR="00163F82">
              <w:rPr>
                <w:rFonts w:eastAsia="SimSun" w:cs="Arial"/>
                <w:lang w:val="en-US" w:eastAsia="zh-CN"/>
              </w:rPr>
              <w:t xml:space="preserve">FR2 </w:t>
            </w:r>
            <w:r>
              <w:rPr>
                <w:rFonts w:eastAsia="SimSun" w:cs="Arial"/>
                <w:lang w:val="en-US" w:eastAsia="zh-CN"/>
              </w:rPr>
              <w:t>UL gap.</w:t>
            </w:r>
          </w:p>
          <w:p w14:paraId="373D1936" w14:textId="6E281E07" w:rsidR="00DB6CC8" w:rsidRPr="00DB6CC8" w:rsidRDefault="00DB6CC8" w:rsidP="00DB6CC8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4A4E33" w14:paraId="669DA1DB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0C97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DDCD5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16C13821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73D87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03E41" w14:textId="4FF4FB86" w:rsidR="004A4E33" w:rsidRPr="003873C4" w:rsidRDefault="00DB6CC8" w:rsidP="0055782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>
              <w:rPr>
                <w:rFonts w:eastAsia="Times New Roman" w:cs="Arial"/>
                <w:lang w:val="en-US" w:eastAsia="zh-CN"/>
              </w:rPr>
              <w:t xml:space="preserve">To capture that RACH procedure is prioritized over </w:t>
            </w:r>
            <w:r w:rsidR="00163F82">
              <w:rPr>
                <w:rFonts w:eastAsia="Times New Roman" w:cs="Arial"/>
                <w:lang w:val="en-US" w:eastAsia="zh-CN"/>
              </w:rPr>
              <w:t xml:space="preserve">FR2 </w:t>
            </w:r>
            <w:r>
              <w:rPr>
                <w:rFonts w:eastAsia="Times New Roman" w:cs="Arial"/>
                <w:lang w:val="en-US" w:eastAsia="zh-CN"/>
              </w:rPr>
              <w:t>UL gap.</w:t>
            </w:r>
          </w:p>
        </w:tc>
      </w:tr>
      <w:tr w:rsidR="004A4E33" w14:paraId="73B0F70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30EC7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A9207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6FB576F6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285C3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27429" w14:textId="4DC5231A" w:rsidR="004A4E33" w:rsidRPr="0099243C" w:rsidRDefault="0099243C" w:rsidP="00557828">
            <w:pPr>
              <w:pStyle w:val="CRCoverPage"/>
              <w:spacing w:after="0"/>
              <w:rPr>
                <w:rFonts w:cs="Arial"/>
                <w:noProof/>
                <w:lang w:val="en-US"/>
              </w:rPr>
            </w:pPr>
            <w:r>
              <w:rPr>
                <w:rFonts w:cs="Arial" w:hint="eastAsia"/>
                <w:noProof/>
                <w:lang w:eastAsia="zh-CN"/>
              </w:rPr>
              <w:t>The</w:t>
            </w:r>
            <w:r>
              <w:rPr>
                <w:rFonts w:cs="Arial"/>
                <w:noProof/>
                <w:lang w:eastAsia="zh-CN"/>
              </w:rPr>
              <w:t xml:space="preserve"> </w:t>
            </w:r>
            <w:r>
              <w:rPr>
                <w:rFonts w:cs="Arial"/>
                <w:noProof/>
                <w:lang w:val="en-US" w:eastAsia="zh-CN"/>
              </w:rPr>
              <w:t>WI is not completed.</w:t>
            </w:r>
          </w:p>
          <w:p w14:paraId="1403C551" w14:textId="0457C5E9" w:rsidR="004A4E33" w:rsidRPr="003873C4" w:rsidRDefault="004A4E33" w:rsidP="00DB6CC8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A4E33" w14:paraId="4C3793BD" w14:textId="77777777" w:rsidTr="00557828">
        <w:tc>
          <w:tcPr>
            <w:tcW w:w="2694" w:type="dxa"/>
            <w:gridSpan w:val="2"/>
          </w:tcPr>
          <w:p w14:paraId="1FA1A09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9AD059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1E49438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B965A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3A242" w14:textId="7FB672D8" w:rsidR="004A4E33" w:rsidRPr="006213DC" w:rsidRDefault="00DB6CC8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5.1.2, 5.1.2a</w:t>
            </w:r>
          </w:p>
        </w:tc>
      </w:tr>
      <w:tr w:rsidR="004A4E33" w14:paraId="353370F3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704CF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0323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76536E7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0F59E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71FC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30A43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19B43E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48092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4E33" w14:paraId="6ADBF0A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84245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2F867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06F1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843C630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6F5AD" w14:textId="5C720AE9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</w:t>
            </w:r>
            <w:r w:rsidR="009329DB">
              <w:rPr>
                <w:noProof/>
              </w:rPr>
              <w:t>8</w:t>
            </w:r>
            <w:r>
              <w:rPr>
                <w:noProof/>
              </w:rPr>
              <w:t>.3</w:t>
            </w:r>
            <w:r w:rsidR="002238BA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611F79">
              <w:rPr>
                <w:noProof/>
              </w:rPr>
              <w:t>2893</w:t>
            </w:r>
          </w:p>
        </w:tc>
      </w:tr>
      <w:tr w:rsidR="004A4E33" w14:paraId="40BC7A1A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CD60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B4813" w14:textId="3DFC34DA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8B49A" w14:textId="0F845E2C" w:rsidR="004A4E33" w:rsidRDefault="00DB6CC8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55E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807B4" w14:textId="4AB7A8C4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238BA">
              <w:rPr>
                <w:noProof/>
              </w:rPr>
              <w:t xml:space="preserve"> </w:t>
            </w:r>
            <w:r w:rsidR="00AA11E6">
              <w:rPr>
                <w:noProof/>
              </w:rPr>
              <w:t>37.340 CR 0295</w:t>
            </w:r>
          </w:p>
        </w:tc>
      </w:tr>
      <w:tr w:rsidR="004A4E33" w14:paraId="5D994556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A51F00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2F786" w14:textId="1F67E8F6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EB62E" w14:textId="3AD52E8F" w:rsidR="004A4E33" w:rsidRDefault="00AA11E6" w:rsidP="0055782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9FEF22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5BEE5" w14:textId="70978CB6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A11E6">
              <w:rPr>
                <w:noProof/>
              </w:rPr>
              <w:t>/TR</w:t>
            </w:r>
            <w:r w:rsidR="00AA11E6">
              <w:rPr>
                <w:noProof/>
                <w:lang w:val="en-US"/>
              </w:rPr>
              <w:t xml:space="preserve"> …</w:t>
            </w:r>
            <w:r>
              <w:rPr>
                <w:noProof/>
              </w:rPr>
              <w:t xml:space="preserve"> CR </w:t>
            </w:r>
            <w:r w:rsidR="00AA11E6">
              <w:rPr>
                <w:noProof/>
              </w:rPr>
              <w:t>…</w:t>
            </w:r>
          </w:p>
        </w:tc>
      </w:tr>
      <w:tr w:rsidR="004A4E33" w14:paraId="1FDA57B5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5CE8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10C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BBEBBE2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38B3B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10D0F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4E33" w:rsidRPr="008863B9" w14:paraId="76105A49" w14:textId="77777777" w:rsidTr="005578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AB93A" w14:textId="77777777" w:rsidR="004A4E33" w:rsidRPr="008863B9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E09DBE" w14:textId="77777777" w:rsidR="004A4E33" w:rsidRPr="008863B9" w:rsidRDefault="004A4E33" w:rsidP="005578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4E33" w14:paraId="3A2AFA9B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A1AC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26C3" w14:textId="256531A5" w:rsidR="004A4E33" w:rsidRDefault="005D1551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R2-2202509</w:t>
            </w:r>
          </w:p>
        </w:tc>
      </w:tr>
    </w:tbl>
    <w:p w14:paraId="1DDCD837" w14:textId="77777777" w:rsidR="004A4E33" w:rsidRDefault="004A4E33" w:rsidP="004A4E33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939FB3" w14:textId="31181087" w:rsidR="00EC298B" w:rsidRPr="00056FC2" w:rsidRDefault="00341CA9" w:rsidP="00056FC2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" w:name="_Toc60776876"/>
      <w:bookmarkStart w:id="2" w:name="_Toc90650748"/>
      <w:bookmarkStart w:id="3" w:name="_Toc20426079"/>
      <w:bookmarkStart w:id="4" w:name="_Toc29321475"/>
      <w:bookmarkStart w:id="5" w:name="_Toc36219658"/>
      <w:bookmarkStart w:id="6" w:name="_Toc36220334"/>
      <w:bookmarkStart w:id="7" w:name="_Toc36513754"/>
      <w:bookmarkStart w:id="8" w:name="_Toc46449812"/>
      <w:bookmarkStart w:id="9" w:name="_Toc46489599"/>
      <w:bookmarkStart w:id="10" w:name="_Toc52495433"/>
      <w:bookmarkStart w:id="11" w:name="_Toc60781602"/>
      <w:bookmarkStart w:id="12" w:name="_Toc67915649"/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lastRenderedPageBreak/>
        <w:t>----------</w:t>
      </w:r>
      <w:r w:rsidR="005F036C">
        <w:rPr>
          <w:rFonts w:ascii="Arial" w:eastAsia="MS Mincho" w:hAnsi="Arial"/>
          <w:sz w:val="24"/>
          <w:szCs w:val="24"/>
          <w:highlight w:val="yellow"/>
          <w:lang w:val="en-US" w:eastAsia="x-none"/>
        </w:rPr>
        <w:t>----</w:t>
      </w:r>
      <w:r w:rsidR="009026EA"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</w:t>
      </w:r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-----------------------</w:t>
      </w:r>
      <w:r w:rsidRPr="00EC298B">
        <w:rPr>
          <w:rFonts w:ascii="Arial" w:eastAsia="MS Mincho" w:hAnsi="Arial"/>
          <w:sz w:val="24"/>
          <w:szCs w:val="24"/>
          <w:highlight w:val="yellow"/>
          <w:lang w:val="en-US" w:eastAsia="zh-CN"/>
        </w:rPr>
        <w:t xml:space="preserve">&lt;Start of of </w:t>
      </w:r>
      <w:r>
        <w:rPr>
          <w:rFonts w:ascii="Arial" w:eastAsia="MS Mincho" w:hAnsi="Arial"/>
          <w:sz w:val="24"/>
          <w:szCs w:val="24"/>
          <w:highlight w:val="yellow"/>
          <w:lang w:val="en-US" w:eastAsia="zh-CN"/>
        </w:rPr>
        <w:t>1</w:t>
      </w:r>
      <w:r>
        <w:rPr>
          <w:rFonts w:ascii="Arial" w:eastAsia="MS Mincho" w:hAnsi="Arial" w:hint="eastAsia"/>
          <w:sz w:val="24"/>
          <w:szCs w:val="24"/>
          <w:highlight w:val="yellow"/>
          <w:lang w:val="en-US" w:eastAsia="zh-CN"/>
        </w:rPr>
        <w:t>st</w:t>
      </w:r>
      <w:r w:rsidRPr="00EC298B">
        <w:rPr>
          <w:rFonts w:ascii="Arial" w:eastAsia="MS Mincho" w:hAnsi="Arial"/>
          <w:sz w:val="24"/>
          <w:szCs w:val="24"/>
          <w:highlight w:val="yellow"/>
          <w:lang w:val="en-US" w:eastAsia="zh-CN"/>
        </w:rPr>
        <w:t xml:space="preserve"> change&gt;</w:t>
      </w:r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----------------------------------------</w:t>
      </w:r>
      <w:bookmarkEnd w:id="1"/>
      <w:bookmarkEnd w:id="2"/>
      <w:r w:rsidR="00EC298B" w:rsidRPr="00EC298B">
        <w:rPr>
          <w:rFonts w:eastAsia="Times New Roman"/>
          <w:sz w:val="24"/>
          <w:szCs w:val="24"/>
          <w:lang w:val="de-DE" w:eastAsia="zh-CN"/>
        </w:rPr>
        <w:tab/>
      </w:r>
    </w:p>
    <w:p w14:paraId="08F28AB4" w14:textId="77777777" w:rsidR="00697441" w:rsidRPr="00697441" w:rsidRDefault="00697441" w:rsidP="0069744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3" w:name="_Toc29239821"/>
      <w:bookmarkStart w:id="14" w:name="_Toc37296177"/>
      <w:bookmarkStart w:id="15" w:name="_Toc46490303"/>
      <w:bookmarkStart w:id="16" w:name="_Toc52751998"/>
      <w:bookmarkStart w:id="17" w:name="_Toc52796460"/>
      <w:bookmarkStart w:id="18" w:name="_Toc90287171"/>
      <w:r w:rsidRPr="00697441">
        <w:rPr>
          <w:rFonts w:ascii="Arial" w:eastAsia="Times New Roman" w:hAnsi="Arial"/>
          <w:sz w:val="28"/>
          <w:lang w:eastAsia="ko-KR"/>
        </w:rPr>
        <w:t>5.1.2</w:t>
      </w:r>
      <w:r w:rsidRPr="00697441">
        <w:rPr>
          <w:rFonts w:ascii="Arial" w:eastAsia="Times New Roman" w:hAnsi="Arial"/>
          <w:sz w:val="28"/>
          <w:lang w:eastAsia="ko-KR"/>
        </w:rPr>
        <w:tab/>
        <w:t>Random Access Resource selection</w:t>
      </w:r>
      <w:bookmarkEnd w:id="13"/>
      <w:bookmarkEnd w:id="14"/>
      <w:bookmarkEnd w:id="15"/>
      <w:bookmarkEnd w:id="16"/>
      <w:bookmarkEnd w:id="17"/>
      <w:bookmarkEnd w:id="18"/>
    </w:p>
    <w:p w14:paraId="5BBFBE9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 xml:space="preserve">If the selected </w:t>
      </w:r>
      <w:r w:rsidRPr="00697441">
        <w:rPr>
          <w:rFonts w:eastAsia="Times New Roman"/>
          <w:i/>
          <w:iCs/>
          <w:lang w:eastAsia="ko-KR"/>
        </w:rPr>
        <w:t>RA_TYPE</w:t>
      </w:r>
      <w:r w:rsidRPr="00697441">
        <w:rPr>
          <w:rFonts w:eastAsia="Times New Roman"/>
          <w:iCs/>
          <w:lang w:eastAsia="ko-KR"/>
        </w:rPr>
        <w:t xml:space="preserve"> </w:t>
      </w:r>
      <w:r w:rsidRPr="00697441">
        <w:rPr>
          <w:rFonts w:eastAsia="Times New Roman"/>
          <w:lang w:eastAsia="ko-KR"/>
        </w:rPr>
        <w:t xml:space="preserve">is set to </w:t>
      </w:r>
      <w:r w:rsidRPr="00697441">
        <w:rPr>
          <w:rFonts w:eastAsia="Times New Roman"/>
          <w:i/>
          <w:iCs/>
          <w:lang w:eastAsia="ko-KR"/>
        </w:rPr>
        <w:t>4-stepRA</w:t>
      </w:r>
      <w:r w:rsidRPr="00697441">
        <w:rPr>
          <w:rFonts w:eastAsia="Times New Roman"/>
          <w:lang w:eastAsia="ko-KR"/>
        </w:rPr>
        <w:t>, the MAC entity shall:</w:t>
      </w:r>
    </w:p>
    <w:p w14:paraId="6600286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if the Random Access procedure was initiated for </w:t>
      </w:r>
      <w:r w:rsidRPr="00697441">
        <w:rPr>
          <w:rFonts w:eastAsia="Malgun Gothic"/>
          <w:lang w:eastAsia="ko-KR"/>
        </w:rPr>
        <w:t>SpCell</w:t>
      </w:r>
      <w:r w:rsidRPr="00697441">
        <w:rPr>
          <w:rFonts w:eastAsia="Times New Roman"/>
          <w:lang w:eastAsia="ko-KR"/>
        </w:rPr>
        <w:t xml:space="preserve"> beam failure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>recovery (as specified in clause 5.17); and</w:t>
      </w:r>
    </w:p>
    <w:p w14:paraId="2F1A1CE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if the </w:t>
      </w:r>
      <w:r w:rsidRPr="00697441">
        <w:rPr>
          <w:rFonts w:eastAsia="Times New Roman"/>
          <w:i/>
          <w:lang w:eastAsia="ko-KR"/>
        </w:rPr>
        <w:t>beamFailureRecoveryTimer</w:t>
      </w:r>
      <w:r w:rsidRPr="00697441">
        <w:rPr>
          <w:rFonts w:eastAsia="Times New Roman"/>
          <w:lang w:eastAsia="ko-KR"/>
        </w:rPr>
        <w:t xml:space="preserve"> (in clause 5.17) is either running or not configured; and</w:t>
      </w:r>
    </w:p>
    <w:p w14:paraId="17D3B9F0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if the contention-free Random Access Resources for beam failure recovery request associated with any of the SSBs and/or CSI-RSs have been explicitly provided by RRC; and</w:t>
      </w:r>
    </w:p>
    <w:p w14:paraId="3090F4D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if at least one of the SSBs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amongst the SSBs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 xml:space="preserve"> or the CSI-RSs with CSI-RSRP above </w:t>
      </w:r>
      <w:r w:rsidRPr="00697441">
        <w:rPr>
          <w:rFonts w:eastAsia="Times New Roman"/>
          <w:i/>
          <w:lang w:eastAsia="ko-KR"/>
        </w:rPr>
        <w:t>rsrp-ThresholdCSI-RS</w:t>
      </w:r>
      <w:r w:rsidRPr="00697441">
        <w:rPr>
          <w:rFonts w:eastAsia="Times New Roman"/>
          <w:lang w:eastAsia="ko-KR"/>
        </w:rPr>
        <w:t xml:space="preserve"> amongst the CSI-RSs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 xml:space="preserve"> is available:</w:t>
      </w:r>
    </w:p>
    <w:p w14:paraId="440EC9D5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amongst the SSBs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 xml:space="preserve"> or a CSI-RS with CSI-RSRP above </w:t>
      </w:r>
      <w:r w:rsidRPr="00697441">
        <w:rPr>
          <w:rFonts w:eastAsia="Times New Roman"/>
          <w:i/>
          <w:lang w:eastAsia="ko-KR"/>
        </w:rPr>
        <w:t>rsrp-ThresholdCSI-RS</w:t>
      </w:r>
      <w:r w:rsidRPr="00697441">
        <w:rPr>
          <w:rFonts w:eastAsia="Times New Roman"/>
          <w:lang w:eastAsia="ko-KR"/>
        </w:rPr>
        <w:t xml:space="preserve"> amongst the CSI-RSs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>;</w:t>
      </w:r>
    </w:p>
    <w:p w14:paraId="0661BA6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if CSI-RS is selected, and there is no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associated with the selected CSI-RS:</w:t>
      </w:r>
    </w:p>
    <w:p w14:paraId="6E39134D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a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corresponding to the SSB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 xml:space="preserve"> which is quasi-colocated with the selected CSI-RS as specified in TS 38.214 [7].</w:t>
      </w:r>
    </w:p>
    <w:p w14:paraId="1EA663E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else:</w:t>
      </w:r>
    </w:p>
    <w:p w14:paraId="7053D40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a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corresponding to the selected SSB or CSI-RS from the set of Random Access Preambles for beam failure recovery request.</w:t>
      </w:r>
    </w:p>
    <w:p w14:paraId="5AFB2B4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else if the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has been explicitly provided by PDCCH; and</w:t>
      </w:r>
    </w:p>
    <w:p w14:paraId="70B8F985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if the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is not 0b000000:</w:t>
      </w:r>
    </w:p>
    <w:p w14:paraId="03494746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the signalled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>;</w:t>
      </w:r>
    </w:p>
    <w:p w14:paraId="2D4007E5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select the SSB signalled by PDCCH.</w:t>
      </w:r>
    </w:p>
    <w:p w14:paraId="0C7BB04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else if the contention-free Random Access Resources associated with SSBs have been explicitly provided in </w:t>
      </w:r>
      <w:r w:rsidRPr="00697441">
        <w:rPr>
          <w:rFonts w:eastAsia="Times New Roman"/>
          <w:i/>
          <w:lang w:eastAsia="ko-KR"/>
        </w:rPr>
        <w:t>rach-ConfigDedicated</w:t>
      </w:r>
      <w:r w:rsidRPr="00697441">
        <w:rPr>
          <w:rFonts w:eastAsia="Times New Roman"/>
          <w:lang w:eastAsia="ko-KR"/>
        </w:rPr>
        <w:t xml:space="preserve"> and at least one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amongst the associated SSBs is available:</w:t>
      </w:r>
    </w:p>
    <w:p w14:paraId="0025E38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amongst the associated SSBs;</w:t>
      </w:r>
    </w:p>
    <w:p w14:paraId="4896FFD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a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corresponding to the selected SSB.</w:t>
      </w:r>
    </w:p>
    <w:p w14:paraId="63E2E69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else if the contention-free Random Access Resources associated with CSI-RSs have been explicitly provided in </w:t>
      </w:r>
      <w:r w:rsidRPr="00697441">
        <w:rPr>
          <w:rFonts w:eastAsia="Times New Roman"/>
          <w:i/>
          <w:lang w:eastAsia="ko-KR"/>
        </w:rPr>
        <w:t>rach-ConfigDedicated</w:t>
      </w:r>
      <w:r w:rsidRPr="00697441">
        <w:rPr>
          <w:rFonts w:eastAsia="Times New Roman"/>
          <w:lang w:eastAsia="ko-KR"/>
        </w:rPr>
        <w:t xml:space="preserve"> and at least one CSI-RS with CSI-RSRP above </w:t>
      </w:r>
      <w:r w:rsidRPr="00697441">
        <w:rPr>
          <w:rFonts w:eastAsia="Times New Roman"/>
          <w:i/>
          <w:lang w:eastAsia="ko-KR"/>
        </w:rPr>
        <w:t>rsrp-ThresholdCSI-RS</w:t>
      </w:r>
      <w:r w:rsidRPr="00697441">
        <w:rPr>
          <w:rFonts w:eastAsia="Times New Roman"/>
          <w:lang w:eastAsia="ko-KR"/>
        </w:rPr>
        <w:t xml:space="preserve"> amongst the associated CSI-RSs is available:</w:t>
      </w:r>
    </w:p>
    <w:p w14:paraId="12B4987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select a CSI-RS with CSI-RSRP above </w:t>
      </w:r>
      <w:r w:rsidRPr="00697441">
        <w:rPr>
          <w:rFonts w:eastAsia="Times New Roman"/>
          <w:i/>
          <w:lang w:eastAsia="ko-KR"/>
        </w:rPr>
        <w:t>rsrp-ThresholdCSI-RS</w:t>
      </w:r>
      <w:r w:rsidRPr="00697441">
        <w:rPr>
          <w:rFonts w:eastAsia="Times New Roman"/>
          <w:lang w:eastAsia="ko-KR"/>
        </w:rPr>
        <w:t xml:space="preserve"> amongst the associated CSI-RSs;</w:t>
      </w:r>
    </w:p>
    <w:p w14:paraId="35496811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a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corresponding to the selected CSI-RS.</w:t>
      </w:r>
    </w:p>
    <w:p w14:paraId="5C2A2A6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else if the Random Access procedure was initiated for SI request (as specified in TS 38.331 [5]); and</w:t>
      </w:r>
    </w:p>
    <w:p w14:paraId="58AA2755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if the Random Access Resources for SI request have been explicitly provided by RRC:</w:t>
      </w:r>
    </w:p>
    <w:p w14:paraId="12B3C74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if at least one of the SSBs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is available:</w:t>
      </w:r>
    </w:p>
    <w:p w14:paraId="15F037F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>.</w:t>
      </w:r>
    </w:p>
    <w:p w14:paraId="3B9F1A41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else:</w:t>
      </w:r>
    </w:p>
    <w:p w14:paraId="61BEF33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select any SSB.</w:t>
      </w:r>
    </w:p>
    <w:p w14:paraId="7584BF3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lastRenderedPageBreak/>
        <w:t>2&gt;</w:t>
      </w:r>
      <w:r w:rsidRPr="00697441">
        <w:rPr>
          <w:rFonts w:eastAsia="Times New Roman"/>
          <w:lang w:eastAsia="ko-KR"/>
        </w:rPr>
        <w:tab/>
        <w:t xml:space="preserve">select a Random Access Preamble corresponding to the selected SSB, from the Random Access Preamble(s) determined according to </w:t>
      </w:r>
      <w:r w:rsidRPr="00697441">
        <w:rPr>
          <w:rFonts w:eastAsia="Times New Roman"/>
          <w:i/>
          <w:lang w:eastAsia="ko-KR"/>
        </w:rPr>
        <w:t>ra-PreambleStartIndex</w:t>
      </w:r>
      <w:r w:rsidRPr="00697441">
        <w:rPr>
          <w:rFonts w:eastAsia="Times New Roman"/>
          <w:lang w:eastAsia="ko-KR"/>
        </w:rPr>
        <w:t xml:space="preserve"> as specified in TS 38.331 [5];</w:t>
      </w:r>
    </w:p>
    <w:p w14:paraId="00A8C36E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selected Random Access Preamble.</w:t>
      </w:r>
    </w:p>
    <w:p w14:paraId="655DFEA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else (i.e. for the contention-based Random Access preamble selection):</w:t>
      </w:r>
    </w:p>
    <w:p w14:paraId="61FED5C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if at least one of the SSBs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is available:</w:t>
      </w:r>
    </w:p>
    <w:p w14:paraId="085D51A6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>.</w:t>
      </w:r>
    </w:p>
    <w:p w14:paraId="7F1212E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else:</w:t>
      </w:r>
    </w:p>
    <w:p w14:paraId="736C6B07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select any SSB.</w:t>
      </w:r>
    </w:p>
    <w:p w14:paraId="2152EB7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if the </w:t>
      </w:r>
      <w:r w:rsidRPr="00697441">
        <w:rPr>
          <w:rFonts w:eastAsia="Times New Roman"/>
          <w:i/>
          <w:iCs/>
          <w:lang w:eastAsia="ko-KR"/>
        </w:rPr>
        <w:t>RA_TYPE</w:t>
      </w:r>
      <w:r w:rsidRPr="00697441">
        <w:rPr>
          <w:rFonts w:eastAsia="Times New Roman"/>
          <w:iCs/>
          <w:lang w:eastAsia="ko-KR"/>
        </w:rPr>
        <w:t xml:space="preserve"> </w:t>
      </w:r>
      <w:r w:rsidRPr="00697441">
        <w:rPr>
          <w:rFonts w:eastAsia="Times New Roman"/>
          <w:lang w:eastAsia="ko-KR"/>
        </w:rPr>
        <w:t xml:space="preserve">is switched from </w:t>
      </w:r>
      <w:r w:rsidRPr="00697441">
        <w:rPr>
          <w:rFonts w:eastAsia="Times New Roman"/>
          <w:i/>
          <w:iCs/>
          <w:lang w:eastAsia="ko-KR"/>
        </w:rPr>
        <w:t>2-stepRA</w:t>
      </w:r>
      <w:r w:rsidRPr="00697441">
        <w:rPr>
          <w:rFonts w:eastAsia="Times New Roman"/>
          <w:lang w:eastAsia="ko-KR"/>
        </w:rPr>
        <w:t xml:space="preserve"> to </w:t>
      </w:r>
      <w:r w:rsidRPr="00697441">
        <w:rPr>
          <w:rFonts w:eastAsia="Times New Roman"/>
          <w:i/>
          <w:iCs/>
          <w:lang w:eastAsia="ko-KR"/>
        </w:rPr>
        <w:t>4-stepRA</w:t>
      </w:r>
      <w:r w:rsidRPr="00697441">
        <w:rPr>
          <w:rFonts w:eastAsia="Times New Roman"/>
          <w:lang w:eastAsia="ko-KR"/>
        </w:rPr>
        <w:t>:</w:t>
      </w:r>
    </w:p>
    <w:p w14:paraId="051F50A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if a Random Access Preambles group was selected during the current Random Access procedure:</w:t>
      </w:r>
    </w:p>
    <w:p w14:paraId="1D65E126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select the same group of Random Access Preambles as was selected for the 2-step RA type.</w:t>
      </w:r>
    </w:p>
    <w:p w14:paraId="687B376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else:</w:t>
      </w:r>
    </w:p>
    <w:p w14:paraId="5A09915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if Random Access Preambles group B is configured; and</w:t>
      </w:r>
    </w:p>
    <w:p w14:paraId="3C1A449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 xml:space="preserve">if the transport block size of the MSGA payload configured in the </w:t>
      </w:r>
      <w:r w:rsidRPr="00697441">
        <w:rPr>
          <w:rFonts w:eastAsia="Times New Roman"/>
          <w:i/>
          <w:iCs/>
          <w:lang w:eastAsia="ko-KR"/>
        </w:rPr>
        <w:t>rach-ConfigDedicated</w:t>
      </w:r>
      <w:r w:rsidRPr="00697441">
        <w:rPr>
          <w:rFonts w:eastAsia="Times New Roman"/>
          <w:lang w:eastAsia="ko-KR"/>
        </w:rPr>
        <w:t xml:space="preserve"> corresponds to the transport block size of the MSGA payload associated with Random Access Preambles group B:</w:t>
      </w:r>
    </w:p>
    <w:p w14:paraId="56C5802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B.</w:t>
      </w:r>
    </w:p>
    <w:p w14:paraId="71D3818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else:</w:t>
      </w:r>
    </w:p>
    <w:p w14:paraId="5A1D4547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2FF78CD6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 if Msg3 buffer is empty:</w:t>
      </w:r>
    </w:p>
    <w:p w14:paraId="46E2B1A1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if Random Access Preambles group B is configured:</w:t>
      </w:r>
    </w:p>
    <w:p w14:paraId="01C536B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 xml:space="preserve">if the potential Msg3 size (UL data available for transmission plus MAC subheader(s) and, where required, MAC CEs) is greater than </w:t>
      </w:r>
      <w:r w:rsidRPr="00697441">
        <w:rPr>
          <w:rFonts w:eastAsia="Times New Roman"/>
          <w:i/>
          <w:lang w:eastAsia="ko-KR"/>
        </w:rPr>
        <w:t>ra-Msg3SizeGroupA</w:t>
      </w:r>
      <w:r w:rsidRPr="00697441">
        <w:rPr>
          <w:rFonts w:eastAsia="Times New Roman"/>
          <w:lang w:eastAsia="ko-KR"/>
        </w:rPr>
        <w:t xml:space="preserve"> and the pathloss is less than </w:t>
      </w:r>
      <w:r w:rsidRPr="00697441">
        <w:rPr>
          <w:rFonts w:eastAsia="Times New Roman"/>
          <w:i/>
          <w:lang w:eastAsia="ko-KR"/>
        </w:rPr>
        <w:t>PCMAX</w:t>
      </w:r>
      <w:r w:rsidRPr="00697441">
        <w:rPr>
          <w:rFonts w:eastAsia="Times New Roman"/>
          <w:lang w:eastAsia="ko-KR"/>
        </w:rPr>
        <w:t xml:space="preserve"> (of the Serving Cell performing the Random Access Procedure) – </w:t>
      </w:r>
      <w:r w:rsidRPr="00697441">
        <w:rPr>
          <w:rFonts w:eastAsia="Times New Roman"/>
          <w:i/>
          <w:lang w:eastAsia="ko-KR"/>
        </w:rPr>
        <w:t>preambleReceivedTargetPower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>–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i/>
          <w:lang w:eastAsia="ko-KR"/>
        </w:rPr>
        <w:t>msg3-DeltaPreamble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>–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i/>
          <w:lang w:eastAsia="ko-KR"/>
        </w:rPr>
        <w:t>messagePowerOffsetGroupB</w:t>
      </w:r>
      <w:r w:rsidRPr="00697441">
        <w:rPr>
          <w:rFonts w:eastAsia="Times New Roman"/>
          <w:lang w:eastAsia="ko-KR"/>
        </w:rPr>
        <w:t>; or</w:t>
      </w:r>
    </w:p>
    <w:p w14:paraId="05D00FE7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 xml:space="preserve">if the Random Access procedure was initiated for the CCCH logical channel and the CCCH SDU size plus MAC subheader is greater than </w:t>
      </w:r>
      <w:r w:rsidRPr="00697441">
        <w:rPr>
          <w:rFonts w:eastAsia="Times New Roman"/>
          <w:i/>
          <w:lang w:eastAsia="ko-KR"/>
        </w:rPr>
        <w:t>ra-Msg3SizeGroupA</w:t>
      </w:r>
      <w:r w:rsidRPr="00697441">
        <w:rPr>
          <w:rFonts w:eastAsia="Times New Roman"/>
          <w:lang w:eastAsia="ko-KR"/>
        </w:rPr>
        <w:t>:</w:t>
      </w:r>
    </w:p>
    <w:p w14:paraId="19FEBE1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B.</w:t>
      </w:r>
    </w:p>
    <w:p w14:paraId="5CCFCA3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else:</w:t>
      </w:r>
    </w:p>
    <w:p w14:paraId="2A8DAEA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187333C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else:</w:t>
      </w:r>
    </w:p>
    <w:p w14:paraId="16957E8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0024E8B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 (i.e. Msg3 is being retransmitted):</w:t>
      </w:r>
    </w:p>
    <w:p w14:paraId="22FFF01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select the same group of Random Access Preambles as was used for the Random Access Preamble transmission attempt corresponding to the first transmission of Msg3.</w:t>
      </w:r>
    </w:p>
    <w:p w14:paraId="4FA9C29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select a Random Access Preamble randomly with equal probability from the Random Access Preambles associated with the selected SSB and the selected Random Access Preambles group;</w:t>
      </w:r>
    </w:p>
    <w:p w14:paraId="3E9B4A90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the selected Random Access Preamble.</w:t>
      </w:r>
    </w:p>
    <w:p w14:paraId="66884E20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if the Random Access procedure was initiated for SI request (as specified in TS 38.331 [5]); and</w:t>
      </w:r>
    </w:p>
    <w:p w14:paraId="162A1D56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lastRenderedPageBreak/>
        <w:t>1&gt;</w:t>
      </w:r>
      <w:r w:rsidRPr="00697441">
        <w:rPr>
          <w:rFonts w:eastAsia="Times New Roman"/>
          <w:lang w:eastAsia="ko-KR"/>
        </w:rPr>
        <w:tab/>
        <w:t xml:space="preserve">if </w:t>
      </w:r>
      <w:r w:rsidRPr="00697441">
        <w:rPr>
          <w:rFonts w:eastAsia="Times New Roman"/>
          <w:i/>
          <w:lang w:eastAsia="ja-JP"/>
        </w:rPr>
        <w:t>ra-AssociationPeriodIndex</w:t>
      </w:r>
      <w:r w:rsidRPr="00697441">
        <w:rPr>
          <w:rFonts w:eastAsia="Times New Roman"/>
          <w:lang w:eastAsia="ja-JP"/>
        </w:rPr>
        <w:t xml:space="preserve"> and </w:t>
      </w:r>
      <w:r w:rsidRPr="00697441">
        <w:rPr>
          <w:rFonts w:eastAsia="Times New Roman"/>
          <w:i/>
          <w:lang w:eastAsia="ja-JP"/>
        </w:rPr>
        <w:t>si-RequestPeriod</w:t>
      </w:r>
      <w:r w:rsidRPr="00697441">
        <w:rPr>
          <w:rFonts w:eastAsia="Times New Roman"/>
          <w:lang w:eastAsia="ja-JP"/>
        </w:rPr>
        <w:t xml:space="preserve"> are configured:</w:t>
      </w:r>
    </w:p>
    <w:p w14:paraId="68B41B7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determine the next available PRACH occasion from the PRACH occasions corresponding to the selected SSB in the association period given by </w:t>
      </w:r>
      <w:r w:rsidRPr="00697441">
        <w:rPr>
          <w:rFonts w:eastAsia="Times New Roman"/>
          <w:i/>
          <w:lang w:eastAsia="ja-JP"/>
        </w:rPr>
        <w:t>ra-AssociationPeriodIndex</w:t>
      </w:r>
      <w:r w:rsidRPr="00697441">
        <w:rPr>
          <w:rFonts w:eastAsia="Times New Roman"/>
          <w:lang w:eastAsia="ja-JP"/>
        </w:rPr>
        <w:t xml:space="preserve"> in the </w:t>
      </w:r>
      <w:r w:rsidRPr="00697441">
        <w:rPr>
          <w:rFonts w:eastAsia="Times New Roman"/>
          <w:i/>
          <w:lang w:eastAsia="ja-JP"/>
        </w:rPr>
        <w:t>si-RequestPeriod</w:t>
      </w:r>
      <w:r w:rsidRPr="00697441">
        <w:rPr>
          <w:rFonts w:ascii="Arial" w:eastAsia="Times New Roman" w:hAnsi="Arial"/>
          <w:b/>
          <w:sz w:val="18"/>
          <w:szCs w:val="22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 xml:space="preserve">permitted by the restrictions given by the </w:t>
      </w:r>
      <w:r w:rsidRPr="00697441">
        <w:rPr>
          <w:rFonts w:eastAsia="Times New Roman"/>
          <w:i/>
          <w:lang w:eastAsia="ko-KR"/>
        </w:rPr>
        <w:t>ra-ssb-OccasionMaskIndex</w:t>
      </w:r>
      <w:r w:rsidRPr="00697441">
        <w:rPr>
          <w:rFonts w:eastAsia="Times New Roman"/>
          <w:lang w:eastAsia="ko-KR"/>
        </w:rPr>
        <w:t xml:space="preserve"> if configured (the MAC entity shall select a PRACH occasion randomly with equal probability amongst the consecutive PRACH occasions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>according to clause 8.1 of TS 38.213 [6] corresponding to the selected SSB).</w:t>
      </w:r>
    </w:p>
    <w:p w14:paraId="608DCEE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else if an SSB is selected above:</w:t>
      </w:r>
    </w:p>
    <w:p w14:paraId="3B46B893" w14:textId="7B8AEA6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determine the next available PRACH occasion from the PRACH occasions corresponding to the selected SSB permitted by the restrictions given by the </w:t>
      </w:r>
      <w:r w:rsidRPr="00697441">
        <w:rPr>
          <w:rFonts w:eastAsia="Times New Roman"/>
          <w:i/>
          <w:lang w:eastAsia="ko-KR"/>
        </w:rPr>
        <w:t>ra-ssb-OccasionMaskIndex</w:t>
      </w:r>
      <w:r w:rsidRPr="00697441">
        <w:rPr>
          <w:rFonts w:eastAsia="Times New Roman"/>
          <w:lang w:eastAsia="ko-KR"/>
        </w:rPr>
        <w:t xml:space="preserve"> if configured or indicated by PDCCH (the MAC entity shall select a PRACH occasion randomly with equal probability amongst the consecutive PRACH occasions according to clause 8.1 of TS 38.213 [6]</w:t>
      </w:r>
      <w:ins w:id="19" w:author="Apple" w:date="2022-02-13T15:35:00Z">
        <w:r w:rsidR="004F14E2">
          <w:rPr>
            <w:rFonts w:eastAsia="Times New Roman"/>
            <w:lang w:eastAsia="ko-KR"/>
          </w:rPr>
          <w:t xml:space="preserve"> regardless the FR2 UL gap</w:t>
        </w:r>
      </w:ins>
      <w:r w:rsidRPr="00697441">
        <w:rPr>
          <w:rFonts w:eastAsia="Times New Roman"/>
          <w:lang w:eastAsia="ko-KR"/>
        </w:rPr>
        <w:t>, corresponding to the selected SSB; the MAC entity may take into account the possible occurrence of measurement gaps when determining the next available PRACH occasion corresponding to the selected SSB).</w:t>
      </w:r>
    </w:p>
    <w:p w14:paraId="2323BEA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else if a CSI-RS is selected above:</w:t>
      </w:r>
    </w:p>
    <w:p w14:paraId="2D5547E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if there is no contention-free Random Access Resource associated with the selected CSI-RS:</w:t>
      </w:r>
    </w:p>
    <w:p w14:paraId="3BB38CAF" w14:textId="1F719986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determine the next available PRACH occasion from the PRACH occasions, permitted by the restrictions given by the </w:t>
      </w:r>
      <w:r w:rsidRPr="00697441">
        <w:rPr>
          <w:rFonts w:eastAsia="Times New Roman"/>
          <w:i/>
          <w:lang w:eastAsia="ko-KR"/>
        </w:rPr>
        <w:t>ra-ssb-OccasionMaskIndex</w:t>
      </w:r>
      <w:r w:rsidRPr="00697441">
        <w:rPr>
          <w:rFonts w:eastAsia="Times New Roman"/>
          <w:lang w:eastAsia="ko-KR"/>
        </w:rPr>
        <w:t xml:space="preserve"> if configured, corresponding to the SSB in </w:t>
      </w:r>
      <w:r w:rsidRPr="00697441">
        <w:rPr>
          <w:rFonts w:eastAsia="Times New Roman"/>
          <w:i/>
          <w:lang w:eastAsia="ko-KR"/>
        </w:rPr>
        <w:t>candidateBeamRSList</w:t>
      </w:r>
      <w:r w:rsidRPr="00697441">
        <w:rPr>
          <w:rFonts w:eastAsia="Times New Roman"/>
          <w:lang w:eastAsia="ko-KR"/>
        </w:rPr>
        <w:t xml:space="preserve"> which is quasi-colocated with the selected CSI-RS as specified in TS 38.214 [7] (the MAC entity shall select a PRACH occasion randomly with equal probability amongst the consecutive PRACH occasions according to clause 8.1 of TS 38.213 [6]</w:t>
      </w:r>
      <w:ins w:id="20" w:author="Apple" w:date="2022-02-13T15:35:00Z">
        <w:r w:rsidR="004F14E2">
          <w:rPr>
            <w:rFonts w:eastAsia="Times New Roman"/>
            <w:lang w:eastAsia="ko-KR"/>
          </w:rPr>
          <w:t xml:space="preserve"> regardless the FR2 UL gap</w:t>
        </w:r>
      </w:ins>
      <w:r w:rsidRPr="00697441">
        <w:rPr>
          <w:rFonts w:eastAsia="Times New Roman"/>
          <w:lang w:eastAsia="ko-KR"/>
        </w:rPr>
        <w:t>, corresponding to the SSB which is quasi-colocated with the selected CSI-RS; the MAC entity may take into account the possible occurrence of measurement gaps when determining the next available PRACH occasion corresponding to the SSB which is quasi-colocated with the selected CSI-RS).</w:t>
      </w:r>
    </w:p>
    <w:p w14:paraId="7228D868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else:</w:t>
      </w:r>
    </w:p>
    <w:p w14:paraId="24030EE2" w14:textId="08DAB693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determine the next available PRACH occasion from the PRACH occasions in </w:t>
      </w:r>
      <w:r w:rsidRPr="00697441">
        <w:rPr>
          <w:rFonts w:eastAsia="Times New Roman"/>
          <w:i/>
          <w:lang w:eastAsia="ko-KR"/>
        </w:rPr>
        <w:t>ra-OccasionList</w:t>
      </w:r>
      <w:r w:rsidRPr="00697441">
        <w:rPr>
          <w:rFonts w:eastAsia="Times New Roman"/>
          <w:lang w:eastAsia="ko-KR"/>
        </w:rPr>
        <w:t xml:space="preserve"> corresponding to the selected CSI-RS (the MAC entity shall select a PRACH occasion randomly with equal probability amongst the PRACH occasions occurring simultaneously but on different subcarriers</w:t>
      </w:r>
      <w:ins w:id="21" w:author="Apple" w:date="2022-02-13T15:36:00Z">
        <w:r w:rsidR="00117E81">
          <w:rPr>
            <w:rFonts w:eastAsia="Times New Roman"/>
            <w:lang w:eastAsia="ko-KR"/>
          </w:rPr>
          <w:t xml:space="preserve"> regardless the FR2 UL gap</w:t>
        </w:r>
      </w:ins>
      <w:r w:rsidRPr="00697441">
        <w:rPr>
          <w:rFonts w:eastAsia="Times New Roman"/>
          <w:lang w:eastAsia="ko-KR"/>
        </w:rPr>
        <w:t>, corresponding to the selected CSI-RS; the MAC entity may take into account the possible occurrence of measurement gaps when determining the next available PRACH occasion corresponding to the selected CSI-RS).</w:t>
      </w:r>
    </w:p>
    <w:p w14:paraId="245ECCBE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perform the Random Access Preamble transmission procedure (see clause 5.1.3).</w:t>
      </w:r>
    </w:p>
    <w:p w14:paraId="63E16A4A" w14:textId="77777777" w:rsidR="00697441" w:rsidRPr="00697441" w:rsidRDefault="00697441" w:rsidP="0069744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NOTE 1:</w:t>
      </w:r>
      <w:r w:rsidRPr="00697441">
        <w:rPr>
          <w:rFonts w:eastAsia="Times New Roman"/>
          <w:lang w:eastAsia="ko-KR"/>
        </w:rPr>
        <w:tab/>
        <w:t xml:space="preserve">When the UE determines if there is an SSB with SS-RSRP above </w:t>
      </w:r>
      <w:r w:rsidRPr="00697441">
        <w:rPr>
          <w:rFonts w:eastAsia="Times New Roman"/>
          <w:i/>
          <w:lang w:eastAsia="ko-KR"/>
        </w:rPr>
        <w:t>rsrp-ThresholdSSB</w:t>
      </w:r>
      <w:r w:rsidRPr="00697441">
        <w:rPr>
          <w:rFonts w:eastAsia="Times New Roman"/>
          <w:lang w:eastAsia="ko-KR"/>
        </w:rPr>
        <w:t xml:space="preserve"> or a CSI-RS with CSI-RSRP above </w:t>
      </w:r>
      <w:r w:rsidRPr="00697441">
        <w:rPr>
          <w:rFonts w:eastAsia="Times New Roman"/>
          <w:i/>
          <w:lang w:eastAsia="ko-KR"/>
        </w:rPr>
        <w:t>rsrp-ThresholdCSI-RS</w:t>
      </w:r>
      <w:r w:rsidRPr="00697441">
        <w:rPr>
          <w:rFonts w:eastAsia="Times New Roman"/>
          <w:lang w:eastAsia="ko-KR"/>
        </w:rPr>
        <w:t>, the UE uses the latest unfiltered L1-RSRP measurement.</w:t>
      </w:r>
    </w:p>
    <w:p w14:paraId="59B78DD8" w14:textId="77777777" w:rsidR="00697441" w:rsidRPr="00697441" w:rsidRDefault="00697441" w:rsidP="0069744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NOTE 2:</w:t>
      </w:r>
      <w:r w:rsidRPr="00697441">
        <w:rPr>
          <w:rFonts w:eastAsia="Times New Roman"/>
          <w:lang w:eastAsia="ko-KR"/>
        </w:rPr>
        <w:tab/>
        <w:t>Void.</w:t>
      </w:r>
    </w:p>
    <w:p w14:paraId="71C9860F" w14:textId="77777777" w:rsidR="00697441" w:rsidRPr="00697441" w:rsidRDefault="00697441" w:rsidP="0069744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zh-CN"/>
        </w:rPr>
      </w:pPr>
      <w:bookmarkStart w:id="22" w:name="_Toc37296178"/>
      <w:bookmarkStart w:id="23" w:name="_Toc46490304"/>
      <w:bookmarkStart w:id="24" w:name="_Toc52751999"/>
      <w:bookmarkStart w:id="25" w:name="_Toc52796461"/>
      <w:bookmarkStart w:id="26" w:name="_Toc90287172"/>
      <w:r w:rsidRPr="00697441">
        <w:rPr>
          <w:rFonts w:ascii="Arial" w:eastAsia="Malgun Gothic" w:hAnsi="Arial"/>
          <w:sz w:val="28"/>
          <w:lang w:eastAsia="ko-KR"/>
        </w:rPr>
        <w:t>5.1.2a</w:t>
      </w:r>
      <w:r w:rsidRPr="00697441">
        <w:rPr>
          <w:rFonts w:ascii="Arial" w:eastAsia="Malgun Gothic" w:hAnsi="Arial"/>
          <w:sz w:val="28"/>
          <w:lang w:eastAsia="ko-KR"/>
        </w:rPr>
        <w:tab/>
        <w:t>Random Access Resource selection</w:t>
      </w:r>
      <w:r w:rsidRPr="00697441">
        <w:rPr>
          <w:rFonts w:ascii="Arial" w:eastAsia="SimSun" w:hAnsi="Arial"/>
          <w:sz w:val="28"/>
          <w:lang w:eastAsia="zh-CN"/>
        </w:rPr>
        <w:t xml:space="preserve"> for 2-step RA type</w:t>
      </w:r>
      <w:bookmarkEnd w:id="22"/>
      <w:bookmarkEnd w:id="23"/>
      <w:bookmarkEnd w:id="24"/>
      <w:bookmarkEnd w:id="25"/>
      <w:bookmarkEnd w:id="26"/>
    </w:p>
    <w:p w14:paraId="5B28F18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97441">
        <w:rPr>
          <w:rFonts w:eastAsia="Times New Roman"/>
          <w:lang w:eastAsia="ko-KR"/>
        </w:rPr>
        <w:t xml:space="preserve">If the selected </w:t>
      </w:r>
      <w:r w:rsidRPr="00697441">
        <w:rPr>
          <w:rFonts w:eastAsia="Times New Roman"/>
          <w:i/>
          <w:iCs/>
          <w:lang w:eastAsia="ko-KR"/>
        </w:rPr>
        <w:t>RA_TYPE</w:t>
      </w:r>
      <w:r w:rsidRPr="00697441">
        <w:rPr>
          <w:rFonts w:eastAsia="Times New Roman"/>
          <w:lang w:eastAsia="ko-KR"/>
        </w:rPr>
        <w:t xml:space="preserve"> is set to </w:t>
      </w:r>
      <w:r w:rsidRPr="00697441">
        <w:rPr>
          <w:rFonts w:eastAsia="Times New Roman"/>
          <w:i/>
          <w:iCs/>
          <w:lang w:eastAsia="ko-KR"/>
        </w:rPr>
        <w:t>2-stepRA</w:t>
      </w:r>
      <w:r w:rsidRPr="00697441">
        <w:rPr>
          <w:rFonts w:eastAsia="Times New Roman"/>
          <w:lang w:eastAsia="ko-KR"/>
        </w:rPr>
        <w:t>, the MAC entity shall:</w:t>
      </w:r>
    </w:p>
    <w:p w14:paraId="4CC76AB0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Yu Mincho"/>
          <w:lang w:eastAsia="ko-KR"/>
        </w:rPr>
        <w:t>1</w:t>
      </w:r>
      <w:r w:rsidRPr="00697441">
        <w:rPr>
          <w:rFonts w:eastAsia="Times New Roman"/>
          <w:lang w:eastAsia="ko-KR"/>
        </w:rPr>
        <w:t>&gt;</w:t>
      </w:r>
      <w:r w:rsidRPr="00697441">
        <w:rPr>
          <w:rFonts w:eastAsia="Times New Roman"/>
          <w:lang w:eastAsia="ko-KR"/>
        </w:rPr>
        <w:tab/>
        <w:t xml:space="preserve">if the contention-free 2-step RA type Resources associated with SSBs have been explicitly provided in </w:t>
      </w:r>
      <w:r w:rsidRPr="00697441">
        <w:rPr>
          <w:rFonts w:eastAsia="Times New Roman"/>
          <w:i/>
          <w:lang w:eastAsia="ko-KR"/>
        </w:rPr>
        <w:t>rach-ConfigDedicated</w:t>
      </w:r>
      <w:r w:rsidRPr="00697441">
        <w:rPr>
          <w:rFonts w:eastAsia="Times New Roman"/>
          <w:lang w:eastAsia="ko-KR"/>
        </w:rPr>
        <w:t xml:space="preserve"> and at least one SSB with SS-RSRP above </w:t>
      </w:r>
      <w:r w:rsidRPr="00697441">
        <w:rPr>
          <w:rFonts w:eastAsia="Times New Roman"/>
          <w:i/>
          <w:lang w:eastAsia="ko-KR"/>
        </w:rPr>
        <w:t>msgA-RSRP-ThresholdSSB</w:t>
      </w:r>
      <w:r w:rsidRPr="00697441">
        <w:rPr>
          <w:rFonts w:eastAsia="Times New Roman"/>
          <w:lang w:eastAsia="ko-KR"/>
        </w:rPr>
        <w:t xml:space="preserve"> amongst the associated SSBs is available:</w:t>
      </w:r>
    </w:p>
    <w:p w14:paraId="1954D22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lang w:eastAsia="ko-KR"/>
        </w:rPr>
        <w:t>msgA-RSRP-ThresholdSSB</w:t>
      </w:r>
      <w:r w:rsidRPr="00697441">
        <w:rPr>
          <w:rFonts w:eastAsia="Times New Roman"/>
          <w:lang w:eastAsia="ko-KR"/>
        </w:rPr>
        <w:t xml:space="preserve"> amongst the associated SSBs;</w:t>
      </w:r>
    </w:p>
    <w:p w14:paraId="66100C4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a </w:t>
      </w:r>
      <w:r w:rsidRPr="00697441">
        <w:rPr>
          <w:rFonts w:eastAsia="Times New Roman"/>
          <w:i/>
          <w:lang w:eastAsia="ko-KR"/>
        </w:rPr>
        <w:t>ra-PreambleIndex</w:t>
      </w:r>
      <w:r w:rsidRPr="00697441">
        <w:rPr>
          <w:rFonts w:eastAsia="Times New Roman"/>
          <w:lang w:eastAsia="ko-KR"/>
        </w:rPr>
        <w:t xml:space="preserve"> corresponding to the selected SSB.</w:t>
      </w:r>
    </w:p>
    <w:p w14:paraId="10B4946E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ko-KR"/>
        </w:rPr>
      </w:pPr>
      <w:r w:rsidRPr="00697441">
        <w:rPr>
          <w:rFonts w:eastAsia="Yu Mincho"/>
          <w:lang w:eastAsia="ko-KR"/>
        </w:rPr>
        <w:t>1&gt;</w:t>
      </w:r>
      <w:r w:rsidRPr="00697441">
        <w:rPr>
          <w:rFonts w:eastAsia="Yu Mincho"/>
          <w:lang w:eastAsia="ko-KR"/>
        </w:rPr>
        <w:tab/>
        <w:t>else (i.e. for the contention-based Random Access Preamble selection):</w:t>
      </w:r>
    </w:p>
    <w:p w14:paraId="7AAF0B1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algun Gothic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if at least one of the SSBs with SS-RSRP above </w:t>
      </w:r>
      <w:r w:rsidRPr="00697441">
        <w:rPr>
          <w:rFonts w:eastAsia="Times New Roman"/>
          <w:i/>
          <w:iCs/>
          <w:lang w:eastAsia="ko-KR"/>
        </w:rPr>
        <w:t>msgA-</w:t>
      </w:r>
      <w:r w:rsidRPr="00697441">
        <w:rPr>
          <w:rFonts w:eastAsia="Times New Roman"/>
          <w:i/>
          <w:lang w:eastAsia="ko-KR"/>
        </w:rPr>
        <w:t>RSRP</w:t>
      </w:r>
      <w:r w:rsidRPr="00697441">
        <w:rPr>
          <w:rFonts w:eastAsia="Times New Roman"/>
          <w:i/>
          <w:iCs/>
          <w:lang w:eastAsia="ko-KR"/>
        </w:rPr>
        <w:t>-ThresholdSSB</w:t>
      </w:r>
      <w:r w:rsidRPr="00697441">
        <w:rPr>
          <w:rFonts w:eastAsia="Times New Roman"/>
          <w:lang w:eastAsia="ko-KR"/>
        </w:rPr>
        <w:t xml:space="preserve"> is available:</w:t>
      </w:r>
    </w:p>
    <w:p w14:paraId="284A387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Yu Mincho"/>
          <w:lang w:eastAsia="ko-KR"/>
        </w:rPr>
        <w:t>3</w:t>
      </w:r>
      <w:r w:rsidRPr="00697441">
        <w:rPr>
          <w:rFonts w:eastAsia="Times New Roman"/>
          <w:lang w:eastAsia="ko-KR"/>
        </w:rPr>
        <w:t>&gt;</w:t>
      </w:r>
      <w:r w:rsidRPr="00697441">
        <w:rPr>
          <w:rFonts w:eastAsia="Times New Roman"/>
          <w:lang w:eastAsia="ko-KR"/>
        </w:rPr>
        <w:tab/>
        <w:t xml:space="preserve">select an SSB with SS-RSRP above </w:t>
      </w:r>
      <w:r w:rsidRPr="00697441">
        <w:rPr>
          <w:rFonts w:eastAsia="Times New Roman"/>
          <w:i/>
          <w:iCs/>
          <w:lang w:eastAsia="ko-KR"/>
        </w:rPr>
        <w:t>msgA-</w:t>
      </w:r>
      <w:r w:rsidRPr="00697441">
        <w:rPr>
          <w:rFonts w:eastAsia="Times New Roman"/>
          <w:i/>
          <w:lang w:eastAsia="ko-KR"/>
        </w:rPr>
        <w:t>RSRP</w:t>
      </w:r>
      <w:r w:rsidRPr="00697441">
        <w:rPr>
          <w:rFonts w:eastAsia="Times New Roman"/>
          <w:i/>
          <w:iCs/>
          <w:lang w:eastAsia="ko-KR"/>
        </w:rPr>
        <w:t>-ThresholdSSB</w:t>
      </w:r>
      <w:r w:rsidRPr="00697441">
        <w:rPr>
          <w:rFonts w:eastAsia="Times New Roman"/>
          <w:lang w:eastAsia="ko-KR"/>
        </w:rPr>
        <w:t>.</w:t>
      </w:r>
    </w:p>
    <w:p w14:paraId="4266156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else:</w:t>
      </w:r>
    </w:p>
    <w:p w14:paraId="61503C9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SimSun"/>
        </w:rPr>
      </w:pPr>
      <w:r w:rsidRPr="00697441">
        <w:rPr>
          <w:rFonts w:eastAsia="Yu Mincho"/>
          <w:lang w:eastAsia="ko-KR"/>
        </w:rPr>
        <w:lastRenderedPageBreak/>
        <w:t>3</w:t>
      </w:r>
      <w:r w:rsidRPr="00697441">
        <w:rPr>
          <w:rFonts w:eastAsia="Times New Roman"/>
          <w:lang w:eastAsia="ko-KR"/>
        </w:rPr>
        <w:t>&gt;</w:t>
      </w:r>
      <w:r w:rsidRPr="00697441">
        <w:rPr>
          <w:rFonts w:eastAsia="Times New Roman"/>
          <w:lang w:eastAsia="ko-KR"/>
        </w:rPr>
        <w:tab/>
        <w:t>select any SSB.</w:t>
      </w:r>
    </w:p>
    <w:p w14:paraId="5E31C985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algun Gothic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if contention-free Random Access Resources for 2-step RA type have not been configured and if Random Access Preambles group has not yet been selected during the current Random Access procedure:</w:t>
      </w:r>
    </w:p>
    <w:p w14:paraId="370CCA8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bookmarkStart w:id="27" w:name="_Hlk27723011"/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if Random Access Preambles group B for 2-step RA type is configured:</w:t>
      </w:r>
    </w:p>
    <w:p w14:paraId="00C2ADB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bookmarkStart w:id="28" w:name="_Hlk27652409"/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 xml:space="preserve">if the potential MSGA payload size (UL data available for transmission plus MAC subheader and, where required, MAC CEs) is greater than the </w:t>
      </w:r>
      <w:r w:rsidRPr="00697441">
        <w:rPr>
          <w:rFonts w:eastAsia="Times New Roman"/>
          <w:i/>
          <w:iCs/>
          <w:lang w:eastAsia="ko-KR"/>
        </w:rPr>
        <w:t>ra-MsgA-SizeGroupA</w:t>
      </w:r>
      <w:r w:rsidRPr="00697441">
        <w:rPr>
          <w:rFonts w:eastAsia="Times New Roman"/>
          <w:lang w:eastAsia="ko-KR"/>
        </w:rPr>
        <w:t xml:space="preserve"> and the pathloss is less than </w:t>
      </w:r>
      <w:r w:rsidRPr="00697441">
        <w:rPr>
          <w:rFonts w:eastAsia="Times New Roman"/>
          <w:i/>
          <w:lang w:eastAsia="ko-KR"/>
        </w:rPr>
        <w:t>PCMAX</w:t>
      </w:r>
      <w:r w:rsidRPr="00697441">
        <w:rPr>
          <w:rFonts w:eastAsia="Times New Roman"/>
          <w:lang w:eastAsia="ko-KR"/>
        </w:rPr>
        <w:t xml:space="preserve"> (of the Serving Cell performing the Random Access Procedure)</w:t>
      </w:r>
      <w:r w:rsidRPr="00697441">
        <w:rPr>
          <w:rFonts w:eastAsia="Times New Roman"/>
          <w:lang w:eastAsia="ja-JP"/>
        </w:rPr>
        <w:t xml:space="preserve"> </w:t>
      </w:r>
      <w:r w:rsidRPr="00697441">
        <w:rPr>
          <w:rFonts w:eastAsia="Times New Roman"/>
          <w:lang w:eastAsia="ko-KR"/>
        </w:rPr>
        <w:t xml:space="preserve">– </w:t>
      </w:r>
      <w:r w:rsidRPr="00697441">
        <w:rPr>
          <w:rFonts w:eastAsia="Times New Roman"/>
          <w:i/>
          <w:iCs/>
          <w:lang w:eastAsia="ko-KR"/>
        </w:rPr>
        <w:t>msgA-PreambleReceivedTargetPower</w:t>
      </w:r>
      <w:r w:rsidRPr="00697441">
        <w:rPr>
          <w:rFonts w:eastAsia="Times New Roman"/>
          <w:lang w:eastAsia="ko-KR"/>
        </w:rPr>
        <w:t xml:space="preserve"> – </w:t>
      </w:r>
      <w:r w:rsidRPr="00697441">
        <w:rPr>
          <w:rFonts w:eastAsia="Times New Roman"/>
          <w:i/>
          <w:iCs/>
          <w:lang w:eastAsia="ko-KR"/>
        </w:rPr>
        <w:t>msgA-DeltaPreamble</w:t>
      </w:r>
      <w:r w:rsidRPr="00697441">
        <w:rPr>
          <w:rFonts w:eastAsia="Times New Roman"/>
          <w:lang w:eastAsia="ko-KR"/>
        </w:rPr>
        <w:t xml:space="preserve"> – </w:t>
      </w:r>
      <w:r w:rsidRPr="00697441">
        <w:rPr>
          <w:rFonts w:eastAsia="Times New Roman"/>
          <w:i/>
          <w:iCs/>
          <w:lang w:eastAsia="ko-KR"/>
        </w:rPr>
        <w:t>messagePowerOffsetGroupB</w:t>
      </w:r>
      <w:r w:rsidRPr="00697441">
        <w:rPr>
          <w:rFonts w:eastAsia="Times New Roman"/>
          <w:lang w:eastAsia="ko-KR"/>
        </w:rPr>
        <w:t>; or</w:t>
      </w:r>
    </w:p>
    <w:bookmarkEnd w:id="27"/>
    <w:bookmarkEnd w:id="28"/>
    <w:p w14:paraId="478FAF1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 xml:space="preserve">if the Random Access procedure was initiated for the CCCH logical channel and the CCCH SDU size plus MAC subheader is greater than </w:t>
      </w:r>
      <w:r w:rsidRPr="00697441">
        <w:rPr>
          <w:rFonts w:eastAsia="Times New Roman"/>
          <w:i/>
          <w:iCs/>
          <w:lang w:eastAsia="ko-KR"/>
        </w:rPr>
        <w:t>ra-MsgA-SizeGroupA</w:t>
      </w:r>
      <w:r w:rsidRPr="00697441">
        <w:rPr>
          <w:rFonts w:eastAsia="Times New Roman"/>
          <w:lang w:eastAsia="ko-KR"/>
        </w:rPr>
        <w:t>:</w:t>
      </w:r>
    </w:p>
    <w:p w14:paraId="6E3D864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B.</w:t>
      </w:r>
    </w:p>
    <w:p w14:paraId="49557DE7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else:</w:t>
      </w:r>
    </w:p>
    <w:p w14:paraId="6FCBE99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5&gt;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7CCD74E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else:</w:t>
      </w:r>
    </w:p>
    <w:p w14:paraId="710A0E4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29D3276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else if </w:t>
      </w:r>
      <w:r w:rsidRPr="00697441">
        <w:rPr>
          <w:rFonts w:eastAsia="Times New Roman"/>
          <w:lang w:eastAsia="ja-JP"/>
        </w:rPr>
        <w:t>contention-free Random Access Resources for 2-step RA type have been configured and if Random Access Preambles group has not yet been selected during the current Random Access procedure</w:t>
      </w:r>
      <w:r w:rsidRPr="00697441">
        <w:rPr>
          <w:rFonts w:eastAsia="Times New Roman"/>
          <w:lang w:eastAsia="ko-KR"/>
        </w:rPr>
        <w:t>:</w:t>
      </w:r>
    </w:p>
    <w:p w14:paraId="249B009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if Random Access Preambles group B for 2-step RA type is configured; and</w:t>
      </w:r>
    </w:p>
    <w:p w14:paraId="6971A15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 xml:space="preserve">if the transport block size of the MSGA payload configured in the </w:t>
      </w:r>
      <w:r w:rsidRPr="00697441">
        <w:rPr>
          <w:rFonts w:eastAsia="Times New Roman"/>
          <w:i/>
          <w:iCs/>
          <w:lang w:eastAsia="ko-KR"/>
        </w:rPr>
        <w:t>rach-ConfigDedicated</w:t>
      </w:r>
      <w:r w:rsidRPr="00697441">
        <w:rPr>
          <w:rFonts w:eastAsia="Times New Roman"/>
          <w:lang w:eastAsia="ko-KR"/>
        </w:rPr>
        <w:t xml:space="preserve"> corresponds to the transport block size of the MSGA payload associated with Random Access Preambles group B:</w:t>
      </w:r>
    </w:p>
    <w:p w14:paraId="4746E783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select the Random Access Preambles group B.</w:t>
      </w:r>
    </w:p>
    <w:p w14:paraId="062C57D2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else:</w:t>
      </w:r>
    </w:p>
    <w:p w14:paraId="6E31D4D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4&gt;</w:t>
      </w:r>
      <w:r w:rsidRPr="00697441">
        <w:rPr>
          <w:rFonts w:eastAsia="Times New Roman"/>
          <w:lang w:eastAsia="ko-KR"/>
        </w:rPr>
        <w:tab/>
        <w:t>select the Random Access Preambles group A.</w:t>
      </w:r>
    </w:p>
    <w:p w14:paraId="08BF8691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else (i.e. Random Access preambles group has been selected during the current Random Access procedure):</w:t>
      </w:r>
    </w:p>
    <w:p w14:paraId="369A145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select the same group of Random Access Preambles as was used for the Random Access Preamble transmission attempt corresponding to the earlier transmission of MSGA.</w:t>
      </w:r>
    </w:p>
    <w:p w14:paraId="500BE34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SimSun"/>
          <w:lang w:eastAsia="zh-CN"/>
        </w:rPr>
        <w:t>2</w:t>
      </w:r>
      <w:r w:rsidRPr="00697441">
        <w:rPr>
          <w:rFonts w:eastAsia="Times New Roman"/>
          <w:lang w:eastAsia="ko-KR"/>
        </w:rPr>
        <w:t>&gt;</w:t>
      </w:r>
      <w:r w:rsidRPr="00697441">
        <w:rPr>
          <w:rFonts w:eastAsia="Times New Roman"/>
          <w:lang w:eastAsia="ko-KR"/>
        </w:rPr>
        <w:tab/>
        <w:t>select a Random Access Preamble randomly with equal probability from the 2-step RA type Random Access Preambles associated with the selected SSB and the selected Random Access Preambles group;</w:t>
      </w:r>
    </w:p>
    <w:p w14:paraId="731B6DDD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Yu Mincho"/>
          <w:lang w:eastAsia="ko-KR"/>
        </w:rPr>
        <w:t>2</w:t>
      </w:r>
      <w:r w:rsidRPr="00697441">
        <w:rPr>
          <w:rFonts w:eastAsia="Times New Roman"/>
          <w:lang w:eastAsia="ko-KR"/>
        </w:rPr>
        <w:t>&gt;</w:t>
      </w:r>
      <w:r w:rsidRPr="00697441">
        <w:rPr>
          <w:rFonts w:eastAsia="Times New Roman"/>
          <w:lang w:eastAsia="ko-KR"/>
        </w:rPr>
        <w:tab/>
        <w:t xml:space="preserve">set the </w:t>
      </w:r>
      <w:r w:rsidRPr="00697441">
        <w:rPr>
          <w:rFonts w:eastAsia="Times New Roman"/>
          <w:i/>
          <w:iCs/>
          <w:lang w:eastAsia="ko-KR"/>
        </w:rPr>
        <w:t>PREAMBLE_INDEX</w:t>
      </w:r>
      <w:r w:rsidRPr="00697441">
        <w:rPr>
          <w:rFonts w:eastAsia="Times New Roman"/>
          <w:lang w:eastAsia="ko-KR"/>
        </w:rPr>
        <w:t xml:space="preserve"> to the selected Random Access Preamble.</w:t>
      </w:r>
    </w:p>
    <w:p w14:paraId="7E52AB45" w14:textId="7CEFDB05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Yu Mincho"/>
          <w:lang w:eastAsia="ko-KR"/>
        </w:rPr>
        <w:t>1&gt;</w:t>
      </w:r>
      <w:r w:rsidRPr="00697441">
        <w:rPr>
          <w:rFonts w:eastAsia="Yu Mincho"/>
          <w:lang w:eastAsia="ko-KR"/>
        </w:rPr>
        <w:tab/>
        <w:t xml:space="preserve">determine the next available PRACH occasion from the PRACH occasions corresponding to the selected SSB </w:t>
      </w:r>
      <w:r w:rsidRPr="00697441">
        <w:rPr>
          <w:rFonts w:eastAsia="Times New Roman"/>
          <w:lang w:eastAsia="ko-KR"/>
        </w:rPr>
        <w:t xml:space="preserve">permitted by the restrictions given by the </w:t>
      </w:r>
      <w:r w:rsidRPr="00697441">
        <w:rPr>
          <w:rFonts w:eastAsia="Times New Roman"/>
          <w:i/>
          <w:iCs/>
          <w:lang w:eastAsia="ja-JP"/>
        </w:rPr>
        <w:t>msgA-SSB-SharedRO-MaskIndex</w:t>
      </w:r>
      <w:r w:rsidRPr="00697441">
        <w:rPr>
          <w:rFonts w:eastAsia="Times New Roman"/>
          <w:iCs/>
          <w:lang w:eastAsia="ja-JP"/>
        </w:rPr>
        <w:t xml:space="preserve"> </w:t>
      </w:r>
      <w:r w:rsidRPr="00697441">
        <w:rPr>
          <w:rFonts w:eastAsia="Times New Roman"/>
          <w:lang w:eastAsia="ja-JP"/>
        </w:rPr>
        <w:t>if configured</w:t>
      </w:r>
      <w:r w:rsidRPr="00697441">
        <w:rPr>
          <w:rFonts w:eastAsia="Yu Mincho"/>
          <w:lang w:eastAsia="ko-KR"/>
        </w:rPr>
        <w:t xml:space="preserve"> and </w:t>
      </w:r>
      <w:r w:rsidRPr="00697441">
        <w:rPr>
          <w:rFonts w:eastAsia="Times New Roman"/>
          <w:i/>
          <w:lang w:eastAsia="ko-KR"/>
        </w:rPr>
        <w:t>ra-ssb-OccasionMaskIndex</w:t>
      </w:r>
      <w:r w:rsidRPr="00697441">
        <w:rPr>
          <w:rFonts w:eastAsia="Times New Roman"/>
          <w:lang w:eastAsia="ko-KR"/>
        </w:rPr>
        <w:t xml:space="preserve"> </w:t>
      </w:r>
      <w:r w:rsidRPr="00697441">
        <w:rPr>
          <w:rFonts w:eastAsia="Times New Roman"/>
          <w:iCs/>
          <w:lang w:eastAsia="ko-KR"/>
        </w:rPr>
        <w:t>if configured</w:t>
      </w:r>
      <w:r w:rsidRPr="00697441">
        <w:rPr>
          <w:rFonts w:eastAsia="Yu Mincho"/>
          <w:lang w:eastAsia="ko-KR"/>
        </w:rPr>
        <w:t xml:space="preserve"> (the MAC entity shall select a PRACH occasion randomly with equal probability among the consecutive PRACH occasions </w:t>
      </w:r>
      <w:r w:rsidRPr="00697441">
        <w:rPr>
          <w:rFonts w:eastAsia="SimSun"/>
          <w:lang w:eastAsia="zh-CN"/>
        </w:rPr>
        <w:t xml:space="preserve">allocated for 2-step RA type </w:t>
      </w:r>
      <w:r w:rsidRPr="00697441">
        <w:rPr>
          <w:rFonts w:eastAsia="Yu Mincho"/>
          <w:lang w:eastAsia="ko-KR"/>
        </w:rPr>
        <w:t>according to clause 8.1 of TS 38.213 [6]</w:t>
      </w:r>
      <w:ins w:id="29" w:author="Apple" w:date="2022-02-13T15:37:00Z">
        <w:r w:rsidR="00117E81">
          <w:rPr>
            <w:rFonts w:eastAsia="Yu Mincho"/>
            <w:lang w:eastAsia="ko-KR"/>
          </w:rPr>
          <w:t xml:space="preserve"> </w:t>
        </w:r>
        <w:r w:rsidR="00117E81">
          <w:rPr>
            <w:rFonts w:eastAsia="Times New Roman"/>
            <w:lang w:eastAsia="ko-KR"/>
          </w:rPr>
          <w:t>regardless the FR2 UL gap</w:t>
        </w:r>
      </w:ins>
      <w:r w:rsidRPr="00697441">
        <w:rPr>
          <w:rFonts w:eastAsia="Yu Mincho"/>
          <w:lang w:eastAsia="ko-KR"/>
        </w:rPr>
        <w:t>, corresponding to the selected SSB; the MAC entity may take into account the possible occurrence of measurement gaps when determining the next available PRACH occasion corresponding to the selected SSB);</w:t>
      </w:r>
    </w:p>
    <w:p w14:paraId="44817D2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if the Random Access Preamble was not selected by the MAC entity among the contention-based Random Access Preamble(s):</w:t>
      </w:r>
    </w:p>
    <w:p w14:paraId="36AB7AEB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 xml:space="preserve">select a PUSCH occasion from the PUSCH occasions configured in </w:t>
      </w:r>
      <w:r w:rsidRPr="00697441">
        <w:rPr>
          <w:rFonts w:eastAsia="Times New Roman"/>
          <w:i/>
          <w:iCs/>
          <w:lang w:eastAsia="ko-KR"/>
        </w:rPr>
        <w:t>msgA-CFRA-PUSCH</w:t>
      </w:r>
      <w:r w:rsidRPr="00697441">
        <w:rPr>
          <w:rFonts w:eastAsia="Times New Roman"/>
          <w:lang w:eastAsia="ko-KR"/>
        </w:rPr>
        <w:t xml:space="preserve"> corresponding to the PRACH slot of the selected PRACH occasion, according to </w:t>
      </w:r>
      <w:r w:rsidRPr="00697441">
        <w:rPr>
          <w:rFonts w:eastAsia="Times New Roman"/>
          <w:i/>
          <w:iCs/>
          <w:lang w:eastAsia="ko-KR"/>
        </w:rPr>
        <w:t>msgA-PUSCH-resource-Index</w:t>
      </w:r>
      <w:r w:rsidRPr="00697441">
        <w:rPr>
          <w:rFonts w:eastAsia="Times New Roman"/>
          <w:lang w:eastAsia="ko-KR"/>
        </w:rPr>
        <w:t xml:space="preserve"> corresponding to the selected SSB;</w:t>
      </w:r>
    </w:p>
    <w:p w14:paraId="6B9747D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determine the UL grant and the associated HARQ information for the MSGA payload in the selected PUSCH occasion;</w:t>
      </w:r>
    </w:p>
    <w:p w14:paraId="25ACAF7F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lastRenderedPageBreak/>
        <w:t>2&gt;</w:t>
      </w:r>
      <w:r w:rsidRPr="00697441">
        <w:rPr>
          <w:rFonts w:eastAsia="Times New Roman"/>
          <w:lang w:eastAsia="ko-KR"/>
        </w:rPr>
        <w:tab/>
        <w:t>deliver the UL grant and the associated HARQ information to the HARQ entity.</w:t>
      </w:r>
    </w:p>
    <w:p w14:paraId="6CD55641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>else:</w:t>
      </w:r>
    </w:p>
    <w:p w14:paraId="4F5AE184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select a PUSCH occasion corresponding to the selected preamble and PRACH occasion according to clause 8.1A of TS 38.213 [6];</w:t>
      </w:r>
    </w:p>
    <w:p w14:paraId="6C8A5FFD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determine the UL grant for the MSGA payload according to the PUSCH configuration associated with the selected Random Access P</w:t>
      </w:r>
      <w:r w:rsidRPr="00697441">
        <w:rPr>
          <w:rFonts w:eastAsia="SimSun"/>
          <w:lang w:eastAsia="zh-CN"/>
        </w:rPr>
        <w:t xml:space="preserve">reambles group and </w:t>
      </w:r>
      <w:r w:rsidRPr="00697441">
        <w:rPr>
          <w:rFonts w:eastAsia="Times New Roman"/>
          <w:lang w:eastAsia="ko-KR"/>
        </w:rPr>
        <w:t>determine the associated HARQ information;</w:t>
      </w:r>
    </w:p>
    <w:p w14:paraId="1391615A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2&gt;</w:t>
      </w:r>
      <w:r w:rsidRPr="00697441">
        <w:rPr>
          <w:rFonts w:eastAsia="Times New Roman"/>
          <w:lang w:eastAsia="ko-KR"/>
        </w:rPr>
        <w:tab/>
        <w:t>if the selected preamble and PRACH occasion is mapped to a valid PUSCH occasion as specified in clause 8.1A of TS 38.213 [6]:</w:t>
      </w:r>
    </w:p>
    <w:p w14:paraId="4B5077A9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3&gt;</w:t>
      </w:r>
      <w:r w:rsidRPr="00697441">
        <w:rPr>
          <w:rFonts w:eastAsia="Times New Roman"/>
          <w:lang w:eastAsia="ko-KR"/>
        </w:rPr>
        <w:tab/>
        <w:t>deliver the UL grant and the associated HARQ information to the HARQ entity.</w:t>
      </w:r>
    </w:p>
    <w:p w14:paraId="690B708C" w14:textId="77777777" w:rsidR="00697441" w:rsidRPr="00697441" w:rsidRDefault="00697441" w:rsidP="0069744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1&gt;</w:t>
      </w:r>
      <w:r w:rsidRPr="00697441">
        <w:rPr>
          <w:rFonts w:eastAsia="Times New Roman"/>
          <w:lang w:eastAsia="ko-KR"/>
        </w:rPr>
        <w:tab/>
        <w:t xml:space="preserve">perform the </w:t>
      </w:r>
      <w:r w:rsidRPr="00697441">
        <w:rPr>
          <w:rFonts w:eastAsia="SimSun"/>
          <w:lang w:eastAsia="zh-CN"/>
        </w:rPr>
        <w:t>MSGA</w:t>
      </w:r>
      <w:r w:rsidRPr="00697441">
        <w:rPr>
          <w:rFonts w:eastAsia="Times New Roman"/>
          <w:lang w:eastAsia="ko-KR"/>
        </w:rPr>
        <w:t xml:space="preserve"> transmission procedure (see clause 5.1.3</w:t>
      </w:r>
      <w:r w:rsidRPr="00697441">
        <w:rPr>
          <w:rFonts w:eastAsia="SimSun"/>
          <w:lang w:eastAsia="zh-CN"/>
        </w:rPr>
        <w:t>a</w:t>
      </w:r>
      <w:r w:rsidRPr="00697441">
        <w:rPr>
          <w:rFonts w:eastAsia="Times New Roman"/>
          <w:lang w:eastAsia="ko-KR"/>
        </w:rPr>
        <w:t>).</w:t>
      </w:r>
    </w:p>
    <w:p w14:paraId="76E9A91C" w14:textId="77777777" w:rsidR="00697441" w:rsidRPr="00697441" w:rsidRDefault="00697441" w:rsidP="0069744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 w:rsidRPr="00697441">
        <w:rPr>
          <w:rFonts w:eastAsia="Times New Roman"/>
          <w:lang w:eastAsia="ko-KR"/>
        </w:rPr>
        <w:t>NOTE:</w:t>
      </w:r>
      <w:r w:rsidRPr="00697441">
        <w:rPr>
          <w:rFonts w:eastAsia="Times New Roman"/>
          <w:lang w:eastAsia="ko-KR"/>
        </w:rPr>
        <w:tab/>
        <w:t xml:space="preserve">To determine if there is an SSB with </w:t>
      </w:r>
      <w:r w:rsidRPr="00697441">
        <w:rPr>
          <w:rFonts w:eastAsia="Times New Roman"/>
          <w:i/>
          <w:iCs/>
          <w:lang w:eastAsia="ko-KR"/>
        </w:rPr>
        <w:t>SS-RSRP</w:t>
      </w:r>
      <w:r w:rsidRPr="00697441">
        <w:rPr>
          <w:rFonts w:eastAsia="Times New Roman"/>
          <w:lang w:eastAsia="ko-KR"/>
        </w:rPr>
        <w:t xml:space="preserve"> above </w:t>
      </w:r>
      <w:r w:rsidRPr="00697441">
        <w:rPr>
          <w:rFonts w:eastAsia="Times New Roman"/>
          <w:i/>
          <w:iCs/>
          <w:lang w:eastAsia="ko-KR"/>
        </w:rPr>
        <w:t>msgA-RSRP-ThresholdSSB</w:t>
      </w:r>
      <w:r w:rsidRPr="00697441">
        <w:rPr>
          <w:rFonts w:eastAsia="Times New Roman"/>
          <w:lang w:eastAsia="ko-KR"/>
        </w:rPr>
        <w:t xml:space="preserve">, the UE uses the latest unfiltered </w:t>
      </w:r>
      <w:r w:rsidRPr="00697441">
        <w:rPr>
          <w:rFonts w:eastAsia="Times New Roman"/>
          <w:i/>
          <w:iCs/>
          <w:lang w:eastAsia="ko-KR"/>
        </w:rPr>
        <w:t>L1-RSRP</w:t>
      </w:r>
      <w:r w:rsidRPr="00697441">
        <w:rPr>
          <w:rFonts w:eastAsia="Times New Roman"/>
          <w:lang w:eastAsia="ko-KR"/>
        </w:rPr>
        <w:t xml:space="preserve"> measurement.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19A9A23" w14:textId="53182AC6" w:rsidR="00697441" w:rsidRDefault="00697441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</w:p>
    <w:p w14:paraId="33BA6939" w14:textId="77777777" w:rsidR="00697441" w:rsidRDefault="00697441" w:rsidP="0069744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End of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</w:t>
      </w:r>
    </w:p>
    <w:p w14:paraId="612DC3B9" w14:textId="77777777" w:rsidR="00697441" w:rsidRDefault="00697441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</w:p>
    <w:sectPr w:rsidR="00697441" w:rsidSect="005F036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43C4" w14:textId="77777777" w:rsidR="002034F4" w:rsidRDefault="002034F4">
      <w:r>
        <w:separator/>
      </w:r>
    </w:p>
  </w:endnote>
  <w:endnote w:type="continuationSeparator" w:id="0">
    <w:p w14:paraId="6D9F01A9" w14:textId="77777777" w:rsidR="002034F4" w:rsidRDefault="0020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2EB8" w14:textId="77777777" w:rsidR="002034F4" w:rsidRDefault="002034F4">
      <w:r>
        <w:separator/>
      </w:r>
    </w:p>
  </w:footnote>
  <w:footnote w:type="continuationSeparator" w:id="0">
    <w:p w14:paraId="46C23685" w14:textId="77777777" w:rsidR="002034F4" w:rsidRDefault="0020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038BF" w:rsidRDefault="009038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9038BF" w:rsidRDefault="00903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038BF" w:rsidRDefault="009038B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9038BF" w:rsidRDefault="0090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C785C"/>
    <w:multiLevelType w:val="hybridMultilevel"/>
    <w:tmpl w:val="0060AE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66C33"/>
    <w:multiLevelType w:val="hybridMultilevel"/>
    <w:tmpl w:val="768401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39E4484"/>
    <w:multiLevelType w:val="hybridMultilevel"/>
    <w:tmpl w:val="1486C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B856B4"/>
    <w:multiLevelType w:val="hybridMultilevel"/>
    <w:tmpl w:val="3CE22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C0236D"/>
    <w:multiLevelType w:val="hybridMultilevel"/>
    <w:tmpl w:val="47C6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04EA"/>
    <w:multiLevelType w:val="hybridMultilevel"/>
    <w:tmpl w:val="670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25B0"/>
    <w:multiLevelType w:val="hybridMultilevel"/>
    <w:tmpl w:val="1138C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FD9"/>
    <w:multiLevelType w:val="hybridMultilevel"/>
    <w:tmpl w:val="019C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75CC8"/>
    <w:multiLevelType w:val="hybridMultilevel"/>
    <w:tmpl w:val="80886DE8"/>
    <w:lvl w:ilvl="0" w:tplc="CE3C7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346B1B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D86B840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E018920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8FEF3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C48CBA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44CFA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B90F9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12BE0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2678C0"/>
    <w:multiLevelType w:val="hybridMultilevel"/>
    <w:tmpl w:val="E85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5995"/>
    <w:multiLevelType w:val="hybridMultilevel"/>
    <w:tmpl w:val="C8004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2C508D"/>
    <w:multiLevelType w:val="hybridMultilevel"/>
    <w:tmpl w:val="5B5A000C"/>
    <w:lvl w:ilvl="0" w:tplc="98268C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313E1"/>
    <w:multiLevelType w:val="multilevel"/>
    <w:tmpl w:val="546313E1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left" w:pos="1440"/>
        </w:tabs>
        <w:ind w:left="144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Microsoft Sans Serif" w:hAnsi="Microsoft Sans Serif" w:hint="default"/>
      </w:rPr>
    </w:lvl>
    <w:lvl w:ilvl="3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Microsoft Sans Serif" w:hAnsi="Microsoft Sans Serif" w:hint="default"/>
      </w:rPr>
    </w:lvl>
    <w:lvl w:ilvl="4">
      <w:start w:val="1"/>
      <w:numFmt w:val="bullet"/>
      <w:lvlText w:val="◦"/>
      <w:lvlJc w:val="left"/>
      <w:pPr>
        <w:tabs>
          <w:tab w:val="left" w:pos="3600"/>
        </w:tabs>
        <w:ind w:left="3600" w:hanging="360"/>
      </w:pPr>
      <w:rPr>
        <w:rFonts w:ascii="Microsoft Sans Serif" w:hAnsi="Microsoft Sans Serif" w:hint="default"/>
      </w:rPr>
    </w:lvl>
    <w:lvl w:ilvl="5">
      <w:start w:val="1"/>
      <w:numFmt w:val="bullet"/>
      <w:lvlText w:val="◦"/>
      <w:lvlJc w:val="left"/>
      <w:pPr>
        <w:tabs>
          <w:tab w:val="left" w:pos="4320"/>
        </w:tabs>
        <w:ind w:left="4320" w:hanging="360"/>
      </w:pPr>
      <w:rPr>
        <w:rFonts w:ascii="Microsoft Sans Serif" w:hAnsi="Microsoft Sans Serif" w:hint="default"/>
      </w:rPr>
    </w:lvl>
    <w:lvl w:ilvl="6">
      <w:start w:val="1"/>
      <w:numFmt w:val="bullet"/>
      <w:lvlText w:val="◦"/>
      <w:lvlJc w:val="left"/>
      <w:pPr>
        <w:tabs>
          <w:tab w:val="left" w:pos="5040"/>
        </w:tabs>
        <w:ind w:left="5040" w:hanging="360"/>
      </w:pPr>
      <w:rPr>
        <w:rFonts w:ascii="Microsoft Sans Serif" w:hAnsi="Microsoft Sans Serif" w:hint="default"/>
      </w:rPr>
    </w:lvl>
    <w:lvl w:ilvl="7">
      <w:start w:val="1"/>
      <w:numFmt w:val="bullet"/>
      <w:lvlText w:val="◦"/>
      <w:lvlJc w:val="left"/>
      <w:pPr>
        <w:tabs>
          <w:tab w:val="left" w:pos="5760"/>
        </w:tabs>
        <w:ind w:left="5760" w:hanging="360"/>
      </w:pPr>
      <w:rPr>
        <w:rFonts w:ascii="Microsoft Sans Serif" w:hAnsi="Microsoft Sans Serif" w:hint="default"/>
      </w:rPr>
    </w:lvl>
    <w:lvl w:ilvl="8">
      <w:start w:val="1"/>
      <w:numFmt w:val="bullet"/>
      <w:lvlText w:val="◦"/>
      <w:lvlJc w:val="left"/>
      <w:pPr>
        <w:tabs>
          <w:tab w:val="left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2" w15:restartNumberingAfterBreak="0">
    <w:nsid w:val="5F935CD1"/>
    <w:multiLevelType w:val="hybridMultilevel"/>
    <w:tmpl w:val="D5E6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E5422"/>
    <w:multiLevelType w:val="hybridMultilevel"/>
    <w:tmpl w:val="C2860570"/>
    <w:lvl w:ilvl="0" w:tplc="0116E248">
      <w:start w:val="1"/>
      <w:numFmt w:val="bullet"/>
      <w:lvlText w:val="•"/>
      <w:lvlJc w:val="left"/>
      <w:pPr>
        <w:tabs>
          <w:tab w:val="num" w:pos="-40"/>
        </w:tabs>
        <w:ind w:left="-40" w:hanging="360"/>
      </w:pPr>
      <w:rPr>
        <w:rFonts w:ascii="Arial" w:hAnsi="Arial" w:hint="default"/>
      </w:rPr>
    </w:lvl>
    <w:lvl w:ilvl="1" w:tplc="8E24A560">
      <w:start w:val="1"/>
      <w:numFmt w:val="bullet"/>
      <w:lvlText w:val="•"/>
      <w:lvlJc w:val="left"/>
      <w:pPr>
        <w:tabs>
          <w:tab w:val="num" w:pos="680"/>
        </w:tabs>
        <w:ind w:left="680" w:hanging="360"/>
      </w:pPr>
      <w:rPr>
        <w:rFonts w:ascii="Arial" w:hAnsi="Arial" w:hint="default"/>
      </w:rPr>
    </w:lvl>
    <w:lvl w:ilvl="2" w:tplc="FA10E9A6">
      <w:numFmt w:val="bullet"/>
      <w:lvlText w:val="•"/>
      <w:lvlJc w:val="left"/>
      <w:pPr>
        <w:tabs>
          <w:tab w:val="num" w:pos="1400"/>
        </w:tabs>
        <w:ind w:left="1400" w:hanging="360"/>
      </w:pPr>
      <w:rPr>
        <w:rFonts w:ascii="Arial" w:hAnsi="Arial" w:hint="default"/>
      </w:rPr>
    </w:lvl>
    <w:lvl w:ilvl="3" w:tplc="494A26F4">
      <w:numFmt w:val="bullet"/>
      <w:lvlText w:val="•"/>
      <w:lvlJc w:val="left"/>
      <w:pPr>
        <w:tabs>
          <w:tab w:val="num" w:pos="2120"/>
        </w:tabs>
        <w:ind w:left="2120" w:hanging="360"/>
      </w:pPr>
      <w:rPr>
        <w:rFonts w:ascii="Arial" w:hAnsi="Arial" w:hint="default"/>
      </w:rPr>
    </w:lvl>
    <w:lvl w:ilvl="4" w:tplc="B37C1E92" w:tentative="1">
      <w:start w:val="1"/>
      <w:numFmt w:val="bullet"/>
      <w:lvlText w:val="•"/>
      <w:lvlJc w:val="left"/>
      <w:pPr>
        <w:tabs>
          <w:tab w:val="num" w:pos="2840"/>
        </w:tabs>
        <w:ind w:left="2840" w:hanging="360"/>
      </w:pPr>
      <w:rPr>
        <w:rFonts w:ascii="Arial" w:hAnsi="Arial" w:hint="default"/>
      </w:rPr>
    </w:lvl>
    <w:lvl w:ilvl="5" w:tplc="34EC9832" w:tentative="1">
      <w:start w:val="1"/>
      <w:numFmt w:val="bullet"/>
      <w:lvlText w:val="•"/>
      <w:lvlJc w:val="left"/>
      <w:pPr>
        <w:tabs>
          <w:tab w:val="num" w:pos="3560"/>
        </w:tabs>
        <w:ind w:left="3560" w:hanging="360"/>
      </w:pPr>
      <w:rPr>
        <w:rFonts w:ascii="Arial" w:hAnsi="Arial" w:hint="default"/>
      </w:rPr>
    </w:lvl>
    <w:lvl w:ilvl="6" w:tplc="1E6211BA" w:tentative="1">
      <w:start w:val="1"/>
      <w:numFmt w:val="bullet"/>
      <w:lvlText w:val="•"/>
      <w:lvlJc w:val="left"/>
      <w:pPr>
        <w:tabs>
          <w:tab w:val="num" w:pos="4280"/>
        </w:tabs>
        <w:ind w:left="4280" w:hanging="360"/>
      </w:pPr>
      <w:rPr>
        <w:rFonts w:ascii="Arial" w:hAnsi="Arial" w:hint="default"/>
      </w:rPr>
    </w:lvl>
    <w:lvl w:ilvl="7" w:tplc="87EAAEDE" w:tentative="1">
      <w:start w:val="1"/>
      <w:numFmt w:val="bullet"/>
      <w:lvlText w:val="•"/>
      <w:lvlJc w:val="left"/>
      <w:pPr>
        <w:tabs>
          <w:tab w:val="num" w:pos="5000"/>
        </w:tabs>
        <w:ind w:left="5000" w:hanging="360"/>
      </w:pPr>
      <w:rPr>
        <w:rFonts w:ascii="Arial" w:hAnsi="Arial" w:hint="default"/>
      </w:rPr>
    </w:lvl>
    <w:lvl w:ilvl="8" w:tplc="F626AA58" w:tentative="1">
      <w:start w:val="1"/>
      <w:numFmt w:val="bullet"/>
      <w:lvlText w:val="•"/>
      <w:lvlJc w:val="left"/>
      <w:pPr>
        <w:tabs>
          <w:tab w:val="num" w:pos="5720"/>
        </w:tabs>
        <w:ind w:left="5720" w:hanging="360"/>
      </w:pPr>
      <w:rPr>
        <w:rFonts w:ascii="Arial" w:hAnsi="Arial" w:hint="default"/>
      </w:r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9E34B3"/>
    <w:multiLevelType w:val="hybridMultilevel"/>
    <w:tmpl w:val="CE26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C48F1"/>
    <w:multiLevelType w:val="hybridMultilevel"/>
    <w:tmpl w:val="6F1A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9D40EBB"/>
    <w:multiLevelType w:val="hybridMultilevel"/>
    <w:tmpl w:val="883E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5447"/>
    <w:multiLevelType w:val="hybridMultilevel"/>
    <w:tmpl w:val="B19A1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34"/>
  </w:num>
  <w:num w:numId="8">
    <w:abstractNumId w:val="40"/>
  </w:num>
  <w:num w:numId="9">
    <w:abstractNumId w:val="0"/>
    <w:lvlOverride w:ilvl="0">
      <w:startOverride w:val="1"/>
    </w:lvlOverride>
  </w:num>
  <w:num w:numId="10">
    <w:abstractNumId w:val="39"/>
  </w:num>
  <w:num w:numId="11">
    <w:abstractNumId w:val="26"/>
  </w:num>
  <w:num w:numId="12">
    <w:abstractNumId w:val="28"/>
  </w:num>
  <w:num w:numId="13">
    <w:abstractNumId w:val="17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36"/>
  </w:num>
  <w:num w:numId="18">
    <w:abstractNumId w:val="6"/>
  </w:num>
  <w:num w:numId="19">
    <w:abstractNumId w:val="20"/>
  </w:num>
  <w:num w:numId="20">
    <w:abstractNumId w:val="9"/>
  </w:num>
  <w:num w:numId="21">
    <w:abstractNumId w:val="27"/>
  </w:num>
  <w:num w:numId="22">
    <w:abstractNumId w:val="38"/>
  </w:num>
  <w:num w:numId="23">
    <w:abstractNumId w:val="30"/>
  </w:num>
  <w:num w:numId="24">
    <w:abstractNumId w:val="42"/>
  </w:num>
  <w:num w:numId="25">
    <w:abstractNumId w:val="23"/>
  </w:num>
  <w:num w:numId="26">
    <w:abstractNumId w:val="24"/>
  </w:num>
  <w:num w:numId="27">
    <w:abstractNumId w:val="3"/>
  </w:num>
  <w:num w:numId="28">
    <w:abstractNumId w:val="32"/>
  </w:num>
  <w:num w:numId="29">
    <w:abstractNumId w:val="2"/>
  </w:num>
  <w:num w:numId="30">
    <w:abstractNumId w:val="31"/>
  </w:num>
  <w:num w:numId="31">
    <w:abstractNumId w:val="33"/>
  </w:num>
  <w:num w:numId="32">
    <w:abstractNumId w:val="7"/>
  </w:num>
  <w:num w:numId="33">
    <w:abstractNumId w:val="15"/>
  </w:num>
  <w:num w:numId="34">
    <w:abstractNumId w:val="11"/>
  </w:num>
  <w:num w:numId="35">
    <w:abstractNumId w:val="29"/>
  </w:num>
  <w:num w:numId="36">
    <w:abstractNumId w:val="37"/>
  </w:num>
  <w:num w:numId="37">
    <w:abstractNumId w:val="22"/>
  </w:num>
  <w:num w:numId="38">
    <w:abstractNumId w:val="21"/>
  </w:num>
  <w:num w:numId="39">
    <w:abstractNumId w:val="13"/>
  </w:num>
  <w:num w:numId="40">
    <w:abstractNumId w:val="25"/>
  </w:num>
  <w:num w:numId="41">
    <w:abstractNumId w:val="41"/>
  </w:num>
  <w:num w:numId="42">
    <w:abstractNumId w:val="35"/>
  </w:num>
  <w:num w:numId="43">
    <w:abstractNumId w:val="19"/>
  </w:num>
  <w:num w:numId="44">
    <w:abstractNumId w:val="4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2B"/>
    <w:rsid w:val="0002204C"/>
    <w:rsid w:val="00022E4A"/>
    <w:rsid w:val="00033381"/>
    <w:rsid w:val="00034E96"/>
    <w:rsid w:val="000427F9"/>
    <w:rsid w:val="00056FC2"/>
    <w:rsid w:val="00065D44"/>
    <w:rsid w:val="00067701"/>
    <w:rsid w:val="00075AD5"/>
    <w:rsid w:val="00077C34"/>
    <w:rsid w:val="000814F9"/>
    <w:rsid w:val="00090C81"/>
    <w:rsid w:val="00093161"/>
    <w:rsid w:val="000A6394"/>
    <w:rsid w:val="000B62E9"/>
    <w:rsid w:val="000B7FED"/>
    <w:rsid w:val="000C038A"/>
    <w:rsid w:val="000C3D9D"/>
    <w:rsid w:val="000C6598"/>
    <w:rsid w:val="000D44B3"/>
    <w:rsid w:val="000D4DF2"/>
    <w:rsid w:val="00116629"/>
    <w:rsid w:val="00117E81"/>
    <w:rsid w:val="00125048"/>
    <w:rsid w:val="0012619E"/>
    <w:rsid w:val="00137B07"/>
    <w:rsid w:val="0014264F"/>
    <w:rsid w:val="00145D43"/>
    <w:rsid w:val="001464B8"/>
    <w:rsid w:val="001474A2"/>
    <w:rsid w:val="001507A4"/>
    <w:rsid w:val="00163F82"/>
    <w:rsid w:val="00165731"/>
    <w:rsid w:val="00181A5D"/>
    <w:rsid w:val="0018242D"/>
    <w:rsid w:val="00182E12"/>
    <w:rsid w:val="00192C46"/>
    <w:rsid w:val="001A08B3"/>
    <w:rsid w:val="001A7517"/>
    <w:rsid w:val="001A770C"/>
    <w:rsid w:val="001A7B60"/>
    <w:rsid w:val="001B1EB8"/>
    <w:rsid w:val="001B52F0"/>
    <w:rsid w:val="001B7A65"/>
    <w:rsid w:val="001C4383"/>
    <w:rsid w:val="001D1A6E"/>
    <w:rsid w:val="001D3F43"/>
    <w:rsid w:val="001D6198"/>
    <w:rsid w:val="001E41F3"/>
    <w:rsid w:val="001E49E0"/>
    <w:rsid w:val="0020112A"/>
    <w:rsid w:val="002034F4"/>
    <w:rsid w:val="00205A38"/>
    <w:rsid w:val="002238BA"/>
    <w:rsid w:val="00225FC0"/>
    <w:rsid w:val="00226C6E"/>
    <w:rsid w:val="00242376"/>
    <w:rsid w:val="002437DB"/>
    <w:rsid w:val="002479AA"/>
    <w:rsid w:val="00251452"/>
    <w:rsid w:val="00256A1D"/>
    <w:rsid w:val="0026004D"/>
    <w:rsid w:val="00262D5A"/>
    <w:rsid w:val="002640DD"/>
    <w:rsid w:val="00266373"/>
    <w:rsid w:val="00275894"/>
    <w:rsid w:val="00275D12"/>
    <w:rsid w:val="002822EC"/>
    <w:rsid w:val="00284FEB"/>
    <w:rsid w:val="002860C4"/>
    <w:rsid w:val="00292ECC"/>
    <w:rsid w:val="002A2603"/>
    <w:rsid w:val="002B01F9"/>
    <w:rsid w:val="002B4931"/>
    <w:rsid w:val="002B5741"/>
    <w:rsid w:val="002C1102"/>
    <w:rsid w:val="002D08C8"/>
    <w:rsid w:val="002E472E"/>
    <w:rsid w:val="002F10FE"/>
    <w:rsid w:val="00300E80"/>
    <w:rsid w:val="00305409"/>
    <w:rsid w:val="00315F62"/>
    <w:rsid w:val="0032511D"/>
    <w:rsid w:val="003400A8"/>
    <w:rsid w:val="00341CA9"/>
    <w:rsid w:val="0034264C"/>
    <w:rsid w:val="00344CAA"/>
    <w:rsid w:val="00355D28"/>
    <w:rsid w:val="003609EF"/>
    <w:rsid w:val="0036231A"/>
    <w:rsid w:val="00364A3C"/>
    <w:rsid w:val="00366B68"/>
    <w:rsid w:val="00372195"/>
    <w:rsid w:val="00374DD4"/>
    <w:rsid w:val="00384D65"/>
    <w:rsid w:val="003873C4"/>
    <w:rsid w:val="00390472"/>
    <w:rsid w:val="0039051B"/>
    <w:rsid w:val="00391C06"/>
    <w:rsid w:val="0039375A"/>
    <w:rsid w:val="003A00EF"/>
    <w:rsid w:val="003B5A74"/>
    <w:rsid w:val="003C3821"/>
    <w:rsid w:val="003C56A1"/>
    <w:rsid w:val="003C5FDB"/>
    <w:rsid w:val="003C7217"/>
    <w:rsid w:val="003D65C9"/>
    <w:rsid w:val="003E1A36"/>
    <w:rsid w:val="003E433F"/>
    <w:rsid w:val="003E5C82"/>
    <w:rsid w:val="00406945"/>
    <w:rsid w:val="00410371"/>
    <w:rsid w:val="00412211"/>
    <w:rsid w:val="00420683"/>
    <w:rsid w:val="00420D4E"/>
    <w:rsid w:val="004242F1"/>
    <w:rsid w:val="00426E85"/>
    <w:rsid w:val="004353CD"/>
    <w:rsid w:val="0044183E"/>
    <w:rsid w:val="0045735C"/>
    <w:rsid w:val="004708EC"/>
    <w:rsid w:val="00471339"/>
    <w:rsid w:val="004734CA"/>
    <w:rsid w:val="004751BE"/>
    <w:rsid w:val="00477175"/>
    <w:rsid w:val="0049146E"/>
    <w:rsid w:val="004A28F4"/>
    <w:rsid w:val="004A4E33"/>
    <w:rsid w:val="004A5EC9"/>
    <w:rsid w:val="004A6B6D"/>
    <w:rsid w:val="004B75B7"/>
    <w:rsid w:val="004C0D2C"/>
    <w:rsid w:val="004C38FB"/>
    <w:rsid w:val="004C3DA7"/>
    <w:rsid w:val="004E1B71"/>
    <w:rsid w:val="004F14E2"/>
    <w:rsid w:val="004F6CCB"/>
    <w:rsid w:val="004F6EC8"/>
    <w:rsid w:val="00506D6C"/>
    <w:rsid w:val="00512FFA"/>
    <w:rsid w:val="0051580D"/>
    <w:rsid w:val="005254DE"/>
    <w:rsid w:val="00531442"/>
    <w:rsid w:val="00540F41"/>
    <w:rsid w:val="00547111"/>
    <w:rsid w:val="00556D02"/>
    <w:rsid w:val="00557828"/>
    <w:rsid w:val="00564C44"/>
    <w:rsid w:val="00564E02"/>
    <w:rsid w:val="005664B5"/>
    <w:rsid w:val="00592D74"/>
    <w:rsid w:val="0059403B"/>
    <w:rsid w:val="005A6A76"/>
    <w:rsid w:val="005B15AF"/>
    <w:rsid w:val="005B42A5"/>
    <w:rsid w:val="005D1551"/>
    <w:rsid w:val="005D5C99"/>
    <w:rsid w:val="005E2C44"/>
    <w:rsid w:val="005F036C"/>
    <w:rsid w:val="00607EE2"/>
    <w:rsid w:val="00611F79"/>
    <w:rsid w:val="00616562"/>
    <w:rsid w:val="00621188"/>
    <w:rsid w:val="006213DC"/>
    <w:rsid w:val="006257ED"/>
    <w:rsid w:val="00637F9F"/>
    <w:rsid w:val="00643608"/>
    <w:rsid w:val="00660B5A"/>
    <w:rsid w:val="00662F4E"/>
    <w:rsid w:val="00665C47"/>
    <w:rsid w:val="006718BE"/>
    <w:rsid w:val="00695808"/>
    <w:rsid w:val="00697441"/>
    <w:rsid w:val="006B46FB"/>
    <w:rsid w:val="006B6A48"/>
    <w:rsid w:val="006C29E7"/>
    <w:rsid w:val="006C6138"/>
    <w:rsid w:val="006D6B05"/>
    <w:rsid w:val="006E21FB"/>
    <w:rsid w:val="006F27C8"/>
    <w:rsid w:val="007176FF"/>
    <w:rsid w:val="0074055F"/>
    <w:rsid w:val="00747535"/>
    <w:rsid w:val="007649A0"/>
    <w:rsid w:val="007667E3"/>
    <w:rsid w:val="00783DAD"/>
    <w:rsid w:val="00792342"/>
    <w:rsid w:val="007977A8"/>
    <w:rsid w:val="00797FAC"/>
    <w:rsid w:val="007B512A"/>
    <w:rsid w:val="007C2097"/>
    <w:rsid w:val="007C6596"/>
    <w:rsid w:val="007D5C6A"/>
    <w:rsid w:val="007D6A07"/>
    <w:rsid w:val="007E1760"/>
    <w:rsid w:val="007F44A7"/>
    <w:rsid w:val="007F7259"/>
    <w:rsid w:val="008040A8"/>
    <w:rsid w:val="00816045"/>
    <w:rsid w:val="00820AA5"/>
    <w:rsid w:val="00824AE8"/>
    <w:rsid w:val="008279FA"/>
    <w:rsid w:val="00832DE4"/>
    <w:rsid w:val="00836103"/>
    <w:rsid w:val="008626E7"/>
    <w:rsid w:val="00870EE7"/>
    <w:rsid w:val="00871B53"/>
    <w:rsid w:val="008764B2"/>
    <w:rsid w:val="008767E3"/>
    <w:rsid w:val="008863B9"/>
    <w:rsid w:val="008A45A6"/>
    <w:rsid w:val="008A5F8C"/>
    <w:rsid w:val="008A673E"/>
    <w:rsid w:val="008B1EBE"/>
    <w:rsid w:val="008C0923"/>
    <w:rsid w:val="008D0558"/>
    <w:rsid w:val="008D1BFB"/>
    <w:rsid w:val="008D4D75"/>
    <w:rsid w:val="008E032D"/>
    <w:rsid w:val="008F3789"/>
    <w:rsid w:val="008F686C"/>
    <w:rsid w:val="009026EA"/>
    <w:rsid w:val="0090381B"/>
    <w:rsid w:val="009038BF"/>
    <w:rsid w:val="00913A02"/>
    <w:rsid w:val="009148DE"/>
    <w:rsid w:val="009247FB"/>
    <w:rsid w:val="0092652A"/>
    <w:rsid w:val="009323C1"/>
    <w:rsid w:val="009329DB"/>
    <w:rsid w:val="00936E95"/>
    <w:rsid w:val="00937A27"/>
    <w:rsid w:val="00941E30"/>
    <w:rsid w:val="0094602E"/>
    <w:rsid w:val="009533EC"/>
    <w:rsid w:val="0096404C"/>
    <w:rsid w:val="009777D9"/>
    <w:rsid w:val="00980440"/>
    <w:rsid w:val="00991094"/>
    <w:rsid w:val="00991A94"/>
    <w:rsid w:val="00991B88"/>
    <w:rsid w:val="0099243C"/>
    <w:rsid w:val="009A2278"/>
    <w:rsid w:val="009A5753"/>
    <w:rsid w:val="009A579D"/>
    <w:rsid w:val="009C2A19"/>
    <w:rsid w:val="009C4018"/>
    <w:rsid w:val="009E3297"/>
    <w:rsid w:val="009F5AF7"/>
    <w:rsid w:val="009F734F"/>
    <w:rsid w:val="00A23741"/>
    <w:rsid w:val="00A246B6"/>
    <w:rsid w:val="00A47E70"/>
    <w:rsid w:val="00A50CF0"/>
    <w:rsid w:val="00A57C49"/>
    <w:rsid w:val="00A73D21"/>
    <w:rsid w:val="00A7671C"/>
    <w:rsid w:val="00A81C8C"/>
    <w:rsid w:val="00A90E05"/>
    <w:rsid w:val="00AA11E6"/>
    <w:rsid w:val="00AA2CBC"/>
    <w:rsid w:val="00AA4571"/>
    <w:rsid w:val="00AB62A7"/>
    <w:rsid w:val="00AB7BA2"/>
    <w:rsid w:val="00AC550C"/>
    <w:rsid w:val="00AC5820"/>
    <w:rsid w:val="00AD1CD8"/>
    <w:rsid w:val="00AE15A9"/>
    <w:rsid w:val="00AE29C8"/>
    <w:rsid w:val="00B20F8B"/>
    <w:rsid w:val="00B2469B"/>
    <w:rsid w:val="00B258BB"/>
    <w:rsid w:val="00B36F02"/>
    <w:rsid w:val="00B63C4F"/>
    <w:rsid w:val="00B66513"/>
    <w:rsid w:val="00B67B97"/>
    <w:rsid w:val="00B67D9B"/>
    <w:rsid w:val="00B7560E"/>
    <w:rsid w:val="00B8384B"/>
    <w:rsid w:val="00B9229E"/>
    <w:rsid w:val="00B94EBE"/>
    <w:rsid w:val="00B968C8"/>
    <w:rsid w:val="00BA3EC5"/>
    <w:rsid w:val="00BA51D9"/>
    <w:rsid w:val="00BB5DFC"/>
    <w:rsid w:val="00BB5EB0"/>
    <w:rsid w:val="00BC097C"/>
    <w:rsid w:val="00BD279D"/>
    <w:rsid w:val="00BD6BB8"/>
    <w:rsid w:val="00BE79A3"/>
    <w:rsid w:val="00BF02F5"/>
    <w:rsid w:val="00C01981"/>
    <w:rsid w:val="00C064E2"/>
    <w:rsid w:val="00C1030F"/>
    <w:rsid w:val="00C15A78"/>
    <w:rsid w:val="00C15D2A"/>
    <w:rsid w:val="00C410E5"/>
    <w:rsid w:val="00C61377"/>
    <w:rsid w:val="00C639CB"/>
    <w:rsid w:val="00C66BA2"/>
    <w:rsid w:val="00C71099"/>
    <w:rsid w:val="00C80ED8"/>
    <w:rsid w:val="00C923AA"/>
    <w:rsid w:val="00C929AC"/>
    <w:rsid w:val="00C95985"/>
    <w:rsid w:val="00CA6435"/>
    <w:rsid w:val="00CC5026"/>
    <w:rsid w:val="00CC68D0"/>
    <w:rsid w:val="00CC6BF5"/>
    <w:rsid w:val="00CF53BE"/>
    <w:rsid w:val="00D03F9A"/>
    <w:rsid w:val="00D06D51"/>
    <w:rsid w:val="00D17396"/>
    <w:rsid w:val="00D24991"/>
    <w:rsid w:val="00D3217E"/>
    <w:rsid w:val="00D50255"/>
    <w:rsid w:val="00D6569D"/>
    <w:rsid w:val="00D66520"/>
    <w:rsid w:val="00D81ACF"/>
    <w:rsid w:val="00D83B0F"/>
    <w:rsid w:val="00D86655"/>
    <w:rsid w:val="00D87411"/>
    <w:rsid w:val="00D91426"/>
    <w:rsid w:val="00DA057D"/>
    <w:rsid w:val="00DA257D"/>
    <w:rsid w:val="00DB6CC8"/>
    <w:rsid w:val="00DD5973"/>
    <w:rsid w:val="00DE34CF"/>
    <w:rsid w:val="00DF1AC5"/>
    <w:rsid w:val="00DF265D"/>
    <w:rsid w:val="00DF330D"/>
    <w:rsid w:val="00DF3539"/>
    <w:rsid w:val="00E02F8B"/>
    <w:rsid w:val="00E1172F"/>
    <w:rsid w:val="00E13935"/>
    <w:rsid w:val="00E13F3D"/>
    <w:rsid w:val="00E20F00"/>
    <w:rsid w:val="00E21BE4"/>
    <w:rsid w:val="00E2464A"/>
    <w:rsid w:val="00E34898"/>
    <w:rsid w:val="00E40178"/>
    <w:rsid w:val="00E4611D"/>
    <w:rsid w:val="00E56545"/>
    <w:rsid w:val="00E57FF8"/>
    <w:rsid w:val="00E621AB"/>
    <w:rsid w:val="00E7649A"/>
    <w:rsid w:val="00EA421F"/>
    <w:rsid w:val="00EA4A90"/>
    <w:rsid w:val="00EB09B7"/>
    <w:rsid w:val="00EB204F"/>
    <w:rsid w:val="00EC298B"/>
    <w:rsid w:val="00ED3609"/>
    <w:rsid w:val="00EE55AF"/>
    <w:rsid w:val="00EE7D7C"/>
    <w:rsid w:val="00F002CC"/>
    <w:rsid w:val="00F020BD"/>
    <w:rsid w:val="00F04485"/>
    <w:rsid w:val="00F1697C"/>
    <w:rsid w:val="00F16C70"/>
    <w:rsid w:val="00F22923"/>
    <w:rsid w:val="00F25D98"/>
    <w:rsid w:val="00F300FB"/>
    <w:rsid w:val="00F41D5E"/>
    <w:rsid w:val="00F62478"/>
    <w:rsid w:val="00F66C1B"/>
    <w:rsid w:val="00F83997"/>
    <w:rsid w:val="00F97FF8"/>
    <w:rsid w:val="00FB6386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DD8700B-C96E-4544-A67F-CCE2D43B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TOC Proposal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B36F02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4E1B7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E1B7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E1B7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4E1B7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E1B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3B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3B0F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sid w:val="00D83B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83B0F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83B0F"/>
    <w:pPr>
      <w:ind w:left="2269"/>
    </w:pPr>
  </w:style>
  <w:style w:type="character" w:customStyle="1" w:styleId="B7Char">
    <w:name w:val="B7 Char"/>
    <w:link w:val="B7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D83B0F"/>
    <w:pPr>
      <w:ind w:left="2552"/>
    </w:pPr>
  </w:style>
  <w:style w:type="paragraph" w:customStyle="1" w:styleId="B9">
    <w:name w:val="B9"/>
    <w:basedOn w:val="B8"/>
    <w:qFormat/>
    <w:rsid w:val="00D83B0F"/>
    <w:pPr>
      <w:ind w:left="2836"/>
    </w:pPr>
  </w:style>
  <w:style w:type="character" w:customStyle="1" w:styleId="PLChar">
    <w:name w:val="PL Char"/>
    <w:link w:val="PL"/>
    <w:qFormat/>
    <w:rsid w:val="00832DE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32D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32D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364A3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292EC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292ECC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292EC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92ECC"/>
    <w:rPr>
      <w:rFonts w:ascii="Times New Roman" w:hAnsi="Times New Roman"/>
      <w:color w:val="FF0000"/>
      <w:lang w:val="en-GB" w:eastAsia="en-US"/>
    </w:rPr>
  </w:style>
  <w:style w:type="character" w:customStyle="1" w:styleId="B8Char">
    <w:name w:val="B8 Char"/>
    <w:link w:val="B8"/>
    <w:rsid w:val="00292ECC"/>
    <w:rPr>
      <w:rFonts w:ascii="Times New Roman" w:eastAsia="Times New Roman" w:hAnsi="Times New Roman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292ECC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292ECC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292ECC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2ECC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qFormat/>
    <w:rsid w:val="00292ECC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92ECC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292ECC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292ECC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292ECC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qFormat/>
    <w:locked/>
    <w:rsid w:val="00292ECC"/>
    <w:rPr>
      <w:rFonts w:ascii="Arial" w:hAnsi="Arial"/>
      <w:sz w:val="18"/>
      <w:lang w:val="en-GB" w:eastAsia="en-US"/>
    </w:rPr>
  </w:style>
  <w:style w:type="character" w:customStyle="1" w:styleId="B3Char">
    <w:name w:val="B3 Char"/>
    <w:qFormat/>
    <w:rsid w:val="00292EC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C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92ECC"/>
    <w:rPr>
      <w:rFonts w:ascii="Times New Roman" w:hAnsi="Times New Roman"/>
      <w:b/>
      <w:bCs/>
      <w:lang w:val="en-GB" w:eastAsia="en-US"/>
    </w:rPr>
  </w:style>
  <w:style w:type="paragraph" w:customStyle="1" w:styleId="TAJ">
    <w:name w:val="TAJ"/>
    <w:basedOn w:val="TH"/>
    <w:rsid w:val="00AC550C"/>
    <w:pPr>
      <w:spacing w:after="0"/>
    </w:pPr>
    <w:rPr>
      <w:rFonts w:eastAsia="Times New Roman"/>
      <w:sz w:val="24"/>
      <w:szCs w:val="24"/>
      <w:lang w:val="en-US" w:eastAsia="zh-CN"/>
    </w:rPr>
  </w:style>
  <w:style w:type="paragraph" w:customStyle="1" w:styleId="Guidance">
    <w:name w:val="Guidance"/>
    <w:basedOn w:val="Normal"/>
    <w:rsid w:val="00AC550C"/>
    <w:pPr>
      <w:spacing w:after="0"/>
    </w:pPr>
    <w:rPr>
      <w:rFonts w:eastAsia="Times New Roman"/>
      <w:i/>
      <w:color w:val="0000FF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rsid w:val="00AC550C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550C"/>
    <w:rPr>
      <w:color w:val="605E5C"/>
      <w:shd w:val="clear" w:color="auto" w:fill="E1DFDD"/>
    </w:rPr>
  </w:style>
  <w:style w:type="paragraph" w:customStyle="1" w:styleId="CH">
    <w:name w:val="CH"/>
    <w:basedOn w:val="Normal"/>
    <w:rsid w:val="00AC550C"/>
    <w:pPr>
      <w:tabs>
        <w:tab w:val="left" w:pos="2268"/>
        <w:tab w:val="right" w:pos="7920"/>
        <w:tab w:val="right" w:pos="9639"/>
      </w:tabs>
      <w:spacing w:after="0"/>
    </w:pPr>
    <w:rPr>
      <w:rFonts w:ascii="Arial" w:eastAsia="Times New Roman" w:hAnsi="Arial" w:cs="Arial"/>
      <w:b/>
      <w:sz w:val="24"/>
      <w:szCs w:val="24"/>
      <w:lang w:val="en-US" w:eastAsia="zh-CN"/>
    </w:rPr>
  </w:style>
  <w:style w:type="paragraph" w:customStyle="1" w:styleId="Observation">
    <w:name w:val="Observation"/>
    <w:basedOn w:val="Normal"/>
    <w:rsid w:val="00AC550C"/>
    <w:pPr>
      <w:tabs>
        <w:tab w:val="left" w:pos="1701"/>
      </w:tabs>
      <w:spacing w:after="0"/>
      <w:ind w:left="1701" w:hanging="1701"/>
    </w:pPr>
    <w:rPr>
      <w:rFonts w:eastAsia="Times New Roman"/>
      <w:i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AC550C"/>
    <w:pPr>
      <w:tabs>
        <w:tab w:val="left" w:pos="1701"/>
      </w:tabs>
      <w:spacing w:after="0"/>
      <w:ind w:left="1701" w:hanging="1701"/>
    </w:pPr>
    <w:rPr>
      <w:rFonts w:eastAsia="Times New Roman"/>
      <w:b/>
      <w:sz w:val="24"/>
      <w:szCs w:val="24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rsid w:val="00AC550C"/>
    <w:rPr>
      <w:rFonts w:ascii="Tahoma" w:hAnsi="Tahoma" w:cs="Tahoma"/>
      <w:shd w:val="clear" w:color="auto" w:fill="000080"/>
      <w:lang w:val="en-GB" w:eastAsia="en-US"/>
    </w:rPr>
  </w:style>
  <w:style w:type="character" w:customStyle="1" w:styleId="apple-converted-space">
    <w:name w:val="apple-converted-space"/>
    <w:basedOn w:val="DefaultParagraphFont"/>
    <w:rsid w:val="00AC550C"/>
  </w:style>
  <w:style w:type="paragraph" w:customStyle="1" w:styleId="Doc-title">
    <w:name w:val="Doc-title"/>
    <w:basedOn w:val="Normal"/>
    <w:next w:val="Normal"/>
    <w:link w:val="Doc-titleChar"/>
    <w:qFormat/>
    <w:rsid w:val="00AC550C"/>
    <w:pPr>
      <w:spacing w:after="0"/>
      <w:ind w:left="1260" w:hanging="1260"/>
    </w:pPr>
    <w:rPr>
      <w:rFonts w:ascii="Arial" w:eastAsia="MS Mincho" w:hAnsi="Arial"/>
      <w:sz w:val="24"/>
      <w:szCs w:val="24"/>
      <w:lang w:val="en-US" w:eastAsia="en-GB"/>
    </w:rPr>
  </w:style>
  <w:style w:type="character" w:customStyle="1" w:styleId="Doc-titleChar">
    <w:name w:val="Doc-title Char"/>
    <w:link w:val="Doc-title"/>
    <w:qFormat/>
    <w:rsid w:val="00AC550C"/>
    <w:rPr>
      <w:rFonts w:ascii="Arial" w:eastAsia="MS Mincho" w:hAnsi="Arial"/>
      <w:sz w:val="24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rsid w:val="00AC550C"/>
    <w:pPr>
      <w:tabs>
        <w:tab w:val="left" w:pos="1622"/>
      </w:tabs>
      <w:spacing w:after="0"/>
      <w:ind w:left="1622" w:hanging="363"/>
    </w:pPr>
    <w:rPr>
      <w:rFonts w:ascii="Arial" w:eastAsia="MS Mincho" w:hAnsi="Arial"/>
      <w:sz w:val="24"/>
      <w:szCs w:val="24"/>
      <w:lang w:val="en-US" w:eastAsia="en-GB"/>
    </w:rPr>
  </w:style>
  <w:style w:type="character" w:customStyle="1" w:styleId="Doc-text2Char">
    <w:name w:val="Doc-text2 Char"/>
    <w:link w:val="Doc-text2"/>
    <w:qFormat/>
    <w:rsid w:val="00AC550C"/>
    <w:rPr>
      <w:rFonts w:ascii="Arial" w:eastAsia="MS Mincho" w:hAnsi="Arial"/>
      <w:sz w:val="24"/>
      <w:szCs w:val="24"/>
      <w:lang w:val="en-US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AC550C"/>
    <w:pPr>
      <w:tabs>
        <w:tab w:val="num" w:pos="1494"/>
      </w:tabs>
      <w:spacing w:before="60" w:after="0"/>
      <w:ind w:left="1494" w:hanging="360"/>
    </w:pPr>
    <w:rPr>
      <w:rFonts w:ascii="Arial" w:eastAsia="MS Mincho" w:hAnsi="Arial"/>
      <w:b/>
      <w:sz w:val="24"/>
      <w:szCs w:val="24"/>
      <w:lang w:val="en-US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AC550C"/>
    <w:pPr>
      <w:numPr>
        <w:numId w:val="23"/>
      </w:numPr>
      <w:spacing w:before="40" w:after="0"/>
    </w:pPr>
    <w:rPr>
      <w:rFonts w:ascii="Arial" w:eastAsia="MS Mincho" w:hAnsi="Arial"/>
      <w:b/>
      <w:sz w:val="24"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AC550C"/>
    <w:rPr>
      <w:rFonts w:ascii="Arial" w:eastAsia="MS Mincho" w:hAnsi="Arial"/>
      <w:b/>
      <w:sz w:val="24"/>
      <w:szCs w:val="24"/>
      <w:lang w:val="en-US" w:eastAsia="en-GB"/>
    </w:rPr>
  </w:style>
  <w:style w:type="paragraph" w:customStyle="1" w:styleId="EmailDiscussion2">
    <w:name w:val="EmailDiscussion2"/>
    <w:basedOn w:val="Doc-text2"/>
    <w:qFormat/>
    <w:rsid w:val="00AC550C"/>
  </w:style>
  <w:style w:type="paragraph" w:styleId="BodyText">
    <w:name w:val="Body Text"/>
    <w:basedOn w:val="Normal"/>
    <w:link w:val="BodyTextChar"/>
    <w:rsid w:val="00AC550C"/>
    <w:pPr>
      <w:spacing w:after="0"/>
    </w:pPr>
    <w:rPr>
      <w:rFonts w:ascii="Arial" w:eastAsia="Times New Roman" w:hAnsi="Arial" w:cs="Arial"/>
      <w:color w:val="FF0000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C550C"/>
    <w:rPr>
      <w:rFonts w:ascii="Arial" w:eastAsia="Times New Roman" w:hAnsi="Arial" w:cs="Arial"/>
      <w:color w:val="FF0000"/>
      <w:sz w:val="24"/>
      <w:szCs w:val="24"/>
      <w:lang w:val="en-US" w:eastAsia="zh-CN"/>
    </w:rPr>
  </w:style>
  <w:style w:type="paragraph" w:customStyle="1" w:styleId="Obs-prop">
    <w:name w:val="Obs-prop"/>
    <w:basedOn w:val="Normal"/>
    <w:next w:val="Normal"/>
    <w:qFormat/>
    <w:rsid w:val="00AC550C"/>
    <w:pPr>
      <w:spacing w:after="160" w:line="259" w:lineRule="auto"/>
    </w:pPr>
    <w:rPr>
      <w:rFonts w:asciiTheme="minorHAnsi" w:eastAsia="Times New Roman" w:hAnsiTheme="minorHAnsi" w:cstheme="minorBidi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rsid w:val="00AC550C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550C"/>
    <w:rPr>
      <w:rFonts w:ascii="Courier New" w:eastAsia="Times New Roman" w:hAnsi="Courier New" w:cs="Courier New"/>
      <w:lang w:val="en-CN" w:eastAsia="zh-CN"/>
    </w:rPr>
  </w:style>
  <w:style w:type="numbering" w:customStyle="1" w:styleId="NoList1">
    <w:name w:val="No List1"/>
    <w:next w:val="NoList"/>
    <w:uiPriority w:val="99"/>
    <w:semiHidden/>
    <w:unhideWhenUsed/>
    <w:rsid w:val="00EC298B"/>
  </w:style>
  <w:style w:type="table" w:customStyle="1" w:styleId="TableGrid1">
    <w:name w:val="Table Grid1"/>
    <w:basedOn w:val="TableNormal"/>
    <w:next w:val="TableGrid"/>
    <w:uiPriority w:val="39"/>
    <w:qFormat/>
    <w:rsid w:val="00EC298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rsid w:val="008160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637F0-903F-460F-866D-7176433CC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6E26C-A3E0-7C41-8D8E-B4E5F4269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33C38-E223-41BD-917D-9DFAAC305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3B91B50-2CE8-496A-A8AC-B35B3F65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81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</cp:lastModifiedBy>
  <cp:revision>58</cp:revision>
  <cp:lastPrinted>1900-01-01T07:59:17Z</cp:lastPrinted>
  <dcterms:created xsi:type="dcterms:W3CDTF">2021-11-10T11:52:00Z</dcterms:created>
  <dcterms:modified xsi:type="dcterms:W3CDTF">2022-02-28T12:32:00Z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