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C18A4" w14:textId="44037C19"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637429">
        <w:rPr>
          <w:rFonts w:ascii="Arial" w:hAnsi="Arial"/>
          <w:b/>
          <w:noProof/>
          <w:sz w:val="24"/>
        </w:rPr>
        <w:t>7</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F643BC">
        <w:rPr>
          <w:rFonts w:ascii="Arial" w:hAnsi="Arial"/>
          <w:b/>
          <w:i/>
          <w:noProof/>
          <w:sz w:val="28"/>
        </w:rPr>
        <w:t>2</w:t>
      </w:r>
      <w:r w:rsidR="00637429">
        <w:rPr>
          <w:rFonts w:ascii="Arial" w:hAnsi="Arial"/>
          <w:b/>
          <w:i/>
          <w:noProof/>
          <w:sz w:val="28"/>
        </w:rPr>
        <w:t>0</w:t>
      </w:r>
      <w:r w:rsidR="005356D4">
        <w:rPr>
          <w:rFonts w:ascii="Arial" w:hAnsi="Arial"/>
          <w:b/>
          <w:i/>
          <w:noProof/>
          <w:sz w:val="28"/>
        </w:rPr>
        <w:t>xxxx</w:t>
      </w:r>
    </w:p>
    <w:p w14:paraId="433A3AD9" w14:textId="41FF8A06"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637429">
        <w:rPr>
          <w:rFonts w:ascii="Arial" w:hAnsi="Arial"/>
          <w:b/>
          <w:noProof/>
          <w:sz w:val="24"/>
        </w:rPr>
        <w:t>February</w:t>
      </w:r>
      <w:r w:rsidRPr="002B584B">
        <w:rPr>
          <w:rFonts w:ascii="Arial" w:hAnsi="Arial"/>
          <w:b/>
          <w:noProof/>
          <w:sz w:val="24"/>
        </w:rPr>
        <w:t xml:space="preserve"> </w:t>
      </w:r>
      <w:r w:rsidR="00637429">
        <w:rPr>
          <w:rFonts w:ascii="Arial" w:hAnsi="Arial"/>
          <w:b/>
          <w:noProof/>
          <w:sz w:val="24"/>
        </w:rPr>
        <w:t>21</w:t>
      </w:r>
      <w:r w:rsidRPr="002B584B">
        <w:rPr>
          <w:rFonts w:ascii="Arial" w:hAnsi="Arial"/>
          <w:b/>
          <w:noProof/>
          <w:sz w:val="24"/>
        </w:rPr>
        <w:t xml:space="preserve"> – </w:t>
      </w:r>
      <w:r w:rsidR="00637429">
        <w:rPr>
          <w:rFonts w:ascii="Arial" w:hAnsi="Arial"/>
          <w:b/>
          <w:noProof/>
          <w:sz w:val="24"/>
        </w:rPr>
        <w:t>March 3</w:t>
      </w:r>
      <w:r w:rsidRPr="002B584B">
        <w:rPr>
          <w:rFonts w:ascii="Arial" w:hAnsi="Arial"/>
          <w:b/>
          <w:noProof/>
          <w:sz w:val="24"/>
        </w:rPr>
        <w:t>, 202</w:t>
      </w:r>
      <w:r w:rsidR="003A4A9F">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5E3269">
        <w:tc>
          <w:tcPr>
            <w:tcW w:w="9641" w:type="dxa"/>
            <w:gridSpan w:val="9"/>
            <w:tcBorders>
              <w:top w:val="single" w:sz="4" w:space="0" w:color="auto"/>
              <w:left w:val="single" w:sz="4" w:space="0" w:color="auto"/>
              <w:right w:val="single" w:sz="4" w:space="0" w:color="auto"/>
            </w:tcBorders>
          </w:tcPr>
          <w:p w14:paraId="2BF066A2" w14:textId="103731C7" w:rsidR="00A44A4E" w:rsidRDefault="00A44A4E" w:rsidP="005E3269">
            <w:pPr>
              <w:pStyle w:val="CRCoverPage"/>
              <w:spacing w:after="0"/>
              <w:jc w:val="right"/>
              <w:rPr>
                <w:i/>
              </w:rPr>
            </w:pPr>
            <w:r>
              <w:rPr>
                <w:i/>
                <w:sz w:val="14"/>
              </w:rPr>
              <w:t>CR-Form-v12.</w:t>
            </w:r>
            <w:r w:rsidR="00232D46">
              <w:rPr>
                <w:i/>
                <w:sz w:val="14"/>
              </w:rPr>
              <w:t>2</w:t>
            </w:r>
          </w:p>
        </w:tc>
      </w:tr>
      <w:tr w:rsidR="00A44A4E" w14:paraId="3DB7D3CA" w14:textId="77777777" w:rsidTr="005E3269">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005E3269">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A44A4E" w14:paraId="6DA5D469" w14:textId="77777777" w:rsidTr="005E3269">
        <w:tc>
          <w:tcPr>
            <w:tcW w:w="142" w:type="dxa"/>
            <w:tcBorders>
              <w:left w:val="single" w:sz="4" w:space="0" w:color="auto"/>
            </w:tcBorders>
          </w:tcPr>
          <w:p w14:paraId="7E593457" w14:textId="77777777" w:rsidR="00A44A4E" w:rsidRDefault="00A44A4E" w:rsidP="005E3269">
            <w:pPr>
              <w:pStyle w:val="CRCoverPage"/>
              <w:spacing w:after="0"/>
              <w:jc w:val="right"/>
            </w:pPr>
          </w:p>
        </w:tc>
        <w:tc>
          <w:tcPr>
            <w:tcW w:w="1559" w:type="dxa"/>
            <w:shd w:val="pct30" w:color="FFFF00" w:fill="auto"/>
          </w:tcPr>
          <w:p w14:paraId="3F39FBE5" w14:textId="5969D743" w:rsidR="00A44A4E" w:rsidRDefault="00A44A4E" w:rsidP="005E3269">
            <w:pPr>
              <w:pStyle w:val="CRCoverPage"/>
              <w:spacing w:after="0"/>
              <w:ind w:right="281"/>
              <w:jc w:val="right"/>
              <w:rPr>
                <w:b/>
                <w:sz w:val="28"/>
              </w:rPr>
            </w:pPr>
            <w:r>
              <w:rPr>
                <w:b/>
                <w:sz w:val="28"/>
              </w:rPr>
              <w:t>38.3</w:t>
            </w:r>
            <w:r w:rsidR="00475D89">
              <w:rPr>
                <w:b/>
                <w:sz w:val="28"/>
              </w:rPr>
              <w:t>31</w:t>
            </w:r>
          </w:p>
        </w:tc>
        <w:tc>
          <w:tcPr>
            <w:tcW w:w="709" w:type="dxa"/>
          </w:tcPr>
          <w:p w14:paraId="2E8157A2" w14:textId="77777777" w:rsidR="00A44A4E" w:rsidRDefault="00A44A4E" w:rsidP="005E3269">
            <w:pPr>
              <w:pStyle w:val="CRCoverPage"/>
              <w:spacing w:after="0"/>
              <w:jc w:val="center"/>
            </w:pPr>
            <w:r>
              <w:rPr>
                <w:b/>
                <w:sz w:val="28"/>
              </w:rPr>
              <w:t>CR</w:t>
            </w:r>
          </w:p>
        </w:tc>
        <w:tc>
          <w:tcPr>
            <w:tcW w:w="1276" w:type="dxa"/>
            <w:shd w:val="pct30" w:color="FFFF00" w:fill="auto"/>
          </w:tcPr>
          <w:p w14:paraId="330BBAB8" w14:textId="092F2A1A" w:rsidR="00A44A4E" w:rsidRDefault="003B4BDE" w:rsidP="005F1AFC">
            <w:pPr>
              <w:pStyle w:val="CRCoverPage"/>
              <w:spacing w:after="0"/>
            </w:pPr>
            <w:r>
              <w:rPr>
                <w:b/>
                <w:noProof/>
                <w:sz w:val="28"/>
              </w:rPr>
              <w:t>2901</w:t>
            </w:r>
          </w:p>
        </w:tc>
        <w:tc>
          <w:tcPr>
            <w:tcW w:w="709" w:type="dxa"/>
          </w:tcPr>
          <w:p w14:paraId="6406E8A7" w14:textId="77777777" w:rsidR="00A44A4E" w:rsidRDefault="00A44A4E" w:rsidP="005E3269">
            <w:pPr>
              <w:pStyle w:val="CRCoverPage"/>
              <w:tabs>
                <w:tab w:val="right" w:pos="625"/>
              </w:tabs>
              <w:spacing w:after="0"/>
              <w:jc w:val="center"/>
            </w:pPr>
            <w:r>
              <w:rPr>
                <w:b/>
                <w:bCs/>
                <w:sz w:val="28"/>
              </w:rPr>
              <w:t>rev</w:t>
            </w:r>
          </w:p>
        </w:tc>
        <w:tc>
          <w:tcPr>
            <w:tcW w:w="992" w:type="dxa"/>
            <w:shd w:val="pct30" w:color="FFFF00" w:fill="auto"/>
          </w:tcPr>
          <w:p w14:paraId="78183744" w14:textId="578187F4" w:rsidR="00A44A4E" w:rsidRDefault="000E2378" w:rsidP="005E3269">
            <w:pPr>
              <w:pStyle w:val="CRCoverPage"/>
              <w:spacing w:after="0"/>
              <w:jc w:val="center"/>
              <w:rPr>
                <w:b/>
              </w:rPr>
            </w:pPr>
            <w:r w:rsidRPr="000E2378">
              <w:rPr>
                <w:b/>
                <w:noProof/>
                <w:sz w:val="28"/>
              </w:rPr>
              <w:t>-</w:t>
            </w:r>
          </w:p>
        </w:tc>
        <w:tc>
          <w:tcPr>
            <w:tcW w:w="2410" w:type="dxa"/>
          </w:tcPr>
          <w:p w14:paraId="540D1B6C" w14:textId="77777777" w:rsidR="00A44A4E" w:rsidRDefault="00A44A4E" w:rsidP="005E3269">
            <w:pPr>
              <w:pStyle w:val="CRCoverPage"/>
              <w:tabs>
                <w:tab w:val="right" w:pos="1825"/>
              </w:tabs>
              <w:spacing w:after="0"/>
              <w:jc w:val="center"/>
            </w:pPr>
            <w:r>
              <w:rPr>
                <w:b/>
                <w:sz w:val="28"/>
                <w:szCs w:val="28"/>
              </w:rPr>
              <w:t>Current version:</w:t>
            </w:r>
          </w:p>
        </w:tc>
        <w:tc>
          <w:tcPr>
            <w:tcW w:w="1701" w:type="dxa"/>
            <w:shd w:val="pct30" w:color="FFFF00" w:fill="auto"/>
          </w:tcPr>
          <w:p w14:paraId="15E1D17C" w14:textId="2C9670C1" w:rsidR="00A44A4E" w:rsidRPr="00F03779" w:rsidRDefault="00A44A4E" w:rsidP="005E3269">
            <w:pPr>
              <w:pStyle w:val="CRCoverPage"/>
              <w:spacing w:after="0"/>
              <w:jc w:val="center"/>
              <w:rPr>
                <w:b/>
                <w:bCs/>
                <w:sz w:val="28"/>
              </w:rPr>
            </w:pPr>
            <w:r w:rsidRPr="00F03779">
              <w:rPr>
                <w:b/>
                <w:bCs/>
                <w:sz w:val="28"/>
              </w:rPr>
              <w:t>16.</w:t>
            </w:r>
            <w:r w:rsidR="00FC2BC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5E3269">
            <w:pPr>
              <w:pStyle w:val="CRCoverPage"/>
              <w:spacing w:after="0"/>
            </w:pPr>
          </w:p>
        </w:tc>
      </w:tr>
      <w:tr w:rsidR="00A44A4E" w14:paraId="683B52BC" w14:textId="77777777" w:rsidTr="005E3269">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005E3269">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2" w:anchor="_blank" w:history="1">
              <w:r>
                <w:rPr>
                  <w:rStyle w:val="aff1"/>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1"/>
                  <w:rFonts w:cs="Arial"/>
                  <w:i/>
                </w:rPr>
                <w:t>http://www.3gpp.org/Change-Requests</w:t>
              </w:r>
            </w:hyperlink>
            <w:r>
              <w:rPr>
                <w:rFonts w:cs="Arial"/>
                <w:i/>
              </w:rPr>
              <w:t>.</w:t>
            </w:r>
          </w:p>
        </w:tc>
      </w:tr>
      <w:tr w:rsidR="00A44A4E" w14:paraId="4B0FB22A" w14:textId="77777777" w:rsidTr="005E3269">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5E326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5E3269">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003B4BDE">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0FC8BC8F" w:rsidR="00516175" w:rsidRDefault="00516175" w:rsidP="00516175">
            <w:pPr>
              <w:pStyle w:val="CRCoverPage"/>
              <w:spacing w:after="0"/>
            </w:pPr>
            <w:r>
              <w:t>Release-17 UE capabilities based on R1 and R4 feature lists</w:t>
            </w:r>
            <w:r w:rsidR="1FCE0FAB">
              <w:t xml:space="preserve"> (TS38.331)</w:t>
            </w:r>
          </w:p>
        </w:tc>
      </w:tr>
      <w:tr w:rsidR="00516175" w14:paraId="15CEB2EC" w14:textId="77777777" w:rsidTr="005E3269">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003B4BDE">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516175" w:rsidRDefault="00516175" w:rsidP="00516175">
            <w:pPr>
              <w:pStyle w:val="CRCoverPage"/>
              <w:spacing w:after="0"/>
              <w:ind w:left="100"/>
            </w:pPr>
            <w:r>
              <w:t>Intel Corporation</w:t>
            </w:r>
          </w:p>
        </w:tc>
      </w:tr>
      <w:tr w:rsidR="00516175" w14:paraId="1D8D6ACD" w14:textId="77777777" w:rsidTr="003B4BDE">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005E3269">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003B4BDE">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r>
              <w:rPr>
                <w:b/>
                <w:i/>
              </w:rPr>
              <w:t>Work item code:</w:t>
            </w:r>
          </w:p>
        </w:tc>
        <w:tc>
          <w:tcPr>
            <w:tcW w:w="3686" w:type="dxa"/>
            <w:gridSpan w:val="5"/>
            <w:shd w:val="clear" w:color="auto" w:fill="FFFF99"/>
          </w:tcPr>
          <w:p w14:paraId="66937962" w14:textId="77777777" w:rsidR="00FE5586" w:rsidRDefault="00FE5586" w:rsidP="00FE5586">
            <w:pPr>
              <w:pStyle w:val="CRCoverPage"/>
              <w:spacing w:after="0"/>
              <w:ind w:left="100"/>
            </w:pPr>
            <w:r w:rsidRPr="0090738F">
              <w:t>NR_MBS-Core</w:t>
            </w:r>
            <w:r>
              <w:t xml:space="preserve">, </w:t>
            </w:r>
            <w:proofErr w:type="spellStart"/>
            <w:r w:rsidRPr="002E0377">
              <w:t>NR_IAB_enh</w:t>
            </w:r>
            <w:proofErr w:type="spellEnd"/>
            <w:r w:rsidRPr="002E0377">
              <w:t>-Core</w:t>
            </w:r>
            <w:r>
              <w:t xml:space="preserve">, </w:t>
            </w:r>
            <w:proofErr w:type="spellStart"/>
            <w:r w:rsidRPr="00510891">
              <w:t>NR_IIOT_URLLC_enh</w:t>
            </w:r>
            <w:proofErr w:type="spellEnd"/>
            <w:r w:rsidRPr="00510891">
              <w:t>-Core</w:t>
            </w:r>
            <w:r>
              <w:t>,</w:t>
            </w:r>
          </w:p>
          <w:p w14:paraId="7CDD6066" w14:textId="77777777" w:rsidR="00516175" w:rsidRDefault="00FE5586" w:rsidP="00FE5586">
            <w:pPr>
              <w:pStyle w:val="CRCoverPage"/>
              <w:spacing w:after="0"/>
              <w:ind w:left="100"/>
            </w:pPr>
            <w:proofErr w:type="spellStart"/>
            <w:r>
              <w:t>NR_UE_pow_sav_enh</w:t>
            </w:r>
            <w:proofErr w:type="spellEnd"/>
            <w:r>
              <w:t xml:space="preserve">-Core, </w:t>
            </w:r>
            <w:proofErr w:type="spellStart"/>
            <w:r w:rsidRPr="0053437E">
              <w:t>NR_NTN_solutions</w:t>
            </w:r>
            <w:proofErr w:type="spellEnd"/>
            <w:r w:rsidRPr="0053437E">
              <w:t>-Core</w:t>
            </w:r>
            <w:r>
              <w:t xml:space="preserve">, </w:t>
            </w:r>
            <w:proofErr w:type="spellStart"/>
            <w:r w:rsidRPr="00313AE7">
              <w:t>NR_pos_enh</w:t>
            </w:r>
            <w:proofErr w:type="spellEnd"/>
            <w:r w:rsidRPr="00313AE7">
              <w:t>-Core</w:t>
            </w:r>
            <w:r>
              <w:t xml:space="preserve">, </w:t>
            </w:r>
            <w:proofErr w:type="spellStart"/>
            <w:r w:rsidRPr="006D6BB8">
              <w:t>NR_redcap</w:t>
            </w:r>
            <w:proofErr w:type="spellEnd"/>
            <w:r w:rsidRPr="006D6BB8">
              <w:t>-Core</w:t>
            </w:r>
            <w:r>
              <w:t xml:space="preserve">, </w:t>
            </w:r>
            <w:proofErr w:type="spellStart"/>
            <w:r w:rsidRPr="00CC5F0E">
              <w:t>NR_SL_enh</w:t>
            </w:r>
            <w:proofErr w:type="spellEnd"/>
            <w:r w:rsidRPr="00CC5F0E">
              <w:t>-Core</w:t>
            </w:r>
            <w:r>
              <w:t xml:space="preserve">, </w:t>
            </w:r>
            <w:proofErr w:type="spellStart"/>
            <w:r w:rsidRPr="00181A6B">
              <w:t>NR_feMIMO</w:t>
            </w:r>
            <w:proofErr w:type="spellEnd"/>
            <w:r w:rsidRPr="00181A6B">
              <w:t>-Core</w:t>
            </w:r>
            <w:r>
              <w:t xml:space="preserve">, </w:t>
            </w:r>
            <w:proofErr w:type="spellStart"/>
            <w:r w:rsidRPr="007D1B4F">
              <w:t>NR_cov_enh</w:t>
            </w:r>
            <w:proofErr w:type="spellEnd"/>
            <w:r w:rsidRPr="007D1B4F">
              <w:t>-Core</w:t>
            </w:r>
            <w:r>
              <w:t xml:space="preserve">, </w:t>
            </w:r>
            <w:r w:rsidRPr="00E06466">
              <w:t>NR_</w:t>
            </w:r>
            <w:r w:rsidR="00CA5702">
              <w:t>DL1024QAM_FR1</w:t>
            </w:r>
            <w:r w:rsidR="00B7395C">
              <w:t>, TEI17, NR_HS</w:t>
            </w:r>
            <w:r w:rsidR="00B7395C">
              <w:rPr>
                <w:rFonts w:cs="Arial"/>
                <w:bCs/>
                <w:lang w:val="en-US"/>
              </w:rPr>
              <w:t>T_FR2</w:t>
            </w:r>
            <w:r w:rsidR="00171AA2">
              <w:rPr>
                <w:rFonts w:cs="Arial"/>
                <w:bCs/>
                <w:lang w:val="en-US"/>
              </w:rPr>
              <w:t xml:space="preserve">, </w:t>
            </w:r>
            <w:r w:rsidR="00171AA2" w:rsidRPr="005C07FD">
              <w:rPr>
                <w:rFonts w:cs="Arial"/>
                <w:lang w:eastAsia="zh-CN"/>
              </w:rPr>
              <w:t>NR_HST_FR1_enh</w:t>
            </w:r>
            <w:r w:rsidR="00387FAC">
              <w:rPr>
                <w:rFonts w:cs="Arial"/>
                <w:lang w:eastAsia="zh-CN"/>
              </w:rPr>
              <w:t xml:space="preserve">, </w:t>
            </w:r>
            <w:r w:rsidR="00387FAC" w:rsidRPr="005678E3">
              <w:t>NR_BCS4-Core</w:t>
            </w:r>
            <w:r w:rsidR="00907B06">
              <w:t xml:space="preserve">, </w:t>
            </w:r>
            <w:r w:rsidR="00907B06" w:rsidRPr="00907B06">
              <w:t>NR_FR2_FWA_Bn257_Bn258-Core</w:t>
            </w:r>
            <w:r w:rsidR="00A346D8">
              <w:t xml:space="preserve">, </w:t>
            </w:r>
            <w:r w:rsidR="00A346D8" w:rsidRPr="00A346D8">
              <w:t>NR_SAR_PC2_interB_SUL_2BUL</w:t>
            </w:r>
            <w:r w:rsidR="00A91776">
              <w:t xml:space="preserve">, </w:t>
            </w:r>
            <w:proofErr w:type="spellStart"/>
            <w:r w:rsidR="00A91776" w:rsidRPr="00795B1D">
              <w:t>NR_MG_enh</w:t>
            </w:r>
            <w:proofErr w:type="spellEnd"/>
            <w:r w:rsidR="00A91776" w:rsidRPr="00795B1D">
              <w:t>-Core</w:t>
            </w:r>
            <w:r w:rsidR="0057207D">
              <w:t xml:space="preserve">, </w:t>
            </w:r>
            <w:r w:rsidR="0057207D" w:rsidRPr="0057207D">
              <w:t>NR_ext_to_71GHz-Core</w:t>
            </w:r>
            <w:r w:rsidR="00CB6E61">
              <w:t>,</w:t>
            </w:r>
          </w:p>
          <w:p w14:paraId="7D933BA7" w14:textId="7B1587C6" w:rsidR="00CB6E61" w:rsidRDefault="006E71F9" w:rsidP="00FE5586">
            <w:pPr>
              <w:pStyle w:val="CRCoverPage"/>
              <w:spacing w:after="0"/>
              <w:ind w:left="100"/>
            </w:pPr>
            <w:proofErr w:type="spellStart"/>
            <w:r>
              <w:t>NR_QoE</w:t>
            </w:r>
            <w:proofErr w:type="spellEnd"/>
            <w:r>
              <w:t>-Core</w:t>
            </w:r>
            <w:r w:rsidR="004D4C97">
              <w:t xml:space="preserve">, </w:t>
            </w:r>
            <w:bookmarkStart w:id="12" w:name="OLE_LINK1"/>
            <w:proofErr w:type="spellStart"/>
            <w:r w:rsidR="004D4C97" w:rsidRPr="006E2750">
              <w:t>NR_ENDC_SON_MDT_enh</w:t>
            </w:r>
            <w:proofErr w:type="spellEnd"/>
            <w:r w:rsidR="004D4C97">
              <w:t>-Core</w:t>
            </w:r>
            <w:bookmarkEnd w:id="12"/>
            <w:r w:rsidR="00090E74">
              <w:t xml:space="preserve">, </w:t>
            </w:r>
            <w:r w:rsidR="00090E74" w:rsidRPr="00A67B86">
              <w:rPr>
                <w:noProof/>
              </w:rPr>
              <w:t>NR_redcap-Core</w:t>
            </w:r>
            <w:r w:rsidR="00410896">
              <w:rPr>
                <w:noProof/>
              </w:rPr>
              <w:t xml:space="preserve">, </w:t>
            </w:r>
            <w:proofErr w:type="spellStart"/>
            <w:r w:rsidR="00410896">
              <w:t>NR_SL_relay</w:t>
            </w:r>
            <w:proofErr w:type="spellEnd"/>
            <w:r w:rsidR="00410896">
              <w:t>-Core</w:t>
            </w:r>
            <w:r w:rsidR="00315E64">
              <w:t xml:space="preserve">, </w:t>
            </w:r>
            <w:r w:rsidR="00315E64" w:rsidRPr="00155E47">
              <w:rPr>
                <w:noProof/>
              </w:rPr>
              <w:t>NR_SmallData_INACTIVE</w:t>
            </w:r>
            <w:r w:rsidR="00DE432B">
              <w:rPr>
                <w:noProof/>
              </w:rPr>
              <w:t xml:space="preserve">, </w:t>
            </w:r>
            <w:r w:rsidR="00DE432B" w:rsidRPr="00DE432B">
              <w:rPr>
                <w:noProof/>
              </w:rPr>
              <w:t>NR_IAB_enh-Core</w:t>
            </w:r>
            <w:r w:rsidR="0092144B">
              <w:rPr>
                <w:noProof/>
              </w:rPr>
              <w:t xml:space="preserve">, </w:t>
            </w:r>
            <w:r w:rsidR="0092144B">
              <w:t>LTE_NR_M</w:t>
            </w:r>
            <w:r w:rsidR="0092144B">
              <w:rPr>
                <w:lang w:eastAsia="zh-CN"/>
              </w:rPr>
              <w:t>USIM</w:t>
            </w:r>
            <w:r w:rsidR="0092144B">
              <w:t>-Core</w:t>
            </w:r>
            <w:r w:rsidR="00F73920">
              <w:t xml:space="preserve">, </w:t>
            </w:r>
            <w:r w:rsidR="00F73920" w:rsidRPr="00A944DC">
              <w:t>NR_RF_FR1_enh</w:t>
            </w:r>
            <w:r w:rsidR="00770D80">
              <w:t xml:space="preserve">, </w:t>
            </w:r>
            <w:r w:rsidR="00770D80">
              <w:rPr>
                <w:rFonts w:cs="Arial"/>
              </w:rPr>
              <w:t>NR_UDC-Core</w:t>
            </w:r>
            <w:r w:rsidR="00C23E2E">
              <w:rPr>
                <w:rFonts w:cs="Arial"/>
              </w:rPr>
              <w:t xml:space="preserve">, </w:t>
            </w:r>
            <w:r w:rsidR="00C23E2E" w:rsidRPr="000C66FB">
              <w:rPr>
                <w:noProof/>
              </w:rPr>
              <w:t>LTE_NR_DC_enh2-Core</w:t>
            </w:r>
            <w:r w:rsidR="003167BD">
              <w:rPr>
                <w:noProof/>
              </w:rPr>
              <w:t xml:space="preserve">, </w:t>
            </w:r>
            <w:r w:rsidR="00F023D0" w:rsidRPr="00F023D0">
              <w:rPr>
                <w:noProof/>
              </w:rPr>
              <w:t>NR_Slice-Core</w:t>
            </w:r>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7CA95688" w:rsidR="00516175" w:rsidRDefault="009D73A1" w:rsidP="00516175">
            <w:pPr>
              <w:pStyle w:val="CRCoverPage"/>
              <w:spacing w:after="0"/>
              <w:ind w:left="100"/>
            </w:pPr>
            <w:r>
              <w:t>2022-0</w:t>
            </w:r>
            <w:r w:rsidR="00232D46">
              <w:t>2</w:t>
            </w:r>
            <w:r>
              <w:t>-1</w:t>
            </w:r>
            <w:r w:rsidR="00232D46">
              <w:t>4</w:t>
            </w:r>
          </w:p>
        </w:tc>
      </w:tr>
      <w:tr w:rsidR="00516175" w14:paraId="54BEAD3A" w14:textId="77777777" w:rsidTr="005E3269">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003B4BDE">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77777777" w:rsidR="00516175" w:rsidRDefault="00516175" w:rsidP="00516175">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516175" w:rsidRDefault="00516175" w:rsidP="00516175">
            <w:pPr>
              <w:pStyle w:val="CRCoverPage"/>
              <w:spacing w:after="0"/>
              <w:ind w:left="100"/>
            </w:pPr>
            <w:r>
              <w:t>Rel-17</w:t>
            </w:r>
          </w:p>
        </w:tc>
      </w:tr>
      <w:tr w:rsidR="00516175" w14:paraId="7FB31799" w14:textId="77777777" w:rsidTr="005E3269">
        <w:tc>
          <w:tcPr>
            <w:tcW w:w="1843" w:type="dxa"/>
            <w:tcBorders>
              <w:left w:val="single" w:sz="4" w:space="0" w:color="auto"/>
              <w:bottom w:val="single" w:sz="4" w:space="0" w:color="auto"/>
            </w:tcBorders>
          </w:tcPr>
          <w:p w14:paraId="02E69C95" w14:textId="77777777" w:rsidR="00516175" w:rsidRDefault="00516175" w:rsidP="00516175">
            <w:pPr>
              <w:pStyle w:val="CRCoverPage"/>
              <w:spacing w:after="0"/>
              <w:rPr>
                <w:b/>
                <w:i/>
              </w:rPr>
            </w:pPr>
          </w:p>
        </w:tc>
        <w:tc>
          <w:tcPr>
            <w:tcW w:w="4677" w:type="dxa"/>
            <w:gridSpan w:val="8"/>
            <w:tcBorders>
              <w:bottom w:val="single" w:sz="4" w:space="0" w:color="auto"/>
            </w:tcBorders>
          </w:tcPr>
          <w:p w14:paraId="6411A571" w14:textId="77777777" w:rsidR="00516175" w:rsidRDefault="00516175" w:rsidP="005161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516175" w:rsidRDefault="00516175" w:rsidP="00516175">
            <w:pPr>
              <w:pStyle w:val="CRCoverPage"/>
            </w:pPr>
            <w:r>
              <w:rPr>
                <w:sz w:val="18"/>
              </w:rPr>
              <w:t>Detailed explanations of the above categories can</w:t>
            </w:r>
            <w:r>
              <w:rPr>
                <w:sz w:val="18"/>
              </w:rPr>
              <w:br/>
              <w:t xml:space="preserve">be found in 3GPP </w:t>
            </w:r>
            <w:hyperlink r:id="rId14" w:history="1">
              <w:r>
                <w:rPr>
                  <w:rStyle w:val="aff1"/>
                  <w:sz w:val="18"/>
                </w:rPr>
                <w:t>TR 21.900</w:t>
              </w:r>
            </w:hyperlink>
            <w:r>
              <w:rPr>
                <w:sz w:val="18"/>
              </w:rPr>
              <w:t>.</w:t>
            </w:r>
          </w:p>
        </w:tc>
        <w:tc>
          <w:tcPr>
            <w:tcW w:w="3120" w:type="dxa"/>
            <w:gridSpan w:val="2"/>
            <w:tcBorders>
              <w:bottom w:val="single" w:sz="4" w:space="0" w:color="auto"/>
              <w:right w:val="single" w:sz="4" w:space="0" w:color="auto"/>
            </w:tcBorders>
          </w:tcPr>
          <w:p w14:paraId="4DC5796B" w14:textId="77777777" w:rsidR="00516175" w:rsidRDefault="00516175" w:rsidP="005161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0DF0FC69" w:rsidR="00232D46" w:rsidRDefault="00232D46" w:rsidP="00516175">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516175" w14:paraId="3B95CB58" w14:textId="77777777" w:rsidTr="005E3269">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14:paraId="0D77506C" w14:textId="77777777" w:rsidTr="003B4BDE">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411BDC9C" w14:textId="64403B26" w:rsidR="00500F57" w:rsidRDefault="00500F57" w:rsidP="00500F57">
            <w:pPr>
              <w:pStyle w:val="CRCoverPage"/>
              <w:spacing w:after="0"/>
            </w:pPr>
            <w:r>
              <w:t>Capture further Release-17 UE capabilities based on the RAN1 UE feature list (R1-2</w:t>
            </w:r>
            <w:r w:rsidR="00383955">
              <w:t>200780</w:t>
            </w:r>
            <w:r>
              <w:t>). The RAN4 UE feature list for this CR is based on (R4-2</w:t>
            </w:r>
            <w:r w:rsidR="00383955">
              <w:t>202400</w:t>
            </w:r>
            <w:r>
              <w:t>).</w:t>
            </w:r>
          </w:p>
          <w:p w14:paraId="64EB31F9" w14:textId="77777777" w:rsidR="00500F57" w:rsidRDefault="00500F57" w:rsidP="00500F57">
            <w:pPr>
              <w:pStyle w:val="CRCoverPage"/>
              <w:spacing w:after="0"/>
              <w:rPr>
                <w:u w:val="single"/>
              </w:rPr>
            </w:pPr>
          </w:p>
          <w:p w14:paraId="35887FC9" w14:textId="77777777" w:rsidR="00516175" w:rsidRDefault="00500F57" w:rsidP="00500F57">
            <w:pPr>
              <w:pStyle w:val="CRCoverPage"/>
              <w:spacing w:afterLines="50"/>
              <w:jc w:val="both"/>
            </w:pPr>
            <w:r>
              <w:lastRenderedPageBreak/>
              <w:t>All the entries that are not concluded in the feature lists from both RAN1 and RAN4 feature lists are not considered as part of this CR.</w:t>
            </w:r>
          </w:p>
          <w:p w14:paraId="233398BD" w14:textId="373EA10C" w:rsidR="009E1E23" w:rsidRDefault="006A6AD1" w:rsidP="00387FAC">
            <w:pPr>
              <w:pStyle w:val="CRCoverPage"/>
              <w:spacing w:afterLines="50"/>
              <w:jc w:val="both"/>
            </w:pPr>
            <w:r>
              <w:t xml:space="preserve">Also included in the CR is </w:t>
            </w:r>
            <w:r w:rsidR="00387FAC">
              <w:t>the</w:t>
            </w:r>
            <w:r>
              <w:t xml:space="preserve"> endorsed CRs</w:t>
            </w:r>
            <w:r w:rsidR="00387FAC">
              <w:t xml:space="preserve"> from </w:t>
            </w:r>
            <w:commentRangeStart w:id="13"/>
            <w:r w:rsidR="00387FAC">
              <w:t>RAN2</w:t>
            </w:r>
            <w:commentRangeEnd w:id="13"/>
            <w:r w:rsidR="008D656E">
              <w:rPr>
                <w:rStyle w:val="aff2"/>
                <w:rFonts w:ascii="Times New Roman" w:hAnsi="Times New Roman"/>
              </w:rPr>
              <w:commentReference w:id="13"/>
            </w:r>
            <w:r w:rsidR="000205FF">
              <w:t>#117-e meeting</w:t>
            </w:r>
            <w:r w:rsidR="00387FAC">
              <w:t>.</w:t>
            </w:r>
          </w:p>
        </w:tc>
      </w:tr>
      <w:tr w:rsidR="00516175" w14:paraId="41A23BC2" w14:textId="77777777" w:rsidTr="005E3269">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16175" w14:paraId="0A55B3A6" w14:textId="77777777" w:rsidTr="003B4BDE">
        <w:tc>
          <w:tcPr>
            <w:tcW w:w="2694" w:type="dxa"/>
            <w:gridSpan w:val="2"/>
            <w:tcBorders>
              <w:left w:val="single" w:sz="4" w:space="0" w:color="auto"/>
            </w:tcBorders>
          </w:tcPr>
          <w:p w14:paraId="07DB6450" w14:textId="77777777" w:rsidR="00516175" w:rsidRDefault="00516175" w:rsidP="005161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08ED29" w14:textId="77777777" w:rsidR="00380BF3" w:rsidRDefault="00380BF3" w:rsidP="00380BF3">
            <w:pPr>
              <w:pStyle w:val="CRCoverPage"/>
              <w:spacing w:after="0"/>
            </w:pPr>
            <w:r>
              <w:t>New Release-17 capabilities from RAN1/RAN4 are added based on the latest RAN1 and RAN4 feature lists.</w:t>
            </w:r>
          </w:p>
          <w:p w14:paraId="267F1796" w14:textId="77777777" w:rsidR="00380BF3" w:rsidRDefault="00380BF3" w:rsidP="00380BF3">
            <w:pPr>
              <w:pStyle w:val="CRCoverPage"/>
              <w:spacing w:after="0"/>
            </w:pPr>
          </w:p>
          <w:p w14:paraId="74B89939" w14:textId="77777777" w:rsidR="00380BF3" w:rsidRDefault="00380BF3" w:rsidP="00380BF3">
            <w:pPr>
              <w:pStyle w:val="CRCoverPage"/>
              <w:spacing w:after="0"/>
            </w:pPr>
            <w:r>
              <w:t>The RAN1 and 4 feature lists and the following list of CRs are included:</w:t>
            </w:r>
          </w:p>
          <w:p w14:paraId="68DB27B3" w14:textId="77777777" w:rsidR="00380BF3" w:rsidRDefault="00380BF3" w:rsidP="00380BF3">
            <w:pPr>
              <w:pStyle w:val="CRCoverPage"/>
              <w:spacing w:after="0"/>
            </w:pPr>
          </w:p>
          <w:p w14:paraId="5A46F12A" w14:textId="725BEA0A" w:rsidR="00F651DF" w:rsidRPr="00F651DF" w:rsidRDefault="00380BF3" w:rsidP="00387FAC">
            <w:pPr>
              <w:pStyle w:val="aff4"/>
              <w:numPr>
                <w:ilvl w:val="0"/>
                <w:numId w:val="4"/>
              </w:numPr>
              <w:rPr>
                <w:rFonts w:ascii="Arial" w:eastAsia="Yu Mincho" w:hAnsi="Arial"/>
                <w:sz w:val="20"/>
                <w:szCs w:val="20"/>
                <w:lang w:val="en-GB"/>
              </w:rPr>
            </w:pPr>
            <w:r w:rsidRPr="00F651DF">
              <w:rPr>
                <w:lang w:val="en-GB"/>
              </w:rPr>
              <w:t>R1-2</w:t>
            </w:r>
            <w:r w:rsidR="00383955">
              <w:rPr>
                <w:lang w:val="en-GB"/>
              </w:rPr>
              <w:t>200780</w:t>
            </w:r>
            <w:r w:rsidRPr="00F651DF">
              <w:rPr>
                <w:lang w:val="en-GB"/>
              </w:rPr>
              <w:t xml:space="preserve"> </w:t>
            </w:r>
            <w:r w:rsidR="00415451">
              <w:rPr>
                <w:lang w:val="en-GB"/>
              </w:rPr>
              <w:t>Rel</w:t>
            </w:r>
            <w:r w:rsidRPr="00F651DF">
              <w:rPr>
                <w:lang w:val="en-GB"/>
              </w:rPr>
              <w:t>1</w:t>
            </w:r>
            <w:r w:rsidR="000E729D">
              <w:rPr>
                <w:lang w:val="en-GB"/>
              </w:rPr>
              <w:t>7</w:t>
            </w:r>
            <w:r w:rsidR="00415451">
              <w:rPr>
                <w:lang w:val="en-GB"/>
              </w:rPr>
              <w:t xml:space="preserve"> </w:t>
            </w:r>
            <w:r w:rsidRPr="00F651DF">
              <w:rPr>
                <w:lang w:val="en-GB"/>
              </w:rPr>
              <w:t>RAN1</w:t>
            </w:r>
            <w:r w:rsidR="00415451">
              <w:rPr>
                <w:lang w:val="en-GB"/>
              </w:rPr>
              <w:t xml:space="preserve"> </w:t>
            </w:r>
            <w:r w:rsidRPr="00F651DF">
              <w:rPr>
                <w:lang w:val="en-GB"/>
              </w:rPr>
              <w:t>UE feature List</w:t>
            </w:r>
            <w:r w:rsidR="00F651DF" w:rsidRPr="00F651DF">
              <w:rPr>
                <w:lang w:val="en-GB"/>
              </w:rPr>
              <w:t xml:space="preserve"> </w:t>
            </w:r>
            <w:r w:rsidR="00F651DF" w:rsidRPr="00F651DF">
              <w:rPr>
                <w:rFonts w:ascii="Arial" w:eastAsia="Yu Mincho" w:hAnsi="Arial"/>
                <w:sz w:val="20"/>
                <w:szCs w:val="20"/>
                <w:lang w:val="en-GB"/>
              </w:rPr>
              <w:t>(only for</w:t>
            </w:r>
            <w:r w:rsidR="00383955">
              <w:rPr>
                <w:rFonts w:ascii="Arial" w:eastAsia="Yu Mincho" w:hAnsi="Arial"/>
                <w:sz w:val="20"/>
                <w:szCs w:val="20"/>
                <w:lang w:val="en-GB"/>
              </w:rPr>
              <w:t xml:space="preserve"> </w:t>
            </w:r>
            <w:proofErr w:type="spellStart"/>
            <w:r w:rsidR="00383955">
              <w:rPr>
                <w:rFonts w:ascii="Arial" w:eastAsia="Yu Mincho" w:hAnsi="Arial"/>
                <w:sz w:val="20"/>
                <w:szCs w:val="20"/>
                <w:lang w:val="en-GB"/>
              </w:rPr>
              <w:t>FeMIMO</w:t>
            </w:r>
            <w:proofErr w:type="spellEnd"/>
            <w:r w:rsidR="00383955">
              <w:rPr>
                <w:rFonts w:ascii="Arial" w:eastAsia="Yu Mincho" w:hAnsi="Arial"/>
                <w:sz w:val="20"/>
                <w:szCs w:val="20"/>
                <w:lang w:val="en-GB"/>
              </w:rPr>
              <w:t>,</w:t>
            </w:r>
            <w:r w:rsidR="00F651DF" w:rsidRPr="00F651DF">
              <w:rPr>
                <w:rFonts w:ascii="Arial" w:eastAsia="Yu Mincho" w:hAnsi="Arial"/>
                <w:sz w:val="20"/>
                <w:szCs w:val="20"/>
                <w:lang w:val="en-GB"/>
              </w:rPr>
              <w:t xml:space="preserve"> </w:t>
            </w:r>
            <w:proofErr w:type="spellStart"/>
            <w:r w:rsidR="00F651DF" w:rsidRPr="00F651DF">
              <w:rPr>
                <w:rFonts w:ascii="Arial" w:eastAsia="Yu Mincho" w:hAnsi="Arial"/>
                <w:sz w:val="20"/>
                <w:szCs w:val="20"/>
                <w:lang w:val="en-GB"/>
              </w:rPr>
              <w:t>eIAB</w:t>
            </w:r>
            <w:proofErr w:type="spellEnd"/>
            <w:r w:rsidR="00F651DF" w:rsidRPr="00F651DF">
              <w:rPr>
                <w:rFonts w:ascii="Arial" w:eastAsia="Yu Mincho" w:hAnsi="Arial"/>
                <w:sz w:val="20"/>
                <w:szCs w:val="20"/>
                <w:lang w:val="en-GB"/>
              </w:rPr>
              <w:t xml:space="preserve"> and DL1024QAM)</w:t>
            </w:r>
          </w:p>
          <w:p w14:paraId="18E48451" w14:textId="0A8BBEBC" w:rsidR="00380BF3" w:rsidRDefault="00380BF3" w:rsidP="00387FAC">
            <w:pPr>
              <w:pStyle w:val="CRCoverPage"/>
              <w:numPr>
                <w:ilvl w:val="0"/>
                <w:numId w:val="4"/>
              </w:numPr>
              <w:spacing w:after="0"/>
            </w:pPr>
            <w:r>
              <w:t>R4-2</w:t>
            </w:r>
            <w:r w:rsidR="00383955">
              <w:t>202400</w:t>
            </w:r>
            <w:r>
              <w:t xml:space="preserve"> </w:t>
            </w:r>
            <w:r w:rsidR="00415451">
              <w:t xml:space="preserve">Rel-17 </w:t>
            </w:r>
            <w:r>
              <w:t>RAN4 UE features list</w:t>
            </w:r>
            <w:r w:rsidR="004426FD">
              <w:t xml:space="preserve"> (None as still FFS or already in separate </w:t>
            </w:r>
            <w:proofErr w:type="spellStart"/>
            <w:r w:rsidR="004426FD">
              <w:t>draftCR</w:t>
            </w:r>
            <w:proofErr w:type="spellEnd"/>
            <w:r w:rsidR="00CA49E8">
              <w:t>)</w:t>
            </w:r>
          </w:p>
          <w:p w14:paraId="4268C894" w14:textId="77777777" w:rsidR="00387FAC" w:rsidRDefault="00387FAC" w:rsidP="00387FAC">
            <w:pPr>
              <w:pStyle w:val="CRCoverPage"/>
              <w:numPr>
                <w:ilvl w:val="0"/>
                <w:numId w:val="4"/>
              </w:numPr>
              <w:spacing w:afterLines="50"/>
              <w:jc w:val="both"/>
            </w:pPr>
            <w:r>
              <w:t>R2-2203814 Capability part of HST on FR2</w:t>
            </w:r>
          </w:p>
          <w:p w14:paraId="2E20FBCE" w14:textId="5CA2A673" w:rsidR="00387FAC" w:rsidRDefault="00387FAC" w:rsidP="00387FAC">
            <w:pPr>
              <w:pStyle w:val="CRCoverPage"/>
              <w:numPr>
                <w:ilvl w:val="0"/>
                <w:numId w:val="4"/>
              </w:numPr>
              <w:spacing w:after="0"/>
            </w:pPr>
            <w:r>
              <w:t xml:space="preserve">R2-2203854 </w:t>
            </w:r>
            <w:r w:rsidRPr="00BE6DAE">
              <w:t>Introduction of capability for RRM enhancements for Rel-17 NR FR1 HST</w:t>
            </w:r>
          </w:p>
          <w:p w14:paraId="66D87539" w14:textId="19770BAB" w:rsidR="009E7640" w:rsidRDefault="009E7640" w:rsidP="00387FAC">
            <w:pPr>
              <w:pStyle w:val="CRCoverPage"/>
              <w:numPr>
                <w:ilvl w:val="0"/>
                <w:numId w:val="4"/>
              </w:numPr>
              <w:spacing w:after="0"/>
            </w:pPr>
            <w:r>
              <w:t xml:space="preserve">R2-2203898 </w:t>
            </w:r>
            <w:r w:rsidRPr="009E7640">
              <w:t>Introduction of BCS4 and BCS5</w:t>
            </w:r>
          </w:p>
          <w:p w14:paraId="07076C60" w14:textId="74704DB7" w:rsidR="00DD7224" w:rsidRDefault="00DD7224" w:rsidP="00387FAC">
            <w:pPr>
              <w:pStyle w:val="CRCoverPage"/>
              <w:numPr>
                <w:ilvl w:val="0"/>
                <w:numId w:val="4"/>
              </w:numPr>
              <w:spacing w:after="0"/>
            </w:pPr>
            <w:r>
              <w:t xml:space="preserve">R2-2203836 </w:t>
            </w:r>
            <w:r w:rsidRPr="00DD7224">
              <w:t>Introducing UE capability for power class 5 for FR2 FWA</w:t>
            </w:r>
          </w:p>
          <w:p w14:paraId="13625DD2" w14:textId="4D2CFF37" w:rsidR="00664EC6" w:rsidRDefault="00664EC6" w:rsidP="00387FAC">
            <w:pPr>
              <w:pStyle w:val="CRCoverPage"/>
              <w:numPr>
                <w:ilvl w:val="0"/>
                <w:numId w:val="4"/>
              </w:numPr>
              <w:spacing w:after="0"/>
            </w:pPr>
            <w:r>
              <w:t xml:space="preserve">R2-2204000 </w:t>
            </w:r>
            <w:r w:rsidRPr="00664EC6">
              <w:t>CR to TS 38.331 on UE capability for UE power class 2 NR inter-band CA and SUL configurations</w:t>
            </w:r>
          </w:p>
          <w:p w14:paraId="5247C502" w14:textId="6FF93F2F" w:rsidR="0035598A" w:rsidRDefault="0035598A" w:rsidP="00387FAC">
            <w:pPr>
              <w:pStyle w:val="CRCoverPage"/>
              <w:numPr>
                <w:ilvl w:val="0"/>
                <w:numId w:val="4"/>
              </w:numPr>
              <w:spacing w:after="0"/>
            </w:pPr>
            <w:r>
              <w:t xml:space="preserve">R2-2203760 </w:t>
            </w:r>
            <w:r w:rsidRPr="00956BA9">
              <w:t>UE capability for NR and MR-DC measurement gap enhancements</w:t>
            </w:r>
          </w:p>
          <w:p w14:paraId="47F9EE34" w14:textId="7F7E0A43" w:rsidR="0007397D" w:rsidRDefault="0007397D" w:rsidP="00387FAC">
            <w:pPr>
              <w:pStyle w:val="CRCoverPage"/>
              <w:numPr>
                <w:ilvl w:val="0"/>
                <w:numId w:val="4"/>
              </w:numPr>
              <w:spacing w:after="0"/>
            </w:pPr>
            <w:r>
              <w:t xml:space="preserve">R2-2203800 </w:t>
            </w:r>
            <w:r w:rsidRPr="0007397D">
              <w:t>CR to 38331 on UE capabilities for 71GHz</w:t>
            </w:r>
          </w:p>
          <w:p w14:paraId="011A70DD" w14:textId="77777777" w:rsidR="00BC1B31" w:rsidRPr="00BC1B31" w:rsidRDefault="00141A04" w:rsidP="00BC1B31">
            <w:pPr>
              <w:pStyle w:val="aff4"/>
              <w:numPr>
                <w:ilvl w:val="0"/>
                <w:numId w:val="4"/>
              </w:numPr>
              <w:rPr>
                <w:rFonts w:ascii="Arial" w:eastAsia="Yu Mincho" w:hAnsi="Arial"/>
                <w:sz w:val="20"/>
                <w:szCs w:val="20"/>
                <w:lang w:val="en-GB"/>
              </w:rPr>
            </w:pPr>
            <w:r>
              <w:t>R2-2203675</w:t>
            </w:r>
            <w:r w:rsidR="00BC1B31">
              <w:t xml:space="preserve"> </w:t>
            </w:r>
            <w:r w:rsidR="00BC1B31" w:rsidRPr="00BC1B31">
              <w:rPr>
                <w:rFonts w:ascii="Arial" w:eastAsia="Yu Mincho" w:hAnsi="Arial"/>
                <w:sz w:val="20"/>
                <w:szCs w:val="20"/>
                <w:lang w:val="en-GB"/>
              </w:rPr>
              <w:t>Introduction of SL-</w:t>
            </w:r>
            <w:proofErr w:type="spellStart"/>
            <w:r w:rsidR="00BC1B31" w:rsidRPr="00BC1B31">
              <w:rPr>
                <w:rFonts w:ascii="Arial" w:eastAsia="Yu Mincho" w:hAnsi="Arial"/>
                <w:sz w:val="20"/>
                <w:szCs w:val="20"/>
                <w:lang w:val="en-GB"/>
              </w:rPr>
              <w:t>DRXcapability</w:t>
            </w:r>
            <w:proofErr w:type="spellEnd"/>
          </w:p>
          <w:p w14:paraId="215CB23D" w14:textId="2209A275" w:rsidR="00141A04" w:rsidRDefault="006E71F9" w:rsidP="00387FAC">
            <w:pPr>
              <w:pStyle w:val="CRCoverPage"/>
              <w:numPr>
                <w:ilvl w:val="0"/>
                <w:numId w:val="4"/>
              </w:numPr>
              <w:spacing w:after="0"/>
            </w:pPr>
            <w:r>
              <w:t xml:space="preserve">R2-2203926 </w:t>
            </w:r>
            <w:r w:rsidR="00CA66B8" w:rsidRPr="00CA66B8">
              <w:t xml:space="preserve">UE capabilities for NR </w:t>
            </w:r>
            <w:proofErr w:type="spellStart"/>
            <w:r w:rsidR="00CA66B8" w:rsidRPr="00CA66B8">
              <w:t>QoE</w:t>
            </w:r>
            <w:proofErr w:type="spellEnd"/>
          </w:p>
          <w:p w14:paraId="66AA34C6" w14:textId="0BDF6EF5" w:rsidR="001E0F49" w:rsidRDefault="001E0F49" w:rsidP="00387FAC">
            <w:pPr>
              <w:pStyle w:val="CRCoverPage"/>
              <w:numPr>
                <w:ilvl w:val="0"/>
                <w:numId w:val="4"/>
              </w:numPr>
              <w:spacing w:after="0"/>
            </w:pPr>
            <w:r>
              <w:t xml:space="preserve">R2-2204090 </w:t>
            </w:r>
            <w:r w:rsidRPr="001E0F49">
              <w:t>38.331 CR for SONMDT UE capabilities</w:t>
            </w:r>
          </w:p>
          <w:p w14:paraId="15B06760" w14:textId="050D0A41" w:rsidR="00A455AD" w:rsidRDefault="00A455AD" w:rsidP="00387FAC">
            <w:pPr>
              <w:pStyle w:val="CRCoverPage"/>
              <w:numPr>
                <w:ilvl w:val="0"/>
                <w:numId w:val="4"/>
              </w:numPr>
              <w:spacing w:after="0"/>
            </w:pPr>
            <w:r>
              <w:t xml:space="preserve">R2-2203560 </w:t>
            </w:r>
            <w:r w:rsidRPr="00A455AD">
              <w:t xml:space="preserve">Running 38.331 CR for the </w:t>
            </w:r>
            <w:proofErr w:type="spellStart"/>
            <w:r w:rsidRPr="00A455AD">
              <w:t>RedCap</w:t>
            </w:r>
            <w:proofErr w:type="spellEnd"/>
            <w:r w:rsidRPr="00A455AD">
              <w:t xml:space="preserve"> capab</w:t>
            </w:r>
            <w:r w:rsidR="00D77135">
              <w:t>i</w:t>
            </w:r>
            <w:r w:rsidRPr="00A455AD">
              <w:t>lities</w:t>
            </w:r>
          </w:p>
          <w:p w14:paraId="604F0467" w14:textId="282EAFCA" w:rsidR="00D77135" w:rsidRDefault="00D77135" w:rsidP="00387FAC">
            <w:pPr>
              <w:pStyle w:val="CRCoverPage"/>
              <w:numPr>
                <w:ilvl w:val="0"/>
                <w:numId w:val="4"/>
              </w:numPr>
              <w:spacing w:after="0"/>
            </w:pPr>
            <w:r>
              <w:t xml:space="preserve">R2-2203630 </w:t>
            </w:r>
            <w:r w:rsidR="00265F89" w:rsidRPr="00265F89">
              <w:t>38.331 capability CR for the positioning enhancements WI</w:t>
            </w:r>
          </w:p>
          <w:p w14:paraId="221AB213" w14:textId="5BE52C28" w:rsidR="007F3584" w:rsidRDefault="007F3584" w:rsidP="00387FAC">
            <w:pPr>
              <w:pStyle w:val="CRCoverPage"/>
              <w:numPr>
                <w:ilvl w:val="0"/>
                <w:numId w:val="4"/>
              </w:numPr>
              <w:spacing w:after="0"/>
            </w:pPr>
            <w:r>
              <w:t>R2-</w:t>
            </w:r>
            <w:proofErr w:type="gramStart"/>
            <w:r w:rsidR="00B77DC5">
              <w:t xml:space="preserve">2204042 </w:t>
            </w:r>
            <w:r w:rsidR="00B77DC5" w:rsidRPr="00B77DC5">
              <w:t xml:space="preserve"> Introduction</w:t>
            </w:r>
            <w:proofErr w:type="gramEnd"/>
            <w:r w:rsidR="00B77DC5" w:rsidRPr="00B77DC5">
              <w:t xml:space="preserve"> of UE capabilities for Rel-17 UE power saving</w:t>
            </w:r>
          </w:p>
          <w:p w14:paraId="4F6F25EE" w14:textId="77777777" w:rsidR="004723AD" w:rsidRPr="004723AD" w:rsidRDefault="004723AD" w:rsidP="004723AD">
            <w:pPr>
              <w:pStyle w:val="aff4"/>
              <w:numPr>
                <w:ilvl w:val="0"/>
                <w:numId w:val="4"/>
              </w:numPr>
              <w:rPr>
                <w:rFonts w:ascii="Arial" w:eastAsia="Yu Mincho" w:hAnsi="Arial"/>
                <w:sz w:val="20"/>
                <w:szCs w:val="20"/>
                <w:lang w:val="en-GB"/>
              </w:rPr>
            </w:pPr>
            <w:r w:rsidRPr="004723AD">
              <w:rPr>
                <w:lang w:val="en-GB"/>
              </w:rPr>
              <w:t xml:space="preserve">R2-2204059 </w:t>
            </w:r>
            <w:r w:rsidRPr="004723AD">
              <w:rPr>
                <w:rFonts w:ascii="Arial" w:eastAsia="Yu Mincho" w:hAnsi="Arial"/>
                <w:sz w:val="20"/>
                <w:szCs w:val="20"/>
                <w:lang w:val="en-GB"/>
              </w:rPr>
              <w:t xml:space="preserve">Introduction of </w:t>
            </w:r>
            <w:proofErr w:type="spellStart"/>
            <w:r w:rsidRPr="004723AD">
              <w:rPr>
                <w:rFonts w:ascii="Arial" w:eastAsia="Yu Mincho" w:hAnsi="Arial"/>
                <w:sz w:val="20"/>
                <w:szCs w:val="20"/>
                <w:lang w:val="en-GB"/>
              </w:rPr>
              <w:t>sidelink</w:t>
            </w:r>
            <w:proofErr w:type="spellEnd"/>
            <w:r w:rsidRPr="004723AD">
              <w:rPr>
                <w:rFonts w:ascii="Arial" w:eastAsia="Yu Mincho" w:hAnsi="Arial"/>
                <w:sz w:val="20"/>
                <w:szCs w:val="20"/>
                <w:lang w:val="en-GB"/>
              </w:rPr>
              <w:t xml:space="preserve"> relay capability</w:t>
            </w:r>
          </w:p>
          <w:p w14:paraId="01DBE083" w14:textId="79455B38" w:rsidR="004723AD" w:rsidRDefault="00544BB4" w:rsidP="00387FAC">
            <w:pPr>
              <w:pStyle w:val="CRCoverPage"/>
              <w:numPr>
                <w:ilvl w:val="0"/>
                <w:numId w:val="4"/>
              </w:numPr>
              <w:spacing w:after="0"/>
            </w:pPr>
            <w:r>
              <w:t>R2-</w:t>
            </w:r>
            <w:r w:rsidR="00F55C12">
              <w:t xml:space="preserve">2204104 </w:t>
            </w:r>
            <w:r w:rsidR="00F55C12" w:rsidRPr="00F55C12">
              <w:t>UE capabilities for Rel-17 SDT WI</w:t>
            </w:r>
          </w:p>
          <w:p w14:paraId="74C96D40" w14:textId="4E7A04D0" w:rsidR="008760DC" w:rsidRDefault="008760DC" w:rsidP="00387FAC">
            <w:pPr>
              <w:pStyle w:val="CRCoverPage"/>
              <w:numPr>
                <w:ilvl w:val="0"/>
                <w:numId w:val="4"/>
              </w:numPr>
              <w:spacing w:after="0"/>
            </w:pPr>
            <w:r>
              <w:t>R2-22</w:t>
            </w:r>
            <w:r w:rsidR="001C4DBA">
              <w:t xml:space="preserve">04091 Draft 38.331 CR for Rel-17 NR </w:t>
            </w:r>
            <w:proofErr w:type="spellStart"/>
            <w:r w:rsidR="001C4DBA">
              <w:t>IIoT</w:t>
            </w:r>
            <w:proofErr w:type="spellEnd"/>
            <w:r w:rsidR="001C4DBA">
              <w:t xml:space="preserve"> URLLC UE capabilities</w:t>
            </w:r>
          </w:p>
          <w:p w14:paraId="3A17725C" w14:textId="24A4CC88" w:rsidR="001C4DBA" w:rsidRDefault="00802020" w:rsidP="00387FAC">
            <w:pPr>
              <w:pStyle w:val="CRCoverPage"/>
              <w:numPr>
                <w:ilvl w:val="0"/>
                <w:numId w:val="4"/>
              </w:numPr>
              <w:spacing w:after="0"/>
            </w:pPr>
            <w:r>
              <w:t xml:space="preserve">R2-2203978 </w:t>
            </w:r>
            <w:r w:rsidRPr="00802020">
              <w:t xml:space="preserve">Draft 38.331 CR for UE capabilities for Rel-17 </w:t>
            </w:r>
            <w:proofErr w:type="spellStart"/>
            <w:r w:rsidRPr="00802020">
              <w:t>eIAB</w:t>
            </w:r>
            <w:proofErr w:type="spellEnd"/>
          </w:p>
          <w:p w14:paraId="61473227" w14:textId="30576131" w:rsidR="00983950" w:rsidRDefault="00983950" w:rsidP="00387FAC">
            <w:pPr>
              <w:pStyle w:val="CRCoverPage"/>
              <w:numPr>
                <w:ilvl w:val="0"/>
                <w:numId w:val="4"/>
              </w:numPr>
              <w:spacing w:after="0"/>
            </w:pPr>
            <w:r>
              <w:t xml:space="preserve">R2-2203801 </w:t>
            </w:r>
            <w:r w:rsidRPr="00983950">
              <w:t>Introduction of MUSIM UE Capabilities</w:t>
            </w:r>
          </w:p>
          <w:p w14:paraId="233851DF" w14:textId="06080E9A" w:rsidR="00FB2DCF" w:rsidRDefault="00FB2DCF" w:rsidP="00387FAC">
            <w:pPr>
              <w:pStyle w:val="CRCoverPage"/>
              <w:numPr>
                <w:ilvl w:val="0"/>
                <w:numId w:val="4"/>
              </w:numPr>
              <w:spacing w:after="0"/>
            </w:pPr>
            <w:r>
              <w:t>R2-22</w:t>
            </w:r>
            <w:r w:rsidR="001F1486">
              <w:t>03970 Draft 38.331 CR for MBS UE capabilities</w:t>
            </w:r>
          </w:p>
          <w:p w14:paraId="7E24D45A" w14:textId="5B6A5CCF" w:rsidR="00F05D7E" w:rsidRDefault="00F05D7E" w:rsidP="00387FAC">
            <w:pPr>
              <w:pStyle w:val="CRCoverPage"/>
              <w:numPr>
                <w:ilvl w:val="0"/>
                <w:numId w:val="4"/>
              </w:numPr>
              <w:spacing w:after="0"/>
            </w:pPr>
            <w:r>
              <w:t xml:space="preserve">R2-2203988 </w:t>
            </w:r>
            <w:r w:rsidRPr="00F05D7E">
              <w:t>UE capability reporting for UL Tx switching enhancement</w:t>
            </w:r>
          </w:p>
          <w:p w14:paraId="1A775F6C" w14:textId="55AE953E" w:rsidR="003F35D5" w:rsidRDefault="003F35D5" w:rsidP="00387FAC">
            <w:pPr>
              <w:pStyle w:val="CRCoverPage"/>
              <w:numPr>
                <w:ilvl w:val="0"/>
                <w:numId w:val="4"/>
              </w:numPr>
              <w:spacing w:after="0"/>
            </w:pPr>
            <w:r>
              <w:t>R2-220</w:t>
            </w:r>
            <w:r w:rsidR="0071252E">
              <w:t xml:space="preserve">3550 Draft 331 CR for </w:t>
            </w:r>
            <w:r w:rsidR="0071252E" w:rsidRPr="00A974CB">
              <w:rPr>
                <w:rFonts w:hint="eastAsia"/>
              </w:rPr>
              <w:t>NR</w:t>
            </w:r>
            <w:r w:rsidR="0071252E" w:rsidRPr="00A974CB">
              <w:t xml:space="preserve"> </w:t>
            </w:r>
            <w:r w:rsidR="0071252E" w:rsidRPr="00A974CB">
              <w:rPr>
                <w:rFonts w:hint="eastAsia"/>
              </w:rPr>
              <w:t>NTN</w:t>
            </w:r>
            <w:r w:rsidR="0071252E">
              <w:t xml:space="preserve"> UE capabilities</w:t>
            </w:r>
          </w:p>
          <w:p w14:paraId="5500EA44" w14:textId="77777777" w:rsidR="007F3584" w:rsidRDefault="0043130F" w:rsidP="0043130F">
            <w:pPr>
              <w:pStyle w:val="CRCoverPage"/>
              <w:numPr>
                <w:ilvl w:val="0"/>
                <w:numId w:val="4"/>
              </w:numPr>
              <w:spacing w:after="0"/>
            </w:pPr>
            <w:r>
              <w:t xml:space="preserve">R2-2203112 </w:t>
            </w:r>
            <w:r w:rsidRPr="0043130F">
              <w:t>Introduction of UE capabilities for NR UDC</w:t>
            </w:r>
          </w:p>
          <w:p w14:paraId="61B9ECF5" w14:textId="77777777" w:rsidR="00CC5500" w:rsidRDefault="00CC5500" w:rsidP="0043130F">
            <w:pPr>
              <w:pStyle w:val="CRCoverPage"/>
              <w:numPr>
                <w:ilvl w:val="0"/>
                <w:numId w:val="4"/>
              </w:numPr>
              <w:spacing w:after="0"/>
            </w:pPr>
            <w:r>
              <w:t>R2-2203806</w:t>
            </w:r>
            <w:r w:rsidR="00430F8A">
              <w:t xml:space="preserve"> </w:t>
            </w:r>
            <w:r w:rsidR="00430F8A" w:rsidRPr="00430F8A">
              <w:t>Draft 331 CR for DCCA UE capabilities</w:t>
            </w:r>
          </w:p>
          <w:p w14:paraId="710C924E" w14:textId="3FEE7BF8" w:rsidR="007B2805" w:rsidRDefault="007B2805" w:rsidP="0043130F">
            <w:pPr>
              <w:pStyle w:val="CRCoverPage"/>
              <w:numPr>
                <w:ilvl w:val="0"/>
                <w:numId w:val="4"/>
              </w:numPr>
              <w:spacing w:after="0"/>
            </w:pPr>
            <w:r>
              <w:t>R2-220</w:t>
            </w:r>
            <w:r w:rsidR="0078652B">
              <w:t>4028</w:t>
            </w:r>
            <w:r>
              <w:t xml:space="preserve"> </w:t>
            </w:r>
            <w:r w:rsidR="004107CB" w:rsidRPr="004107CB">
              <w:t>Introduction of Slicing UE Capabilities</w:t>
            </w:r>
          </w:p>
        </w:tc>
      </w:tr>
      <w:tr w:rsidR="00516175" w14:paraId="7A2D4787" w14:textId="77777777" w:rsidTr="005E3269">
        <w:tc>
          <w:tcPr>
            <w:tcW w:w="2694" w:type="dxa"/>
            <w:gridSpan w:val="2"/>
            <w:tcBorders>
              <w:left w:val="single" w:sz="4" w:space="0" w:color="auto"/>
            </w:tcBorders>
          </w:tcPr>
          <w:p w14:paraId="14D99DC8"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7B86B727" w14:textId="77777777" w:rsidR="00516175" w:rsidRDefault="00516175" w:rsidP="00516175">
            <w:pPr>
              <w:pStyle w:val="CRCoverPage"/>
              <w:spacing w:after="0"/>
              <w:rPr>
                <w:sz w:val="8"/>
                <w:szCs w:val="8"/>
              </w:rPr>
            </w:pPr>
          </w:p>
        </w:tc>
      </w:tr>
      <w:tr w:rsidR="00516175" w14:paraId="32AEDE2E" w14:textId="77777777" w:rsidTr="003B4BDE">
        <w:tc>
          <w:tcPr>
            <w:tcW w:w="2694" w:type="dxa"/>
            <w:gridSpan w:val="2"/>
            <w:tcBorders>
              <w:left w:val="single" w:sz="4" w:space="0" w:color="auto"/>
              <w:bottom w:val="single" w:sz="4" w:space="0" w:color="auto"/>
            </w:tcBorders>
          </w:tcPr>
          <w:p w14:paraId="361E09B1" w14:textId="77777777" w:rsidR="00516175" w:rsidRDefault="00516175" w:rsidP="005161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19DC32D9" w:rsidR="00516175" w:rsidRDefault="00B401EF" w:rsidP="00516175">
            <w:pPr>
              <w:pStyle w:val="CRCoverPage"/>
              <w:spacing w:afterLines="50"/>
            </w:pPr>
            <w:r>
              <w:t>New RAN1 and RAN4 related UE capabilities will not be captured in specifications</w:t>
            </w:r>
          </w:p>
        </w:tc>
      </w:tr>
      <w:tr w:rsidR="00516175" w14:paraId="4A90DE8B" w14:textId="77777777" w:rsidTr="005E3269">
        <w:tc>
          <w:tcPr>
            <w:tcW w:w="2694" w:type="dxa"/>
            <w:gridSpan w:val="2"/>
          </w:tcPr>
          <w:p w14:paraId="798E660C" w14:textId="77777777" w:rsidR="00516175" w:rsidRDefault="00516175" w:rsidP="00516175">
            <w:pPr>
              <w:pStyle w:val="CRCoverPage"/>
              <w:spacing w:after="0"/>
              <w:rPr>
                <w:b/>
                <w:i/>
                <w:sz w:val="8"/>
                <w:szCs w:val="8"/>
              </w:rPr>
            </w:pPr>
          </w:p>
        </w:tc>
        <w:tc>
          <w:tcPr>
            <w:tcW w:w="6946" w:type="dxa"/>
            <w:gridSpan w:val="9"/>
          </w:tcPr>
          <w:p w14:paraId="66EDC44E" w14:textId="77777777" w:rsidR="00516175" w:rsidRDefault="00516175" w:rsidP="00516175">
            <w:pPr>
              <w:pStyle w:val="CRCoverPage"/>
              <w:spacing w:after="0"/>
              <w:rPr>
                <w:sz w:val="8"/>
                <w:szCs w:val="8"/>
              </w:rPr>
            </w:pPr>
          </w:p>
        </w:tc>
      </w:tr>
      <w:tr w:rsidR="00516175" w14:paraId="22AA5B93" w14:textId="77777777" w:rsidTr="00CF21C0">
        <w:tc>
          <w:tcPr>
            <w:tcW w:w="2694" w:type="dxa"/>
            <w:gridSpan w:val="2"/>
            <w:tcBorders>
              <w:top w:val="single" w:sz="4" w:space="0" w:color="auto"/>
              <w:left w:val="single" w:sz="4" w:space="0" w:color="auto"/>
            </w:tcBorders>
          </w:tcPr>
          <w:p w14:paraId="32B65E27" w14:textId="77777777" w:rsidR="00516175" w:rsidRDefault="00516175" w:rsidP="005161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3A86CA4" w:rsidR="00516175" w:rsidRDefault="00516175" w:rsidP="00516175">
            <w:pPr>
              <w:pStyle w:val="CRCoverPage"/>
              <w:spacing w:after="0"/>
              <w:rPr>
                <w:rFonts w:eastAsia="宋体"/>
                <w:lang w:val="en-US" w:eastAsia="zh-CN"/>
              </w:rPr>
            </w:pPr>
            <w:r>
              <w:rPr>
                <w:rFonts w:eastAsia="宋体"/>
                <w:lang w:val="en-US" w:eastAsia="zh-CN"/>
              </w:rPr>
              <w:t>6.3.3</w:t>
            </w:r>
          </w:p>
        </w:tc>
      </w:tr>
      <w:tr w:rsidR="00516175" w14:paraId="12E75B3C" w14:textId="77777777" w:rsidTr="005E3269">
        <w:tc>
          <w:tcPr>
            <w:tcW w:w="2694" w:type="dxa"/>
            <w:gridSpan w:val="2"/>
            <w:tcBorders>
              <w:left w:val="single" w:sz="4" w:space="0" w:color="auto"/>
            </w:tcBorders>
          </w:tcPr>
          <w:p w14:paraId="7C87E42D"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04498105" w14:textId="77777777" w:rsidR="00516175" w:rsidRDefault="00516175" w:rsidP="00516175">
            <w:pPr>
              <w:pStyle w:val="CRCoverPage"/>
              <w:spacing w:after="0"/>
              <w:rPr>
                <w:sz w:val="8"/>
                <w:szCs w:val="8"/>
              </w:rPr>
            </w:pPr>
          </w:p>
        </w:tc>
      </w:tr>
      <w:tr w:rsidR="00516175" w14:paraId="227645FE" w14:textId="77777777" w:rsidTr="78C3EEA9">
        <w:tc>
          <w:tcPr>
            <w:tcW w:w="2694" w:type="dxa"/>
            <w:gridSpan w:val="2"/>
            <w:tcBorders>
              <w:left w:val="single" w:sz="4" w:space="0" w:color="auto"/>
            </w:tcBorders>
          </w:tcPr>
          <w:p w14:paraId="50A3CC09" w14:textId="77777777" w:rsidR="00516175" w:rsidRDefault="00516175" w:rsidP="005161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16175" w:rsidRDefault="00516175" w:rsidP="0051617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16175" w:rsidRDefault="00516175" w:rsidP="00516175">
            <w:pPr>
              <w:pStyle w:val="CRCoverPage"/>
              <w:spacing w:after="0"/>
              <w:jc w:val="center"/>
              <w:rPr>
                <w:b/>
                <w:caps/>
              </w:rPr>
            </w:pPr>
            <w:r>
              <w:rPr>
                <w:b/>
                <w:caps/>
              </w:rPr>
              <w:t>N</w:t>
            </w:r>
          </w:p>
        </w:tc>
        <w:tc>
          <w:tcPr>
            <w:tcW w:w="2977" w:type="dxa"/>
            <w:gridSpan w:val="4"/>
          </w:tcPr>
          <w:p w14:paraId="1F15DCCE" w14:textId="77777777" w:rsidR="00516175" w:rsidRDefault="00516175" w:rsidP="00516175">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16175" w:rsidRDefault="00516175" w:rsidP="00516175">
            <w:pPr>
              <w:pStyle w:val="CRCoverPage"/>
              <w:spacing w:after="0"/>
              <w:ind w:left="99"/>
            </w:pPr>
          </w:p>
        </w:tc>
      </w:tr>
      <w:tr w:rsidR="00516175" w14:paraId="66043B33" w14:textId="77777777" w:rsidTr="003B4BDE">
        <w:tc>
          <w:tcPr>
            <w:tcW w:w="2694" w:type="dxa"/>
            <w:gridSpan w:val="2"/>
            <w:tcBorders>
              <w:left w:val="single" w:sz="4" w:space="0" w:color="auto"/>
            </w:tcBorders>
          </w:tcPr>
          <w:p w14:paraId="2E67F139" w14:textId="77777777" w:rsidR="00516175" w:rsidRDefault="00516175" w:rsidP="005161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0D4B796F" w:rsidR="00516175" w:rsidRDefault="00516175" w:rsidP="0051617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237E596A" w:rsidR="00516175" w:rsidRDefault="00516175" w:rsidP="00516175">
            <w:pPr>
              <w:pStyle w:val="CRCoverPage"/>
              <w:spacing w:after="0"/>
              <w:jc w:val="center"/>
              <w:rPr>
                <w:rFonts w:eastAsiaTheme="minorEastAsia"/>
                <w:b/>
                <w:caps/>
                <w:lang w:eastAsia="zh-CN"/>
              </w:rPr>
            </w:pPr>
          </w:p>
        </w:tc>
        <w:tc>
          <w:tcPr>
            <w:tcW w:w="2977" w:type="dxa"/>
            <w:gridSpan w:val="4"/>
          </w:tcPr>
          <w:p w14:paraId="1BF17067" w14:textId="77777777" w:rsidR="00516175" w:rsidRDefault="00516175" w:rsidP="005161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47FD03CE" w:rsidR="00516175" w:rsidRDefault="00516175" w:rsidP="00516175">
            <w:pPr>
              <w:pStyle w:val="CRCoverPage"/>
              <w:spacing w:after="0"/>
              <w:ind w:left="99"/>
            </w:pPr>
            <w:r>
              <w:t xml:space="preserve">TS/TR 38.306 CR </w:t>
            </w:r>
            <w:r w:rsidR="009338B3">
              <w:t>0685</w:t>
            </w:r>
            <w:r>
              <w:t xml:space="preserve"> </w:t>
            </w:r>
          </w:p>
        </w:tc>
      </w:tr>
      <w:tr w:rsidR="00516175" w14:paraId="325E87AA" w14:textId="77777777" w:rsidTr="003B4BDE">
        <w:tc>
          <w:tcPr>
            <w:tcW w:w="2694" w:type="dxa"/>
            <w:gridSpan w:val="2"/>
            <w:tcBorders>
              <w:left w:val="single" w:sz="4" w:space="0" w:color="auto"/>
            </w:tcBorders>
          </w:tcPr>
          <w:p w14:paraId="4B6009B0" w14:textId="77777777" w:rsidR="00516175" w:rsidRDefault="00516175" w:rsidP="005161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516175" w:rsidRDefault="00516175" w:rsidP="00516175">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516175" w:rsidRDefault="00516175" w:rsidP="00516175">
            <w:pPr>
              <w:pStyle w:val="CRCoverPage"/>
              <w:spacing w:after="0"/>
              <w:ind w:left="99"/>
            </w:pPr>
            <w:r>
              <w:t xml:space="preserve">TS/TR ... CR ... </w:t>
            </w:r>
          </w:p>
        </w:tc>
      </w:tr>
      <w:tr w:rsidR="00516175" w14:paraId="293D6E45" w14:textId="77777777" w:rsidTr="003B4BDE">
        <w:tc>
          <w:tcPr>
            <w:tcW w:w="2694" w:type="dxa"/>
            <w:gridSpan w:val="2"/>
            <w:tcBorders>
              <w:left w:val="single" w:sz="4" w:space="0" w:color="auto"/>
            </w:tcBorders>
          </w:tcPr>
          <w:p w14:paraId="6F8750CF" w14:textId="77777777" w:rsidR="00516175" w:rsidRDefault="00516175" w:rsidP="005161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516175" w:rsidRDefault="00516175" w:rsidP="00516175">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516175" w:rsidRDefault="00516175" w:rsidP="00516175">
            <w:pPr>
              <w:pStyle w:val="CRCoverPage"/>
              <w:spacing w:after="0"/>
              <w:ind w:left="99"/>
            </w:pPr>
            <w:r>
              <w:t xml:space="preserve">TS/TR ... CR ... </w:t>
            </w:r>
          </w:p>
        </w:tc>
      </w:tr>
      <w:tr w:rsidR="00516175" w14:paraId="2793B028" w14:textId="77777777" w:rsidTr="005E3269">
        <w:tc>
          <w:tcPr>
            <w:tcW w:w="2694" w:type="dxa"/>
            <w:gridSpan w:val="2"/>
            <w:tcBorders>
              <w:left w:val="single" w:sz="4" w:space="0" w:color="auto"/>
            </w:tcBorders>
          </w:tcPr>
          <w:p w14:paraId="34BC2782" w14:textId="77777777" w:rsidR="00516175" w:rsidRDefault="00516175" w:rsidP="00516175">
            <w:pPr>
              <w:pStyle w:val="CRCoverPage"/>
              <w:spacing w:after="0"/>
              <w:rPr>
                <w:b/>
                <w:i/>
              </w:rPr>
            </w:pPr>
          </w:p>
        </w:tc>
        <w:tc>
          <w:tcPr>
            <w:tcW w:w="6946" w:type="dxa"/>
            <w:gridSpan w:val="9"/>
            <w:tcBorders>
              <w:right w:val="single" w:sz="4" w:space="0" w:color="auto"/>
            </w:tcBorders>
          </w:tcPr>
          <w:p w14:paraId="314462EB" w14:textId="77777777" w:rsidR="00516175" w:rsidRDefault="00516175" w:rsidP="00516175">
            <w:pPr>
              <w:pStyle w:val="CRCoverPage"/>
              <w:spacing w:after="0"/>
            </w:pPr>
          </w:p>
        </w:tc>
      </w:tr>
      <w:tr w:rsidR="00516175" w14:paraId="79007109" w14:textId="77777777" w:rsidTr="00CF21C0">
        <w:tc>
          <w:tcPr>
            <w:tcW w:w="2694" w:type="dxa"/>
            <w:gridSpan w:val="2"/>
            <w:tcBorders>
              <w:left w:val="single" w:sz="4" w:space="0" w:color="auto"/>
              <w:bottom w:val="single" w:sz="4" w:space="0" w:color="auto"/>
            </w:tcBorders>
          </w:tcPr>
          <w:p w14:paraId="67D9BFC0" w14:textId="77777777" w:rsidR="00516175" w:rsidRDefault="00516175" w:rsidP="005161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16175" w:rsidRDefault="00516175" w:rsidP="00516175">
            <w:pPr>
              <w:pStyle w:val="CRCoverPage"/>
              <w:spacing w:after="0"/>
              <w:ind w:left="100"/>
            </w:pPr>
          </w:p>
        </w:tc>
      </w:tr>
      <w:tr w:rsidR="00516175" w14:paraId="3AC50A96" w14:textId="77777777" w:rsidTr="78C3EEA9">
        <w:tc>
          <w:tcPr>
            <w:tcW w:w="2694" w:type="dxa"/>
            <w:gridSpan w:val="2"/>
            <w:tcBorders>
              <w:top w:val="single" w:sz="4" w:space="0" w:color="auto"/>
              <w:bottom w:val="single" w:sz="4" w:space="0" w:color="auto"/>
            </w:tcBorders>
          </w:tcPr>
          <w:p w14:paraId="20FD5624" w14:textId="77777777" w:rsidR="00516175" w:rsidRDefault="00516175" w:rsidP="0051617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516175" w:rsidRDefault="00516175" w:rsidP="00516175">
            <w:pPr>
              <w:pStyle w:val="CRCoverPage"/>
              <w:spacing w:after="0"/>
              <w:ind w:left="100"/>
              <w:rPr>
                <w:sz w:val="8"/>
                <w:szCs w:val="8"/>
              </w:rPr>
            </w:pPr>
          </w:p>
        </w:tc>
      </w:tr>
      <w:tr w:rsidR="00516175" w14:paraId="3DFE8CCA" w14:textId="77777777" w:rsidTr="003B4BDE">
        <w:tc>
          <w:tcPr>
            <w:tcW w:w="2694" w:type="dxa"/>
            <w:gridSpan w:val="2"/>
            <w:tcBorders>
              <w:top w:val="single" w:sz="4" w:space="0" w:color="auto"/>
              <w:left w:val="single" w:sz="4" w:space="0" w:color="auto"/>
              <w:bottom w:val="single" w:sz="4" w:space="0" w:color="auto"/>
            </w:tcBorders>
          </w:tcPr>
          <w:p w14:paraId="3433E1A7" w14:textId="77777777" w:rsidR="00516175" w:rsidRDefault="00516175" w:rsidP="005161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516175" w:rsidRDefault="00516175" w:rsidP="00516175">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64625B87" w14:textId="77777777" w:rsidR="0084347D" w:rsidRDefault="0084347D" w:rsidP="00A44A4E">
      <w:pPr>
        <w:spacing w:after="0"/>
        <w:rPr>
          <w:rFonts w:eastAsia="宋体"/>
          <w:sz w:val="8"/>
          <w:szCs w:val="8"/>
          <w:lang w:eastAsia="zh-CN"/>
        </w:rPr>
        <w:sectPr w:rsidR="0084347D">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宋体" w:hAnsi="Arial"/>
          <w:sz w:val="8"/>
          <w:szCs w:val="8"/>
          <w:lang w:eastAsia="zh-CN"/>
        </w:rPr>
      </w:pPr>
    </w:p>
    <w:p w14:paraId="69DCC9E2" w14:textId="77777777" w:rsidR="00A44A4E" w:rsidRDefault="00A44A4E" w:rsidP="00A44A4E">
      <w:pPr>
        <w:spacing w:after="0"/>
        <w:rPr>
          <w:rFonts w:ascii="Arial" w:eastAsia="宋体" w:hAnsi="Arial"/>
          <w:sz w:val="8"/>
          <w:szCs w:val="8"/>
          <w:lang w:eastAsia="zh-CN"/>
        </w:rPr>
      </w:pPr>
    </w:p>
    <w:p w14:paraId="5639D481" w14:textId="21F4AF93" w:rsidR="00A44A4E" w:rsidRDefault="005E059C" w:rsidP="00A44A4E">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w:t>
      </w:r>
      <w:r w:rsidR="00A44A4E">
        <w:rPr>
          <w:rFonts w:ascii="Times New Roman" w:eastAsia="宋体" w:hAnsi="Times New Roman" w:cs="Times New Roman"/>
          <w:lang w:val="en-US" w:eastAsia="zh-CN"/>
        </w:rPr>
        <w:t>ART</w:t>
      </w:r>
      <w:r w:rsidR="00A44A4E">
        <w:rPr>
          <w:rFonts w:ascii="Times New Roman" w:hAnsi="Times New Roman" w:cs="Times New Roman"/>
          <w:lang w:val="en-US"/>
        </w:rPr>
        <w:t xml:space="preserve"> OF CHANGE</w:t>
      </w:r>
      <w:bookmarkStart w:id="14" w:name="_Toc37153581"/>
      <w:bookmarkStart w:id="15" w:name="_Toc46501737"/>
      <w:bookmarkStart w:id="16" w:name="_Toc518610664"/>
      <w:bookmarkStart w:id="17" w:name="_Toc46501735"/>
    </w:p>
    <w:p w14:paraId="716FF07B" w14:textId="63A43F59" w:rsidR="00AF7EF0" w:rsidRDefault="00AF7EF0" w:rsidP="00AF7EF0">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8" w:name="_Toc60777428"/>
      <w:bookmarkStart w:id="19" w:name="_Toc83740384"/>
      <w:bookmarkEnd w:id="14"/>
      <w:bookmarkEnd w:id="15"/>
      <w:bookmarkEnd w:id="16"/>
      <w:bookmarkEnd w:id="17"/>
      <w:r w:rsidRPr="00AF7EF0">
        <w:rPr>
          <w:rFonts w:ascii="Arial" w:eastAsia="Times New Roman" w:hAnsi="Arial"/>
          <w:sz w:val="28"/>
          <w:lang w:eastAsia="ja-JP"/>
        </w:rPr>
        <w:t>6.3.3</w:t>
      </w:r>
      <w:r w:rsidRPr="00AF7EF0">
        <w:rPr>
          <w:rFonts w:ascii="Arial" w:eastAsia="Times New Roman" w:hAnsi="Arial"/>
          <w:sz w:val="28"/>
          <w:lang w:eastAsia="ja-JP"/>
        </w:rPr>
        <w:tab/>
        <w:t>UE capability information elements</w:t>
      </w:r>
      <w:bookmarkEnd w:id="18"/>
      <w:bookmarkEnd w:id="19"/>
    </w:p>
    <w:p w14:paraId="66F0F9F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0" w:name="_Toc90651302"/>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AccessStratumRelease</w:t>
      </w:r>
      <w:bookmarkEnd w:id="20"/>
      <w:proofErr w:type="spellEnd"/>
    </w:p>
    <w:p w14:paraId="45B1B39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AccessStratumRelease</w:t>
      </w:r>
      <w:proofErr w:type="spellEnd"/>
      <w:r w:rsidRPr="00D43030">
        <w:rPr>
          <w:rFonts w:eastAsia="Times New Roman"/>
          <w:lang w:eastAsia="ja-JP"/>
        </w:rPr>
        <w:t xml:space="preserve"> indicates the release supported by the UE.</w:t>
      </w:r>
    </w:p>
    <w:p w14:paraId="4D42CF2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AccessStratumRelease</w:t>
      </w:r>
      <w:proofErr w:type="spellEnd"/>
      <w:r w:rsidRPr="00D43030">
        <w:rPr>
          <w:rFonts w:ascii="Arial" w:eastAsia="Times New Roman" w:hAnsi="Arial"/>
          <w:b/>
          <w:lang w:eastAsia="ja-JP"/>
        </w:rPr>
        <w:t xml:space="preserve"> information element</w:t>
      </w:r>
    </w:p>
    <w:p w14:paraId="17116F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2F01A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TAG-ACCESSSTRATUMRELEASE-START</w:t>
      </w:r>
    </w:p>
    <w:p w14:paraId="20294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AB06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AccessStratumRelease ::= ENUMERATED {</w:t>
      </w:r>
    </w:p>
    <w:p w14:paraId="612CF0B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rel15, rel16, spare6, spare5, spare4, spare3, spare2, spare1, ... }</w:t>
      </w:r>
    </w:p>
    <w:p w14:paraId="141CA2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9513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TAG-ACCESSSTRATUMRELEASE-STOP</w:t>
      </w:r>
    </w:p>
    <w:p w14:paraId="57106D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37F7B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25ED3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1" w:name="_Toc9065130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BandCombinationList</w:t>
      </w:r>
      <w:bookmarkEnd w:id="21"/>
    </w:p>
    <w:p w14:paraId="1C09F50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BandCombinationList</w:t>
      </w:r>
      <w:proofErr w:type="spellEnd"/>
      <w:r w:rsidRPr="00D43030">
        <w:rPr>
          <w:rFonts w:eastAsia="Times New Roman"/>
          <w:lang w:eastAsia="ja-JP"/>
        </w:rPr>
        <w:t xml:space="preserve"> contains a list of </w:t>
      </w:r>
      <w:proofErr w:type="gramStart"/>
      <w:r w:rsidRPr="00D43030">
        <w:rPr>
          <w:rFonts w:eastAsia="Times New Roman"/>
          <w:lang w:eastAsia="ja-JP"/>
        </w:rPr>
        <w:t>NR</w:t>
      </w:r>
      <w:proofErr w:type="gramEnd"/>
      <w:r w:rsidRPr="00D43030">
        <w:rPr>
          <w:rFonts w:eastAsia="Times New Roman"/>
          <w:lang w:eastAsia="ja-JP"/>
        </w:rPr>
        <w:t xml:space="preserve"> CA</w:t>
      </w:r>
      <w:r w:rsidRPr="00D43030">
        <w:rPr>
          <w:rFonts w:eastAsia="Times New Roman"/>
          <w:lang w:eastAsia="zh-CN"/>
        </w:rPr>
        <w:t>, NR non-CA</w:t>
      </w:r>
      <w:r w:rsidRPr="00D43030">
        <w:rPr>
          <w:rFonts w:eastAsia="Times New Roman"/>
          <w:lang w:eastAsia="ja-JP"/>
        </w:rPr>
        <w:t xml:space="preserve"> and/or MR-DC band combinations (also including DL only or UL only band).</w:t>
      </w:r>
    </w:p>
    <w:p w14:paraId="4509E1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BandCombinationList</w:t>
      </w:r>
      <w:proofErr w:type="spellEnd"/>
      <w:r w:rsidRPr="00D43030">
        <w:rPr>
          <w:rFonts w:ascii="Arial" w:eastAsia="Times New Roman" w:hAnsi="Arial"/>
          <w:b/>
          <w:lang w:eastAsia="ja-JP"/>
        </w:rPr>
        <w:t xml:space="preserve"> information element</w:t>
      </w:r>
    </w:p>
    <w:p w14:paraId="2712B6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3FEA7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TAG-BANDCOMBINATIONLIST-START</w:t>
      </w:r>
    </w:p>
    <w:p w14:paraId="2B779F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3DA7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 ::=             SEQUENCE (SIZE (1..maxBandComb)) OF BandCombination</w:t>
      </w:r>
    </w:p>
    <w:p w14:paraId="034DB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0EB4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BandCombinationList-v1540 ::=       SEQUENCE (SIZE (1..maxBandComb)) OF BandCombination-v1540</w:t>
      </w:r>
    </w:p>
    <w:p w14:paraId="6A2202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074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BandCombinationList-v1550 ::=       SEQUENCE (SIZE (1..maxBandComb)) OF BandCombination-v1550</w:t>
      </w:r>
    </w:p>
    <w:p w14:paraId="191778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3B1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BandCombinationList-v1560 ::=       SEQUENCE (SIZE (1..maxBandComb)) OF BandCombination-v1560</w:t>
      </w:r>
    </w:p>
    <w:p w14:paraId="3B4F0C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A8E8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BandCombinationList-v1570 ::=       SEQUENCE (SIZE (1..maxBandComb)) OF BandCombination-v1570</w:t>
      </w:r>
    </w:p>
    <w:p w14:paraId="04E02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AC6F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BandCombinationList-v1580 ::=       SEQUENCE (SIZE (1..maxBandComb)) OF BandCombination-v1580</w:t>
      </w:r>
    </w:p>
    <w:p w14:paraId="6347F9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299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BandCombinationList-v1590 ::=       SEQUENCE (SIZE (1..maxBandComb)) OF BandCombination-v1590</w:t>
      </w:r>
    </w:p>
    <w:p w14:paraId="64BC1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32E1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BandCombinationList-v15g0 ::=       SEQUENCE (SIZE (1..maxBandComb)) OF BandCombination-v15g0</w:t>
      </w:r>
    </w:p>
    <w:p w14:paraId="21147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1AE8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BandCombinationList-v1610 ::=       SEQUENCE (SIZE (1..maxBandComb)) OF BandCombination-v1610</w:t>
      </w:r>
    </w:p>
    <w:p w14:paraId="085F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77C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BandCombinationList-v1630 ::=       SEQUENCE (SIZE (1..maxBandComb)) OF BandCombination-v1630</w:t>
      </w:r>
    </w:p>
    <w:p w14:paraId="61ADF0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DD21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BandCombinationList-v1640 ::=       SEQUENCE (SIZE (1..maxBandComb)) OF BandCombination-v1640</w:t>
      </w:r>
    </w:p>
    <w:p w14:paraId="065306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09D87F"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 w:author="Rapp" w:date="2021-12-06T10:21:00Z"/>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BandCombinationList-v1650 ::=       SEQUENCE (SIZE (1..maxBandComb)) OF BandCombination-v1650</w:t>
      </w:r>
    </w:p>
    <w:p w14:paraId="66C371A7"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Rapp" w:date="2021-12-06T10:21:00Z"/>
          <w:rFonts w:ascii="Courier New" w:eastAsia="Times New Roman" w:hAnsi="Courier New"/>
          <w:noProof/>
          <w:sz w:val="16"/>
          <w:lang w:eastAsia="en-GB"/>
        </w:rPr>
      </w:pPr>
    </w:p>
    <w:p w14:paraId="72EBF4B3"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24" w:author="Rapp" w:date="2021-12-06T10:21:00Z">
        <w:r>
          <w:rPr>
            <w:rFonts w:ascii="Courier New" w:eastAsia="Times New Roman" w:hAnsi="Courier New"/>
            <w:noProof/>
            <w:sz w:val="16"/>
            <w:lang w:eastAsia="en-GB"/>
          </w:rPr>
          <w:t>BandCombinationList-v17xy ::=</w:t>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SEQUENCE (SIZE </w:t>
        </w:r>
      </w:ins>
      <w:ins w:id="25" w:author="Rapp" w:date="2021-12-06T10:22:00Z">
        <w:r>
          <w:rPr>
            <w:rFonts w:ascii="Courier New" w:eastAsia="Times New Roman" w:hAnsi="Courier New"/>
            <w:noProof/>
            <w:sz w:val="16"/>
            <w:lang w:eastAsia="en-GB"/>
          </w:rPr>
          <w:t>(1..maxBandComb)</w:t>
        </w:r>
      </w:ins>
      <w:ins w:id="26" w:author="Rapp" w:date="2021-12-06T10:21:00Z">
        <w:r>
          <w:rPr>
            <w:rFonts w:ascii="Courier New" w:eastAsia="Times New Roman" w:hAnsi="Courier New"/>
            <w:noProof/>
            <w:sz w:val="16"/>
            <w:lang w:eastAsia="en-GB"/>
          </w:rPr>
          <w:t>)</w:t>
        </w:r>
      </w:ins>
      <w:ins w:id="27" w:author="Rapp" w:date="2021-12-06T10:22:00Z">
        <w:r>
          <w:rPr>
            <w:rFonts w:ascii="Courier New" w:eastAsia="Times New Roman" w:hAnsi="Courier New"/>
            <w:noProof/>
            <w:sz w:val="16"/>
            <w:lang w:eastAsia="en-GB"/>
          </w:rPr>
          <w:t xml:space="preserve"> OF BandCombination-v17xy</w:t>
        </w:r>
      </w:ins>
    </w:p>
    <w:p w14:paraId="3A257976" w14:textId="6117597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B174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C6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BandCombinationList-UplinkTxSwitch-r16 ::= SEQUENCE (SIZE (1..maxBandComb)) OF BandCombination-UplinkTxSwitch-r16</w:t>
      </w:r>
    </w:p>
    <w:p w14:paraId="1161C2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799E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BandCombinationList-UplinkTxSwitch-v1630 ::= SEQUENCE (SIZE (1..maxBandComb)) OF BandCombination-UplinkTxSwitch-v1630</w:t>
      </w:r>
    </w:p>
    <w:p w14:paraId="4AC5C1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AF5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BandCombinationList-UplinkTxSwitch-v1640 ::= SEQUENCE (SIZE (1..maxBandComb)) OF BandCombination-UplinkTxSwitch-v1640</w:t>
      </w:r>
    </w:p>
    <w:p w14:paraId="2420A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59A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BandCombinationList-UplinkTxSwitch-v1650 ::= SEQUENCE (SIZE (1..maxBandComb)) OF BandCombination-UplinkTxSwitch-v1650</w:t>
      </w:r>
    </w:p>
    <w:p w14:paraId="4E3BC0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8005DB"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 w:author="Rapp" w:date="2021-12-06T10:26:00Z"/>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BandCombinationList-UplinkTxSwitch-v1670 ::= SEQUENCE (SIZE (1..maxBandComb)) OF BandCombination-UplinkTxSwitch-v1670</w:t>
      </w:r>
    </w:p>
    <w:p w14:paraId="476D7761"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Rapp" w:date="2021-12-06T10:26:00Z"/>
          <w:rFonts w:ascii="Courier New" w:eastAsia="Times New Roman" w:hAnsi="Courier New"/>
          <w:noProof/>
          <w:sz w:val="16"/>
          <w:lang w:eastAsia="en-GB"/>
        </w:rPr>
      </w:pPr>
    </w:p>
    <w:p w14:paraId="4D898F64"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30" w:author="Rapp" w:date="2021-12-06T10:26:00Z">
        <w:r>
          <w:rPr>
            <w:rFonts w:ascii="Courier New" w:eastAsia="Times New Roman" w:hAnsi="Courier New"/>
            <w:noProof/>
            <w:sz w:val="16"/>
            <w:lang w:eastAsia="en-GB"/>
          </w:rPr>
          <w:t xml:space="preserve">BandCombinationList-UplinkTxSwitch-v17xy ::= SEQUENCE </w:t>
        </w:r>
        <w:r w:rsidRPr="00AF7EF0">
          <w:rPr>
            <w:rFonts w:ascii="Courier New" w:eastAsia="Times New Roman" w:hAnsi="Courier New"/>
            <w:noProof/>
            <w:sz w:val="16"/>
            <w:lang w:eastAsia="en-GB"/>
          </w:rPr>
          <w:t>(</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(1..maxBandComb))</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BandCombination-UplinkTxSwitch-v</w:t>
        </w:r>
        <w:r>
          <w:rPr>
            <w:rFonts w:ascii="Courier New" w:eastAsia="Times New Roman" w:hAnsi="Courier New"/>
            <w:noProof/>
            <w:sz w:val="16"/>
            <w:lang w:eastAsia="en-GB"/>
          </w:rPr>
          <w:t>17xy</w:t>
        </w:r>
      </w:ins>
    </w:p>
    <w:p w14:paraId="65656185" w14:textId="314ED049"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5B1D3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7C57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 ::=                 SEQUENCE {</w:t>
      </w:r>
    </w:p>
    <w:p w14:paraId="5C3CE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                            SEQUENCE (SIZE (1..maxSimultaneousBands)) OF BandParameters,</w:t>
      </w:r>
    </w:p>
    <w:p w14:paraId="27A70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               FeatureSetCombinationId,</w:t>
      </w:r>
    </w:p>
    <w:p w14:paraId="4DAB13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                  CA-ParametersEUTRA                          OPTIONAL,</w:t>
      </w:r>
    </w:p>
    <w:p w14:paraId="371F50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                     CA-ParametersNR                             OPTIONAL,</w:t>
      </w:r>
    </w:p>
    <w:p w14:paraId="4754D2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                     MRDC-Parameters                             OPTIONAL,</w:t>
      </w:r>
    </w:p>
    <w:p w14:paraId="1C0D08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    BIT STRING (SIZE (1..32))                   OPTIONAL,</w:t>
      </w:r>
    </w:p>
    <w:p w14:paraId="3B1BA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powerClass-v1530                    ENUMERATED {pc2}                            OPTIONAL</w:t>
      </w:r>
    </w:p>
    <w:p w14:paraId="2F02AA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45CE1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310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BandCombination-v1540::=            SEQUENCE {</w:t>
      </w:r>
    </w:p>
    <w:p w14:paraId="56DDDB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bandList-v1540                      SEQUENCE (SIZE (1..maxSimultaneousBands)) OF BandParameters-v1540,</w:t>
      </w:r>
    </w:p>
    <w:p w14:paraId="18297F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ca-ParametersNR-v1540               CA-ParametersNR-v1540                       OPTIONAL</w:t>
      </w:r>
    </w:p>
    <w:p w14:paraId="0B111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9A3B6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9736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BandCombination-v1550 ::=           SEQUENCE {</w:t>
      </w:r>
    </w:p>
    <w:p w14:paraId="2C23A7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ca-ParametersNR-v1550               CA-ParametersNR-v1550</w:t>
      </w:r>
    </w:p>
    <w:p w14:paraId="6EE72F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60F039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BandCombination-v1560::=            SEQUENCE {</w:t>
      </w:r>
    </w:p>
    <w:p w14:paraId="790A08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ne-DC-BC                                ENUMERATED {supported}                 OPTIONAL,</w:t>
      </w:r>
    </w:p>
    <w:p w14:paraId="10F05E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                       CA-ParametersNRDC                      OPTIONAL,</w:t>
      </w:r>
    </w:p>
    <w:p w14:paraId="70658E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ca-ParametersEUTRA-v1560                CA-ParametersEUTRA-v1560               OPTIONAL,</w:t>
      </w:r>
    </w:p>
    <w:p w14:paraId="031C2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ca-ParametersNR-v1560                   CA-ParametersNR-v1560                  OPTIONAL</w:t>
      </w:r>
    </w:p>
    <w:p w14:paraId="69C44B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A8E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D07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BandCombination-v1570 ::=           SEQUENCE {</w:t>
      </w:r>
    </w:p>
    <w:p w14:paraId="2284A3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ca-ParametersEUTRA-v1570            CA-ParametersEUTRA-v1570</w:t>
      </w:r>
    </w:p>
    <w:p w14:paraId="5589A0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BE367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84E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BandCombination-v1580 ::=           SEQUENCE {</w:t>
      </w:r>
    </w:p>
    <w:p w14:paraId="1FC24D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mrdc-Parameters-v1580               MRDC-Parameters-v1580</w:t>
      </w:r>
    </w:p>
    <w:p w14:paraId="7C2BDB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91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20D8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BandCombination-v1590::=            SEQUENCE {</w:t>
      </w:r>
    </w:p>
    <w:p w14:paraId="340CF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supportedBandwidthCombinationSetIntraENDC  BIT STRING (SIZE (1..32))           OPTIONAL,</w:t>
      </w:r>
    </w:p>
    <w:p w14:paraId="70DA3A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mrdc-Parameters-v1590                      MRDC-Parameters-v1590</w:t>
      </w:r>
    </w:p>
    <w:p w14:paraId="7F134CF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7BB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5875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BandCombination-v15g0::=            SEQUENCE {</w:t>
      </w:r>
    </w:p>
    <w:p w14:paraId="7F9E7C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ca-ParametersNR-v15g0               CA-ParametersNR-v15g0                      OPTIONAL,</w:t>
      </w:r>
    </w:p>
    <w:p w14:paraId="7E19CA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ca-ParametersNRDC-v15g0             CA-ParametersNRDC-v15g0                    OPTIONAL,</w:t>
      </w:r>
    </w:p>
    <w:p w14:paraId="3E74D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mrdc-Parameters-v15g0               MRDC-Parameters-v15g0                      OPTIONAL</w:t>
      </w:r>
    </w:p>
    <w:p w14:paraId="23B1F9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C326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989F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BandCombination-v1610 ::=          SEQUENCE {</w:t>
      </w:r>
    </w:p>
    <w:p w14:paraId="7435D5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bandList-v1610                      SEQUENCE (SIZE (1..maxSimultaneousBands)) OF BandParameters-v1610  OPTIONAL,</w:t>
      </w:r>
    </w:p>
    <w:p w14:paraId="504206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ca-ParametersNR-v1610               CA-ParametersNR-v1610                  OPTIONAL,</w:t>
      </w:r>
    </w:p>
    <w:p w14:paraId="10064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ca-ParametersNRDC-v1610             CA-ParametersNRDC-v1610                OPTIONAL,</w:t>
      </w:r>
    </w:p>
    <w:p w14:paraId="5CCA7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powerClass-v1610                    ENUMERATED {pc1dot5}                   OPTIONAL,</w:t>
      </w:r>
    </w:p>
    <w:p w14:paraId="5E3BB7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powerClassNRPart-r16                ENUMERATED {pc1, pc2, pc3, pc5}        OPTIONAL,</w:t>
      </w:r>
    </w:p>
    <w:p w14:paraId="33FCFD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featureSetCombinationDAPS-r16       FeatureSetCombinationId                OPTIONAL,</w:t>
      </w:r>
    </w:p>
    <w:p w14:paraId="0B9BC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mrdc-Parameters-v1620               MRDC-Parameters-v1620                  OPTIONAL</w:t>
      </w:r>
    </w:p>
    <w:p w14:paraId="71ED59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819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1A2F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BandCombination-v1630 ::=                   SEQUENCE {</w:t>
      </w:r>
    </w:p>
    <w:p w14:paraId="76AAE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ca-ParametersNR-v1630                       CA-ParametersNR-v1630                                             OPTIONAL,</w:t>
      </w:r>
    </w:p>
    <w:p w14:paraId="14D4C1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ca-ParametersNRDC-v1630                     CA-ParametersNRDC-v1630                                           OPTIONAL,</w:t>
      </w:r>
    </w:p>
    <w:p w14:paraId="410F9D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mrdc-Parameters-v1630                       MRDC-Parameters-v1630                                             OPTIONAL,</w:t>
      </w:r>
    </w:p>
    <w:p w14:paraId="0F1CB6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supportedTxBandCombListPerBC-Sidelink-r16   BIT STRING (SIZE (1..maxBandComb))                                OPTIONAL,</w:t>
      </w:r>
    </w:p>
    <w:p w14:paraId="5B969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supportedRxBandCombListPerBC-Sidelink-r16   BIT STRING (SIZE (1..maxBandComb))                                OPTIONAL,</w:t>
      </w:r>
    </w:p>
    <w:p w14:paraId="3B373E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scalingFactorTxSidelink-r16                 SEQUENCE (SIZE (1..maxBandComb)) OF ScalingFactorSidelink-r16     OPTIONAL,</w:t>
      </w:r>
    </w:p>
    <w:p w14:paraId="517463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scalingFactorRxSidelink-r16                 SEQUENCE (SIZE (1..maxBandComb)) OF ScalingFactorSidelink-r16     OPTIONAL</w:t>
      </w:r>
    </w:p>
    <w:p w14:paraId="790AD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010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551D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BandCombination-v1640 ::=                   SEQUENCE {</w:t>
      </w:r>
    </w:p>
    <w:p w14:paraId="0B6AFE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ca-ParametersNR-v1640                       CA-ParametersNR-v1640                                             OPTIONAL,</w:t>
      </w:r>
    </w:p>
    <w:p w14:paraId="22AC54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ca-ParametersNRDC-v1640                     CA-ParametersNRDC-v1640                                           OPTIONAL</w:t>
      </w:r>
    </w:p>
    <w:p w14:paraId="48368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E1682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958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BandCombination-v1650 ::=          SEQUENCE {</w:t>
      </w:r>
    </w:p>
    <w:p w14:paraId="34B397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ca-ParametersNRDC-v1650             CA-ParametersNRDC-v1650                 OPTIONAL</w:t>
      </w:r>
    </w:p>
    <w:p w14:paraId="68C095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3499E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 w:author="Rapp" w:date="2021-12-06T10:14:00Z"/>
          <w:rFonts w:ascii="Courier New" w:eastAsia="Times New Roman" w:hAnsi="Courier New"/>
          <w:noProof/>
          <w:sz w:val="16"/>
          <w:lang w:eastAsia="en-GB"/>
        </w:rPr>
      </w:pPr>
    </w:p>
    <w:p w14:paraId="7401EC1E" w14:textId="7C64EFC1"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 w:author="Rapp" w:date="2021-12-06T10:14:00Z"/>
          <w:rFonts w:ascii="Courier New" w:eastAsia="Times New Roman" w:hAnsi="Courier New"/>
          <w:noProof/>
          <w:sz w:val="16"/>
          <w:lang w:eastAsia="en-GB"/>
        </w:rPr>
      </w:pPr>
      <w:ins w:id="33" w:author="Rapp" w:date="2021-12-06T10:14:00Z">
        <w:r>
          <w:rPr>
            <w:rFonts w:ascii="Courier New" w:eastAsia="Times New Roman" w:hAnsi="Courier New"/>
            <w:noProof/>
            <w:sz w:val="16"/>
            <w:lang w:eastAsia="en-GB"/>
          </w:rPr>
          <w:t>Band</w:t>
        </w:r>
      </w:ins>
      <w:ins w:id="34" w:author="Rapp" w:date="2022-01-22T06:56:00Z">
        <w:r w:rsidR="008E1E8C">
          <w:rPr>
            <w:rFonts w:ascii="Courier New" w:eastAsia="Times New Roman" w:hAnsi="Courier New"/>
            <w:noProof/>
            <w:sz w:val="16"/>
            <w:lang w:eastAsia="en-GB"/>
          </w:rPr>
          <w:t>Combination</w:t>
        </w:r>
      </w:ins>
      <w:ins w:id="35" w:author="Rapp" w:date="2021-12-06T10:14:00Z">
        <w:r>
          <w:rPr>
            <w:rFonts w:ascii="Courier New" w:eastAsia="Times New Roman" w:hAnsi="Courier New"/>
            <w:noProof/>
            <w:sz w:val="16"/>
            <w:lang w:eastAsia="en-GB"/>
          </w:rPr>
          <w:t>-v17xy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SEQUENCE {</w:t>
        </w:r>
      </w:ins>
    </w:p>
    <w:p w14:paraId="7EB0C3CC" w14:textId="79EE5910" w:rsidR="0058257A" w:rsidRDefault="0058257A" w:rsidP="00582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 w:author="NR_feMIMO-Core-v1" w:date="2022-02-25T06:03:00Z"/>
          <w:rFonts w:ascii="Courier New" w:eastAsia="Times New Roman" w:hAnsi="Courier New"/>
          <w:noProof/>
          <w:sz w:val="16"/>
          <w:lang w:eastAsia="en-GB"/>
        </w:rPr>
      </w:pPr>
      <w:ins w:id="37" w:author="NR_feMIMO-Core-v1" w:date="2022-02-25T06:03:00Z">
        <w:r>
          <w:rPr>
            <w:rFonts w:ascii="Courier New" w:eastAsia="Times New Roman" w:hAnsi="Courier New"/>
            <w:noProof/>
            <w:sz w:val="16"/>
            <w:lang w:eastAsia="en-GB"/>
          </w:rPr>
          <w:tab/>
          <w:t>ca-ParametersNR-v17xy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CA-ParametersNR-v17x</w:t>
        </w:r>
      </w:ins>
      <w:ins w:id="38" w:author="NR_feMIMO-Core-v1" w:date="2022-02-25T06:58:00Z">
        <w:r w:rsidR="00056A4E">
          <w:rPr>
            <w:rFonts w:ascii="Courier New" w:eastAsia="Times New Roman" w:hAnsi="Courier New"/>
            <w:noProof/>
            <w:sz w:val="16"/>
            <w:lang w:eastAsia="en-GB"/>
          </w:rPr>
          <w:t>x</w:t>
        </w:r>
      </w:ins>
      <w:ins w:id="39" w:author="NR_feMIMO-Core-v1" w:date="2022-02-25T06:03: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40" w:author="Rapp" w:date="2022-03-04T11:26:00Z">
        <w:r w:rsidR="00BF55FE">
          <w:rPr>
            <w:rFonts w:ascii="Courier New" w:eastAsia="Times New Roman" w:hAnsi="Courier New"/>
            <w:noProof/>
            <w:sz w:val="16"/>
            <w:lang w:eastAsia="en-GB"/>
          </w:rPr>
          <w:t>,</w:t>
        </w:r>
      </w:ins>
    </w:p>
    <w:p w14:paraId="08CC1EA2" w14:textId="47FA3074"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 w:author="Rapp" w:date="2021-12-06T10:14:00Z"/>
          <w:rFonts w:ascii="Courier New" w:eastAsia="Times New Roman" w:hAnsi="Courier New"/>
          <w:noProof/>
          <w:sz w:val="16"/>
          <w:lang w:eastAsia="en-GB"/>
        </w:rPr>
      </w:pPr>
      <w:ins w:id="42" w:author="Rapp" w:date="2021-12-06T10:14:00Z">
        <w:r>
          <w:rPr>
            <w:rFonts w:ascii="Courier New" w:eastAsia="Times New Roman" w:hAnsi="Courier New"/>
            <w:noProof/>
            <w:sz w:val="16"/>
            <w:lang w:eastAsia="en-GB"/>
          </w:rPr>
          <w:tab/>
          <w:t>ca-Param</w:t>
        </w:r>
      </w:ins>
      <w:ins w:id="43" w:author="Rapp" w:date="2022-01-21T09:20:00Z">
        <w:r w:rsidR="003D5EEE">
          <w:rPr>
            <w:rFonts w:ascii="Courier New" w:eastAsia="Times New Roman" w:hAnsi="Courier New"/>
            <w:noProof/>
            <w:sz w:val="16"/>
            <w:lang w:eastAsia="en-GB"/>
          </w:rPr>
          <w:t>e</w:t>
        </w:r>
      </w:ins>
      <w:ins w:id="44" w:author="Rapp" w:date="2021-12-06T10:14:00Z">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w:t>
        </w:r>
      </w:ins>
      <w:ins w:id="45" w:author="Rapp" w:date="2022-01-22T06:56:00Z">
        <w:r w:rsidR="008E1E8C">
          <w:rPr>
            <w:rFonts w:ascii="Courier New" w:eastAsia="Times New Roman" w:hAnsi="Courier New"/>
            <w:noProof/>
            <w:sz w:val="16"/>
            <w:lang w:eastAsia="en-GB"/>
          </w:rPr>
          <w:t>e</w:t>
        </w:r>
      </w:ins>
      <w:ins w:id="46" w:author="Rapp" w:date="2021-12-06T10:14:00Z">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47" w:author="LTE_NR_DC_enh2-Core" w:date="2022-03-08T14:17:00Z">
        <w:r w:rsidR="002A6881">
          <w:rPr>
            <w:rFonts w:ascii="Courier New" w:eastAsia="Times New Roman" w:hAnsi="Courier New"/>
            <w:noProof/>
            <w:sz w:val="16"/>
            <w:lang w:eastAsia="en-GB"/>
          </w:rPr>
          <w:t>,</w:t>
        </w:r>
      </w:ins>
    </w:p>
    <w:p w14:paraId="7D70D9C1" w14:textId="7685736C" w:rsidR="00F9796D" w:rsidRDefault="00F9796D"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 w:author="LTE_NR_DC_enh2-Core" w:date="2022-03-08T14:19:00Z"/>
          <w:rFonts w:ascii="Courier New" w:eastAsia="Times New Roman" w:hAnsi="Courier New"/>
          <w:noProof/>
          <w:sz w:val="16"/>
          <w:lang w:eastAsia="en-GB"/>
        </w:rPr>
      </w:pPr>
      <w:ins w:id="49" w:author="LTE_NR_DC_enh2-Core" w:date="2022-03-08T14:19:00Z">
        <w:r w:rsidRPr="00F9796D">
          <w:rPr>
            <w:rFonts w:ascii="Courier New" w:eastAsia="Times New Roman" w:hAnsi="Courier New"/>
            <w:noProof/>
            <w:sz w:val="16"/>
            <w:lang w:eastAsia="en-GB"/>
          </w:rPr>
          <w:tab/>
          <w:t>mrdc-Parameters-v17x0               MRDC-Parameters-v17x0                   OPTIONAL</w:t>
        </w:r>
      </w:ins>
    </w:p>
    <w:p w14:paraId="19BFD757" w14:textId="0E12AC83"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 w:author="Rapp" w:date="2021-12-06T10:14:00Z"/>
          <w:rFonts w:ascii="Courier New" w:eastAsia="Times New Roman" w:hAnsi="Courier New"/>
          <w:noProof/>
          <w:sz w:val="16"/>
          <w:lang w:eastAsia="en-GB"/>
        </w:rPr>
      </w:pPr>
      <w:ins w:id="51" w:author="Rapp" w:date="2021-12-06T10:14:00Z">
        <w:r>
          <w:rPr>
            <w:rFonts w:ascii="Courier New" w:eastAsia="Times New Roman" w:hAnsi="Courier New"/>
            <w:noProof/>
            <w:sz w:val="16"/>
            <w:lang w:eastAsia="en-GB"/>
          </w:rPr>
          <w:t>}</w:t>
        </w:r>
      </w:ins>
    </w:p>
    <w:p w14:paraId="3F3CED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653F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BandCombination-UplinkTxSwitch-r16 ::= SEQUENCE {</w:t>
      </w:r>
    </w:p>
    <w:p w14:paraId="0A3C60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bandCombination-r16                 BandCombination,</w:t>
      </w:r>
    </w:p>
    <w:p w14:paraId="495D2A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bandCombination-v1540               BandCombination-v1540                      OPTIONAL,</w:t>
      </w:r>
    </w:p>
    <w:p w14:paraId="16360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bandCombination-v1560               BandCombination-v1560                      OPTIONAL,</w:t>
      </w:r>
    </w:p>
    <w:p w14:paraId="31B8D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bandCombination-v1570               BandCombination-v1570                      OPTIONAL,</w:t>
      </w:r>
    </w:p>
    <w:p w14:paraId="1C1F13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bandCombination-v1580               BandCombination-v1580                      OPTIONAL,</w:t>
      </w:r>
    </w:p>
    <w:p w14:paraId="6F330A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bandCombination-v1590               BandCombination-v1590                      OPTIONAL,</w:t>
      </w:r>
    </w:p>
    <w:p w14:paraId="142F07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bandCombination-v1610               BandCombination-v1610                      OPTIONAL,</w:t>
      </w:r>
    </w:p>
    <w:p w14:paraId="6B47CD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supportedBandPairListNR-r16         SEQUENCE (SIZE (1..maxULTxSwitchingBandPairs)) OF ULTxSwitchingBandPair-r16,</w:t>
      </w:r>
    </w:p>
    <w:p w14:paraId="3CA08F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uplinkTxSwitching-OptionSupport-r16 ENUMERATED {switchedUL, dualUL, both}      OPTIONAL,</w:t>
      </w:r>
    </w:p>
    <w:p w14:paraId="76A1EE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uplinkTxSwitching-PowerBoosting-r16 ENUMERATED {supported}                     OPTIONAL,</w:t>
      </w:r>
    </w:p>
    <w:p w14:paraId="71E927BF" w14:textId="1345202D" w:rsidR="00ED24D3" w:rsidRPr="00A944DC" w:rsidRDefault="00D43030"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2" w:author="NR_RF_FR1_enh" w:date="2022-03-04T14:56:00Z"/>
          <w:rFonts w:ascii="Courier New" w:eastAsia="Times New Roman" w:hAnsi="Courier New" w:cs="Courier New"/>
          <w:noProof/>
          <w:sz w:val="16"/>
          <w:lang w:eastAsia="en-GB"/>
        </w:rPr>
      </w:pPr>
      <w:r w:rsidRPr="00D43030">
        <w:rPr>
          <w:rFonts w:ascii="Courier New" w:eastAsia="Times New Roman" w:hAnsi="Courier New"/>
          <w:noProof/>
          <w:sz w:val="16"/>
          <w:lang w:eastAsia="en-GB"/>
        </w:rPr>
        <w:t xml:space="preserve">    ...</w:t>
      </w:r>
      <w:ins w:id="53" w:author="NR_RF_FR1_enh" w:date="2022-03-04T14:56:00Z">
        <w:r w:rsidR="00ED24D3" w:rsidRPr="00A944DC">
          <w:rPr>
            <w:rFonts w:ascii="Courier New" w:eastAsia="Times New Roman" w:hAnsi="Courier New" w:cs="Courier New"/>
            <w:noProof/>
            <w:sz w:val="16"/>
            <w:lang w:eastAsia="en-GB"/>
          </w:rPr>
          <w:t>,</w:t>
        </w:r>
      </w:ins>
    </w:p>
    <w:p w14:paraId="18A6C798" w14:textId="77777777" w:rsidR="00ED24D3" w:rsidRPr="00A944DC" w:rsidRDefault="00ED24D3"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4" w:author="NR_RF_FR1_enh" w:date="2022-03-04T14:56:00Z"/>
          <w:rFonts w:ascii="Courier New" w:hAnsi="Courier New" w:cs="Courier New"/>
          <w:noProof/>
          <w:sz w:val="16"/>
          <w:lang w:eastAsia="zh-CN"/>
        </w:rPr>
      </w:pPr>
      <w:ins w:id="55" w:author="NR_RF_FR1_enh" w:date="2022-03-04T14:56:00Z">
        <w:r w:rsidRPr="00A944DC">
          <w:rPr>
            <w:rFonts w:ascii="Courier New" w:hAnsi="Courier New" w:cs="Courier New" w:hint="eastAsia"/>
            <w:noProof/>
            <w:sz w:val="16"/>
            <w:lang w:eastAsia="zh-CN"/>
          </w:rPr>
          <w:t xml:space="preserve"> </w:t>
        </w:r>
        <w:r w:rsidRPr="00A944DC">
          <w:rPr>
            <w:rFonts w:ascii="Courier New" w:hAnsi="Courier New" w:cs="Courier New"/>
            <w:noProof/>
            <w:sz w:val="16"/>
            <w:lang w:eastAsia="zh-CN"/>
          </w:rPr>
          <w:t xml:space="preserve">   [[</w:t>
        </w:r>
      </w:ins>
    </w:p>
    <w:p w14:paraId="5143D9C6" w14:textId="77777777" w:rsidR="00ED24D3" w:rsidRPr="00A944DC" w:rsidRDefault="00ED24D3"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6" w:author="NR_RF_FR1_enh" w:date="2022-03-04T14:56:00Z"/>
          <w:rFonts w:ascii="Courier New" w:eastAsia="Times New Roman" w:hAnsi="Courier New" w:cs="Courier New"/>
          <w:noProof/>
          <w:sz w:val="16"/>
          <w:lang w:eastAsia="en-GB"/>
        </w:rPr>
      </w:pPr>
      <w:ins w:id="57" w:author="NR_RF_FR1_enh" w:date="2022-03-04T14:56:00Z">
        <w:r w:rsidRPr="00A944DC">
          <w:rPr>
            <w:rFonts w:ascii="Courier New" w:eastAsia="Times New Roman" w:hAnsi="Courier New" w:cs="Courier New"/>
            <w:noProof/>
            <w:sz w:val="16"/>
            <w:lang w:eastAsia="en-GB"/>
          </w:rPr>
          <w:t xml:space="preserve">    uplinkTxSwitching-PUSCH-TransCoherence-r16         ENUMERATED {nonCoherent, fullCoherent}            OPTIONAL</w:t>
        </w:r>
      </w:ins>
    </w:p>
    <w:p w14:paraId="3D37D766" w14:textId="45F511E4" w:rsidR="00D43030" w:rsidRPr="00D43030" w:rsidRDefault="00ED24D3" w:rsidP="00F40B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noProof/>
          <w:sz w:val="16"/>
          <w:lang w:eastAsia="en-GB"/>
        </w:rPr>
      </w:pPr>
      <w:ins w:id="58" w:author="NR_RF_FR1_enh" w:date="2022-03-04T14:56:00Z">
        <w:r w:rsidRPr="00A944DC">
          <w:rPr>
            <w:rFonts w:ascii="Courier New" w:hAnsi="Courier New" w:cs="Courier New" w:hint="eastAsia"/>
            <w:noProof/>
            <w:sz w:val="16"/>
            <w:lang w:eastAsia="zh-CN"/>
          </w:rPr>
          <w:t xml:space="preserve"> </w:t>
        </w:r>
        <w:r w:rsidRPr="00A944DC">
          <w:rPr>
            <w:rFonts w:ascii="Courier New" w:hAnsi="Courier New" w:cs="Courier New"/>
            <w:noProof/>
            <w:sz w:val="16"/>
            <w:lang w:eastAsia="zh-CN"/>
          </w:rPr>
          <w:t xml:space="preserve">   ]]</w:t>
        </w:r>
      </w:ins>
    </w:p>
    <w:p w14:paraId="224F45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25BEEE" w14:textId="383C1F8E" w:rsid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 w:author="NR_RF_FR1_enh" w:date="2022-03-04T14:57:00Z"/>
          <w:rFonts w:ascii="Courier New" w:eastAsia="Times New Roman" w:hAnsi="Courier New"/>
          <w:noProof/>
          <w:sz w:val="16"/>
          <w:lang w:eastAsia="en-GB"/>
        </w:rPr>
      </w:pPr>
      <w:ins w:id="60" w:author="NR_RF_FR1_enh" w:date="2022-03-04T14:57:00Z">
        <w:r w:rsidRPr="000839C8">
          <w:rPr>
            <w:rFonts w:ascii="Courier New" w:eastAsia="Times New Roman" w:hAnsi="Courier New"/>
            <w:noProof/>
            <w:sz w:val="16"/>
            <w:lang w:eastAsia="en-GB"/>
          </w:rPr>
          <w:t xml:space="preserve">-- Editor’s Note: </w:t>
        </w:r>
        <w:commentRangeStart w:id="61"/>
        <w:r w:rsidRPr="000839C8">
          <w:rPr>
            <w:rFonts w:ascii="Courier New" w:eastAsia="Times New Roman" w:hAnsi="Courier New"/>
            <w:noProof/>
            <w:sz w:val="16"/>
            <w:lang w:eastAsia="en-GB"/>
          </w:rPr>
          <w:t>FFS:</w:t>
        </w:r>
      </w:ins>
      <w:commentRangeEnd w:id="61"/>
      <w:r w:rsidR="00775F23">
        <w:rPr>
          <w:rStyle w:val="aff2"/>
        </w:rPr>
        <w:commentReference w:id="61"/>
      </w:r>
      <w:ins w:id="62" w:author="NR_RF_FR1_enh" w:date="2022-03-04T14:57:00Z">
        <w:r w:rsidRPr="000839C8">
          <w:rPr>
            <w:rFonts w:ascii="Courier New" w:eastAsia="Times New Roman" w:hAnsi="Courier New"/>
            <w:noProof/>
            <w:sz w:val="16"/>
            <w:lang w:eastAsia="en-GB"/>
          </w:rPr>
          <w:t xml:space="preserve"> whether switching option can be reported differently for 1T2T and 2T2T is FFS.</w:t>
        </w:r>
      </w:ins>
    </w:p>
    <w:p w14:paraId="76FCBEED" w14:textId="77777777" w:rsidR="000839C8" w:rsidRP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1A93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BandCombination-UplinkTxSwitch-v1630 ::=    SEQUENCE {</w:t>
      </w:r>
    </w:p>
    <w:p w14:paraId="73A2AD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bandCombination-v1630                       BandCombination-v1630              OPTIONAL</w:t>
      </w:r>
    </w:p>
    <w:p w14:paraId="42E11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0C49C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ABBF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BandCombination-UplinkTxSwitch-v1640 ::=    SEQUENCE {</w:t>
      </w:r>
    </w:p>
    <w:p w14:paraId="54CB95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bandCombination-v1640                       BandCombination-v1640              OPTIONAL</w:t>
      </w:r>
    </w:p>
    <w:p w14:paraId="21353C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64CB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D553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BandCombination-UplinkTxSwitch-v1650 ::= SEQUENCE {</w:t>
      </w:r>
    </w:p>
    <w:p w14:paraId="75FF90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bandCombination-v1650               BandCombination-v1650                      OPTIONAL</w:t>
      </w:r>
    </w:p>
    <w:p w14:paraId="68489D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4C660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6808B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BandCombination-UplinkTxSwitch-v1670 ::= SEQUENCE {</w:t>
      </w:r>
    </w:p>
    <w:p w14:paraId="772414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bandCombination-v15g0                    BandCombination-v15g0                 OPTIONAL</w:t>
      </w:r>
    </w:p>
    <w:p w14:paraId="630A6E1D"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 w:author="Rapp" w:date="2021-12-06T10:27: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2F48E5"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 w:author="Rapp" w:date="2021-12-06T10:27:00Z"/>
          <w:rFonts w:ascii="Courier New" w:eastAsia="Times New Roman" w:hAnsi="Courier New"/>
          <w:noProof/>
          <w:sz w:val="16"/>
          <w:lang w:eastAsia="en-GB"/>
        </w:rPr>
      </w:pPr>
    </w:p>
    <w:p w14:paraId="0B0C446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 w:author="Rapp" w:date="2021-12-06T10:27:00Z"/>
          <w:rFonts w:ascii="Courier New" w:eastAsia="Times New Roman" w:hAnsi="Courier New"/>
          <w:noProof/>
          <w:sz w:val="16"/>
          <w:lang w:eastAsia="en-GB"/>
        </w:rPr>
      </w:pPr>
      <w:ins w:id="66" w:author="Rapp" w:date="2021-12-06T10:27:00Z">
        <w:r w:rsidRPr="00AF7EF0">
          <w:rPr>
            <w:rFonts w:ascii="Courier New" w:eastAsia="Times New Roman" w:hAnsi="Courier New"/>
            <w:noProof/>
            <w:sz w:val="16"/>
            <w:lang w:eastAsia="en-GB"/>
          </w:rPr>
          <w:t>BandCombination-UplinkTxSwitch-v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ins>
    </w:p>
    <w:p w14:paraId="70A9A4CB" w14:textId="06E0FB68"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7" w:author="NR_RF_FR1_enh" w:date="2022-03-04T14:58:00Z"/>
          <w:rFonts w:ascii="Courier New" w:eastAsia="Times New Roman" w:hAnsi="Courier New"/>
          <w:noProof/>
          <w:color w:val="993366"/>
          <w:sz w:val="16"/>
          <w:lang w:eastAsia="en-GB"/>
        </w:rPr>
      </w:pPr>
      <w:ins w:id="68" w:author="Rapp" w:date="2021-12-06T10:27:00Z">
        <w:r w:rsidRPr="00AF7EF0">
          <w:rPr>
            <w:rFonts w:ascii="Courier New" w:eastAsia="Times New Roman" w:hAnsi="Courier New"/>
            <w:noProof/>
            <w:sz w:val="16"/>
            <w:lang w:eastAsia="en-GB"/>
          </w:rPr>
          <w:t xml:space="preserve">    bandCombination-v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BandCombination-v1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ins>
      <w:ins w:id="69" w:author="NR_RF_FR1_enh" w:date="2022-03-04T14:58:00Z">
        <w:r w:rsidR="00253726">
          <w:rPr>
            <w:rFonts w:ascii="Courier New" w:eastAsia="Times New Roman" w:hAnsi="Courier New"/>
            <w:noProof/>
            <w:color w:val="993366"/>
            <w:sz w:val="16"/>
            <w:lang w:eastAsia="en-GB"/>
          </w:rPr>
          <w:t>,</w:t>
        </w:r>
      </w:ins>
    </w:p>
    <w:p w14:paraId="24A5C0A3" w14:textId="77777777" w:rsidR="00245E07"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0" w:author="NR_RF_FR1_enh" w:date="2022-03-04T14:58:00Z"/>
          <w:rFonts w:ascii="Courier New" w:eastAsia="Times New Roman" w:hAnsi="Courier New" w:cs="Courier New"/>
          <w:noProof/>
          <w:color w:val="993366"/>
          <w:sz w:val="16"/>
          <w:lang w:eastAsia="en-GB"/>
        </w:rPr>
      </w:pPr>
      <w:bookmarkStart w:id="71" w:name="_Hlk81382987"/>
      <w:ins w:id="72" w:author="NR_RF_FR1_enh" w:date="2022-03-04T14:58:00Z">
        <w:r w:rsidRPr="00A944DC">
          <w:rPr>
            <w:rFonts w:ascii="Courier New" w:eastAsia="Times New Roman" w:hAnsi="Courier New" w:cs="Courier New"/>
            <w:noProof/>
            <w:sz w:val="16"/>
            <w:lang w:eastAsia="en-GB"/>
          </w:rPr>
          <w:t>supportedBandPairListNR-v17xx</w:t>
        </w:r>
        <w:bookmarkEnd w:id="71"/>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SIZE</w:t>
        </w:r>
        <w:r w:rsidRPr="00A944DC">
          <w:rPr>
            <w:rFonts w:ascii="Courier New" w:eastAsia="Times New Roman" w:hAnsi="Courier New" w:cs="Courier New"/>
            <w:noProof/>
            <w:sz w:val="16"/>
            <w:lang w:eastAsia="en-GB"/>
          </w:rPr>
          <w:t xml:space="preserve"> (1..maxULTxSwitchingBandPairs))</w:t>
        </w:r>
        <w:r w:rsidRPr="00A944DC">
          <w:rPr>
            <w:rFonts w:ascii="Courier New" w:eastAsia="Times New Roman" w:hAnsi="Courier New" w:cs="Courier New"/>
            <w:noProof/>
            <w:color w:val="993366"/>
            <w:sz w:val="16"/>
            <w:lang w:eastAsia="en-GB"/>
          </w:rPr>
          <w:t xml:space="preserve"> OF</w:t>
        </w:r>
        <w:r w:rsidRPr="00A944DC">
          <w:rPr>
            <w:rFonts w:ascii="Courier New" w:eastAsia="Times New Roman" w:hAnsi="Courier New" w:cs="Courier New"/>
            <w:noProof/>
            <w:sz w:val="16"/>
            <w:lang w:eastAsia="en-GB"/>
          </w:rPr>
          <w:t xml:space="preserve"> ULTxSwitchingBandPair-v17xx</w:t>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color w:val="993366"/>
            <w:sz w:val="16"/>
            <w:lang w:eastAsia="en-GB"/>
          </w:rPr>
          <w:t>OPTIONAL</w:t>
        </w:r>
        <w:r>
          <w:rPr>
            <w:rFonts w:ascii="Courier New" w:eastAsia="Times New Roman" w:hAnsi="Courier New" w:cs="Courier New"/>
            <w:noProof/>
            <w:color w:val="993366"/>
            <w:sz w:val="16"/>
            <w:lang w:eastAsia="en-GB"/>
          </w:rPr>
          <w:t>,</w:t>
        </w:r>
      </w:ins>
    </w:p>
    <w:p w14:paraId="00196C33" w14:textId="5F4639FF" w:rsidR="00245E07" w:rsidRPr="00AF7EF0"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3" w:author="Rapp" w:date="2021-12-06T10:27:00Z"/>
          <w:rFonts w:ascii="Courier New" w:eastAsia="Times New Roman" w:hAnsi="Courier New"/>
          <w:noProof/>
          <w:sz w:val="16"/>
          <w:lang w:eastAsia="en-GB"/>
        </w:rPr>
      </w:pPr>
      <w:ins w:id="74" w:author="NR_RF_FR1_enh" w:date="2022-03-04T14:58:00Z">
        <w:r w:rsidRPr="00300D9A">
          <w:rPr>
            <w:rFonts w:ascii="Courier New" w:eastAsia="Times New Roman" w:hAnsi="Courier New" w:cs="Courier New"/>
            <w:noProof/>
            <w:sz w:val="16"/>
            <w:lang w:eastAsia="en-GB"/>
          </w:rPr>
          <w:t xml:space="preserve">uplinkTxSwitchingBandParametersList-v17xx </w:t>
        </w:r>
        <w:r>
          <w:rPr>
            <w:rFonts w:ascii="Courier New" w:eastAsia="Times New Roman" w:hAnsi="Courier New" w:cs="Courier New"/>
            <w:noProof/>
            <w:color w:val="993366"/>
            <w:sz w:val="16"/>
            <w:lang w:eastAsia="en-GB"/>
          </w:rPr>
          <w:tab/>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w:t>
        </w:r>
        <w:r w:rsidRPr="007C5EFB">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maxSimultaneousBands</w:t>
        </w:r>
        <w:r w:rsidRPr="003C62CC">
          <w:rPr>
            <w:rFonts w:ascii="Courier New" w:eastAsia="Times New Roman" w:hAnsi="Courier New" w:cs="Courier New"/>
            <w:noProof/>
            <w:sz w:val="16"/>
            <w:lang w:eastAsia="en-GB"/>
          </w:rPr>
          <w:t>))</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w:t>
        </w:r>
        <w:r w:rsidRPr="00300D9A">
          <w:rPr>
            <w:rFonts w:ascii="Courier New" w:eastAsia="Times New Roman" w:hAnsi="Courier New" w:cs="Courier New"/>
            <w:noProof/>
            <w:sz w:val="16"/>
            <w:lang w:eastAsia="en-GB"/>
          </w:rPr>
          <w:t>UplinkTxSwitchingBandParameters-v17xx</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3C62CC">
          <w:rPr>
            <w:rFonts w:ascii="Courier New" w:eastAsia="Times New Roman" w:hAnsi="Courier New" w:cs="Courier New"/>
            <w:noProof/>
            <w:color w:val="993366"/>
            <w:sz w:val="16"/>
            <w:lang w:eastAsia="en-GB"/>
          </w:rPr>
          <w:t>OPTIONAL</w:t>
        </w:r>
      </w:ins>
    </w:p>
    <w:p w14:paraId="3723FD7A"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 w:author="Rapp" w:date="2021-12-06T10:27:00Z"/>
          <w:rFonts w:ascii="Courier New" w:eastAsia="Times New Roman" w:hAnsi="Courier New"/>
          <w:noProof/>
          <w:sz w:val="16"/>
          <w:lang w:eastAsia="en-GB"/>
        </w:rPr>
      </w:pPr>
      <w:ins w:id="76" w:author="Rapp" w:date="2021-12-06T10:27:00Z">
        <w:r w:rsidRPr="00AF7EF0">
          <w:rPr>
            <w:rFonts w:ascii="Courier New" w:eastAsia="Times New Roman" w:hAnsi="Courier New"/>
            <w:noProof/>
            <w:sz w:val="16"/>
            <w:lang w:eastAsia="en-GB"/>
          </w:rPr>
          <w:t>}</w:t>
        </w:r>
      </w:ins>
    </w:p>
    <w:p w14:paraId="3E2204F3" w14:textId="7AC0035D"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24AA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9BC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ULTxSwitchingBandPair-r16 ::=       SEQUENCE {</w:t>
      </w:r>
    </w:p>
    <w:p w14:paraId="11437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bandIndexUL1-r16                    INTEGER(1..maxSimultaneousBands),</w:t>
      </w:r>
    </w:p>
    <w:p w14:paraId="656B5E1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bandIndexUL2-r16                    INTEGER(1..maxSimultaneousBands),</w:t>
      </w:r>
    </w:p>
    <w:p w14:paraId="63048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uplinkTxSwitchingPeriod-r16         ENUMERATED {n35us, n140us, n210us},</w:t>
      </w:r>
    </w:p>
    <w:p w14:paraId="3FDB4E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uplinkTxSwitching-DL-Interruption-r16 BIT STRING (SIZE(1..maxSimultaneousBands)) OPTIONAL</w:t>
      </w:r>
    </w:p>
    <w:p w14:paraId="5B5A46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1418C53" w14:textId="6841477F"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 w:author="NR_RF_FR1_enh" w:date="2022-03-04T14:59:00Z"/>
          <w:rFonts w:ascii="Courier New" w:eastAsia="Times New Roman" w:hAnsi="Courier New"/>
          <w:noProof/>
          <w:sz w:val="16"/>
          <w:lang w:eastAsia="en-GB"/>
        </w:rPr>
      </w:pPr>
    </w:p>
    <w:p w14:paraId="73B0E394"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8" w:author="NR_RF_FR1_enh" w:date="2022-03-04T14:59:00Z"/>
          <w:rFonts w:ascii="Courier New" w:eastAsia="Times New Roman" w:hAnsi="Courier New" w:cs="Courier New"/>
          <w:noProof/>
          <w:sz w:val="16"/>
          <w:lang w:eastAsia="en-GB"/>
        </w:rPr>
      </w:pPr>
      <w:ins w:id="79" w:author="NR_RF_FR1_enh" w:date="2022-03-04T14:59:00Z">
        <w:r w:rsidRPr="00A944DC">
          <w:rPr>
            <w:rFonts w:ascii="Courier New" w:eastAsia="Times New Roman" w:hAnsi="Courier New" w:cs="Courier New"/>
            <w:noProof/>
            <w:sz w:val="16"/>
            <w:lang w:eastAsia="en-GB"/>
          </w:rPr>
          <w:t xml:space="preserve">ULTxSwitchingBandPair-v17xx ::=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ins>
    </w:p>
    <w:p w14:paraId="64178EB6"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80" w:author="NR_RF_FR1_enh" w:date="2022-03-04T14:59:00Z"/>
          <w:rFonts w:ascii="Courier New" w:eastAsia="Times New Roman" w:hAnsi="Courier New" w:cs="Courier New"/>
          <w:noProof/>
          <w:sz w:val="16"/>
          <w:lang w:eastAsia="en-GB"/>
        </w:rPr>
      </w:pPr>
      <w:ins w:id="81" w:author="NR_RF_FR1_enh" w:date="2022-03-04T14:59:00Z">
        <w:r w:rsidRPr="00A944DC">
          <w:rPr>
            <w:rFonts w:ascii="Courier New" w:eastAsia="Times New Roman" w:hAnsi="Courier New" w:cs="Courier New"/>
            <w:noProof/>
            <w:sz w:val="16"/>
            <w:lang w:eastAsia="en-GB"/>
          </w:rPr>
          <w:t xml:space="preserve">uplinkTxSwitchingPeriod2T2T-r17         </w:t>
        </w:r>
        <w:r w:rsidRPr="00A944DC">
          <w:rPr>
            <w:rFonts w:ascii="Courier New" w:eastAsia="Times New Roman" w:hAnsi="Courier New" w:cs="Courier New"/>
            <w:noProof/>
            <w:color w:val="993366"/>
            <w:sz w:val="16"/>
            <w:lang w:eastAsia="en-GB"/>
          </w:rPr>
          <w:t>ENUMERATED</w:t>
        </w:r>
        <w:r w:rsidRPr="00A944DC">
          <w:rPr>
            <w:rFonts w:ascii="Courier New" w:eastAsia="Times New Roman" w:hAnsi="Courier New" w:cs="Courier New"/>
            <w:noProof/>
            <w:sz w:val="16"/>
            <w:lang w:eastAsia="en-GB"/>
          </w:rPr>
          <w:t xml:space="preserve"> {n35us, n140us, n210us}  </w:t>
        </w:r>
        <w:r w:rsidRPr="00A944DC">
          <w:rPr>
            <w:rFonts w:ascii="Courier New" w:eastAsia="Times New Roman" w:hAnsi="Courier New" w:cs="Courier New"/>
            <w:noProof/>
            <w:color w:val="993366"/>
            <w:sz w:val="16"/>
            <w:lang w:eastAsia="en-GB"/>
          </w:rPr>
          <w:t>OPTIONAL</w:t>
        </w:r>
      </w:ins>
    </w:p>
    <w:p w14:paraId="76CAD652"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2" w:author="NR_RF_FR1_enh" w:date="2022-03-04T14:59:00Z"/>
          <w:rFonts w:ascii="Courier New" w:eastAsia="Times New Roman" w:hAnsi="Courier New" w:cs="Courier New"/>
          <w:noProof/>
          <w:sz w:val="16"/>
          <w:lang w:eastAsia="en-GB"/>
        </w:rPr>
      </w:pPr>
      <w:ins w:id="83" w:author="NR_RF_FR1_enh" w:date="2022-03-04T14:59:00Z">
        <w:r w:rsidRPr="00A944DC">
          <w:rPr>
            <w:rFonts w:ascii="Courier New" w:eastAsia="Times New Roman" w:hAnsi="Courier New" w:cs="Courier New"/>
            <w:noProof/>
            <w:sz w:val="16"/>
            <w:lang w:eastAsia="en-GB"/>
          </w:rPr>
          <w:t>}</w:t>
        </w:r>
      </w:ins>
    </w:p>
    <w:p w14:paraId="5E8D11CE"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 w:author="NR_RF_FR1_enh" w:date="2022-03-04T14:59:00Z"/>
          <w:rFonts w:ascii="Courier New" w:eastAsia="Times New Roman" w:hAnsi="Courier New" w:cs="Courier New"/>
          <w:noProof/>
          <w:sz w:val="16"/>
          <w:lang w:eastAsia="en-GB"/>
        </w:rPr>
      </w:pPr>
    </w:p>
    <w:p w14:paraId="64F0FC2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 w:author="NR_RF_FR1_enh" w:date="2022-03-04T14:59:00Z"/>
          <w:rFonts w:ascii="Courier New" w:eastAsia="Times New Roman" w:hAnsi="Courier New" w:cs="Courier New"/>
          <w:noProof/>
          <w:sz w:val="16"/>
          <w:lang w:eastAsia="en-GB"/>
        </w:rPr>
      </w:pPr>
      <w:ins w:id="86" w:author="NR_RF_FR1_enh" w:date="2022-03-04T14:59:00Z">
        <w:r>
          <w:rPr>
            <w:rFonts w:ascii="Courier New" w:eastAsia="Times New Roman" w:hAnsi="Courier New" w:cs="Courier New"/>
            <w:noProof/>
            <w:sz w:val="16"/>
            <w:lang w:eastAsia="en-GB"/>
          </w:rPr>
          <w:t>UplinkTxSwitchin</w:t>
        </w:r>
        <w:r w:rsidRPr="00300D9A">
          <w:rPr>
            <w:rFonts w:ascii="Courier New" w:eastAsia="Times New Roman" w:hAnsi="Courier New" w:cs="Courier New"/>
            <w:noProof/>
            <w:sz w:val="16"/>
            <w:lang w:eastAsia="en-GB"/>
          </w:rPr>
          <w:t>gBandParameters</w:t>
        </w:r>
        <w:r>
          <w:rPr>
            <w:rFonts w:ascii="Courier New" w:eastAsia="Times New Roman" w:hAnsi="Courier New" w:cs="Courier New"/>
            <w:noProof/>
            <w:sz w:val="16"/>
            <w:lang w:eastAsia="en-GB"/>
          </w:rPr>
          <w:t xml:space="preserve">-v17xx </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ins>
    </w:p>
    <w:p w14:paraId="0C0648BA"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7" w:author="NR_RF_FR1_enh" w:date="2022-03-04T14:59:00Z"/>
          <w:rFonts w:ascii="Courier New" w:eastAsia="Times New Roman" w:hAnsi="Courier New" w:cs="Courier New"/>
          <w:noProof/>
          <w:sz w:val="16"/>
          <w:lang w:eastAsia="en-GB"/>
        </w:rPr>
      </w:pPr>
      <w:ins w:id="88" w:author="NR_RF_FR1_enh" w:date="2022-03-04T14:59:00Z">
        <w:r>
          <w:rPr>
            <w:rFonts w:ascii="Courier New" w:eastAsia="Times New Roman" w:hAnsi="Courier New" w:cs="Courier New"/>
            <w:noProof/>
            <w:sz w:val="16"/>
            <w:lang w:eastAsia="en-GB"/>
          </w:rPr>
          <w:t xml:space="preserve">    bandIndex-r17</w:t>
        </w:r>
        <w:r w:rsidRPr="001C528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 xml:space="preserve">(1..maxSimultaneousBands),   </w:t>
        </w:r>
      </w:ins>
    </w:p>
    <w:p w14:paraId="6820B1E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89" w:author="NR_RF_FR1_enh" w:date="2022-03-04T14:59:00Z"/>
          <w:rFonts w:ascii="Courier New" w:eastAsia="Times New Roman" w:hAnsi="Courier New" w:cs="Courier New"/>
          <w:noProof/>
          <w:sz w:val="16"/>
          <w:lang w:eastAsia="en-GB"/>
        </w:rPr>
      </w:pPr>
      <w:ins w:id="90" w:author="NR_RF_FR1_enh" w:date="2022-03-04T14:59:00Z">
        <w:r w:rsidRPr="003B3922">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2T2T</w:t>
        </w:r>
        <w:r w:rsidRPr="003B3922">
          <w:rPr>
            <w:rFonts w:ascii="Courier New" w:eastAsia="Times New Roman" w:hAnsi="Courier New" w:cs="Courier New"/>
            <w:noProof/>
            <w:sz w:val="16"/>
            <w:lang w:eastAsia="en-GB"/>
          </w:rPr>
          <w:t>-PUSCH-TransCoherence</w:t>
        </w:r>
        <w:r>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ab/>
        </w:r>
        <w:r w:rsidRPr="001C528C">
          <w:rPr>
            <w:rFonts w:ascii="Courier New" w:eastAsia="Times New Roman" w:hAnsi="Courier New" w:cs="Courier New"/>
            <w:noProof/>
            <w:sz w:val="16"/>
            <w:lang w:eastAsia="en-GB"/>
          </w:rPr>
          <w:t>ENUMERATED {nonCoherent,</w:t>
        </w:r>
        <w:r>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fullCoherent}            OPTIONAL</w:t>
        </w:r>
      </w:ins>
    </w:p>
    <w:p w14:paraId="4955DCCF"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 w:author="NR_RF_FR1_enh" w:date="2022-03-04T14:59:00Z"/>
          <w:rFonts w:ascii="Courier New" w:eastAsia="Times New Roman" w:hAnsi="Courier New" w:cs="Courier New"/>
          <w:noProof/>
          <w:sz w:val="16"/>
          <w:lang w:eastAsia="en-GB"/>
        </w:rPr>
      </w:pPr>
      <w:ins w:id="92" w:author="NR_RF_FR1_enh" w:date="2022-03-04T14:59:00Z">
        <w:r w:rsidRPr="001C528C">
          <w:rPr>
            <w:rFonts w:ascii="Courier New" w:eastAsia="Times New Roman" w:hAnsi="Courier New" w:cs="Courier New"/>
            <w:noProof/>
            <w:sz w:val="16"/>
            <w:lang w:eastAsia="en-GB"/>
          </w:rPr>
          <w:lastRenderedPageBreak/>
          <w:t>}</w:t>
        </w:r>
      </w:ins>
    </w:p>
    <w:p w14:paraId="2B60AF9A" w14:textId="373D5FF7" w:rsidR="00DB42C8"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 w:author="NR_RF_FR1_enh" w:date="2022-03-04T14:59:00Z"/>
          <w:rFonts w:ascii="Courier New" w:eastAsia="Times New Roman" w:hAnsi="Courier New"/>
          <w:noProof/>
          <w:sz w:val="16"/>
          <w:lang w:eastAsia="en-GB"/>
        </w:rPr>
      </w:pPr>
    </w:p>
    <w:p w14:paraId="48976956" w14:textId="77777777" w:rsidR="00DB42C8" w:rsidRPr="00D43030"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B11D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 ::=                      CHOICE {</w:t>
      </w:r>
    </w:p>
    <w:p w14:paraId="37BDE1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0A91EB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1B1712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w:t>
      </w:r>
    </w:p>
    <w:p w14:paraId="5F1BE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w:t>
      </w:r>
    </w:p>
    <w:p w14:paraId="4D9058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58D0C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175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3CB7D8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ca-BandwidthClassDL-NR              CA-BandwidthClassNR                    OPTIONAL,</w:t>
      </w:r>
    </w:p>
    <w:p w14:paraId="73FE0A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ca-BandwidthClassUL-NR              CA-BandwidthClassNR                    OPTIONAL</w:t>
      </w:r>
    </w:p>
    <w:p w14:paraId="73EA85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703D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A273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92CE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BandParameters-v1540 ::=            SEQUENCE {</w:t>
      </w:r>
    </w:p>
    <w:p w14:paraId="30FED0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srs-CarrierSwitch                   CHOICE {</w:t>
      </w:r>
    </w:p>
    <w:p w14:paraId="3A939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BC5F9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srs-SwitchingTimesListNR            SEQUENCE (SIZE (1..maxSimultaneousBands)) OF SRS-SwitchingTimeNR</w:t>
      </w:r>
    </w:p>
    <w:p w14:paraId="0510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6C4AF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29633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srs-SwitchingTimesListEUTRA         SEQUENCE (SIZE (1..maxSimultaneousBands)) OF SRS-SwitchingTimeEUTRA</w:t>
      </w:r>
    </w:p>
    <w:p w14:paraId="073B3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5727F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7FA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                    SEQUENCE {</w:t>
      </w:r>
    </w:p>
    <w:p w14:paraId="013384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       ENUMERATED {t1r2, t1r4, t2r4, t1r4-t2r4, t1r1, t2r2, t4r4, notSupported},</w:t>
      </w:r>
    </w:p>
    <w:p w14:paraId="307690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txSwitchImpactToRx              INTEGER (1..32)                            OPTIONAL,</w:t>
      </w:r>
    </w:p>
    <w:p w14:paraId="4F9C32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txSwitchWithAnotherBand         INTEGER (1..32)                            OPTIONAL</w:t>
      </w:r>
    </w:p>
    <w:p w14:paraId="363BDE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1C7B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92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729B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BandParameters-v1610 ::=         SEQUENCE {</w:t>
      </w:r>
    </w:p>
    <w:p w14:paraId="1ED0B7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srs-TxSwitch-v1610               SEQUENCE {</w:t>
      </w:r>
    </w:p>
    <w:p w14:paraId="482659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supportedSRS-TxPortSwitch-v1610  ENUMERATED {t1r1-t1r2, t1r1-t1r2-t1r4, t1r1-t1r2-t2r2-t2r4, t1r1-t1r2-t2r2-t1r4-t2r4,</w:t>
      </w:r>
    </w:p>
    <w:p w14:paraId="02485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t1r1-t2r2, t1r1-t2r2-t4r4}</w:t>
      </w:r>
    </w:p>
    <w:p w14:paraId="2C5BC6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33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E661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2FBB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ScalingFactorSidelink-r16 ::=       ENUMERATED {f0p4, f0p75, f0p8, f1}</w:t>
      </w:r>
    </w:p>
    <w:p w14:paraId="67358F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C837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TAG-BANDCOMBINATIONLIST-STOP</w:t>
      </w:r>
    </w:p>
    <w:p w14:paraId="780117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CF4F081" w14:textId="77777777" w:rsidR="00D43030" w:rsidRPr="00D43030" w:rsidRDefault="00D43030" w:rsidP="00D43030">
      <w:pPr>
        <w:shd w:val="pct10" w:color="auto" w:fill="auto"/>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1DFEF322"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BBB5D81"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D43030">
              <w:rPr>
                <w:rFonts w:ascii="Arial" w:eastAsia="Times New Roman" w:hAnsi="Arial"/>
                <w:b/>
                <w:i/>
                <w:sz w:val="18"/>
                <w:szCs w:val="22"/>
                <w:lang w:eastAsia="sv-SE"/>
              </w:rPr>
              <w:lastRenderedPageBreak/>
              <w:t>BandCombination</w:t>
            </w:r>
            <w:proofErr w:type="spellEnd"/>
            <w:r w:rsidRPr="00D43030">
              <w:rPr>
                <w:rFonts w:ascii="Arial" w:eastAsia="Times New Roman" w:hAnsi="Arial"/>
                <w:b/>
                <w:i/>
                <w:sz w:val="18"/>
                <w:szCs w:val="22"/>
                <w:lang w:eastAsia="sv-SE"/>
              </w:rPr>
              <w:t xml:space="preserve"> </w:t>
            </w:r>
            <w:r w:rsidRPr="00D43030">
              <w:rPr>
                <w:rFonts w:ascii="Arial" w:eastAsia="Times New Roman" w:hAnsi="Arial"/>
                <w:b/>
                <w:sz w:val="18"/>
                <w:szCs w:val="22"/>
                <w:lang w:eastAsia="sv-SE"/>
              </w:rPr>
              <w:t>field descriptions</w:t>
            </w:r>
          </w:p>
        </w:tc>
      </w:tr>
      <w:tr w:rsidR="00D43030" w:rsidRPr="00D43030" w14:paraId="4F52A324"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8C22DF3" w14:textId="29F8EE5A"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BandCombinationList-v1540, BandCombinationList-v1550, BandCombinationList-v1560</w:t>
            </w:r>
            <w:r w:rsidRPr="00D43030">
              <w:rPr>
                <w:rFonts w:ascii="Arial" w:eastAsia="Times New Roman" w:hAnsi="Arial" w:cs="Arial"/>
                <w:b/>
                <w:i/>
                <w:sz w:val="18"/>
                <w:lang w:eastAsia="sv-SE"/>
              </w:rPr>
              <w:t>, BandCombinationList-v1570, BandCombinationList-v1580</w:t>
            </w:r>
            <w:r w:rsidRPr="00D43030">
              <w:rPr>
                <w:rFonts w:ascii="Arial" w:eastAsia="Times New Roman" w:hAnsi="Arial"/>
                <w:b/>
                <w:i/>
                <w:sz w:val="18"/>
                <w:lang w:eastAsia="sv-SE"/>
              </w:rPr>
              <w:t>, BandCombinationList-v1590</w:t>
            </w:r>
            <w:r w:rsidRPr="00D43030">
              <w:rPr>
                <w:rFonts w:ascii="Arial" w:eastAsia="Times New Roman" w:hAnsi="Arial" w:cs="Arial"/>
                <w:b/>
                <w:i/>
                <w:sz w:val="18"/>
                <w:lang w:eastAsia="sv-SE"/>
              </w:rPr>
              <w:t xml:space="preserve">, </w:t>
            </w:r>
            <w:r w:rsidRPr="00D43030">
              <w:rPr>
                <w:rFonts w:ascii="Arial" w:eastAsia="Times New Roman" w:hAnsi="Arial"/>
                <w:b/>
                <w:i/>
                <w:sz w:val="18"/>
                <w:lang w:eastAsia="x-none"/>
              </w:rPr>
              <w:t>BandCombinationList-v15g0,</w:t>
            </w:r>
            <w:r w:rsidRPr="00D43030">
              <w:rPr>
                <w:rFonts w:ascii="Arial" w:eastAsia="Times New Roman" w:hAnsi="Arial" w:cs="Arial"/>
                <w:b/>
                <w:i/>
                <w:sz w:val="18"/>
                <w:lang w:eastAsia="sv-SE"/>
              </w:rPr>
              <w:t xml:space="preserve"> BandCombinationList-r16</w:t>
            </w:r>
            <w:ins w:id="94" w:author="Rapp" w:date="2022-01-21T09:22:00Z">
              <w:r w:rsidR="00440C97">
                <w:rPr>
                  <w:rFonts w:ascii="Arial" w:eastAsia="Times New Roman" w:hAnsi="Arial" w:cs="Arial"/>
                  <w:b/>
                  <w:i/>
                  <w:sz w:val="18"/>
                  <w:lang w:eastAsia="sv-SE"/>
                </w:rPr>
                <w:t xml:space="preserve">, </w:t>
              </w:r>
              <w:r w:rsidR="00440C97" w:rsidRPr="00440C97">
                <w:rPr>
                  <w:rFonts w:ascii="Arial" w:eastAsia="Times New Roman" w:hAnsi="Arial" w:cs="Arial"/>
                  <w:b/>
                  <w:i/>
                  <w:sz w:val="18"/>
                  <w:lang w:eastAsia="sv-SE"/>
                </w:rPr>
                <w:t>BandCombinationList-v17xy</w:t>
              </w:r>
            </w:ins>
          </w:p>
          <w:p w14:paraId="2C69B1D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D43030">
              <w:rPr>
                <w:rFonts w:ascii="Arial" w:eastAsia="Times New Roman" w:hAnsi="Arial"/>
                <w:sz w:val="18"/>
                <w:lang w:eastAsia="sv-SE"/>
              </w:rPr>
              <w:t xml:space="preserve">The UE shall include the same number of entries, and listed in the same order, as in </w:t>
            </w:r>
            <w:proofErr w:type="spellStart"/>
            <w:r w:rsidRPr="00D43030">
              <w:rPr>
                <w:rFonts w:ascii="Arial" w:eastAsia="Times New Roman" w:hAnsi="Arial"/>
                <w:i/>
                <w:sz w:val="18"/>
                <w:lang w:eastAsia="sv-SE"/>
              </w:rPr>
              <w:t>BandCombinationList</w:t>
            </w:r>
            <w:proofErr w:type="spellEnd"/>
            <w:r w:rsidRPr="00D43030">
              <w:rPr>
                <w:rFonts w:ascii="Arial" w:eastAsia="Times New Roman" w:hAnsi="Arial"/>
                <w:sz w:val="18"/>
                <w:lang w:eastAsia="sv-SE"/>
              </w:rPr>
              <w:t xml:space="preserve"> (without suffix).</w:t>
            </w:r>
            <w:r w:rsidRPr="00D43030">
              <w:rPr>
                <w:rFonts w:ascii="Arial" w:eastAsia="Times New Roman" w:hAnsi="Arial"/>
                <w:sz w:val="18"/>
                <w:lang w:eastAsia="ja-JP"/>
              </w:rPr>
              <w:t xml:space="preserve"> </w:t>
            </w:r>
            <w:r w:rsidRPr="00D43030">
              <w:rPr>
                <w:rFonts w:ascii="Arial" w:eastAsia="Times New Roman" w:hAnsi="Arial"/>
                <w:sz w:val="18"/>
                <w:lang w:eastAsia="x-none"/>
              </w:rPr>
              <w:t xml:space="preserve">If the field is included in </w:t>
            </w:r>
            <w:r w:rsidRPr="00D43030">
              <w:rPr>
                <w:rFonts w:ascii="Arial" w:eastAsia="Times New Roman" w:hAnsi="Arial"/>
                <w:i/>
                <w:iCs/>
                <w:sz w:val="18"/>
                <w:lang w:eastAsia="x-none"/>
              </w:rPr>
              <w:t>supportedBandCombinationListNEDC-Only-v1610</w:t>
            </w:r>
            <w:r w:rsidRPr="00D43030">
              <w:rPr>
                <w:rFonts w:ascii="Arial" w:eastAsia="Times New Roman" w:hAnsi="Arial"/>
                <w:sz w:val="18"/>
                <w:lang w:eastAsia="x-none"/>
              </w:rPr>
              <w:t xml:space="preserve">, the UE shall include the same number of entries, and listed in the same order, as in </w:t>
            </w:r>
            <w:proofErr w:type="spellStart"/>
            <w:r w:rsidRPr="00D43030">
              <w:rPr>
                <w:rFonts w:ascii="Arial" w:eastAsia="Times New Roman" w:hAnsi="Arial"/>
                <w:i/>
                <w:iCs/>
                <w:sz w:val="18"/>
                <w:lang w:eastAsia="x-none"/>
              </w:rPr>
              <w:t>BandCombinationList</w:t>
            </w:r>
            <w:proofErr w:type="spellEnd"/>
            <w:r w:rsidRPr="00D43030">
              <w:rPr>
                <w:rFonts w:ascii="Arial" w:eastAsia="Times New Roman" w:hAnsi="Arial"/>
                <w:sz w:val="18"/>
                <w:lang w:eastAsia="x-none"/>
              </w:rPr>
              <w:t xml:space="preserve"> of </w:t>
            </w:r>
            <w:proofErr w:type="spellStart"/>
            <w:r w:rsidRPr="00D43030">
              <w:rPr>
                <w:rFonts w:ascii="Arial" w:eastAsia="Times New Roman" w:hAnsi="Arial"/>
                <w:i/>
                <w:iCs/>
                <w:sz w:val="18"/>
                <w:lang w:eastAsia="x-none"/>
              </w:rPr>
              <w:t>supportedBandCombinationListNEDC</w:t>
            </w:r>
            <w:proofErr w:type="spellEnd"/>
            <w:r w:rsidRPr="00D43030">
              <w:rPr>
                <w:rFonts w:ascii="Arial" w:eastAsia="Times New Roman" w:hAnsi="Arial"/>
                <w:i/>
                <w:iCs/>
                <w:sz w:val="18"/>
                <w:lang w:eastAsia="x-none"/>
              </w:rPr>
              <w:t xml:space="preserve">-Only </w:t>
            </w:r>
            <w:r w:rsidRPr="00D43030">
              <w:rPr>
                <w:rFonts w:ascii="Arial" w:eastAsia="Times New Roman" w:hAnsi="Arial"/>
                <w:sz w:val="18"/>
                <w:lang w:eastAsia="x-none"/>
              </w:rPr>
              <w:t>(without suffix) field.</w:t>
            </w:r>
          </w:p>
          <w:p w14:paraId="6DD995B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x-none"/>
              </w:rPr>
              <w:t xml:space="preserve">If the field is included in </w:t>
            </w:r>
            <w:r w:rsidRPr="00D43030">
              <w:rPr>
                <w:rFonts w:ascii="Arial" w:eastAsia="Times New Roman" w:hAnsi="Arial"/>
                <w:i/>
                <w:sz w:val="18"/>
                <w:lang w:eastAsia="x-none"/>
              </w:rPr>
              <w:t>supportedBandCombinationListNEDC-Only-v15a0</w:t>
            </w:r>
            <w:r w:rsidRPr="00D43030">
              <w:rPr>
                <w:rFonts w:ascii="Arial" w:eastAsia="Times New Roman" w:hAnsi="Arial"/>
                <w:sz w:val="18"/>
                <w:lang w:eastAsia="x-none"/>
              </w:rPr>
              <w:t xml:space="preserve">, the UE shall include the same number of entries, and listed in the same order, as in </w:t>
            </w:r>
            <w:proofErr w:type="spellStart"/>
            <w:r w:rsidRPr="00D43030">
              <w:rPr>
                <w:rFonts w:ascii="Arial" w:eastAsia="Times New Roman" w:hAnsi="Arial"/>
                <w:i/>
                <w:sz w:val="18"/>
                <w:lang w:eastAsia="x-none"/>
              </w:rPr>
              <w:t>BandCombinationList</w:t>
            </w:r>
            <w:proofErr w:type="spellEnd"/>
            <w:r w:rsidRPr="00D43030">
              <w:rPr>
                <w:rFonts w:ascii="Arial" w:eastAsia="Times New Roman" w:hAnsi="Arial"/>
                <w:sz w:val="18"/>
                <w:lang w:eastAsia="x-none"/>
              </w:rPr>
              <w:t xml:space="preserve"> </w:t>
            </w:r>
            <w:r w:rsidRPr="00D43030">
              <w:rPr>
                <w:rFonts w:ascii="Arial" w:eastAsia="等线" w:hAnsi="Arial"/>
                <w:sz w:val="18"/>
                <w:lang w:eastAsia="ja-JP"/>
              </w:rPr>
              <w:t xml:space="preserve">(without suffix) </w:t>
            </w:r>
            <w:r w:rsidRPr="00D43030">
              <w:rPr>
                <w:rFonts w:ascii="Arial" w:eastAsia="Times New Roman" w:hAnsi="Arial"/>
                <w:sz w:val="18"/>
                <w:lang w:eastAsia="x-none"/>
              </w:rPr>
              <w:t xml:space="preserve">of </w:t>
            </w:r>
            <w:proofErr w:type="spellStart"/>
            <w:r w:rsidRPr="00D43030">
              <w:rPr>
                <w:rFonts w:ascii="Arial" w:eastAsia="Times New Roman" w:hAnsi="Arial"/>
                <w:i/>
                <w:sz w:val="18"/>
                <w:lang w:eastAsia="x-none"/>
              </w:rPr>
              <w:t>supportedBandCombinationListNEDC</w:t>
            </w:r>
            <w:proofErr w:type="spellEnd"/>
            <w:r w:rsidRPr="00D43030">
              <w:rPr>
                <w:rFonts w:ascii="Arial" w:eastAsia="Times New Roman" w:hAnsi="Arial"/>
                <w:i/>
                <w:sz w:val="18"/>
                <w:lang w:eastAsia="x-none"/>
              </w:rPr>
              <w:t>-Only</w:t>
            </w:r>
            <w:r w:rsidRPr="00D43030">
              <w:rPr>
                <w:rFonts w:ascii="Arial" w:eastAsia="Times New Roman" w:hAnsi="Arial"/>
                <w:sz w:val="18"/>
                <w:lang w:eastAsia="x-none"/>
              </w:rPr>
              <w:t xml:space="preserve"> </w:t>
            </w:r>
            <w:r w:rsidRPr="00D43030">
              <w:rPr>
                <w:rFonts w:ascii="Arial" w:eastAsia="等线" w:hAnsi="Arial"/>
                <w:sz w:val="18"/>
                <w:lang w:eastAsia="ja-JP"/>
              </w:rPr>
              <w:t xml:space="preserve">(without suffix) </w:t>
            </w:r>
            <w:r w:rsidRPr="00D43030">
              <w:rPr>
                <w:rFonts w:ascii="Arial" w:eastAsia="Times New Roman" w:hAnsi="Arial"/>
                <w:sz w:val="18"/>
                <w:lang w:eastAsia="x-none"/>
              </w:rPr>
              <w:t>field.</w:t>
            </w:r>
          </w:p>
        </w:tc>
      </w:tr>
      <w:tr w:rsidR="00364951" w:rsidRPr="00D43030" w14:paraId="027ABD9E" w14:textId="77777777" w:rsidTr="007E43AD">
        <w:trPr>
          <w:ins w:id="95" w:author="NR_RF_FR1_enh" w:date="2022-03-04T15:00:00Z"/>
        </w:trPr>
        <w:tc>
          <w:tcPr>
            <w:tcW w:w="14173" w:type="dxa"/>
            <w:tcBorders>
              <w:top w:val="single" w:sz="4" w:space="0" w:color="auto"/>
              <w:left w:val="single" w:sz="4" w:space="0" w:color="auto"/>
              <w:bottom w:val="single" w:sz="4" w:space="0" w:color="auto"/>
              <w:right w:val="single" w:sz="4" w:space="0" w:color="auto"/>
            </w:tcBorders>
          </w:tcPr>
          <w:p w14:paraId="6C1C3B6C" w14:textId="308DFD61" w:rsidR="00E4287D" w:rsidRPr="00A944DC" w:rsidRDefault="00E4287D" w:rsidP="00E4287D">
            <w:pPr>
              <w:keepNext/>
              <w:keepLines/>
              <w:overflowPunct w:val="0"/>
              <w:autoSpaceDE w:val="0"/>
              <w:autoSpaceDN w:val="0"/>
              <w:adjustRightInd w:val="0"/>
              <w:spacing w:after="0"/>
              <w:rPr>
                <w:ins w:id="96" w:author="NR_RF_FR1_enh" w:date="2022-03-04T15:00:00Z"/>
                <w:rFonts w:ascii="Arial" w:eastAsia="Times New Roman" w:hAnsi="Arial" w:cs="Arial"/>
                <w:b/>
                <w:i/>
                <w:sz w:val="18"/>
                <w:lang w:eastAsia="sv-SE"/>
              </w:rPr>
            </w:pPr>
            <w:ins w:id="97" w:author="NR_RF_FR1_enh" w:date="2022-03-04T15:00:00Z">
              <w:r w:rsidRPr="00A944DC">
                <w:rPr>
                  <w:rFonts w:ascii="Arial" w:eastAsia="Times New Roman" w:hAnsi="Arial" w:cs="Arial"/>
                  <w:b/>
                  <w:i/>
                  <w:sz w:val="18"/>
                  <w:lang w:eastAsia="sv-SE"/>
                </w:rPr>
                <w:t>BandCombinationList-UplinkTxSwitch-r16, BandCombinationList-UplinkTxSwitch-v1630, BandCombinationList-UplinkTxSwitch-v1640, BandCombinationList-UplinkTxSwitch-v1650, BandCombinationList-UplinkTxSwitch-v17x</w:t>
              </w:r>
              <w:r>
                <w:rPr>
                  <w:rFonts w:ascii="Arial" w:eastAsia="Times New Roman" w:hAnsi="Arial" w:cs="Arial"/>
                  <w:b/>
                  <w:i/>
                  <w:sz w:val="18"/>
                  <w:lang w:eastAsia="sv-SE"/>
                </w:rPr>
                <w:t>y</w:t>
              </w:r>
            </w:ins>
          </w:p>
          <w:p w14:paraId="122095AC" w14:textId="77777777" w:rsidR="00E4287D" w:rsidRPr="00A944DC" w:rsidRDefault="00E4287D" w:rsidP="00E4287D">
            <w:pPr>
              <w:keepNext/>
              <w:keepLines/>
              <w:overflowPunct w:val="0"/>
              <w:autoSpaceDE w:val="0"/>
              <w:autoSpaceDN w:val="0"/>
              <w:adjustRightInd w:val="0"/>
              <w:spacing w:after="0"/>
              <w:rPr>
                <w:ins w:id="98" w:author="NR_RF_FR1_enh" w:date="2022-03-04T15:00:00Z"/>
                <w:rFonts w:ascii="Arial" w:eastAsia="Times New Roman" w:hAnsi="Arial" w:cs="Arial"/>
                <w:sz w:val="18"/>
                <w:lang w:eastAsia="x-none"/>
              </w:rPr>
            </w:pPr>
            <w:ins w:id="99" w:author="NR_RF_FR1_enh" w:date="2022-03-04T15:00:00Z">
              <w:r w:rsidRPr="00A944DC">
                <w:rPr>
                  <w:rFonts w:ascii="Arial" w:eastAsia="Times New Roman" w:hAnsi="Arial" w:cs="Arial"/>
                  <w:sz w:val="18"/>
                  <w:lang w:eastAsia="sv-SE"/>
                </w:rPr>
                <w:t xml:space="preserve">The UE shall include the same number of entries, and listed in the same order, as in </w:t>
              </w:r>
              <w:r w:rsidRPr="00A944DC">
                <w:rPr>
                  <w:rFonts w:ascii="Arial" w:eastAsia="Times New Roman" w:hAnsi="Arial" w:cs="Arial"/>
                  <w:i/>
                  <w:sz w:val="18"/>
                  <w:lang w:eastAsia="sv-SE"/>
                </w:rPr>
                <w:t>BandCombinationList-UplinkTxSwitch-r16</w:t>
              </w:r>
              <w:r w:rsidRPr="00A944DC">
                <w:rPr>
                  <w:rFonts w:ascii="Arial" w:eastAsia="Times New Roman" w:hAnsi="Arial" w:cs="Arial"/>
                  <w:sz w:val="18"/>
                  <w:lang w:eastAsia="sv-SE"/>
                </w:rPr>
                <w:t>.</w:t>
              </w:r>
              <w:r w:rsidRPr="00A944DC">
                <w:rPr>
                  <w:rFonts w:ascii="Arial" w:eastAsia="Times New Roman" w:hAnsi="Arial" w:cs="Arial"/>
                  <w:sz w:val="18"/>
                  <w:lang w:eastAsia="ja-JP"/>
                </w:rPr>
                <w:t xml:space="preserve"> </w:t>
              </w:r>
            </w:ins>
          </w:p>
          <w:p w14:paraId="7256AEBF" w14:textId="071AAFA5" w:rsidR="00364951" w:rsidRPr="00D43030" w:rsidRDefault="00E4287D" w:rsidP="00E4287D">
            <w:pPr>
              <w:keepNext/>
              <w:keepLines/>
              <w:overflowPunct w:val="0"/>
              <w:autoSpaceDE w:val="0"/>
              <w:autoSpaceDN w:val="0"/>
              <w:adjustRightInd w:val="0"/>
              <w:spacing w:after="0" w:line="240" w:lineRule="auto"/>
              <w:textAlignment w:val="baseline"/>
              <w:rPr>
                <w:ins w:id="100" w:author="NR_RF_FR1_enh" w:date="2022-03-04T15:00:00Z"/>
                <w:rFonts w:ascii="Arial" w:eastAsia="Times New Roman" w:hAnsi="Arial"/>
                <w:b/>
                <w:i/>
                <w:sz w:val="18"/>
                <w:lang w:eastAsia="sv-SE"/>
              </w:rPr>
            </w:pPr>
            <w:ins w:id="101" w:author="NR_RF_FR1_enh" w:date="2022-03-04T15:00:00Z">
              <w:r w:rsidRPr="00A944DC">
                <w:rPr>
                  <w:rFonts w:ascii="Arial" w:eastAsia="Times New Roman" w:hAnsi="Arial" w:cs="Arial"/>
                  <w:bCs/>
                  <w:iCs/>
                  <w:sz w:val="18"/>
                  <w:szCs w:val="22"/>
                  <w:lang w:eastAsia="sv-SE"/>
                </w:rPr>
                <w:t xml:space="preserve">For the field of </w:t>
              </w:r>
              <w:r w:rsidRPr="00A944DC">
                <w:rPr>
                  <w:rFonts w:ascii="Arial" w:eastAsia="Times New Roman" w:hAnsi="Arial" w:cs="Arial"/>
                  <w:bCs/>
                  <w:i/>
                  <w:iCs/>
                  <w:sz w:val="18"/>
                  <w:szCs w:val="22"/>
                  <w:lang w:eastAsia="sv-SE"/>
                </w:rPr>
                <w:t>supportedBandCombinationList-UplinkTxSwitch-v17xx</w:t>
              </w:r>
              <w:r w:rsidRPr="00A944DC">
                <w:rPr>
                  <w:rFonts w:ascii="Arial" w:eastAsia="Times New Roman" w:hAnsi="Arial" w:cs="Arial"/>
                  <w:bCs/>
                  <w:iCs/>
                  <w:sz w:val="18"/>
                  <w:szCs w:val="22"/>
                  <w:lang w:eastAsia="sv-SE"/>
                </w:rPr>
                <w:t xml:space="preserve">, </w:t>
              </w:r>
              <w:r w:rsidRPr="00A944DC">
                <w:rPr>
                  <w:rFonts w:ascii="Arial" w:eastAsia="Times New Roman" w:hAnsi="Arial" w:cs="Arial"/>
                  <w:sz w:val="18"/>
                  <w:lang w:eastAsia="sv-SE"/>
                </w:rPr>
                <w:t xml:space="preserve">if the UE does not support 2Tx-2Tx switching for a given band combination, the field of </w:t>
              </w:r>
              <w:r w:rsidRPr="00A944DC">
                <w:rPr>
                  <w:rFonts w:ascii="Arial" w:eastAsia="Times New Roman" w:hAnsi="Arial" w:cs="Arial"/>
                  <w:bCs/>
                  <w:i/>
                  <w:iCs/>
                  <w:sz w:val="18"/>
                  <w:szCs w:val="22"/>
                  <w:lang w:eastAsia="sv-SE"/>
                </w:rPr>
                <w:t>supportedBandPairListNR-v17xx</w:t>
              </w:r>
              <w:r w:rsidRPr="00A944DC">
                <w:rPr>
                  <w:rFonts w:ascii="Arial" w:eastAsia="Times New Roman" w:hAnsi="Arial" w:cs="Arial"/>
                  <w:sz w:val="18"/>
                  <w:lang w:eastAsia="sv-SE"/>
                </w:rPr>
                <w:t xml:space="preserve"> in the corresponding entry is absent.</w:t>
              </w:r>
            </w:ins>
          </w:p>
        </w:tc>
      </w:tr>
      <w:tr w:rsidR="00D43030" w:rsidRPr="00D43030" w14:paraId="261BAAA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04985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ca-</w:t>
            </w:r>
            <w:proofErr w:type="spellStart"/>
            <w:r w:rsidRPr="00D43030">
              <w:rPr>
                <w:rFonts w:ascii="Arial" w:eastAsia="Times New Roman" w:hAnsi="Arial"/>
                <w:b/>
                <w:i/>
                <w:sz w:val="18"/>
                <w:lang w:eastAsia="sv-SE"/>
              </w:rPr>
              <w:t>ParametersNRDC</w:t>
            </w:r>
            <w:proofErr w:type="spellEnd"/>
          </w:p>
          <w:p w14:paraId="0F936F25"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NR capability container, the field indicates support of NR-DC. Otherwise, the field is absent.</w:t>
            </w:r>
          </w:p>
        </w:tc>
      </w:tr>
      <w:tr w:rsidR="00D43030" w:rsidRPr="00D43030" w14:paraId="27C7101B" w14:textId="77777777" w:rsidTr="007E43AD">
        <w:tc>
          <w:tcPr>
            <w:tcW w:w="14173" w:type="dxa"/>
            <w:tcBorders>
              <w:top w:val="single" w:sz="4" w:space="0" w:color="auto"/>
              <w:left w:val="single" w:sz="4" w:space="0" w:color="auto"/>
              <w:bottom w:val="single" w:sz="4" w:space="0" w:color="auto"/>
              <w:right w:val="single" w:sz="4" w:space="0" w:color="auto"/>
            </w:tcBorders>
          </w:tcPr>
          <w:p w14:paraId="0E6E4B5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D43030">
              <w:rPr>
                <w:rFonts w:ascii="Arial" w:eastAsia="Times New Roman" w:hAnsi="Arial"/>
                <w:b/>
                <w:bCs/>
                <w:i/>
                <w:iCs/>
                <w:sz w:val="18"/>
                <w:lang w:eastAsia="sv-SE"/>
              </w:rPr>
              <w:t>featureSetCombinationDAPS</w:t>
            </w:r>
            <w:proofErr w:type="spellEnd"/>
          </w:p>
          <w:p w14:paraId="384E1D4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D43030" w:rsidRPr="00D43030" w14:paraId="06E9EB2B"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1AC19C5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ne-DC-BC</w:t>
            </w:r>
          </w:p>
          <w:p w14:paraId="1096DEB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MR-DC capability container, the field indicates support of NE-DC. Otherwise, the field is absent.</w:t>
            </w:r>
          </w:p>
        </w:tc>
      </w:tr>
      <w:tr w:rsidR="00DD1536" w:rsidRPr="00D43030" w14:paraId="48D3083B" w14:textId="77777777" w:rsidTr="007E43AD">
        <w:trPr>
          <w:ins w:id="102" w:author="NR_RF_FR1_enh" w:date="2022-03-04T15:00:00Z"/>
        </w:trPr>
        <w:tc>
          <w:tcPr>
            <w:tcW w:w="14173" w:type="dxa"/>
            <w:tcBorders>
              <w:top w:val="single" w:sz="4" w:space="0" w:color="auto"/>
              <w:left w:val="single" w:sz="4" w:space="0" w:color="auto"/>
              <w:bottom w:val="single" w:sz="4" w:space="0" w:color="auto"/>
              <w:right w:val="single" w:sz="4" w:space="0" w:color="auto"/>
            </w:tcBorders>
          </w:tcPr>
          <w:p w14:paraId="222B8EE2" w14:textId="77777777" w:rsidR="00DD1536" w:rsidRPr="00A944DC" w:rsidRDefault="00DD1536" w:rsidP="00DD1536">
            <w:pPr>
              <w:keepNext/>
              <w:keepLines/>
              <w:overflowPunct w:val="0"/>
              <w:autoSpaceDE w:val="0"/>
              <w:autoSpaceDN w:val="0"/>
              <w:adjustRightInd w:val="0"/>
              <w:spacing w:after="0"/>
              <w:rPr>
                <w:ins w:id="103" w:author="NR_RF_FR1_enh" w:date="2022-03-04T15:00:00Z"/>
                <w:rFonts w:ascii="Arial" w:eastAsia="Times New Roman" w:hAnsi="Arial" w:cs="Arial"/>
                <w:b/>
                <w:i/>
                <w:sz w:val="18"/>
                <w:lang w:eastAsia="sv-SE"/>
              </w:rPr>
            </w:pPr>
            <w:ins w:id="104" w:author="NR_RF_FR1_enh" w:date="2022-03-04T15:00:00Z">
              <w:r w:rsidRPr="00A944DC">
                <w:rPr>
                  <w:rFonts w:ascii="Arial" w:eastAsia="Times New Roman" w:hAnsi="Arial" w:cs="Arial"/>
                  <w:b/>
                  <w:i/>
                  <w:sz w:val="18"/>
                  <w:lang w:eastAsia="sv-SE"/>
                </w:rPr>
                <w:t>supportedBandPairListNR-r16, supportedBandPairListNR-v17xx</w:t>
              </w:r>
            </w:ins>
          </w:p>
          <w:p w14:paraId="7C152879" w14:textId="77777777" w:rsidR="00DD1536" w:rsidRPr="00A944DC" w:rsidRDefault="00DD1536" w:rsidP="00DD1536">
            <w:pPr>
              <w:keepNext/>
              <w:keepLines/>
              <w:overflowPunct w:val="0"/>
              <w:autoSpaceDE w:val="0"/>
              <w:autoSpaceDN w:val="0"/>
              <w:adjustRightInd w:val="0"/>
              <w:spacing w:after="0"/>
              <w:rPr>
                <w:ins w:id="105" w:author="NR_RF_FR1_enh" w:date="2022-03-04T15:00:00Z"/>
                <w:rFonts w:ascii="Arial" w:eastAsia="Times New Roman" w:hAnsi="Arial" w:cs="Arial"/>
                <w:sz w:val="18"/>
                <w:lang w:eastAsia="sv-SE"/>
              </w:rPr>
            </w:pPr>
            <w:ins w:id="106" w:author="NR_RF_FR1_enh" w:date="2022-03-04T15:00:00Z">
              <w:r w:rsidRPr="00A944DC">
                <w:rPr>
                  <w:rFonts w:ascii="Arial" w:eastAsia="Times New Roman" w:hAnsi="Arial" w:cs="Arial"/>
                  <w:sz w:val="18"/>
                  <w:lang w:eastAsia="sv-SE"/>
                </w:rPr>
                <w:t xml:space="preserve">Indicates a list of band pair supporting UL Tx switching as defined in TS 38.101-1 [15] for a given band combination. </w:t>
              </w:r>
            </w:ins>
          </w:p>
          <w:p w14:paraId="52BEA8E2" w14:textId="77777777" w:rsidR="00DD1536" w:rsidRPr="00A944DC" w:rsidRDefault="00DD1536" w:rsidP="00DD1536">
            <w:pPr>
              <w:keepNext/>
              <w:keepLines/>
              <w:overflowPunct w:val="0"/>
              <w:autoSpaceDE w:val="0"/>
              <w:autoSpaceDN w:val="0"/>
              <w:adjustRightInd w:val="0"/>
              <w:spacing w:after="0"/>
              <w:rPr>
                <w:ins w:id="107" w:author="NR_RF_FR1_enh" w:date="2022-03-04T15:00:00Z"/>
                <w:rFonts w:ascii="Arial" w:eastAsia="Times New Roman" w:hAnsi="Arial" w:cs="Arial"/>
                <w:i/>
                <w:sz w:val="18"/>
                <w:lang w:eastAsia="sv-SE"/>
              </w:rPr>
            </w:pPr>
            <w:ins w:id="108" w:author="NR_RF_FR1_enh" w:date="2022-03-04T15:00:00Z">
              <w:r w:rsidRPr="00A944DC">
                <w:rPr>
                  <w:rFonts w:ascii="Arial" w:eastAsia="Times New Roman" w:hAnsi="Arial" w:cs="Arial"/>
                  <w:sz w:val="18"/>
                  <w:lang w:eastAsia="sv-SE"/>
                </w:rPr>
                <w:t xml:space="preserve">A UE supporting 2Tx-2Tx switching should include both of </w:t>
              </w:r>
              <w:r w:rsidRPr="00A944DC">
                <w:rPr>
                  <w:rFonts w:ascii="Arial" w:eastAsia="Times New Roman" w:hAnsi="Arial" w:cs="Arial"/>
                  <w:i/>
                  <w:sz w:val="18"/>
                  <w:lang w:eastAsia="sv-SE"/>
                </w:rPr>
                <w:t>supportedBandPairListNR-r16</w:t>
              </w:r>
              <w:r w:rsidRPr="00A944DC">
                <w:rPr>
                  <w:rFonts w:ascii="Arial" w:eastAsia="Times New Roman" w:hAnsi="Arial" w:cs="Arial"/>
                  <w:sz w:val="18"/>
                  <w:lang w:eastAsia="sv-SE"/>
                </w:rPr>
                <w:t xml:space="preserve"> and </w:t>
              </w:r>
              <w:r w:rsidRPr="00A944DC">
                <w:rPr>
                  <w:rFonts w:ascii="Arial" w:eastAsia="Times New Roman" w:hAnsi="Arial" w:cs="Arial"/>
                  <w:i/>
                  <w:sz w:val="18"/>
                  <w:lang w:eastAsia="sv-SE"/>
                </w:rPr>
                <w:t>supportedBandPairListNR-v17xx</w:t>
              </w:r>
              <w:r w:rsidRPr="00A944DC">
                <w:rPr>
                  <w:rFonts w:ascii="Arial" w:eastAsia="Times New Roman" w:hAnsi="Arial" w:cs="Arial"/>
                  <w:sz w:val="18"/>
                  <w:lang w:eastAsia="sv-SE"/>
                </w:rPr>
                <w:t xml:space="preserve">. And the UE shall include the same number of entries listed in the same order as in </w:t>
              </w:r>
              <w:r w:rsidRPr="00A944DC">
                <w:rPr>
                  <w:rFonts w:ascii="Arial" w:eastAsia="Times New Roman" w:hAnsi="Arial" w:cs="Arial"/>
                  <w:i/>
                  <w:sz w:val="18"/>
                  <w:lang w:eastAsia="sv-SE"/>
                </w:rPr>
                <w:t>supportedBandPairListNR-r16.</w:t>
              </w:r>
            </w:ins>
          </w:p>
          <w:p w14:paraId="63CCF4AA" w14:textId="7761DAE9" w:rsidR="00DD1536" w:rsidRPr="00D43030" w:rsidRDefault="00DD1536" w:rsidP="00DD1536">
            <w:pPr>
              <w:keepNext/>
              <w:keepLines/>
              <w:overflowPunct w:val="0"/>
              <w:autoSpaceDE w:val="0"/>
              <w:autoSpaceDN w:val="0"/>
              <w:adjustRightInd w:val="0"/>
              <w:spacing w:after="0" w:line="240" w:lineRule="auto"/>
              <w:textAlignment w:val="baseline"/>
              <w:rPr>
                <w:ins w:id="109" w:author="NR_RF_FR1_enh" w:date="2022-03-04T15:00:00Z"/>
                <w:rFonts w:ascii="Arial" w:eastAsia="Times New Roman" w:hAnsi="Arial"/>
                <w:b/>
                <w:i/>
                <w:sz w:val="18"/>
                <w:lang w:eastAsia="sv-SE"/>
              </w:rPr>
            </w:pPr>
            <w:ins w:id="110" w:author="NR_RF_FR1_enh" w:date="2022-03-04T15:00:00Z">
              <w:r w:rsidRPr="00A944DC">
                <w:rPr>
                  <w:rFonts w:ascii="Arial" w:eastAsia="Times New Roman" w:hAnsi="Arial" w:cs="Arial"/>
                  <w:sz w:val="18"/>
                  <w:lang w:eastAsia="sv-SE"/>
                </w:rPr>
                <w:t xml:space="preserve">If the UE does not support 2Tx-2Tx switching for a given band pair, the field of </w:t>
              </w:r>
              <w:r w:rsidRPr="00A944DC">
                <w:rPr>
                  <w:rFonts w:ascii="Arial" w:eastAsia="Times New Roman" w:hAnsi="Arial" w:cs="Arial"/>
                  <w:i/>
                  <w:sz w:val="18"/>
                  <w:lang w:eastAsia="sv-SE"/>
                </w:rPr>
                <w:t>uplinkTxSwitchingPeriod2T2T</w:t>
              </w:r>
              <w:r w:rsidRPr="00A944DC">
                <w:rPr>
                  <w:rFonts w:ascii="Arial" w:eastAsia="Times New Roman" w:hAnsi="Arial" w:cs="Arial"/>
                  <w:sz w:val="18"/>
                  <w:lang w:eastAsia="sv-SE"/>
                </w:rPr>
                <w:t xml:space="preserve"> in the corresponding entry is absent.</w:t>
              </w:r>
            </w:ins>
          </w:p>
        </w:tc>
      </w:tr>
      <w:tr w:rsidR="00DD1536" w:rsidRPr="00D43030" w14:paraId="4930AA28"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6EF934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D43030">
              <w:rPr>
                <w:rFonts w:ascii="Arial" w:eastAsia="Times New Roman" w:hAnsi="Arial"/>
                <w:b/>
                <w:i/>
                <w:sz w:val="18"/>
                <w:lang w:eastAsia="sv-SE"/>
              </w:rPr>
              <w:t>srs-SwitchingTimesListNR</w:t>
            </w:r>
            <w:proofErr w:type="spellEnd"/>
          </w:p>
          <w:p w14:paraId="3FF30A80"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69E6B14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NR band, the UE shall include the same number of entries for NR bands as in </w:t>
            </w:r>
            <w:proofErr w:type="spellStart"/>
            <w:r w:rsidRPr="00D43030">
              <w:rPr>
                <w:rFonts w:ascii="Arial" w:eastAsia="Times New Roman" w:hAnsi="Arial"/>
                <w:i/>
                <w:sz w:val="18"/>
                <w:lang w:eastAsia="sv-SE"/>
              </w:rPr>
              <w:t>bandList</w:t>
            </w:r>
            <w:proofErr w:type="spellEnd"/>
            <w:r w:rsidRPr="00D43030">
              <w:rPr>
                <w:rFonts w:ascii="Arial" w:eastAsia="Times New Roman" w:hAnsi="Arial" w:cs="Arial"/>
                <w:sz w:val="18"/>
                <w:szCs w:val="18"/>
                <w:lang w:eastAsia="sv-SE"/>
              </w:rPr>
              <w:t xml:space="preserve">, i.e. first entry corresponds to first NR band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sz w:val="18"/>
                <w:szCs w:val="18"/>
                <w:lang w:eastAsia="sv-SE"/>
              </w:rPr>
              <w:t xml:space="preserve"> and so on,</w:t>
            </w:r>
          </w:p>
          <w:p w14:paraId="522CF140"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NR band, the UE shall include one entry less, i.e. first entry corresponds to the second NR band in </w:t>
            </w:r>
            <w:proofErr w:type="spellStart"/>
            <w:r w:rsidRPr="00D43030">
              <w:rPr>
                <w:rFonts w:ascii="Arial" w:eastAsia="Times New Roman" w:hAnsi="Arial"/>
                <w:i/>
                <w:sz w:val="18"/>
                <w:lang w:eastAsia="sv-SE"/>
              </w:rPr>
              <w:t>bandList</w:t>
            </w:r>
            <w:proofErr w:type="spellEnd"/>
            <w:r w:rsidRPr="00D43030">
              <w:rPr>
                <w:rFonts w:ascii="Arial" w:eastAsia="Times New Roman" w:hAnsi="Arial" w:cs="Arial"/>
                <w:sz w:val="18"/>
                <w:szCs w:val="18"/>
                <w:lang w:eastAsia="sv-SE"/>
              </w:rPr>
              <w:t xml:space="preserve"> and so on</w:t>
            </w:r>
          </w:p>
          <w:p w14:paraId="212FFE04"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And </w:t>
            </w:r>
            <w:proofErr w:type="gramStart"/>
            <w:r w:rsidRPr="00D43030">
              <w:rPr>
                <w:rFonts w:ascii="Arial" w:eastAsia="Times New Roman" w:hAnsi="Arial" w:cs="Arial"/>
                <w:sz w:val="18"/>
                <w:szCs w:val="18"/>
                <w:lang w:eastAsia="sv-SE"/>
              </w:rPr>
              <w:t>so</w:t>
            </w:r>
            <w:proofErr w:type="gramEnd"/>
            <w:r w:rsidRPr="00D43030">
              <w:rPr>
                <w:rFonts w:ascii="Arial" w:eastAsia="Times New Roman" w:hAnsi="Arial" w:cs="Arial"/>
                <w:sz w:val="18"/>
                <w:szCs w:val="18"/>
                <w:lang w:eastAsia="sv-SE"/>
              </w:rPr>
              <w:t xml:space="preserve"> on</w:t>
            </w:r>
          </w:p>
        </w:tc>
      </w:tr>
      <w:tr w:rsidR="00DD1536" w:rsidRPr="00D43030" w14:paraId="434F0B5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6AFC9E0A"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D43030">
              <w:rPr>
                <w:rFonts w:ascii="Arial" w:eastAsia="Times New Roman" w:hAnsi="Arial"/>
                <w:b/>
                <w:i/>
                <w:sz w:val="18"/>
                <w:lang w:eastAsia="sv-SE"/>
              </w:rPr>
              <w:t>srs-SwitchingTimesListEUTRA</w:t>
            </w:r>
            <w:proofErr w:type="spellEnd"/>
          </w:p>
          <w:p w14:paraId="7847D9D8"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77D292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E-UTRA band, the UE shall include the same number of entries for E-UTRA bands as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i/>
                <w:sz w:val="18"/>
                <w:szCs w:val="18"/>
                <w:lang w:eastAsia="sv-SE"/>
              </w:rPr>
              <w:t>,</w:t>
            </w:r>
            <w:r w:rsidRPr="00D43030">
              <w:rPr>
                <w:rFonts w:ascii="Arial" w:eastAsia="Times New Roman" w:hAnsi="Arial" w:cs="Arial"/>
                <w:sz w:val="18"/>
                <w:szCs w:val="18"/>
                <w:lang w:eastAsia="sv-SE"/>
              </w:rPr>
              <w:t xml:space="preserve"> i.e. first entry corresponds to first E-UTRA band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sz w:val="18"/>
                <w:szCs w:val="18"/>
                <w:lang w:eastAsia="sv-SE"/>
              </w:rPr>
              <w:t xml:space="preserve"> and so on,</w:t>
            </w:r>
          </w:p>
          <w:p w14:paraId="17A1B157"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E-UTRA band, the UE shall include one entry less, i.e. first entry corresponds to the second E-UTRA band in </w:t>
            </w:r>
            <w:proofErr w:type="spellStart"/>
            <w:r w:rsidRPr="00D43030">
              <w:rPr>
                <w:rFonts w:ascii="Arial" w:eastAsia="Times New Roman" w:hAnsi="Arial" w:cs="Arial"/>
                <w:i/>
                <w:sz w:val="18"/>
                <w:szCs w:val="18"/>
                <w:lang w:eastAsia="sv-SE"/>
              </w:rPr>
              <w:t>bandList</w:t>
            </w:r>
            <w:proofErr w:type="spellEnd"/>
            <w:r w:rsidRPr="00D43030">
              <w:rPr>
                <w:rFonts w:ascii="Arial" w:eastAsia="Times New Roman" w:hAnsi="Arial" w:cs="Arial"/>
                <w:sz w:val="18"/>
                <w:szCs w:val="18"/>
                <w:lang w:eastAsia="sv-SE"/>
              </w:rPr>
              <w:t xml:space="preserve"> and so on</w:t>
            </w:r>
          </w:p>
          <w:p w14:paraId="311D122D"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sz w:val="18"/>
                <w:lang w:eastAsia="sv-SE"/>
              </w:rPr>
              <w:t xml:space="preserve"> -</w:t>
            </w:r>
            <w:r w:rsidRPr="00D43030">
              <w:rPr>
                <w:rFonts w:ascii="Arial" w:eastAsia="Times New Roman" w:hAnsi="Arial"/>
                <w:sz w:val="18"/>
                <w:lang w:eastAsia="sv-SE"/>
              </w:rPr>
              <w:tab/>
              <w:t xml:space="preserve">And </w:t>
            </w:r>
            <w:proofErr w:type="gramStart"/>
            <w:r w:rsidRPr="00D43030">
              <w:rPr>
                <w:rFonts w:ascii="Arial" w:eastAsia="Times New Roman" w:hAnsi="Arial"/>
                <w:sz w:val="18"/>
                <w:lang w:eastAsia="sv-SE"/>
              </w:rPr>
              <w:t>so</w:t>
            </w:r>
            <w:proofErr w:type="gramEnd"/>
            <w:r w:rsidRPr="00D43030">
              <w:rPr>
                <w:rFonts w:ascii="Arial" w:eastAsia="Times New Roman" w:hAnsi="Arial"/>
                <w:sz w:val="18"/>
                <w:lang w:eastAsia="sv-SE"/>
              </w:rPr>
              <w:t xml:space="preserve"> on</w:t>
            </w:r>
          </w:p>
        </w:tc>
      </w:tr>
      <w:tr w:rsidR="00DD1536" w:rsidRPr="00D43030" w14:paraId="7912D8B1" w14:textId="77777777" w:rsidTr="007E43AD">
        <w:tc>
          <w:tcPr>
            <w:tcW w:w="14170" w:type="dxa"/>
            <w:tcBorders>
              <w:top w:val="single" w:sz="4" w:space="0" w:color="auto"/>
              <w:left w:val="single" w:sz="4" w:space="0" w:color="auto"/>
              <w:bottom w:val="single" w:sz="4" w:space="0" w:color="auto"/>
              <w:right w:val="single" w:sz="4" w:space="0" w:color="auto"/>
            </w:tcBorders>
            <w:hideMark/>
          </w:tcPr>
          <w:p w14:paraId="4A72A48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D43030">
              <w:rPr>
                <w:rFonts w:ascii="Arial" w:eastAsia="Times New Roman" w:hAnsi="Arial"/>
                <w:b/>
                <w:bCs/>
                <w:i/>
                <w:iCs/>
                <w:sz w:val="18"/>
                <w:lang w:eastAsia="ja-JP"/>
              </w:rPr>
              <w:t>srs-TxSwitch</w:t>
            </w:r>
            <w:proofErr w:type="spellEnd"/>
          </w:p>
          <w:p w14:paraId="2B1FABE9"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szCs w:val="22"/>
                <w:lang w:eastAsia="ja-JP"/>
              </w:rPr>
              <w:t xml:space="preserve">Indicates supported SRS antenna switch capability for the associated band. If the UE indicates support of </w:t>
            </w:r>
            <w:r w:rsidRPr="00D43030">
              <w:rPr>
                <w:rFonts w:ascii="Arial" w:eastAsia="Times New Roman" w:hAnsi="Arial"/>
                <w:i/>
                <w:sz w:val="18"/>
                <w:szCs w:val="22"/>
                <w:lang w:eastAsia="ja-JP"/>
              </w:rPr>
              <w:t>SRS-</w:t>
            </w:r>
            <w:proofErr w:type="spellStart"/>
            <w:r w:rsidRPr="00D43030">
              <w:rPr>
                <w:rFonts w:ascii="Arial" w:eastAsia="Times New Roman" w:hAnsi="Arial"/>
                <w:i/>
                <w:sz w:val="18"/>
                <w:szCs w:val="22"/>
                <w:lang w:eastAsia="ja-JP"/>
              </w:rPr>
              <w:t>SwitchingTimeNR</w:t>
            </w:r>
            <w:proofErr w:type="spellEnd"/>
            <w:r w:rsidRPr="00D43030">
              <w:rPr>
                <w:rFonts w:ascii="Arial" w:eastAsia="Times New Roman" w:hAnsi="Arial"/>
                <w:sz w:val="18"/>
                <w:szCs w:val="22"/>
                <w:lang w:eastAsia="ja-JP"/>
              </w:rPr>
              <w:t xml:space="preserve">, the UE is allowed to set this field for a band with associated </w:t>
            </w:r>
            <w:proofErr w:type="spellStart"/>
            <w:r w:rsidRPr="00D43030">
              <w:rPr>
                <w:rFonts w:ascii="Arial" w:eastAsia="Times New Roman" w:hAnsi="Arial"/>
                <w:i/>
                <w:iCs/>
                <w:sz w:val="18"/>
                <w:szCs w:val="22"/>
                <w:lang w:eastAsia="ja-JP"/>
              </w:rPr>
              <w:t>FeatureSetUplinkId</w:t>
            </w:r>
            <w:proofErr w:type="spellEnd"/>
            <w:r w:rsidRPr="00D43030">
              <w:rPr>
                <w:rFonts w:ascii="Arial" w:eastAsia="Times New Roman" w:hAnsi="Arial"/>
                <w:sz w:val="18"/>
                <w:szCs w:val="22"/>
                <w:lang w:eastAsia="ja-JP"/>
              </w:rPr>
              <w:t xml:space="preserve"> set to 0 for SRS carrier switching.</w:t>
            </w:r>
          </w:p>
        </w:tc>
      </w:tr>
      <w:tr w:rsidR="007E43AD" w:rsidRPr="00D43030" w14:paraId="5E2364C3" w14:textId="77777777" w:rsidTr="007E43AD">
        <w:trPr>
          <w:ins w:id="111" w:author="NR_RF_FR1_enh" w:date="2022-03-04T15:01:00Z"/>
        </w:trPr>
        <w:tc>
          <w:tcPr>
            <w:tcW w:w="14170" w:type="dxa"/>
            <w:tcBorders>
              <w:top w:val="single" w:sz="4" w:space="0" w:color="auto"/>
              <w:left w:val="single" w:sz="4" w:space="0" w:color="auto"/>
              <w:bottom w:val="single" w:sz="4" w:space="0" w:color="auto"/>
              <w:right w:val="single" w:sz="4" w:space="0" w:color="auto"/>
            </w:tcBorders>
          </w:tcPr>
          <w:p w14:paraId="0EDD7D4F" w14:textId="77777777" w:rsidR="007E43AD" w:rsidRPr="00A9622F" w:rsidRDefault="007E43AD" w:rsidP="007E43AD">
            <w:pPr>
              <w:keepNext/>
              <w:keepLines/>
              <w:overflowPunct w:val="0"/>
              <w:autoSpaceDE w:val="0"/>
              <w:autoSpaceDN w:val="0"/>
              <w:adjustRightInd w:val="0"/>
              <w:spacing w:after="0"/>
              <w:rPr>
                <w:ins w:id="112" w:author="NR_RF_FR1_enh" w:date="2022-03-04T15:01:00Z"/>
                <w:rFonts w:ascii="Arial" w:eastAsia="Times New Roman" w:hAnsi="Arial" w:cs="Arial"/>
                <w:b/>
                <w:bCs/>
                <w:i/>
                <w:iCs/>
                <w:sz w:val="18"/>
                <w:lang w:eastAsia="ja-JP"/>
              </w:rPr>
            </w:pPr>
            <w:ins w:id="113" w:author="NR_RF_FR1_enh" w:date="2022-03-04T15:01:00Z">
              <w:r w:rsidRPr="00A9622F">
                <w:rPr>
                  <w:rFonts w:ascii="Arial" w:eastAsia="Times New Roman" w:hAnsi="Arial" w:cs="Arial"/>
                  <w:b/>
                  <w:bCs/>
                  <w:i/>
                  <w:iCs/>
                  <w:sz w:val="18"/>
                  <w:lang w:eastAsia="ja-JP"/>
                </w:rPr>
                <w:t>uplinkTxSwitching</w:t>
              </w:r>
              <w:r>
                <w:rPr>
                  <w:rFonts w:ascii="Arial" w:eastAsia="Times New Roman" w:hAnsi="Arial" w:cs="Arial"/>
                  <w:b/>
                  <w:bCs/>
                  <w:i/>
                  <w:iCs/>
                  <w:sz w:val="18"/>
                  <w:lang w:eastAsia="ja-JP"/>
                </w:rPr>
                <w:t>BandParameters</w:t>
              </w:r>
              <w:r w:rsidRPr="00A9622F">
                <w:rPr>
                  <w:rFonts w:ascii="Arial" w:eastAsia="Times New Roman" w:hAnsi="Arial" w:cs="Arial"/>
                  <w:b/>
                  <w:bCs/>
                  <w:i/>
                  <w:iCs/>
                  <w:sz w:val="18"/>
                  <w:lang w:eastAsia="ja-JP"/>
                </w:rPr>
                <w:t>List-v17xx</w:t>
              </w:r>
            </w:ins>
          </w:p>
          <w:p w14:paraId="3C427F88" w14:textId="621D0BD3" w:rsidR="007E43AD" w:rsidRPr="00D43030" w:rsidRDefault="007E43AD" w:rsidP="007E43AD">
            <w:pPr>
              <w:keepNext/>
              <w:keepLines/>
              <w:overflowPunct w:val="0"/>
              <w:autoSpaceDE w:val="0"/>
              <w:autoSpaceDN w:val="0"/>
              <w:adjustRightInd w:val="0"/>
              <w:spacing w:after="0" w:line="240" w:lineRule="auto"/>
              <w:textAlignment w:val="baseline"/>
              <w:rPr>
                <w:ins w:id="114" w:author="NR_RF_FR1_enh" w:date="2022-03-04T15:01:00Z"/>
                <w:rFonts w:ascii="Arial" w:eastAsia="Times New Roman" w:hAnsi="Arial"/>
                <w:b/>
                <w:bCs/>
                <w:i/>
                <w:iCs/>
                <w:sz w:val="18"/>
                <w:lang w:eastAsia="ja-JP"/>
              </w:rPr>
            </w:pPr>
            <w:ins w:id="115" w:author="NR_RF_FR1_enh" w:date="2022-03-04T15:01:00Z">
              <w:r>
                <w:rPr>
                  <w:rFonts w:ascii="Arial" w:eastAsia="Times New Roman" w:hAnsi="Arial" w:cs="Arial"/>
                  <w:sz w:val="18"/>
                  <w:szCs w:val="22"/>
                  <w:lang w:eastAsia="ja-JP"/>
                </w:rPr>
                <w:t xml:space="preserve">Indicates a list of </w:t>
              </w:r>
              <w:r>
                <w:rPr>
                  <w:rFonts w:ascii="Arial" w:eastAsia="Times New Roman" w:hAnsi="Arial" w:cs="Arial"/>
                  <w:bCs/>
                  <w:iCs/>
                  <w:sz w:val="18"/>
                  <w:lang w:eastAsia="ja-JP"/>
                </w:rPr>
                <w:t>per band per band combination capabilities for UL Tx switching</w:t>
              </w:r>
              <w:r w:rsidRPr="00D34DC0">
                <w:rPr>
                  <w:rFonts w:ascii="Arial" w:hAnsi="Arial" w:cs="Arial"/>
                  <w:bCs/>
                  <w:iCs/>
                  <w:sz w:val="18"/>
                  <w:szCs w:val="18"/>
                </w:rPr>
                <w:t>.</w:t>
              </w:r>
            </w:ins>
          </w:p>
        </w:tc>
      </w:tr>
    </w:tbl>
    <w:p w14:paraId="630FF05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584252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6" w:name="_Toc90651304"/>
      <w:r w:rsidRPr="00D43030">
        <w:rPr>
          <w:rFonts w:ascii="Arial" w:eastAsia="Times New Roman" w:hAnsi="Arial"/>
          <w:sz w:val="24"/>
          <w:lang w:eastAsia="ja-JP"/>
        </w:rPr>
        <w:lastRenderedPageBreak/>
        <w:t>–</w:t>
      </w:r>
      <w:r w:rsidRPr="00D43030">
        <w:rPr>
          <w:rFonts w:ascii="Arial" w:eastAsia="Times New Roman" w:hAnsi="Arial"/>
          <w:sz w:val="24"/>
          <w:lang w:eastAsia="ja-JP"/>
        </w:rPr>
        <w:tab/>
      </w:r>
      <w:proofErr w:type="spellStart"/>
      <w:r w:rsidRPr="00D43030">
        <w:rPr>
          <w:rFonts w:ascii="Arial" w:eastAsia="Times New Roman" w:hAnsi="Arial"/>
          <w:i/>
          <w:iCs/>
          <w:sz w:val="24"/>
          <w:lang w:eastAsia="ja-JP"/>
        </w:rPr>
        <w:t>BandCombinationListSidelinkEUTRA</w:t>
      </w:r>
      <w:proofErr w:type="spellEnd"/>
      <w:r w:rsidRPr="00D43030">
        <w:rPr>
          <w:rFonts w:ascii="Arial" w:eastAsia="Times New Roman" w:hAnsi="Arial"/>
          <w:i/>
          <w:iCs/>
          <w:sz w:val="24"/>
          <w:lang w:eastAsia="ja-JP"/>
        </w:rPr>
        <w:t>-NR</w:t>
      </w:r>
      <w:bookmarkEnd w:id="116"/>
    </w:p>
    <w:p w14:paraId="69912F9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BandCombinationListSidelinkEUTRA</w:t>
      </w:r>
      <w:proofErr w:type="spellEnd"/>
      <w:r w:rsidRPr="00D43030">
        <w:rPr>
          <w:rFonts w:eastAsia="Times New Roman"/>
          <w:i/>
          <w:lang w:eastAsia="ja-JP"/>
        </w:rPr>
        <w:t>-NR</w:t>
      </w:r>
      <w:r w:rsidRPr="00D43030">
        <w:rPr>
          <w:rFonts w:eastAsia="Times New Roman"/>
          <w:lang w:eastAsia="ja-JP"/>
        </w:rPr>
        <w:t xml:space="preserve"> contains a list of V2X </w:t>
      </w:r>
      <w:proofErr w:type="spellStart"/>
      <w:r w:rsidRPr="00D43030">
        <w:rPr>
          <w:rFonts w:eastAsia="Times New Roman"/>
          <w:lang w:eastAsia="ja-JP"/>
        </w:rPr>
        <w:t>sidelink</w:t>
      </w:r>
      <w:proofErr w:type="spellEnd"/>
      <w:r w:rsidRPr="00D43030">
        <w:rPr>
          <w:rFonts w:eastAsia="Times New Roman"/>
          <w:lang w:eastAsia="ja-JP"/>
        </w:rPr>
        <w:t xml:space="preserve"> and NR </w:t>
      </w:r>
      <w:proofErr w:type="spellStart"/>
      <w:r w:rsidRPr="00D43030">
        <w:rPr>
          <w:rFonts w:eastAsia="Times New Roman"/>
          <w:lang w:eastAsia="ja-JP"/>
        </w:rPr>
        <w:t>sidelink</w:t>
      </w:r>
      <w:proofErr w:type="spellEnd"/>
      <w:r w:rsidRPr="00D43030">
        <w:rPr>
          <w:rFonts w:eastAsia="Times New Roman"/>
          <w:lang w:eastAsia="ja-JP"/>
        </w:rPr>
        <w:t xml:space="preserve"> band combinations.</w:t>
      </w:r>
    </w:p>
    <w:p w14:paraId="01DA99B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lang w:eastAsia="ja-JP"/>
        </w:rPr>
        <w:t>BandCombinationListSidelinkEUTRA</w:t>
      </w:r>
      <w:proofErr w:type="spellEnd"/>
      <w:r w:rsidRPr="00D43030">
        <w:rPr>
          <w:rFonts w:ascii="Arial" w:eastAsia="Times New Roman" w:hAnsi="Arial"/>
          <w:b/>
          <w:lang w:eastAsia="ja-JP"/>
        </w:rPr>
        <w:t>-NR information element</w:t>
      </w:r>
    </w:p>
    <w:p w14:paraId="3A485C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50E6B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TAG-BANDCOMBINATIONLISTSIDELINKEUTRANR-START</w:t>
      </w:r>
    </w:p>
    <w:p w14:paraId="154412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94D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BandCombinationListSidelinkEUTRA-NR-r16 ::= SEQUENCE (SIZE (1..maxBandComb)) OF BandCombinationParametersSidelinkEUTRA-NR-r16</w:t>
      </w:r>
    </w:p>
    <w:p w14:paraId="3C76DF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76B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BandCombinationListSidelinkEUTRA-NR-v1630 ::= SEQUENCE (SIZE (1..maxBandComb)) OF BandCombinationParametersSidelinkEUTRA-NR-v1630</w:t>
      </w:r>
    </w:p>
    <w:p w14:paraId="603283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ECF9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BandCombinationParametersSidelinkEUTRA-NR-r16 ::= SEQUENCE (SIZE (1..maxSimultaneousBands)) OF BandParametersSidelinkEUTRA-NR-r16</w:t>
      </w:r>
    </w:p>
    <w:p w14:paraId="7A3848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39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BandCombinationParametersSidelinkEUTRA-NR-v1630 ::= SEQUENCE (SIZE (1..maxSimultaneousBands)) OF BandParametersSidelinkEUTRA-NR-v1630</w:t>
      </w:r>
    </w:p>
    <w:p w14:paraId="2660F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25F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BandParametersSidelinkEUTRA-NR-r16 ::= CHOICE {</w:t>
      </w:r>
    </w:p>
    <w:p w14:paraId="660345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269A62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bandParametersSidelinkEUTRA1-r16       OCTET STRING                         OPTIONAL,</w:t>
      </w:r>
    </w:p>
    <w:p w14:paraId="0BB73C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bandParametersSidelinkEUTRA2-r16       OCTET STRING                         OPTIONAL</w:t>
      </w:r>
    </w:p>
    <w:p w14:paraId="0F8DC8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4D423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576B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bandParametersSidelinkNR-r16           BandParametersSidelink-r16</w:t>
      </w:r>
    </w:p>
    <w:p w14:paraId="57B8D3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689D84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FB2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7202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BandParametersSidelinkEUTRA-NR-v1630 ::= CHOICE {</w:t>
      </w:r>
    </w:p>
    <w:p w14:paraId="7ED25E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NULL,</w:t>
      </w:r>
    </w:p>
    <w:p w14:paraId="6782A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1A96AA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tx-Sidelink-r16                          ENUMERATED {supported}                          OPTIONAL,</w:t>
      </w:r>
    </w:p>
    <w:p w14:paraId="21053E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rx-Sidelink-r16                          ENUMERATED {supported}                          OPTIONAL,</w:t>
      </w:r>
    </w:p>
    <w:p w14:paraId="61306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sl-CrossCarrierScheduling-r16            ENUMERATED {supported}                          OPTIONAL</w:t>
      </w:r>
    </w:p>
    <w:p w14:paraId="17F3FC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63426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AA1A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D479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BandParametersSidelink-r16 ::= SEQUENCE {</w:t>
      </w:r>
    </w:p>
    <w:p w14:paraId="4B3E7E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freqBandSidelink-r16           FreqBandIndicatorNR</w:t>
      </w:r>
    </w:p>
    <w:p w14:paraId="37991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8A62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F2EE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TAG-BANDCOMBINATIONLISTSIDELINKEUTRANR-STOP</w:t>
      </w:r>
    </w:p>
    <w:p w14:paraId="53C2B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FFF4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43030" w:rsidRPr="00D43030" w14:paraId="39A0787A"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4964C32D"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proofErr w:type="spellStart"/>
            <w:r w:rsidRPr="00D43030">
              <w:rPr>
                <w:rFonts w:ascii="Arial" w:eastAsia="Times New Roman" w:hAnsi="Arial"/>
                <w:b/>
                <w:i/>
                <w:iCs/>
                <w:sz w:val="18"/>
                <w:lang w:eastAsia="sv-SE"/>
              </w:rPr>
              <w:t>BandParametersSidelink</w:t>
            </w:r>
            <w:r w:rsidRPr="00D43030">
              <w:rPr>
                <w:rFonts w:ascii="Arial" w:eastAsia="Times New Roman" w:hAnsi="Arial"/>
                <w:b/>
                <w:i/>
                <w:sz w:val="18"/>
                <w:lang w:eastAsia="ja-JP"/>
              </w:rPr>
              <w:t>EUTRA</w:t>
            </w:r>
            <w:proofErr w:type="spellEnd"/>
            <w:r w:rsidRPr="00D43030">
              <w:rPr>
                <w:rFonts w:ascii="Arial" w:eastAsia="Times New Roman" w:hAnsi="Arial"/>
                <w:b/>
                <w:i/>
                <w:sz w:val="18"/>
                <w:lang w:eastAsia="ja-JP"/>
              </w:rPr>
              <w:t>-NR</w:t>
            </w:r>
            <w:r w:rsidRPr="00D43030">
              <w:rPr>
                <w:rFonts w:ascii="Arial" w:eastAsia="Times New Roman" w:hAnsi="Arial"/>
                <w:b/>
                <w:sz w:val="18"/>
                <w:lang w:eastAsia="sv-SE"/>
              </w:rPr>
              <w:t xml:space="preserve"> field descriptions</w:t>
            </w:r>
          </w:p>
        </w:tc>
      </w:tr>
      <w:tr w:rsidR="00D43030" w:rsidRPr="00D43030" w14:paraId="4AB3C0A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5C3AC612"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bandParametersSidelinkEUTRA1,</w:t>
            </w:r>
            <w:r w:rsidRPr="00D43030">
              <w:rPr>
                <w:rFonts w:ascii="Arial" w:eastAsia="Times New Roman" w:hAnsi="Arial"/>
                <w:sz w:val="18"/>
                <w:lang w:eastAsia="sv-SE"/>
              </w:rPr>
              <w:t xml:space="preserve"> </w:t>
            </w:r>
            <w:r w:rsidRPr="00D43030">
              <w:rPr>
                <w:rFonts w:ascii="Arial" w:eastAsia="Times New Roman" w:hAnsi="Arial"/>
                <w:b/>
                <w:i/>
                <w:sz w:val="18"/>
                <w:lang w:eastAsia="sv-SE"/>
              </w:rPr>
              <w:t>bandParametersSidelinkEUTRA2</w:t>
            </w:r>
          </w:p>
          <w:p w14:paraId="55CD940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 xml:space="preserve">This field includes the </w:t>
            </w:r>
            <w:r w:rsidRPr="00D43030">
              <w:rPr>
                <w:rFonts w:ascii="Arial" w:eastAsia="Times New Roman" w:hAnsi="Arial"/>
                <w:i/>
                <w:sz w:val="18"/>
                <w:lang w:eastAsia="sv-SE"/>
              </w:rPr>
              <w:t>V2X-BandParameters-r14</w:t>
            </w:r>
            <w:r w:rsidRPr="00D43030">
              <w:rPr>
                <w:rFonts w:ascii="Arial" w:eastAsia="Times New Roman" w:hAnsi="Arial"/>
                <w:sz w:val="18"/>
                <w:lang w:eastAsia="sv-SE"/>
              </w:rPr>
              <w:t xml:space="preserve"> and </w:t>
            </w:r>
            <w:r w:rsidRPr="00D43030">
              <w:rPr>
                <w:rFonts w:ascii="Arial" w:eastAsia="Times New Roman" w:hAnsi="Arial"/>
                <w:i/>
                <w:sz w:val="18"/>
                <w:lang w:eastAsia="sv-SE"/>
              </w:rPr>
              <w:t>V2X-BandParameters-v1530</w:t>
            </w:r>
            <w:r w:rsidRPr="00D43030">
              <w:rPr>
                <w:rFonts w:ascii="Arial" w:eastAsia="Times New Roman" w:hAnsi="Arial"/>
                <w:sz w:val="18"/>
                <w:lang w:eastAsia="sv-SE"/>
              </w:rPr>
              <w:t xml:space="preserve"> IE as specified in 36.331 [10]. It is used for reporting the per-band capability for V2X </w:t>
            </w:r>
            <w:proofErr w:type="spellStart"/>
            <w:r w:rsidRPr="00D43030">
              <w:rPr>
                <w:rFonts w:ascii="Arial" w:eastAsia="Times New Roman" w:hAnsi="Arial"/>
                <w:sz w:val="18"/>
                <w:lang w:eastAsia="sv-SE"/>
              </w:rPr>
              <w:t>sidelink</w:t>
            </w:r>
            <w:proofErr w:type="spellEnd"/>
            <w:r w:rsidRPr="00D43030">
              <w:rPr>
                <w:rFonts w:ascii="Arial" w:eastAsia="Times New Roman" w:hAnsi="Arial"/>
                <w:sz w:val="18"/>
                <w:lang w:eastAsia="sv-SE"/>
              </w:rPr>
              <w:t xml:space="preserve"> communication.</w:t>
            </w:r>
          </w:p>
        </w:tc>
      </w:tr>
    </w:tbl>
    <w:p w14:paraId="6CF3B6A3" w14:textId="4C40C82B" w:rsidR="00D43030" w:rsidRDefault="00D43030" w:rsidP="00D43030">
      <w:pPr>
        <w:overflowPunct w:val="0"/>
        <w:autoSpaceDE w:val="0"/>
        <w:autoSpaceDN w:val="0"/>
        <w:adjustRightInd w:val="0"/>
        <w:spacing w:line="240" w:lineRule="auto"/>
        <w:textAlignment w:val="baseline"/>
        <w:rPr>
          <w:ins w:id="117" w:author="NR_SL_relay-Core" w:date="2022-03-04T09:54:00Z"/>
          <w:rFonts w:eastAsia="Times New Roman"/>
          <w:lang w:eastAsia="ja-JP"/>
        </w:rPr>
      </w:pPr>
    </w:p>
    <w:p w14:paraId="4FEDE18D" w14:textId="2436B6CB" w:rsidR="00A727B4" w:rsidRPr="00DA7C70" w:rsidRDefault="00A727B4" w:rsidP="00A727B4">
      <w:pPr>
        <w:keepNext/>
        <w:keepLines/>
        <w:overflowPunct w:val="0"/>
        <w:autoSpaceDE w:val="0"/>
        <w:autoSpaceDN w:val="0"/>
        <w:adjustRightInd w:val="0"/>
        <w:spacing w:before="120"/>
        <w:ind w:left="1418" w:hanging="1418"/>
        <w:textAlignment w:val="baseline"/>
        <w:outlineLvl w:val="3"/>
        <w:rPr>
          <w:ins w:id="118" w:author="NR_SL_relay-Core" w:date="2022-03-04T09:55:00Z"/>
          <w:rFonts w:ascii="Arial" w:eastAsia="Times New Roman" w:hAnsi="Arial"/>
          <w:sz w:val="24"/>
          <w:lang w:eastAsia="ja-JP"/>
        </w:rPr>
      </w:pPr>
      <w:bookmarkStart w:id="119" w:name="_Toc60777431"/>
      <w:ins w:id="120" w:author="NR_SL_relay-Core" w:date="2022-03-04T09:55:00Z">
        <w:r w:rsidRPr="00DA7C70">
          <w:rPr>
            <w:rFonts w:ascii="Arial" w:eastAsia="Times New Roman" w:hAnsi="Arial"/>
            <w:sz w:val="24"/>
            <w:lang w:eastAsia="ja-JP"/>
          </w:rPr>
          <w:lastRenderedPageBreak/>
          <w:t>–</w:t>
        </w:r>
        <w:r w:rsidRPr="00DA7C70">
          <w:rPr>
            <w:rFonts w:ascii="Arial" w:eastAsia="Times New Roman" w:hAnsi="Arial"/>
            <w:sz w:val="24"/>
            <w:lang w:eastAsia="ja-JP"/>
          </w:rPr>
          <w:tab/>
        </w:r>
        <w:commentRangeStart w:id="121"/>
        <w:proofErr w:type="spellStart"/>
        <w:r w:rsidRPr="00DA7C70">
          <w:rPr>
            <w:rFonts w:ascii="Arial" w:eastAsia="Times New Roman" w:hAnsi="Arial"/>
            <w:i/>
            <w:iCs/>
            <w:sz w:val="24"/>
            <w:lang w:eastAsia="ja-JP"/>
          </w:rPr>
          <w:t>BandCombinationListS</w:t>
        </w:r>
      </w:ins>
      <w:bookmarkEnd w:id="119"/>
      <w:ins w:id="122" w:author="NR_SL_relay-Core" w:date="2022-03-08T18:16:00Z">
        <w:r w:rsidR="003E7FB3">
          <w:rPr>
            <w:rFonts w:ascii="Arial" w:eastAsia="Times New Roman" w:hAnsi="Arial"/>
            <w:i/>
            <w:iCs/>
            <w:sz w:val="24"/>
            <w:lang w:eastAsia="ja-JP"/>
          </w:rPr>
          <w:t>L-</w:t>
        </w:r>
      </w:ins>
      <w:ins w:id="123" w:author="NR_SL_relay-Core" w:date="2022-03-04T09:55:00Z">
        <w:r>
          <w:rPr>
            <w:rFonts w:ascii="Arial" w:eastAsia="Times New Roman" w:hAnsi="Arial"/>
            <w:i/>
            <w:iCs/>
            <w:sz w:val="24"/>
            <w:lang w:eastAsia="ja-JP"/>
          </w:rPr>
          <w:t>RelayDiscovery</w:t>
        </w:r>
      </w:ins>
      <w:commentRangeEnd w:id="121"/>
      <w:proofErr w:type="spellEnd"/>
      <w:r w:rsidR="008D656E">
        <w:rPr>
          <w:rStyle w:val="aff2"/>
        </w:rPr>
        <w:commentReference w:id="121"/>
      </w:r>
    </w:p>
    <w:p w14:paraId="73F2C459" w14:textId="65DE2A9D" w:rsidR="00A727B4" w:rsidRPr="00DA7C70" w:rsidRDefault="00A727B4" w:rsidP="00A727B4">
      <w:pPr>
        <w:overflowPunct w:val="0"/>
        <w:autoSpaceDE w:val="0"/>
        <w:autoSpaceDN w:val="0"/>
        <w:adjustRightInd w:val="0"/>
        <w:textAlignment w:val="baseline"/>
        <w:rPr>
          <w:ins w:id="124" w:author="NR_SL_relay-Core" w:date="2022-03-04T09:55:00Z"/>
          <w:rFonts w:eastAsia="Times New Roman"/>
          <w:lang w:eastAsia="ja-JP"/>
        </w:rPr>
      </w:pPr>
      <w:ins w:id="125" w:author="NR_SL_relay-Core" w:date="2022-03-04T09:55:00Z">
        <w:r w:rsidRPr="00DA7C70">
          <w:rPr>
            <w:rFonts w:eastAsia="Times New Roman"/>
            <w:lang w:eastAsia="ja-JP"/>
          </w:rPr>
          <w:t xml:space="preserve">The IE </w:t>
        </w:r>
        <w:proofErr w:type="spellStart"/>
        <w:r w:rsidRPr="00DA7C70">
          <w:rPr>
            <w:rFonts w:eastAsia="Times New Roman"/>
            <w:i/>
            <w:lang w:eastAsia="ja-JP"/>
          </w:rPr>
          <w:t>BandCombinationListS</w:t>
        </w:r>
      </w:ins>
      <w:ins w:id="126" w:author="NR_SL_relay-Core" w:date="2022-03-08T18:16:00Z">
        <w:r w:rsidR="003E7FB3">
          <w:rPr>
            <w:rFonts w:eastAsia="Times New Roman"/>
            <w:i/>
            <w:lang w:eastAsia="ja-JP"/>
          </w:rPr>
          <w:t>L-</w:t>
        </w:r>
      </w:ins>
      <w:ins w:id="127" w:author="NR_SL_relay-Core" w:date="2022-03-04T09:55:00Z">
        <w:r>
          <w:rPr>
            <w:rFonts w:eastAsia="Times New Roman"/>
            <w:i/>
            <w:lang w:eastAsia="ja-JP"/>
          </w:rPr>
          <w:t>RelayDiscovery</w:t>
        </w:r>
        <w:proofErr w:type="spellEnd"/>
        <w:r w:rsidRPr="00DA7C70">
          <w:rPr>
            <w:rFonts w:eastAsia="Times New Roman"/>
            <w:lang w:eastAsia="ja-JP"/>
          </w:rPr>
          <w:t xml:space="preserve"> contains a list of </w:t>
        </w:r>
        <w:proofErr w:type="gramStart"/>
        <w:r w:rsidRPr="00DA7C70">
          <w:rPr>
            <w:rFonts w:eastAsia="Times New Roman"/>
            <w:lang w:eastAsia="ja-JP"/>
          </w:rPr>
          <w:t>NR</w:t>
        </w:r>
        <w:proofErr w:type="gramEnd"/>
        <w:r w:rsidRPr="00DA7C70">
          <w:rPr>
            <w:rFonts w:eastAsia="Times New Roman"/>
            <w:lang w:eastAsia="ja-JP"/>
          </w:rPr>
          <w:t xml:space="preserve"> </w:t>
        </w:r>
        <w:proofErr w:type="spellStart"/>
        <w:r w:rsidRPr="00DA7C70">
          <w:rPr>
            <w:rFonts w:eastAsia="Times New Roman"/>
            <w:lang w:eastAsia="ja-JP"/>
          </w:rPr>
          <w:t>sidelink</w:t>
        </w:r>
        <w:proofErr w:type="spellEnd"/>
        <w:r w:rsidRPr="00DA7C70">
          <w:rPr>
            <w:rFonts w:eastAsia="Times New Roman"/>
            <w:lang w:eastAsia="ja-JP"/>
          </w:rPr>
          <w:t xml:space="preserve"> band combinations</w:t>
        </w:r>
        <w:r>
          <w:rPr>
            <w:rFonts w:eastAsia="Times New Roman"/>
            <w:lang w:eastAsia="ja-JP"/>
          </w:rPr>
          <w:t xml:space="preserve"> supporting transmission and reception of relay discovery message</w:t>
        </w:r>
        <w:r w:rsidRPr="00DA7C70">
          <w:rPr>
            <w:rFonts w:eastAsia="Times New Roman"/>
            <w:lang w:eastAsia="ja-JP"/>
          </w:rPr>
          <w:t>.</w:t>
        </w:r>
      </w:ins>
    </w:p>
    <w:p w14:paraId="43637A46" w14:textId="31C0578A" w:rsidR="00A727B4" w:rsidRPr="00DA7C70" w:rsidRDefault="00A727B4" w:rsidP="00A727B4">
      <w:pPr>
        <w:keepNext/>
        <w:keepLines/>
        <w:overflowPunct w:val="0"/>
        <w:autoSpaceDE w:val="0"/>
        <w:autoSpaceDN w:val="0"/>
        <w:adjustRightInd w:val="0"/>
        <w:spacing w:before="60"/>
        <w:jc w:val="center"/>
        <w:textAlignment w:val="baseline"/>
        <w:rPr>
          <w:ins w:id="128" w:author="NR_SL_relay-Core" w:date="2022-03-04T09:55:00Z"/>
          <w:rFonts w:ascii="Arial" w:eastAsia="Times New Roman" w:hAnsi="Arial"/>
          <w:b/>
          <w:lang w:eastAsia="ja-JP"/>
        </w:rPr>
      </w:pPr>
      <w:proofErr w:type="spellStart"/>
      <w:ins w:id="129" w:author="NR_SL_relay-Core" w:date="2022-03-04T09:55:00Z">
        <w:r w:rsidRPr="00DA7C70">
          <w:rPr>
            <w:rFonts w:ascii="Arial" w:eastAsia="Times New Roman" w:hAnsi="Arial"/>
            <w:b/>
            <w:lang w:eastAsia="ja-JP"/>
          </w:rPr>
          <w:t>BandCombinationListS</w:t>
        </w:r>
      </w:ins>
      <w:ins w:id="130" w:author="NR_SL_relay-Core" w:date="2022-03-08T18:18:00Z">
        <w:r w:rsidR="00186704">
          <w:rPr>
            <w:rFonts w:ascii="Arial" w:eastAsia="Times New Roman" w:hAnsi="Arial"/>
            <w:b/>
            <w:lang w:eastAsia="ja-JP"/>
          </w:rPr>
          <w:t>L-</w:t>
        </w:r>
      </w:ins>
      <w:ins w:id="131" w:author="NR_SL_relay-Core" w:date="2022-03-04T09:55:00Z">
        <w:r>
          <w:rPr>
            <w:rFonts w:ascii="Arial" w:eastAsia="Times New Roman" w:hAnsi="Arial"/>
            <w:b/>
            <w:lang w:eastAsia="ja-JP"/>
          </w:rPr>
          <w:t>RelayDiscovery</w:t>
        </w:r>
        <w:proofErr w:type="spellEnd"/>
        <w:r w:rsidRPr="00DA7C70">
          <w:rPr>
            <w:rFonts w:ascii="Arial" w:eastAsia="Times New Roman" w:hAnsi="Arial"/>
            <w:b/>
            <w:lang w:eastAsia="ja-JP"/>
          </w:rPr>
          <w:t xml:space="preserve"> information element</w:t>
        </w:r>
      </w:ins>
    </w:p>
    <w:p w14:paraId="5A56B7A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NR_SL_relay-Core" w:date="2022-03-04T09:55:00Z"/>
          <w:rFonts w:ascii="Courier New" w:eastAsia="Times New Roman" w:hAnsi="Courier New"/>
          <w:noProof/>
          <w:sz w:val="16"/>
          <w:lang w:eastAsia="en-GB"/>
        </w:rPr>
      </w:pPr>
      <w:ins w:id="133" w:author="NR_SL_relay-Core" w:date="2022-03-04T09:55:00Z">
        <w:r w:rsidRPr="00DA7C70">
          <w:rPr>
            <w:rFonts w:ascii="Courier New" w:eastAsia="Times New Roman" w:hAnsi="Courier New"/>
            <w:noProof/>
            <w:sz w:val="16"/>
            <w:lang w:eastAsia="en-GB"/>
          </w:rPr>
          <w:t>-- ASN1START</w:t>
        </w:r>
      </w:ins>
    </w:p>
    <w:p w14:paraId="4BD074E8" w14:textId="0B16E209"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NR_SL_relay-Core" w:date="2022-03-04T09:55:00Z"/>
          <w:rFonts w:ascii="Courier New" w:eastAsia="Times New Roman" w:hAnsi="Courier New"/>
          <w:noProof/>
          <w:sz w:val="16"/>
          <w:lang w:eastAsia="en-GB"/>
        </w:rPr>
      </w:pPr>
      <w:ins w:id="135" w:author="NR_SL_relay-Core" w:date="2022-03-04T09:55:00Z">
        <w:r w:rsidRPr="00DA7C70">
          <w:rPr>
            <w:rFonts w:ascii="Courier New" w:eastAsia="Times New Roman" w:hAnsi="Courier New"/>
            <w:noProof/>
            <w:sz w:val="16"/>
            <w:lang w:eastAsia="en-GB"/>
          </w:rPr>
          <w:t>-- TAG-BANDCOMBINATIONLISTS</w:t>
        </w:r>
      </w:ins>
      <w:ins w:id="136" w:author="NR_SL_relay-Core" w:date="2022-03-08T18:16:00Z">
        <w:r w:rsidR="003E7FB3">
          <w:rPr>
            <w:rFonts w:ascii="Courier New" w:eastAsia="Times New Roman" w:hAnsi="Courier New"/>
            <w:noProof/>
            <w:sz w:val="16"/>
            <w:lang w:eastAsia="en-GB"/>
          </w:rPr>
          <w:t>L-REL</w:t>
        </w:r>
      </w:ins>
      <w:ins w:id="137" w:author="NR_SL_relay-Core" w:date="2022-03-08T18:17:00Z">
        <w:r w:rsidR="003E7FB3">
          <w:rPr>
            <w:rFonts w:ascii="Courier New" w:eastAsia="Times New Roman" w:hAnsi="Courier New"/>
            <w:noProof/>
            <w:sz w:val="16"/>
            <w:lang w:eastAsia="en-GB"/>
          </w:rPr>
          <w:t>AYDISCOVERY</w:t>
        </w:r>
      </w:ins>
      <w:ins w:id="138" w:author="NR_SL_relay-Core" w:date="2022-03-04T09:55:00Z">
        <w:r w:rsidRPr="00DA7C70">
          <w:rPr>
            <w:rFonts w:ascii="Courier New" w:eastAsia="Times New Roman" w:hAnsi="Courier New"/>
            <w:noProof/>
            <w:sz w:val="16"/>
            <w:lang w:eastAsia="en-GB"/>
          </w:rPr>
          <w:t>-START</w:t>
        </w:r>
      </w:ins>
    </w:p>
    <w:p w14:paraId="1721D00F"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NR_SL_relay-Core" w:date="2022-03-04T09:55:00Z"/>
          <w:rFonts w:ascii="Courier New" w:eastAsia="Times New Roman" w:hAnsi="Courier New"/>
          <w:noProof/>
          <w:sz w:val="16"/>
          <w:lang w:eastAsia="en-GB"/>
        </w:rPr>
      </w:pPr>
    </w:p>
    <w:p w14:paraId="073798E2" w14:textId="01BC80BF"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NR_SL_relay-Core" w:date="2022-03-04T09:55:00Z"/>
          <w:rFonts w:ascii="Courier New" w:eastAsia="Times New Roman" w:hAnsi="Courier New"/>
          <w:noProof/>
          <w:sz w:val="16"/>
          <w:lang w:eastAsia="en-GB"/>
        </w:rPr>
      </w:pPr>
      <w:ins w:id="141" w:author="NR_SL_relay-Core" w:date="2022-03-04T09:55:00Z">
        <w:r w:rsidRPr="00DA7C70">
          <w:rPr>
            <w:rFonts w:ascii="Courier New" w:eastAsia="Times New Roman" w:hAnsi="Courier New"/>
            <w:noProof/>
            <w:sz w:val="16"/>
            <w:lang w:eastAsia="en-GB"/>
          </w:rPr>
          <w:t>BandCombinationListS</w:t>
        </w:r>
      </w:ins>
      <w:ins w:id="142" w:author="NR_SL_relay-Core" w:date="2022-03-08T18:17:00Z">
        <w:r w:rsidR="003E7FB3">
          <w:rPr>
            <w:rFonts w:ascii="Courier New" w:eastAsia="Times New Roman" w:hAnsi="Courier New"/>
            <w:noProof/>
            <w:sz w:val="16"/>
            <w:lang w:eastAsia="en-GB"/>
          </w:rPr>
          <w:t>L-</w:t>
        </w:r>
      </w:ins>
      <w:ins w:id="143" w:author="NR_SL_relay-Core" w:date="2022-03-04T09:55:00Z">
        <w:r>
          <w:rPr>
            <w:rFonts w:ascii="Courier New" w:eastAsia="Times New Roman" w:hAnsi="Courier New"/>
            <w:noProof/>
            <w:sz w:val="16"/>
            <w:lang w:eastAsia="en-GB"/>
          </w:rPr>
          <w:t>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ins>
    </w:p>
    <w:p w14:paraId="7AF0C9E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 w:author="NR_SL_relay-Core" w:date="2022-03-04T09:55:00Z"/>
          <w:rFonts w:ascii="Courier New" w:eastAsia="Times New Roman" w:hAnsi="Courier New"/>
          <w:noProof/>
          <w:sz w:val="16"/>
          <w:lang w:eastAsia="en-GB"/>
        </w:rPr>
      </w:pPr>
    </w:p>
    <w:p w14:paraId="027D83ED" w14:textId="365CD885"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 w:author="NR_SL_relay-Core" w:date="2022-03-04T09:55:00Z"/>
          <w:rFonts w:ascii="Courier New" w:eastAsia="Times New Roman" w:hAnsi="Courier New"/>
          <w:noProof/>
          <w:sz w:val="16"/>
          <w:lang w:eastAsia="en-GB"/>
        </w:rPr>
      </w:pPr>
      <w:ins w:id="146" w:author="NR_SL_relay-Core" w:date="2022-03-04T09:55:00Z">
        <w:r w:rsidRPr="00DA7C70">
          <w:rPr>
            <w:rFonts w:ascii="Courier New" w:eastAsia="Times New Roman" w:hAnsi="Courier New"/>
            <w:noProof/>
            <w:sz w:val="16"/>
            <w:lang w:eastAsia="en-GB"/>
          </w:rPr>
          <w:t>-- TAG-BANDCOMBINATIONLISTS</w:t>
        </w:r>
      </w:ins>
      <w:ins w:id="147" w:author="NR_SL_relay-Core" w:date="2022-03-08T18:17:00Z">
        <w:r w:rsidR="000B1A36">
          <w:rPr>
            <w:rFonts w:ascii="Courier New" w:eastAsia="Times New Roman" w:hAnsi="Courier New"/>
            <w:noProof/>
            <w:sz w:val="16"/>
            <w:lang w:eastAsia="en-GB"/>
          </w:rPr>
          <w:t>L-RELAYDISCOVERY</w:t>
        </w:r>
      </w:ins>
      <w:ins w:id="148" w:author="NR_SL_relay-Core" w:date="2022-03-04T09:55:00Z">
        <w:r w:rsidRPr="00DA7C70">
          <w:rPr>
            <w:rFonts w:ascii="Courier New" w:eastAsia="Times New Roman" w:hAnsi="Courier New"/>
            <w:noProof/>
            <w:sz w:val="16"/>
            <w:lang w:eastAsia="en-GB"/>
          </w:rPr>
          <w:t>-STOP</w:t>
        </w:r>
      </w:ins>
    </w:p>
    <w:p w14:paraId="243ABDCB"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NR_SL_relay-Core" w:date="2022-03-04T09:55:00Z"/>
          <w:rFonts w:ascii="Courier New" w:eastAsia="Times New Roman" w:hAnsi="Courier New"/>
          <w:noProof/>
          <w:sz w:val="16"/>
          <w:lang w:eastAsia="en-GB"/>
        </w:rPr>
      </w:pPr>
      <w:ins w:id="150" w:author="NR_SL_relay-Core" w:date="2022-03-04T09:55:00Z">
        <w:r w:rsidRPr="00DA7C70">
          <w:rPr>
            <w:rFonts w:ascii="Courier New" w:eastAsia="Times New Roman" w:hAnsi="Courier New"/>
            <w:noProof/>
            <w:sz w:val="16"/>
            <w:lang w:eastAsia="en-GB"/>
          </w:rPr>
          <w:t>-- ASN1STOP</w:t>
        </w:r>
      </w:ins>
    </w:p>
    <w:p w14:paraId="7C8FCC0B" w14:textId="77777777" w:rsidR="00A727B4" w:rsidRDefault="00A727B4" w:rsidP="00A727B4">
      <w:pPr>
        <w:overflowPunct w:val="0"/>
        <w:autoSpaceDE w:val="0"/>
        <w:autoSpaceDN w:val="0"/>
        <w:adjustRightInd w:val="0"/>
        <w:textAlignment w:val="baseline"/>
        <w:rPr>
          <w:ins w:id="151" w:author="NR_SL_relay-Core" w:date="2022-03-04T09:55:00Z"/>
          <w:rFonts w:eastAsia="Times New Roman"/>
          <w:lang w:eastAsia="ja-JP"/>
        </w:rPr>
      </w:pPr>
    </w:p>
    <w:p w14:paraId="3393B4CA" w14:textId="73D79C7B" w:rsidR="00A727B4" w:rsidRPr="00DA7C70" w:rsidRDefault="00A727B4" w:rsidP="00A727B4">
      <w:pPr>
        <w:keepNext/>
        <w:keepLines/>
        <w:overflowPunct w:val="0"/>
        <w:autoSpaceDE w:val="0"/>
        <w:autoSpaceDN w:val="0"/>
        <w:adjustRightInd w:val="0"/>
        <w:spacing w:before="120"/>
        <w:ind w:left="1418" w:hanging="1418"/>
        <w:textAlignment w:val="baseline"/>
        <w:outlineLvl w:val="3"/>
        <w:rPr>
          <w:ins w:id="152" w:author="NR_SL_relay-Core" w:date="2022-03-04T09:55:00Z"/>
          <w:rFonts w:ascii="Arial" w:eastAsia="Times New Roman" w:hAnsi="Arial"/>
          <w:sz w:val="24"/>
          <w:lang w:eastAsia="ja-JP"/>
        </w:rPr>
      </w:pPr>
      <w:ins w:id="153" w:author="NR_SL_relay-Core" w:date="2022-03-04T09:55:00Z">
        <w:r w:rsidRPr="00DA7C70">
          <w:rPr>
            <w:rFonts w:ascii="Arial" w:eastAsia="Times New Roman" w:hAnsi="Arial"/>
            <w:sz w:val="24"/>
            <w:lang w:eastAsia="ja-JP"/>
          </w:rPr>
          <w:t>–</w:t>
        </w:r>
        <w:r w:rsidRPr="00DA7C70">
          <w:rPr>
            <w:rFonts w:ascii="Arial" w:eastAsia="Times New Roman" w:hAnsi="Arial"/>
            <w:sz w:val="24"/>
            <w:lang w:eastAsia="ja-JP"/>
          </w:rPr>
          <w:tab/>
        </w:r>
        <w:commentRangeStart w:id="154"/>
        <w:proofErr w:type="spellStart"/>
        <w:r w:rsidRPr="00DA7C70">
          <w:rPr>
            <w:rFonts w:ascii="Arial" w:eastAsia="Times New Roman" w:hAnsi="Arial"/>
            <w:i/>
            <w:iCs/>
            <w:sz w:val="24"/>
            <w:lang w:eastAsia="ja-JP"/>
          </w:rPr>
          <w:t>BandCombinationListS</w:t>
        </w:r>
      </w:ins>
      <w:ins w:id="155" w:author="NR_SL_relay-Core" w:date="2022-03-08T18:17:00Z">
        <w:r w:rsidR="000B1A36">
          <w:rPr>
            <w:rFonts w:ascii="Arial" w:eastAsia="Times New Roman" w:hAnsi="Arial"/>
            <w:i/>
            <w:iCs/>
            <w:sz w:val="24"/>
            <w:lang w:eastAsia="ja-JP"/>
          </w:rPr>
          <w:t>L-</w:t>
        </w:r>
      </w:ins>
      <w:ins w:id="156" w:author="NR_SL_relay-Core" w:date="2022-03-04T09:55:00Z">
        <w:r>
          <w:rPr>
            <w:rFonts w:ascii="Arial" w:eastAsia="Times New Roman" w:hAnsi="Arial"/>
            <w:i/>
            <w:iCs/>
            <w:sz w:val="24"/>
            <w:lang w:eastAsia="ja-JP"/>
          </w:rPr>
          <w:t>NonRelayDiscovery</w:t>
        </w:r>
      </w:ins>
      <w:commentRangeEnd w:id="154"/>
      <w:proofErr w:type="spellEnd"/>
      <w:r w:rsidR="008D656E">
        <w:rPr>
          <w:rStyle w:val="aff2"/>
        </w:rPr>
        <w:commentReference w:id="154"/>
      </w:r>
    </w:p>
    <w:p w14:paraId="448B6759" w14:textId="20F66A2F" w:rsidR="00A727B4" w:rsidRPr="00DA7C70" w:rsidRDefault="00A727B4" w:rsidP="00A727B4">
      <w:pPr>
        <w:overflowPunct w:val="0"/>
        <w:autoSpaceDE w:val="0"/>
        <w:autoSpaceDN w:val="0"/>
        <w:adjustRightInd w:val="0"/>
        <w:textAlignment w:val="baseline"/>
        <w:rPr>
          <w:ins w:id="157" w:author="NR_SL_relay-Core" w:date="2022-03-04T09:55:00Z"/>
          <w:rFonts w:eastAsia="Times New Roman"/>
          <w:lang w:eastAsia="ja-JP"/>
        </w:rPr>
      </w:pPr>
      <w:ins w:id="158" w:author="NR_SL_relay-Core" w:date="2022-03-04T09:55:00Z">
        <w:r w:rsidRPr="00DA7C70">
          <w:rPr>
            <w:rFonts w:eastAsia="Times New Roman"/>
            <w:lang w:eastAsia="ja-JP"/>
          </w:rPr>
          <w:t xml:space="preserve">The IE </w:t>
        </w:r>
        <w:proofErr w:type="spellStart"/>
        <w:r w:rsidRPr="00DA7C70">
          <w:rPr>
            <w:rFonts w:eastAsia="Times New Roman"/>
            <w:i/>
            <w:lang w:eastAsia="ja-JP"/>
          </w:rPr>
          <w:t>BandCombinationListS</w:t>
        </w:r>
      </w:ins>
      <w:ins w:id="159" w:author="NR_SL_relay-Core" w:date="2022-03-08T18:18:00Z">
        <w:r w:rsidR="00186704">
          <w:rPr>
            <w:rFonts w:eastAsia="Times New Roman"/>
            <w:i/>
            <w:lang w:eastAsia="ja-JP"/>
          </w:rPr>
          <w:t>L-</w:t>
        </w:r>
      </w:ins>
      <w:ins w:id="160" w:author="NR_SL_relay-Core" w:date="2022-03-04T09:55:00Z">
        <w:r>
          <w:rPr>
            <w:rFonts w:eastAsia="Times New Roman"/>
            <w:i/>
            <w:lang w:eastAsia="ja-JP"/>
          </w:rPr>
          <w:t>NonRelayDiscovery</w:t>
        </w:r>
        <w:proofErr w:type="spellEnd"/>
        <w:r w:rsidRPr="00DA7C70">
          <w:rPr>
            <w:rFonts w:eastAsia="Times New Roman"/>
            <w:lang w:eastAsia="ja-JP"/>
          </w:rPr>
          <w:t xml:space="preserve"> contains a list of </w:t>
        </w:r>
        <w:proofErr w:type="gramStart"/>
        <w:r w:rsidRPr="00DA7C70">
          <w:rPr>
            <w:rFonts w:eastAsia="Times New Roman"/>
            <w:lang w:eastAsia="ja-JP"/>
          </w:rPr>
          <w:t>NR</w:t>
        </w:r>
        <w:proofErr w:type="gramEnd"/>
        <w:r w:rsidRPr="00DA7C70">
          <w:rPr>
            <w:rFonts w:eastAsia="Times New Roman"/>
            <w:lang w:eastAsia="ja-JP"/>
          </w:rPr>
          <w:t xml:space="preserve"> </w:t>
        </w:r>
        <w:proofErr w:type="spellStart"/>
        <w:r w:rsidRPr="00DA7C70">
          <w:rPr>
            <w:rFonts w:eastAsia="Times New Roman"/>
            <w:lang w:eastAsia="ja-JP"/>
          </w:rPr>
          <w:t>sidelink</w:t>
        </w:r>
        <w:proofErr w:type="spellEnd"/>
        <w:r w:rsidRPr="00DA7C70">
          <w:rPr>
            <w:rFonts w:eastAsia="Times New Roman"/>
            <w:lang w:eastAsia="ja-JP"/>
          </w:rPr>
          <w:t xml:space="preserve"> band combinations</w:t>
        </w:r>
        <w:r>
          <w:rPr>
            <w:rFonts w:eastAsia="Times New Roman"/>
            <w:lang w:eastAsia="ja-JP"/>
          </w:rPr>
          <w:t xml:space="preserve"> supporting transmission and reception of non-relay discovery message</w:t>
        </w:r>
        <w:r w:rsidRPr="00DA7C70">
          <w:rPr>
            <w:rFonts w:eastAsia="Times New Roman"/>
            <w:lang w:eastAsia="ja-JP"/>
          </w:rPr>
          <w:t>.</w:t>
        </w:r>
      </w:ins>
    </w:p>
    <w:p w14:paraId="3308A37D" w14:textId="11C2CC28" w:rsidR="00A727B4" w:rsidRPr="00DA7C70" w:rsidRDefault="00A727B4" w:rsidP="00A727B4">
      <w:pPr>
        <w:keepNext/>
        <w:keepLines/>
        <w:overflowPunct w:val="0"/>
        <w:autoSpaceDE w:val="0"/>
        <w:autoSpaceDN w:val="0"/>
        <w:adjustRightInd w:val="0"/>
        <w:spacing w:before="60"/>
        <w:jc w:val="center"/>
        <w:textAlignment w:val="baseline"/>
        <w:rPr>
          <w:ins w:id="161" w:author="NR_SL_relay-Core" w:date="2022-03-04T09:55:00Z"/>
          <w:rFonts w:ascii="Arial" w:eastAsia="Times New Roman" w:hAnsi="Arial"/>
          <w:b/>
          <w:lang w:eastAsia="ja-JP"/>
        </w:rPr>
      </w:pPr>
      <w:proofErr w:type="spellStart"/>
      <w:ins w:id="162" w:author="NR_SL_relay-Core" w:date="2022-03-04T09:55:00Z">
        <w:r w:rsidRPr="00DA7C70">
          <w:rPr>
            <w:rFonts w:ascii="Arial" w:eastAsia="Times New Roman" w:hAnsi="Arial"/>
            <w:b/>
            <w:lang w:eastAsia="ja-JP"/>
          </w:rPr>
          <w:t>BandCombinationListS</w:t>
        </w:r>
      </w:ins>
      <w:ins w:id="163" w:author="NR_SL_relay-Core" w:date="2022-03-08T18:18:00Z">
        <w:r w:rsidR="00186704">
          <w:rPr>
            <w:rFonts w:ascii="Arial" w:eastAsia="Times New Roman" w:hAnsi="Arial"/>
            <w:b/>
            <w:lang w:eastAsia="ja-JP"/>
          </w:rPr>
          <w:t>L-</w:t>
        </w:r>
      </w:ins>
      <w:ins w:id="164" w:author="NR_SL_relay-Core" w:date="2022-03-04T09:55:00Z">
        <w:r>
          <w:rPr>
            <w:rFonts w:ascii="Arial" w:eastAsia="Times New Roman" w:hAnsi="Arial"/>
            <w:b/>
            <w:lang w:eastAsia="ja-JP"/>
          </w:rPr>
          <w:t>NonRelayDiscovery</w:t>
        </w:r>
        <w:proofErr w:type="spellEnd"/>
        <w:r w:rsidRPr="00DA7C70">
          <w:rPr>
            <w:rFonts w:ascii="Arial" w:eastAsia="Times New Roman" w:hAnsi="Arial"/>
            <w:b/>
            <w:lang w:eastAsia="ja-JP"/>
          </w:rPr>
          <w:t xml:space="preserve"> information element</w:t>
        </w:r>
      </w:ins>
    </w:p>
    <w:p w14:paraId="6D74CA4C"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 w:author="NR_SL_relay-Core" w:date="2022-03-04T09:55:00Z"/>
          <w:rFonts w:ascii="Courier New" w:eastAsia="Times New Roman" w:hAnsi="Courier New"/>
          <w:noProof/>
          <w:sz w:val="16"/>
          <w:lang w:eastAsia="en-GB"/>
        </w:rPr>
      </w:pPr>
      <w:ins w:id="166" w:author="NR_SL_relay-Core" w:date="2022-03-04T09:55:00Z">
        <w:r w:rsidRPr="00DA7C70">
          <w:rPr>
            <w:rFonts w:ascii="Courier New" w:eastAsia="Times New Roman" w:hAnsi="Courier New"/>
            <w:noProof/>
            <w:sz w:val="16"/>
            <w:lang w:eastAsia="en-GB"/>
          </w:rPr>
          <w:t>-- ASN1START</w:t>
        </w:r>
      </w:ins>
    </w:p>
    <w:p w14:paraId="3481C849" w14:textId="3FC532F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NR_SL_relay-Core" w:date="2022-03-04T09:55:00Z"/>
          <w:rFonts w:ascii="Courier New" w:eastAsia="Times New Roman" w:hAnsi="Courier New"/>
          <w:noProof/>
          <w:sz w:val="16"/>
          <w:lang w:eastAsia="en-GB"/>
        </w:rPr>
      </w:pPr>
      <w:ins w:id="168" w:author="NR_SL_relay-Core" w:date="2022-03-04T09:55:00Z">
        <w:r w:rsidRPr="00DA7C70">
          <w:rPr>
            <w:rFonts w:ascii="Courier New" w:eastAsia="Times New Roman" w:hAnsi="Courier New"/>
            <w:noProof/>
            <w:sz w:val="16"/>
            <w:lang w:eastAsia="en-GB"/>
          </w:rPr>
          <w:t>-- TAG-BANDCOMBINATIONLISTS</w:t>
        </w:r>
      </w:ins>
      <w:ins w:id="169" w:author="NR_SL_relay-Core" w:date="2022-03-08T18:18:00Z">
        <w:r w:rsidR="00186704">
          <w:rPr>
            <w:rFonts w:ascii="Courier New" w:eastAsia="Times New Roman" w:hAnsi="Courier New"/>
            <w:noProof/>
            <w:sz w:val="16"/>
            <w:lang w:eastAsia="en-GB"/>
          </w:rPr>
          <w:t>L-NONRELAYDISCOVERY</w:t>
        </w:r>
      </w:ins>
      <w:ins w:id="170" w:author="NR_SL_relay-Core" w:date="2022-03-04T09:55:00Z">
        <w:r w:rsidRPr="00DA7C70">
          <w:rPr>
            <w:rFonts w:ascii="Courier New" w:eastAsia="Times New Roman" w:hAnsi="Courier New"/>
            <w:noProof/>
            <w:sz w:val="16"/>
            <w:lang w:eastAsia="en-GB"/>
          </w:rPr>
          <w:t>-START</w:t>
        </w:r>
      </w:ins>
    </w:p>
    <w:p w14:paraId="71ED69F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NR_SL_relay-Core" w:date="2022-03-04T09:55:00Z"/>
          <w:rFonts w:ascii="Courier New" w:eastAsia="Times New Roman" w:hAnsi="Courier New"/>
          <w:noProof/>
          <w:sz w:val="16"/>
          <w:lang w:eastAsia="en-GB"/>
        </w:rPr>
      </w:pPr>
    </w:p>
    <w:p w14:paraId="3C071394" w14:textId="5C24E251"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NR_SL_relay-Core" w:date="2022-03-04T09:55:00Z"/>
          <w:rFonts w:ascii="Courier New" w:eastAsia="Times New Roman" w:hAnsi="Courier New"/>
          <w:noProof/>
          <w:sz w:val="16"/>
          <w:lang w:eastAsia="en-GB"/>
        </w:rPr>
      </w:pPr>
      <w:ins w:id="173" w:author="NR_SL_relay-Core" w:date="2022-03-04T09:55:00Z">
        <w:r w:rsidRPr="00DA7C70">
          <w:rPr>
            <w:rFonts w:ascii="Courier New" w:eastAsia="Times New Roman" w:hAnsi="Courier New"/>
            <w:noProof/>
            <w:sz w:val="16"/>
            <w:lang w:eastAsia="en-GB"/>
          </w:rPr>
          <w:t>BandCombinationListS</w:t>
        </w:r>
      </w:ins>
      <w:ins w:id="174" w:author="NR_SL_relay-Core" w:date="2022-03-08T18:18:00Z">
        <w:r w:rsidR="004C5A07">
          <w:rPr>
            <w:rFonts w:ascii="Courier New" w:eastAsia="Times New Roman" w:hAnsi="Courier New"/>
            <w:noProof/>
            <w:sz w:val="16"/>
            <w:lang w:eastAsia="en-GB"/>
          </w:rPr>
          <w:t>L-</w:t>
        </w:r>
      </w:ins>
      <w:ins w:id="175" w:author="NR_SL_relay-Core" w:date="2022-03-04T09:55:00Z">
        <w:r>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ins>
    </w:p>
    <w:p w14:paraId="7686EF8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 w:author="NR_SL_relay-Core" w:date="2022-03-04T09:55:00Z"/>
          <w:rFonts w:ascii="Courier New" w:eastAsia="Times New Roman" w:hAnsi="Courier New"/>
          <w:noProof/>
          <w:sz w:val="16"/>
          <w:lang w:eastAsia="en-GB"/>
        </w:rPr>
      </w:pPr>
    </w:p>
    <w:p w14:paraId="319F006E" w14:textId="0817FD2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 w:author="NR_SL_relay-Core" w:date="2022-03-04T09:55:00Z"/>
          <w:rFonts w:ascii="Courier New" w:eastAsia="Times New Roman" w:hAnsi="Courier New"/>
          <w:noProof/>
          <w:sz w:val="16"/>
          <w:lang w:eastAsia="en-GB"/>
        </w:rPr>
      </w:pPr>
      <w:ins w:id="178" w:author="NR_SL_relay-Core" w:date="2022-03-04T09:55:00Z">
        <w:r w:rsidRPr="00DA7C70">
          <w:rPr>
            <w:rFonts w:ascii="Courier New" w:eastAsia="Times New Roman" w:hAnsi="Courier New"/>
            <w:noProof/>
            <w:sz w:val="16"/>
            <w:lang w:eastAsia="en-GB"/>
          </w:rPr>
          <w:t>-- TAG-BANDCOMBINATIONLISTSL</w:t>
        </w:r>
      </w:ins>
      <w:ins w:id="179" w:author="NR_SL_relay-Core" w:date="2022-03-08T18:19:00Z">
        <w:r w:rsidR="004C5A07">
          <w:rPr>
            <w:rFonts w:ascii="Courier New" w:eastAsia="Times New Roman" w:hAnsi="Courier New"/>
            <w:noProof/>
            <w:sz w:val="16"/>
            <w:lang w:eastAsia="en-GB"/>
          </w:rPr>
          <w:t>-NONRELAYDISCOVERY</w:t>
        </w:r>
      </w:ins>
      <w:ins w:id="180" w:author="NR_SL_relay-Core" w:date="2022-03-04T09:55:00Z">
        <w:r w:rsidRPr="00DA7C70">
          <w:rPr>
            <w:rFonts w:ascii="Courier New" w:eastAsia="Times New Roman" w:hAnsi="Courier New"/>
            <w:noProof/>
            <w:sz w:val="16"/>
            <w:lang w:eastAsia="en-GB"/>
          </w:rPr>
          <w:t>-STOP</w:t>
        </w:r>
      </w:ins>
    </w:p>
    <w:p w14:paraId="3BE04A69"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 w:author="NR_SL_relay-Core" w:date="2022-03-04T09:55:00Z"/>
          <w:rFonts w:ascii="Courier New" w:eastAsia="Times New Roman" w:hAnsi="Courier New"/>
          <w:noProof/>
          <w:sz w:val="16"/>
          <w:lang w:eastAsia="en-GB"/>
        </w:rPr>
      </w:pPr>
      <w:ins w:id="182" w:author="NR_SL_relay-Core" w:date="2022-03-04T09:55:00Z">
        <w:r w:rsidRPr="00DA7C70">
          <w:rPr>
            <w:rFonts w:ascii="Courier New" w:eastAsia="Times New Roman" w:hAnsi="Courier New"/>
            <w:noProof/>
            <w:sz w:val="16"/>
            <w:lang w:eastAsia="en-GB"/>
          </w:rPr>
          <w:t>-- ASN1STOP</w:t>
        </w:r>
      </w:ins>
    </w:p>
    <w:p w14:paraId="26937ECE" w14:textId="77777777" w:rsidR="00A727B4" w:rsidRDefault="00A727B4" w:rsidP="00A727B4">
      <w:pPr>
        <w:overflowPunct w:val="0"/>
        <w:autoSpaceDE w:val="0"/>
        <w:autoSpaceDN w:val="0"/>
        <w:adjustRightInd w:val="0"/>
        <w:textAlignment w:val="baseline"/>
        <w:rPr>
          <w:ins w:id="183" w:author="NR_SL_relay-Core" w:date="2022-03-04T09:55:00Z"/>
          <w:rFonts w:eastAsia="Times New Roman"/>
          <w:lang w:eastAsia="ja-JP"/>
        </w:rPr>
      </w:pPr>
    </w:p>
    <w:p w14:paraId="6C4BFD93" w14:textId="3A4BD615" w:rsidR="0035233E" w:rsidRDefault="0035233E" w:rsidP="00D43030">
      <w:pPr>
        <w:overflowPunct w:val="0"/>
        <w:autoSpaceDE w:val="0"/>
        <w:autoSpaceDN w:val="0"/>
        <w:adjustRightInd w:val="0"/>
        <w:spacing w:line="240" w:lineRule="auto"/>
        <w:textAlignment w:val="baseline"/>
        <w:rPr>
          <w:ins w:id="184" w:author="NR_SL_relay-Core" w:date="2022-03-04T09:54:00Z"/>
          <w:rFonts w:eastAsia="Times New Roman"/>
          <w:lang w:eastAsia="ja-JP"/>
        </w:rPr>
      </w:pPr>
    </w:p>
    <w:p w14:paraId="0A60A9D7" w14:textId="77777777" w:rsidR="0035233E" w:rsidRPr="00D43030" w:rsidRDefault="0035233E" w:rsidP="00D43030">
      <w:pPr>
        <w:overflowPunct w:val="0"/>
        <w:autoSpaceDE w:val="0"/>
        <w:autoSpaceDN w:val="0"/>
        <w:adjustRightInd w:val="0"/>
        <w:spacing w:line="240" w:lineRule="auto"/>
        <w:textAlignment w:val="baseline"/>
        <w:rPr>
          <w:rFonts w:eastAsia="Times New Roman"/>
          <w:lang w:eastAsia="ja-JP"/>
        </w:rPr>
      </w:pPr>
    </w:p>
    <w:p w14:paraId="5CB28CD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85" w:name="_Toc9065130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CA-BandwidthClassEUTRA</w:t>
      </w:r>
      <w:bookmarkEnd w:id="185"/>
    </w:p>
    <w:p w14:paraId="48D1F73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CA-BandwidthClassEUTRA</w:t>
      </w:r>
      <w:r w:rsidRPr="00D43030">
        <w:rPr>
          <w:rFonts w:eastAsia="Times New Roman"/>
          <w:lang w:eastAsia="ja-JP"/>
        </w:rPr>
        <w:t xml:space="preserve"> indicates the E-UTRA CA bandwidth class as defined in TS 36.101 [22], table 5.6A-1.</w:t>
      </w:r>
    </w:p>
    <w:p w14:paraId="3A069E8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w:t>
      </w:r>
      <w:proofErr w:type="spellStart"/>
      <w:r w:rsidRPr="00D43030">
        <w:rPr>
          <w:rFonts w:ascii="Arial" w:eastAsia="Times New Roman" w:hAnsi="Arial"/>
          <w:b/>
          <w:i/>
          <w:lang w:eastAsia="ja-JP"/>
        </w:rPr>
        <w:t>BandwidthClassEUTRA</w:t>
      </w:r>
      <w:proofErr w:type="spellEnd"/>
      <w:r w:rsidRPr="00D43030">
        <w:rPr>
          <w:rFonts w:ascii="Arial" w:eastAsia="Times New Roman" w:hAnsi="Arial"/>
          <w:b/>
          <w:lang w:eastAsia="ja-JP"/>
        </w:rPr>
        <w:t xml:space="preserve"> information element</w:t>
      </w:r>
    </w:p>
    <w:p w14:paraId="2AFD54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398CA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TAG-CA-BANDWIDTHCLASSEUTRA-START</w:t>
      </w:r>
    </w:p>
    <w:p w14:paraId="279C4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75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CA-BandwidthClassEUTRA ::=          ENUMERATED {a, b, c, d, e, f, ...}</w:t>
      </w:r>
    </w:p>
    <w:p w14:paraId="6E6EF8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2E22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TAG-CA-BANDWIDTHCLASSEUTRA-STOP</w:t>
      </w:r>
    </w:p>
    <w:p w14:paraId="2EF6E8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1443EC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4229B5D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86" w:name="_Toc9065130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CA-BandwidthClassNR</w:t>
      </w:r>
      <w:bookmarkEnd w:id="186"/>
    </w:p>
    <w:p w14:paraId="553270A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CA-BandwidthClassNR</w:t>
      </w:r>
      <w:r w:rsidRPr="00D43030">
        <w:rPr>
          <w:rFonts w:eastAsia="Times New Roman"/>
          <w:lang w:eastAsia="ja-JP"/>
        </w:rPr>
        <w:t xml:space="preserve"> indicates the NR CA bandwidth class as defined in TS 38.101-1 [15], table 5.3A.5-1 and TS 38.101-2 [39], table 5.3A.4-1.</w:t>
      </w:r>
    </w:p>
    <w:p w14:paraId="0B192F5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w:t>
      </w:r>
      <w:proofErr w:type="spellStart"/>
      <w:r w:rsidRPr="00D43030">
        <w:rPr>
          <w:rFonts w:ascii="Arial" w:eastAsia="Times New Roman" w:hAnsi="Arial"/>
          <w:b/>
          <w:i/>
          <w:lang w:eastAsia="ja-JP"/>
        </w:rPr>
        <w:t>BandwidthClassNR</w:t>
      </w:r>
      <w:proofErr w:type="spellEnd"/>
      <w:r w:rsidRPr="00D43030">
        <w:rPr>
          <w:rFonts w:ascii="Arial" w:eastAsia="Times New Roman" w:hAnsi="Arial"/>
          <w:b/>
          <w:lang w:eastAsia="ja-JP"/>
        </w:rPr>
        <w:t xml:space="preserve"> information element</w:t>
      </w:r>
    </w:p>
    <w:p w14:paraId="603A8A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0E8E5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TAG-CA-BANDWIDTHCLASSNR-START</w:t>
      </w:r>
    </w:p>
    <w:p w14:paraId="41ABC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BE1D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CA-BandwidthClassNR ::=             ENUMERATED {a, b, c, d, e, f, g, h, i, j, k, l, m, n, o, p, q, ...}</w:t>
      </w:r>
    </w:p>
    <w:p w14:paraId="766F47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040C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TAG-CA-BANDWIDTHCLASSNR-STOP</w:t>
      </w:r>
    </w:p>
    <w:p w14:paraId="0461E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B7C0D3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1146E5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87" w:name="_Toc9065130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CA-ParametersEUTRA</w:t>
      </w:r>
      <w:bookmarkEnd w:id="187"/>
    </w:p>
    <w:p w14:paraId="27D90A1F"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w:t>
      </w:r>
      <w:proofErr w:type="spellStart"/>
      <w:r w:rsidRPr="00D43030">
        <w:rPr>
          <w:i/>
          <w:lang w:eastAsia="ja-JP"/>
        </w:rPr>
        <w:t>ParametersEUTRA</w:t>
      </w:r>
      <w:proofErr w:type="spellEnd"/>
      <w:r w:rsidRPr="00D43030">
        <w:rPr>
          <w:lang w:eastAsia="ja-JP"/>
        </w:rPr>
        <w:t xml:space="preserve"> contains the E-UTRA part of band combination parameters for a given MR-DC band combination.</w:t>
      </w:r>
    </w:p>
    <w:p w14:paraId="4C6601EE" w14:textId="77777777" w:rsidR="00D43030" w:rsidRPr="00D43030" w:rsidRDefault="00D43030" w:rsidP="00D43030">
      <w:pPr>
        <w:keepLines/>
        <w:overflowPunct w:val="0"/>
        <w:autoSpaceDE w:val="0"/>
        <w:autoSpaceDN w:val="0"/>
        <w:adjustRightInd w:val="0"/>
        <w:spacing w:line="240" w:lineRule="auto"/>
        <w:ind w:left="1135" w:hanging="851"/>
        <w:textAlignment w:val="baseline"/>
        <w:rPr>
          <w:lang w:eastAsia="ja-JP"/>
        </w:rPr>
      </w:pPr>
      <w:r w:rsidRPr="00D43030">
        <w:rPr>
          <w:lang w:eastAsia="ja-JP"/>
        </w:rPr>
        <w:t>NOTE:</w:t>
      </w:r>
      <w:r w:rsidRPr="00D43030">
        <w:rPr>
          <w:lang w:eastAsia="ja-JP"/>
        </w:rPr>
        <w:tab/>
        <w:t>If additional E-UTRA band combination parameters are defined in TS 36.331 [10], which are supported for MR-DC, they will be defined here as well.</w:t>
      </w:r>
    </w:p>
    <w:p w14:paraId="0064E9E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eastAsia="Times New Roman" w:hAnsi="Arial"/>
          <w:b/>
          <w:i/>
          <w:lang w:eastAsia="ja-JP"/>
        </w:rPr>
        <w:t>CA-</w:t>
      </w:r>
      <w:proofErr w:type="spellStart"/>
      <w:r w:rsidRPr="00D43030">
        <w:rPr>
          <w:rFonts w:ascii="Arial" w:eastAsia="Times New Roman" w:hAnsi="Arial"/>
          <w:b/>
          <w:i/>
          <w:lang w:eastAsia="ja-JP"/>
        </w:rPr>
        <w:t>ParametersEUTRA</w:t>
      </w:r>
      <w:proofErr w:type="spellEnd"/>
      <w:r w:rsidRPr="00D43030">
        <w:rPr>
          <w:rFonts w:ascii="Arial" w:eastAsia="Times New Roman" w:hAnsi="Arial"/>
          <w:b/>
          <w:lang w:eastAsia="ja-JP"/>
        </w:rPr>
        <w:t xml:space="preserve"> information element</w:t>
      </w:r>
    </w:p>
    <w:p w14:paraId="3A6EA9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273DC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TAG-CA-PARAMETERSEUTRA-START</w:t>
      </w:r>
    </w:p>
    <w:p w14:paraId="71E8DF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DEE0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 ::=                          SEQUENCE {</w:t>
      </w:r>
    </w:p>
    <w:p w14:paraId="3A4A8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multipleTimingAdvance                           ENUMERATED {supported}                          OPTIONAL,</w:t>
      </w:r>
    </w:p>
    <w:p w14:paraId="5950D1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                               ENUMERATED {supported}                          OPTIONAL,</w:t>
      </w:r>
    </w:p>
    <w:p w14:paraId="0C7674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supportedNAICS-2CRS-AP                          BIT STRING (SIZE (1..8))                        OPTIONAL,</w:t>
      </w:r>
    </w:p>
    <w:p w14:paraId="37607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additionalRx-Tx-PerformanceReq                  ENUMERATED {supported}                          OPTIONAL,</w:t>
      </w:r>
    </w:p>
    <w:p w14:paraId="0AC3B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ue-CA-PowerClass-N                              ENUMERATED {class2}                             OPTIONAL,</w:t>
      </w:r>
    </w:p>
    <w:p w14:paraId="1136FD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supportedBandwidthCombinationSetEUTRA-v1530     BIT STRING (SIZE (1..32))                       OPTIONAL,</w:t>
      </w:r>
    </w:p>
    <w:p w14:paraId="059B6B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67645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25977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4166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CA-ParametersEUTRA-v1560 ::=                    SEQUENCE {</w:t>
      </w:r>
    </w:p>
    <w:p w14:paraId="010F1E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fd-MIMO-TotalWeightedLayers                     INTEGER (2..128)                                OPTIONAL</w:t>
      </w:r>
    </w:p>
    <w:p w14:paraId="3BFFC3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F7AC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ACC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CA-ParametersEUTRA-v1570 ::=                    SEQUENCE {</w:t>
      </w:r>
    </w:p>
    <w:p w14:paraId="5C90FD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dl-1024QAM-TotalWeightedLayers                  INTEGER (0..10)                                 OPTIONAL</w:t>
      </w:r>
    </w:p>
    <w:p w14:paraId="4155ED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88CCC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A0B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TAG-CA-PARAMETERSEUTRA-STOP</w:t>
      </w:r>
    </w:p>
    <w:p w14:paraId="6D3419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2CE4C3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4E171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88" w:name="_Toc90651308"/>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CA-</w:t>
      </w:r>
      <w:proofErr w:type="spellStart"/>
      <w:r w:rsidRPr="00D43030">
        <w:rPr>
          <w:rFonts w:ascii="Arial" w:eastAsia="Times New Roman" w:hAnsi="Arial"/>
          <w:i/>
          <w:sz w:val="24"/>
          <w:lang w:eastAsia="ja-JP"/>
        </w:rPr>
        <w:t>ParametersNR</w:t>
      </w:r>
      <w:bookmarkEnd w:id="188"/>
      <w:proofErr w:type="spellEnd"/>
    </w:p>
    <w:p w14:paraId="31D7DF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CA-</w:t>
      </w:r>
      <w:proofErr w:type="spellStart"/>
      <w:r w:rsidRPr="00D43030">
        <w:rPr>
          <w:rFonts w:eastAsia="Times New Roman"/>
          <w:i/>
          <w:lang w:eastAsia="ja-JP"/>
        </w:rPr>
        <w:t>ParametersNR</w:t>
      </w:r>
      <w:proofErr w:type="spellEnd"/>
      <w:r w:rsidRPr="00D43030">
        <w:rPr>
          <w:rFonts w:eastAsia="Times New Roman"/>
          <w:lang w:eastAsia="ja-JP"/>
        </w:rPr>
        <w:t xml:space="preserve"> contains carrier aggregation and inter-frequency DAPS handover related capabilities that are defined per band combination.</w:t>
      </w:r>
    </w:p>
    <w:p w14:paraId="41A68A7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w:t>
      </w:r>
      <w:proofErr w:type="spellStart"/>
      <w:r w:rsidRPr="00D43030">
        <w:rPr>
          <w:rFonts w:ascii="Arial" w:eastAsia="Times New Roman" w:hAnsi="Arial"/>
          <w:b/>
          <w:i/>
          <w:lang w:eastAsia="ja-JP"/>
        </w:rPr>
        <w:t>ParametersNR</w:t>
      </w:r>
      <w:proofErr w:type="spellEnd"/>
      <w:r w:rsidRPr="00D43030">
        <w:rPr>
          <w:rFonts w:ascii="Arial" w:eastAsia="Times New Roman" w:hAnsi="Arial"/>
          <w:b/>
          <w:lang w:eastAsia="ja-JP"/>
        </w:rPr>
        <w:t xml:space="preserve"> information element</w:t>
      </w:r>
    </w:p>
    <w:p w14:paraId="2D1BDE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13F9F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TAG-CA-PARAMETERSNR-START</w:t>
      </w:r>
    </w:p>
    <w:p w14:paraId="20DC14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073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 ::=                 SEQUENCE {</w:t>
      </w:r>
    </w:p>
    <w:p w14:paraId="4E6BDC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1B019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parallelTxSRS-PUCCH-PUSCH                     ENUMERATED {supported}      OPTIONAL,</w:t>
      </w:r>
    </w:p>
    <w:p w14:paraId="27783F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parallelTxPRACH-SRS-PUCCH-PUSCH               ENUMERATED {supported}      OPTIONAL,</w:t>
      </w:r>
    </w:p>
    <w:p w14:paraId="4B179D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                   ENUMERATED {supported}      OPTIONAL,</w:t>
      </w:r>
    </w:p>
    <w:p w14:paraId="63F0F8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                           ENUMERATED {supported}      OPTIONAL,</w:t>
      </w:r>
    </w:p>
    <w:p w14:paraId="2E8A89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               ENUMERATED {supported}      OPTIONAL,</w:t>
      </w:r>
    </w:p>
    <w:p w14:paraId="13DAC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     ENUMERATED {supported}      OPTIONAL,</w:t>
      </w:r>
    </w:p>
    <w:p w14:paraId="4B1DC7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supportedNumberTAG                            ENUMERATED {n2, n3, n4}     OPTIONAL,</w:t>
      </w:r>
    </w:p>
    <w:p w14:paraId="506CAF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492C7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DEF2C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7FF6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CA-ParametersNR-v1540 ::=           SEQUENCE {</w:t>
      </w:r>
    </w:p>
    <w:p w14:paraId="170D24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simultaneousSRS-AssocCSI-RS-AllCC                       INTEGER (5..32)         OPTIONAL,</w:t>
      </w:r>
    </w:p>
    <w:p w14:paraId="6E3B86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csi-RS-IM-ReceptionForFeedbackPerBandComb               SEQUENCE {</w:t>
      </w:r>
    </w:p>
    <w:p w14:paraId="7C9AFD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maxNumberSimultaneousNZP-CSI-RS-ActBWP-AllCC            INTEGER (1..64)     OPTIONAL,</w:t>
      </w:r>
    </w:p>
    <w:p w14:paraId="610F2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totalNumberPortsSimultaneousNZP-CSI-RS-ActBWP-AllCC     INTEGER (2..256)    OPTIONAL</w:t>
      </w:r>
    </w:p>
    <w:p w14:paraId="1D4241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1D68D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         OPTIONAL,</w:t>
      </w:r>
    </w:p>
    <w:p w14:paraId="6F0FCE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dualPA-Architecture                                     ENUMERATED {supported}  OPTIONAL</w:t>
      </w:r>
    </w:p>
    <w:p w14:paraId="4C7326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82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672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CA-ParametersNR-v1550 ::=           SEQUENCE {</w:t>
      </w:r>
    </w:p>
    <w:p w14:paraId="1DF954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012E9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45D8C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D374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CA-ParametersNR-v1560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2226F9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diffNumerologyWithinPUCCH-GroupLargerSCS</w:t>
      </w:r>
      <w:r w:rsidRPr="00D43030">
        <w:rPr>
          <w:rFonts w:ascii="Courier New" w:eastAsia="Times New Roman" w:hAnsi="Courier New"/>
          <w:noProof/>
          <w:sz w:val="16"/>
          <w:lang w:eastAsia="en-GB"/>
        </w:rPr>
        <w:t xml:space="preserve">      ENUMERATED {supported}            OPTIONAL</w:t>
      </w:r>
    </w:p>
    <w:p w14:paraId="4C4362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502731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9B3E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CA-ParametersNR-v15g0 ::=           SEQUENCE {</w:t>
      </w:r>
    </w:p>
    <w:p w14:paraId="00BA75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simultaneousRxTxInterBandCAPerBandPair        SimultaneousRxTxPerBandPair       OPTIONAL,</w:t>
      </w:r>
    </w:p>
    <w:p w14:paraId="0C3D22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simultaneousRxTxSULPerBandPair                SimultaneousRxTxPerBandPair       OPTIONAL</w:t>
      </w:r>
    </w:p>
    <w:p w14:paraId="205504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4D8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13F5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CA-ParametersNR-v1610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03C1A7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lastRenderedPageBreak/>
        <w:t xml:space="preserve">     -- R1 9-3: Parallel MsgA and SRS/PUCCH/PUSCH transmissions across CCs in inter-band CA</w:t>
      </w:r>
    </w:p>
    <w:p w14:paraId="373662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parallelTxMsgA-SRS-PUCCH-PUSCH-r16                ENUMERATED {supported}        OPTIONAL,</w:t>
      </w:r>
    </w:p>
    <w:p w14:paraId="3C66FE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 xml:space="preserve">     -- R1 9-4: MsgA operation in a band combination including SUL</w:t>
      </w:r>
    </w:p>
    <w:p w14:paraId="56336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msgA-SUL-r16                                      ENUMERATED {supported}        OPTIONAL,</w:t>
      </w:r>
    </w:p>
    <w:p w14:paraId="0DB6DB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10-9c: Joint search space group switching across multiple cells</w:t>
      </w:r>
    </w:p>
    <w:p w14:paraId="3AFDC6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jointSearchSpaceSwitchAcrossCells-r16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616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14-5: Half-duplex UE behaviour in TDD CA for same SCS</w:t>
      </w:r>
    </w:p>
    <w:p w14:paraId="487F0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half-DuplexTDD-CA-SameSCS-r16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C7262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 SCell dormancy within active time</w:t>
      </w:r>
    </w:p>
    <w:p w14:paraId="5B2AAE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scellDormancyWithinActiveTime-r16                 ENUMERATED {supported}        OPTIONAL,</w:t>
      </w:r>
    </w:p>
    <w:p w14:paraId="0F6EA4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18-4a: SCell dormancy outside active time</w:t>
      </w:r>
    </w:p>
    <w:p w14:paraId="22A606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scellDormancyOutsideActiveTime-r16                ENUMERATED {supported}        OPTIONAL,</w:t>
      </w:r>
    </w:p>
    <w:p w14:paraId="564498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18-6: Cross-carrier A-CSI RS triggering with different SCS</w:t>
      </w:r>
    </w:p>
    <w:p w14:paraId="208E6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crossCarrierA-CSI-trigDiffSCS-r16                 ENUMERATED {higherA-CSI-SCS,lowerA-CSI-SCS,both}   OPTIONAL,</w:t>
      </w:r>
    </w:p>
    <w:p w14:paraId="1322DC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18-6a: Default QCL assumption for cross-carrier A-CSI-RS triggering</w:t>
      </w:r>
    </w:p>
    <w:p w14:paraId="3B6DFF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defaultQCL-CrossCarrierA-CSI-Trig</w:t>
      </w:r>
      <w:r w:rsidRPr="00D43030">
        <w:rPr>
          <w:rFonts w:ascii="Courier New" w:eastAsia="Times New Roman" w:hAnsi="Courier New"/>
          <w:noProof/>
          <w:sz w:val="16"/>
          <w:lang w:eastAsia="en-GB"/>
        </w:rPr>
        <w:t>-r16             ENUMERATED {diffOnly, both}   OPTIONAL,</w:t>
      </w:r>
    </w:p>
    <w:p w14:paraId="05F6B3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18-7: CA with non-aligned frame boundaries for inter-band CA</w:t>
      </w:r>
    </w:p>
    <w:p w14:paraId="644257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interCA-NonAlignedFrame-r16                       ENUMERATED {supported}        OPTIONAL,</w:t>
      </w:r>
    </w:p>
    <w:p w14:paraId="6031D4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simul-SRS-Trans-BC-r16                            ENUMERATED {n2}               OPTIONAL,</w:t>
      </w:r>
    </w:p>
    <w:p w14:paraId="72C1D2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interFreqDAPS-r16                                 SEQUENCE {</w:t>
      </w:r>
    </w:p>
    <w:p w14:paraId="10BEDD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interFreqAsyncDAPS-r16                            ENUMERATED {supported}    OPTIONAL,</w:t>
      </w:r>
    </w:p>
    <w:p w14:paraId="05312D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interFreqDiffSCS-DAPS-r16                         ENUMERATED {supported}    OPTIONAL,</w:t>
      </w:r>
    </w:p>
    <w:p w14:paraId="4AA4D1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interFreqMultiUL-TransmissionDAPS-r16             ENUMERATED {supported}    OPTIONAL,</w:t>
      </w:r>
    </w:p>
    <w:p w14:paraId="300C8B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interFreqSemiStaticPowerSharingDAPS-Mode1-r16     ENUMERATED {supported}    OPTIONAL,</w:t>
      </w:r>
    </w:p>
    <w:p w14:paraId="6C4BBE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interFreqSemiStaticPowerSharingDAPS-Mode2-r16     ENUMERATED {supported}    OPTIONAL,</w:t>
      </w:r>
    </w:p>
    <w:p w14:paraId="30CC08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interFreqDynamicPowerSharingDAPS-r16              ENUMERATED {short, long}  OPTIONAL,</w:t>
      </w:r>
    </w:p>
    <w:p w14:paraId="1E7DB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interFreqUL-TransCancellationDAPS-r16             ENUMERATED {supported}    OPTIONAL</w:t>
      </w:r>
    </w:p>
    <w:p w14:paraId="56FD14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                                                                               OPTIONAL,</w:t>
      </w:r>
    </w:p>
    <w:p w14:paraId="46115D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codebookParametersPerBC-r16                       CodebookParameters-v1610      OPTIONAL,</w:t>
      </w:r>
    </w:p>
    <w:p w14:paraId="233011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16-2a-10 Value of R for BD/CCE</w:t>
      </w:r>
    </w:p>
    <w:p w14:paraId="061DA9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blindDetectFactor-r16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(1..2)</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AFF99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11-2a: Capability on the number of CCs for monitoring a maximum number of BDs and non-overlapped CCEs per span when configured</w:t>
      </w:r>
    </w:p>
    <w:p w14:paraId="7ABB9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with DL CA with Rel-16 PDCCH monitoring capability on all the serving cells</w:t>
      </w:r>
    </w:p>
    <w:p w14:paraId="0A0FAD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pdcch-MonitoringCA-r16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6855C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maxNumberOfMonitoringCC-r16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(2..16),</w:t>
      </w:r>
    </w:p>
    <w:p w14:paraId="1549A1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44CEED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16A30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11-2c: Number of carriers for CCE/BD scaling with DL CA with mix of Rel. 16 and Rel. 15 PDCCH monitoring capabilities on</w:t>
      </w:r>
    </w:p>
    <w:p w14:paraId="71D43B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different carriers</w:t>
      </w:r>
    </w:p>
    <w:p w14:paraId="760521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3DF60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(1..15),</w:t>
      </w:r>
    </w:p>
    <w:p w14:paraId="227E5D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(1..15),</w:t>
      </w:r>
    </w:p>
    <w:p w14:paraId="64E654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734CE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8670A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11-2d: Capability on the number of CCs for monitoring a maximum number of BDs and non-overlapped CCEs per span for MCG and for</w:t>
      </w:r>
    </w:p>
    <w:p w14:paraId="540AEA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SCG when configured for NR-DC operation with Rel-16 PDCCH monitoring capability on all the serving cells</w:t>
      </w:r>
    </w:p>
    <w:p w14:paraId="41C6AF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O</w:t>
      </w:r>
      <w:r w:rsidRPr="00D43030">
        <w:rPr>
          <w:rFonts w:ascii="Courier New" w:hAnsi="Courier New"/>
          <w:noProof/>
          <w:sz w:val="16"/>
          <w:lang w:eastAsia="en-GB"/>
        </w:rPr>
        <w:t>PTIONAL,</w:t>
      </w:r>
    </w:p>
    <w:p w14:paraId="7E37F1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32674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11-2e: Number of carriers for CCE/BD scaling for MCG and for SCG when configured for NR-DC operation with mix of Rel. 16 and</w:t>
      </w:r>
    </w:p>
    <w:p w14:paraId="353F27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Rel. 15 PDCCH monitoring capabilities on different carriers</w:t>
      </w:r>
    </w:p>
    <w:p w14:paraId="52CC37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7F86DE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740C82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1EE518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lastRenderedPageBreak/>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5F8AE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042D6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5F3083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63235C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E8D9C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 R1 18-5 cross-carrier scheduling with different SCS in DL CA</w:t>
      </w:r>
    </w:p>
    <w:p w14:paraId="79B805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 OPTIONAL,</w:t>
      </w:r>
    </w:p>
    <w:p w14:paraId="23AF47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18-5a Default QCL assumption for cross-carrier scheduling</w:t>
      </w:r>
    </w:p>
    <w:p w14:paraId="164EBB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crossCarrierSchedulingDefaultQCL-r16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{diff-only,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5733A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18-5b cross-carrier scheduling with different SCS in UL CA</w:t>
      </w:r>
    </w:p>
    <w:p w14:paraId="109E0A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crossCarrierSchedulingUL-DiffSCS-r16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A108D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13.19a Simultaneous positioning SRS and MIMO SRS transmission for a given BC</w:t>
      </w:r>
    </w:p>
    <w:p w14:paraId="07FDF3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simul-SRS-MIMO-Trans-BC-r16                       ENUMERATED {n2}               OPTIONAL,</w:t>
      </w:r>
    </w:p>
    <w:p w14:paraId="347409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16-3a-1, 16-3b, 16-3b-1: New Individual Codebook</w:t>
      </w:r>
    </w:p>
    <w:p w14:paraId="62AA2C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codebookParametersAdditionPerBC-r16               </w:t>
      </w:r>
      <w:r w:rsidRPr="00D43030">
        <w:rPr>
          <w:rFonts w:ascii="Courier New" w:eastAsia="MS Mincho" w:hAnsi="Courier New"/>
          <w:noProof/>
          <w:sz w:val="16"/>
          <w:lang w:eastAsia="en-GB"/>
        </w:rPr>
        <w:t>CodebookParametersAdditionPerBC-r16</w:t>
      </w:r>
      <w:r w:rsidRPr="00D43030">
        <w:rPr>
          <w:rFonts w:ascii="Courier New" w:eastAsia="Times New Roman" w:hAnsi="Courier New"/>
          <w:noProof/>
          <w:sz w:val="16"/>
          <w:lang w:eastAsia="en-GB"/>
        </w:rPr>
        <w:t xml:space="preserve">         OPTIONAL,</w:t>
      </w:r>
    </w:p>
    <w:p w14:paraId="35759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w:t>
      </w:r>
    </w:p>
    <w:p w14:paraId="7C1688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codebookComboParametersAdditionPerBC-r16          </w:t>
      </w:r>
      <w:r w:rsidRPr="00D43030">
        <w:rPr>
          <w:rFonts w:ascii="Courier New" w:eastAsia="MS Mincho" w:hAnsi="Courier New"/>
          <w:noProof/>
          <w:sz w:val="16"/>
          <w:lang w:eastAsia="en-GB"/>
        </w:rPr>
        <w:t>CodebookComboParametersAdditionPerBC-r16</w:t>
      </w:r>
      <w:r w:rsidRPr="00D43030">
        <w:rPr>
          <w:rFonts w:ascii="Courier New" w:eastAsia="Times New Roman" w:hAnsi="Courier New"/>
          <w:noProof/>
          <w:sz w:val="16"/>
          <w:lang w:eastAsia="en-GB"/>
        </w:rPr>
        <w:t xml:space="preserve">    OPTIONAL</w:t>
      </w:r>
    </w:p>
    <w:p w14:paraId="07920B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08C2C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7FB8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CA-ParametersNR-v1630 ::= SEQUENCE {</w:t>
      </w:r>
    </w:p>
    <w:p w14:paraId="22C9CE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22-5b: Simultaneous transmission of SRS for antenna switching and SRS for CB/NCB /BM for inter-band UL CA</w:t>
      </w:r>
    </w:p>
    <w:p w14:paraId="32F650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22-5d: Simultaneous transmission of SRS for antenna switching for inter-band UL CA</w:t>
      </w:r>
      <w:r w:rsidRPr="00D43030">
        <w:rPr>
          <w:rFonts w:ascii="Courier New" w:eastAsia="Times New Roman" w:hAnsi="Courier New"/>
          <w:noProof/>
          <w:sz w:val="16"/>
          <w:lang w:eastAsia="en-GB"/>
        </w:rPr>
        <w:tab/>
      </w:r>
    </w:p>
    <w:p w14:paraId="2E8BC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simulTX-SRS-AntSwitchingInterBandUL-CA-r16        SimulSRS-ForAntennaSwitching-r16            OPTIONAL,</w:t>
      </w:r>
    </w:p>
    <w:p w14:paraId="4322C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8-5: supported beam management type for inter-band CA</w:t>
      </w:r>
      <w:r w:rsidRPr="00D43030">
        <w:rPr>
          <w:rFonts w:ascii="Courier New" w:eastAsia="Times New Roman" w:hAnsi="Courier New"/>
          <w:noProof/>
          <w:sz w:val="16"/>
          <w:lang w:eastAsia="en-GB"/>
        </w:rPr>
        <w:tab/>
      </w:r>
    </w:p>
    <w:p w14:paraId="28CB2E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beamManagementType-r16                            ENUMERATED {ibm, cbm}                       OPTIONAL,</w:t>
      </w:r>
    </w:p>
    <w:p w14:paraId="15C7CE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7-3a: UL frequency separation class with aggregate BW and Gap BW</w:t>
      </w:r>
    </w:p>
    <w:p w14:paraId="2D3B3E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intraBandFreqSeparationUL-AggBW-GapBW-r16         ENUMERATED {classI, classII, classIII}      OPTIONAL,</w:t>
      </w:r>
    </w:p>
    <w:p w14:paraId="54DE3E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89: Case B in case of Inter-band CA with non-aligned frame boundaries</w:t>
      </w:r>
    </w:p>
    <w:p w14:paraId="6D207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interCA-NonAlignedFrame-B-r16                     ENUMERATED {supported}                      OPTIONAL</w:t>
      </w:r>
    </w:p>
    <w:p w14:paraId="11D23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8C5DC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9E6E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CA-ParametersNR-v1640 ::= SEQUENCE {</w:t>
      </w:r>
    </w:p>
    <w:p w14:paraId="7DF449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7-5: Support of reporting UL Tx DC locations for uplink intra-band CA.</w:t>
      </w:r>
    </w:p>
    <w:p w14:paraId="1FB2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uplinkTxDC-TwoCarrierReport-r16                               ENUMERATED {supported}          OPTIONAL,</w:t>
      </w:r>
    </w:p>
    <w:p w14:paraId="1F55E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 Support of up to 3 different numerologies in the same NR PUCCH group for NR part of EN-DC, NGEN-DC, NE-DC and NR-CA</w:t>
      </w:r>
    </w:p>
    <w:p w14:paraId="3EA8B3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690492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maxUpTo3Diff-NumerologiesConfigSinglePUCCH-grp-r16            PUCCH-Grp-CarrierTypes-r16      OPTIONAL,</w:t>
      </w:r>
    </w:p>
    <w:p w14:paraId="6F7B22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22-6a: Support of up to 4 different numerologies in the same NR PUCCH group for NR part of EN-DC, NGEN-DC, NE-DC and NR-CA</w:t>
      </w:r>
    </w:p>
    <w:p w14:paraId="61F7C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7A941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maxUpTo4Diff-NumerologiesConfigSinglePUCCH-grp-r16            PUCCH-Grp-CarrierTypes-r16      OPTIONAL,</w:t>
      </w:r>
    </w:p>
    <w:p w14:paraId="1F6A28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22-7: Support two PUCCH groups for NR-CA with 3 or more bands with at least two carrier types</w:t>
      </w:r>
    </w:p>
    <w:p w14:paraId="46A7F7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twoPUCCH-Grp-ConfigurationsList-r16 SEQUENCE (SIZE (1..maxTwoPUCCH-Grp-ConfigList-r16)) OF TwoPUCCH-Grp-Configurations-r16 OPTIONAL,</w:t>
      </w:r>
    </w:p>
    <w:p w14:paraId="34D763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22-7a: Different numerology across NR PUCCH groups</w:t>
      </w:r>
    </w:p>
    <w:p w14:paraId="461E6E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diffNumerologyAcrossPUCCH-Group-CarrierTypes-r16              ENUMERATED {supported}          OPTIONAL,</w:t>
      </w:r>
    </w:p>
    <w:p w14:paraId="187E0E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22-7b: Different numerologies across NR carriers within the same NR PUCCH group, with PUCCH on a carrier of smaller SCS</w:t>
      </w:r>
    </w:p>
    <w:p w14:paraId="36FE4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diffNumerologyWithinPUCCH-GroupSmallerSCS-CarrierTypes-r16    ENUMERATED {supported}          OPTIONAL,</w:t>
      </w:r>
    </w:p>
    <w:p w14:paraId="54D6A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22-7c: Different numerologies across NR carriers within the same NR PUCCH group, with PUCCH on a carrier of larger SCS</w:t>
      </w:r>
    </w:p>
    <w:p w14:paraId="4A661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diffNumerologyWithinPUCCH-GroupLargerSCS-CarrierTypes-r16     ENUMERATED {supported}          OPTIONAL,</w:t>
      </w:r>
    </w:p>
    <w:p w14:paraId="4915D4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11-2f: add the replicated FGs of 11-2a/c with restriction for non-aligned span case</w:t>
      </w:r>
    </w:p>
    <w:p w14:paraId="6580D9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with DL CA with Rel-16 PDCCH monitoring capability on all the serving cells</w:t>
      </w:r>
    </w:p>
    <w:p w14:paraId="1B1231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pdcch-MonitoringCA-NonAlignedSpan-r16                         INTEGER (2..16)                 OPTIONAL,</w:t>
      </w:r>
    </w:p>
    <w:p w14:paraId="23F3FE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11-2g: add the replicated FGs of 11-2a/c with restriction for non-aligned span case</w:t>
      </w:r>
    </w:p>
    <w:p w14:paraId="6285DE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pdcch-BlindDetectionCA-Mixed-NonAlignedSpan-r16               SEQUENCE {</w:t>
      </w:r>
    </w:p>
    <w:p w14:paraId="44B76E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pdcch-BlindDetectionCA1-r16                                   INTEGER (1..15),</w:t>
      </w:r>
    </w:p>
    <w:p w14:paraId="4C138B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pdcch-BlindDetectionCA2-r16                                   INTEGER (1..15)</w:t>
      </w:r>
    </w:p>
    <w:p w14:paraId="24EB34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E44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553875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9" w:author="NR_feMIMO-Core" w:date="2022-02-02T10:46:00Z"/>
          <w:rFonts w:ascii="Courier New" w:eastAsia="Times New Roman" w:hAnsi="Courier New"/>
          <w:noProof/>
          <w:sz w:val="16"/>
          <w:lang w:eastAsia="en-GB"/>
        </w:rPr>
      </w:pPr>
    </w:p>
    <w:p w14:paraId="625B9F30" w14:textId="706B239D" w:rsidR="007470A1" w:rsidRDefault="007470A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0" w:author="NR_feMIMO-Core" w:date="2022-02-02T10:47:00Z"/>
          <w:rFonts w:ascii="Courier New" w:eastAsia="Times New Roman" w:hAnsi="Courier New"/>
          <w:noProof/>
          <w:sz w:val="16"/>
          <w:lang w:eastAsia="en-GB"/>
        </w:rPr>
      </w:pPr>
      <w:ins w:id="191" w:author="NR_feMIMO-Core" w:date="2022-02-02T10:46:00Z">
        <w:r w:rsidRPr="00D43030">
          <w:rPr>
            <w:rFonts w:ascii="Courier New" w:eastAsia="Times New Roman" w:hAnsi="Courier New"/>
            <w:noProof/>
            <w:sz w:val="16"/>
            <w:lang w:eastAsia="en-GB"/>
          </w:rPr>
          <w:t>CA-ParametersNR-v</w:t>
        </w:r>
      </w:ins>
      <w:ins w:id="192" w:author="NR_feMIMO-Core" w:date="2022-02-02T10:47:00Z">
        <w:r w:rsidR="009460F1">
          <w:rPr>
            <w:rFonts w:ascii="Courier New" w:eastAsia="Times New Roman" w:hAnsi="Courier New"/>
            <w:noProof/>
            <w:sz w:val="16"/>
            <w:lang w:eastAsia="en-GB"/>
          </w:rPr>
          <w:t>17</w:t>
        </w:r>
      </w:ins>
      <w:ins w:id="193" w:author="NR_feMIMO-Core" w:date="2022-02-02T10:46:00Z">
        <w:r>
          <w:rPr>
            <w:rFonts w:ascii="Courier New" w:eastAsia="Times New Roman" w:hAnsi="Courier New"/>
            <w:noProof/>
            <w:sz w:val="16"/>
            <w:lang w:eastAsia="en-GB"/>
          </w:rPr>
          <w:t>xx</w:t>
        </w:r>
        <w:r w:rsidRPr="00D43030">
          <w:rPr>
            <w:rFonts w:ascii="Courier New" w:eastAsia="Times New Roman" w:hAnsi="Courier New"/>
            <w:noProof/>
            <w:sz w:val="16"/>
            <w:lang w:eastAsia="en-GB"/>
          </w:rPr>
          <w:t xml:space="preserve"> ::= SEQUENCE {</w:t>
        </w:r>
      </w:ins>
    </w:p>
    <w:p w14:paraId="0A496501" w14:textId="45E57CB1" w:rsidR="00BD7622" w:rsidRDefault="00773E9F"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4" w:author="NR_feMIMO-Core-v1" w:date="2022-02-24T11:15:00Z"/>
          <w:rFonts w:ascii="Courier New" w:eastAsia="Times New Roman" w:hAnsi="Courier New"/>
          <w:noProof/>
          <w:sz w:val="16"/>
          <w:lang w:eastAsia="en-GB"/>
        </w:rPr>
      </w:pPr>
      <w:ins w:id="195" w:author="NR_feMIMO-Core" w:date="2022-02-02T10:51:00Z">
        <w:r w:rsidRPr="00773E9F">
          <w:rPr>
            <w:rFonts w:ascii="Courier New" w:eastAsia="Times New Roman" w:hAnsi="Courier New"/>
            <w:noProof/>
            <w:sz w:val="16"/>
            <w:lang w:eastAsia="en-GB"/>
          </w:rPr>
          <w:t xml:space="preserve">    -- R1 </w:t>
        </w:r>
      </w:ins>
      <w:ins w:id="196" w:author="NR_feMIMO-Core" w:date="2022-02-02T10:50:00Z">
        <w:r w:rsidR="00A74A62" w:rsidRPr="00A74A62">
          <w:rPr>
            <w:rFonts w:ascii="Courier New" w:eastAsia="Times New Roman" w:hAnsi="Courier New"/>
            <w:noProof/>
            <w:sz w:val="16"/>
            <w:lang w:eastAsia="en-GB"/>
          </w:rPr>
          <w:t>23-9-1</w:t>
        </w:r>
        <w:r w:rsidR="00A74A62" w:rsidRPr="00A74A62">
          <w:rPr>
            <w:rFonts w:ascii="Courier New" w:eastAsia="Times New Roman" w:hAnsi="Courier New"/>
            <w:noProof/>
            <w:sz w:val="16"/>
            <w:lang w:eastAsia="en-GB"/>
          </w:rPr>
          <w:tab/>
          <w:t xml:space="preserve">Basic Features of Further Enhanced Port-Selection </w:t>
        </w:r>
      </w:ins>
      <w:ins w:id="197" w:author="NR_feMIMO-Core-v1" w:date="2022-02-24T11:15:00Z">
        <w:r w:rsidR="006D1F7B">
          <w:rPr>
            <w:rFonts w:ascii="Courier New" w:eastAsia="Times New Roman" w:hAnsi="Courier New"/>
            <w:noProof/>
            <w:sz w:val="16"/>
            <w:lang w:eastAsia="en-GB"/>
          </w:rPr>
          <w:t>Type</w:t>
        </w:r>
      </w:ins>
      <w:ins w:id="198" w:author="NR_feMIMO-Core" w:date="2022-02-03T10:10:00Z">
        <w:r w:rsidR="001A2F1F" w:rsidRPr="00A74A62">
          <w:rPr>
            <w:rFonts w:ascii="Courier New" w:eastAsia="Times New Roman" w:hAnsi="Courier New"/>
            <w:noProof/>
            <w:sz w:val="16"/>
            <w:lang w:eastAsia="en-GB"/>
          </w:rPr>
          <w:t xml:space="preserve"> </w:t>
        </w:r>
      </w:ins>
      <w:ins w:id="199" w:author="NR_feMIMO-Core" w:date="2022-02-02T10:50:00Z">
        <w:r w:rsidR="00A74A62" w:rsidRPr="00A74A62">
          <w:rPr>
            <w:rFonts w:ascii="Courier New" w:eastAsia="Times New Roman" w:hAnsi="Courier New"/>
            <w:noProof/>
            <w:sz w:val="16"/>
            <w:lang w:eastAsia="en-GB"/>
          </w:rPr>
          <w:t>II Codebook (FeType-II)</w:t>
        </w:r>
      </w:ins>
      <w:ins w:id="200" w:author="NR_feMIMO-Core-v1" w:date="2022-02-24T11:15:00Z">
        <w:r w:rsidR="00BD7622">
          <w:rPr>
            <w:rFonts w:ascii="Courier New" w:eastAsia="Times New Roman" w:hAnsi="Courier New"/>
            <w:noProof/>
            <w:sz w:val="16"/>
            <w:lang w:eastAsia="en-GB"/>
          </w:rPr>
          <w:t xml:space="preserve"> per band combination </w:t>
        </w:r>
      </w:ins>
    </w:p>
    <w:p w14:paraId="2495AAE1" w14:textId="40D1AE81" w:rsidR="009460F1" w:rsidRDefault="00BD7622"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1" w:author="NR_feMIMO-Core" w:date="2022-02-02T10:47:00Z"/>
          <w:rFonts w:ascii="Courier New" w:eastAsia="Times New Roman" w:hAnsi="Courier New"/>
          <w:noProof/>
          <w:sz w:val="16"/>
          <w:lang w:eastAsia="en-GB"/>
        </w:rPr>
      </w:pPr>
      <w:ins w:id="202" w:author="NR_feMIMO-Core-v1" w:date="2022-02-24T11:15:00Z">
        <w:r>
          <w:rPr>
            <w:rFonts w:ascii="Courier New" w:eastAsia="Times New Roman" w:hAnsi="Courier New"/>
            <w:noProof/>
            <w:sz w:val="16"/>
            <w:lang w:eastAsia="en-GB"/>
          </w:rPr>
          <w:t xml:space="preserve">    -- information</w:t>
        </w:r>
      </w:ins>
      <w:ins w:id="203" w:author="NR_feMIMO-Core" w:date="2022-02-02T14:50:00Z">
        <w:r w:rsidR="005676A2">
          <w:rPr>
            <w:rFonts w:ascii="Courier New" w:eastAsia="Times New Roman" w:hAnsi="Courier New"/>
            <w:noProof/>
            <w:sz w:val="16"/>
            <w:lang w:eastAsia="en-GB"/>
          </w:rPr>
          <w:t xml:space="preserve"> </w:t>
        </w:r>
      </w:ins>
    </w:p>
    <w:p w14:paraId="2A246A5E" w14:textId="407151FF" w:rsidR="00CD7338" w:rsidRDefault="00CD7338" w:rsidP="00CD73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204" w:author="NR_feMIMO-Core" w:date="2022-02-02T10:48:00Z">
        <w:r w:rsidRPr="00D43030">
          <w:rPr>
            <w:rFonts w:ascii="Courier New" w:eastAsia="Times New Roman" w:hAnsi="Courier New"/>
            <w:noProof/>
            <w:sz w:val="16"/>
            <w:lang w:eastAsia="en-GB"/>
          </w:rPr>
          <w:t xml:space="preserve">    </w:t>
        </w:r>
      </w:ins>
      <w:ins w:id="205" w:author="NR_feMIMO-Core" w:date="2022-02-03T10:09:00Z">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ins>
      <w:ins w:id="206" w:author="NR_feMIMO-Core" w:date="2022-03-02T11:48:00Z">
        <w:r w:rsidR="00BC4C76">
          <w:rPr>
            <w:rFonts w:ascii="Courier New" w:eastAsia="Times New Roman" w:hAnsi="Courier New"/>
            <w:noProof/>
            <w:sz w:val="16"/>
            <w:lang w:eastAsia="en-GB"/>
          </w:rPr>
          <w:t>e</w:t>
        </w:r>
      </w:ins>
      <w:ins w:id="207" w:author="NR_feMIMO-Core" w:date="2022-02-03T10:09:00Z">
        <w:r w:rsidR="001A2F1F">
          <w:rPr>
            <w:rFonts w:ascii="Courier New" w:eastAsia="Times New Roman" w:hAnsi="Courier New"/>
            <w:noProof/>
            <w:sz w:val="16"/>
            <w:lang w:eastAsia="en-GB"/>
          </w:rPr>
          <w:t>2PerBC</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ins>
      <w:ins w:id="208" w:author="NR_feMIMO-Core" w:date="2022-02-02T10:48:00Z">
        <w:r w:rsidRPr="00D43030">
          <w:rPr>
            <w:rFonts w:ascii="Courier New" w:eastAsia="Times New Roman" w:hAnsi="Courier New"/>
            <w:noProof/>
            <w:sz w:val="16"/>
            <w:lang w:eastAsia="en-GB"/>
          </w:rPr>
          <w:t xml:space="preserve">               </w:t>
        </w:r>
      </w:ins>
      <w:ins w:id="209" w:author="NR_feMIMO-Core-v1" w:date="2022-02-25T05:59:00Z">
        <w:r w:rsidR="002C5055">
          <w:rPr>
            <w:rFonts w:ascii="Courier New" w:eastAsia="Times New Roman" w:hAnsi="Courier New"/>
            <w:noProof/>
            <w:sz w:val="16"/>
            <w:lang w:eastAsia="en-GB"/>
          </w:rPr>
          <w:t>C</w:t>
        </w:r>
        <w:r w:rsidR="002C5055" w:rsidRPr="00D43030">
          <w:rPr>
            <w:rFonts w:ascii="Courier New" w:eastAsia="Times New Roman" w:hAnsi="Courier New"/>
            <w:noProof/>
            <w:sz w:val="16"/>
            <w:lang w:eastAsia="en-GB"/>
          </w:rPr>
          <w:t>odebookParameters</w:t>
        </w:r>
        <w:r w:rsidR="002C5055">
          <w:rPr>
            <w:rFonts w:ascii="Courier New" w:eastAsia="Times New Roman" w:hAnsi="Courier New"/>
            <w:noProof/>
            <w:sz w:val="16"/>
            <w:lang w:eastAsia="en-GB"/>
          </w:rPr>
          <w:t>fetyp</w:t>
        </w:r>
      </w:ins>
      <w:ins w:id="210" w:author="NR_feMIMO-Core" w:date="2022-03-02T11:48:00Z">
        <w:r w:rsidR="00BC4C76">
          <w:rPr>
            <w:rFonts w:ascii="Courier New" w:eastAsia="Times New Roman" w:hAnsi="Courier New"/>
            <w:noProof/>
            <w:sz w:val="16"/>
            <w:lang w:eastAsia="en-GB"/>
          </w:rPr>
          <w:t>e</w:t>
        </w:r>
      </w:ins>
      <w:ins w:id="211" w:author="NR_feMIMO-Core-v1" w:date="2022-02-25T05:59:00Z">
        <w:r w:rsidR="002C5055">
          <w:rPr>
            <w:rFonts w:ascii="Courier New" w:eastAsia="Times New Roman" w:hAnsi="Courier New"/>
            <w:noProof/>
            <w:sz w:val="16"/>
            <w:lang w:eastAsia="en-GB"/>
          </w:rPr>
          <w:t>2PerBC</w:t>
        </w:r>
        <w:r w:rsidR="002C5055" w:rsidRPr="00D43030">
          <w:rPr>
            <w:rFonts w:ascii="Courier New" w:eastAsia="MS Mincho" w:hAnsi="Courier New"/>
            <w:noProof/>
            <w:sz w:val="16"/>
            <w:lang w:eastAsia="en-GB"/>
          </w:rPr>
          <w:t>-r1</w:t>
        </w:r>
        <w:r w:rsidR="002C5055">
          <w:rPr>
            <w:rFonts w:ascii="Courier New" w:eastAsia="MS Mincho" w:hAnsi="Courier New"/>
            <w:noProof/>
            <w:sz w:val="16"/>
            <w:lang w:eastAsia="en-GB"/>
          </w:rPr>
          <w:t>7</w:t>
        </w:r>
      </w:ins>
      <w:ins w:id="212" w:author="NR_feMIMO-Core" w:date="2022-02-02T10:48:00Z">
        <w:r w:rsidRPr="00D43030">
          <w:rPr>
            <w:rFonts w:ascii="Courier New" w:eastAsia="Times New Roman" w:hAnsi="Courier New"/>
            <w:noProof/>
            <w:sz w:val="16"/>
            <w:lang w:eastAsia="en-GB"/>
          </w:rPr>
          <w:t xml:space="preserve">         OPTIONAL</w:t>
        </w:r>
      </w:ins>
      <w:ins w:id="213" w:author="NR_HST_FR1_enh" w:date="2022-03-03T09:57:00Z">
        <w:r w:rsidR="00F25F75">
          <w:rPr>
            <w:rFonts w:ascii="Courier New" w:eastAsia="Times New Roman" w:hAnsi="Courier New"/>
            <w:noProof/>
            <w:sz w:val="16"/>
            <w:lang w:eastAsia="en-GB"/>
          </w:rPr>
          <w:t>,</w:t>
        </w:r>
      </w:ins>
    </w:p>
    <w:p w14:paraId="702044D6" w14:textId="77777777" w:rsidR="00B71B5E" w:rsidRPr="00345390" w:rsidRDefault="00B71B5E" w:rsidP="00B7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4" w:author="NR_HST_FR1_enh" w:date="2022-03-02T22:01:00Z"/>
          <w:rFonts w:ascii="Courier New" w:eastAsia="Times New Roman" w:hAnsi="Courier New"/>
          <w:noProof/>
          <w:sz w:val="16"/>
          <w:lang w:eastAsia="en-GB"/>
        </w:rPr>
      </w:pPr>
      <w:ins w:id="215" w:author="NR_HST_FR1_enh" w:date="2022-03-02T22:01:00Z">
        <w:r w:rsidRPr="00345390">
          <w:rPr>
            <w:rFonts w:ascii="Courier New" w:eastAsia="Times New Roman" w:hAnsi="Courier New"/>
            <w:noProof/>
            <w:sz w:val="16"/>
            <w:lang w:eastAsia="en-GB"/>
          </w:rPr>
          <w:t xml:space="preserve">    -- R4 </w:t>
        </w:r>
        <w:r w:rsidRPr="00B379A8">
          <w:rPr>
            <w:rFonts w:ascii="Courier New" w:eastAsia="Times New Roman" w:hAnsi="Courier New"/>
            <w:noProof/>
            <w:sz w:val="16"/>
            <w:lang w:eastAsia="en-GB"/>
          </w:rPr>
          <w:t>18-4</w:t>
        </w:r>
        <w:r w:rsidRPr="00345390">
          <w:rPr>
            <w:rFonts w:ascii="Courier New" w:eastAsia="Times New Roman" w:hAnsi="Courier New"/>
            <w:noProof/>
            <w:sz w:val="16"/>
            <w:lang w:eastAsia="en-GB"/>
          </w:rPr>
          <w:t xml:space="preserve">: </w:t>
        </w:r>
        <w:r w:rsidRPr="00B379A8">
          <w:rPr>
            <w:rFonts w:ascii="Courier New" w:eastAsia="Times New Roman" w:hAnsi="Courier New"/>
            <w:noProof/>
            <w:sz w:val="16"/>
            <w:lang w:eastAsia="en-GB"/>
          </w:rPr>
          <w:t>Support of enhanced Demodulation requirements for CA in HST SFN FR1</w:t>
        </w:r>
      </w:ins>
    </w:p>
    <w:p w14:paraId="20FDB35D" w14:textId="28494F5F" w:rsidR="00B71B5E" w:rsidRDefault="00B71B5E"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16" w:author="NR_SAR_PC2_interB_SUL_2BUL" w:date="2022-03-03T12:04:00Z"/>
          <w:rFonts w:ascii="Courier New" w:eastAsia="Times New Roman" w:hAnsi="Courier New"/>
          <w:noProof/>
          <w:sz w:val="16"/>
          <w:lang w:eastAsia="en-GB"/>
        </w:rPr>
      </w:pPr>
      <w:ins w:id="217" w:author="NR_HST_FR1_enh" w:date="2022-03-02T22:01:00Z">
        <w:r w:rsidRPr="001C5149">
          <w:rPr>
            <w:rFonts w:ascii="Courier New" w:eastAsia="Times New Roman" w:hAnsi="Courier New"/>
            <w:noProof/>
            <w:sz w:val="16"/>
            <w:lang w:eastAsia="en-GB"/>
          </w:rPr>
          <w:t>demodulationEnhancementCA-r17</w:t>
        </w:r>
        <w:r w:rsidRPr="001C5149">
          <w:rPr>
            <w:rFonts w:ascii="Courier New" w:eastAsia="Times New Roman" w:hAnsi="Courier New"/>
            <w:noProof/>
            <w:sz w:val="16"/>
            <w:lang w:eastAsia="en-GB"/>
          </w:rPr>
          <w:tab/>
          <w:t>ENUMERATED {supported}</w:t>
        </w:r>
        <w:r w:rsidRPr="003453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345390">
          <w:rPr>
            <w:rFonts w:ascii="Courier New" w:eastAsia="Times New Roman" w:hAnsi="Courier New"/>
            <w:noProof/>
            <w:sz w:val="16"/>
            <w:lang w:eastAsia="en-GB"/>
          </w:rPr>
          <w:t>OPTIONAL</w:t>
        </w:r>
      </w:ins>
      <w:r w:rsidR="004E39FD">
        <w:rPr>
          <w:rFonts w:ascii="Courier New" w:eastAsia="Times New Roman" w:hAnsi="Courier New"/>
          <w:noProof/>
          <w:sz w:val="16"/>
          <w:lang w:eastAsia="en-GB"/>
        </w:rPr>
        <w:t>,</w:t>
      </w:r>
    </w:p>
    <w:p w14:paraId="1F76C41C" w14:textId="221363EA" w:rsidR="00E27913" w:rsidRDefault="00042FB8"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ins w:id="218" w:author="NR_SAR_PC2_interB_SUL_2BUL" w:date="2022-03-03T12:05:00Z">
        <w:r>
          <w:rPr>
            <w:rFonts w:ascii="Courier New" w:eastAsia="Times New Roman" w:hAnsi="Courier New"/>
            <w:noProof/>
            <w:sz w:val="16"/>
            <w:lang w:eastAsia="en-GB"/>
          </w:rPr>
          <w:t>--</w:t>
        </w:r>
      </w:ins>
      <w:ins w:id="219" w:author="NR_SAR_PC2_interB_SUL_2BUL" w:date="2022-03-03T12:06:00Z">
        <w:r w:rsidR="005708F1">
          <w:rPr>
            <w:rFonts w:ascii="Courier New" w:eastAsia="Times New Roman" w:hAnsi="Courier New"/>
            <w:noProof/>
            <w:sz w:val="16"/>
            <w:lang w:eastAsia="en-GB"/>
          </w:rPr>
          <w:t xml:space="preserve"> </w:t>
        </w:r>
      </w:ins>
      <w:ins w:id="220" w:author="NR_SAR_PC2_interB_SUL_2BUL" w:date="2022-03-03T12:05:00Z">
        <w:r>
          <w:rPr>
            <w:rFonts w:ascii="Courier New" w:eastAsia="Times New Roman" w:hAnsi="Courier New"/>
            <w:noProof/>
            <w:sz w:val="16"/>
            <w:lang w:eastAsia="en-GB"/>
          </w:rPr>
          <w:t>R4 20-1</w:t>
        </w:r>
        <w:r w:rsidR="005708F1">
          <w:rPr>
            <w:rFonts w:ascii="Courier New" w:eastAsia="Times New Roman" w:hAnsi="Courier New"/>
            <w:noProof/>
            <w:sz w:val="16"/>
            <w:lang w:eastAsia="en-GB"/>
          </w:rPr>
          <w:t>:</w:t>
        </w:r>
        <w:r w:rsidR="009D1EED">
          <w:rPr>
            <w:rFonts w:ascii="Courier New" w:eastAsia="Times New Roman" w:hAnsi="Courier New"/>
            <w:noProof/>
            <w:sz w:val="16"/>
            <w:lang w:eastAsia="en-GB"/>
          </w:rPr>
          <w:t xml:space="preserve"> </w:t>
        </w:r>
        <w:r w:rsidR="005708F1" w:rsidRPr="005708F1">
          <w:rPr>
            <w:rFonts w:ascii="Courier New" w:eastAsia="Times New Roman" w:hAnsi="Courier New"/>
            <w:noProof/>
            <w:sz w:val="16"/>
            <w:lang w:eastAsia="en-GB"/>
          </w:rPr>
          <w:t xml:space="preserve">Maximum uplink duty cycle for NR </w:t>
        </w:r>
        <w:commentRangeStart w:id="221"/>
        <w:r w:rsidR="005708F1" w:rsidRPr="005708F1">
          <w:rPr>
            <w:rFonts w:ascii="Courier New" w:eastAsia="Times New Roman" w:hAnsi="Courier New"/>
            <w:noProof/>
            <w:sz w:val="16"/>
            <w:lang w:eastAsia="en-GB"/>
          </w:rPr>
          <w:t>inter-band CA power class</w:t>
        </w:r>
      </w:ins>
      <w:commentRangeEnd w:id="221"/>
      <w:r w:rsidR="00775F23">
        <w:rPr>
          <w:rStyle w:val="aff2"/>
        </w:rPr>
        <w:commentReference w:id="221"/>
      </w:r>
    </w:p>
    <w:p w14:paraId="304B50B0" w14:textId="1B645B7F" w:rsidR="00D35755" w:rsidRDefault="00D35755" w:rsidP="00D3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22" w:author="NR_SAR_PC2_interB_SUL_2BUL" w:date="2022-03-03T12:06:00Z"/>
          <w:rFonts w:ascii="Courier New" w:eastAsia="Times New Roman" w:hAnsi="Courier New"/>
          <w:noProof/>
          <w:color w:val="993366"/>
          <w:sz w:val="16"/>
          <w:lang w:eastAsia="en-GB"/>
        </w:rPr>
      </w:pPr>
      <w:ins w:id="223" w:author="NR_SAR_PC2_interB_SUL_2BUL" w:date="2022-03-03T12:04:00Z">
        <w:r w:rsidRPr="00BF4FDD">
          <w:rPr>
            <w:rFonts w:ascii="Courier New" w:eastAsia="Times New Roman" w:hAnsi="Courier New"/>
            <w:noProof/>
            <w:sz w:val="16"/>
            <w:lang w:eastAsia="en-GB"/>
          </w:rPr>
          <w:t>maxUplinkDutyCycle-interBandCA-PC2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ins>
      <w:ins w:id="224" w:author="NR_SAR_PC2_interB_SUL_2BUL" w:date="2022-03-03T12:06:00Z">
        <w:r w:rsidR="005708F1">
          <w:rPr>
            <w:rFonts w:ascii="Courier New" w:eastAsia="Times New Roman" w:hAnsi="Courier New"/>
            <w:noProof/>
            <w:color w:val="993366"/>
            <w:sz w:val="16"/>
            <w:lang w:eastAsia="en-GB"/>
          </w:rPr>
          <w:t>,</w:t>
        </w:r>
      </w:ins>
    </w:p>
    <w:p w14:paraId="674FA59E" w14:textId="77777777" w:rsidR="003B7CB5" w:rsidRDefault="005708F1" w:rsidP="003B7CB5">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25" w:author="NR_SAR_PC2_interB_SUL_2BUL" w:date="2022-03-03T12:06:00Z"/>
          <w:rFonts w:ascii="Courier New" w:eastAsia="Times New Roman" w:hAnsi="Courier New"/>
          <w:noProof/>
          <w:sz w:val="16"/>
          <w:lang w:eastAsia="en-GB"/>
        </w:rPr>
      </w:pPr>
      <w:ins w:id="226" w:author="NR_SAR_PC2_interB_SUL_2BUL" w:date="2022-03-03T12:06:00Z">
        <w:r>
          <w:rPr>
            <w:rFonts w:ascii="Courier New" w:eastAsia="Times New Roman" w:hAnsi="Courier New"/>
            <w:noProof/>
            <w:sz w:val="16"/>
            <w:lang w:eastAsia="en-GB"/>
          </w:rPr>
          <w:t xml:space="preserve">-- R4 20-2: </w:t>
        </w:r>
        <w:r w:rsidR="003B7CB5" w:rsidRPr="003B7CB5">
          <w:rPr>
            <w:rFonts w:ascii="Courier New" w:eastAsia="Times New Roman" w:hAnsi="Courier New"/>
            <w:noProof/>
            <w:sz w:val="16"/>
            <w:lang w:eastAsia="en-GB"/>
          </w:rPr>
          <w:t xml:space="preserve">Maximum uplink duty cycle for NR SUL combination power class 2 </w:t>
        </w:r>
      </w:ins>
    </w:p>
    <w:p w14:paraId="05896948" w14:textId="477176DE" w:rsidR="004E39FD" w:rsidRPr="00345390" w:rsidRDefault="00D35755"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27" w:author="NR_HST_FR1_enh" w:date="2022-03-02T22:01:00Z"/>
          <w:rFonts w:ascii="Courier New" w:eastAsia="Times New Roman" w:hAnsi="Courier New"/>
          <w:noProof/>
          <w:sz w:val="16"/>
          <w:lang w:eastAsia="en-GB"/>
        </w:rPr>
      </w:pPr>
      <w:ins w:id="228" w:author="NR_SAR_PC2_interB_SUL_2BUL" w:date="2022-03-03T12:04:00Z">
        <w:r w:rsidRPr="004815FB">
          <w:rPr>
            <w:rFonts w:ascii="Courier New" w:eastAsia="Times New Roman" w:hAnsi="Courier New"/>
            <w:noProof/>
            <w:sz w:val="16"/>
            <w:lang w:eastAsia="en-GB"/>
          </w:rPr>
          <w:t>maxUplinkDutyCycle-SULcombination-PC2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ins>
    </w:p>
    <w:p w14:paraId="5BC52E37" w14:textId="1CC93469" w:rsidR="009460F1" w:rsidRPr="00D43030" w:rsidRDefault="009460F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9" w:author="NR_feMIMO-Core" w:date="2022-02-02T10:46:00Z"/>
          <w:rFonts w:ascii="Courier New" w:eastAsia="Times New Roman" w:hAnsi="Courier New"/>
          <w:noProof/>
          <w:sz w:val="16"/>
          <w:lang w:eastAsia="en-GB"/>
        </w:rPr>
      </w:pPr>
      <w:ins w:id="230" w:author="NR_feMIMO-Core" w:date="2022-02-02T10:47:00Z">
        <w:r>
          <w:rPr>
            <w:rFonts w:ascii="Courier New" w:eastAsia="Times New Roman" w:hAnsi="Courier New"/>
            <w:noProof/>
            <w:sz w:val="16"/>
            <w:lang w:eastAsia="en-GB"/>
          </w:rPr>
          <w:t>}</w:t>
        </w:r>
      </w:ins>
    </w:p>
    <w:p w14:paraId="5433CD66" w14:textId="77777777" w:rsidR="007470A1" w:rsidRPr="00D43030" w:rsidRDefault="007470A1"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B24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SimulSRS-ForAntennaSwitching-r16 ::= SEQUENCE {</w:t>
      </w:r>
    </w:p>
    <w:p w14:paraId="7F263A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supportSRS-xTyR-xLessThanY-r16       ENUMERATED {supported}                     OPTIONAL,</w:t>
      </w:r>
    </w:p>
    <w:p w14:paraId="78961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supportSRS-xTyR-xEqualToY-r16        ENUMERATED {supported}                     OPTIONAL,</w:t>
      </w:r>
    </w:p>
    <w:p w14:paraId="31FA10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supportSRS-AntennaSwitching-r16      ENUMERATED {supported}                     OPTIONAL</w:t>
      </w:r>
    </w:p>
    <w:p w14:paraId="61553F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6F0E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9C0A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TwoPUCCH-Grp-Configurations-r16 ::=  SEQUENCE {</w:t>
      </w:r>
    </w:p>
    <w:p w14:paraId="6E4945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pucch-PrimaryGroupMapping-r16        TwoPUCCH-Grp-ConfigParams-r16,</w:t>
      </w:r>
    </w:p>
    <w:p w14:paraId="0C0D5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pucch-SecondaryGroupMapping-r16      TwoPUCCH-Grp-ConfigParams-r16</w:t>
      </w:r>
    </w:p>
    <w:p w14:paraId="77E5E1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916DD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4DF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TwoPUCCH-Grp-ConfigParams-r16 ::=    SEQUENCE {</w:t>
      </w:r>
    </w:p>
    <w:p w14:paraId="0328D1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pucch-GroupMapping-r16               PUCCH-Grp-CarrierTypes-r16,</w:t>
      </w:r>
    </w:p>
    <w:p w14:paraId="4FF683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pucch-TX-r16                         PUCCH-Grp-CarrierTypes-r16</w:t>
      </w:r>
    </w:p>
    <w:p w14:paraId="3F288D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1D9AAA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7444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PUCCH-Grp-CarrierTypes-r16 ::=       SEQUENCE {</w:t>
      </w:r>
    </w:p>
    <w:p w14:paraId="158208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fr1-NonSharedTDD-r16                 ENUMERATED {supported}                     OPTIONAL,</w:t>
      </w:r>
    </w:p>
    <w:p w14:paraId="388F13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fr1-SharedTDD-r16                    ENUMERATED {supported}                     OPTIONAL,</w:t>
      </w:r>
    </w:p>
    <w:p w14:paraId="63F05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fr1-NonSharedFDD-r16                 ENUMERATED {supported}                     OPTIONAL,</w:t>
      </w:r>
    </w:p>
    <w:p w14:paraId="16D3A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fr2-r16                              ENUMERATED {supported}                     OPTIONAL</w:t>
      </w:r>
    </w:p>
    <w:p w14:paraId="51B72E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B78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1D46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TAG-CA-PARAMETERSNR-STOP</w:t>
      </w:r>
    </w:p>
    <w:p w14:paraId="0E1A9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6E33A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43030" w:rsidRPr="00D43030" w14:paraId="0B5AE7F7" w14:textId="77777777" w:rsidTr="00D668B3">
        <w:tc>
          <w:tcPr>
            <w:tcW w:w="14281" w:type="dxa"/>
          </w:tcPr>
          <w:p w14:paraId="77BF924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D43030">
              <w:rPr>
                <w:rFonts w:ascii="Arial" w:eastAsia="Times New Roman" w:hAnsi="Arial"/>
                <w:b/>
                <w:i/>
                <w:sz w:val="18"/>
                <w:lang w:eastAsia="ja-JP"/>
              </w:rPr>
              <w:t>CA-</w:t>
            </w:r>
            <w:proofErr w:type="spellStart"/>
            <w:r w:rsidRPr="00D43030">
              <w:rPr>
                <w:rFonts w:ascii="Arial" w:eastAsia="Times New Roman" w:hAnsi="Arial"/>
                <w:b/>
                <w:i/>
                <w:sz w:val="18"/>
                <w:lang w:eastAsia="ja-JP"/>
              </w:rPr>
              <w:t>ParametersNR</w:t>
            </w:r>
            <w:proofErr w:type="spellEnd"/>
            <w:r w:rsidRPr="00D43030">
              <w:rPr>
                <w:rFonts w:ascii="Arial" w:eastAsia="Times New Roman" w:hAnsi="Arial"/>
                <w:b/>
                <w:sz w:val="18"/>
                <w:lang w:eastAsia="ja-JP"/>
              </w:rPr>
              <w:t xml:space="preserve"> field description</w:t>
            </w:r>
          </w:p>
        </w:tc>
      </w:tr>
      <w:tr w:rsidR="00D43030" w:rsidRPr="00D43030" w14:paraId="7F33D1AA" w14:textId="77777777" w:rsidTr="00D668B3">
        <w:tc>
          <w:tcPr>
            <w:tcW w:w="14281" w:type="dxa"/>
          </w:tcPr>
          <w:p w14:paraId="3981971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proofErr w:type="spellStart"/>
            <w:r w:rsidRPr="00D43030">
              <w:rPr>
                <w:rFonts w:ascii="Arial" w:eastAsia="Times New Roman" w:hAnsi="Arial"/>
                <w:b/>
                <w:i/>
                <w:sz w:val="18"/>
                <w:lang w:eastAsia="ja-JP"/>
              </w:rPr>
              <w:t>codebookParametersPerBC</w:t>
            </w:r>
            <w:proofErr w:type="spellEnd"/>
          </w:p>
          <w:p w14:paraId="3B8F301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hAnsi="Arial"/>
                <w:sz w:val="18"/>
                <w:lang w:eastAsia="ja-JP"/>
              </w:rPr>
              <w:t xml:space="preserve">For a given supported band combination, this field indicates </w:t>
            </w:r>
            <w:r w:rsidRPr="00D43030">
              <w:rPr>
                <w:rFonts w:ascii="Arial" w:hAnsi="Arial"/>
                <w:sz w:val="18"/>
                <w:lang w:eastAsia="sv-SE"/>
              </w:rPr>
              <w:t xml:space="preserve">the alternative list of </w:t>
            </w:r>
            <w:proofErr w:type="spellStart"/>
            <w:r w:rsidRPr="00D43030">
              <w:rPr>
                <w:rFonts w:ascii="Arial" w:hAnsi="Arial"/>
                <w:i/>
                <w:sz w:val="18"/>
                <w:lang w:eastAsia="sv-SE"/>
              </w:rPr>
              <w:t>SupportedCSI</w:t>
            </w:r>
            <w:proofErr w:type="spellEnd"/>
            <w:r w:rsidRPr="00D43030">
              <w:rPr>
                <w:rFonts w:ascii="Arial" w:hAnsi="Arial"/>
                <w:i/>
                <w:sz w:val="18"/>
                <w:lang w:eastAsia="sv-SE"/>
              </w:rPr>
              <w:t>-RS-Resource</w:t>
            </w:r>
            <w:r w:rsidRPr="00D43030">
              <w:rPr>
                <w:rFonts w:ascii="Arial" w:hAnsi="Arial"/>
                <w:sz w:val="18"/>
                <w:lang w:eastAsia="sv-SE"/>
              </w:rPr>
              <w:t xml:space="preserve"> supported for each codebook type, amongst the supported CSI-RS resources included in </w:t>
            </w:r>
            <w:proofErr w:type="spellStart"/>
            <w:r w:rsidRPr="00D43030">
              <w:rPr>
                <w:rFonts w:ascii="Arial" w:hAnsi="Arial"/>
                <w:i/>
                <w:sz w:val="18"/>
                <w:lang w:eastAsia="sv-SE"/>
              </w:rPr>
              <w:t>codebookParametersPerBand</w:t>
            </w:r>
            <w:proofErr w:type="spellEnd"/>
            <w:r w:rsidRPr="00D43030">
              <w:rPr>
                <w:rFonts w:ascii="Arial" w:hAnsi="Arial"/>
                <w:sz w:val="18"/>
                <w:lang w:eastAsia="sv-SE"/>
              </w:rPr>
              <w:t xml:space="preserve"> in </w:t>
            </w:r>
            <w:r w:rsidRPr="00D43030">
              <w:rPr>
                <w:rFonts w:ascii="Arial" w:hAnsi="Arial"/>
                <w:i/>
                <w:sz w:val="18"/>
                <w:lang w:eastAsia="sv-SE"/>
              </w:rPr>
              <w:t>MIMO-</w:t>
            </w:r>
            <w:proofErr w:type="spellStart"/>
            <w:r w:rsidRPr="00D43030">
              <w:rPr>
                <w:rFonts w:ascii="Arial" w:hAnsi="Arial"/>
                <w:i/>
                <w:sz w:val="18"/>
                <w:lang w:eastAsia="sv-SE"/>
              </w:rPr>
              <w:t>ParametersPerBand</w:t>
            </w:r>
            <w:proofErr w:type="spellEnd"/>
            <w:r w:rsidRPr="00D43030">
              <w:rPr>
                <w:rFonts w:ascii="Arial" w:hAnsi="Arial"/>
                <w:sz w:val="18"/>
                <w:lang w:eastAsia="sv-SE"/>
              </w:rPr>
              <w:t>.</w:t>
            </w:r>
          </w:p>
        </w:tc>
      </w:tr>
    </w:tbl>
    <w:p w14:paraId="01FF70A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908C5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hAnsi="Arial"/>
          <w:i/>
          <w:iCs/>
          <w:sz w:val="24"/>
          <w:lang w:eastAsia="ja-JP"/>
        </w:rPr>
      </w:pPr>
      <w:bookmarkStart w:id="231" w:name="_Toc90651309"/>
      <w:r w:rsidRPr="00D43030">
        <w:rPr>
          <w:rFonts w:ascii="Arial" w:eastAsia="Times New Roman" w:hAnsi="Arial"/>
          <w:sz w:val="24"/>
          <w:lang w:eastAsia="ja-JP"/>
        </w:rPr>
        <w:lastRenderedPageBreak/>
        <w:t>–</w:t>
      </w:r>
      <w:r w:rsidRPr="00D43030">
        <w:rPr>
          <w:rFonts w:ascii="Arial" w:eastAsia="Times New Roman" w:hAnsi="Arial"/>
          <w:sz w:val="24"/>
          <w:lang w:eastAsia="ja-JP"/>
        </w:rPr>
        <w:tab/>
      </w:r>
      <w:r w:rsidRPr="00D43030">
        <w:rPr>
          <w:rFonts w:ascii="Arial" w:eastAsia="Times New Roman" w:hAnsi="Arial"/>
          <w:i/>
          <w:iCs/>
          <w:sz w:val="24"/>
          <w:lang w:eastAsia="ja-JP"/>
        </w:rPr>
        <w:t>CA-</w:t>
      </w:r>
      <w:proofErr w:type="spellStart"/>
      <w:r w:rsidRPr="00D43030">
        <w:rPr>
          <w:rFonts w:ascii="Arial" w:eastAsia="Times New Roman" w:hAnsi="Arial"/>
          <w:i/>
          <w:iCs/>
          <w:sz w:val="24"/>
          <w:lang w:eastAsia="ja-JP"/>
        </w:rPr>
        <w:t>ParametersNRDC</w:t>
      </w:r>
      <w:bookmarkEnd w:id="231"/>
      <w:proofErr w:type="spellEnd"/>
    </w:p>
    <w:p w14:paraId="27655DEC"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w:t>
      </w:r>
      <w:proofErr w:type="spellStart"/>
      <w:r w:rsidRPr="00D43030">
        <w:rPr>
          <w:i/>
          <w:lang w:eastAsia="ja-JP"/>
        </w:rPr>
        <w:t>ParametersNRDC</w:t>
      </w:r>
      <w:proofErr w:type="spellEnd"/>
      <w:r w:rsidRPr="00D43030">
        <w:rPr>
          <w:lang w:eastAsia="ja-JP"/>
        </w:rPr>
        <w:t xml:space="preserve"> contains dual connectivity related capabilities that are defined per band combination.</w:t>
      </w:r>
    </w:p>
    <w:p w14:paraId="76D0EF9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hAnsi="Arial"/>
          <w:b/>
          <w:i/>
          <w:lang w:eastAsia="ja-JP"/>
        </w:rPr>
        <w:t>CA-</w:t>
      </w:r>
      <w:proofErr w:type="spellStart"/>
      <w:r w:rsidRPr="00D43030">
        <w:rPr>
          <w:rFonts w:ascii="Arial" w:hAnsi="Arial"/>
          <w:b/>
          <w:i/>
          <w:lang w:eastAsia="ja-JP"/>
        </w:rPr>
        <w:t>ParametersNRDC</w:t>
      </w:r>
      <w:proofErr w:type="spellEnd"/>
      <w:r w:rsidRPr="00D43030">
        <w:rPr>
          <w:rFonts w:ascii="Arial" w:hAnsi="Arial"/>
          <w:b/>
          <w:i/>
          <w:lang w:eastAsia="ja-JP"/>
        </w:rPr>
        <w:t xml:space="preserve"> </w:t>
      </w:r>
      <w:r w:rsidRPr="00D43030">
        <w:rPr>
          <w:rFonts w:ascii="Arial" w:hAnsi="Arial"/>
          <w:b/>
          <w:lang w:eastAsia="ja-JP"/>
        </w:rPr>
        <w:t>information element</w:t>
      </w:r>
    </w:p>
    <w:p w14:paraId="48835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197A2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TAG-CA-PARAMETERS-NRDC-START</w:t>
      </w:r>
    </w:p>
    <w:p w14:paraId="6135D8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9B85C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60D42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6D9CE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2CDB24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E09D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0A09C7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featureSetCombinationDC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FeatureSetCombinationId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2E8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870ACA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59BE1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CA-ParametersNRDC-v15g0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825CD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7D42D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087297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F1B0F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CA-ParametersNRDC-v1610 ::= SEQUENCE {</w:t>
      </w:r>
    </w:p>
    <w:p w14:paraId="3C23A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18-1: </w:t>
      </w:r>
      <w:r w:rsidRPr="00D43030">
        <w:rPr>
          <w:rFonts w:ascii="Courier New" w:eastAsia="Times New Roman" w:hAnsi="Courier New"/>
          <w:noProof/>
          <w:sz w:val="16"/>
          <w:lang w:eastAsia="en-GB"/>
        </w:rPr>
        <w:t>Semi-static power sharing mode1 between MCG and SCG cells of same FR for NR dual connectivity</w:t>
      </w:r>
    </w:p>
    <w:p w14:paraId="3E5FE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intraFR-NR-DC-PwrSharingMode1-r16        ENUMERATED {supported}         OPTIONAL,</w:t>
      </w:r>
    </w:p>
    <w:p w14:paraId="7F25C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18-1a: Semi-static power sharing mode 2 between MCG and SCG cells of same FR for NR dual connectivity</w:t>
      </w:r>
    </w:p>
    <w:p w14:paraId="687736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intraFR-NR-DC-PwrSharingMode2-r16        ENUMERATED {supported}         OPTIONAL,</w:t>
      </w:r>
    </w:p>
    <w:p w14:paraId="407054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18-1b: Dynamic power sharing between MCG and SCG cells of same FR for NR dual connectivity</w:t>
      </w:r>
    </w:p>
    <w:p w14:paraId="305F2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intraFR-NR-DC-DynamicPwrSharing-r16      ENUMERATED {short, long}       OPTIONAL,</w:t>
      </w:r>
    </w:p>
    <w:p w14:paraId="4DF11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asyncNRDC-r16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FAB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382D6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0E1D5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CA-ParametersNRDC-v1630 ::=                         SEQUENCE {</w:t>
      </w:r>
    </w:p>
    <w:p w14:paraId="32C02E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1B97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2D13B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FF5DC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609B0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CA-ParametersNRDC-v1640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0CD197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FB56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4DAF3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58E15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CA-ParametersNRDC-v1650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6E752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supportedCellGrouping-r16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BIT STRING (SIZE (1..maxCellGroupings-r16))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AE9FB0C"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NR_IAB_enh-Core" w:date="2021-12-08T14:54: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50EEA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3" w:author="NR_IAB_enh-Core" w:date="2021-12-08T14:54:00Z"/>
          <w:rFonts w:ascii="Courier New" w:eastAsia="Times New Roman" w:hAnsi="Courier New"/>
          <w:noProof/>
          <w:sz w:val="16"/>
          <w:lang w:eastAsia="en-GB"/>
        </w:rPr>
      </w:pPr>
    </w:p>
    <w:p w14:paraId="04E12B3B"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4" w:author="NR_IAB_enh-Core" w:date="2021-12-08T14:54:00Z"/>
          <w:rFonts w:ascii="Courier New" w:hAnsi="Courier New"/>
          <w:noProof/>
          <w:sz w:val="16"/>
          <w:lang w:eastAsia="en-GB"/>
        </w:rPr>
      </w:pPr>
    </w:p>
    <w:p w14:paraId="4D443BBE"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5" w:author="NR_IAB_enh-Core" w:date="2021-12-08T14:54:00Z"/>
          <w:rFonts w:ascii="Courier New" w:hAnsi="Courier New"/>
          <w:noProof/>
          <w:sz w:val="16"/>
          <w:lang w:eastAsia="en-GB"/>
        </w:rPr>
      </w:pPr>
      <w:ins w:id="236" w:author="NR_IAB_enh-Core" w:date="2021-12-08T14:54:00Z">
        <w:r>
          <w:rPr>
            <w:rFonts w:ascii="Courier New" w:hAnsi="Courier New"/>
            <w:noProof/>
            <w:sz w:val="16"/>
            <w:lang w:eastAsia="en-GB"/>
          </w:rPr>
          <w:t>CA-ParametersNRDC-v17xy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SEQUENCE {</w:t>
        </w:r>
      </w:ins>
    </w:p>
    <w:p w14:paraId="4DB4C289" w14:textId="77777777" w:rsidR="00572872" w:rsidRPr="00E8173F"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7" w:author="NR_IAB_enh-Core" w:date="2021-12-08T14:54:00Z"/>
          <w:rFonts w:ascii="Courier New" w:hAnsi="Courier New"/>
          <w:noProof/>
          <w:color w:val="A6A6A6" w:themeColor="background1" w:themeShade="A6"/>
          <w:sz w:val="16"/>
          <w:lang w:eastAsia="en-GB"/>
        </w:rPr>
      </w:pPr>
      <w:ins w:id="238" w:author="NR_IAB_enh-Core" w:date="2021-12-08T14:54:00Z">
        <w:r w:rsidRPr="00DB0F47">
          <w:rPr>
            <w:rFonts w:ascii="Courier New" w:hAnsi="Courier New"/>
            <w:noProof/>
            <w:color w:val="808080" w:themeColor="background1" w:themeShade="80"/>
            <w:sz w:val="16"/>
            <w:lang w:eastAsia="en-GB"/>
          </w:rPr>
          <w:tab/>
          <w:t>-- R1 31-9: Indicates the support of simultaneous transmission and reception of an IAB-node from multiple parent nodes</w:t>
        </w:r>
      </w:ins>
    </w:p>
    <w:p w14:paraId="2A97EBCB" w14:textId="68C46020"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9" w:author="LTE_NR_DC_enh2-Core" w:date="2022-03-08T14:20:00Z"/>
          <w:rFonts w:ascii="Courier New" w:hAnsi="Courier New"/>
          <w:noProof/>
          <w:sz w:val="16"/>
          <w:lang w:eastAsia="en-GB"/>
        </w:rPr>
      </w:pPr>
      <w:ins w:id="240" w:author="NR_IAB_enh-Core" w:date="2021-12-08T14:54:00Z">
        <w:r>
          <w:rPr>
            <w:rFonts w:ascii="Courier New" w:hAnsi="Courier New"/>
            <w:noProof/>
            <w:sz w:val="16"/>
            <w:lang w:eastAsia="en-GB"/>
          </w:rPr>
          <w:tab/>
        </w:r>
        <w:r w:rsidRPr="00EE069A">
          <w:rPr>
            <w:rFonts w:ascii="Courier New" w:hAnsi="Courier New"/>
            <w:noProof/>
            <w:sz w:val="16"/>
            <w:lang w:eastAsia="en-GB"/>
          </w:rPr>
          <w:t>simultaneousRxTx-IAB-MultipleParents-r17</w:t>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t>OPTIONAL</w:t>
        </w:r>
      </w:ins>
      <w:ins w:id="241" w:author="LTE_NR_DC_enh2-Core" w:date="2022-03-08T14:20:00Z">
        <w:r w:rsidR="00194108">
          <w:rPr>
            <w:rFonts w:ascii="Courier New" w:hAnsi="Courier New"/>
            <w:noProof/>
            <w:sz w:val="16"/>
            <w:lang w:eastAsia="en-GB"/>
          </w:rPr>
          <w:t>,</w:t>
        </w:r>
      </w:ins>
    </w:p>
    <w:p w14:paraId="2F75F31A" w14:textId="13BC1432"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2" w:author="LTE_NR_DC_enh2-Core" w:date="2022-03-08T14:20:00Z"/>
          <w:rFonts w:ascii="Courier New" w:hAnsi="Courier New"/>
          <w:noProof/>
          <w:sz w:val="16"/>
          <w:lang w:eastAsia="en-GB"/>
        </w:rPr>
      </w:pPr>
      <w:ins w:id="243" w:author="LTE_NR_DC_enh2-Core" w:date="2022-03-08T14:20:00Z">
        <w:r w:rsidRPr="00194108">
          <w:rPr>
            <w:rFonts w:ascii="Courier New" w:hAnsi="Courier New"/>
            <w:noProof/>
            <w:sz w:val="16"/>
            <w:lang w:eastAsia="en-GB"/>
          </w:rPr>
          <w:t xml:space="preserve">    condPSCellAdditionNRDC-r17                  ENUMERATED {supported}     </w:t>
        </w:r>
      </w:ins>
      <w:ins w:id="244" w:author="LTE_NR_DC_enh2-Core" w:date="2022-03-08T14:21:00Z">
        <w:r>
          <w:rPr>
            <w:rFonts w:ascii="Courier New" w:hAnsi="Courier New"/>
            <w:noProof/>
            <w:sz w:val="16"/>
            <w:lang w:eastAsia="en-GB"/>
          </w:rPr>
          <w:t xml:space="preserve"> </w:t>
        </w:r>
      </w:ins>
      <w:ins w:id="245" w:author="LTE_NR_DC_enh2-Core" w:date="2022-03-08T14:20:00Z">
        <w:r w:rsidRPr="00194108">
          <w:rPr>
            <w:rFonts w:ascii="Courier New" w:hAnsi="Courier New"/>
            <w:noProof/>
            <w:sz w:val="16"/>
            <w:lang w:eastAsia="en-GB"/>
          </w:rPr>
          <w:t>OPTIONAL,</w:t>
        </w:r>
      </w:ins>
    </w:p>
    <w:p w14:paraId="5AFBE77D" w14:textId="315F7664"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6" w:author="LTE_NR_DC_enh2-Core" w:date="2022-03-08T14:20:00Z"/>
          <w:rFonts w:ascii="Courier New" w:hAnsi="Courier New"/>
          <w:noProof/>
          <w:sz w:val="16"/>
          <w:lang w:eastAsia="en-GB"/>
        </w:rPr>
      </w:pPr>
      <w:ins w:id="247" w:author="LTE_NR_DC_enh2-Core" w:date="2022-03-08T14:20:00Z">
        <w:r w:rsidRPr="00194108">
          <w:rPr>
            <w:rFonts w:ascii="Courier New" w:hAnsi="Courier New"/>
            <w:noProof/>
            <w:sz w:val="16"/>
            <w:lang w:eastAsia="en-GB"/>
          </w:rPr>
          <w:t xml:space="preserve">    scg-ActivationDeactivationNRDC-r17          ENUMERATED {supported}     </w:t>
        </w:r>
      </w:ins>
      <w:ins w:id="248" w:author="LTE_NR_DC_enh2-Core" w:date="2022-03-08T14:21:00Z">
        <w:r>
          <w:rPr>
            <w:rFonts w:ascii="Courier New" w:hAnsi="Courier New"/>
            <w:noProof/>
            <w:sz w:val="16"/>
            <w:lang w:eastAsia="en-GB"/>
          </w:rPr>
          <w:t xml:space="preserve"> </w:t>
        </w:r>
      </w:ins>
      <w:ins w:id="249" w:author="LTE_NR_DC_enh2-Core" w:date="2022-03-08T14:20:00Z">
        <w:r w:rsidRPr="00194108">
          <w:rPr>
            <w:rFonts w:ascii="Courier New" w:hAnsi="Courier New"/>
            <w:noProof/>
            <w:sz w:val="16"/>
            <w:lang w:eastAsia="en-GB"/>
          </w:rPr>
          <w:t>OPTIONAL,</w:t>
        </w:r>
      </w:ins>
    </w:p>
    <w:p w14:paraId="32AAEA64" w14:textId="364DA4F5" w:rsid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0" w:author="NR_IAB_enh-Core" w:date="2021-12-08T14:54:00Z"/>
          <w:rFonts w:ascii="Courier New" w:hAnsi="Courier New"/>
          <w:noProof/>
          <w:sz w:val="16"/>
          <w:lang w:eastAsia="en-GB"/>
        </w:rPr>
      </w:pPr>
      <w:ins w:id="251" w:author="LTE_NR_DC_enh2-Core" w:date="2022-03-08T14:20:00Z">
        <w:r w:rsidRPr="00194108">
          <w:rPr>
            <w:rFonts w:ascii="Courier New" w:hAnsi="Courier New"/>
            <w:noProof/>
            <w:sz w:val="16"/>
            <w:lang w:eastAsia="en-GB"/>
          </w:rPr>
          <w:t xml:space="preserve">    scg-ActivationDeactivationResumeNRDC-r17    ENUMERATED {supported}     </w:t>
        </w:r>
      </w:ins>
      <w:ins w:id="252" w:author="LTE_NR_DC_enh2-Core" w:date="2022-03-08T14:21:00Z">
        <w:r>
          <w:rPr>
            <w:rFonts w:ascii="Courier New" w:hAnsi="Courier New"/>
            <w:noProof/>
            <w:sz w:val="16"/>
            <w:lang w:eastAsia="en-GB"/>
          </w:rPr>
          <w:t xml:space="preserve"> </w:t>
        </w:r>
      </w:ins>
      <w:ins w:id="253" w:author="LTE_NR_DC_enh2-Core" w:date="2022-03-08T14:20:00Z">
        <w:r w:rsidRPr="00194108">
          <w:rPr>
            <w:rFonts w:ascii="Courier New" w:hAnsi="Courier New"/>
            <w:noProof/>
            <w:sz w:val="16"/>
            <w:lang w:eastAsia="en-GB"/>
          </w:rPr>
          <w:t>OPTIONAL</w:t>
        </w:r>
      </w:ins>
    </w:p>
    <w:p w14:paraId="213DA569"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4" w:author="NR_IAB_enh-Core" w:date="2021-12-08T14:54:00Z"/>
          <w:rFonts w:ascii="Courier New" w:hAnsi="Courier New"/>
          <w:noProof/>
          <w:sz w:val="16"/>
          <w:lang w:eastAsia="en-GB"/>
        </w:rPr>
      </w:pPr>
      <w:ins w:id="255" w:author="NR_IAB_enh-Core" w:date="2021-12-08T14:54:00Z">
        <w:r>
          <w:rPr>
            <w:rFonts w:ascii="Courier New" w:hAnsi="Courier New"/>
            <w:noProof/>
            <w:sz w:val="16"/>
            <w:lang w:eastAsia="en-GB"/>
          </w:rPr>
          <w:lastRenderedPageBreak/>
          <w:t>}</w:t>
        </w:r>
      </w:ins>
    </w:p>
    <w:p w14:paraId="3342E0B6" w14:textId="54FF7EBE"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B37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BF02F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TAG-CA-PARAMETERS-NRDC-STOP</w:t>
      </w:r>
    </w:p>
    <w:p w14:paraId="385350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3C5DB5"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D43030" w:rsidRPr="00D43030" w14:paraId="32D8058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E3CA6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D43030">
              <w:rPr>
                <w:rFonts w:ascii="Arial" w:hAnsi="Arial"/>
                <w:b/>
                <w:i/>
                <w:sz w:val="18"/>
                <w:lang w:eastAsia="sv-SE"/>
              </w:rPr>
              <w:t>CA-</w:t>
            </w:r>
            <w:proofErr w:type="spellStart"/>
            <w:r w:rsidRPr="00D43030">
              <w:rPr>
                <w:rFonts w:ascii="Arial" w:hAnsi="Arial"/>
                <w:b/>
                <w:i/>
                <w:sz w:val="18"/>
                <w:lang w:eastAsia="sv-SE"/>
              </w:rPr>
              <w:t>ParametersNRDC</w:t>
            </w:r>
            <w:proofErr w:type="spellEnd"/>
            <w:r w:rsidRPr="00D43030">
              <w:rPr>
                <w:rFonts w:ascii="Arial" w:hAnsi="Arial"/>
                <w:b/>
                <w:i/>
                <w:sz w:val="18"/>
                <w:lang w:eastAsia="sv-SE"/>
              </w:rPr>
              <w:t xml:space="preserve"> </w:t>
            </w:r>
            <w:r w:rsidRPr="00D43030">
              <w:rPr>
                <w:rFonts w:ascii="Arial" w:hAnsi="Arial"/>
                <w:b/>
                <w:sz w:val="18"/>
                <w:lang w:eastAsia="sv-SE"/>
              </w:rPr>
              <w:t>field descriptions</w:t>
            </w:r>
          </w:p>
        </w:tc>
      </w:tr>
      <w:tr w:rsidR="00D43030" w:rsidRPr="00D43030" w14:paraId="487B8D4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45872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ca-</w:t>
            </w:r>
            <w:proofErr w:type="spellStart"/>
            <w:r w:rsidRPr="00D43030">
              <w:rPr>
                <w:rFonts w:ascii="Arial" w:hAnsi="Arial"/>
                <w:b/>
                <w:i/>
                <w:sz w:val="18"/>
                <w:lang w:eastAsia="sv-SE"/>
              </w:rPr>
              <w:t>ParametersNR</w:t>
            </w:r>
            <w:proofErr w:type="spellEnd"/>
            <w:r w:rsidRPr="00D43030">
              <w:rPr>
                <w:rFonts w:ascii="Arial" w:hAnsi="Arial"/>
                <w:b/>
                <w:i/>
                <w:sz w:val="18"/>
                <w:lang w:eastAsia="sv-SE"/>
              </w:rPr>
              <w:t>-</w:t>
            </w:r>
            <w:proofErr w:type="spellStart"/>
            <w:r w:rsidRPr="00D43030">
              <w:rPr>
                <w:rFonts w:ascii="Arial" w:hAnsi="Arial"/>
                <w:b/>
                <w:i/>
                <w:sz w:val="18"/>
                <w:lang w:eastAsia="sv-SE"/>
              </w:rPr>
              <w:t>forDC</w:t>
            </w:r>
            <w:proofErr w:type="spellEnd"/>
            <w:r w:rsidRPr="00D43030">
              <w:rPr>
                <w:rFonts w:ascii="Arial" w:hAnsi="Arial"/>
                <w:b/>
                <w:i/>
                <w:sz w:val="18"/>
                <w:lang w:eastAsia="sv-SE"/>
              </w:rPr>
              <w:t xml:space="preserve"> (with and without suffix)</w:t>
            </w:r>
          </w:p>
          <w:p w14:paraId="7038A76A"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43030">
              <w:rPr>
                <w:rFonts w:ascii="Arial" w:hAnsi="Arial"/>
                <w:i/>
                <w:sz w:val="18"/>
                <w:lang w:eastAsia="sv-SE"/>
              </w:rPr>
              <w:t>ca-</w:t>
            </w:r>
            <w:proofErr w:type="spellStart"/>
            <w:r w:rsidRPr="00D43030">
              <w:rPr>
                <w:rFonts w:ascii="Arial" w:hAnsi="Arial"/>
                <w:i/>
                <w:sz w:val="18"/>
                <w:lang w:eastAsia="sv-SE"/>
              </w:rPr>
              <w:t>ParametersNR</w:t>
            </w:r>
            <w:proofErr w:type="spellEnd"/>
            <w:r w:rsidRPr="00D43030">
              <w:rPr>
                <w:rFonts w:ascii="Arial" w:hAnsi="Arial"/>
                <w:sz w:val="18"/>
                <w:lang w:eastAsia="sv-SE"/>
              </w:rPr>
              <w:t xml:space="preserve"> field version in </w:t>
            </w:r>
            <w:proofErr w:type="spellStart"/>
            <w:r w:rsidRPr="00D43030">
              <w:rPr>
                <w:rFonts w:ascii="Arial" w:hAnsi="Arial"/>
                <w:i/>
                <w:sz w:val="18"/>
                <w:lang w:eastAsia="sv-SE"/>
              </w:rPr>
              <w:t>BandCombination</w:t>
            </w:r>
            <w:proofErr w:type="spellEnd"/>
            <w:r w:rsidRPr="00D43030">
              <w:rPr>
                <w:rFonts w:ascii="Arial"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D43030" w:rsidRPr="00D43030" w14:paraId="76CBB8D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6E711A4"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proofErr w:type="spellStart"/>
            <w:r w:rsidRPr="00D43030">
              <w:rPr>
                <w:rFonts w:ascii="Arial" w:hAnsi="Arial"/>
                <w:b/>
                <w:i/>
                <w:sz w:val="18"/>
                <w:lang w:eastAsia="sv-SE"/>
              </w:rPr>
              <w:t>featureSetCombinationDC</w:t>
            </w:r>
            <w:proofErr w:type="spellEnd"/>
          </w:p>
          <w:p w14:paraId="299C934D"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D43030">
              <w:rPr>
                <w:rFonts w:ascii="Arial" w:hAnsi="Arial"/>
                <w:i/>
                <w:sz w:val="18"/>
                <w:lang w:eastAsia="sv-SE"/>
              </w:rPr>
              <w:t>featureSetCombination</w:t>
            </w:r>
            <w:proofErr w:type="spellEnd"/>
            <w:r w:rsidRPr="00D43030">
              <w:rPr>
                <w:rFonts w:ascii="Arial" w:hAnsi="Arial"/>
                <w:sz w:val="18"/>
                <w:lang w:eastAsia="sv-SE"/>
              </w:rPr>
              <w:t xml:space="preserve"> in </w:t>
            </w:r>
            <w:proofErr w:type="spellStart"/>
            <w:r w:rsidRPr="00D43030">
              <w:rPr>
                <w:rFonts w:ascii="Arial" w:hAnsi="Arial"/>
                <w:i/>
                <w:sz w:val="18"/>
                <w:lang w:eastAsia="sv-SE"/>
              </w:rPr>
              <w:t>BandCombination</w:t>
            </w:r>
            <w:proofErr w:type="spellEnd"/>
            <w:r w:rsidRPr="00D43030">
              <w:rPr>
                <w:rFonts w:ascii="Arial" w:hAnsi="Arial"/>
                <w:sz w:val="18"/>
                <w:lang w:eastAsia="sv-SE"/>
              </w:rPr>
              <w:t xml:space="preserve"> (without suffix) is applicable to the UE configured with NR-DC for the band combination.</w:t>
            </w:r>
          </w:p>
        </w:tc>
      </w:tr>
    </w:tbl>
    <w:p w14:paraId="007E7E4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FBF149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256" w:name="_Toc90651310"/>
      <w:r w:rsidRPr="00D43030">
        <w:rPr>
          <w:rFonts w:ascii="Arial" w:eastAsia="宋体" w:hAnsi="Arial"/>
          <w:sz w:val="24"/>
          <w:lang w:eastAsia="ja-JP"/>
        </w:rPr>
        <w:t>–</w:t>
      </w:r>
      <w:r w:rsidRPr="00D43030">
        <w:rPr>
          <w:rFonts w:ascii="Arial" w:eastAsia="宋体" w:hAnsi="Arial"/>
          <w:sz w:val="24"/>
          <w:lang w:eastAsia="ja-JP"/>
        </w:rPr>
        <w:tab/>
      </w:r>
      <w:proofErr w:type="spellStart"/>
      <w:r w:rsidRPr="00D43030">
        <w:rPr>
          <w:rFonts w:ascii="Arial" w:eastAsia="宋体" w:hAnsi="Arial"/>
          <w:i/>
          <w:sz w:val="24"/>
          <w:lang w:eastAsia="en-GB"/>
        </w:rPr>
        <w:t>CarrierAggregationVariant</w:t>
      </w:r>
      <w:bookmarkEnd w:id="256"/>
      <w:proofErr w:type="spellEnd"/>
    </w:p>
    <w:p w14:paraId="308540B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en-GB"/>
        </w:rPr>
      </w:pPr>
      <w:r w:rsidRPr="00D43030">
        <w:rPr>
          <w:rFonts w:eastAsia="Times New Roman"/>
          <w:lang w:eastAsia="en-GB"/>
        </w:rPr>
        <w:t xml:space="preserve">The IE </w:t>
      </w:r>
      <w:proofErr w:type="spellStart"/>
      <w:r w:rsidRPr="00D43030">
        <w:rPr>
          <w:rFonts w:eastAsia="Times New Roman"/>
          <w:i/>
          <w:lang w:eastAsia="en-GB"/>
        </w:rPr>
        <w:t>CarrierAggregationVariant</w:t>
      </w:r>
      <w:proofErr w:type="spellEnd"/>
      <w:r w:rsidRPr="00D43030">
        <w:rPr>
          <w:rFonts w:eastAsia="Times New Roman"/>
          <w:lang w:eastAsia="en-GB"/>
        </w:rPr>
        <w:t xml:space="preserve"> informs the network about supported "placement" of the </w:t>
      </w:r>
      <w:proofErr w:type="spellStart"/>
      <w:r w:rsidRPr="00D43030">
        <w:rPr>
          <w:rFonts w:eastAsia="Times New Roman"/>
          <w:lang w:eastAsia="en-GB"/>
        </w:rPr>
        <w:t>SpCell</w:t>
      </w:r>
      <w:proofErr w:type="spellEnd"/>
      <w:r w:rsidRPr="00D43030">
        <w:rPr>
          <w:rFonts w:eastAsia="Times New Roman"/>
          <w:lang w:eastAsia="en-GB"/>
        </w:rPr>
        <w:t xml:space="preserve"> in an NR cell group.</w:t>
      </w:r>
    </w:p>
    <w:p w14:paraId="031189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宋体" w:hAnsi="Arial"/>
          <w:b/>
          <w:lang w:eastAsia="en-GB"/>
        </w:rPr>
      </w:pPr>
      <w:proofErr w:type="spellStart"/>
      <w:r w:rsidRPr="00D43030">
        <w:rPr>
          <w:rFonts w:ascii="Arial" w:eastAsia="Times New Roman" w:hAnsi="Arial"/>
          <w:b/>
          <w:i/>
          <w:lang w:eastAsia="en-GB"/>
        </w:rPr>
        <w:t>CarrierAggregationVariant</w:t>
      </w:r>
      <w:proofErr w:type="spellEnd"/>
      <w:r w:rsidRPr="00D43030">
        <w:rPr>
          <w:rFonts w:ascii="Arial" w:eastAsia="Times New Roman" w:hAnsi="Arial"/>
          <w:b/>
          <w:lang w:eastAsia="en-GB"/>
        </w:rPr>
        <w:t xml:space="preserve"> information element</w:t>
      </w:r>
    </w:p>
    <w:p w14:paraId="52CA9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198D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TAG-CARRIERAGGREGATIONVARIANT-START</w:t>
      </w:r>
    </w:p>
    <w:p w14:paraId="209A9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990D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CarrierAggregationVariant ::=          SEQUENCE {</w:t>
      </w:r>
    </w:p>
    <w:p w14:paraId="3BAA69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fr1fdd-FR1TDD-CA-SpCellOnFR1FDD         ENUMERATED {supported}                      OPTIONAL,</w:t>
      </w:r>
    </w:p>
    <w:p w14:paraId="13A282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fr1fdd-FR1TDD-CA-SpCellOnFR1TDD         ENUMERATED {supported}                      OPTIONAL,</w:t>
      </w:r>
    </w:p>
    <w:p w14:paraId="5C66FA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fr1fdd-FR2TDD-CA-SpCellOnFR1FDD         ENUMERATED {supported}                      OPTIONAL,</w:t>
      </w:r>
    </w:p>
    <w:p w14:paraId="75A55B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fr1fdd-FR2TDD-CA-SpCellOnFR2TDD         ENUMERATED {supported}                      OPTIONAL,</w:t>
      </w:r>
    </w:p>
    <w:p w14:paraId="63A92E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fr1tdd-FR2TDD-CA-SpCellOnFR1TDD         ENUMERATED {supported}                      OPTIONAL,</w:t>
      </w:r>
    </w:p>
    <w:p w14:paraId="6C76A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fr1tdd-FR2TDD-CA-SpCellOnFR2TDD         ENUMERATED {supported}                      OPTIONAL,</w:t>
      </w:r>
    </w:p>
    <w:p w14:paraId="1F6F1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fr1fdd-FR1TDD-FR2TDD-CA-SpCellOnFR1FDD  ENUMERATED {supported}                      OPTIONAL,</w:t>
      </w:r>
    </w:p>
    <w:p w14:paraId="03576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fr1fdd-FR1TDD-FR2TDD-CA-SpCellOnFR1TDD  ENUMERATED {supported}                      OPTIONAL,</w:t>
      </w:r>
    </w:p>
    <w:p w14:paraId="4B23E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fr1fdd-FR1TDD-FR2TDD-CA-SpCellOnFR2TDD  ENUMERATED {supported}                      OPTIONAL</w:t>
      </w:r>
    </w:p>
    <w:p w14:paraId="3ABF9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0DE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C3A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TAG-CARRIERAGGREGATIONVARIANT-STOP</w:t>
      </w:r>
    </w:p>
    <w:p w14:paraId="16EF4A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0ABBF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7DAB36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S Mincho" w:hAnsi="Arial"/>
          <w:sz w:val="24"/>
          <w:lang w:eastAsia="ja-JP"/>
        </w:rPr>
      </w:pPr>
      <w:bookmarkStart w:id="257" w:name="_Toc90651311"/>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CodebookParameters</w:t>
      </w:r>
      <w:bookmarkEnd w:id="257"/>
      <w:proofErr w:type="spellEnd"/>
    </w:p>
    <w:p w14:paraId="5C222042" w14:textId="77777777" w:rsidR="00D43030" w:rsidRPr="00D43030" w:rsidRDefault="00D43030" w:rsidP="00D43030">
      <w:pPr>
        <w:overflowPunct w:val="0"/>
        <w:autoSpaceDE w:val="0"/>
        <w:autoSpaceDN w:val="0"/>
        <w:adjustRightInd w:val="0"/>
        <w:spacing w:line="240" w:lineRule="auto"/>
        <w:textAlignment w:val="baseline"/>
        <w:rPr>
          <w:rFonts w:eastAsia="MS Mincho"/>
          <w:lang w:eastAsia="ja-JP"/>
        </w:rPr>
      </w:pPr>
      <w:r w:rsidRPr="00D43030">
        <w:rPr>
          <w:rFonts w:eastAsia="MS Mincho"/>
          <w:lang w:eastAsia="ja-JP"/>
        </w:rPr>
        <w:t xml:space="preserve">The IE </w:t>
      </w:r>
      <w:proofErr w:type="spellStart"/>
      <w:r w:rsidRPr="00D43030">
        <w:rPr>
          <w:rFonts w:eastAsia="MS Mincho"/>
          <w:i/>
          <w:lang w:eastAsia="ja-JP"/>
        </w:rPr>
        <w:t>CodebookParameters</w:t>
      </w:r>
      <w:proofErr w:type="spellEnd"/>
      <w:r w:rsidRPr="00D43030">
        <w:rPr>
          <w:rFonts w:eastAsia="MS Mincho"/>
          <w:lang w:eastAsia="ja-JP"/>
        </w:rPr>
        <w:t xml:space="preserve"> is used to convey codebook related parameters.</w:t>
      </w:r>
    </w:p>
    <w:p w14:paraId="243C5EA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S Mincho" w:hAnsi="Arial"/>
          <w:b/>
          <w:lang w:eastAsia="ja-JP"/>
        </w:rPr>
      </w:pPr>
      <w:proofErr w:type="spellStart"/>
      <w:r w:rsidRPr="00D43030">
        <w:rPr>
          <w:rFonts w:ascii="Arial" w:eastAsia="MS Mincho" w:hAnsi="Arial"/>
          <w:b/>
          <w:i/>
          <w:lang w:eastAsia="ja-JP"/>
        </w:rPr>
        <w:lastRenderedPageBreak/>
        <w:t>CodebookParameters</w:t>
      </w:r>
      <w:proofErr w:type="spellEnd"/>
      <w:r w:rsidRPr="00D43030">
        <w:rPr>
          <w:rFonts w:ascii="Arial" w:eastAsia="MS Mincho" w:hAnsi="Arial"/>
          <w:b/>
          <w:lang w:eastAsia="ja-JP"/>
        </w:rPr>
        <w:t xml:space="preserve"> information element</w:t>
      </w:r>
    </w:p>
    <w:p w14:paraId="3B078B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ASN1START</w:t>
      </w:r>
    </w:p>
    <w:p w14:paraId="2B730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TAG-CODEBOOKPARAMETERS-START</w:t>
      </w:r>
    </w:p>
    <w:p w14:paraId="7830C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02E53E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 ::=             SEQUENCE {</w:t>
      </w:r>
    </w:p>
    <w:p w14:paraId="2F972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type1                                  SEQUENCE {</w:t>
      </w:r>
    </w:p>
    <w:p w14:paraId="557103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singlePanel                           SEQUENCE {</w:t>
      </w:r>
    </w:p>
    <w:p w14:paraId="6B90B7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9DC1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mode1andMode2},</w:t>
      </w:r>
    </w:p>
    <w:p w14:paraId="7B2BB0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56138F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477744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multiPanel                            SEQUENCE {</w:t>
      </w:r>
    </w:p>
    <w:p w14:paraId="459297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3DD7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mode2, both},</w:t>
      </w:r>
    </w:p>
    <w:p w14:paraId="01468C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nrofPanels                            ENUMERATED {n2, n4},</w:t>
      </w:r>
    </w:p>
    <w:p w14:paraId="0A81A0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29F039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7FE10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76AABB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type2                                  SEQUENCE {</w:t>
      </w:r>
    </w:p>
    <w:p w14:paraId="0EFA29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E04EF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0E5942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11574E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amplitudeSubsetRestriction          ENUMERATED {supported}              OPTIONAL</w:t>
      </w:r>
    </w:p>
    <w:p w14:paraId="5D6D85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4DA4EA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type2-PortSelection                  SEQUENCE {</w:t>
      </w:r>
    </w:p>
    <w:p w14:paraId="4AB524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2334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255CFB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7B3070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0C559E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w:t>
      </w:r>
    </w:p>
    <w:p w14:paraId="4BB8EC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67B4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CodebookParameters-v1610 ::=        SEQUENCE {</w:t>
      </w:r>
    </w:p>
    <w:p w14:paraId="7577B9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supportedCSI-RS-ResourceListAlt-r16  SEQUENCE {</w:t>
      </w:r>
    </w:p>
    <w:p w14:paraId="0D1FC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type1-SinglePanel-r16                SEQUENCE (SIZE (1..maxNrofCSI-RS-Resources)) OF INTEGER (0..maxNrofCSI-RS-ResourcesAlt-1-r16)  OPTIONAL,</w:t>
      </w:r>
    </w:p>
    <w:p w14:paraId="16568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type1-MultiPanel-r16                 SEQUENCE (SIZE (1..maxNrofCSI-RS-Resources)) OF INTEGER (0..maxNrofCSI-RS-ResourcesAlt-1-r16)  OPTIONAL,</w:t>
      </w:r>
    </w:p>
    <w:p w14:paraId="0FFD14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type2-r16                            SEQUENCE (SIZE (1..maxNrofCSI-RS-Resources)) OF INTEGER (0..maxNrofCSI-RS-ResourcesAlt-1-r16)  OPTIONAL,</w:t>
      </w:r>
    </w:p>
    <w:p w14:paraId="7B1720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type2-PortSelection-r16              SEQUENCE (SIZE (1..maxNrofCSI-RS-Resources)) OF INTEGER (0..maxNrofCSI-RS-ResourcesAlt-1-r16)  OPTIONAL</w:t>
      </w:r>
    </w:p>
    <w:p w14:paraId="41581E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C90A0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5A33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58D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CodebookParametersAddition-r16 ::=      SEQUENCE {</w:t>
      </w:r>
    </w:p>
    <w:p w14:paraId="56D10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2C9212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7AEA87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etype2R1-r16                           </w:t>
      </w:r>
      <w:r w:rsidRPr="00D43030">
        <w:rPr>
          <w:rFonts w:ascii="Courier New" w:eastAsia="MS Mincho" w:hAnsi="Courier New"/>
          <w:noProof/>
          <w:sz w:val="16"/>
          <w:lang w:eastAsia="en-GB"/>
        </w:rPr>
        <w:t>SEQUENCE {</w:t>
      </w:r>
    </w:p>
    <w:p w14:paraId="1260A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1FA8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39084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A473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A3B51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lastRenderedPageBreak/>
        <w:t xml:space="preserve">        etype2R2-r16                           </w:t>
      </w:r>
      <w:r w:rsidRPr="00D43030">
        <w:rPr>
          <w:rFonts w:ascii="Courier New" w:eastAsia="MS Mincho" w:hAnsi="Courier New"/>
          <w:noProof/>
          <w:sz w:val="16"/>
          <w:lang w:eastAsia="en-GB"/>
        </w:rPr>
        <w:t>SEQUENCE {</w:t>
      </w:r>
    </w:p>
    <w:p w14:paraId="709F60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D334C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403E2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0599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16-3a-2: Support of parameter combinations 7-8</w:t>
      </w:r>
    </w:p>
    <w:p w14:paraId="25E52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paramComb7-8-r16                       ENUMERATED {supported}      OPTIONAL,</w:t>
      </w:r>
    </w:p>
    <w:p w14:paraId="62C8DF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16-3a-3: Support of rank 3,4</w:t>
      </w:r>
    </w:p>
    <w:p w14:paraId="4F2085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2DBCD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16-3a-4: CBSR with soft amplitude restriction</w:t>
      </w:r>
    </w:p>
    <w:p w14:paraId="3FD1D6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amplitudeSubsetRestriction-r16         ENUMERATED {supported}      OPTIONAL</w:t>
      </w:r>
    </w:p>
    <w:p w14:paraId="700C4D3D" w14:textId="77777777" w:rsidR="00D43030" w:rsidRPr="00D43030" w:rsidDel="00017245"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w:t>
      </w: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OPTIONAL,</w:t>
      </w:r>
    </w:p>
    <w:p w14:paraId="22FC0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etype2-PS-r16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3A58E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7FF185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etype2R1-PortSelection-r16             </w:t>
      </w:r>
      <w:r w:rsidRPr="00D43030">
        <w:rPr>
          <w:rFonts w:ascii="Courier New" w:eastAsia="MS Mincho" w:hAnsi="Courier New"/>
          <w:noProof/>
          <w:sz w:val="16"/>
          <w:lang w:eastAsia="en-GB"/>
        </w:rPr>
        <w:t>SEQUENCE {</w:t>
      </w:r>
    </w:p>
    <w:p w14:paraId="6F9DF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191E77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40E77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B2CDE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536259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w:t>
      </w:r>
    </w:p>
    <w:p w14:paraId="7F0DB0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4B2A62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34235F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C05D7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16-3b-2: Support of rank 3,4</w:t>
      </w:r>
    </w:p>
    <w:p w14:paraId="173760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42707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D268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23B5CF" w14:textId="77777777" w:rsidR="006B7202" w:rsidRPr="00D43030" w:rsidRDefault="006B7202"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DDA3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CodebookComboParametersAddition-r16 ::= SEQUENCE {</w:t>
      </w:r>
    </w:p>
    <w:p w14:paraId="27C8D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5EB185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type1SP-Type2-null-r16                 </w:t>
      </w:r>
      <w:r w:rsidRPr="00D43030">
        <w:rPr>
          <w:rFonts w:ascii="Courier New" w:eastAsia="MS Mincho" w:hAnsi="Courier New"/>
          <w:noProof/>
          <w:sz w:val="16"/>
          <w:lang w:eastAsia="en-GB"/>
        </w:rPr>
        <w:t>SEQUENCE {</w:t>
      </w:r>
    </w:p>
    <w:p w14:paraId="5B4E0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AFB93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5EC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type1SP-Type2PS-null-r16               </w:t>
      </w:r>
      <w:r w:rsidRPr="00D43030">
        <w:rPr>
          <w:rFonts w:ascii="Courier New" w:eastAsia="MS Mincho" w:hAnsi="Courier New"/>
          <w:noProof/>
          <w:sz w:val="16"/>
          <w:lang w:eastAsia="en-GB"/>
        </w:rPr>
        <w:t>SEQUENCE {</w:t>
      </w:r>
    </w:p>
    <w:p w14:paraId="4E92E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75A581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957AA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type1SP-eType2R1-null-r16              </w:t>
      </w:r>
      <w:r w:rsidRPr="00D43030">
        <w:rPr>
          <w:rFonts w:ascii="Courier New" w:eastAsia="MS Mincho" w:hAnsi="Courier New"/>
          <w:noProof/>
          <w:sz w:val="16"/>
          <w:lang w:eastAsia="en-GB"/>
        </w:rPr>
        <w:t>SEQUENCE {</w:t>
      </w:r>
    </w:p>
    <w:p w14:paraId="63229C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1E21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A9094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type1SP-eType2R2-null-r16              </w:t>
      </w:r>
      <w:r w:rsidRPr="00D43030">
        <w:rPr>
          <w:rFonts w:ascii="Courier New" w:eastAsia="MS Mincho" w:hAnsi="Courier New"/>
          <w:noProof/>
          <w:sz w:val="16"/>
          <w:lang w:eastAsia="en-GB"/>
        </w:rPr>
        <w:t>SEQUENCE {</w:t>
      </w:r>
    </w:p>
    <w:p w14:paraId="37AC3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649BF7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E650A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type1SP-eType2R1PS-null-r16            </w:t>
      </w:r>
      <w:r w:rsidRPr="00D43030">
        <w:rPr>
          <w:rFonts w:ascii="Courier New" w:eastAsia="MS Mincho" w:hAnsi="Courier New"/>
          <w:noProof/>
          <w:sz w:val="16"/>
          <w:lang w:eastAsia="en-GB"/>
        </w:rPr>
        <w:t>SEQUENCE {</w:t>
      </w:r>
    </w:p>
    <w:p w14:paraId="154A01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330DB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5F51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type1SP-eType2R2PS-null-r16            </w:t>
      </w:r>
      <w:r w:rsidRPr="00D43030">
        <w:rPr>
          <w:rFonts w:ascii="Courier New" w:eastAsia="MS Mincho" w:hAnsi="Courier New"/>
          <w:noProof/>
          <w:sz w:val="16"/>
          <w:lang w:eastAsia="en-GB"/>
        </w:rPr>
        <w:t>SEQUENCE {</w:t>
      </w:r>
    </w:p>
    <w:p w14:paraId="27CA22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09524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95C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type1SP-Type2-Type2PS-r16              </w:t>
      </w:r>
      <w:r w:rsidRPr="00D43030">
        <w:rPr>
          <w:rFonts w:ascii="Courier New" w:eastAsia="MS Mincho" w:hAnsi="Courier New"/>
          <w:noProof/>
          <w:sz w:val="16"/>
          <w:lang w:eastAsia="en-GB"/>
        </w:rPr>
        <w:t>SEQUENCE {</w:t>
      </w:r>
    </w:p>
    <w:p w14:paraId="404120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D95CE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730D0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type1MP-Type2-null-r16                 </w:t>
      </w:r>
      <w:r w:rsidRPr="00D43030">
        <w:rPr>
          <w:rFonts w:ascii="Courier New" w:eastAsia="MS Mincho" w:hAnsi="Courier New"/>
          <w:noProof/>
          <w:sz w:val="16"/>
          <w:lang w:eastAsia="en-GB"/>
        </w:rPr>
        <w:t>SEQUENCE {</w:t>
      </w:r>
    </w:p>
    <w:p w14:paraId="46BD01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BF203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E8887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lastRenderedPageBreak/>
        <w:t xml:space="preserve">    type1MP-Type2PS-null-r16               </w:t>
      </w:r>
      <w:r w:rsidRPr="00D43030">
        <w:rPr>
          <w:rFonts w:ascii="Courier New" w:eastAsia="MS Mincho" w:hAnsi="Courier New"/>
          <w:noProof/>
          <w:sz w:val="16"/>
          <w:lang w:eastAsia="en-GB"/>
        </w:rPr>
        <w:t>SEQUENCE {</w:t>
      </w:r>
    </w:p>
    <w:p w14:paraId="06B28E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B1E8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CD6BD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type1MP-eType2R1-null-r16              </w:t>
      </w:r>
      <w:r w:rsidRPr="00D43030">
        <w:rPr>
          <w:rFonts w:ascii="Courier New" w:eastAsia="MS Mincho" w:hAnsi="Courier New"/>
          <w:noProof/>
          <w:sz w:val="16"/>
          <w:lang w:eastAsia="en-GB"/>
        </w:rPr>
        <w:t>SEQUENCE {</w:t>
      </w:r>
    </w:p>
    <w:p w14:paraId="452BA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37565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E261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type1MP-eType2R2-null-r16              </w:t>
      </w:r>
      <w:r w:rsidRPr="00D43030">
        <w:rPr>
          <w:rFonts w:ascii="Courier New" w:eastAsia="MS Mincho" w:hAnsi="Courier New"/>
          <w:noProof/>
          <w:sz w:val="16"/>
          <w:lang w:eastAsia="en-GB"/>
        </w:rPr>
        <w:t>SEQUENCE {</w:t>
      </w:r>
    </w:p>
    <w:p w14:paraId="58D052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AE746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58028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type1MP-eType2R1PS-null-r16            </w:t>
      </w:r>
      <w:r w:rsidRPr="00D43030">
        <w:rPr>
          <w:rFonts w:ascii="Courier New" w:eastAsia="MS Mincho" w:hAnsi="Courier New"/>
          <w:noProof/>
          <w:sz w:val="16"/>
          <w:lang w:eastAsia="en-GB"/>
        </w:rPr>
        <w:t>SEQUENCE {</w:t>
      </w:r>
    </w:p>
    <w:p w14:paraId="409AAE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92A9E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30B7A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type1MP-eType2R2PS-null-r16            </w:t>
      </w:r>
      <w:r w:rsidRPr="00D43030">
        <w:rPr>
          <w:rFonts w:ascii="Courier New" w:eastAsia="MS Mincho" w:hAnsi="Courier New"/>
          <w:noProof/>
          <w:sz w:val="16"/>
          <w:lang w:eastAsia="en-GB"/>
        </w:rPr>
        <w:t>SEQUENCE {</w:t>
      </w:r>
    </w:p>
    <w:p w14:paraId="2A5C24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BE60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2AB68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type1MP-Type2-Type2PS-r16              </w:t>
      </w:r>
      <w:r w:rsidRPr="00D43030">
        <w:rPr>
          <w:rFonts w:ascii="Courier New" w:eastAsia="MS Mincho" w:hAnsi="Courier New"/>
          <w:noProof/>
          <w:sz w:val="16"/>
          <w:lang w:eastAsia="en-GB"/>
        </w:rPr>
        <w:t>SEQUENCE {</w:t>
      </w:r>
    </w:p>
    <w:p w14:paraId="74CE50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9ECA3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643587B"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8" w:author="NR_feMIMO-Core" w:date="2022-02-02T14:45: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3A552EC" w14:textId="77777777" w:rsidR="00544FE9"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9" w:author="NR_feMIMO-Core" w:date="2022-02-02T14:45:00Z"/>
          <w:rFonts w:ascii="Courier New" w:eastAsia="Times New Roman" w:hAnsi="Courier New"/>
          <w:noProof/>
          <w:sz w:val="16"/>
          <w:lang w:eastAsia="en-GB"/>
        </w:rPr>
      </w:pPr>
    </w:p>
    <w:p w14:paraId="2C531181" w14:textId="369780BF" w:rsidR="00544FE9" w:rsidRDefault="00F841D1"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0" w:author="NR_feMIMO-Core" w:date="2022-02-02T14:45:00Z"/>
          <w:rFonts w:ascii="Courier New" w:eastAsia="MS Mincho" w:hAnsi="Courier New"/>
          <w:noProof/>
          <w:sz w:val="16"/>
          <w:lang w:eastAsia="en-GB"/>
        </w:rPr>
      </w:pPr>
      <w:ins w:id="261" w:author="NR_feMIMO-Core" w:date="2022-02-03T07:24:00Z">
        <w:r>
          <w:rPr>
            <w:rFonts w:ascii="Courier New" w:eastAsia="Times New Roman" w:hAnsi="Courier New"/>
            <w:noProof/>
            <w:sz w:val="16"/>
            <w:lang w:eastAsia="en-GB"/>
          </w:rPr>
          <w:t>C</w:t>
        </w:r>
      </w:ins>
      <w:ins w:id="262" w:author="NR_feMIMO-Core" w:date="2022-02-02T14:45:00Z">
        <w:r w:rsidR="00544FE9" w:rsidRPr="00D43030">
          <w:rPr>
            <w:rFonts w:ascii="Courier New" w:eastAsia="Times New Roman" w:hAnsi="Courier New"/>
            <w:noProof/>
            <w:sz w:val="16"/>
            <w:lang w:eastAsia="en-GB"/>
          </w:rPr>
          <w:t>odebookParameters</w:t>
        </w:r>
      </w:ins>
      <w:ins w:id="263" w:author="NR_feMIMO-Core" w:date="2022-02-03T09:42:00Z">
        <w:r w:rsidR="00EF4957">
          <w:rPr>
            <w:rFonts w:ascii="Courier New" w:eastAsia="Times New Roman" w:hAnsi="Courier New"/>
            <w:noProof/>
            <w:sz w:val="16"/>
            <w:lang w:eastAsia="en-GB"/>
          </w:rPr>
          <w:t>fetyp</w:t>
        </w:r>
      </w:ins>
      <w:ins w:id="264" w:author="NR_feMIMO-Core" w:date="2022-03-02T11:48:00Z">
        <w:r w:rsidR="00BC4C76">
          <w:rPr>
            <w:rFonts w:ascii="Courier New" w:eastAsia="Times New Roman" w:hAnsi="Courier New"/>
            <w:noProof/>
            <w:sz w:val="16"/>
            <w:lang w:eastAsia="en-GB"/>
          </w:rPr>
          <w:t>e</w:t>
        </w:r>
      </w:ins>
      <w:ins w:id="265" w:author="NR_feMIMO-Core" w:date="2022-02-03T09:42:00Z">
        <w:r w:rsidR="00EF4957">
          <w:rPr>
            <w:rFonts w:ascii="Courier New" w:eastAsia="Times New Roman" w:hAnsi="Courier New"/>
            <w:noProof/>
            <w:sz w:val="16"/>
            <w:lang w:eastAsia="en-GB"/>
          </w:rPr>
          <w:t>2</w:t>
        </w:r>
      </w:ins>
      <w:ins w:id="266" w:author="NR_feMIMO-Core" w:date="2022-02-02T14:45:00Z">
        <w:r w:rsidR="00544FE9" w:rsidRPr="00D43030">
          <w:rPr>
            <w:rFonts w:ascii="Courier New" w:eastAsia="MS Mincho" w:hAnsi="Courier New"/>
            <w:noProof/>
            <w:sz w:val="16"/>
            <w:lang w:eastAsia="en-GB"/>
          </w:rPr>
          <w:t>-r1</w:t>
        </w:r>
        <w:r w:rsidR="00544FE9">
          <w:rPr>
            <w:rFonts w:ascii="Courier New" w:eastAsia="MS Mincho" w:hAnsi="Courier New"/>
            <w:noProof/>
            <w:sz w:val="16"/>
            <w:lang w:eastAsia="en-GB"/>
          </w:rPr>
          <w:t>7</w:t>
        </w:r>
        <w:r w:rsidR="00544FE9" w:rsidRPr="00D43030">
          <w:rPr>
            <w:rFonts w:ascii="Courier New" w:eastAsia="MS Mincho" w:hAnsi="Courier New"/>
            <w:noProof/>
            <w:sz w:val="16"/>
            <w:lang w:eastAsia="en-GB"/>
          </w:rPr>
          <w:t xml:space="preserve"> ::=      SEQUENCE {</w:t>
        </w:r>
      </w:ins>
    </w:p>
    <w:p w14:paraId="2B16C0FE" w14:textId="749B7101" w:rsidR="003522D3" w:rsidRDefault="00D11ABB"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7" w:author="NR_feMIMO-Core" w:date="2022-02-02T15:28:00Z"/>
          <w:rFonts w:ascii="Courier New" w:eastAsia="Times New Roman" w:hAnsi="Courier New"/>
          <w:noProof/>
          <w:sz w:val="16"/>
          <w:lang w:eastAsia="en-GB"/>
        </w:rPr>
      </w:pPr>
      <w:ins w:id="268" w:author="NR_feMIMO-Core" w:date="2022-02-02T15:28: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ins>
      <w:ins w:id="269" w:author="NR_feMIMO-Core" w:date="2022-02-02T14:45:00Z">
        <w:r w:rsidR="00544FE9">
          <w:rPr>
            <w:rFonts w:ascii="Courier New" w:eastAsia="Times New Roman" w:hAnsi="Courier New"/>
            <w:noProof/>
            <w:sz w:val="16"/>
            <w:lang w:eastAsia="en-GB"/>
          </w:rPr>
          <w:tab/>
        </w:r>
      </w:ins>
    </w:p>
    <w:p w14:paraId="0FBDF66E" w14:textId="1E496A0C" w:rsidR="00AC5883" w:rsidRDefault="003522D3"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0" w:author="NR_feMIMO-Core" w:date="2022-02-02T15:16:00Z"/>
          <w:rFonts w:ascii="Courier New" w:eastAsia="Times New Roman" w:hAnsi="Courier New"/>
          <w:noProof/>
          <w:sz w:val="16"/>
          <w:lang w:eastAsia="en-GB"/>
        </w:rPr>
      </w:pPr>
      <w:ins w:id="271" w:author="NR_feMIMO-Core" w:date="2022-02-02T15:28:00Z">
        <w:r>
          <w:rPr>
            <w:rFonts w:ascii="Courier New" w:eastAsia="Times New Roman" w:hAnsi="Courier New"/>
            <w:noProof/>
            <w:sz w:val="16"/>
            <w:lang w:eastAsia="en-GB"/>
          </w:rPr>
          <w:tab/>
        </w:r>
      </w:ins>
      <w:ins w:id="272" w:author="NR_feMIMO-Core" w:date="2022-02-02T14:45:00Z">
        <w:r w:rsidR="00544FE9">
          <w:rPr>
            <w:rFonts w:ascii="Courier New" w:eastAsia="Times New Roman" w:hAnsi="Courier New"/>
            <w:noProof/>
            <w:sz w:val="16"/>
            <w:lang w:eastAsia="en-GB"/>
          </w:rPr>
          <w:t>f</w:t>
        </w:r>
        <w:r w:rsidR="00544FE9" w:rsidRPr="00D43030">
          <w:rPr>
            <w:rFonts w:ascii="Courier New" w:eastAsia="Times New Roman" w:hAnsi="Courier New"/>
            <w:noProof/>
            <w:sz w:val="16"/>
            <w:lang w:eastAsia="en-GB"/>
          </w:rPr>
          <w:t>etype2</w:t>
        </w:r>
      </w:ins>
      <w:ins w:id="273" w:author="NR_feMIMO-Core" w:date="2022-02-02T15:20:00Z">
        <w:r w:rsidR="00DF0F65">
          <w:rPr>
            <w:rFonts w:ascii="Courier New" w:eastAsia="Times New Roman" w:hAnsi="Courier New"/>
            <w:noProof/>
            <w:sz w:val="16"/>
            <w:lang w:eastAsia="en-GB"/>
          </w:rPr>
          <w:t>basic</w:t>
        </w:r>
      </w:ins>
      <w:ins w:id="274" w:author="NR_feMIMO-Core" w:date="2022-02-02T14:45:00Z">
        <w:r w:rsidR="00544FE9" w:rsidRPr="00D43030">
          <w:rPr>
            <w:rFonts w:ascii="Courier New" w:eastAsia="Times New Roman" w:hAnsi="Courier New"/>
            <w:noProof/>
            <w:sz w:val="16"/>
            <w:lang w:eastAsia="en-GB"/>
          </w:rPr>
          <w:t>-</w:t>
        </w:r>
      </w:ins>
      <w:ins w:id="275" w:author="NR_feMIMO-Core" w:date="2022-02-08T20:24:00Z">
        <w:r w:rsidR="004948AE">
          <w:rPr>
            <w:rFonts w:ascii="Courier New" w:eastAsia="Times New Roman" w:hAnsi="Courier New"/>
            <w:noProof/>
            <w:sz w:val="16"/>
            <w:lang w:eastAsia="en-GB"/>
          </w:rPr>
          <w:t>r17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ins>
      <w:ins w:id="276" w:author="NR_feMIMO-Core" w:date="2022-02-02T15:27:00Z">
        <w:r w:rsidR="00D11ABB">
          <w:rPr>
            <w:rFonts w:ascii="Courier New" w:eastAsia="Times New Roman" w:hAnsi="Courier New"/>
            <w:noProof/>
            <w:sz w:val="16"/>
            <w:lang w:eastAsia="en-GB"/>
          </w:rPr>
          <w:tab/>
        </w:r>
      </w:ins>
      <w:ins w:id="277" w:author="NR_feMIMO-Core" w:date="2022-02-02T14:45:00Z">
        <w:r w:rsidR="00544FE9" w:rsidRPr="00D43030">
          <w:rPr>
            <w:rFonts w:ascii="Courier New" w:eastAsia="Times New Roman" w:hAnsi="Courier New"/>
            <w:noProof/>
            <w:sz w:val="16"/>
            <w:lang w:eastAsia="en-GB"/>
          </w:rPr>
          <w:t>SEQUENCE (SIZE (1..</w:t>
        </w:r>
      </w:ins>
      <w:ins w:id="278" w:author="NR_feMIMO-Core" w:date="2022-02-03T16:59:00Z">
        <w:r w:rsidR="00A672B9" w:rsidRPr="00A672B9">
          <w:t xml:space="preserve"> </w:t>
        </w:r>
      </w:ins>
      <w:ins w:id="279" w:author="NR_feMIMO-Core" w:date="2022-02-02T14:45:00Z">
        <w:r w:rsidR="00544FE9" w:rsidRPr="00D43030">
          <w:rPr>
            <w:rFonts w:ascii="Courier New" w:eastAsia="Times New Roman" w:hAnsi="Courier New"/>
            <w:noProof/>
            <w:sz w:val="16"/>
            <w:lang w:eastAsia="en-GB"/>
          </w:rPr>
          <w:t>maxNrofCSI-RS-ResourcesExt-</w:t>
        </w:r>
      </w:ins>
      <w:ins w:id="280" w:author="NR_feMIMO-Core" w:date="2022-02-03T16:59:00Z">
        <w:r w:rsidR="00A672B9" w:rsidRPr="00A672B9">
          <w:rPr>
            <w:rFonts w:ascii="Courier New" w:eastAsia="Times New Roman" w:hAnsi="Courier New"/>
            <w:noProof/>
            <w:sz w:val="16"/>
            <w:lang w:eastAsia="en-GB"/>
          </w:rPr>
          <w:t>r1</w:t>
        </w:r>
      </w:ins>
      <w:ins w:id="281" w:author="NR_feMIMO-Core" w:date="2022-02-08T20:20:00Z">
        <w:r w:rsidR="0067699B">
          <w:rPr>
            <w:rFonts w:ascii="Courier New" w:eastAsia="Times New Roman" w:hAnsi="Courier New"/>
            <w:noProof/>
            <w:sz w:val="16"/>
            <w:lang w:eastAsia="en-GB"/>
          </w:rPr>
          <w:t>6</w:t>
        </w:r>
      </w:ins>
      <w:ins w:id="282" w:author="NR_feMIMO-Core" w:date="2022-02-02T14:45:00Z">
        <w:r w:rsidR="00544FE9" w:rsidRPr="00D43030">
          <w:rPr>
            <w:rFonts w:ascii="Courier New" w:eastAsia="Times New Roman" w:hAnsi="Courier New"/>
            <w:noProof/>
            <w:sz w:val="16"/>
            <w:lang w:eastAsia="en-GB"/>
          </w:rPr>
          <w:t>)) OF</w:t>
        </w:r>
      </w:ins>
      <w:ins w:id="283" w:author="NR_feMIMO-Core" w:date="2022-02-02T15:14:00Z">
        <w:r w:rsidR="00EC08CF" w:rsidRPr="00EC08CF">
          <w:rPr>
            <w:rFonts w:ascii="Courier New" w:eastAsia="Times New Roman" w:hAnsi="Courier New"/>
            <w:noProof/>
            <w:sz w:val="16"/>
            <w:lang w:eastAsia="en-GB"/>
          </w:rPr>
          <w:t xml:space="preserve"> </w:t>
        </w:r>
        <w:r w:rsidR="00EC08CF" w:rsidRPr="00D43030">
          <w:rPr>
            <w:rFonts w:ascii="Courier New" w:eastAsia="Times New Roman" w:hAnsi="Courier New"/>
            <w:noProof/>
            <w:sz w:val="16"/>
            <w:lang w:eastAsia="en-GB"/>
          </w:rPr>
          <w:t>INTEGER (0..maxNrofCSI-RS-ResourcesAlt-1-r1</w:t>
        </w:r>
      </w:ins>
      <w:ins w:id="284" w:author="NR_feMIMO-Core" w:date="2022-02-04T09:21:00Z">
        <w:r w:rsidR="00833061">
          <w:rPr>
            <w:rFonts w:ascii="Courier New" w:eastAsia="Times New Roman" w:hAnsi="Courier New"/>
            <w:noProof/>
            <w:sz w:val="16"/>
            <w:lang w:eastAsia="en-GB"/>
          </w:rPr>
          <w:t>6</w:t>
        </w:r>
      </w:ins>
      <w:ins w:id="285" w:author="NR_feMIMO-Core" w:date="2022-02-02T15:14:00Z">
        <w:r w:rsidR="00EC08CF" w:rsidRPr="00D43030">
          <w:rPr>
            <w:rFonts w:ascii="Courier New" w:eastAsia="Times New Roman" w:hAnsi="Courier New"/>
            <w:noProof/>
            <w:sz w:val="16"/>
            <w:lang w:eastAsia="en-GB"/>
          </w:rPr>
          <w:t>)</w:t>
        </w:r>
      </w:ins>
      <w:ins w:id="286" w:author="NR_feMIMO-Core" w:date="2022-02-02T15:16:00Z">
        <w:r w:rsidR="00AC5883" w:rsidRPr="00773E9F">
          <w:rPr>
            <w:rFonts w:ascii="Courier New" w:eastAsia="Times New Roman" w:hAnsi="Courier New"/>
            <w:noProof/>
            <w:sz w:val="16"/>
            <w:lang w:eastAsia="en-GB"/>
          </w:rPr>
          <w:t xml:space="preserve">    </w:t>
        </w:r>
      </w:ins>
    </w:p>
    <w:p w14:paraId="6976FC4A" w14:textId="19695198" w:rsidR="00D11ABB" w:rsidRDefault="00F279BE"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7" w:author="NR_feMIMO-Core" w:date="2022-02-02T15:28:00Z"/>
          <w:rFonts w:ascii="Courier New" w:eastAsia="Times New Roman" w:hAnsi="Courier New"/>
          <w:noProof/>
          <w:sz w:val="16"/>
          <w:lang w:eastAsia="en-GB"/>
        </w:rPr>
      </w:pPr>
      <w:ins w:id="288" w:author="NR_feMIMO-Core" w:date="2022-02-04T09:15:00Z">
        <w:r>
          <w:rPr>
            <w:rFonts w:ascii="Courier New" w:eastAsia="Times New Roman" w:hAnsi="Courier New"/>
            <w:noProof/>
            <w:sz w:val="16"/>
            <w:lang w:eastAsia="en-GB"/>
          </w:rPr>
          <w:tab/>
        </w:r>
      </w:ins>
      <w:ins w:id="289" w:author="NR_feMIMO-Core" w:date="2022-02-02T15:17:00Z">
        <w:r w:rsidR="00370C92" w:rsidRPr="00DB69D9">
          <w:rPr>
            <w:rFonts w:ascii="Courier New" w:eastAsia="Times New Roman" w:hAnsi="Courier New"/>
            <w:noProof/>
            <w:sz w:val="16"/>
            <w:lang w:eastAsia="en-GB"/>
          </w:rPr>
          <w:t xml:space="preserve"> </w:t>
        </w:r>
      </w:ins>
      <w:ins w:id="290" w:author="NR_feMIMO-Core" w:date="2022-02-03T09:45:00Z">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ins>
      <w:ins w:id="291" w:author="NR_feMIMO-Core" w:date="2022-02-02T15:17:00Z">
        <w:r w:rsidR="00370C92">
          <w:rPr>
            <w:rFonts w:ascii="Courier New" w:eastAsia="Times New Roman" w:hAnsi="Courier New"/>
            <w:noProof/>
            <w:sz w:val="16"/>
            <w:lang w:eastAsia="en-GB"/>
          </w:rPr>
          <w:tab/>
        </w:r>
      </w:ins>
      <w:ins w:id="292" w:author="NR_feMIMO-Core" w:date="2022-02-03T09:40:00Z">
        <w:r w:rsidR="004F2BE9" w:rsidRPr="004F2BE9">
          <w:rPr>
            <w:rFonts w:ascii="Courier New" w:eastAsia="Times New Roman" w:hAnsi="Courier New"/>
            <w:noProof/>
            <w:sz w:val="16"/>
            <w:lang w:eastAsia="en-GB"/>
          </w:rPr>
          <w:t xml:space="preserve"> </w:t>
        </w:r>
      </w:ins>
    </w:p>
    <w:p w14:paraId="4C26F7D9" w14:textId="5CEAFC7B" w:rsidR="00370C92" w:rsidRDefault="00AC5883" w:rsidP="00370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3" w:author="NR_feMIMO-Core" w:date="2022-02-02T15:17:00Z"/>
          <w:rFonts w:ascii="Courier New" w:eastAsia="Times New Roman" w:hAnsi="Courier New"/>
          <w:noProof/>
          <w:sz w:val="16"/>
          <w:lang w:eastAsia="en-GB"/>
        </w:rPr>
      </w:pPr>
      <w:ins w:id="294" w:author="NR_feMIMO-Core" w:date="2022-02-02T15:16:00Z">
        <w:r w:rsidRPr="00D43030">
          <w:rPr>
            <w:rFonts w:ascii="Courier New" w:eastAsia="Times New Roman" w:hAnsi="Courier New"/>
            <w:noProof/>
            <w:sz w:val="16"/>
            <w:lang w:eastAsia="en-GB"/>
          </w:rPr>
          <w:t xml:space="preserve">  </w:t>
        </w:r>
      </w:ins>
      <w:ins w:id="295" w:author="NR_feMIMO-Core" w:date="2022-02-02T15:17:00Z">
        <w:r w:rsidR="00370C92">
          <w:rPr>
            <w:rFonts w:ascii="Courier New" w:eastAsia="Times New Roman" w:hAnsi="Courier New"/>
            <w:noProof/>
            <w:sz w:val="16"/>
            <w:lang w:eastAsia="en-GB"/>
          </w:rPr>
          <w:tab/>
        </w:r>
        <w:r w:rsidR="00370C92" w:rsidRPr="00773E9F">
          <w:rPr>
            <w:rFonts w:ascii="Courier New" w:eastAsia="Times New Roman" w:hAnsi="Courier New"/>
            <w:noProof/>
            <w:sz w:val="16"/>
            <w:lang w:eastAsia="en-GB"/>
          </w:rPr>
          <w:t>-- R1</w:t>
        </w:r>
        <w:r w:rsidR="00370C92" w:rsidRPr="00D43030">
          <w:rPr>
            <w:rFonts w:ascii="Courier New" w:eastAsia="Times New Roman" w:hAnsi="Courier New"/>
            <w:noProof/>
            <w:sz w:val="16"/>
            <w:lang w:eastAsia="en-GB"/>
          </w:rPr>
          <w:t xml:space="preserve"> </w:t>
        </w:r>
        <w:r w:rsidR="00370C92" w:rsidRPr="00EC08CF">
          <w:rPr>
            <w:rFonts w:ascii="Courier New" w:eastAsia="Times New Roman" w:hAnsi="Courier New"/>
            <w:noProof/>
            <w:sz w:val="16"/>
            <w:lang w:eastAsia="en-GB"/>
          </w:rPr>
          <w:t>23-9-2</w:t>
        </w:r>
        <w:r w:rsidR="00370C92">
          <w:rPr>
            <w:rFonts w:ascii="Courier New" w:eastAsia="Times New Roman" w:hAnsi="Courier New"/>
            <w:noProof/>
            <w:sz w:val="16"/>
            <w:lang w:eastAsia="en-GB"/>
          </w:rPr>
          <w:tab/>
        </w:r>
        <w:r w:rsidR="00370C92" w:rsidRPr="00DE303F">
          <w:rPr>
            <w:rFonts w:ascii="Courier New" w:eastAsia="Times New Roman" w:hAnsi="Courier New"/>
            <w:noProof/>
            <w:sz w:val="16"/>
            <w:lang w:eastAsia="en-GB"/>
          </w:rPr>
          <w:t>Support of M=2 and R=1 for FeType-II</w:t>
        </w:r>
        <w:r w:rsidR="00370C92"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ins>
    </w:p>
    <w:p w14:paraId="6FD32900" w14:textId="5166C137" w:rsidR="002A1C25" w:rsidRDefault="00370C92"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6" w:author="NR_feMIMO-Core" w:date="2022-02-02T15:24:00Z"/>
          <w:rFonts w:ascii="Courier New" w:eastAsia="Times New Roman" w:hAnsi="Courier New"/>
          <w:noProof/>
          <w:sz w:val="16"/>
          <w:lang w:eastAsia="en-GB"/>
        </w:rPr>
      </w:pPr>
      <w:ins w:id="297" w:author="NR_feMIMO-Core" w:date="2022-02-02T15:17:00Z">
        <w:r w:rsidRPr="00D43030">
          <w:rPr>
            <w:rFonts w:ascii="Courier New" w:eastAsia="Times New Roman" w:hAnsi="Courier New"/>
            <w:noProof/>
            <w:sz w:val="16"/>
            <w:lang w:eastAsia="en-GB"/>
          </w:rPr>
          <w:t xml:space="preserve">    </w:t>
        </w:r>
      </w:ins>
      <w:ins w:id="298" w:author="NR_feMIMO-Core" w:date="2022-02-02T15:20:00Z">
        <w:r w:rsidR="00DF0F65">
          <w:rPr>
            <w:rFonts w:ascii="Courier New" w:eastAsia="Times New Roman" w:hAnsi="Courier New"/>
            <w:noProof/>
            <w:sz w:val="16"/>
            <w:lang w:eastAsia="en-GB"/>
          </w:rPr>
          <w:t>fetype2</w:t>
        </w:r>
        <w:r w:rsidR="00C07D9D">
          <w:rPr>
            <w:rFonts w:ascii="Courier New" w:eastAsia="Times New Roman" w:hAnsi="Courier New"/>
            <w:noProof/>
            <w:sz w:val="16"/>
            <w:lang w:eastAsia="en-GB"/>
          </w:rPr>
          <w:t>R</w:t>
        </w:r>
      </w:ins>
      <w:ins w:id="299" w:author="NR_feMIMO-Core" w:date="2022-02-02T15:21:00Z">
        <w:r w:rsidR="0060577F">
          <w:rPr>
            <w:rFonts w:ascii="Courier New" w:eastAsia="Times New Roman" w:hAnsi="Courier New"/>
            <w:noProof/>
            <w:sz w:val="16"/>
            <w:lang w:eastAsia="en-GB"/>
          </w:rPr>
          <w:t>ank</w:t>
        </w:r>
      </w:ins>
      <w:ins w:id="300" w:author="NR_feMIMO-Core" w:date="2022-02-02T15:20:00Z">
        <w:r w:rsidR="00C07D9D">
          <w:rPr>
            <w:rFonts w:ascii="Courier New" w:eastAsia="Times New Roman" w:hAnsi="Courier New"/>
            <w:noProof/>
            <w:sz w:val="16"/>
            <w:lang w:eastAsia="en-GB"/>
          </w:rPr>
          <w:t>1-</w:t>
        </w:r>
      </w:ins>
      <w:ins w:id="301" w:author="NR_feMIMO-Core" w:date="2022-02-08T20:24:00Z">
        <w:r w:rsidR="004948AE">
          <w:rPr>
            <w:rFonts w:ascii="Courier New" w:eastAsia="Times New Roman" w:hAnsi="Courier New"/>
            <w:noProof/>
            <w:sz w:val="16"/>
            <w:lang w:eastAsia="en-GB"/>
          </w:rPr>
          <w:t>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ins>
      <w:ins w:id="302" w:author="NR_feMIMO-Core" w:date="2022-02-02T15:17:00Z">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ins>
      <w:ins w:id="303" w:author="NR_feMIMO-Core" w:date="2022-02-03T16:59:00Z">
        <w:r w:rsidR="00997283" w:rsidRPr="00997283">
          <w:rPr>
            <w:rFonts w:ascii="Courier New" w:hAnsi="Courier New" w:cs="Courier New"/>
            <w:color w:val="000000"/>
            <w:sz w:val="16"/>
            <w:szCs w:val="16"/>
            <w:lang w:eastAsia="en-GB"/>
          </w:rPr>
          <w:t xml:space="preserve"> </w:t>
        </w:r>
      </w:ins>
      <w:ins w:id="304" w:author="NR_feMIMO-Core" w:date="2022-02-02T15:17:00Z">
        <w:r>
          <w:rPr>
            <w:rFonts w:ascii="Courier New" w:hAnsi="Courier New" w:cs="Courier New"/>
            <w:color w:val="000000"/>
            <w:sz w:val="16"/>
            <w:szCs w:val="16"/>
            <w:lang w:eastAsia="en-GB"/>
          </w:rPr>
          <w:t>maxNrofCSI-RS-</w:t>
        </w:r>
      </w:ins>
      <w:ins w:id="305" w:author="NR_feMIMO-Core" w:date="2022-02-03T16:59:00Z">
        <w:r w:rsidR="00997283">
          <w:rPr>
            <w:rFonts w:ascii="Courier New" w:hAnsi="Courier New" w:cs="Courier New"/>
            <w:color w:val="000000"/>
            <w:sz w:val="16"/>
            <w:szCs w:val="16"/>
            <w:lang w:eastAsia="en-GB"/>
          </w:rPr>
          <w:t>ResourcesAlt</w:t>
        </w:r>
      </w:ins>
      <w:ins w:id="306" w:author="NR_feMIMO-Core" w:date="2022-02-02T15:17:00Z">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ins>
      <w:ins w:id="307" w:author="NR_feMIMO-Core" w:date="2022-02-04T09:21:00Z">
        <w:r w:rsidR="00833061">
          <w:rPr>
            <w:rFonts w:ascii="Courier New" w:eastAsia="Times New Roman" w:hAnsi="Courier New"/>
            <w:noProof/>
            <w:sz w:val="16"/>
            <w:lang w:eastAsia="en-GB"/>
          </w:rPr>
          <w:t>6</w:t>
        </w:r>
      </w:ins>
      <w:ins w:id="308" w:author="NR_feMIMO-Core" w:date="2022-02-04T09:14:00Z">
        <w:r w:rsidR="00567BDC">
          <w:rPr>
            <w:rFonts w:ascii="Courier New" w:eastAsia="Times New Roman" w:hAnsi="Courier New"/>
            <w:noProof/>
            <w:sz w:val="16"/>
            <w:lang w:eastAsia="en-GB"/>
          </w:rPr>
          <w:t>)</w:t>
        </w:r>
      </w:ins>
    </w:p>
    <w:p w14:paraId="549ECC72" w14:textId="2890A50D" w:rsidR="00DB69D9" w:rsidRPr="00D43030" w:rsidRDefault="00DB69D9" w:rsidP="00DB6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9" w:author="NR_feMIMO-Core" w:date="2022-02-02T15:15:00Z"/>
          <w:rFonts w:ascii="Courier New" w:eastAsia="Times New Roman" w:hAnsi="Courier New"/>
          <w:noProof/>
          <w:sz w:val="16"/>
          <w:lang w:eastAsia="en-GB"/>
        </w:rPr>
      </w:pPr>
      <w:ins w:id="310" w:author="NR_feMIMO-Core" w:date="2022-02-02T15:15:00Z">
        <w:r>
          <w:rPr>
            <w:rFonts w:ascii="Courier New" w:eastAsia="Times New Roman" w:hAnsi="Courier New"/>
            <w:noProof/>
            <w:sz w:val="16"/>
            <w:lang w:eastAsia="en-GB"/>
          </w:rPr>
          <w:tab/>
        </w:r>
      </w:ins>
      <w:ins w:id="311" w:author="NR_feMIMO-Core" w:date="2022-02-02T15:21:00Z">
        <w:r w:rsidR="00C07D9D" w:rsidRPr="00DB69D9">
          <w:rPr>
            <w:rFonts w:ascii="Courier New" w:eastAsia="Times New Roman" w:hAnsi="Courier New"/>
            <w:noProof/>
            <w:sz w:val="16"/>
            <w:lang w:eastAsia="en-GB"/>
          </w:rPr>
          <w:t xml:space="preserve"> </w:t>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sidRPr="00D43030">
          <w:rPr>
            <w:rFonts w:ascii="Courier New" w:eastAsia="Times New Roman" w:hAnsi="Courier New"/>
            <w:noProof/>
            <w:sz w:val="16"/>
            <w:lang w:eastAsia="en-GB"/>
          </w:rPr>
          <w:t>OPTIONAL,</w:t>
        </w:r>
      </w:ins>
    </w:p>
    <w:p w14:paraId="5F3301A3" w14:textId="7FCCED07" w:rsidR="00544FE9" w:rsidRPr="00D43030" w:rsidRDefault="00EC08CF"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2" w:author="NR_feMIMO-Core" w:date="2022-02-02T14:45:00Z"/>
          <w:rFonts w:ascii="Courier New" w:eastAsia="Times New Roman" w:hAnsi="Courier New"/>
          <w:noProof/>
          <w:sz w:val="16"/>
          <w:lang w:eastAsia="en-GB"/>
        </w:rPr>
      </w:pPr>
      <w:ins w:id="313" w:author="NR_feMIMO-Core" w:date="2022-02-02T15:14:00Z">
        <w:r>
          <w:rPr>
            <w:rFonts w:ascii="Courier New" w:eastAsia="Times New Roman" w:hAnsi="Courier New"/>
            <w:noProof/>
            <w:sz w:val="16"/>
            <w:lang w:eastAsia="en-GB"/>
          </w:rPr>
          <w:tab/>
        </w:r>
      </w:ins>
      <w:ins w:id="314" w:author="NR_feMIMO-Core" w:date="2022-02-02T15:21:00Z">
        <w:r w:rsidR="0060577F" w:rsidRPr="00773E9F">
          <w:rPr>
            <w:rFonts w:ascii="Courier New" w:eastAsia="Times New Roman" w:hAnsi="Courier New"/>
            <w:noProof/>
            <w:sz w:val="16"/>
            <w:lang w:eastAsia="en-GB"/>
          </w:rPr>
          <w:t>-- R1</w:t>
        </w:r>
      </w:ins>
      <w:ins w:id="315" w:author="NR_feMIMO-Core" w:date="2022-02-02T14:45:00Z">
        <w:r w:rsidR="00544FE9" w:rsidRPr="00D43030">
          <w:rPr>
            <w:rFonts w:ascii="Courier New" w:eastAsia="Times New Roman" w:hAnsi="Courier New"/>
            <w:noProof/>
            <w:sz w:val="16"/>
            <w:lang w:eastAsia="en-GB"/>
          </w:rPr>
          <w:t xml:space="preserve"> </w:t>
        </w:r>
      </w:ins>
      <w:ins w:id="316" w:author="NR_feMIMO-Core" w:date="2022-02-02T15:21:00Z">
        <w:r w:rsidR="0060577F" w:rsidRPr="0060577F">
          <w:rPr>
            <w:rFonts w:ascii="Courier New" w:eastAsia="Times New Roman" w:hAnsi="Courier New"/>
            <w:noProof/>
            <w:sz w:val="16"/>
            <w:lang w:eastAsia="en-GB"/>
          </w:rPr>
          <w:t>23-9-4</w:t>
        </w:r>
        <w:r w:rsidR="0060577F" w:rsidRPr="0060577F">
          <w:rPr>
            <w:rFonts w:ascii="Courier New" w:eastAsia="Times New Roman" w:hAnsi="Courier New"/>
            <w:noProof/>
            <w:sz w:val="16"/>
            <w:lang w:eastAsia="en-GB"/>
          </w:rPr>
          <w:tab/>
          <w:t>Support of R = 2 for FeType-II</w:t>
        </w:r>
      </w:ins>
      <w:ins w:id="317" w:author="NR_feMIMO-Core" w:date="2022-02-02T15:22:00Z">
        <w:r w:rsidR="002C1FB6">
          <w:rPr>
            <w:rFonts w:ascii="Courier New" w:eastAsia="Times New Roman" w:hAnsi="Courier New"/>
            <w:noProof/>
            <w:sz w:val="16"/>
            <w:lang w:eastAsia="en-GB"/>
          </w:rPr>
          <w:t xml:space="preserve"> </w:t>
        </w:r>
      </w:ins>
    </w:p>
    <w:p w14:paraId="2C1C852C" w14:textId="7922348B" w:rsidR="00890C64" w:rsidRDefault="0060577F"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8" w:author="NR_feMIMO-Core" w:date="2022-02-03T09:36:00Z"/>
          <w:rFonts w:ascii="Courier New" w:eastAsia="Times New Roman" w:hAnsi="Courier New"/>
          <w:noProof/>
          <w:sz w:val="16"/>
          <w:lang w:eastAsia="en-GB"/>
        </w:rPr>
      </w:pPr>
      <w:ins w:id="319" w:author="NR_feMIMO-Core" w:date="2022-02-02T15:22:00Z">
        <w:r w:rsidRPr="00D43030">
          <w:rPr>
            <w:rFonts w:ascii="Courier New" w:eastAsia="Times New Roman" w:hAnsi="Courier New"/>
            <w:noProof/>
            <w:sz w:val="16"/>
            <w:lang w:eastAsia="en-GB"/>
          </w:rPr>
          <w:t xml:space="preserve">   </w:t>
        </w:r>
        <w:commentRangeStart w:id="320"/>
        <w:r w:rsidRPr="00D43030">
          <w:rPr>
            <w:rFonts w:ascii="Courier New" w:eastAsia="Times New Roman" w:hAnsi="Courier New"/>
            <w:noProof/>
            <w:sz w:val="16"/>
            <w:lang w:eastAsia="en-GB"/>
          </w:rPr>
          <w:t xml:space="preserve"> </w:t>
        </w:r>
        <w:commentRangeStart w:id="321"/>
        <w:r>
          <w:rPr>
            <w:rFonts w:ascii="Courier New" w:eastAsia="Times New Roman" w:hAnsi="Courier New"/>
            <w:noProof/>
            <w:sz w:val="16"/>
            <w:lang w:eastAsia="en-GB"/>
          </w:rPr>
          <w:t>fetype2Rank</w:t>
        </w:r>
        <w:r w:rsidR="00641C7D">
          <w:rPr>
            <w:rFonts w:ascii="Courier New" w:eastAsia="Times New Roman" w:hAnsi="Courier New"/>
            <w:noProof/>
            <w:sz w:val="16"/>
            <w:lang w:eastAsia="en-GB"/>
          </w:rPr>
          <w:t>2</w:t>
        </w:r>
        <w:r>
          <w:rPr>
            <w:rFonts w:ascii="Courier New" w:eastAsia="Times New Roman" w:hAnsi="Courier New"/>
            <w:noProof/>
            <w:sz w:val="16"/>
            <w:lang w:eastAsia="en-GB"/>
          </w:rPr>
          <w:t>-r17</w:t>
        </w:r>
        <w:r w:rsidRPr="00D43030">
          <w:rPr>
            <w:rFonts w:ascii="Courier New" w:eastAsia="Times New Roman" w:hAnsi="Courier New"/>
            <w:noProof/>
            <w:sz w:val="16"/>
            <w:lang w:eastAsia="en-GB"/>
          </w:rPr>
          <w:t xml:space="preserve"> </w:t>
        </w:r>
      </w:ins>
      <w:commentRangeEnd w:id="320"/>
      <w:r w:rsidR="0020789F">
        <w:rPr>
          <w:rStyle w:val="aff2"/>
        </w:rPr>
        <w:commentReference w:id="320"/>
      </w:r>
      <w:ins w:id="322" w:author="NR_feMIMO-Core" w:date="2022-02-08T20:24:00Z">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ins>
      <w:ins w:id="323" w:author="NR_feMIMO-Core" w:date="2022-02-02T15:22:00Z">
        <w:r w:rsidRPr="00D43030">
          <w:rPr>
            <w:rFonts w:ascii="Courier New" w:eastAsia="Times New Roman" w:hAnsi="Courier New"/>
            <w:noProof/>
            <w:sz w:val="16"/>
            <w:lang w:eastAsia="en-GB"/>
          </w:rPr>
          <w:t>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ins>
      <w:ins w:id="324" w:author="NR_feMIMO-Core" w:date="2022-02-03T16:59:00Z">
        <w:r w:rsidR="004332BD" w:rsidRPr="004332BD">
          <w:rPr>
            <w:rFonts w:ascii="Courier New" w:hAnsi="Courier New" w:cs="Courier New"/>
            <w:color w:val="000000"/>
            <w:sz w:val="16"/>
            <w:szCs w:val="16"/>
            <w:lang w:eastAsia="en-GB"/>
          </w:rPr>
          <w:t xml:space="preserve"> </w:t>
        </w:r>
      </w:ins>
      <w:ins w:id="325" w:author="NR_feMIMO-Core" w:date="2022-02-02T15:22:00Z">
        <w:r>
          <w:rPr>
            <w:rFonts w:ascii="Courier New" w:hAnsi="Courier New" w:cs="Courier New"/>
            <w:color w:val="000000"/>
            <w:sz w:val="16"/>
            <w:szCs w:val="16"/>
            <w:lang w:eastAsia="en-GB"/>
          </w:rPr>
          <w:t>maxNrofCSI-RS-</w:t>
        </w:r>
      </w:ins>
      <w:ins w:id="326" w:author="NR_feMIMO-Core" w:date="2022-02-03T17:00:00Z">
        <w:r w:rsidR="00CB2E99">
          <w:rPr>
            <w:rFonts w:ascii="Courier New" w:hAnsi="Courier New" w:cs="Courier New"/>
            <w:color w:val="000000"/>
            <w:sz w:val="16"/>
            <w:szCs w:val="16"/>
            <w:lang w:eastAsia="en-GB"/>
          </w:rPr>
          <w:t>ResourcesAlt</w:t>
        </w:r>
      </w:ins>
      <w:ins w:id="327" w:author="NR_feMIMO-Core" w:date="2022-02-02T15:22:00Z">
        <w:r>
          <w:rPr>
            <w:rFonts w:ascii="Courier New" w:hAnsi="Courier New" w:cs="Courier New"/>
            <w:color w:val="000000"/>
            <w:sz w:val="16"/>
            <w:szCs w:val="16"/>
            <w:lang w:eastAsia="en-GB"/>
          </w:rPr>
          <w:t>-1-</w:t>
        </w:r>
      </w:ins>
      <w:ins w:id="328" w:author="NR_feMIMO-Core" w:date="2022-02-03T17:00:00Z">
        <w:r w:rsidR="00CB2E99">
          <w:rPr>
            <w:rFonts w:ascii="Courier New" w:hAnsi="Courier New" w:cs="Courier New"/>
            <w:color w:val="000000"/>
            <w:sz w:val="16"/>
            <w:szCs w:val="16"/>
            <w:lang w:eastAsia="en-GB"/>
          </w:rPr>
          <w:t>r16</w:t>
        </w:r>
      </w:ins>
      <w:ins w:id="329" w:author="NR_feMIMO-Core" w:date="2022-02-02T15:22:00Z">
        <w:r w:rsidRPr="00D43030">
          <w:rPr>
            <w:rFonts w:ascii="Courier New" w:eastAsia="Times New Roman" w:hAnsi="Courier New"/>
            <w:noProof/>
            <w:sz w:val="16"/>
            <w:lang w:eastAsia="en-GB"/>
          </w:rPr>
          <w:t>)</w:t>
        </w:r>
      </w:ins>
    </w:p>
    <w:p w14:paraId="4A184367" w14:textId="5018BCD0" w:rsidR="0011117B" w:rsidRDefault="00890C64" w:rsidP="00605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0" w:author="NR_feMIMO-Core" w:date="2022-02-03T07:28:00Z"/>
          <w:rFonts w:ascii="Courier New" w:eastAsia="Times New Roman" w:hAnsi="Courier New"/>
          <w:noProof/>
          <w:sz w:val="16"/>
          <w:lang w:eastAsia="en-GB"/>
        </w:rPr>
      </w:pPr>
      <w:ins w:id="331" w:author="NR_feMIMO-Core" w:date="2022-02-03T09:36:00Z">
        <w:r w:rsidRPr="00D43030">
          <w:rPr>
            <w:rFonts w:ascii="Courier New" w:eastAsia="Times New Roman" w:hAnsi="Courier New"/>
            <w:noProof/>
            <w:sz w:val="16"/>
            <w:lang w:eastAsia="en-GB"/>
          </w:rPr>
          <w:t xml:space="preserve">  </w:t>
        </w:r>
      </w:ins>
      <w:ins w:id="332" w:author="NR_feMIMO-Core" w:date="2022-02-02T15:22:00Z">
        <w:r w:rsidR="0060577F">
          <w:rPr>
            <w:rFonts w:ascii="Courier New" w:eastAsia="Times New Roman" w:hAnsi="Courier New"/>
            <w:noProof/>
            <w:sz w:val="16"/>
            <w:lang w:eastAsia="en-GB"/>
          </w:rPr>
          <w:tab/>
        </w:r>
        <w:r w:rsidR="0060577F" w:rsidRPr="00DB69D9">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sidRPr="00D43030">
          <w:rPr>
            <w:rFonts w:ascii="Courier New" w:eastAsia="Times New Roman" w:hAnsi="Courier New"/>
            <w:noProof/>
            <w:sz w:val="16"/>
            <w:lang w:eastAsia="en-GB"/>
          </w:rPr>
          <w:t>OPTIONAL,</w:t>
        </w:r>
      </w:ins>
      <w:commentRangeEnd w:id="321"/>
      <w:r w:rsidR="00BC0374">
        <w:rPr>
          <w:rStyle w:val="aff2"/>
        </w:rPr>
        <w:commentReference w:id="321"/>
      </w:r>
    </w:p>
    <w:p w14:paraId="1420361B" w14:textId="6CE8BFB5" w:rsidR="00C577B7" w:rsidRDefault="0060577F"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3" w:author="NR_feMIMO-Core" w:date="2022-02-03T09:44:00Z"/>
          <w:rFonts w:ascii="Courier New" w:eastAsia="Times New Roman" w:hAnsi="Courier New"/>
          <w:noProof/>
          <w:sz w:val="16"/>
          <w:lang w:eastAsia="en-GB"/>
        </w:rPr>
      </w:pPr>
      <w:ins w:id="334" w:author="NR_feMIMO-Core" w:date="2022-02-02T15:22:00Z">
        <w:r>
          <w:rPr>
            <w:rFonts w:ascii="Courier New" w:eastAsia="Times New Roman" w:hAnsi="Courier New"/>
            <w:noProof/>
            <w:sz w:val="16"/>
            <w:lang w:eastAsia="en-GB"/>
          </w:rPr>
          <w:tab/>
        </w:r>
      </w:ins>
      <w:ins w:id="335" w:author="NR_feMIMO-Core" w:date="2022-02-03T09:44:00Z">
        <w:r w:rsidR="00C577B7">
          <w:rPr>
            <w:rFonts w:ascii="Courier New" w:eastAsia="Times New Roman" w:hAnsi="Courier New"/>
            <w:noProof/>
            <w:sz w:val="16"/>
            <w:lang w:eastAsia="en-GB"/>
          </w:rPr>
          <w:t xml:space="preserve"> </w:t>
        </w:r>
        <w:r w:rsidR="00C577B7" w:rsidRPr="00773E9F">
          <w:rPr>
            <w:rFonts w:ascii="Courier New" w:eastAsia="Times New Roman" w:hAnsi="Courier New"/>
            <w:noProof/>
            <w:sz w:val="16"/>
            <w:lang w:eastAsia="en-GB"/>
          </w:rPr>
          <w:t>-- R1</w:t>
        </w:r>
        <w:r w:rsidR="00C577B7" w:rsidRPr="00D43030">
          <w:rPr>
            <w:rFonts w:ascii="Courier New" w:eastAsia="Times New Roman" w:hAnsi="Courier New"/>
            <w:noProof/>
            <w:sz w:val="16"/>
            <w:lang w:eastAsia="en-GB"/>
          </w:rPr>
          <w:t xml:space="preserve"> </w:t>
        </w:r>
        <w:r w:rsidR="00C577B7" w:rsidRPr="00C9537B">
          <w:rPr>
            <w:rFonts w:ascii="Courier New" w:eastAsia="Times New Roman" w:hAnsi="Courier New"/>
            <w:noProof/>
            <w:sz w:val="16"/>
            <w:lang w:eastAsia="en-GB"/>
          </w:rPr>
          <w:t>23-9-3</w:t>
        </w:r>
        <w:r w:rsidR="00C577B7" w:rsidRPr="00C9537B">
          <w:rPr>
            <w:rFonts w:ascii="Courier New" w:eastAsia="Times New Roman" w:hAnsi="Courier New"/>
            <w:noProof/>
            <w:sz w:val="16"/>
            <w:lang w:eastAsia="en-GB"/>
          </w:rPr>
          <w:tab/>
          <w:t>Support of rank 3, 4 for FeType-II</w:t>
        </w:r>
      </w:ins>
    </w:p>
    <w:p w14:paraId="32C87749" w14:textId="1B12F104" w:rsidR="00C577B7" w:rsidRPr="00D43030" w:rsidRDefault="00C577B7"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6" w:author="NR_feMIMO-Core" w:date="2022-02-03T09:44:00Z"/>
          <w:rFonts w:ascii="Courier New" w:eastAsia="Times New Roman" w:hAnsi="Courier New"/>
          <w:noProof/>
          <w:sz w:val="16"/>
          <w:lang w:eastAsia="en-GB"/>
        </w:rPr>
      </w:pPr>
      <w:ins w:id="337" w:author="NR_feMIMO-Core" w:date="2022-02-03T09:44:00Z">
        <w:r>
          <w:rPr>
            <w:rFonts w:ascii="Courier New" w:eastAsia="Times New Roman" w:hAnsi="Courier New"/>
            <w:noProof/>
            <w:sz w:val="16"/>
            <w:lang w:eastAsia="en-GB"/>
          </w:rPr>
          <w:tab/>
          <w:t>fetype2Rank3Rank4</w:t>
        </w:r>
      </w:ins>
      <w:ins w:id="338" w:author="Rapp" w:date="2022-03-04T11:26:00Z">
        <w:r w:rsidR="00BF55FE">
          <w:rPr>
            <w:rFonts w:ascii="Courier New" w:eastAsia="Times New Roman" w:hAnsi="Courier New"/>
            <w:noProof/>
            <w:sz w:val="16"/>
            <w:lang w:eastAsia="en-GB"/>
          </w:rPr>
          <w:t>-r17</w:t>
        </w:r>
      </w:ins>
      <w:ins w:id="339" w:author="NR_feMIMO-Core" w:date="2022-02-03T09:44: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OPTIONAL                                         </w:t>
        </w:r>
      </w:ins>
    </w:p>
    <w:p w14:paraId="726405EF" w14:textId="77777777" w:rsidR="00544FE9" w:rsidRDefault="00544FE9"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0" w:author="NR_feMIMO-Core" w:date="2022-02-02T14:45:00Z"/>
          <w:rFonts w:ascii="Courier New" w:eastAsia="Times New Roman" w:hAnsi="Courier New"/>
          <w:noProof/>
          <w:sz w:val="16"/>
          <w:lang w:eastAsia="en-GB"/>
        </w:rPr>
      </w:pPr>
      <w:ins w:id="341" w:author="NR_feMIMO-Core" w:date="2022-02-02T14:45:00Z">
        <w:r>
          <w:rPr>
            <w:rFonts w:ascii="Courier New" w:eastAsia="Times New Roman" w:hAnsi="Courier New"/>
            <w:noProof/>
            <w:sz w:val="16"/>
            <w:lang w:eastAsia="en-GB"/>
          </w:rPr>
          <w:t>}</w:t>
        </w:r>
      </w:ins>
    </w:p>
    <w:p w14:paraId="49FA8F2A" w14:textId="77777777" w:rsidR="00544FE9" w:rsidRPr="00D43030"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A66E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D6F8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CodebookParametersAdditionPerBC-r16::=  SEQUENCE {</w:t>
      </w:r>
    </w:p>
    <w:p w14:paraId="60F4F7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30C62D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etype2R1-r16                    SEQUENCE (SIZE (1..maxNrofCSI-RS-ResourcesExt-r16)) OF INTEGER (0..maxNrofCSI-RS-ResourcesAlt-1-r16)</w:t>
      </w:r>
    </w:p>
    <w:p w14:paraId="3DBC2F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7766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51A5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etype2R2-r16                    SEQUENCE (SIZE (1..maxNrofCSI-RS-ResourcesExt-r16)) OF INTEGER (0..maxNrofCSI-RS-ResourcesAlt-1-r16)</w:t>
      </w:r>
    </w:p>
    <w:p w14:paraId="2ED15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OPTIONAL,</w:t>
      </w:r>
    </w:p>
    <w:p w14:paraId="300A6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194DDA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etype2R1-PortSelection-r16      SEQUENCE (SIZE (1..maxNrofCSI-RS-ResourcesExt-r16)) OF INTEGER (0..maxNrofCSI-RS-ResourcesAlt-1-r16)</w:t>
      </w:r>
    </w:p>
    <w:p w14:paraId="5AB337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2873A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78292A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(SIZE (1..maxNrofCSI-RS-ResourcesExt-r16)) OF INTEGER (0..maxNrofCSI-RS-ResourcesAlt-1-r16)</w:t>
      </w:r>
    </w:p>
    <w:p w14:paraId="5E485F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1985A7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77C2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3B84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CodebookComboParametersAdditionPerBC-r16::= SEQUENCE {</w:t>
      </w:r>
    </w:p>
    <w:p w14:paraId="30518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43B1E7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type1SP-Type2-null-r16          SEQUENCE (SIZE (1..maxNrofCSI-RS-ResourcesExt-r16)) OF INTEGER (0..maxNrofCSI-RS-ResourcesAlt-1-r16)</w:t>
      </w:r>
    </w:p>
    <w:p w14:paraId="1B126B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OPTIONAL,</w:t>
      </w:r>
    </w:p>
    <w:p w14:paraId="2CB61D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type1SP-Type2PS-null-r16        SEQUENCE (SIZE (1..maxNrofCSI-RS-ResourcesExt-r16)) OF INTEGER (0..maxNrofCSI-RS-ResourcesAlt-1-r16)</w:t>
      </w:r>
    </w:p>
    <w:p w14:paraId="61A03A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5AFC7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type1SP-eType2R1-null-r16       SEQUENCE (SIZE (1..maxNrofCSI-RS-ResourcesExt-r16)) OF INTEGER (0..maxNrofCSI-RS-ResourcesAlt-1-r16)</w:t>
      </w:r>
    </w:p>
    <w:p w14:paraId="230B69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7E91F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type1SP-eType2R2-null-r16       SEQUENCE (SIZE (1..maxNrofCSI-RS-ResourcesExt-r16)) OF INTEGER (0..maxNrofCSI-RS-ResourcesAlt-1-r16)</w:t>
      </w:r>
    </w:p>
    <w:p w14:paraId="1576A1A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323EF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type1SP-eType2R1PS-null-r16     SEQUENCE (SIZE (1..maxNrofCSI-RS-ResourcesExt-r16)) OF INTEGER (0..maxNrofCSI-RS-ResourcesAlt-1-r16)</w:t>
      </w:r>
    </w:p>
    <w:p w14:paraId="149714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2FB3F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type1SP-eType2R2PS-null-r16     SEQUENCE (SIZE (1..maxNrofCSI-RS-ResourcesExt-r16)) OF INTEGER (0..maxNrofCSI-RS-ResourcesAlt-1-r16)</w:t>
      </w:r>
    </w:p>
    <w:p w14:paraId="7BB0EB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D3E5E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type1SP-Type2-Type2PS-r16       SEQUENCE (SIZE (1..maxNrofCSI-RS-ResourcesExt-r16)) OF INTEGER (0..maxNrofCSI-RS-ResourcesAlt-1-r16)</w:t>
      </w:r>
    </w:p>
    <w:p w14:paraId="6CB1D5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D62EC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type1MP-Type2-null-r16          SEQUENCE (SIZE (1..maxNrofCSI-RS-ResourcesExt-r16)) OF INTEGER (0..maxNrofCSI-RS-ResourcesAlt-1-r16)</w:t>
      </w:r>
    </w:p>
    <w:p w14:paraId="571EFB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5A969B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type1MP-Type2PS-null-r16        SEQUENCE (SIZE (1..maxNrofCSI-RS-ResourcesExt-r16)) OF INTEGER (0..maxNrofCSI-RS-ResourcesAlt-1-r16)</w:t>
      </w:r>
    </w:p>
    <w:p w14:paraId="5EE119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8D78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type1MP-eType2R1-null-r16       SEQUENCE (SIZE (1..maxNrofCSI-RS-ResourcesExt-r16)) OF INTEGER (0..maxNrofCSI-RS-ResourcesAlt-1-r16)</w:t>
      </w:r>
    </w:p>
    <w:p w14:paraId="5A66E9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39294A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type1MP-eType2R2-null-r16       SEQUENCE (SIZE (1..maxNrofCSI-RS-ResourcesExt-r16)) OF INTEGER (0..maxNrofCSI-RS-ResourcesAlt-1-r16)</w:t>
      </w:r>
    </w:p>
    <w:p w14:paraId="002A0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675022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type1MP-eType2R1PS-null-r16     SEQUENCE (SIZE (1..maxNrofCSI-RS-ResourcesExt-r16)) OF INTEGER (0..maxNrofCSI-RS-ResourcesAlt-1-r16)</w:t>
      </w:r>
    </w:p>
    <w:p w14:paraId="08428C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25F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type1MP-eType2R2PS-null-r16     SEQUENCE (SIZE (1..maxNrofCSI-RS-ResourcesExt-r16)) OF INTEGER (0..maxNrofCSI-RS-ResourcesAlt-1-r16)</w:t>
      </w:r>
    </w:p>
    <w:p w14:paraId="573EBA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1C8751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type1MP-Type2-Type2PS-r16       SEQUENCE (SIZE (1..maxNrofCSI-RS-ResourcesExt-r16)) OF INTEGER (0..maxNrofCSI-RS-ResourcesAlt-1-r16)</w:t>
      </w:r>
    </w:p>
    <w:p w14:paraId="0E3FD7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24C3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0BCDAB4"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2" w:author="NR_feMIMO-Core" w:date="2022-02-02T14:44:00Z"/>
          <w:rFonts w:ascii="Courier New" w:eastAsia="Times New Roman" w:hAnsi="Courier New"/>
          <w:noProof/>
          <w:sz w:val="16"/>
          <w:lang w:eastAsia="en-GB"/>
        </w:rPr>
      </w:pPr>
    </w:p>
    <w:p w14:paraId="766EE65B" w14:textId="6D32FC5F"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3" w:author="NR_feMIMO-Core" w:date="2022-02-03T10:08:00Z"/>
          <w:rFonts w:ascii="Courier New" w:eastAsia="MS Mincho" w:hAnsi="Courier New"/>
          <w:noProof/>
          <w:sz w:val="16"/>
          <w:lang w:eastAsia="en-GB"/>
        </w:rPr>
      </w:pPr>
      <w:commentRangeStart w:id="344"/>
      <w:ins w:id="345" w:author="NR_feMIMO-Core" w:date="2022-02-03T10:08:00Z">
        <w:r>
          <w:rPr>
            <w:rFonts w:ascii="Courier New" w:eastAsia="Times New Roman" w:hAnsi="Courier New"/>
            <w:noProof/>
            <w:sz w:val="16"/>
            <w:lang w:eastAsia="en-GB"/>
          </w:rPr>
          <w:t>C</w:t>
        </w:r>
        <w:r w:rsidRPr="00D43030">
          <w:rPr>
            <w:rFonts w:ascii="Courier New" w:eastAsia="Times New Roman" w:hAnsi="Courier New"/>
            <w:noProof/>
            <w:sz w:val="16"/>
            <w:lang w:eastAsia="en-GB"/>
          </w:rPr>
          <w:t>odebookParameters</w:t>
        </w:r>
        <w:r>
          <w:rPr>
            <w:rFonts w:ascii="Courier New" w:eastAsia="Times New Roman" w:hAnsi="Courier New"/>
            <w:noProof/>
            <w:sz w:val="16"/>
            <w:lang w:eastAsia="en-GB"/>
          </w:rPr>
          <w:t>fetyp</w:t>
        </w:r>
      </w:ins>
      <w:ins w:id="346" w:author="NR_feMIMO-Core" w:date="2022-03-02T11:49:00Z">
        <w:r w:rsidR="00BC4C76">
          <w:rPr>
            <w:rFonts w:ascii="Courier New" w:eastAsia="Times New Roman" w:hAnsi="Courier New"/>
            <w:noProof/>
            <w:sz w:val="16"/>
            <w:lang w:eastAsia="en-GB"/>
          </w:rPr>
          <w:t>e</w:t>
        </w:r>
      </w:ins>
      <w:ins w:id="347" w:author="NR_feMIMO-Core" w:date="2022-02-03T10:08:00Z">
        <w:r>
          <w:rPr>
            <w:rFonts w:ascii="Courier New" w:eastAsia="Times New Roman" w:hAnsi="Courier New"/>
            <w:noProof/>
            <w:sz w:val="16"/>
            <w:lang w:eastAsia="en-GB"/>
          </w:rPr>
          <w:t>2PerBC</w:t>
        </w:r>
        <w:r w:rsidRPr="00D43030">
          <w:rPr>
            <w:rFonts w:ascii="Courier New" w:eastAsia="MS Mincho" w:hAnsi="Courier New"/>
            <w:noProof/>
            <w:sz w:val="16"/>
            <w:lang w:eastAsia="en-GB"/>
          </w:rPr>
          <w:t>-r1</w:t>
        </w:r>
        <w:r>
          <w:rPr>
            <w:rFonts w:ascii="Courier New" w:eastAsia="MS Mincho" w:hAnsi="Courier New"/>
            <w:noProof/>
            <w:sz w:val="16"/>
            <w:lang w:eastAsia="en-GB"/>
          </w:rPr>
          <w:t>7</w:t>
        </w:r>
      </w:ins>
      <w:commentRangeEnd w:id="344"/>
      <w:r w:rsidR="00BC0374">
        <w:rPr>
          <w:rStyle w:val="aff2"/>
        </w:rPr>
        <w:commentReference w:id="344"/>
      </w:r>
      <w:ins w:id="348" w:author="NR_feMIMO-Core" w:date="2022-02-03T10:08:00Z">
        <w:r w:rsidRPr="00D43030">
          <w:rPr>
            <w:rFonts w:ascii="Courier New" w:eastAsia="MS Mincho" w:hAnsi="Courier New"/>
            <w:noProof/>
            <w:sz w:val="16"/>
            <w:lang w:eastAsia="en-GB"/>
          </w:rPr>
          <w:t xml:space="preserve"> ::=      SEQUENCE {</w:t>
        </w:r>
      </w:ins>
    </w:p>
    <w:p w14:paraId="127106BE" w14:textId="77777777"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9" w:author="NR_feMIMO-Core" w:date="2022-02-03T10:08:00Z"/>
          <w:rFonts w:ascii="Courier New" w:eastAsia="Times New Roman" w:hAnsi="Courier New"/>
          <w:noProof/>
          <w:sz w:val="16"/>
          <w:lang w:eastAsia="en-GB"/>
        </w:rPr>
      </w:pPr>
      <w:ins w:id="350" w:author="NR_feMIMO-Core" w:date="2022-02-03T10:08: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Pr>
            <w:rFonts w:ascii="Courier New" w:eastAsia="Times New Roman" w:hAnsi="Courier New"/>
            <w:noProof/>
            <w:sz w:val="16"/>
            <w:lang w:eastAsia="en-GB"/>
          </w:rPr>
          <w:tab/>
        </w:r>
      </w:ins>
    </w:p>
    <w:p w14:paraId="7ED68EFE" w14:textId="0C294A80" w:rsidR="00F95497" w:rsidRDefault="00F95497"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1" w:author="NR_feMIMO-Core" w:date="2022-02-03T10:08:00Z"/>
          <w:rFonts w:ascii="Courier New" w:eastAsia="Times New Roman" w:hAnsi="Courier New"/>
          <w:noProof/>
          <w:sz w:val="16"/>
          <w:lang w:eastAsia="en-GB"/>
        </w:rPr>
      </w:pPr>
      <w:ins w:id="352" w:author="NR_feMIMO-Core" w:date="2022-02-03T10:08:00Z">
        <w:r>
          <w:rPr>
            <w:rFonts w:ascii="Courier New" w:eastAsia="Times New Roman" w:hAnsi="Courier New"/>
            <w:noProof/>
            <w:sz w:val="16"/>
            <w:lang w:eastAsia="en-GB"/>
          </w:rPr>
          <w:tab/>
          <w:t>f</w:t>
        </w:r>
        <w:r w:rsidRPr="00D43030">
          <w:rPr>
            <w:rFonts w:ascii="Courier New" w:eastAsia="Times New Roman" w:hAnsi="Courier New"/>
            <w:noProof/>
            <w:sz w:val="16"/>
            <w:lang w:eastAsia="en-GB"/>
          </w:rPr>
          <w:t>etype2</w:t>
        </w:r>
        <w:r>
          <w:rPr>
            <w:rFonts w:ascii="Courier New" w:eastAsia="Times New Roman" w:hAnsi="Courier New"/>
            <w:noProof/>
            <w:sz w:val="16"/>
            <w:lang w:eastAsia="en-GB"/>
          </w:rPr>
          <w:t>basic</w:t>
        </w:r>
        <w:r w:rsidRPr="00D43030">
          <w:rPr>
            <w:rFonts w:ascii="Courier New" w:eastAsia="Times New Roman" w:hAnsi="Courier New"/>
            <w:noProof/>
            <w:sz w:val="16"/>
            <w:lang w:eastAsia="en-GB"/>
          </w:rPr>
          <w: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xml:space="preserve">                           SEQUENCE (SIZE (1..</w:t>
        </w:r>
      </w:ins>
      <w:ins w:id="353" w:author="NR_feMIMO-Core" w:date="2022-02-03T17:00:00Z">
        <w:r w:rsidR="00CB2E99" w:rsidRPr="00A672B9">
          <w:t xml:space="preserve"> </w:t>
        </w:r>
        <w:r w:rsidR="00CB2E99" w:rsidRPr="00A672B9">
          <w:rPr>
            <w:rFonts w:ascii="Courier New" w:eastAsia="Times New Roman" w:hAnsi="Courier New"/>
            <w:noProof/>
            <w:sz w:val="16"/>
            <w:lang w:eastAsia="en-GB"/>
          </w:rPr>
          <w:t>maxNrofCSI-RS-ResourcesExt-r16</w:t>
        </w:r>
      </w:ins>
      <w:ins w:id="354" w:author="NR_feMIMO-Core" w:date="2022-02-03T10:08:00Z">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(0..maxNrofCSI-RS-ResourcesAlt-1-r1</w:t>
        </w:r>
      </w:ins>
      <w:ins w:id="355" w:author="NR_feMIMO-Core" w:date="2022-02-04T09:20:00Z">
        <w:r w:rsidR="00424F95">
          <w:rPr>
            <w:rFonts w:ascii="Courier New" w:eastAsia="Times New Roman" w:hAnsi="Courier New"/>
            <w:noProof/>
            <w:sz w:val="16"/>
            <w:lang w:eastAsia="en-GB"/>
          </w:rPr>
          <w:t>6</w:t>
        </w:r>
      </w:ins>
      <w:ins w:id="356" w:author="NR_feMIMO-Core" w:date="2022-02-03T10:08:00Z">
        <w:r w:rsidRPr="00D43030">
          <w:rPr>
            <w:rFonts w:ascii="Courier New" w:eastAsia="Times New Roman" w:hAnsi="Courier New"/>
            <w:noProof/>
            <w:sz w:val="16"/>
            <w:lang w:eastAsia="en-GB"/>
          </w:rPr>
          <w:t>)</w:t>
        </w:r>
        <w:r w:rsidRPr="00773E9F">
          <w:rPr>
            <w:rFonts w:ascii="Courier New" w:eastAsia="Times New Roman" w:hAnsi="Courier New"/>
            <w:noProof/>
            <w:sz w:val="16"/>
            <w:lang w:eastAsia="en-GB"/>
          </w:rPr>
          <w:t xml:space="preserve">    </w:t>
        </w:r>
      </w:ins>
    </w:p>
    <w:p w14:paraId="12F858F7" w14:textId="0B4E173E"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7" w:author="NR_feMIMO-Core" w:date="2022-02-03T10:08:00Z"/>
          <w:rFonts w:ascii="Courier New" w:eastAsia="Times New Roman" w:hAnsi="Courier New"/>
          <w:noProof/>
          <w:sz w:val="16"/>
          <w:lang w:eastAsia="en-GB"/>
        </w:rPr>
      </w:pPr>
      <w:ins w:id="358" w:author="NR_feMIMO-Core" w:date="2022-02-03T10:08:00Z">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EC08CF">
          <w:rPr>
            <w:rFonts w:ascii="Courier New" w:eastAsia="Times New Roman" w:hAnsi="Courier New"/>
            <w:noProof/>
            <w:sz w:val="16"/>
            <w:lang w:eastAsia="en-GB"/>
          </w:rPr>
          <w:t>23-9-2</w:t>
        </w:r>
        <w:r>
          <w:rPr>
            <w:rFonts w:ascii="Courier New" w:eastAsia="Times New Roman" w:hAnsi="Courier New"/>
            <w:noProof/>
            <w:sz w:val="16"/>
            <w:lang w:eastAsia="en-GB"/>
          </w:rPr>
          <w:tab/>
        </w:r>
        <w:r w:rsidRPr="00DE303F">
          <w:rPr>
            <w:rFonts w:ascii="Courier New" w:eastAsia="Times New Roman" w:hAnsi="Courier New"/>
            <w:noProof/>
            <w:sz w:val="16"/>
            <w:lang w:eastAsia="en-GB"/>
          </w:rPr>
          <w:t>Support of M=2 and R=1 for FeType-II</w:t>
        </w: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ab/>
        </w:r>
      </w:ins>
    </w:p>
    <w:p w14:paraId="42D61AD7" w14:textId="12B656BD"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9" w:author="NR_feMIMO-Core" w:date="2022-02-03T10:08:00Z"/>
          <w:rFonts w:ascii="Courier New" w:eastAsia="Times New Roman" w:hAnsi="Courier New"/>
          <w:noProof/>
          <w:sz w:val="16"/>
          <w:lang w:eastAsia="en-GB"/>
        </w:rPr>
      </w:pPr>
      <w:ins w:id="360" w:author="NR_feMIMO-Core" w:date="2022-02-03T10:08:00Z">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fetype2Rank1-r17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ins>
      <w:ins w:id="361" w:author="NR_feMIMO-Core" w:date="2022-02-03T17:00:00Z">
        <w:r w:rsidR="00CB2E99" w:rsidRPr="00997283">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w:t>
        </w:r>
      </w:ins>
      <w:ins w:id="362" w:author="NR_feMIMO-Core" w:date="2022-02-03T10:08:00Z">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ins>
      <w:ins w:id="363" w:author="NR_feMIMO-Core" w:date="2022-02-04T09:20:00Z">
        <w:r w:rsidR="00424F95">
          <w:rPr>
            <w:rFonts w:ascii="Courier New" w:eastAsia="Times New Roman" w:hAnsi="Courier New"/>
            <w:noProof/>
            <w:sz w:val="16"/>
            <w:lang w:eastAsia="en-GB"/>
          </w:rPr>
          <w:t>6</w:t>
        </w:r>
      </w:ins>
      <w:ins w:id="364" w:author="NR_feMIMO-Core" w:date="2022-02-04T09:19:00Z">
        <w:r w:rsidR="004D761A">
          <w:rPr>
            <w:rFonts w:ascii="Courier New" w:eastAsia="Times New Roman" w:hAnsi="Courier New"/>
            <w:noProof/>
            <w:sz w:val="16"/>
            <w:lang w:eastAsia="en-GB"/>
          </w:rPr>
          <w:t>)</w:t>
        </w:r>
      </w:ins>
    </w:p>
    <w:p w14:paraId="1CCA27EF" w14:textId="2638928F"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5" w:author="NR_feMIMO-Core" w:date="2022-02-03T10:08:00Z"/>
          <w:rFonts w:ascii="Courier New" w:eastAsia="Times New Roman" w:hAnsi="Courier New"/>
          <w:noProof/>
          <w:sz w:val="16"/>
          <w:lang w:eastAsia="en-GB"/>
        </w:rPr>
      </w:pPr>
      <w:ins w:id="366" w:author="NR_feMIMO-Core" w:date="2022-02-03T10:08: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p>
    <w:p w14:paraId="126AB3F3" w14:textId="77777777"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7" w:author="NR_feMIMO-Core" w:date="2022-02-03T10:08:00Z"/>
          <w:rFonts w:ascii="Courier New" w:eastAsia="Times New Roman" w:hAnsi="Courier New"/>
          <w:noProof/>
          <w:sz w:val="16"/>
          <w:lang w:eastAsia="en-GB"/>
        </w:rPr>
      </w:pPr>
      <w:ins w:id="368" w:author="NR_feMIMO-Core" w:date="2022-02-03T10:08:00Z">
        <w:r>
          <w:rPr>
            <w:rFonts w:ascii="Courier New" w:eastAsia="Times New Roman" w:hAnsi="Courier New"/>
            <w:noProof/>
            <w:sz w:val="16"/>
            <w:lang w:eastAsia="en-GB"/>
          </w:rPr>
          <w:tab/>
        </w:r>
        <w:commentRangeStart w:id="369"/>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60577F">
          <w:rPr>
            <w:rFonts w:ascii="Courier New" w:eastAsia="Times New Roman" w:hAnsi="Courier New"/>
            <w:noProof/>
            <w:sz w:val="16"/>
            <w:lang w:eastAsia="en-GB"/>
          </w:rPr>
          <w:t>23-9-4</w:t>
        </w:r>
        <w:r w:rsidRPr="0060577F">
          <w:rPr>
            <w:rFonts w:ascii="Courier New" w:eastAsia="Times New Roman" w:hAnsi="Courier New"/>
            <w:noProof/>
            <w:sz w:val="16"/>
            <w:lang w:eastAsia="en-GB"/>
          </w:rPr>
          <w:tab/>
          <w:t>Support of R = 2 for FeType-II</w:t>
        </w:r>
        <w:r>
          <w:rPr>
            <w:rFonts w:ascii="Courier New" w:eastAsia="Times New Roman" w:hAnsi="Courier New"/>
            <w:noProof/>
            <w:sz w:val="16"/>
            <w:lang w:eastAsia="en-GB"/>
          </w:rPr>
          <w:t xml:space="preserve"> </w:t>
        </w:r>
      </w:ins>
    </w:p>
    <w:p w14:paraId="0F84AE8E" w14:textId="5D567CB3"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0" w:author="NR_feMIMO-Core" w:date="2022-02-03T10:08:00Z"/>
          <w:rFonts w:ascii="Courier New" w:eastAsia="Times New Roman" w:hAnsi="Courier New"/>
          <w:noProof/>
          <w:sz w:val="16"/>
          <w:lang w:eastAsia="en-GB"/>
        </w:rPr>
      </w:pPr>
      <w:ins w:id="371" w:author="NR_feMIMO-Core" w:date="2022-02-03T10:08:00Z">
        <w:r w:rsidRPr="00D43030">
          <w:rPr>
            <w:rFonts w:ascii="Courier New" w:eastAsia="Times New Roman" w:hAnsi="Courier New"/>
            <w:noProof/>
            <w:sz w:val="16"/>
            <w:lang w:eastAsia="en-GB"/>
          </w:rPr>
          <w:t xml:space="preserve">   </w:t>
        </w:r>
        <w:commentRangeStart w:id="372"/>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fetype2Rank2-r17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ins>
      <w:ins w:id="373" w:author="NR_feMIMO-Core" w:date="2022-02-03T17:00:00Z">
        <w:r w:rsidR="00CB2E99" w:rsidRPr="004332BD">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maxNrofCSI-RS-ResourcesAlt-1-r16</w:t>
        </w:r>
      </w:ins>
      <w:ins w:id="374" w:author="NR_feMIMO-Core" w:date="2022-02-03T10:08:00Z">
        <w:r w:rsidRPr="00D43030">
          <w:rPr>
            <w:rFonts w:ascii="Courier New" w:eastAsia="Times New Roman" w:hAnsi="Courier New"/>
            <w:noProof/>
            <w:sz w:val="16"/>
            <w:lang w:eastAsia="en-GB"/>
          </w:rPr>
          <w:t>)</w:t>
        </w:r>
      </w:ins>
      <w:commentRangeEnd w:id="372"/>
      <w:r w:rsidR="00E85EBB">
        <w:rPr>
          <w:rStyle w:val="aff2"/>
        </w:rPr>
        <w:commentReference w:id="372"/>
      </w:r>
    </w:p>
    <w:p w14:paraId="7EF6FF8F" w14:textId="25E8FE18" w:rsidR="00CB2E99" w:rsidRPr="00D43030"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5" w:author="NR_feMIMO-Core" w:date="2022-02-03T17:00:00Z"/>
          <w:rFonts w:ascii="Courier New" w:eastAsia="Times New Roman" w:hAnsi="Courier New"/>
          <w:noProof/>
          <w:sz w:val="16"/>
          <w:lang w:eastAsia="en-GB"/>
        </w:rPr>
      </w:pPr>
      <w:ins w:id="376" w:author="NR_feMIMO-Core" w:date="2022-02-03T17:00:00Z">
        <w:r w:rsidRPr="00D43030">
          <w:rPr>
            <w:rFonts w:ascii="Courier New" w:eastAsia="Times New Roman" w:hAnsi="Courier New"/>
            <w:noProof/>
            <w:sz w:val="16"/>
            <w:lang w:eastAsia="en-GB"/>
          </w:rPr>
          <w:t xml:space="preserve">   </w:t>
        </w:r>
        <w:r w:rsidRPr="00DB69D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ins>
      <w:commentRangeEnd w:id="369"/>
      <w:r w:rsidR="00406C9C">
        <w:rPr>
          <w:rStyle w:val="aff2"/>
        </w:rPr>
        <w:commentReference w:id="369"/>
      </w:r>
    </w:p>
    <w:p w14:paraId="64B72049" w14:textId="77777777" w:rsidR="00CB2E99"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7" w:author="NR_feMIMO-Core" w:date="2022-02-03T17:00:00Z"/>
          <w:rFonts w:ascii="Courier New" w:eastAsia="Times New Roman" w:hAnsi="Courier New"/>
          <w:noProof/>
          <w:sz w:val="16"/>
          <w:lang w:eastAsia="en-GB"/>
        </w:rPr>
      </w:pPr>
      <w:ins w:id="378" w:author="NR_feMIMO-Core" w:date="2022-02-03T17:00:00Z">
        <w:r>
          <w:rPr>
            <w:rFonts w:ascii="Courier New" w:eastAsia="Times New Roman" w:hAnsi="Courier New"/>
            <w:noProof/>
            <w:sz w:val="16"/>
            <w:lang w:eastAsia="en-GB"/>
          </w:rPr>
          <w:t>}</w:t>
        </w:r>
      </w:ins>
    </w:p>
    <w:p w14:paraId="73B43163" w14:textId="77777777" w:rsidR="0017461D"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9" w:author="NR_feMIMO-Core" w:date="2022-02-02T14:44:00Z"/>
          <w:rFonts w:ascii="Courier New" w:eastAsia="Times New Roman" w:hAnsi="Courier New"/>
          <w:noProof/>
          <w:sz w:val="16"/>
          <w:lang w:eastAsia="en-GB"/>
        </w:rPr>
      </w:pPr>
    </w:p>
    <w:p w14:paraId="03FAAD33" w14:textId="77777777" w:rsidR="0017461D" w:rsidRPr="00D43030"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1EE1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03C037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45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0E5219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maxNumberTxPortsPerResource      ENUMERATED {p2, p4, p8, p12, p16, p24, p32},</w:t>
      </w:r>
    </w:p>
    <w:p w14:paraId="7EA726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6D7CB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totalNumberTxPortsPerBand        INTEGER (2..256)</w:t>
      </w:r>
    </w:p>
    <w:p w14:paraId="6474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FC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22F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TAG-CODEBOOKPARAMETERS-STOP</w:t>
      </w:r>
    </w:p>
    <w:p w14:paraId="2EE8E0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ASN1STOP</w:t>
      </w:r>
    </w:p>
    <w:p w14:paraId="36F46C89"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D43030" w:rsidRPr="00D43030" w14:paraId="1843BBD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59F49D4F"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proofErr w:type="spellStart"/>
            <w:r w:rsidRPr="00D43030">
              <w:rPr>
                <w:rFonts w:ascii="Arial" w:hAnsi="Arial"/>
                <w:b/>
                <w:i/>
                <w:sz w:val="18"/>
                <w:lang w:eastAsia="sv-SE"/>
              </w:rPr>
              <w:lastRenderedPageBreak/>
              <w:t>CodebookParameters</w:t>
            </w:r>
            <w:proofErr w:type="spellEnd"/>
            <w:r w:rsidRPr="00D43030">
              <w:rPr>
                <w:rFonts w:ascii="Arial" w:hAnsi="Arial"/>
                <w:b/>
                <w:sz w:val="18"/>
                <w:lang w:eastAsia="sv-SE"/>
              </w:rPr>
              <w:t xml:space="preserve"> field descriptions</w:t>
            </w:r>
          </w:p>
        </w:tc>
      </w:tr>
      <w:tr w:rsidR="00D43030" w:rsidRPr="00D43030" w14:paraId="036F6196"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8AD0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proofErr w:type="spellStart"/>
            <w:r w:rsidRPr="00D43030">
              <w:rPr>
                <w:rFonts w:ascii="Arial" w:hAnsi="Arial"/>
                <w:b/>
                <w:i/>
                <w:sz w:val="18"/>
                <w:lang w:eastAsia="sv-SE"/>
              </w:rPr>
              <w:t>supportedCSI</w:t>
            </w:r>
            <w:proofErr w:type="spellEnd"/>
            <w:r w:rsidRPr="00D43030">
              <w:rPr>
                <w:rFonts w:ascii="Arial" w:hAnsi="Arial"/>
                <w:b/>
                <w:i/>
                <w:sz w:val="18"/>
                <w:lang w:eastAsia="sv-SE"/>
              </w:rPr>
              <w:t>-RS-</w:t>
            </w:r>
            <w:proofErr w:type="spellStart"/>
            <w:r w:rsidRPr="00D43030">
              <w:rPr>
                <w:rFonts w:ascii="Arial" w:hAnsi="Arial"/>
                <w:b/>
                <w:i/>
                <w:sz w:val="18"/>
                <w:lang w:eastAsia="sv-SE"/>
              </w:rPr>
              <w:t>ResourceListAlt</w:t>
            </w:r>
            <w:proofErr w:type="spellEnd"/>
          </w:p>
          <w:p w14:paraId="5D78EED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This field indicates the alternative list of </w:t>
            </w:r>
            <w:proofErr w:type="spellStart"/>
            <w:r w:rsidRPr="00D43030">
              <w:rPr>
                <w:rFonts w:ascii="Arial" w:hAnsi="Arial"/>
                <w:i/>
                <w:sz w:val="18"/>
                <w:lang w:eastAsia="sv-SE"/>
              </w:rPr>
              <w:t>SupportedCSI</w:t>
            </w:r>
            <w:proofErr w:type="spellEnd"/>
            <w:r w:rsidRPr="00D43030">
              <w:rPr>
                <w:rFonts w:ascii="Arial" w:hAnsi="Arial"/>
                <w:i/>
                <w:sz w:val="18"/>
                <w:lang w:eastAsia="sv-SE"/>
              </w:rPr>
              <w:t>-RS-Resource</w:t>
            </w:r>
            <w:r w:rsidRPr="00D43030">
              <w:rPr>
                <w:rFonts w:ascii="Arial" w:hAnsi="Arial"/>
                <w:sz w:val="18"/>
                <w:lang w:eastAsia="sv-SE"/>
              </w:rPr>
              <w:t xml:space="preserve"> supported for each codebook type. The supported CSI-RS resource is indicated by an integer value which pinpoints </w:t>
            </w:r>
            <w:proofErr w:type="spellStart"/>
            <w:r w:rsidRPr="00D43030">
              <w:rPr>
                <w:rFonts w:ascii="Arial" w:hAnsi="Arial"/>
                <w:i/>
                <w:sz w:val="18"/>
                <w:lang w:eastAsia="sv-SE"/>
              </w:rPr>
              <w:t>SupportedCSI</w:t>
            </w:r>
            <w:proofErr w:type="spellEnd"/>
            <w:r w:rsidRPr="00D43030">
              <w:rPr>
                <w:rFonts w:ascii="Arial" w:hAnsi="Arial"/>
                <w:i/>
                <w:sz w:val="18"/>
                <w:lang w:eastAsia="sv-SE"/>
              </w:rPr>
              <w:t>-RS-Resource</w:t>
            </w:r>
            <w:r w:rsidRPr="00D43030">
              <w:rPr>
                <w:rFonts w:ascii="Arial" w:hAnsi="Arial"/>
                <w:sz w:val="18"/>
                <w:lang w:eastAsia="sv-SE"/>
              </w:rPr>
              <w:t xml:space="preserve"> defined in </w:t>
            </w:r>
            <w:proofErr w:type="spellStart"/>
            <w:r w:rsidRPr="00D43030">
              <w:rPr>
                <w:rFonts w:ascii="Arial" w:hAnsi="Arial"/>
                <w:i/>
                <w:sz w:val="18"/>
                <w:lang w:eastAsia="sv-SE"/>
              </w:rPr>
              <w:t>CodebookVariantsList</w:t>
            </w:r>
            <w:proofErr w:type="spellEnd"/>
            <w:r w:rsidRPr="00D43030">
              <w:rPr>
                <w:rFonts w:ascii="Arial" w:hAnsi="Arial"/>
                <w:sz w:val="18"/>
                <w:lang w:eastAsia="sv-SE"/>
              </w:rPr>
              <w:t xml:space="preserve">. The value 0 corresponds to the first entry of </w:t>
            </w:r>
            <w:proofErr w:type="spellStart"/>
            <w:r w:rsidRPr="00D43030">
              <w:rPr>
                <w:rFonts w:ascii="Arial" w:hAnsi="Arial"/>
                <w:i/>
                <w:sz w:val="18"/>
                <w:lang w:eastAsia="sv-SE"/>
              </w:rPr>
              <w:t>CodebookVariantsList</w:t>
            </w:r>
            <w:proofErr w:type="spellEnd"/>
            <w:r w:rsidRPr="00D43030">
              <w:rPr>
                <w:rFonts w:ascii="Arial" w:hAnsi="Arial"/>
                <w:sz w:val="18"/>
                <w:lang w:eastAsia="sv-SE"/>
              </w:rPr>
              <w:t xml:space="preserve">. The value 1 corresponds to the second entry of </w:t>
            </w:r>
            <w:proofErr w:type="spellStart"/>
            <w:r w:rsidRPr="00D43030">
              <w:rPr>
                <w:rFonts w:ascii="Arial" w:hAnsi="Arial"/>
                <w:i/>
                <w:sz w:val="18"/>
                <w:lang w:eastAsia="sv-SE"/>
              </w:rPr>
              <w:t>CodebookVariantsList</w:t>
            </w:r>
            <w:proofErr w:type="spellEnd"/>
            <w:r w:rsidRPr="00D43030">
              <w:rPr>
                <w:rFonts w:ascii="Arial" w:hAnsi="Arial"/>
                <w:sz w:val="18"/>
                <w:lang w:eastAsia="sv-SE"/>
              </w:rPr>
              <w:t xml:space="preserve">, and so on. For each codebook type, the field shall be included in both </w:t>
            </w:r>
            <w:proofErr w:type="spellStart"/>
            <w:r w:rsidRPr="00D43030">
              <w:rPr>
                <w:rFonts w:ascii="Arial" w:hAnsi="Arial"/>
                <w:i/>
                <w:sz w:val="18"/>
                <w:lang w:eastAsia="sv-SE"/>
              </w:rPr>
              <w:t>codebookParametersPerBC</w:t>
            </w:r>
            <w:proofErr w:type="spellEnd"/>
            <w:r w:rsidRPr="00D43030">
              <w:rPr>
                <w:rFonts w:ascii="Arial" w:hAnsi="Arial"/>
                <w:sz w:val="18"/>
                <w:lang w:eastAsia="sv-SE"/>
              </w:rPr>
              <w:t xml:space="preserve"> and </w:t>
            </w:r>
            <w:proofErr w:type="spellStart"/>
            <w:r w:rsidRPr="00D43030">
              <w:rPr>
                <w:rFonts w:ascii="Arial" w:hAnsi="Arial"/>
                <w:i/>
                <w:sz w:val="18"/>
                <w:lang w:eastAsia="sv-SE"/>
              </w:rPr>
              <w:t>codebookParametersPerBand</w:t>
            </w:r>
            <w:proofErr w:type="spellEnd"/>
            <w:r w:rsidRPr="00D43030">
              <w:rPr>
                <w:rFonts w:ascii="Arial" w:hAnsi="Arial"/>
                <w:sz w:val="18"/>
                <w:lang w:eastAsia="sv-SE"/>
              </w:rPr>
              <w:t>.</w:t>
            </w:r>
          </w:p>
        </w:tc>
      </w:tr>
    </w:tbl>
    <w:p w14:paraId="62FF62C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E2BD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0" w:name="_Toc90651312"/>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FeatureSetCombination</w:t>
      </w:r>
      <w:bookmarkEnd w:id="380"/>
      <w:proofErr w:type="spellEnd"/>
    </w:p>
    <w:p w14:paraId="55658B8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FeatureSetCombination</w:t>
      </w:r>
      <w:proofErr w:type="spellEnd"/>
      <w:r w:rsidRPr="00D43030">
        <w:rPr>
          <w:rFonts w:eastAsia="Times New Roman"/>
          <w:lang w:eastAsia="ja-JP"/>
        </w:rPr>
        <w:t xml:space="preserve"> is a two-dimensional matrix of </w:t>
      </w:r>
      <w:proofErr w:type="spellStart"/>
      <w:r w:rsidRPr="00D43030">
        <w:rPr>
          <w:rFonts w:eastAsia="Times New Roman"/>
          <w:i/>
          <w:lang w:eastAsia="ja-JP"/>
        </w:rPr>
        <w:t>FeatureSet</w:t>
      </w:r>
      <w:proofErr w:type="spellEnd"/>
      <w:r w:rsidRPr="00D43030">
        <w:rPr>
          <w:rFonts w:eastAsia="Times New Roman"/>
          <w:lang w:eastAsia="ja-JP"/>
        </w:rPr>
        <w:t xml:space="preserve"> entries.</w:t>
      </w:r>
    </w:p>
    <w:p w14:paraId="33A5EC5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Each </w:t>
      </w:r>
      <w:proofErr w:type="spellStart"/>
      <w:r w:rsidRPr="00D43030">
        <w:rPr>
          <w:rFonts w:eastAsia="Times New Roman"/>
          <w:i/>
          <w:lang w:eastAsia="ja-JP"/>
        </w:rPr>
        <w:t>FeatureSetsPerBand</w:t>
      </w:r>
      <w:proofErr w:type="spellEnd"/>
      <w:r w:rsidRPr="00D43030">
        <w:rPr>
          <w:rFonts w:eastAsia="Times New Roman"/>
          <w:lang w:eastAsia="ja-JP"/>
        </w:rPr>
        <w:t xml:space="preserve"> contains a list of feature sets applicable to the carrier(s) of one band entry of the associated band combination. Across the associated bands, the UE shall support the combination of </w:t>
      </w:r>
      <w:proofErr w:type="spellStart"/>
      <w:r w:rsidRPr="00D43030">
        <w:rPr>
          <w:rFonts w:eastAsia="Times New Roman"/>
          <w:i/>
          <w:lang w:eastAsia="ja-JP"/>
        </w:rPr>
        <w:t>FeatureSets</w:t>
      </w:r>
      <w:proofErr w:type="spellEnd"/>
      <w:r w:rsidRPr="00D43030">
        <w:rPr>
          <w:rFonts w:eastAsia="Times New Roman"/>
          <w:lang w:eastAsia="ja-JP"/>
        </w:rPr>
        <w:t xml:space="preserve"> at the same position in the </w:t>
      </w:r>
      <w:proofErr w:type="spellStart"/>
      <w:r w:rsidRPr="00D43030">
        <w:rPr>
          <w:rFonts w:eastAsia="Times New Roman"/>
          <w:i/>
          <w:lang w:eastAsia="ja-JP"/>
        </w:rPr>
        <w:t>FeatureSetsPerBand</w:t>
      </w:r>
      <w:proofErr w:type="spellEnd"/>
      <w:r w:rsidRPr="00D43030">
        <w:rPr>
          <w:rFonts w:eastAsia="Times New Roman"/>
          <w:lang w:eastAsia="ja-JP"/>
        </w:rPr>
        <w:t xml:space="preserve">. All </w:t>
      </w:r>
      <w:proofErr w:type="spellStart"/>
      <w:r w:rsidRPr="00D43030">
        <w:rPr>
          <w:rFonts w:eastAsia="Times New Roman"/>
          <w:i/>
          <w:lang w:eastAsia="ja-JP"/>
        </w:rPr>
        <w:t>FeatureSetsPerBand</w:t>
      </w:r>
      <w:proofErr w:type="spellEnd"/>
      <w:r w:rsidRPr="00D43030">
        <w:rPr>
          <w:rFonts w:eastAsia="Times New Roman"/>
          <w:lang w:eastAsia="ja-JP"/>
        </w:rPr>
        <w:t xml:space="preserve"> in one </w:t>
      </w:r>
      <w:proofErr w:type="spellStart"/>
      <w:r w:rsidRPr="00D43030">
        <w:rPr>
          <w:rFonts w:eastAsia="Times New Roman"/>
          <w:i/>
          <w:lang w:eastAsia="ja-JP"/>
        </w:rPr>
        <w:t>FeatureSetCombination</w:t>
      </w:r>
      <w:proofErr w:type="spellEnd"/>
      <w:r w:rsidRPr="00D43030">
        <w:rPr>
          <w:rFonts w:eastAsia="Times New Roman"/>
          <w:lang w:eastAsia="ja-JP"/>
        </w:rPr>
        <w:t xml:space="preserve"> must have the same number of entries.</w:t>
      </w:r>
    </w:p>
    <w:p w14:paraId="7F68B7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number of </w:t>
      </w:r>
      <w:proofErr w:type="spellStart"/>
      <w:r w:rsidRPr="00D43030">
        <w:rPr>
          <w:rFonts w:eastAsia="Times New Roman"/>
          <w:i/>
          <w:lang w:eastAsia="ja-JP"/>
        </w:rPr>
        <w:t>FeatureSetsPerBand</w:t>
      </w:r>
      <w:proofErr w:type="spellEnd"/>
      <w:r w:rsidRPr="00D43030">
        <w:rPr>
          <w:rFonts w:eastAsia="Times New Roman"/>
          <w:lang w:eastAsia="ja-JP"/>
        </w:rPr>
        <w:t xml:space="preserve"> in the </w:t>
      </w:r>
      <w:proofErr w:type="spellStart"/>
      <w:r w:rsidRPr="00D43030">
        <w:rPr>
          <w:rFonts w:eastAsia="Times New Roman"/>
          <w:i/>
          <w:lang w:eastAsia="ja-JP"/>
        </w:rPr>
        <w:t>FeatureSetCombination</w:t>
      </w:r>
      <w:proofErr w:type="spellEnd"/>
      <w:r w:rsidRPr="00D43030">
        <w:rPr>
          <w:rFonts w:eastAsia="Times New Roman"/>
          <w:lang w:eastAsia="ja-JP"/>
        </w:rPr>
        <w:t xml:space="preserve"> must be equal to the number of band entries in an associated band combination. The first </w:t>
      </w:r>
      <w:proofErr w:type="spellStart"/>
      <w:r w:rsidRPr="00D43030">
        <w:rPr>
          <w:rFonts w:eastAsia="Times New Roman"/>
          <w:i/>
          <w:lang w:eastAsia="ja-JP"/>
        </w:rPr>
        <w:t>FeatureSetPerBand</w:t>
      </w:r>
      <w:proofErr w:type="spellEnd"/>
      <w:r w:rsidRPr="00D43030">
        <w:rPr>
          <w:rFonts w:eastAsia="Times New Roman"/>
          <w:lang w:eastAsia="ja-JP"/>
        </w:rPr>
        <w:t xml:space="preserve"> applies to the first band entry of the band combination, and so on.</w:t>
      </w:r>
    </w:p>
    <w:p w14:paraId="6F659FC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Each </w:t>
      </w:r>
      <w:proofErr w:type="spellStart"/>
      <w:r w:rsidRPr="00D43030">
        <w:rPr>
          <w:rFonts w:eastAsia="Times New Roman"/>
          <w:i/>
          <w:lang w:eastAsia="ja-JP"/>
        </w:rPr>
        <w:t>FeatureSet</w:t>
      </w:r>
      <w:proofErr w:type="spellEnd"/>
      <w:r w:rsidRPr="00D43030">
        <w:rPr>
          <w:rFonts w:eastAsia="Times New Roman"/>
          <w:lang w:eastAsia="ja-JP"/>
        </w:rPr>
        <w:t xml:space="preserve"> contains either a pair of </w:t>
      </w:r>
      <w:proofErr w:type="gramStart"/>
      <w:r w:rsidRPr="00D43030">
        <w:rPr>
          <w:rFonts w:eastAsia="Times New Roman"/>
          <w:lang w:eastAsia="ja-JP"/>
        </w:rPr>
        <w:t>NR</w:t>
      </w:r>
      <w:proofErr w:type="gramEnd"/>
      <w:r w:rsidRPr="00D43030">
        <w:rPr>
          <w:rFonts w:eastAsia="Times New Roman"/>
          <w:lang w:eastAsia="ja-JP"/>
        </w:rPr>
        <w:t xml:space="preserve"> or E-UTRA feature set IDs for UL and DL.</w:t>
      </w:r>
    </w:p>
    <w:p w14:paraId="28B029B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NR, the actual feature sets for UL and DL are defined in the </w:t>
      </w:r>
      <w:proofErr w:type="spellStart"/>
      <w:r w:rsidRPr="00D43030">
        <w:rPr>
          <w:rFonts w:eastAsia="Times New Roman"/>
          <w:i/>
          <w:lang w:eastAsia="ja-JP"/>
        </w:rPr>
        <w:t>FeatureSets</w:t>
      </w:r>
      <w:proofErr w:type="spellEnd"/>
      <w:r w:rsidRPr="00D43030">
        <w:rPr>
          <w:rFonts w:eastAsia="Times New Roman"/>
          <w:lang w:eastAsia="ja-JP"/>
        </w:rPr>
        <w:t xml:space="preserve"> IE and referred to from here by their ID, i.e., their position in the </w:t>
      </w:r>
      <w:proofErr w:type="spellStart"/>
      <w:r w:rsidRPr="00D43030">
        <w:rPr>
          <w:rFonts w:eastAsia="Times New Roman"/>
          <w:i/>
          <w:lang w:eastAsia="ja-JP"/>
        </w:rPr>
        <w:t>featureSetsUplink</w:t>
      </w:r>
      <w:proofErr w:type="spellEnd"/>
      <w:r w:rsidRPr="00D43030">
        <w:rPr>
          <w:rFonts w:eastAsia="Times New Roman"/>
          <w:lang w:eastAsia="ja-JP"/>
        </w:rPr>
        <w:t xml:space="preserve"> / </w:t>
      </w:r>
      <w:proofErr w:type="spellStart"/>
      <w:r w:rsidRPr="00D43030">
        <w:rPr>
          <w:rFonts w:eastAsia="Times New Roman"/>
          <w:i/>
          <w:lang w:eastAsia="ja-JP"/>
        </w:rPr>
        <w:t>featureSetsDownlink</w:t>
      </w:r>
      <w:proofErr w:type="spellEnd"/>
      <w:r w:rsidRPr="00D43030">
        <w:rPr>
          <w:rFonts w:eastAsia="Times New Roman"/>
          <w:lang w:eastAsia="ja-JP"/>
        </w:rPr>
        <w:t xml:space="preserve"> list in the </w:t>
      </w:r>
      <w:proofErr w:type="spellStart"/>
      <w:r w:rsidRPr="00D43030">
        <w:rPr>
          <w:rFonts w:eastAsia="Times New Roman"/>
          <w:lang w:eastAsia="ja-JP"/>
        </w:rPr>
        <w:t>FeatureSet</w:t>
      </w:r>
      <w:proofErr w:type="spellEnd"/>
      <w:r w:rsidRPr="00D43030">
        <w:rPr>
          <w:rFonts w:eastAsia="Times New Roman"/>
          <w:lang w:eastAsia="ja-JP"/>
        </w:rPr>
        <w:t xml:space="preserve"> IE.</w:t>
      </w:r>
    </w:p>
    <w:p w14:paraId="093CBB1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E-UTRA, the feature sets referred to from this list are defined in TS 36.331 [10] and conveyed as part of the </w:t>
      </w:r>
      <w:r w:rsidRPr="00D43030">
        <w:rPr>
          <w:rFonts w:eastAsia="Times New Roman"/>
          <w:i/>
          <w:lang w:eastAsia="ja-JP"/>
        </w:rPr>
        <w:t>UE-EUTRA-Capability</w:t>
      </w:r>
      <w:r w:rsidRPr="00D43030">
        <w:rPr>
          <w:rFonts w:eastAsia="Times New Roman"/>
          <w:lang w:eastAsia="ja-JP"/>
        </w:rPr>
        <w:t xml:space="preserve"> container.</w:t>
      </w:r>
    </w:p>
    <w:p w14:paraId="79E1BC3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w:t>
      </w:r>
      <w:proofErr w:type="spellStart"/>
      <w:r w:rsidRPr="00D43030">
        <w:rPr>
          <w:rFonts w:eastAsia="Times New Roman"/>
          <w:i/>
          <w:lang w:eastAsia="ja-JP"/>
        </w:rPr>
        <w:t>FeatureSetUplink</w:t>
      </w:r>
      <w:proofErr w:type="spellEnd"/>
      <w:r w:rsidRPr="00D43030">
        <w:rPr>
          <w:rFonts w:eastAsia="Times New Roman"/>
          <w:lang w:eastAsia="ja-JP"/>
        </w:rPr>
        <w:t xml:space="preserve"> and </w:t>
      </w:r>
      <w:proofErr w:type="spellStart"/>
      <w:r w:rsidRPr="00D43030">
        <w:rPr>
          <w:rFonts w:eastAsia="Times New Roman"/>
          <w:i/>
          <w:lang w:eastAsia="ja-JP"/>
        </w:rPr>
        <w:t>FeatureSetDownlink</w:t>
      </w:r>
      <w:proofErr w:type="spellEnd"/>
      <w:r w:rsidRPr="00D43030">
        <w:rPr>
          <w:rFonts w:eastAsia="Times New Roman"/>
          <w:lang w:eastAsia="ja-JP"/>
        </w:rPr>
        <w:t xml:space="preserve"> referred to from the </w:t>
      </w:r>
      <w:proofErr w:type="spellStart"/>
      <w:r w:rsidRPr="00D43030">
        <w:rPr>
          <w:rFonts w:eastAsia="Times New Roman"/>
          <w:i/>
          <w:lang w:eastAsia="ja-JP"/>
        </w:rPr>
        <w:t>FeatureSet</w:t>
      </w:r>
      <w:proofErr w:type="spellEnd"/>
      <w:r w:rsidRPr="00D43030">
        <w:rPr>
          <w:rFonts w:eastAsia="Times New Roman"/>
          <w:lang w:eastAsia="ja-JP"/>
        </w:rPr>
        <w:t xml:space="preserve"> comprise, among other information, a set of </w:t>
      </w:r>
      <w:proofErr w:type="spellStart"/>
      <w:r w:rsidRPr="00D43030">
        <w:rPr>
          <w:rFonts w:eastAsia="Times New Roman"/>
          <w:i/>
          <w:lang w:eastAsia="ja-JP"/>
        </w:rPr>
        <w:t>FeatureSetUplinkPerCC</w:t>
      </w:r>
      <w:proofErr w:type="spellEnd"/>
      <w:r w:rsidRPr="00D43030">
        <w:rPr>
          <w:rFonts w:eastAsia="Times New Roman"/>
          <w:i/>
          <w:lang w:eastAsia="ja-JP"/>
        </w:rPr>
        <w:t>-Ids</w:t>
      </w:r>
      <w:r w:rsidRPr="00D43030">
        <w:rPr>
          <w:rFonts w:eastAsia="Times New Roman"/>
          <w:lang w:eastAsia="ja-JP"/>
        </w:rPr>
        <w:t xml:space="preserve"> and </w:t>
      </w:r>
      <w:proofErr w:type="spellStart"/>
      <w:r w:rsidRPr="00D43030">
        <w:rPr>
          <w:rFonts w:eastAsia="Times New Roman"/>
          <w:i/>
          <w:lang w:eastAsia="ja-JP"/>
        </w:rPr>
        <w:t>FeatureSetDownlinkPerCC</w:t>
      </w:r>
      <w:proofErr w:type="spellEnd"/>
      <w:r w:rsidRPr="00D43030">
        <w:rPr>
          <w:rFonts w:eastAsia="Times New Roman"/>
          <w:i/>
          <w:lang w:eastAsia="ja-JP"/>
        </w:rPr>
        <w:t>-Ids</w:t>
      </w:r>
      <w:r w:rsidRPr="00D43030">
        <w:rPr>
          <w:rFonts w:eastAsia="Times New Roman"/>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D43030">
        <w:rPr>
          <w:rFonts w:eastAsia="Times New Roman"/>
          <w:i/>
          <w:lang w:eastAsia="ja-JP"/>
        </w:rPr>
        <w:t>BandCombination</w:t>
      </w:r>
      <w:proofErr w:type="spellEnd"/>
      <w:r w:rsidRPr="00D43030">
        <w:rPr>
          <w:rFonts w:eastAsia="Times New Roman"/>
          <w:lang w:eastAsia="ja-JP"/>
        </w:rPr>
        <w:t>, if present.</w:t>
      </w:r>
    </w:p>
    <w:p w14:paraId="63FD7A0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In feature set combinations the UE shall exclude entries with same or lower capabilities, since the network may anyway assume that the UE supports those.</w:t>
      </w:r>
    </w:p>
    <w:p w14:paraId="0E3FD489"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1:</w:t>
      </w:r>
      <w:r w:rsidRPr="00D43030">
        <w:rPr>
          <w:rFonts w:eastAsia="Times New Roman"/>
          <w:lang w:eastAsia="ja-JP"/>
        </w:rPr>
        <w:tab/>
        <w:t xml:space="preserve">The UE may advertise </w:t>
      </w:r>
      <w:proofErr w:type="spellStart"/>
      <w:r w:rsidRPr="00D43030">
        <w:rPr>
          <w:rFonts w:eastAsia="Times New Roman"/>
          <w:lang w:eastAsia="ja-JP"/>
        </w:rPr>
        <w:t>fallback</w:t>
      </w:r>
      <w:proofErr w:type="spellEnd"/>
      <w:r w:rsidRPr="00D43030">
        <w:rPr>
          <w:rFonts w:eastAsia="Times New Roman"/>
          <w:lang w:eastAsia="ja-JP"/>
        </w:rPr>
        <w:t xml:space="preserve"> band-combinations in which it supports additional functionality explicitly in two ways: Either by setting </w:t>
      </w:r>
      <w:proofErr w:type="spellStart"/>
      <w:r w:rsidRPr="00D43030">
        <w:rPr>
          <w:rFonts w:eastAsia="Times New Roman"/>
          <w:lang w:eastAsia="ja-JP"/>
        </w:rPr>
        <w:t>FeatureSet</w:t>
      </w:r>
      <w:proofErr w:type="spellEnd"/>
      <w:r w:rsidRPr="00D43030">
        <w:rPr>
          <w:rFonts w:eastAsia="Times New Roman"/>
          <w:lang w:eastAsia="ja-JP"/>
        </w:rPr>
        <w:t xml:space="preserve"> IDs to zero (inter-band and intra-band non-contiguous </w:t>
      </w:r>
      <w:proofErr w:type="spellStart"/>
      <w:r w:rsidRPr="00D43030">
        <w:rPr>
          <w:rFonts w:eastAsia="Times New Roman"/>
          <w:lang w:eastAsia="ja-JP"/>
        </w:rPr>
        <w:t>fallback</w:t>
      </w:r>
      <w:proofErr w:type="spellEnd"/>
      <w:r w:rsidRPr="00D43030">
        <w:rPr>
          <w:rFonts w:eastAsia="Times New Roman"/>
          <w:lang w:eastAsia="ja-JP"/>
        </w:rPr>
        <w:t xml:space="preserve">) and by reducing the number of </w:t>
      </w:r>
      <w:proofErr w:type="spellStart"/>
      <w:r w:rsidRPr="00D43030">
        <w:rPr>
          <w:rFonts w:eastAsia="Times New Roman"/>
          <w:lang w:eastAsia="ja-JP"/>
        </w:rPr>
        <w:t>FeatureSet-PerCC</w:t>
      </w:r>
      <w:proofErr w:type="spellEnd"/>
      <w:r w:rsidRPr="00D43030">
        <w:rPr>
          <w:rFonts w:eastAsia="Times New Roman"/>
          <w:lang w:eastAsia="ja-JP"/>
        </w:rPr>
        <w:t xml:space="preserve"> Ids in a Feature Set (intra-band contiguous </w:t>
      </w:r>
      <w:proofErr w:type="spellStart"/>
      <w:r w:rsidRPr="00D43030">
        <w:rPr>
          <w:rFonts w:eastAsia="Times New Roman"/>
          <w:lang w:eastAsia="ja-JP"/>
        </w:rPr>
        <w:t>fallback</w:t>
      </w:r>
      <w:proofErr w:type="spellEnd"/>
      <w:r w:rsidRPr="00D43030">
        <w:rPr>
          <w:rFonts w:eastAsia="Times New Roman"/>
          <w:lang w:eastAsia="ja-JP"/>
        </w:rPr>
        <w:t xml:space="preserve">). Or by separate </w:t>
      </w:r>
      <w:proofErr w:type="spellStart"/>
      <w:r w:rsidRPr="00D43030">
        <w:rPr>
          <w:rFonts w:eastAsia="Times New Roman"/>
          <w:i/>
          <w:lang w:eastAsia="ja-JP"/>
        </w:rPr>
        <w:t>BandCombination</w:t>
      </w:r>
      <w:proofErr w:type="spellEnd"/>
      <w:r w:rsidRPr="00D43030">
        <w:rPr>
          <w:rFonts w:eastAsia="Times New Roman"/>
          <w:lang w:eastAsia="ja-JP"/>
        </w:rPr>
        <w:t xml:space="preserve"> entries with associated </w:t>
      </w:r>
      <w:proofErr w:type="spellStart"/>
      <w:r w:rsidRPr="00D43030">
        <w:rPr>
          <w:rFonts w:eastAsia="Times New Roman"/>
          <w:i/>
          <w:lang w:eastAsia="ja-JP"/>
        </w:rPr>
        <w:t>FeatureSetCombinations</w:t>
      </w:r>
      <w:proofErr w:type="spellEnd"/>
      <w:r w:rsidRPr="00D43030">
        <w:rPr>
          <w:rFonts w:eastAsia="Times New Roman"/>
          <w:lang w:eastAsia="ja-JP"/>
        </w:rPr>
        <w:t>.</w:t>
      </w:r>
    </w:p>
    <w:p w14:paraId="41C94BC2"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2:</w:t>
      </w:r>
      <w:r w:rsidRPr="00D43030">
        <w:rPr>
          <w:rFonts w:eastAsia="Times New Roman"/>
          <w:lang w:eastAsia="ja-JP"/>
        </w:rPr>
        <w:tab/>
        <w:t xml:space="preserve">The UE may advertise a </w:t>
      </w:r>
      <w:proofErr w:type="spellStart"/>
      <w:r w:rsidRPr="00D43030">
        <w:rPr>
          <w:rFonts w:eastAsia="Times New Roman"/>
          <w:i/>
          <w:lang w:eastAsia="ja-JP"/>
        </w:rPr>
        <w:t>FeatureSetCombination</w:t>
      </w:r>
      <w:proofErr w:type="spellEnd"/>
      <w:r w:rsidRPr="00D43030">
        <w:rPr>
          <w:rFonts w:eastAsia="Times New Roman"/>
          <w:lang w:eastAsia="ja-JP"/>
        </w:rPr>
        <w:t xml:space="preserve"> containing only </w:t>
      </w:r>
      <w:proofErr w:type="spellStart"/>
      <w:r w:rsidRPr="00D43030">
        <w:rPr>
          <w:rFonts w:eastAsia="Times New Roman"/>
          <w:lang w:eastAsia="ja-JP"/>
        </w:rPr>
        <w:t>fallback</w:t>
      </w:r>
      <w:proofErr w:type="spellEnd"/>
      <w:r w:rsidRPr="00D43030">
        <w:rPr>
          <w:rFonts w:eastAsia="Times New Roman"/>
          <w:lang w:eastAsia="ja-JP"/>
        </w:rPr>
        <w:t xml:space="preserve"> band combinations. That means, in a </w:t>
      </w:r>
      <w:proofErr w:type="spellStart"/>
      <w:r w:rsidRPr="00D43030">
        <w:rPr>
          <w:rFonts w:eastAsia="Times New Roman"/>
          <w:i/>
          <w:lang w:eastAsia="ja-JP"/>
        </w:rPr>
        <w:t>FeatureSetCombination</w:t>
      </w:r>
      <w:proofErr w:type="spellEnd"/>
      <w:r w:rsidRPr="00D43030">
        <w:rPr>
          <w:rFonts w:eastAsia="Times New Roman"/>
          <w:i/>
          <w:lang w:eastAsia="ja-JP"/>
        </w:rPr>
        <w:t>,</w:t>
      </w:r>
      <w:r w:rsidRPr="00D43030">
        <w:rPr>
          <w:rFonts w:eastAsia="Times New Roman"/>
          <w:lang w:eastAsia="ja-JP"/>
        </w:rPr>
        <w:t xml:space="preserve"> each group of </w:t>
      </w:r>
      <w:proofErr w:type="spellStart"/>
      <w:r w:rsidRPr="00D43030">
        <w:rPr>
          <w:rFonts w:eastAsia="Times New Roman"/>
          <w:i/>
          <w:lang w:eastAsia="ja-JP"/>
        </w:rPr>
        <w:t>FeatureSets</w:t>
      </w:r>
      <w:proofErr w:type="spellEnd"/>
      <w:r w:rsidRPr="00D43030">
        <w:rPr>
          <w:rFonts w:eastAsia="Times New Roman"/>
          <w:lang w:eastAsia="ja-JP"/>
        </w:rPr>
        <w:t xml:space="preserve"> across the bands may contain at least one pair of </w:t>
      </w:r>
      <w:proofErr w:type="spellStart"/>
      <w:r w:rsidRPr="00D43030">
        <w:rPr>
          <w:rFonts w:eastAsia="Times New Roman"/>
          <w:i/>
          <w:lang w:eastAsia="ja-JP"/>
        </w:rPr>
        <w:t>FeatureSetUplinkId</w:t>
      </w:r>
      <w:proofErr w:type="spellEnd"/>
      <w:r w:rsidRPr="00D43030">
        <w:rPr>
          <w:rFonts w:eastAsia="Times New Roman"/>
          <w:lang w:eastAsia="ja-JP"/>
        </w:rPr>
        <w:t xml:space="preserve"> and </w:t>
      </w:r>
      <w:proofErr w:type="spellStart"/>
      <w:r w:rsidRPr="00D43030">
        <w:rPr>
          <w:rFonts w:eastAsia="Times New Roman"/>
          <w:i/>
          <w:lang w:eastAsia="ja-JP"/>
        </w:rPr>
        <w:t>FeatureSetDownlinkId</w:t>
      </w:r>
      <w:proofErr w:type="spellEnd"/>
      <w:r w:rsidRPr="00D43030">
        <w:rPr>
          <w:rFonts w:eastAsia="Times New Roman"/>
          <w:lang w:eastAsia="ja-JP"/>
        </w:rPr>
        <w:t xml:space="preserve"> which is set to 0/0.</w:t>
      </w:r>
    </w:p>
    <w:p w14:paraId="626C2FF6"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3:</w:t>
      </w:r>
      <w:r w:rsidRPr="00D43030">
        <w:rPr>
          <w:rFonts w:eastAsia="Times New Roman"/>
          <w:lang w:eastAsia="ja-JP"/>
        </w:rPr>
        <w:tab/>
        <w:t xml:space="preserve">The Network configures serving cell(s) and BWP(s) configuration to comply with capabilities derived from the combination of </w:t>
      </w:r>
      <w:proofErr w:type="spellStart"/>
      <w:r w:rsidRPr="00D43030">
        <w:rPr>
          <w:rFonts w:eastAsia="Times New Roman"/>
          <w:lang w:eastAsia="ja-JP"/>
        </w:rPr>
        <w:t>FeatureSets</w:t>
      </w:r>
      <w:proofErr w:type="spellEnd"/>
      <w:r w:rsidRPr="00D43030">
        <w:rPr>
          <w:rFonts w:eastAsia="Times New Roman"/>
          <w:lang w:eastAsia="ja-JP"/>
        </w:rPr>
        <w:t xml:space="preserve"> at the same position in the </w:t>
      </w:r>
      <w:proofErr w:type="spellStart"/>
      <w:r w:rsidRPr="00D43030">
        <w:rPr>
          <w:rFonts w:eastAsia="Times New Roman"/>
          <w:lang w:eastAsia="ja-JP"/>
        </w:rPr>
        <w:t>FeatureSetsPerBand</w:t>
      </w:r>
      <w:proofErr w:type="spellEnd"/>
      <w:r w:rsidRPr="00D43030">
        <w:rPr>
          <w:rFonts w:eastAsia="Times New Roman"/>
          <w:lang w:eastAsia="ja-JP"/>
        </w:rPr>
        <w:t>, regardless of activated/deactivated serving cell(s) and BWP(s).</w:t>
      </w:r>
    </w:p>
    <w:p w14:paraId="6B78CC1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FeatureSetCombination</w:t>
      </w:r>
      <w:proofErr w:type="spellEnd"/>
      <w:r w:rsidRPr="00D43030">
        <w:rPr>
          <w:rFonts w:ascii="Arial" w:eastAsia="Times New Roman" w:hAnsi="Arial"/>
          <w:b/>
          <w:lang w:eastAsia="ja-JP"/>
        </w:rPr>
        <w:t xml:space="preserve"> information element</w:t>
      </w:r>
    </w:p>
    <w:p w14:paraId="143A0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05FC8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TAG-FEATURESETCOMBINATION-START</w:t>
      </w:r>
    </w:p>
    <w:p w14:paraId="45A84B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6829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 ::=       SEQUENCE (SIZE (1..maxSimultaneousBands)) OF FeatureSetsPerBand</w:t>
      </w:r>
    </w:p>
    <w:p w14:paraId="0AFCEC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1A72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FeatureSetsPerBand ::=          SEQUENCE (SIZE (1..maxFeatureSetsPerBand)) OF FeatureSet</w:t>
      </w:r>
    </w:p>
    <w:p w14:paraId="25AD4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32D8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 ::=                  CHOICE {</w:t>
      </w:r>
    </w:p>
    <w:p w14:paraId="50B62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7F72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downlinkSetEUTRA                FeatureSetEUTRA-DownlinkId,</w:t>
      </w:r>
    </w:p>
    <w:p w14:paraId="5EA7C06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uplinkSetEUTRA                  FeatureSetEUTRA-UplinkId</w:t>
      </w:r>
    </w:p>
    <w:p w14:paraId="648DBF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D08F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D38F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downlinkSetNR                   FeatureSetDownlinkId,</w:t>
      </w:r>
    </w:p>
    <w:p w14:paraId="1E53C8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uplinkSetNR                     FeatureSetUplinkId</w:t>
      </w:r>
    </w:p>
    <w:p w14:paraId="0F3579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1177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4068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A620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TAG-FEATURESETCOMBINATION-STOP</w:t>
      </w:r>
    </w:p>
    <w:p w14:paraId="6533BE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D0E58F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761E1"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1" w:name="_Toc90651313"/>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FeatureSetCombinationId</w:t>
      </w:r>
      <w:bookmarkEnd w:id="381"/>
      <w:proofErr w:type="spellEnd"/>
    </w:p>
    <w:p w14:paraId="50F2DB6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FeatureSetCombinationId</w:t>
      </w:r>
      <w:proofErr w:type="spellEnd"/>
      <w:r w:rsidRPr="00D43030">
        <w:rPr>
          <w:rFonts w:eastAsia="Times New Roman"/>
          <w:i/>
          <w:lang w:eastAsia="ja-JP"/>
        </w:rPr>
        <w:t xml:space="preserve"> </w:t>
      </w:r>
      <w:r w:rsidRPr="00D43030">
        <w:rPr>
          <w:rFonts w:eastAsia="Times New Roman"/>
          <w:lang w:eastAsia="ja-JP"/>
        </w:rPr>
        <w:t xml:space="preserve">identifies a </w:t>
      </w:r>
      <w:proofErr w:type="spellStart"/>
      <w:r w:rsidRPr="00D43030">
        <w:rPr>
          <w:rFonts w:eastAsia="Times New Roman"/>
          <w:i/>
          <w:lang w:eastAsia="ja-JP"/>
        </w:rPr>
        <w:t>FeatureSetCombination</w:t>
      </w:r>
      <w:proofErr w:type="spellEnd"/>
      <w:r w:rsidRPr="00D43030">
        <w:rPr>
          <w:rFonts w:eastAsia="Times New Roman"/>
          <w:lang w:eastAsia="ja-JP"/>
        </w:rPr>
        <w:t xml:space="preserve">. The </w:t>
      </w:r>
      <w:proofErr w:type="spellStart"/>
      <w:r w:rsidRPr="00D43030">
        <w:rPr>
          <w:rFonts w:eastAsia="Times New Roman"/>
          <w:i/>
          <w:lang w:eastAsia="ja-JP"/>
        </w:rPr>
        <w:t>FeatureSetCombinationId</w:t>
      </w:r>
      <w:proofErr w:type="spellEnd"/>
      <w:r w:rsidRPr="00D43030">
        <w:rPr>
          <w:rFonts w:eastAsia="Times New Roman"/>
          <w:lang w:eastAsia="ja-JP"/>
        </w:rPr>
        <w:t xml:space="preserve"> of a </w:t>
      </w:r>
      <w:proofErr w:type="spellStart"/>
      <w:r w:rsidRPr="00D43030">
        <w:rPr>
          <w:rFonts w:eastAsia="Times New Roman"/>
          <w:i/>
          <w:lang w:eastAsia="ja-JP"/>
        </w:rPr>
        <w:t>FeatureSetCombination</w:t>
      </w:r>
      <w:proofErr w:type="spellEnd"/>
      <w:r w:rsidRPr="00D43030">
        <w:rPr>
          <w:rFonts w:eastAsia="Times New Roman"/>
          <w:lang w:eastAsia="ja-JP"/>
        </w:rPr>
        <w:t xml:space="preserve"> is the position of the </w:t>
      </w:r>
      <w:proofErr w:type="spellStart"/>
      <w:r w:rsidRPr="00D43030">
        <w:rPr>
          <w:rFonts w:eastAsia="Times New Roman"/>
          <w:i/>
          <w:lang w:eastAsia="ja-JP"/>
        </w:rPr>
        <w:t>FeatureSetCombination</w:t>
      </w:r>
      <w:proofErr w:type="spellEnd"/>
      <w:r w:rsidRPr="00D43030">
        <w:rPr>
          <w:rFonts w:eastAsia="Times New Roman"/>
          <w:lang w:eastAsia="ja-JP"/>
        </w:rPr>
        <w:t xml:space="preserve"> in the </w:t>
      </w:r>
      <w:proofErr w:type="spellStart"/>
      <w:r w:rsidRPr="00D43030">
        <w:rPr>
          <w:rFonts w:eastAsia="Times New Roman"/>
          <w:lang w:eastAsia="ja-JP"/>
        </w:rPr>
        <w:t>featureSetCombinations</w:t>
      </w:r>
      <w:proofErr w:type="spellEnd"/>
      <w:r w:rsidRPr="00D43030">
        <w:rPr>
          <w:rFonts w:eastAsia="Times New Roman"/>
          <w:lang w:eastAsia="ja-JP"/>
        </w:rPr>
        <w:t xml:space="preserve"> 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 xml:space="preserve">). The </w:t>
      </w:r>
      <w:proofErr w:type="spellStart"/>
      <w:r w:rsidRPr="00D43030">
        <w:rPr>
          <w:rFonts w:eastAsia="Times New Roman"/>
          <w:i/>
          <w:lang w:eastAsia="ja-JP"/>
        </w:rPr>
        <w:t>FeatureSetCombinationId</w:t>
      </w:r>
      <w:proofErr w:type="spellEnd"/>
      <w:r w:rsidRPr="00D43030">
        <w:rPr>
          <w:rFonts w:eastAsia="Times New Roman"/>
          <w:lang w:eastAsia="ja-JP"/>
        </w:rPr>
        <w:t xml:space="preserve"> = 0 refers to the first entry in the </w:t>
      </w:r>
      <w:proofErr w:type="spellStart"/>
      <w:r w:rsidRPr="00D43030">
        <w:rPr>
          <w:rFonts w:eastAsia="Times New Roman"/>
          <w:i/>
          <w:lang w:eastAsia="ja-JP"/>
        </w:rPr>
        <w:t>featureSetCombinations</w:t>
      </w:r>
      <w:proofErr w:type="spellEnd"/>
      <w:r w:rsidRPr="00D43030">
        <w:rPr>
          <w:rFonts w:eastAsia="Times New Roman"/>
          <w:i/>
          <w:lang w:eastAsia="ja-JP"/>
        </w:rPr>
        <w:t xml:space="preserve"> </w:t>
      </w:r>
      <w:r w:rsidRPr="00D43030">
        <w:rPr>
          <w:rFonts w:eastAsia="Times New Roman"/>
          <w:lang w:eastAsia="ja-JP"/>
        </w:rPr>
        <w:t xml:space="preserve">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w:t>
      </w:r>
    </w:p>
    <w:p w14:paraId="0FD75F7A"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The </w:t>
      </w:r>
      <w:proofErr w:type="spellStart"/>
      <w:r w:rsidRPr="00D43030">
        <w:rPr>
          <w:rFonts w:eastAsia="Times New Roman"/>
          <w:i/>
          <w:lang w:eastAsia="ja-JP"/>
        </w:rPr>
        <w:t>FeatureSetCombinationId</w:t>
      </w:r>
      <w:proofErr w:type="spellEnd"/>
      <w:r w:rsidRPr="00D43030">
        <w:rPr>
          <w:rFonts w:eastAsia="Times New Roman"/>
          <w:lang w:eastAsia="ja-JP"/>
        </w:rPr>
        <w:t xml:space="preserve"> = 1024 is not used due to the maximum entry number of </w:t>
      </w:r>
      <w:proofErr w:type="spellStart"/>
      <w:r w:rsidRPr="00D43030">
        <w:rPr>
          <w:rFonts w:eastAsia="Times New Roman"/>
          <w:i/>
          <w:lang w:eastAsia="ja-JP"/>
        </w:rPr>
        <w:t>featureSetCombinations</w:t>
      </w:r>
      <w:proofErr w:type="spellEnd"/>
      <w:r w:rsidRPr="00D43030">
        <w:rPr>
          <w:rFonts w:eastAsia="Times New Roman"/>
          <w:lang w:eastAsia="ja-JP"/>
        </w:rPr>
        <w:t>.</w:t>
      </w:r>
    </w:p>
    <w:p w14:paraId="54767E1F"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FeatureSetCombinationId</w:t>
      </w:r>
      <w:proofErr w:type="spellEnd"/>
      <w:r w:rsidRPr="00D43030">
        <w:rPr>
          <w:rFonts w:ascii="Arial" w:eastAsia="Times New Roman" w:hAnsi="Arial"/>
          <w:b/>
          <w:i/>
          <w:lang w:eastAsia="ja-JP"/>
        </w:rPr>
        <w:t xml:space="preserve"> </w:t>
      </w:r>
      <w:r w:rsidRPr="00D43030">
        <w:rPr>
          <w:rFonts w:ascii="Arial" w:eastAsia="Times New Roman" w:hAnsi="Arial"/>
          <w:b/>
          <w:lang w:eastAsia="ja-JP"/>
        </w:rPr>
        <w:t>information element</w:t>
      </w:r>
    </w:p>
    <w:p w14:paraId="60D14A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834FE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TAG-FEATURESETCOMBINATIONID-START</w:t>
      </w:r>
    </w:p>
    <w:p w14:paraId="040243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EE5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FeatureSetCombinationId ::=         INTEGER (0.. maxFeatureSetCombinations)</w:t>
      </w:r>
    </w:p>
    <w:p w14:paraId="033CC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AC68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TAG-FEATURESETCOMBINATIONID-STOP</w:t>
      </w:r>
    </w:p>
    <w:p w14:paraId="473C73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34A58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FBFA64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2" w:name="_Toc90651314"/>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FeatureSetDownlink</w:t>
      </w:r>
      <w:bookmarkEnd w:id="382"/>
      <w:proofErr w:type="spellEnd"/>
    </w:p>
    <w:p w14:paraId="765BCBE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FeatureSetDownlink</w:t>
      </w:r>
      <w:proofErr w:type="spellEnd"/>
      <w:r w:rsidRPr="00D43030">
        <w:rPr>
          <w:rFonts w:eastAsia="Times New Roman"/>
          <w:lang w:eastAsia="ja-JP"/>
        </w:rPr>
        <w:t xml:space="preserve"> indicates a set of features that the UE supports on the carriers corresponding to one band entry in a band combination.</w:t>
      </w:r>
    </w:p>
    <w:p w14:paraId="3AA99D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w:t>
      </w:r>
      <w:proofErr w:type="spellEnd"/>
      <w:r w:rsidRPr="00D43030">
        <w:rPr>
          <w:rFonts w:ascii="Arial" w:eastAsia="Times New Roman" w:hAnsi="Arial"/>
          <w:b/>
          <w:lang w:eastAsia="ja-JP"/>
        </w:rPr>
        <w:t xml:space="preserve"> information element</w:t>
      </w:r>
    </w:p>
    <w:p w14:paraId="18048B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1588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TAG-FEATURESETDOWNLINK-START</w:t>
      </w:r>
    </w:p>
    <w:p w14:paraId="3BF2A8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246D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 ::=                  SEQUENCE {</w:t>
      </w:r>
    </w:p>
    <w:p w14:paraId="7B8CC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featureSetListPerDownlinkCC             SEQUENCE (SIZE (1..maxNrofServingCells)) OF FeatureSetDownlinkPerCC-Id,</w:t>
      </w:r>
    </w:p>
    <w:p w14:paraId="61D6D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8F30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               FreqSeparationClass                                                     OPTIONAL,</w:t>
      </w:r>
    </w:p>
    <w:p w14:paraId="553CFE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1FF47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dummy8                                  ENUMERATED {supported}                                                  OPTIONAL,</w:t>
      </w:r>
    </w:p>
    <w:p w14:paraId="011BF3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scellWithoutSSB                         ENUMERATED {supported}                                                  OPTIONAL,</w:t>
      </w:r>
    </w:p>
    <w:p w14:paraId="284D81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csi-RS-MeasSCellWithoutSSB              ENUMERATED {supported}                                                  OPTIONAL,</w:t>
      </w:r>
    </w:p>
    <w:p w14:paraId="4072E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141708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type1-3-CSS                             ENUMERATED {supported}                                                  OPTIONAL,</w:t>
      </w:r>
    </w:p>
    <w:p w14:paraId="529B8B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            ENUMERATED {withoutDCI-Gap, withDCI-Gap}                                OPTIONAL,</w:t>
      </w:r>
    </w:p>
    <w:p w14:paraId="343CAB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679BD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ue-SpecificUL-DL-Assignment             ENUMERATED {supported}                                                  OPTIONAL,</w:t>
      </w:r>
    </w:p>
    <w:p w14:paraId="576E6E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searchSpaceSharingCA-DL                 ENUMERATED {supported}                                                  OPTIONAL,</w:t>
      </w:r>
    </w:p>
    <w:p w14:paraId="428047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timeDurationForQCL                      SEQUENCE {</w:t>
      </w:r>
    </w:p>
    <w:p w14:paraId="4E4214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{s7, s14, s28}                                               OPTIONAL,</w:t>
      </w:r>
    </w:p>
    <w:p w14:paraId="581805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{s14, s28}                                                   OPTIONAL</w:t>
      </w:r>
    </w:p>
    <w:p w14:paraId="2C9AC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974DB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pdsch-ProcessingType1-DifferentTB-PerSlot SEQUENCE {</w:t>
      </w:r>
    </w:p>
    <w:p w14:paraId="23026D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2F1D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24EFC2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1D07CB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4F098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B158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DummyA                                                                  OPTIONAL,</w:t>
      </w:r>
    </w:p>
    <w:p w14:paraId="447AFD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dummy4                                  SEQUENCE (SIZE (1.. maxNrofCodebooks)) OF DummyB                        OPTIONAL,</w:t>
      </w:r>
    </w:p>
    <w:p w14:paraId="3D6AF3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dummy5                                  SEQUENCE (SIZE (1.. maxNrofCodebooks)) OF DummyC                        OPTIONAL,</w:t>
      </w:r>
    </w:p>
    <w:p w14:paraId="4B1560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dummy6                                  SEQUENCE (SIZE (1.. maxNrofCodebooks)) OF DummyD                        OPTIONAL,</w:t>
      </w:r>
    </w:p>
    <w:p w14:paraId="0E1CE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dummy7                                  SEQUENCE (SIZE (1.. maxNrofCodebooks)) OF DummyE                        OPTIONAL</w:t>
      </w:r>
    </w:p>
    <w:p w14:paraId="0607D8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60449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8BB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FeatureSetDownlink-v1540 ::= SEQUENCE {</w:t>
      </w:r>
    </w:p>
    <w:p w14:paraId="3BC6FA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oneFL-DMRS-TwoAdditionalDMRS-DL         ENUMERATED {supported}                       OPTIONAL,</w:t>
      </w:r>
    </w:p>
    <w:p w14:paraId="5B860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additionalDMRS-DL-Alt                   ENUMERATED {supported}                       OPTIONAL,</w:t>
      </w:r>
    </w:p>
    <w:p w14:paraId="3FF0A4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twoFL-DMRS-TwoAdditionalDMRS-DL         ENUMERATED {supported}                       OPTIONAL,</w:t>
      </w:r>
    </w:p>
    <w:p w14:paraId="0DE2EB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oneFL-DMRS-ThreeAdditionalDMRS-DL       ENUMERATED {supported}                       OPTIONAL,</w:t>
      </w:r>
    </w:p>
    <w:p w14:paraId="5580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pdcch-MonitoringAnyOccasionsWithSpanGap SEQUENCE {</w:t>
      </w:r>
    </w:p>
    <w:p w14:paraId="2E1F6B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{set1, set2, set3}                OPTIONAL,</w:t>
      </w:r>
    </w:p>
    <w:p w14:paraId="06727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{set1, set2, set3}                OPTIONAL,</w:t>
      </w:r>
    </w:p>
    <w:p w14:paraId="6FD0B8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{set1, set2, set3}                OPTIONAL,</w:t>
      </w:r>
    </w:p>
    <w:p w14:paraId="354C18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{set1, set2, set3}                OPTIONAL</w:t>
      </w:r>
    </w:p>
    <w:p w14:paraId="436351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29F7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pdsch-SeparationWithGap                 ENUMERATED {supported}                       OPTIONAL,</w:t>
      </w:r>
    </w:p>
    <w:p w14:paraId="6908F3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                   SEQUENCE {</w:t>
      </w:r>
    </w:p>
    <w:p w14:paraId="17649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ProcessingParameters                         OPTIONAL,</w:t>
      </w:r>
    </w:p>
    <w:p w14:paraId="0A520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8D9E5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2A4C87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E96E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pdsch-ProcessingType2-Limited           SEQUENCE {</w:t>
      </w:r>
    </w:p>
    <w:p w14:paraId="1A4EAE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differentTB-PerSlot-SCS-30kHz           ENUMERATED {upto1, upto2, upto4, upto7}</w:t>
      </w:r>
    </w:p>
    <w:p w14:paraId="578101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B22B9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dl-MCS-TableAlt-DynamicIndication       ENUMERATED {supported}                       OPTIONAL</w:t>
      </w:r>
    </w:p>
    <w:p w14:paraId="4E25F5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146D0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B73C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FeatureSetDownlink-v15a0 ::= SEQUENCE {</w:t>
      </w:r>
    </w:p>
    <w:p w14:paraId="7492C5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3DBA13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8CBA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E715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FeatureSetDownlink-v1610 ::=   SEQUENCE {</w:t>
      </w:r>
    </w:p>
    <w:p w14:paraId="5F271C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22-4e/4f/4g/4h: CBG based reception for DL with unicast PDSCH(s) per slot per CC with UE processing time Capability 1</w:t>
      </w:r>
    </w:p>
    <w:p w14:paraId="7A85FB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1175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A27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2E651B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CC97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EED0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OPTIONAL,</w:t>
      </w:r>
    </w:p>
    <w:p w14:paraId="655C20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64B0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22-3e/3f/3g/3h: CBG based reception for DL with unicast PDSCH(s) per slot per CC with UE processing time Capability 2</w:t>
      </w:r>
    </w:p>
    <w:p w14:paraId="23C66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D3800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387840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84DC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A2824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1050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OPTIONAL,</w:t>
      </w:r>
    </w:p>
    <w:p w14:paraId="48A9FD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intraFreqDAPS-r16                  SEQUENCE {</w:t>
      </w:r>
    </w:p>
    <w:p w14:paraId="3C7C26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intraFreqDiffSCS-DAPS-r16          ENUMERATED {supported}            OPTIONAL,</w:t>
      </w:r>
    </w:p>
    <w:p w14:paraId="01D45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intraFreqAsyncDAPS-r16             ENUMERATED {supported}            OPTIONAL</w:t>
      </w:r>
    </w:p>
    <w:p w14:paraId="4AFA53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6947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intraBandFreqSeparationDL-v1620    FreqSeparationClassDL-v1620           OPTIONAL,</w:t>
      </w:r>
    </w:p>
    <w:p w14:paraId="61E9E6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intraBandFreqSeparationDL-Only-r16 FreqSeparationClassDL-Only-r16        OPTIONAL,</w:t>
      </w:r>
    </w:p>
    <w:p w14:paraId="653E87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80DF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 Rel-16 PDCCH monitoring capability</w:t>
      </w:r>
    </w:p>
    <w:p w14:paraId="3D9CF4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pdcch-Monitoring-r16               SEQUENCE {</w:t>
      </w:r>
    </w:p>
    <w:p w14:paraId="49524F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pdsch-ProcessingType1-r16          SEQUENCE {</w:t>
      </w:r>
    </w:p>
    <w:p w14:paraId="75AF9A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6CD3D9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165B95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27B0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pdsch-ProcessingType2-r16      SEQUENCE {</w:t>
      </w:r>
    </w:p>
    <w:p w14:paraId="543051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5CA8F9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597AB4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36A5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0C1FF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7F5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11-2b: Mix of Rel. 16 PDCCH monitoring capability and Rel. 15 PDCCH monitoring capability on different carriers</w:t>
      </w:r>
    </w:p>
    <w:p w14:paraId="1E005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pdcch-MonitoringMixed-r16          ENUMERATED {supported}                OPTIONAL,</w:t>
      </w:r>
    </w:p>
    <w:p w14:paraId="0D961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264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18-5c: Processing up to X unicast DCI scheduling for DL per scheduled CC</w:t>
      </w:r>
    </w:p>
    <w:p w14:paraId="447805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4B784B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6104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0FDAE0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5AD07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0AA512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79D3AA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48409D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                                                                        OPTIONAL,</w:t>
      </w:r>
    </w:p>
    <w:p w14:paraId="71F6AA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E91C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16-2b-1: Support of single-DCI based SDM scheme</w:t>
      </w:r>
    </w:p>
    <w:p w14:paraId="700132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singleDCI-SDM-scheme-r16           ENUMERATED {supported}                OPTIONAL</w:t>
      </w:r>
    </w:p>
    <w:p w14:paraId="60230DAB"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3" w:author="NR_DL1024QAM_FR1" w:date="2021-12-08T14:55: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D0331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4" w:author="NR_DL1024QAM_FR1" w:date="2021-12-08T14:55:00Z"/>
          <w:rFonts w:ascii="Courier New" w:eastAsia="Times New Roman" w:hAnsi="Courier New"/>
          <w:noProof/>
          <w:sz w:val="16"/>
          <w:lang w:eastAsia="en-GB"/>
        </w:rPr>
      </w:pPr>
    </w:p>
    <w:p w14:paraId="3D4598C8"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5" w:author="NR_DL1024QAM_FR1" w:date="2021-12-08T14:55:00Z"/>
          <w:rFonts w:ascii="Courier New" w:eastAsia="Times New Roman" w:hAnsi="Courier New"/>
          <w:noProof/>
          <w:sz w:val="16"/>
          <w:lang w:eastAsia="en-GB"/>
        </w:rPr>
      </w:pPr>
    </w:p>
    <w:p w14:paraId="320301CE"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6" w:author="NR_DL1024QAM_FR1" w:date="2021-12-08T14:55:00Z"/>
          <w:rFonts w:ascii="Courier New" w:eastAsia="Times New Roman" w:hAnsi="Courier New"/>
          <w:noProof/>
          <w:sz w:val="16"/>
          <w:lang w:eastAsia="en-GB"/>
        </w:rPr>
      </w:pPr>
      <w:ins w:id="387" w:author="NR_DL1024QAM_FR1" w:date="2021-12-08T14:55:00Z">
        <w:r w:rsidRPr="00AF7EF0">
          <w:rPr>
            <w:rFonts w:ascii="Courier New" w:eastAsia="Times New Roman" w:hAnsi="Courier New"/>
            <w:noProof/>
            <w:sz w:val="16"/>
            <w:lang w:eastAsia="en-GB"/>
          </w:rPr>
          <w:t>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ins>
    </w:p>
    <w:p w14:paraId="38690AD0"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8" w:author="NR_DL1024QAM_FR1" w:date="2021-12-08T14:55:00Z"/>
          <w:rFonts w:ascii="Courier New" w:eastAsia="Times New Roman" w:hAnsi="Courier New"/>
          <w:noProof/>
          <w:sz w:val="16"/>
          <w:lang w:eastAsia="en-GB"/>
        </w:rPr>
      </w:pPr>
      <w:ins w:id="389" w:author="NR_DL1024QAM_FR1" w:date="2021-12-08T14:5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Pr>
            <w:rFonts w:ascii="Courier New" w:eastAsia="Times New Roman" w:hAnsi="Courier New"/>
            <w:noProof/>
            <w:color w:val="808080"/>
            <w:sz w:val="16"/>
            <w:lang w:eastAsia="en-GB"/>
          </w:rPr>
          <w:t>36-2</w:t>
        </w:r>
        <w:r w:rsidRPr="00AF7EF0">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Scaling factor to be applied to 1024QAM for FR1</w:t>
        </w:r>
      </w:ins>
    </w:p>
    <w:p w14:paraId="30D09246" w14:textId="58CB3576"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0" w:author="NR_DL1024QAM_FR1" w:date="2021-12-08T14:55:00Z"/>
          <w:rFonts w:ascii="Courier New" w:eastAsia="Times New Roman" w:hAnsi="Courier New"/>
          <w:noProof/>
          <w:sz w:val="16"/>
          <w:lang w:eastAsia="en-GB"/>
        </w:rPr>
      </w:pPr>
      <w:ins w:id="391" w:author="NR_DL1024QAM_FR1" w:date="2021-12-08T14:55:00Z">
        <w:r w:rsidRPr="00AF7EF0">
          <w:rPr>
            <w:rFonts w:ascii="Courier New" w:eastAsia="Times New Roman" w:hAnsi="Courier New"/>
            <w:noProof/>
            <w:sz w:val="16"/>
            <w:lang w:eastAsia="en-GB"/>
          </w:rPr>
          <w:t xml:space="preserve">    </w:t>
        </w:r>
        <w:r w:rsidRPr="009720E7">
          <w:rPr>
            <w:rFonts w:ascii="Courier New" w:eastAsia="Times New Roman" w:hAnsi="Courier New"/>
            <w:noProof/>
            <w:sz w:val="16"/>
            <w:lang w:eastAsia="en-GB"/>
          </w:rPr>
          <w:t>scalingFactor-1024QAM-FR1-r17</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ENUMERATED</w:t>
        </w:r>
        <w:r w:rsidRPr="00AF7EF0">
          <w:rPr>
            <w:rFonts w:ascii="Courier New" w:eastAsia="Times New Roman" w:hAnsi="Courier New"/>
            <w:noProof/>
            <w:sz w:val="16"/>
            <w:lang w:eastAsia="en-GB"/>
          </w:rPr>
          <w:t xml:space="preserve"> {f0p4, f0p75, f0p8}        </w:t>
        </w:r>
        <w:r w:rsidRPr="00AF7EF0">
          <w:rPr>
            <w:rFonts w:ascii="Courier New" w:eastAsia="Times New Roman" w:hAnsi="Courier New"/>
            <w:noProof/>
            <w:color w:val="993366"/>
            <w:sz w:val="16"/>
            <w:lang w:eastAsia="en-GB"/>
          </w:rPr>
          <w:t>OPTIONAL</w:t>
        </w:r>
      </w:ins>
    </w:p>
    <w:p w14:paraId="4C88508F"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392" w:author="NR_DL1024QAM_FR1" w:date="2021-12-08T14:55:00Z">
        <w:r w:rsidRPr="00AF7EF0">
          <w:rPr>
            <w:rFonts w:ascii="Courier New" w:eastAsia="Times New Roman" w:hAnsi="Courier New"/>
            <w:noProof/>
            <w:sz w:val="16"/>
            <w:lang w:eastAsia="en-GB"/>
          </w:rPr>
          <w:t>}</w:t>
        </w:r>
      </w:ins>
    </w:p>
    <w:p w14:paraId="790DFF0E" w14:textId="2487629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FEB2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1A4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PDCCH-MonitoringOccasions-r16 ::= SEQUENCE {</w:t>
      </w:r>
    </w:p>
    <w:p w14:paraId="60DCF2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period7span3-r16                  ENUMERATED {supported}                 OPTIONAL,</w:t>
      </w:r>
    </w:p>
    <w:p w14:paraId="175D08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period4span3-r16                  ENUMERATED {supported}                 OPTIONAL,</w:t>
      </w:r>
    </w:p>
    <w:p w14:paraId="672E6E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period2span2-r16                  ENUMERATED {supported}                 OPTIONAL</w:t>
      </w:r>
    </w:p>
    <w:p w14:paraId="7B4200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E27BA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2EBF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DummyA ::=      SEQUENCE {</w:t>
      </w:r>
    </w:p>
    <w:p w14:paraId="2D7A25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maxNumberNZP-CSI-RS-PerCC                   INTEGER (1..32),</w:t>
      </w:r>
    </w:p>
    <w:p w14:paraId="41FDB1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maxNumberPortsAcrossNZP-CSI-RS-PerCC        ENUMERATED {p2, p4, p8, p12, p16, p24, p32, p40, p48, p56, p64, p72, p80,</w:t>
      </w:r>
    </w:p>
    <w:p w14:paraId="3C90AF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15A14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67348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maxNumberCS-IM-PerCC                        ENUMERATED {n1, n2, n4, n8, n16, n32},</w:t>
      </w:r>
    </w:p>
    <w:p w14:paraId="65AD56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maxNumberSimultaneousCSI-RS-ActBWP-AllCC    ENUMERATED {n5, n6, n7, n8, n9, n10, n12, n14, n16, n18, n20, n22, n24, n26,</w:t>
      </w:r>
    </w:p>
    <w:p w14:paraId="45DB3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n28, n30, n32, n34, n36, n38, n40, n42, n44, n46, n48, n50, n52,</w:t>
      </w:r>
    </w:p>
    <w:p w14:paraId="052885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n54, n56, n58, n60, n62, n64},</w:t>
      </w:r>
    </w:p>
    <w:p w14:paraId="7E9996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totalNumberPortsSimultaneousCSI-RS-ActBWP-AllCC ENUMERATED {p8, p12, p16, p24, p32, p40, p48, p56, p64, p72, p80,</w:t>
      </w:r>
    </w:p>
    <w:p w14:paraId="653DB8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0BDC48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1CE147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96D8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9FE4F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DummyB ::=       SEQUENCE {</w:t>
      </w:r>
    </w:p>
    <w:p w14:paraId="3C4E3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{p2, p4, p8, p12, p16, p24, p32},</w:t>
      </w:r>
    </w:p>
    <w:p w14:paraId="1FA4D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12C3F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3100C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mode1AndMode2},</w:t>
      </w:r>
    </w:p>
    <w:p w14:paraId="19B69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0C8AF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A07A5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550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DummyC ::=        SEQUENCE {</w:t>
      </w:r>
    </w:p>
    <w:p w14:paraId="335A12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{p8, p16, p32},</w:t>
      </w:r>
    </w:p>
    <w:p w14:paraId="21741A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7E2C51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545E5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mode2, both},</w:t>
      </w:r>
    </w:p>
    <w:p w14:paraId="6591FE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supportedNumberPanels               ENUMERATED {n2, n4},</w:t>
      </w:r>
    </w:p>
    <w:p w14:paraId="2CED97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31D6F5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9360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EC9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DummyD ::=                 SEQUENCE {</w:t>
      </w:r>
    </w:p>
    <w:p w14:paraId="0E6037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1C2B54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561B0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totalNumberTxPorts                  INTEGER (2..256),</w:t>
      </w:r>
    </w:p>
    <w:p w14:paraId="4FCBE1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5BA776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426B7D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          ENUMERATED {supported}                          OPTIONAL,</w:t>
      </w:r>
    </w:p>
    <w:p w14:paraId="30B9484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4F158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837B4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1C36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DummyE ::=    SEQUENCE {</w:t>
      </w:r>
    </w:p>
    <w:p w14:paraId="415D25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2D7A82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FEDA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6AEC0A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7C5947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08225B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29158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1B36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0AC9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TAG-FEATURESETDOWNLINK-STOP</w:t>
      </w:r>
    </w:p>
    <w:p w14:paraId="1ED0C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A450D4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48BE78A2"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1A4463"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proofErr w:type="spellStart"/>
            <w:r w:rsidRPr="00D43030">
              <w:rPr>
                <w:rFonts w:ascii="Arial" w:eastAsia="Times New Roman" w:hAnsi="Arial"/>
                <w:b/>
                <w:i/>
                <w:sz w:val="18"/>
                <w:szCs w:val="22"/>
                <w:lang w:eastAsia="sv-SE"/>
              </w:rPr>
              <w:t>FeatureSetDownlink</w:t>
            </w:r>
            <w:proofErr w:type="spellEnd"/>
            <w:r w:rsidRPr="00D43030">
              <w:rPr>
                <w:rFonts w:ascii="Arial" w:eastAsia="Times New Roman" w:hAnsi="Arial"/>
                <w:b/>
                <w:i/>
                <w:sz w:val="18"/>
                <w:lang w:eastAsia="sv-SE"/>
              </w:rPr>
              <w:t xml:space="preserve"> </w:t>
            </w:r>
            <w:r w:rsidRPr="00D43030">
              <w:rPr>
                <w:rFonts w:ascii="Arial" w:eastAsia="Times New Roman" w:hAnsi="Arial"/>
                <w:b/>
                <w:sz w:val="18"/>
                <w:lang w:eastAsia="sv-SE"/>
              </w:rPr>
              <w:t>field descriptions</w:t>
            </w:r>
          </w:p>
        </w:tc>
      </w:tr>
      <w:tr w:rsidR="00D43030" w:rsidRPr="00D43030" w14:paraId="7F8736F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E26C38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D43030">
              <w:rPr>
                <w:rFonts w:ascii="Arial" w:eastAsia="Times New Roman" w:hAnsi="Arial"/>
                <w:b/>
                <w:i/>
                <w:sz w:val="18"/>
                <w:szCs w:val="22"/>
                <w:lang w:eastAsia="sv-SE"/>
              </w:rPr>
              <w:t>featureSetListPerDownlinkCC</w:t>
            </w:r>
            <w:proofErr w:type="spellEnd"/>
          </w:p>
          <w:p w14:paraId="4028FD3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D43030">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D43030">
              <w:rPr>
                <w:rFonts w:ascii="Arial" w:eastAsia="Times New Roman" w:hAnsi="Arial"/>
                <w:i/>
                <w:sz w:val="18"/>
                <w:lang w:eastAsia="sv-SE"/>
              </w:rPr>
              <w:t>FeatureSetDownlinkPerCC</w:t>
            </w:r>
            <w:proofErr w:type="spellEnd"/>
            <w:r w:rsidRPr="00D43030">
              <w:rPr>
                <w:rFonts w:ascii="Arial" w:eastAsia="Times New Roman" w:hAnsi="Arial"/>
                <w:i/>
                <w:sz w:val="18"/>
                <w:lang w:eastAsia="sv-SE"/>
              </w:rPr>
              <w:t>-Id</w:t>
            </w:r>
            <w:r w:rsidRPr="00D43030">
              <w:rPr>
                <w:rFonts w:ascii="Arial" w:eastAsia="Times New Roman" w:hAnsi="Arial"/>
                <w:sz w:val="18"/>
                <w:szCs w:val="22"/>
                <w:lang w:eastAsia="sv-SE"/>
              </w:rPr>
              <w:t xml:space="preserve"> in this list as the number of carriers it supports according to the </w:t>
            </w:r>
            <w:r w:rsidRPr="00D43030">
              <w:rPr>
                <w:rFonts w:ascii="Arial" w:eastAsia="Times New Roman" w:hAnsi="Arial"/>
                <w:i/>
                <w:sz w:val="18"/>
                <w:lang w:eastAsia="sv-SE"/>
              </w:rPr>
              <w:t>ca-</w:t>
            </w:r>
            <w:proofErr w:type="spellStart"/>
            <w:r w:rsidRPr="00D43030">
              <w:rPr>
                <w:rFonts w:ascii="Arial" w:eastAsia="Times New Roman" w:hAnsi="Arial"/>
                <w:i/>
                <w:sz w:val="18"/>
                <w:szCs w:val="22"/>
                <w:lang w:eastAsia="sv-SE"/>
              </w:rPr>
              <w:t>B</w:t>
            </w:r>
            <w:r w:rsidRPr="00D43030">
              <w:rPr>
                <w:rFonts w:ascii="Arial" w:eastAsia="Times New Roman" w:hAnsi="Arial"/>
                <w:i/>
                <w:sz w:val="18"/>
                <w:lang w:eastAsia="sv-SE"/>
              </w:rPr>
              <w:t>andwidthClassDL</w:t>
            </w:r>
            <w:proofErr w:type="spellEnd"/>
            <w:r w:rsidRPr="00D43030">
              <w:rPr>
                <w:rFonts w:ascii="Arial" w:eastAsia="Times New Roman" w:hAnsi="Arial"/>
                <w:sz w:val="18"/>
                <w:lang w:eastAsia="sv-SE"/>
              </w:rPr>
              <w:t xml:space="preserve">, except if indicating additional functionality by reducing the number of </w:t>
            </w:r>
            <w:proofErr w:type="spellStart"/>
            <w:r w:rsidRPr="00D43030">
              <w:rPr>
                <w:rFonts w:ascii="Arial" w:eastAsia="Times New Roman" w:hAnsi="Arial"/>
                <w:i/>
                <w:sz w:val="18"/>
                <w:lang w:eastAsia="sv-SE"/>
              </w:rPr>
              <w:t>FeatureSetDownlinkPerCC</w:t>
            </w:r>
            <w:proofErr w:type="spellEnd"/>
            <w:r w:rsidRPr="00D43030">
              <w:rPr>
                <w:rFonts w:ascii="Arial" w:eastAsia="Times New Roman" w:hAnsi="Arial"/>
                <w:i/>
                <w:sz w:val="18"/>
                <w:lang w:eastAsia="sv-SE"/>
              </w:rPr>
              <w:t>-Id</w:t>
            </w:r>
            <w:r w:rsidRPr="00D43030">
              <w:rPr>
                <w:rFonts w:ascii="Arial" w:eastAsia="Times New Roman" w:hAnsi="Arial"/>
                <w:sz w:val="18"/>
                <w:lang w:eastAsia="sv-SE"/>
              </w:rPr>
              <w:t xml:space="preserve"> in the feature set (see NOTE 1 in </w:t>
            </w:r>
            <w:proofErr w:type="spellStart"/>
            <w:r w:rsidRPr="00D43030">
              <w:rPr>
                <w:rFonts w:ascii="Arial" w:eastAsia="Times New Roman" w:hAnsi="Arial"/>
                <w:i/>
                <w:sz w:val="18"/>
                <w:lang w:eastAsia="sv-SE"/>
              </w:rPr>
              <w:t>FeatureSetCombination</w:t>
            </w:r>
            <w:proofErr w:type="spellEnd"/>
            <w:r w:rsidRPr="00D43030">
              <w:rPr>
                <w:rFonts w:ascii="Arial" w:eastAsia="Times New Roman" w:hAnsi="Arial"/>
                <w:sz w:val="18"/>
                <w:lang w:eastAsia="sv-SE"/>
              </w:rPr>
              <w:t xml:space="preserve"> IE description)</w:t>
            </w:r>
            <w:r w:rsidRPr="00D43030">
              <w:rPr>
                <w:rFonts w:ascii="Arial" w:eastAsia="Times New Roman" w:hAnsi="Arial"/>
                <w:sz w:val="18"/>
                <w:szCs w:val="22"/>
                <w:lang w:eastAsia="sv-SE"/>
              </w:rPr>
              <w:t xml:space="preserve">. The order of the elements in this list is not relevant, i.e., the network may configure any of the carriers in accordance with any of the </w:t>
            </w:r>
            <w:proofErr w:type="spellStart"/>
            <w:r w:rsidRPr="00D43030">
              <w:rPr>
                <w:rFonts w:ascii="Arial" w:eastAsia="Times New Roman" w:hAnsi="Arial"/>
                <w:i/>
                <w:sz w:val="18"/>
                <w:lang w:eastAsia="sv-SE"/>
              </w:rPr>
              <w:t>FeatureSetDownlinkPerCC</w:t>
            </w:r>
            <w:proofErr w:type="spellEnd"/>
            <w:r w:rsidRPr="00D43030">
              <w:rPr>
                <w:rFonts w:ascii="Arial" w:eastAsia="Times New Roman" w:hAnsi="Arial"/>
                <w:i/>
                <w:sz w:val="18"/>
                <w:lang w:eastAsia="sv-SE"/>
              </w:rPr>
              <w:t>-Id</w:t>
            </w:r>
            <w:r w:rsidRPr="00D43030">
              <w:rPr>
                <w:rFonts w:ascii="Arial" w:eastAsia="Times New Roman" w:hAnsi="Arial"/>
                <w:sz w:val="18"/>
                <w:szCs w:val="22"/>
                <w:lang w:eastAsia="sv-SE"/>
              </w:rPr>
              <w:t xml:space="preserve"> in this list.</w:t>
            </w:r>
          </w:p>
        </w:tc>
      </w:tr>
      <w:tr w:rsidR="00D43030" w:rsidRPr="00D43030" w14:paraId="2213B22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1558C7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D43030">
              <w:rPr>
                <w:rFonts w:ascii="Arial" w:eastAsia="Times New Roman" w:hAnsi="Arial"/>
                <w:b/>
                <w:bCs/>
                <w:i/>
                <w:iCs/>
                <w:sz w:val="18"/>
                <w:lang w:eastAsia="ja-JP"/>
              </w:rPr>
              <w:t>supportedSRS</w:t>
            </w:r>
            <w:proofErr w:type="spellEnd"/>
            <w:r w:rsidRPr="00D43030">
              <w:rPr>
                <w:rFonts w:ascii="Arial" w:eastAsia="Times New Roman" w:hAnsi="Arial"/>
                <w:b/>
                <w:bCs/>
                <w:i/>
                <w:iCs/>
                <w:sz w:val="18"/>
                <w:lang w:eastAsia="ja-JP"/>
              </w:rPr>
              <w:t>-Resources</w:t>
            </w:r>
          </w:p>
          <w:p w14:paraId="49FA4AC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lang w:eastAsia="ja-JP"/>
              </w:rPr>
              <w:t xml:space="preserve">Indicates supported SRS resources for SRS carrier switching to the band associated with this </w:t>
            </w:r>
            <w:proofErr w:type="spellStart"/>
            <w:r w:rsidRPr="00D43030">
              <w:rPr>
                <w:rFonts w:ascii="Arial" w:eastAsia="Times New Roman" w:hAnsi="Arial"/>
                <w:i/>
                <w:iCs/>
                <w:sz w:val="18"/>
                <w:lang w:eastAsia="ja-JP"/>
              </w:rPr>
              <w:t>FeatureSetDownlink</w:t>
            </w:r>
            <w:proofErr w:type="spellEnd"/>
            <w:r w:rsidRPr="00D43030">
              <w:rPr>
                <w:rFonts w:ascii="Arial" w:eastAsia="Times New Roman" w:hAnsi="Arial"/>
                <w:sz w:val="18"/>
                <w:lang w:eastAsia="ja-JP"/>
              </w:rPr>
              <w:t xml:space="preserve">. The UE is only allowed to set this field for a band with associated </w:t>
            </w:r>
            <w:proofErr w:type="spellStart"/>
            <w:r w:rsidRPr="00D43030">
              <w:rPr>
                <w:rFonts w:ascii="Arial" w:eastAsia="Times New Roman" w:hAnsi="Arial"/>
                <w:i/>
                <w:iCs/>
                <w:sz w:val="18"/>
                <w:lang w:eastAsia="ja-JP"/>
              </w:rPr>
              <w:t>FeatureSetUplinkId</w:t>
            </w:r>
            <w:proofErr w:type="spellEnd"/>
            <w:r w:rsidRPr="00D43030">
              <w:rPr>
                <w:rFonts w:ascii="Arial" w:eastAsia="Times New Roman" w:hAnsi="Arial"/>
                <w:sz w:val="18"/>
                <w:lang w:eastAsia="ja-JP"/>
              </w:rPr>
              <w:t xml:space="preserve"> set to 0.</w:t>
            </w:r>
          </w:p>
        </w:tc>
      </w:tr>
    </w:tbl>
    <w:p w14:paraId="68A72D4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081013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93" w:name="_Toc90651315"/>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FeatureSetDownlinkId</w:t>
      </w:r>
      <w:bookmarkEnd w:id="393"/>
      <w:proofErr w:type="spellEnd"/>
    </w:p>
    <w:p w14:paraId="20178D1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FeatureSetDownlinkId</w:t>
      </w:r>
      <w:proofErr w:type="spellEnd"/>
      <w:r w:rsidRPr="00D43030">
        <w:rPr>
          <w:rFonts w:eastAsia="Times New Roman"/>
          <w:lang w:eastAsia="ja-JP"/>
        </w:rPr>
        <w:t xml:space="preserve"> identifies a downlink feature set. The </w:t>
      </w:r>
      <w:proofErr w:type="spellStart"/>
      <w:r w:rsidRPr="00D43030">
        <w:rPr>
          <w:rFonts w:eastAsia="Times New Roman"/>
          <w:i/>
          <w:lang w:eastAsia="ja-JP"/>
        </w:rPr>
        <w:t>FeatureSetDownlinkId</w:t>
      </w:r>
      <w:proofErr w:type="spellEnd"/>
      <w:r w:rsidRPr="00D43030">
        <w:rPr>
          <w:rFonts w:eastAsia="Times New Roman"/>
          <w:lang w:eastAsia="ja-JP"/>
        </w:rPr>
        <w:t xml:space="preserve"> of a </w:t>
      </w:r>
      <w:proofErr w:type="spellStart"/>
      <w:r w:rsidRPr="00D43030">
        <w:rPr>
          <w:rFonts w:eastAsia="Times New Roman"/>
          <w:i/>
          <w:lang w:eastAsia="ja-JP"/>
        </w:rPr>
        <w:t>FeatureSetDownlink</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FeatureSetDownlink</w:t>
      </w:r>
      <w:proofErr w:type="spellEnd"/>
      <w:r w:rsidRPr="00D43030">
        <w:rPr>
          <w:rFonts w:eastAsia="Times New Roman"/>
          <w:lang w:eastAsia="ja-JP"/>
        </w:rPr>
        <w:t xml:space="preserve"> in the </w:t>
      </w:r>
      <w:proofErr w:type="spellStart"/>
      <w:r w:rsidRPr="00D43030">
        <w:rPr>
          <w:rFonts w:eastAsia="Times New Roman"/>
          <w:i/>
          <w:lang w:eastAsia="ja-JP"/>
        </w:rPr>
        <w:t>featureSetsDownlink</w:t>
      </w:r>
      <w:proofErr w:type="spellEnd"/>
      <w:r w:rsidRPr="00D43030">
        <w:rPr>
          <w:rFonts w:eastAsia="Times New Roman"/>
          <w:i/>
          <w:lang w:eastAsia="ja-JP"/>
        </w:rPr>
        <w:t xml:space="preserve"> </w:t>
      </w:r>
      <w:r w:rsidRPr="00D43030">
        <w:rPr>
          <w:rFonts w:eastAsia="Times New Roman"/>
          <w:lang w:eastAsia="ja-JP"/>
        </w:rPr>
        <w:t xml:space="preserve">list in the </w:t>
      </w:r>
      <w:proofErr w:type="spellStart"/>
      <w:r w:rsidRPr="00D43030">
        <w:rPr>
          <w:rFonts w:eastAsia="Times New Roman"/>
          <w:i/>
          <w:lang w:eastAsia="ja-JP"/>
        </w:rPr>
        <w:t>FeatureSets</w:t>
      </w:r>
      <w:proofErr w:type="spellEnd"/>
      <w:r w:rsidRPr="00D43030">
        <w:rPr>
          <w:rFonts w:eastAsia="Times New Roman"/>
          <w:lang w:eastAsia="ja-JP"/>
        </w:rPr>
        <w:t xml:space="preserve"> IE. The first element in that list is referred to by </w:t>
      </w:r>
      <w:proofErr w:type="spellStart"/>
      <w:r w:rsidRPr="00D43030">
        <w:rPr>
          <w:rFonts w:eastAsia="Times New Roman"/>
          <w:i/>
          <w:lang w:eastAsia="ja-JP"/>
        </w:rPr>
        <w:t>FeatureSetDownlinkId</w:t>
      </w:r>
      <w:proofErr w:type="spellEnd"/>
      <w:r w:rsidRPr="00D43030">
        <w:rPr>
          <w:rFonts w:eastAsia="Times New Roman"/>
          <w:lang w:eastAsia="ja-JP"/>
        </w:rPr>
        <w:t xml:space="preserve"> = 1. The </w:t>
      </w:r>
      <w:proofErr w:type="spellStart"/>
      <w:r w:rsidRPr="00D43030">
        <w:rPr>
          <w:rFonts w:eastAsia="Times New Roman"/>
          <w:i/>
          <w:lang w:eastAsia="ja-JP"/>
        </w:rPr>
        <w:t>FeatureSetDownlinkId</w:t>
      </w:r>
      <w:proofErr w:type="spellEnd"/>
      <w:r w:rsidRPr="00D43030">
        <w:rPr>
          <w:rFonts w:eastAsia="Times New Roman"/>
          <w:i/>
          <w:lang w:eastAsia="ja-JP"/>
        </w:rPr>
        <w:t>=0</w:t>
      </w:r>
      <w:r w:rsidRPr="00D43030">
        <w:rPr>
          <w:rFonts w:eastAsia="Times New Roman"/>
          <w:lang w:eastAsia="ja-JP"/>
        </w:rPr>
        <w:t xml:space="preserve"> is not used by an actual </w:t>
      </w:r>
      <w:proofErr w:type="spellStart"/>
      <w:r w:rsidRPr="00D43030">
        <w:rPr>
          <w:rFonts w:eastAsia="Times New Roman"/>
          <w:i/>
          <w:lang w:eastAsia="ja-JP"/>
        </w:rPr>
        <w:t>FeatureSetDownlink</w:t>
      </w:r>
      <w:proofErr w:type="spellEnd"/>
      <w:r w:rsidRPr="00D43030">
        <w:rPr>
          <w:rFonts w:eastAsia="Times New Roman"/>
          <w:lang w:eastAsia="ja-JP"/>
        </w:rPr>
        <w:t xml:space="preserve"> but means that the UE does not support a carrier in this band of a band combination.</w:t>
      </w:r>
    </w:p>
    <w:p w14:paraId="428B9E1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FeatureSetDownlinkId</w:t>
      </w:r>
      <w:proofErr w:type="spellEnd"/>
      <w:r w:rsidRPr="00D43030">
        <w:rPr>
          <w:rFonts w:ascii="Arial" w:eastAsia="Times New Roman" w:hAnsi="Arial"/>
          <w:b/>
          <w:lang w:eastAsia="ja-JP"/>
        </w:rPr>
        <w:t xml:space="preserve"> information element</w:t>
      </w:r>
    </w:p>
    <w:p w14:paraId="013DAF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68964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TAG-FEATURESETDOWNLINKID-START</w:t>
      </w:r>
    </w:p>
    <w:p w14:paraId="4FDAB4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41B0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FeatureSetDownlinkId ::=            INTEGER (0..maxDownlinkFeatureSets)</w:t>
      </w:r>
    </w:p>
    <w:p w14:paraId="3709C5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D917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TAG-FEATURESETDOWNLINKID-STOP</w:t>
      </w:r>
    </w:p>
    <w:p w14:paraId="7F56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2F17D3"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5B1C09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394" w:name="_Toc90651316"/>
      <w:r w:rsidRPr="00D43030">
        <w:rPr>
          <w:rFonts w:ascii="Arial" w:eastAsia="Times New Roman" w:hAnsi="Arial"/>
          <w:sz w:val="24"/>
          <w:lang w:eastAsia="ja-JP"/>
        </w:rPr>
        <w:lastRenderedPageBreak/>
        <w:t>–</w:t>
      </w:r>
      <w:r w:rsidRPr="00D43030">
        <w:rPr>
          <w:rFonts w:ascii="Arial" w:eastAsia="Times New Roman" w:hAnsi="Arial"/>
          <w:sz w:val="24"/>
          <w:lang w:eastAsia="ja-JP"/>
        </w:rPr>
        <w:tab/>
      </w:r>
      <w:r w:rsidRPr="00D43030">
        <w:rPr>
          <w:rFonts w:ascii="Arial" w:eastAsia="Times New Roman" w:hAnsi="Arial"/>
          <w:i/>
          <w:noProof/>
          <w:sz w:val="24"/>
          <w:lang w:eastAsia="ja-JP"/>
        </w:rPr>
        <w:t>FeatureSetDownlinkPerCC</w:t>
      </w:r>
      <w:bookmarkEnd w:id="394"/>
    </w:p>
    <w:p w14:paraId="2F36FB09"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FeatureSetDownlinkPerCC</w:t>
      </w:r>
      <w:r w:rsidRPr="00D43030">
        <w:rPr>
          <w:rFonts w:eastAsia="Times New Roman"/>
          <w:noProof/>
          <w:lang w:eastAsia="ja-JP"/>
        </w:rPr>
        <w:t xml:space="preserve"> indicates a set of features that the UE supports on the corresponding carrier of one band entry of a band combination.</w:t>
      </w:r>
    </w:p>
    <w:p w14:paraId="6B49645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FeatureSetDownlinkPerCC</w:t>
      </w:r>
      <w:proofErr w:type="spellEnd"/>
      <w:r w:rsidRPr="00D43030">
        <w:rPr>
          <w:rFonts w:ascii="Arial" w:eastAsia="Times New Roman" w:hAnsi="Arial"/>
          <w:b/>
          <w:i/>
          <w:lang w:eastAsia="ja-JP"/>
        </w:rPr>
        <w:t xml:space="preserve"> </w:t>
      </w:r>
      <w:r w:rsidRPr="00D43030">
        <w:rPr>
          <w:rFonts w:ascii="Arial" w:eastAsia="Times New Roman" w:hAnsi="Arial"/>
          <w:b/>
          <w:lang w:eastAsia="ja-JP"/>
        </w:rPr>
        <w:t>information element</w:t>
      </w:r>
    </w:p>
    <w:p w14:paraId="799BD9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6B05A9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TAG-FEATURESETDOWNLINKPERCC-START</w:t>
      </w:r>
    </w:p>
    <w:p w14:paraId="53476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12C8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 ::=         SEQUENCE {</w:t>
      </w:r>
    </w:p>
    <w:p w14:paraId="49A579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supportedSubcarrierSpacingDL        SubcarrierSpacing,</w:t>
      </w:r>
    </w:p>
    <w:p w14:paraId="6C419B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supportedBandwidthDL                SupportedBandwidth,</w:t>
      </w:r>
    </w:p>
    <w:p w14:paraId="2C0508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582BF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maxNumberMIMO-LayersPDSCH           MIMO-LayersDL                                                           OPTIONAL,</w:t>
      </w:r>
    </w:p>
    <w:p w14:paraId="29433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supportedModulationOrderDL          ModulationOrder                                                         OPTIONAL</w:t>
      </w:r>
    </w:p>
    <w:p w14:paraId="12747A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D1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C4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FeatureSetDownlinkPerCC-v1620 ::=   SEQUENCE {</w:t>
      </w:r>
    </w:p>
    <w:p w14:paraId="48083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16-2a:</w:t>
      </w:r>
      <w:r w:rsidRPr="00D43030">
        <w:rPr>
          <w:rFonts w:ascii="Courier New" w:eastAsia="Malgun Gothic" w:hAnsi="Courier New"/>
          <w:noProof/>
          <w:sz w:val="16"/>
          <w:lang w:eastAsia="en-GB"/>
        </w:rPr>
        <w:t xml:space="preserve"> Mulit-DCI based multi-TRP</w:t>
      </w:r>
    </w:p>
    <w:p w14:paraId="7F79B6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multiDCI-MultiTRP-r16               MultiDCI-MultiTRP-r16                                                   OPTIONAL,</w:t>
      </w:r>
    </w:p>
    <w:p w14:paraId="7B5CDB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16-2b-3:</w:t>
      </w:r>
      <w:r w:rsidRPr="00D43030">
        <w:rPr>
          <w:rFonts w:ascii="Courier New" w:eastAsia="Malgun Gothic" w:hAnsi="Courier New"/>
          <w:noProof/>
          <w:sz w:val="16"/>
          <w:lang w:eastAsia="en-GB"/>
        </w:rPr>
        <w:t xml:space="preserve"> Support of single-DCI based FDMSchemeB</w:t>
      </w:r>
    </w:p>
    <w:p w14:paraId="345F56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supportFDM-SchemeB-r16              ENUMERATED {supported}                                                  OPTIONAL</w:t>
      </w:r>
    </w:p>
    <w:p w14:paraId="48923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B95B618" w14:textId="23B84860"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5" w:author="NR_BCS4-Core" w:date="2022-03-03T10:36:00Z"/>
          <w:rFonts w:ascii="Courier New" w:eastAsia="Times New Roman" w:hAnsi="Courier New"/>
          <w:noProof/>
          <w:sz w:val="16"/>
          <w:lang w:eastAsia="en-GB"/>
        </w:rPr>
      </w:pPr>
    </w:p>
    <w:p w14:paraId="213A40E8" w14:textId="77777777" w:rsidR="00011E1B" w:rsidRP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6" w:author="NR_BCS4-Core" w:date="2022-03-03T10:36:00Z"/>
          <w:rFonts w:ascii="Courier New" w:eastAsia="Times New Roman" w:hAnsi="Courier New"/>
          <w:noProof/>
          <w:sz w:val="16"/>
          <w:lang w:eastAsia="en-GB"/>
        </w:rPr>
      </w:pPr>
      <w:ins w:id="397" w:author="NR_BCS4-Core" w:date="2022-03-03T10:36:00Z">
        <w:r w:rsidRPr="00011E1B">
          <w:rPr>
            <w:rFonts w:ascii="Courier New" w:eastAsia="Times New Roman" w:hAnsi="Courier New"/>
            <w:noProof/>
            <w:sz w:val="16"/>
            <w:lang w:eastAsia="en-GB"/>
          </w:rPr>
          <w:t>FeatureSetDownlinkPerCC-v17xy ::=   SEQUENCE {</w:t>
        </w:r>
      </w:ins>
    </w:p>
    <w:p w14:paraId="52D8C71E" w14:textId="07771658" w:rsid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8" w:author="NR_MBS-Core" w:date="2022-03-04T12:20:00Z"/>
          <w:rFonts w:ascii="Courier New" w:eastAsia="Times New Roman" w:hAnsi="Courier New"/>
          <w:noProof/>
          <w:sz w:val="16"/>
          <w:lang w:eastAsia="en-GB"/>
        </w:rPr>
      </w:pPr>
      <w:ins w:id="399" w:author="NR_BCS4-Core" w:date="2022-03-03T10:36:00Z">
        <w:r w:rsidRPr="00011E1B">
          <w:rPr>
            <w:rFonts w:ascii="Courier New" w:eastAsia="Times New Roman" w:hAnsi="Courier New"/>
            <w:noProof/>
            <w:sz w:val="16"/>
            <w:lang w:eastAsia="en-GB"/>
          </w:rPr>
          <w:t xml:space="preserve">    supportedMinBandwidthDL-r17         SupportedBandwidth-v17xy                                                OPTIONAL</w:t>
        </w:r>
      </w:ins>
      <w:ins w:id="400" w:author="NR_MBS-Core" w:date="2022-03-04T12:20:00Z">
        <w:r w:rsidR="00085F51">
          <w:rPr>
            <w:rFonts w:ascii="Courier New" w:eastAsia="Times New Roman" w:hAnsi="Courier New"/>
            <w:noProof/>
            <w:sz w:val="16"/>
            <w:lang w:eastAsia="en-GB"/>
          </w:rPr>
          <w:t>,</w:t>
        </w:r>
      </w:ins>
    </w:p>
    <w:p w14:paraId="7EA0D8AD" w14:textId="4C10CC9A" w:rsidR="00085F51" w:rsidRPr="00011E1B" w:rsidRDefault="00F4700F"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1" w:author="NR_BCS4-Core" w:date="2022-03-03T10:36:00Z"/>
          <w:rFonts w:ascii="Courier New" w:eastAsia="Times New Roman" w:hAnsi="Courier New"/>
          <w:noProof/>
          <w:sz w:val="16"/>
          <w:lang w:eastAsia="en-GB"/>
        </w:rPr>
      </w:pPr>
      <w:ins w:id="402" w:author="NR_MBS-Core" w:date="2022-03-04T12:20:00Z">
        <w:r w:rsidRPr="00F4700F">
          <w:rPr>
            <w:rFonts w:ascii="Courier New" w:eastAsia="Times New Roman" w:hAnsi="Courier New"/>
            <w:noProof/>
            <w:sz w:val="16"/>
            <w:lang w:eastAsia="en-GB"/>
          </w:rPr>
          <w:tab/>
          <w:t xml:space="preserve">broadcast-SCell-r17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p>
    <w:p w14:paraId="6FBD59EC" w14:textId="615BBBA3" w:rsidR="00523AAD"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3" w:author="NR_BCS4-Core" w:date="2022-03-03T10:36:00Z"/>
          <w:rFonts w:ascii="Courier New" w:eastAsia="Times New Roman" w:hAnsi="Courier New"/>
          <w:noProof/>
          <w:sz w:val="16"/>
          <w:lang w:eastAsia="en-GB"/>
        </w:rPr>
      </w:pPr>
      <w:ins w:id="404" w:author="NR_BCS4-Core" w:date="2022-03-03T10:36:00Z">
        <w:r w:rsidRPr="00011E1B">
          <w:rPr>
            <w:rFonts w:ascii="Courier New" w:eastAsia="Times New Roman" w:hAnsi="Courier New"/>
            <w:noProof/>
            <w:sz w:val="16"/>
            <w:lang w:eastAsia="en-GB"/>
          </w:rPr>
          <w:t>}</w:t>
        </w:r>
      </w:ins>
    </w:p>
    <w:p w14:paraId="14D12B74" w14:textId="77777777" w:rsidR="00523AAD" w:rsidRPr="00D43030" w:rsidRDefault="00523AA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778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MultiDCI-MultiTRP-r16 ::=           SEQUENCE {</w:t>
      </w:r>
    </w:p>
    <w:p w14:paraId="6A6D55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maxNumberCORESET-r16                ENUMERATED {n2, n3, n4, n5},</w:t>
      </w:r>
    </w:p>
    <w:p w14:paraId="7F789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maxNumberCORESETPerPoolIndex-r16    INTEGER (1..3),</w:t>
      </w:r>
    </w:p>
    <w:p w14:paraId="50995D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maxNumberUnicastPDSCH-PerPool-r16   ENUMERATED {n1, n2, n3, n4, n7}</w:t>
      </w:r>
    </w:p>
    <w:p w14:paraId="269429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D0D87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11A2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TAG-FEATURESETDOWNLINKPERCC-STOP</w:t>
      </w:r>
    </w:p>
    <w:p w14:paraId="5EA2B8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37CBA6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3079A73"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05" w:name="_Toc90651317"/>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FeatureSetDownlinkPerCC</w:t>
      </w:r>
      <w:proofErr w:type="spellEnd"/>
      <w:r w:rsidRPr="00D43030">
        <w:rPr>
          <w:rFonts w:ascii="Arial" w:eastAsia="Times New Roman" w:hAnsi="Arial"/>
          <w:i/>
          <w:sz w:val="24"/>
          <w:lang w:eastAsia="ja-JP"/>
        </w:rPr>
        <w:t>-Id</w:t>
      </w:r>
      <w:bookmarkEnd w:id="405"/>
    </w:p>
    <w:p w14:paraId="55BCD4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FeatureSetDownlinkPerCC</w:t>
      </w:r>
      <w:proofErr w:type="spellEnd"/>
      <w:r w:rsidRPr="00D43030">
        <w:rPr>
          <w:rFonts w:eastAsia="Times New Roman"/>
          <w:i/>
          <w:lang w:eastAsia="ja-JP"/>
        </w:rPr>
        <w:t>-Id</w:t>
      </w:r>
      <w:r w:rsidRPr="00D43030">
        <w:rPr>
          <w:rFonts w:eastAsia="Times New Roman"/>
          <w:lang w:eastAsia="ja-JP"/>
        </w:rPr>
        <w:t xml:space="preserve"> identifies a set of features applicable to one carrier of a feature set. The </w:t>
      </w:r>
      <w:proofErr w:type="spellStart"/>
      <w:r w:rsidRPr="00D43030">
        <w:rPr>
          <w:rFonts w:eastAsia="Times New Roman"/>
          <w:i/>
          <w:lang w:eastAsia="ja-JP"/>
        </w:rPr>
        <w:t>FeatureSetDownlinkPerCC</w:t>
      </w:r>
      <w:proofErr w:type="spellEnd"/>
      <w:r w:rsidRPr="00D43030">
        <w:rPr>
          <w:rFonts w:eastAsia="Times New Roman"/>
          <w:i/>
          <w:lang w:eastAsia="ja-JP"/>
        </w:rPr>
        <w:t>-Id</w:t>
      </w:r>
      <w:r w:rsidRPr="00D43030">
        <w:rPr>
          <w:rFonts w:eastAsia="Times New Roman"/>
          <w:lang w:eastAsia="ja-JP"/>
        </w:rPr>
        <w:t xml:space="preserve"> of a </w:t>
      </w:r>
      <w:proofErr w:type="spellStart"/>
      <w:r w:rsidRPr="00D43030">
        <w:rPr>
          <w:rFonts w:eastAsia="Times New Roman"/>
          <w:i/>
          <w:lang w:eastAsia="ja-JP"/>
        </w:rPr>
        <w:t>FeatureSetDownlinkPerCC</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FeatureSetDownlinkPerCC</w:t>
      </w:r>
      <w:proofErr w:type="spellEnd"/>
      <w:r w:rsidRPr="00D43030">
        <w:rPr>
          <w:rFonts w:eastAsia="Times New Roman"/>
          <w:i/>
          <w:lang w:eastAsia="ja-JP"/>
        </w:rPr>
        <w:t xml:space="preserve"> </w:t>
      </w:r>
      <w:r w:rsidRPr="00D43030">
        <w:rPr>
          <w:rFonts w:eastAsia="Times New Roman"/>
          <w:lang w:eastAsia="ja-JP"/>
        </w:rPr>
        <w:t xml:space="preserve">in the </w:t>
      </w:r>
      <w:proofErr w:type="spellStart"/>
      <w:r w:rsidRPr="00D43030">
        <w:rPr>
          <w:rFonts w:eastAsia="Times New Roman"/>
          <w:i/>
          <w:lang w:eastAsia="ja-JP"/>
        </w:rPr>
        <w:t>featureSetsDownlinkPerCC</w:t>
      </w:r>
      <w:proofErr w:type="spellEnd"/>
      <w:r w:rsidRPr="00D43030">
        <w:rPr>
          <w:rFonts w:eastAsia="Times New Roman"/>
          <w:lang w:eastAsia="ja-JP"/>
        </w:rPr>
        <w:t xml:space="preserve">. The first element in the list is referred to by </w:t>
      </w:r>
      <w:proofErr w:type="spellStart"/>
      <w:r w:rsidRPr="00D43030">
        <w:rPr>
          <w:rFonts w:eastAsia="Times New Roman"/>
          <w:i/>
          <w:lang w:eastAsia="ja-JP"/>
        </w:rPr>
        <w:t>FeatureSetDownlinkPerCC</w:t>
      </w:r>
      <w:proofErr w:type="spellEnd"/>
      <w:r w:rsidRPr="00D43030">
        <w:rPr>
          <w:rFonts w:eastAsia="Times New Roman"/>
          <w:i/>
          <w:lang w:eastAsia="ja-JP"/>
        </w:rPr>
        <w:t xml:space="preserve">-Id </w:t>
      </w:r>
      <w:r w:rsidRPr="00D43030">
        <w:rPr>
          <w:rFonts w:eastAsia="Times New Roman"/>
          <w:lang w:eastAsia="ja-JP"/>
        </w:rPr>
        <w:t>= 1, and so on.</w:t>
      </w:r>
    </w:p>
    <w:p w14:paraId="4831A24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FeatureSetDownlinkPerCC</w:t>
      </w:r>
      <w:proofErr w:type="spellEnd"/>
      <w:r w:rsidRPr="00D43030">
        <w:rPr>
          <w:rFonts w:ascii="Arial" w:eastAsia="Times New Roman" w:hAnsi="Arial"/>
          <w:b/>
          <w:i/>
          <w:lang w:eastAsia="ja-JP"/>
        </w:rPr>
        <w:t>-Id</w:t>
      </w:r>
      <w:r w:rsidRPr="00D43030">
        <w:rPr>
          <w:rFonts w:ascii="Arial" w:eastAsia="Times New Roman" w:hAnsi="Arial"/>
          <w:b/>
          <w:lang w:eastAsia="ja-JP"/>
        </w:rPr>
        <w:t xml:space="preserve"> information element</w:t>
      </w:r>
    </w:p>
    <w:p w14:paraId="332B2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A309F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TAG-FEATURESETDOWNLINKPERCC-ID-START</w:t>
      </w:r>
    </w:p>
    <w:p w14:paraId="566B53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6DFA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FeatureSetDownlinkPerCC-Id ::=      INTEGER (1..maxPerCC-FeatureSets)</w:t>
      </w:r>
    </w:p>
    <w:p w14:paraId="0C298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AB1E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TAG-FEATURESETDOWNLINKPERCC-ID-STOP</w:t>
      </w:r>
    </w:p>
    <w:p w14:paraId="52B3DB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90553C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6B7AC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06" w:name="_Toc90651318"/>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FeatureSetEUTRA-DownlinkId</w:t>
      </w:r>
      <w:bookmarkEnd w:id="406"/>
      <w:proofErr w:type="spellEnd"/>
    </w:p>
    <w:p w14:paraId="025289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FeatureSetEUTRA-DownlinkId</w:t>
      </w:r>
      <w:proofErr w:type="spellEnd"/>
      <w:r w:rsidRPr="00D43030">
        <w:rPr>
          <w:rFonts w:eastAsia="Times New Roman"/>
          <w:lang w:eastAsia="ja-JP"/>
        </w:rPr>
        <w:t xml:space="preserve"> identifies a downlink feature set in E-UTRA list (see TS 36.331 [10]. The first element in that list is referred to by </w:t>
      </w:r>
      <w:proofErr w:type="spellStart"/>
      <w:r w:rsidRPr="00D43030">
        <w:rPr>
          <w:rFonts w:eastAsia="Times New Roman"/>
          <w:i/>
          <w:lang w:eastAsia="ja-JP"/>
        </w:rPr>
        <w:t>FeatureSetEUTRA-DownlinkId</w:t>
      </w:r>
      <w:proofErr w:type="spellEnd"/>
      <w:r w:rsidRPr="00D43030">
        <w:rPr>
          <w:rFonts w:eastAsia="Times New Roman"/>
          <w:lang w:eastAsia="ja-JP"/>
        </w:rPr>
        <w:t xml:space="preserve"> = 1. The </w:t>
      </w:r>
      <w:proofErr w:type="spellStart"/>
      <w:r w:rsidRPr="00D43030">
        <w:rPr>
          <w:rFonts w:eastAsia="Times New Roman"/>
          <w:i/>
          <w:lang w:eastAsia="ja-JP"/>
        </w:rPr>
        <w:t>FeatureSetEUTRA-DownlinkId</w:t>
      </w:r>
      <w:proofErr w:type="spellEnd"/>
      <w:r w:rsidRPr="00D43030">
        <w:rPr>
          <w:rFonts w:eastAsia="Times New Roman"/>
          <w:i/>
          <w:lang w:eastAsia="ja-JP"/>
        </w:rPr>
        <w:t>=0</w:t>
      </w:r>
      <w:r w:rsidRPr="00D43030">
        <w:rPr>
          <w:rFonts w:eastAsia="Times New Roman"/>
          <w:lang w:eastAsia="ja-JP"/>
        </w:rPr>
        <w:t xml:space="preserve"> is used when the UE does not support a carrier in this band of a band combination.</w:t>
      </w:r>
    </w:p>
    <w:p w14:paraId="3371BF7A"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FeatureSetEUTRA-DownlinkId</w:t>
      </w:r>
      <w:proofErr w:type="spellEnd"/>
      <w:r w:rsidRPr="00D43030">
        <w:rPr>
          <w:rFonts w:ascii="Arial" w:eastAsia="Times New Roman" w:hAnsi="Arial"/>
          <w:b/>
          <w:lang w:eastAsia="ja-JP"/>
        </w:rPr>
        <w:t xml:space="preserve"> information element</w:t>
      </w:r>
    </w:p>
    <w:p w14:paraId="2DCB8C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4CE9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TAG-FEATURESETEUTRADOWNLINKID-START</w:t>
      </w:r>
    </w:p>
    <w:p w14:paraId="33D3B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704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FeatureSetEUTRA-DownlinkId ::=      INTEGER (0..maxEUTRA-DL-FeatureSets)</w:t>
      </w:r>
    </w:p>
    <w:p w14:paraId="5B4886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6A03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TAG-FEATURESETEUTRADOWNLINKID-STOP</w:t>
      </w:r>
    </w:p>
    <w:p w14:paraId="660AC4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61F5DB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5A6169"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407" w:name="_Toc90651319"/>
      <w:r w:rsidRPr="00D43030">
        <w:rPr>
          <w:rFonts w:ascii="Arial" w:eastAsia="Malgun Gothic" w:hAnsi="Arial"/>
          <w:sz w:val="24"/>
          <w:lang w:eastAsia="ja-JP"/>
        </w:rPr>
        <w:t>–</w:t>
      </w:r>
      <w:r w:rsidRPr="00D43030">
        <w:rPr>
          <w:rFonts w:ascii="Arial" w:eastAsia="Malgun Gothic" w:hAnsi="Arial"/>
          <w:sz w:val="24"/>
          <w:lang w:eastAsia="ja-JP"/>
        </w:rPr>
        <w:tab/>
      </w:r>
      <w:proofErr w:type="spellStart"/>
      <w:r w:rsidRPr="00D43030">
        <w:rPr>
          <w:rFonts w:ascii="Arial" w:eastAsia="Malgun Gothic" w:hAnsi="Arial"/>
          <w:i/>
          <w:sz w:val="24"/>
          <w:lang w:eastAsia="ja-JP"/>
        </w:rPr>
        <w:t>FeatureSetEUTRA-UplinkId</w:t>
      </w:r>
      <w:bookmarkEnd w:id="407"/>
      <w:proofErr w:type="spellEnd"/>
    </w:p>
    <w:p w14:paraId="7257DAA0"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proofErr w:type="spellStart"/>
      <w:r w:rsidRPr="00D43030">
        <w:rPr>
          <w:rFonts w:eastAsia="Malgun Gothic"/>
          <w:i/>
          <w:lang w:eastAsia="ja-JP"/>
        </w:rPr>
        <w:t>FeatureSetEUTRA-UplinkId</w:t>
      </w:r>
      <w:proofErr w:type="spellEnd"/>
      <w:r w:rsidRPr="00D43030">
        <w:rPr>
          <w:rFonts w:eastAsia="Malgun Gothic"/>
          <w:lang w:eastAsia="ja-JP"/>
        </w:rPr>
        <w:t xml:space="preserve"> </w:t>
      </w:r>
      <w:r w:rsidRPr="00D43030">
        <w:rPr>
          <w:rFonts w:eastAsia="Times New Roman"/>
          <w:lang w:eastAsia="ja-JP"/>
        </w:rPr>
        <w:t xml:space="preserve">identifies an uplink feature set in E-UTRA list (see TS 36.331 [10]. The first element in that list is referred to by </w:t>
      </w:r>
      <w:proofErr w:type="spellStart"/>
      <w:r w:rsidRPr="00D43030">
        <w:rPr>
          <w:rFonts w:eastAsia="Times New Roman"/>
          <w:i/>
          <w:lang w:eastAsia="ja-JP"/>
        </w:rPr>
        <w:t>FeatureSetEUTRA-UplinkId</w:t>
      </w:r>
      <w:proofErr w:type="spellEnd"/>
      <w:r w:rsidRPr="00D43030">
        <w:rPr>
          <w:rFonts w:eastAsia="Times New Roman"/>
          <w:lang w:eastAsia="ja-JP"/>
        </w:rPr>
        <w:t xml:space="preserve"> = 1. The </w:t>
      </w:r>
      <w:proofErr w:type="spellStart"/>
      <w:r w:rsidRPr="00D43030">
        <w:rPr>
          <w:rFonts w:eastAsia="Malgun Gothic"/>
          <w:i/>
          <w:lang w:eastAsia="ja-JP"/>
        </w:rPr>
        <w:t>FeatureSetEUTRA-UplinkId</w:t>
      </w:r>
      <w:proofErr w:type="spellEnd"/>
      <w:r w:rsidRPr="00D43030">
        <w:rPr>
          <w:rFonts w:eastAsia="Malgun Gothic"/>
          <w:lang w:eastAsia="ja-JP"/>
        </w:rPr>
        <w:t xml:space="preserve"> </w:t>
      </w:r>
      <w:r w:rsidRPr="00D43030">
        <w:rPr>
          <w:rFonts w:eastAsia="Times New Roman"/>
          <w:i/>
          <w:lang w:eastAsia="ja-JP"/>
        </w:rPr>
        <w:t>=0</w:t>
      </w:r>
      <w:r w:rsidRPr="00D43030">
        <w:rPr>
          <w:rFonts w:eastAsia="Times New Roman"/>
          <w:lang w:eastAsia="ja-JP"/>
        </w:rPr>
        <w:t xml:space="preserve"> is used when the UE does not support a carrier in this band of a band combination.</w:t>
      </w:r>
    </w:p>
    <w:p w14:paraId="2F6B1207"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D43030">
        <w:rPr>
          <w:rFonts w:ascii="Arial" w:eastAsia="Malgun Gothic" w:hAnsi="Arial"/>
          <w:b/>
          <w:i/>
          <w:lang w:eastAsia="ja-JP"/>
        </w:rPr>
        <w:t>FeatureSetEUTRA-UplinkId</w:t>
      </w:r>
      <w:proofErr w:type="spellEnd"/>
      <w:r w:rsidRPr="00D43030">
        <w:rPr>
          <w:rFonts w:ascii="Arial" w:eastAsia="Malgun Gothic" w:hAnsi="Arial"/>
          <w:b/>
          <w:lang w:eastAsia="ja-JP"/>
        </w:rPr>
        <w:t xml:space="preserve"> information element</w:t>
      </w:r>
    </w:p>
    <w:p w14:paraId="399F71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4D52F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TAG-FEATURESETEUTRAUPLINKID-START</w:t>
      </w:r>
    </w:p>
    <w:p w14:paraId="7180C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A200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FeatureSetEUTRA-UplinkId ::=                    INTEGER (0..maxEUTRA-UL-FeatureSets)</w:t>
      </w:r>
    </w:p>
    <w:p w14:paraId="2903F2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7F26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TAG-FEATURESETEUTRAUPLINKID-STOP</w:t>
      </w:r>
    </w:p>
    <w:p w14:paraId="03ED84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9F3DC1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B4FCF0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08" w:name="_Toc90651320"/>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FeatureSets</w:t>
      </w:r>
      <w:bookmarkEnd w:id="408"/>
      <w:proofErr w:type="spellEnd"/>
    </w:p>
    <w:p w14:paraId="2FC603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FeatureSets</w:t>
      </w:r>
      <w:proofErr w:type="spellEnd"/>
      <w:r w:rsidRPr="00D43030">
        <w:rPr>
          <w:rFonts w:eastAsia="Times New Roman"/>
          <w:lang w:eastAsia="ja-JP"/>
        </w:rPr>
        <w:t xml:space="preserve"> is used to provide pools of downlink and uplink features sets. A </w:t>
      </w:r>
      <w:proofErr w:type="spellStart"/>
      <w:r w:rsidRPr="00D43030">
        <w:rPr>
          <w:rFonts w:eastAsia="Times New Roman"/>
          <w:i/>
          <w:lang w:eastAsia="ja-JP"/>
        </w:rPr>
        <w:t>FeatureSetCombination</w:t>
      </w:r>
      <w:proofErr w:type="spellEnd"/>
      <w:r w:rsidRPr="00D43030">
        <w:rPr>
          <w:rFonts w:eastAsia="Times New Roman"/>
          <w:lang w:eastAsia="ja-JP"/>
        </w:rPr>
        <w:t xml:space="preserve"> refers to the IDs of the feature set(s) that the UE supports in that </w:t>
      </w:r>
      <w:proofErr w:type="spellStart"/>
      <w:r w:rsidRPr="00D43030">
        <w:rPr>
          <w:rFonts w:eastAsia="Times New Roman"/>
          <w:i/>
          <w:lang w:eastAsia="ja-JP"/>
        </w:rPr>
        <w:t>FeatureSetCombination</w:t>
      </w:r>
      <w:proofErr w:type="spellEnd"/>
      <w:r w:rsidRPr="00D43030">
        <w:rPr>
          <w:rFonts w:eastAsia="Times New Roman"/>
          <w:lang w:eastAsia="ja-JP"/>
        </w:rPr>
        <w:t xml:space="preserve">. The </w:t>
      </w:r>
      <w:proofErr w:type="spellStart"/>
      <w:r w:rsidRPr="00D43030">
        <w:rPr>
          <w:rFonts w:eastAsia="Times New Roman"/>
          <w:i/>
          <w:lang w:eastAsia="ja-JP"/>
        </w:rPr>
        <w:t>BandCombination</w:t>
      </w:r>
      <w:proofErr w:type="spellEnd"/>
      <w:r w:rsidRPr="00D43030">
        <w:rPr>
          <w:rFonts w:eastAsia="Times New Roman"/>
          <w:lang w:eastAsia="ja-JP"/>
        </w:rPr>
        <w:t xml:space="preserve"> entries in the </w:t>
      </w:r>
      <w:proofErr w:type="spellStart"/>
      <w:r w:rsidRPr="00D43030">
        <w:rPr>
          <w:rFonts w:eastAsia="Times New Roman"/>
          <w:i/>
          <w:lang w:eastAsia="ja-JP"/>
        </w:rPr>
        <w:t>BandCombinationList</w:t>
      </w:r>
      <w:proofErr w:type="spellEnd"/>
      <w:r w:rsidRPr="00D43030">
        <w:rPr>
          <w:rFonts w:eastAsia="Times New Roman"/>
          <w:lang w:eastAsia="ja-JP"/>
        </w:rPr>
        <w:t xml:space="preserve"> then indicate the ID of the </w:t>
      </w:r>
      <w:proofErr w:type="spellStart"/>
      <w:r w:rsidRPr="00D43030">
        <w:rPr>
          <w:rFonts w:eastAsia="Times New Roman"/>
          <w:i/>
          <w:lang w:eastAsia="ja-JP"/>
        </w:rPr>
        <w:t>FeatureSetCombination</w:t>
      </w:r>
      <w:proofErr w:type="spellEnd"/>
      <w:r w:rsidRPr="00D43030">
        <w:rPr>
          <w:rFonts w:eastAsia="Times New Roman"/>
          <w:lang w:eastAsia="ja-JP"/>
        </w:rPr>
        <w:t xml:space="preserve"> that the UE supports for that band combination.</w:t>
      </w:r>
    </w:p>
    <w:p w14:paraId="5A813C09"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lastRenderedPageBreak/>
        <w:t xml:space="preserve">The entries in the lists in this IE are identified by their index position. For example, the </w:t>
      </w:r>
      <w:proofErr w:type="spellStart"/>
      <w:r w:rsidRPr="00D43030">
        <w:rPr>
          <w:rFonts w:eastAsia="Times New Roman"/>
          <w:i/>
          <w:lang w:eastAsia="ja-JP"/>
        </w:rPr>
        <w:t>FeatureSetUplinkPerCC</w:t>
      </w:r>
      <w:proofErr w:type="spellEnd"/>
      <w:r w:rsidRPr="00D43030">
        <w:rPr>
          <w:rFonts w:eastAsia="Times New Roman"/>
          <w:i/>
          <w:lang w:eastAsia="ja-JP"/>
        </w:rPr>
        <w:t xml:space="preserve">-Id </w:t>
      </w:r>
      <w:r w:rsidRPr="00D43030">
        <w:rPr>
          <w:rFonts w:eastAsia="Times New Roman"/>
          <w:lang w:eastAsia="ja-JP"/>
        </w:rPr>
        <w:t>= 4 identifies the 4</w:t>
      </w:r>
      <w:r w:rsidRPr="00D43030">
        <w:rPr>
          <w:rFonts w:eastAsia="Times New Roman"/>
          <w:vertAlign w:val="superscript"/>
          <w:lang w:eastAsia="ja-JP"/>
        </w:rPr>
        <w:t>th</w:t>
      </w:r>
      <w:r w:rsidRPr="00D43030">
        <w:rPr>
          <w:rFonts w:eastAsia="Times New Roman"/>
          <w:lang w:eastAsia="ja-JP"/>
        </w:rPr>
        <w:t xml:space="preserve"> element in the </w:t>
      </w:r>
      <w:proofErr w:type="spellStart"/>
      <w:r w:rsidRPr="00D43030">
        <w:rPr>
          <w:i/>
          <w:lang w:eastAsia="ja-JP"/>
        </w:rPr>
        <w:t>f</w:t>
      </w:r>
      <w:r w:rsidRPr="00D43030">
        <w:rPr>
          <w:rFonts w:eastAsia="Times New Roman"/>
          <w:i/>
          <w:lang w:eastAsia="ja-JP"/>
        </w:rPr>
        <w:t>eatureSetsUplinkPerCC</w:t>
      </w:r>
      <w:proofErr w:type="spellEnd"/>
      <w:r w:rsidRPr="00D43030">
        <w:rPr>
          <w:rFonts w:eastAsia="Times New Roman"/>
          <w:lang w:eastAsia="ja-JP"/>
        </w:rPr>
        <w:t xml:space="preserve"> list.</w:t>
      </w:r>
    </w:p>
    <w:p w14:paraId="2AE90CBF"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When feature sets (per CC) IEs require extension in future versions of the specification, new versions of the </w:t>
      </w:r>
      <w:proofErr w:type="spellStart"/>
      <w:r w:rsidRPr="00D43030">
        <w:rPr>
          <w:rFonts w:eastAsia="Times New Roman"/>
          <w:i/>
          <w:lang w:eastAsia="ja-JP"/>
        </w:rPr>
        <w:t>FeatureSetDownlink</w:t>
      </w:r>
      <w:proofErr w:type="spellEnd"/>
      <w:r w:rsidRPr="00D43030">
        <w:rPr>
          <w:rFonts w:eastAsia="Times New Roman"/>
          <w:lang w:eastAsia="ja-JP"/>
        </w:rPr>
        <w:t xml:space="preserve">, </w:t>
      </w:r>
      <w:proofErr w:type="spellStart"/>
      <w:r w:rsidRPr="00D43030">
        <w:rPr>
          <w:rFonts w:eastAsia="Times New Roman"/>
          <w:i/>
          <w:lang w:eastAsia="ja-JP"/>
        </w:rPr>
        <w:t>FeatureSetUplink</w:t>
      </w:r>
      <w:proofErr w:type="spellEnd"/>
      <w:r w:rsidRPr="00D43030">
        <w:rPr>
          <w:rFonts w:eastAsia="Times New Roman"/>
          <w:lang w:eastAsia="ja-JP"/>
        </w:rPr>
        <w:t xml:space="preserve">, </w:t>
      </w:r>
      <w:proofErr w:type="spellStart"/>
      <w:r w:rsidRPr="00D43030">
        <w:rPr>
          <w:rFonts w:eastAsia="Times New Roman"/>
          <w:i/>
          <w:lang w:eastAsia="ja-JP"/>
        </w:rPr>
        <w:t>FeatureSets</w:t>
      </w:r>
      <w:proofErr w:type="spellEnd"/>
      <w:r w:rsidRPr="00D43030">
        <w:rPr>
          <w:rFonts w:eastAsia="Times New Roman"/>
          <w:lang w:eastAsia="ja-JP"/>
        </w:rPr>
        <w:t xml:space="preserve">, </w:t>
      </w:r>
      <w:proofErr w:type="spellStart"/>
      <w:r w:rsidRPr="00D43030">
        <w:rPr>
          <w:rFonts w:eastAsia="Times New Roman"/>
          <w:i/>
          <w:lang w:eastAsia="ja-JP"/>
        </w:rPr>
        <w:t>FeatureSetDownlinkPerCC</w:t>
      </w:r>
      <w:proofErr w:type="spellEnd"/>
      <w:r w:rsidRPr="00D43030">
        <w:rPr>
          <w:rFonts w:eastAsia="Times New Roman"/>
          <w:lang w:eastAsia="ja-JP"/>
        </w:rPr>
        <w:t xml:space="preserve"> and/or </w:t>
      </w:r>
      <w:proofErr w:type="spellStart"/>
      <w:r w:rsidRPr="00D43030">
        <w:rPr>
          <w:rFonts w:eastAsia="Times New Roman"/>
          <w:i/>
          <w:lang w:eastAsia="ja-JP"/>
        </w:rPr>
        <w:t>FeatureSetUplinkPerCC</w:t>
      </w:r>
      <w:proofErr w:type="spellEnd"/>
      <w:r w:rsidRPr="00D43030">
        <w:rPr>
          <w:rFonts w:eastAsia="Times New Roman"/>
          <w:lang w:eastAsia="ja-JP"/>
        </w:rPr>
        <w:t xml:space="preserve"> will be created and instantiated in corresponding new lists in the </w:t>
      </w:r>
      <w:proofErr w:type="spellStart"/>
      <w:r w:rsidRPr="00D43030">
        <w:rPr>
          <w:rFonts w:eastAsia="Times New Roman"/>
          <w:i/>
          <w:lang w:eastAsia="ja-JP"/>
        </w:rPr>
        <w:t>FeatureSets</w:t>
      </w:r>
      <w:proofErr w:type="spellEnd"/>
      <w:r w:rsidRPr="00D43030">
        <w:rPr>
          <w:rFonts w:eastAsia="Times New Roman"/>
          <w:lang w:eastAsia="ja-JP"/>
        </w:rPr>
        <w:t xml:space="preserve"> IE. For example, if new capability bits are to be added to the </w:t>
      </w:r>
      <w:proofErr w:type="spellStart"/>
      <w:r w:rsidRPr="00D43030">
        <w:rPr>
          <w:rFonts w:eastAsia="Times New Roman"/>
          <w:i/>
          <w:lang w:eastAsia="ja-JP"/>
        </w:rPr>
        <w:t>FeatureSetDownlink</w:t>
      </w:r>
      <w:proofErr w:type="spellEnd"/>
      <w:r w:rsidRPr="00D43030">
        <w:rPr>
          <w:rFonts w:eastAsia="Times New Roman"/>
          <w:lang w:eastAsia="ja-JP"/>
        </w:rPr>
        <w:t xml:space="preserve">, they will instead be defined in a new </w:t>
      </w:r>
      <w:proofErr w:type="spellStart"/>
      <w:r w:rsidRPr="00D43030">
        <w:rPr>
          <w:rFonts w:eastAsia="Times New Roman"/>
          <w:i/>
          <w:lang w:eastAsia="ja-JP"/>
        </w:rPr>
        <w:t>FeatureSetDownlink-rxy</w:t>
      </w:r>
      <w:proofErr w:type="spellEnd"/>
      <w:r w:rsidRPr="00D43030">
        <w:rPr>
          <w:rFonts w:eastAsia="Times New Roman"/>
          <w:lang w:eastAsia="ja-JP"/>
        </w:rPr>
        <w:t xml:space="preserve"> which will be instantiated in a new </w:t>
      </w:r>
      <w:proofErr w:type="spellStart"/>
      <w:r w:rsidRPr="00D43030">
        <w:rPr>
          <w:rFonts w:eastAsia="Times New Roman"/>
          <w:i/>
          <w:lang w:eastAsia="ja-JP"/>
        </w:rPr>
        <w:t>featureSetDownlinkList-rxy</w:t>
      </w:r>
      <w:proofErr w:type="spellEnd"/>
      <w:r w:rsidRPr="00D43030">
        <w:rPr>
          <w:rFonts w:eastAsia="Times New Roman"/>
          <w:lang w:eastAsia="ja-JP"/>
        </w:rPr>
        <w:t xml:space="preserve"> list. If a UE indicates in a </w:t>
      </w:r>
      <w:proofErr w:type="spellStart"/>
      <w:r w:rsidRPr="00D43030">
        <w:rPr>
          <w:rFonts w:eastAsia="Times New Roman"/>
          <w:i/>
          <w:lang w:eastAsia="ja-JP"/>
        </w:rPr>
        <w:t>FeatureSetCombination</w:t>
      </w:r>
      <w:proofErr w:type="spellEnd"/>
      <w:r w:rsidRPr="00D43030">
        <w:rPr>
          <w:rFonts w:eastAsia="Times New Roman"/>
          <w:lang w:eastAsia="ja-JP"/>
        </w:rPr>
        <w:t xml:space="preserve"> that it supports the </w:t>
      </w:r>
      <w:proofErr w:type="spellStart"/>
      <w:r w:rsidRPr="00D43030">
        <w:rPr>
          <w:rFonts w:eastAsia="Times New Roman"/>
          <w:i/>
          <w:lang w:eastAsia="ja-JP"/>
        </w:rPr>
        <w:t>FeatureSetDownlink</w:t>
      </w:r>
      <w:proofErr w:type="spellEnd"/>
      <w:r w:rsidRPr="00D43030">
        <w:rPr>
          <w:rFonts w:eastAsia="Times New Roman"/>
          <w:lang w:eastAsia="ja-JP"/>
        </w:rPr>
        <w:t xml:space="preserve"> with ID #5, it implies that it supports both the features in </w:t>
      </w:r>
      <w:proofErr w:type="spellStart"/>
      <w:r w:rsidRPr="00D43030">
        <w:rPr>
          <w:rFonts w:eastAsia="Times New Roman"/>
          <w:i/>
          <w:lang w:eastAsia="ja-JP"/>
        </w:rPr>
        <w:t>FeatureSetDownlink</w:t>
      </w:r>
      <w:proofErr w:type="spellEnd"/>
      <w:r w:rsidRPr="00D43030">
        <w:rPr>
          <w:rFonts w:eastAsia="Times New Roman"/>
          <w:lang w:eastAsia="ja-JP"/>
        </w:rPr>
        <w:t xml:space="preserve"> #5 and </w:t>
      </w:r>
      <w:proofErr w:type="spellStart"/>
      <w:r w:rsidRPr="00D43030">
        <w:rPr>
          <w:rFonts w:eastAsia="Times New Roman"/>
          <w:i/>
          <w:lang w:eastAsia="ja-JP"/>
        </w:rPr>
        <w:t>FeatureSetDownlink-rxy</w:t>
      </w:r>
      <w:proofErr w:type="spellEnd"/>
      <w:r w:rsidRPr="00D43030">
        <w:rPr>
          <w:rFonts w:eastAsia="Times New Roman"/>
          <w:lang w:eastAsia="ja-JP"/>
        </w:rPr>
        <w:t xml:space="preserve"> #5 (if present). The number of entries in the new list(s) shall be the same as in the original list(s).</w:t>
      </w:r>
    </w:p>
    <w:p w14:paraId="499ACF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FeatureSets</w:t>
      </w:r>
      <w:proofErr w:type="spellEnd"/>
      <w:r w:rsidRPr="00D43030">
        <w:rPr>
          <w:rFonts w:ascii="Arial" w:eastAsia="Times New Roman" w:hAnsi="Arial"/>
          <w:b/>
          <w:lang w:eastAsia="ja-JP"/>
        </w:rPr>
        <w:t xml:space="preserve"> information element</w:t>
      </w:r>
    </w:p>
    <w:p w14:paraId="530FCD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05D1C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TAG-FEATURESETS-START</w:t>
      </w:r>
    </w:p>
    <w:p w14:paraId="2F09F5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442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 ::=    SEQUENCE {</w:t>
      </w:r>
    </w:p>
    <w:p w14:paraId="06274E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                 SEQUENCE (SIZE (1..maxDownlinkFeatureSets)) OF FeatureSetDownlink               OPTIONAL,</w:t>
      </w:r>
    </w:p>
    <w:p w14:paraId="2CEBA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featureSetsDownlinkPerCC            SEQUENCE (SIZE (1..maxPerCC-FeatureSets)) OF FeatureSetDownlinkPerCC            OPTIONAL,</w:t>
      </w:r>
    </w:p>
    <w:p w14:paraId="689A34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                   SEQUENCE (SIZE (1..maxUplinkFeatureSets)) OF FeatureSetUplink                   OPTIONAL,</w:t>
      </w:r>
    </w:p>
    <w:p w14:paraId="7ED2E3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              SEQUENCE (SIZE (1..maxPerCC-FeatureSets)) OF FeatureSetUplinkPerCC              OPTIONAL,</w:t>
      </w:r>
    </w:p>
    <w:p w14:paraId="7B7CC8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D2256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9525A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featureSetsDownlink-v1540           SEQUENCE (SIZE (1..maxDownlinkFeatureSets)) OF FeatureSetDownlink-v1540         OPTIONAL,</w:t>
      </w:r>
    </w:p>
    <w:p w14:paraId="576B22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featureSetsUplink-v1540             SEQUENCE (SIZE (1..maxUplinkFeatureSets)) OF FeatureSetUplink-v1540             OPTIONAL,</w:t>
      </w:r>
    </w:p>
    <w:p w14:paraId="442151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featureSetsUplinkPerCC-v1540        SEQUENCE (SIZE (1..maxPerCC-FeatureSets)) OF FeatureSetUplinkPerCC-v1540        OPTIONAL</w:t>
      </w:r>
    </w:p>
    <w:p w14:paraId="4D456F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BD604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5C8931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featureSetsDownlink-v15a0           SEQUENCE (SIZE (1..maxDownlinkFeatureSets)) OF FeatureSetDownlink-v15a0         OPTIONAL</w:t>
      </w:r>
    </w:p>
    <w:p w14:paraId="164856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02FE0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7CD77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featureSetsDownlink-v1610           SEQUENCE (SIZE (1..maxDownlinkFeatureSets)) OF FeatureSetDownlink-v1610         OPTIONAL,</w:t>
      </w:r>
    </w:p>
    <w:p w14:paraId="206940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featureSetsUplink-v1610             SEQUENCE (SIZE (1..maxUplinkFeatureSets)) OF FeatureSetUplink-v1610             OPTIONAL,</w:t>
      </w:r>
    </w:p>
    <w:p w14:paraId="00E498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featureSetDownlinkPerCC-v1620       SEQUENCE (SIZE (1..maxPerCC-FeatureSets)) OF FeatureSetDownlinkPerCC-v1620      OPTIONAL</w:t>
      </w:r>
    </w:p>
    <w:p w14:paraId="5CADE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1710FF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21C8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featureSetsUplink-v1630             SEQUENCE (SIZE (1..maxUplinkFeatureSets)) OF FeatureSetUplink-v1630             OPTIONAL</w:t>
      </w:r>
    </w:p>
    <w:p w14:paraId="1B70F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58740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5C771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featureSetsUplink-v1640             SEQUENCE (SIZE (1..maxUplinkFeatureSets)) OF FeatureSetUplink-v1640             OPTIONAL</w:t>
      </w:r>
    </w:p>
    <w:p w14:paraId="0CD2DE3F" w14:textId="283AAD34" w:rsidR="008908D8" w:rsidRDefault="00D43030"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9" w:author="Rapp" w:date="2021-12-04T16:33:00Z"/>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ins w:id="410" w:author="Rapp" w:date="2021-12-04T16:33:00Z">
        <w:r w:rsidR="008908D8">
          <w:rPr>
            <w:rFonts w:ascii="Courier New" w:eastAsia="Times New Roman" w:hAnsi="Courier New"/>
            <w:noProof/>
            <w:sz w:val="16"/>
            <w:lang w:eastAsia="en-GB"/>
          </w:rPr>
          <w:t>,</w:t>
        </w:r>
      </w:ins>
    </w:p>
    <w:p w14:paraId="10A4D59B" w14:textId="77777777"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1" w:author="Rapp" w:date="2021-12-04T16:33:00Z"/>
          <w:rFonts w:ascii="Courier New" w:eastAsia="Times New Roman" w:hAnsi="Courier New"/>
          <w:noProof/>
          <w:sz w:val="16"/>
          <w:lang w:eastAsia="en-GB"/>
        </w:rPr>
      </w:pPr>
      <w:ins w:id="412" w:author="Rapp" w:date="2021-12-04T16:33:00Z">
        <w:r>
          <w:rPr>
            <w:rFonts w:ascii="Courier New" w:eastAsia="Times New Roman" w:hAnsi="Courier New"/>
            <w:noProof/>
            <w:sz w:val="16"/>
            <w:lang w:eastAsia="en-GB"/>
          </w:rPr>
          <w:tab/>
          <w:t>[[</w:t>
        </w:r>
      </w:ins>
    </w:p>
    <w:p w14:paraId="1EA3500F" w14:textId="4EEFB74C"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3" w:author="NR_BCS4-Core" w:date="2022-03-03T10:38:00Z"/>
          <w:rFonts w:ascii="Courier New" w:eastAsia="Times New Roman" w:hAnsi="Courier New"/>
          <w:noProof/>
          <w:color w:val="993366"/>
          <w:sz w:val="16"/>
          <w:lang w:eastAsia="en-GB"/>
        </w:rPr>
      </w:pPr>
      <w:ins w:id="414" w:author="Rapp" w:date="2021-12-04T16:33:00Z">
        <w:r w:rsidRPr="00AF7EF0">
          <w:rPr>
            <w:rFonts w:ascii="Courier New" w:eastAsia="Times New Roman" w:hAnsi="Courier New"/>
            <w:noProof/>
            <w:sz w:val="16"/>
            <w:lang w:eastAsia="en-GB"/>
          </w:rPr>
          <w:t xml:space="preserve">    featureSetsDownlink-v1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(1..maxDownlinkFeatureSets))</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ins>
      <w:ins w:id="415" w:author="NR_BCS4-Core" w:date="2022-03-03T10:37:00Z">
        <w:r w:rsidR="004968DF">
          <w:rPr>
            <w:rFonts w:ascii="Courier New" w:eastAsia="Times New Roman" w:hAnsi="Courier New"/>
            <w:noProof/>
            <w:color w:val="993366"/>
            <w:sz w:val="16"/>
            <w:lang w:eastAsia="en-GB"/>
          </w:rPr>
          <w:t>,</w:t>
        </w:r>
      </w:ins>
    </w:p>
    <w:p w14:paraId="190F97BB" w14:textId="77777777" w:rsidR="004D65C0" w:rsidRP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6" w:author="NR_BCS4-Core" w:date="2022-03-03T10:38:00Z"/>
          <w:rFonts w:ascii="Courier New" w:eastAsia="Times New Roman" w:hAnsi="Courier New"/>
          <w:noProof/>
          <w:sz w:val="16"/>
          <w:lang w:eastAsia="en-GB"/>
        </w:rPr>
      </w:pPr>
      <w:ins w:id="417" w:author="NR_BCS4-Core" w:date="2022-03-03T10:38:00Z">
        <w:r w:rsidRPr="004D65C0">
          <w:rPr>
            <w:rFonts w:ascii="Courier New" w:eastAsia="Times New Roman" w:hAnsi="Courier New"/>
            <w:noProof/>
            <w:sz w:val="16"/>
            <w:lang w:eastAsia="en-GB"/>
          </w:rPr>
          <w:tab/>
          <w:t>featureSetsDownlinkPerCC-v17xy      SEQUENCE (SIZE (1..maxPerCC-FeatureSets)) OF FeatureSetDownlinkPerCC-v17xy      OPTIONAL,</w:t>
        </w:r>
      </w:ins>
    </w:p>
    <w:p w14:paraId="5D57ACE8" w14:textId="063CA592" w:rsid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8" w:author="Rapp" w:date="2021-12-04T16:33:00Z"/>
          <w:rFonts w:ascii="Courier New" w:eastAsia="Times New Roman" w:hAnsi="Courier New"/>
          <w:noProof/>
          <w:sz w:val="16"/>
          <w:lang w:eastAsia="en-GB"/>
        </w:rPr>
      </w:pPr>
      <w:ins w:id="419" w:author="NR_BCS4-Core" w:date="2022-03-03T10:38:00Z">
        <w:r w:rsidRPr="004D65C0">
          <w:rPr>
            <w:rFonts w:ascii="Courier New" w:eastAsia="Times New Roman" w:hAnsi="Courier New"/>
            <w:noProof/>
            <w:sz w:val="16"/>
            <w:lang w:eastAsia="en-GB"/>
          </w:rPr>
          <w:tab/>
          <w:t>featureSetsUplinkPerCC-v17xy        SEQUENCE (SIZE (1..maxPerCC-FeatureSets)) OF FeatureSetUplinkPerCC-v17xy        OPTIONAL</w:t>
        </w:r>
      </w:ins>
    </w:p>
    <w:p w14:paraId="7A43247D" w14:textId="77777777" w:rsidR="008908D8" w:rsidRPr="00AF7EF0"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420" w:author="Rapp" w:date="2021-12-04T16:33:00Z">
        <w:r>
          <w:rPr>
            <w:rFonts w:ascii="Courier New" w:eastAsia="Times New Roman" w:hAnsi="Courier New"/>
            <w:noProof/>
            <w:sz w:val="16"/>
            <w:lang w:eastAsia="en-GB"/>
          </w:rPr>
          <w:tab/>
          <w:t>]]</w:t>
        </w:r>
      </w:ins>
    </w:p>
    <w:p w14:paraId="7F487395" w14:textId="7CDBD5D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70B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CC379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1B4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TAG-FEATURESETS-STOP</w:t>
      </w:r>
    </w:p>
    <w:p w14:paraId="0C1CEA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C5D2A5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2DE60E"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21" w:name="_Toc90651321"/>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FeatureSetUplink</w:t>
      </w:r>
      <w:bookmarkEnd w:id="421"/>
      <w:proofErr w:type="spellEnd"/>
    </w:p>
    <w:p w14:paraId="54DF857F"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FeatureSetUplink</w:t>
      </w:r>
      <w:proofErr w:type="spellEnd"/>
      <w:r w:rsidRPr="00D43030">
        <w:rPr>
          <w:rFonts w:eastAsia="Times New Roman"/>
          <w:lang w:eastAsia="ja-JP"/>
        </w:rPr>
        <w:t xml:space="preserve"> is used to indicate the features that the UE supports on the carriers corresponding to one band entry in a band combination.</w:t>
      </w:r>
    </w:p>
    <w:p w14:paraId="1E112DE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FeatureSetUplink</w:t>
      </w:r>
      <w:proofErr w:type="spellEnd"/>
      <w:r w:rsidRPr="00D43030">
        <w:rPr>
          <w:rFonts w:ascii="Arial" w:eastAsia="Times New Roman" w:hAnsi="Arial"/>
          <w:b/>
          <w:lang w:eastAsia="ja-JP"/>
        </w:rPr>
        <w:t xml:space="preserve"> information element</w:t>
      </w:r>
    </w:p>
    <w:p w14:paraId="1419FB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3CA04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TAG-FEATURESETUPLINK-START</w:t>
      </w:r>
    </w:p>
    <w:p w14:paraId="381F3C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684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 ::=                SEQUENCE {</w:t>
      </w:r>
    </w:p>
    <w:p w14:paraId="3979F8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featureSetListPerUplinkCC           SEQUENCE (SIZE (1.. maxNrofServingCells)) OF FeatureSetUplinkPerCC-Id,</w:t>
      </w:r>
    </w:p>
    <w:p w14:paraId="174B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36EA93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{supported}                                                  OPTIONAL,</w:t>
      </w:r>
    </w:p>
    <w:p w14:paraId="601BB9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           FreqSeparationClass                                                     OPTIONAL,</w:t>
      </w:r>
    </w:p>
    <w:p w14:paraId="22A458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searchSpaceSharingCA-UL             ENUMERATED {supported}                                                  OPTIONAL,</w:t>
      </w:r>
    </w:p>
    <w:p w14:paraId="15E0DC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DummyI                                                                  OPTIONAL,</w:t>
      </w:r>
    </w:p>
    <w:p w14:paraId="6E898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2CE30C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twoPUCCH-Group                      ENUMERATED {supported}                                                  OPTIONAL,</w:t>
      </w:r>
    </w:p>
    <w:p w14:paraId="1D6317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dynamicSwitchSUL                    ENUMERATED {supported}                                                  OPTIONAL,</w:t>
      </w:r>
    </w:p>
    <w:p w14:paraId="7D823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simultaneousTxSUL-NonSUL            ENUMERATED {supported}                                                  OPTIONAL,</w:t>
      </w:r>
    </w:p>
    <w:p w14:paraId="071A5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pusch-ProcessingType1-DifferentTB-PerSlot SEQUENCE {</w:t>
      </w:r>
    </w:p>
    <w:p w14:paraId="18C518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5C5A43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0DD37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053A36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253CB3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4D0C1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DummyF                                                                 OPTIONAL</w:t>
      </w:r>
    </w:p>
    <w:p w14:paraId="77AAA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2C4A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24B4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FeatureSetUplink-v1540 ::=           SEQUENCE {</w:t>
      </w:r>
    </w:p>
    <w:p w14:paraId="4935E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zeroSlotOffsetAperiodicSRS           ENUMERATED {supported}                     OPTIONAL,</w:t>
      </w:r>
    </w:p>
    <w:p w14:paraId="33709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pa-PhaseDiscontinuityImpacts         ENUMERATED {supported}                     OPTIONAL,</w:t>
      </w:r>
    </w:p>
    <w:p w14:paraId="01DB13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pusch-SeparationWithGap              ENUMERATED {supported}                     OPTIONAL,</w:t>
      </w:r>
    </w:p>
    <w:p w14:paraId="4C83E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pusch-ProcessingType2                SEQUENCE {</w:t>
      </w:r>
    </w:p>
    <w:p w14:paraId="7BD09DA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ProcessingParameters                       OPTIONAL,</w:t>
      </w:r>
    </w:p>
    <w:p w14:paraId="0D3D67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7AB79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584E8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B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ul-MCS-TableAlt-DynamicIndication    ENUMERATED {supported}                     OPTIONAL</w:t>
      </w:r>
    </w:p>
    <w:p w14:paraId="7DE515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87BE4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F839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FeatureSetUplink-v1610 ::=       SEQUENCE {</w:t>
      </w:r>
    </w:p>
    <w:p w14:paraId="04B11A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11-5: PUsCH repetition Type B</w:t>
      </w:r>
    </w:p>
    <w:p w14:paraId="196514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pusch-RepetitionTypeB-r16        SEQUENCE {</w:t>
      </w:r>
    </w:p>
    <w:p w14:paraId="55BE5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maxNumberPUSCH-Tx-r16            ENUMERATED {n2, n3, n4, n7, n8, n12},</w:t>
      </w:r>
    </w:p>
    <w:p w14:paraId="01745D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hoppingScheme-r16                ENUMERATED {interSlotHopping, interRepetitionHopping, both}</w:t>
      </w:r>
    </w:p>
    <w:p w14:paraId="68404D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DADC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 UL cancelation scheme for self-carrier</w:t>
      </w:r>
    </w:p>
    <w:p w14:paraId="384627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ul-CancellationSelfCarrier-r16       ENUMERATED {supported}                    OPTIONAL,</w:t>
      </w:r>
    </w:p>
    <w:p w14:paraId="765F4E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11-7a: UL cancelation scheme for cross-carrier</w:t>
      </w:r>
    </w:p>
    <w:p w14:paraId="415B28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ul-CancellationCrossCarrier-r16      ENUMERATED {supported}                    OPTIONAL,</w:t>
      </w:r>
    </w:p>
    <w:p w14:paraId="611B90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16-5c: </w:t>
      </w:r>
      <w:r w:rsidRPr="00D43030">
        <w:rPr>
          <w:rFonts w:ascii="Courier New" w:eastAsia="Malgun Gothic" w:hAnsi="Courier New"/>
          <w:noProof/>
          <w:sz w:val="16"/>
          <w:lang w:eastAsia="en-GB"/>
        </w:rPr>
        <w:t>The maximum number of SRS resources in one SRS resource set with usage set to 'codebook' for Mode 2</w:t>
      </w:r>
    </w:p>
    <w:p w14:paraId="7979BC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ul-FullPwrMode2-MaxSRS-ResInSet-r16  ENUMERATED {n1, n2, n4}                   OPTIONAL,</w:t>
      </w:r>
    </w:p>
    <w:p w14:paraId="4E4D8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768F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22-4a/4b/4c/4d: CBG based transmission for UL with unicast PUSCH(s) per slot per CC with UE processing time Capability 1</w:t>
      </w:r>
    </w:p>
    <w:p w14:paraId="5261F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1441A9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60A0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98EA2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FEBDF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06ED3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algun Gothic" w:hAnsi="Courier New"/>
          <w:noProof/>
          <w:sz w:val="16"/>
          <w:lang w:eastAsia="en-GB"/>
        </w:rPr>
        <w:t xml:space="preserve">     } OPTIONAL,</w:t>
      </w:r>
    </w:p>
    <w:p w14:paraId="54936A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266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22-3a/3b/3c/3d: CBG based transmission for UL with unicast PUSCH(s) per slot per CC with UE processing time Capability 2</w:t>
      </w:r>
    </w:p>
    <w:p w14:paraId="5DDB7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46B3CC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AA81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445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9FF21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BA9DE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Malgun Gothic" w:hAnsi="Courier New"/>
          <w:noProof/>
          <w:sz w:val="16"/>
          <w:lang w:eastAsia="en-GB"/>
        </w:rPr>
        <w:t xml:space="preserve">     } OPTIONAL,</w:t>
      </w:r>
    </w:p>
    <w:p w14:paraId="7ED22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supportedSRS-PosResources-r16              SRS-AllPosResources-r16             OPTIONAL,</w:t>
      </w:r>
    </w:p>
    <w:p w14:paraId="5FD54A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intraFreqDAPS-UL-r16                             SEQUENCE {</w:t>
      </w:r>
    </w:p>
    <w:p w14:paraId="149F81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63343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intraFreqTwoTAGs-DAPS-r16                        ENUMERATED {supported}    OPTIONAL,</w:t>
      </w:r>
    </w:p>
    <w:p w14:paraId="37B52A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3C3A11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ABBD5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{short, long}  OPTIONAL</w:t>
      </w:r>
    </w:p>
    <w:p w14:paraId="32FB35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A3B4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intraBandFreqSeparationUL-v1620                  FreqSeparationClassUL-v1620   OPTIONAL,</w:t>
      </w:r>
    </w:p>
    <w:p w14:paraId="7E17D1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CB5A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 More than one PUCCH for HARQ-ACK transmission within a slot</w:t>
      </w:r>
    </w:p>
    <w:p w14:paraId="7E592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multiPUCCH-r16                        SEQUENCE {</w:t>
      </w:r>
    </w:p>
    <w:p w14:paraId="3C69E8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{set1, set2}              OPTIONAL,</w:t>
      </w:r>
    </w:p>
    <w:p w14:paraId="461230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{set1, set2}              OPTIONAL</w:t>
      </w:r>
    </w:p>
    <w:p w14:paraId="42CE9A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AFB4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11-3c: 2 PUCCH of format 0 or 2 for a single 7*2-symbol subslot based HARQ-ACK codebook</w:t>
      </w:r>
    </w:p>
    <w:p w14:paraId="652FC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twoPUCCH-Type1-r16                    ENUMERATED {supported}                   OPTIONAL,</w:t>
      </w:r>
    </w:p>
    <w:p w14:paraId="7545AA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11-3d: 2 PUCCH of format 0 or 2 for a single 2*7-symbol subslot based HARQ-ACK codebook</w:t>
      </w:r>
    </w:p>
    <w:p w14:paraId="0CB174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twoPUCCH-Type2-r16                    ENUMERATED {supported}                   OPTIONAL,</w:t>
      </w:r>
    </w:p>
    <w:p w14:paraId="0EDBDC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11-3e: 1 PUCCH format 0 or 2 and 1 PUCCH format 1, 3 or 4 in the same subslot for a single 2*7-symbol HARQ-ACK codebooks</w:t>
      </w:r>
    </w:p>
    <w:p w14:paraId="2394F1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twoPUCCH-Type3-r16                    ENUMERATED {supported}                   OPTIONAL,</w:t>
      </w:r>
    </w:p>
    <w:p w14:paraId="240C35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11-3f: 2 PUCCH transmissions in the same subslot for a single 2*7-symbol HARQ-ACK codebooks which are not covered by 11-3d and</w:t>
      </w:r>
    </w:p>
    <w:p w14:paraId="035D66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-- 11-3e</w:t>
      </w:r>
    </w:p>
    <w:p w14:paraId="311F2C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twoPUCCH-Type4-r16                    ENUMERATED {supported}                   OPTIONAL,</w:t>
      </w:r>
    </w:p>
    <w:p w14:paraId="13F9FE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11-3g: SR/HARQ-ACK multiplexing once per subslot using a PUCCH (or HARQ-ACK piggybacked on a PUSCH) when SR/HARQ-ACK</w:t>
      </w:r>
    </w:p>
    <w:p w14:paraId="789E33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are supposed to be sent with different starting symbols in a subslot</w:t>
      </w:r>
    </w:p>
    <w:p w14:paraId="682BB4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mux-SR-HARQ-ACK-r16                   ENUMERATED {supported}                   OPTIONAL,</w:t>
      </w:r>
    </w:p>
    <w:p w14:paraId="6FB9B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4243E1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w:t>
      </w:r>
      <w:r w:rsidRPr="00D43030">
        <w:rPr>
          <w:rFonts w:ascii="Courier New" w:eastAsia="宋体" w:hAnsi="Courier New"/>
          <w:noProof/>
          <w:sz w:val="16"/>
          <w:lang w:eastAsia="en-GB"/>
        </w:rPr>
        <w:t>2</w:t>
      </w:r>
      <w:r w:rsidRPr="00D43030">
        <w:rPr>
          <w:rFonts w:ascii="Courier New" w:eastAsia="Times New Roman" w:hAnsi="Courier New"/>
          <w:noProof/>
          <w:sz w:val="16"/>
          <w:lang w:eastAsia="en-GB"/>
        </w:rPr>
        <w:t xml:space="preserve">                                ENUMERATED {supported}                   OPTIONAL,</w:t>
      </w:r>
    </w:p>
    <w:p w14:paraId="4128E9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11-4c: 2 PUCCH of format 0 or 2 for two HARQ-ACK codebooks with one 7*2-symbol sub-slot based HARQ-ACK codebook</w:t>
      </w:r>
    </w:p>
    <w:p w14:paraId="59A10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twoPUCCH-Type5-r16                    ENUMERATED {supported}                   OPTIONAL,</w:t>
      </w:r>
    </w:p>
    <w:p w14:paraId="11CA0D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11-4d: 2 PUCCH of format 0 or 2 in consecutive symbols for two HARQ-ACK codebooks with one 2*7-symbol sub-slot based HARQ-ACK</w:t>
      </w:r>
    </w:p>
    <w:p w14:paraId="0F6A74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 codebook</w:t>
      </w:r>
    </w:p>
    <w:p w14:paraId="02059F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twoPUCCH-Type6-r16                    ENUMERATED {supported}                   OPTIONAL,</w:t>
      </w:r>
    </w:p>
    <w:p w14:paraId="2CC056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11-4e: 2 PUCCH of format 0 or 2 for two subslot based HARQ-ACK codebooks</w:t>
      </w:r>
    </w:p>
    <w:p w14:paraId="69D0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twoPUCCH-Type7-r16                    ENUMERATED {supported}                   OPTIONAL,</w:t>
      </w:r>
    </w:p>
    <w:p w14:paraId="0ECA9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11-4f: 1 PUCCH format 0 or 2 and 1 PUCCH format 1, 3 or 4 in the same subslot for HARQ-ACK codebooks with one 2*7-symbol</w:t>
      </w:r>
    </w:p>
    <w:p w14:paraId="0CAC06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HARQ-ACK codebook</w:t>
      </w:r>
    </w:p>
    <w:p w14:paraId="3E7A1A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twoPUCCH-Type8-r16                    ENUMERATED {supported}                   OPTIONAL,</w:t>
      </w:r>
    </w:p>
    <w:p w14:paraId="6D5E37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11-4g: 1 PUCCH format 0 or 2 and 1 PUCCH format 1, 3 or 4 in the same subslot for two subslot based HARQ-ACK codebooks</w:t>
      </w:r>
    </w:p>
    <w:p w14:paraId="5291E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twoPUCCH-Type9-r16                    ENUMERATED {supported}                   OPTIONAL,</w:t>
      </w:r>
    </w:p>
    <w:p w14:paraId="42F2725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11-4h: 2 PUCCH transmissions in the same subslot for two HARQ-ACK codebooks with one 2*7-symbol subslot which are not covered</w:t>
      </w:r>
    </w:p>
    <w:p w14:paraId="6A1944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by 11-4c and 11-4e</w:t>
      </w:r>
    </w:p>
    <w:p w14:paraId="666C8F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twoPUCCH-Type10-r16                   ENUMERATED {supported}                   OPTIONAL,</w:t>
      </w:r>
    </w:p>
    <w:p w14:paraId="6DBF20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11-4i: 2 PUCCH transmissions in the same subslot for two subslot based HARQ-ACK codebooks which are not covered by 11-4d and</w:t>
      </w:r>
    </w:p>
    <w:p w14:paraId="584227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-- 11-4f</w:t>
      </w:r>
    </w:p>
    <w:p w14:paraId="7CE2F8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twoPUCCH-Type11-r16                   ENUMERATED {supported}                   OPTIONAL,</w:t>
      </w:r>
    </w:p>
    <w:p w14:paraId="2A6AAB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12-1: UL intra-UE multiplexing/prioritization of overlapping channel/signals with two priority levels in physical layer</w:t>
      </w:r>
    </w:p>
    <w:p w14:paraId="593CD059" w14:textId="77777777" w:rsidR="00D43030" w:rsidRPr="002B323D"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D43030">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ul-IntraUE-Mux-r16                    SEQUENCE {</w:t>
      </w:r>
    </w:p>
    <w:p w14:paraId="0D11BD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D43030">
        <w:rPr>
          <w:rFonts w:ascii="Courier New" w:eastAsia="Times New Roman" w:hAnsi="Courier New"/>
          <w:noProof/>
          <w:sz w:val="16"/>
          <w:lang w:eastAsia="en-GB"/>
        </w:rPr>
        <w:t>pusch-PreparationLowPriority-r16      ENUMERATED {sym0, sym1, sym2},</w:t>
      </w:r>
    </w:p>
    <w:p w14:paraId="7CA74D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pusch-PreparationHighPriority-r16     ENUMERATED {sym0, sym1, sym2}</w:t>
      </w:r>
    </w:p>
    <w:p w14:paraId="396545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D1605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16-5a: </w:t>
      </w:r>
      <w:r w:rsidRPr="00D43030">
        <w:rPr>
          <w:rFonts w:ascii="Courier New" w:eastAsia="Malgun Gothic" w:hAnsi="Courier New"/>
          <w:noProof/>
          <w:sz w:val="16"/>
          <w:lang w:eastAsia="en-GB"/>
        </w:rPr>
        <w:t>Supported UL full power transmission mode of fullpower</w:t>
      </w:r>
    </w:p>
    <w:p w14:paraId="50E823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ul-FullPwrMode-r16                    ENUMERATED {supported}                   OPTIONAL,</w:t>
      </w:r>
    </w:p>
    <w:p w14:paraId="74A48D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18-5d: Processing up to X unicast DCI scheduling for UL per scheduled CC</w:t>
      </w:r>
    </w:p>
    <w:p w14:paraId="67E78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383A0E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264A80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134070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2A3B8D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49BF91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55358A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020DD5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7B5AA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16-5b: </w:t>
      </w:r>
      <w:r w:rsidRPr="00D43030">
        <w:rPr>
          <w:rFonts w:ascii="Courier New" w:eastAsia="Malgun Gothic" w:hAnsi="Courier New"/>
          <w:noProof/>
          <w:sz w:val="16"/>
          <w:lang w:eastAsia="en-GB"/>
        </w:rPr>
        <w:t>Supported UL full power transmission mode of fullpowerMode1</w:t>
      </w:r>
    </w:p>
    <w:p w14:paraId="3F5054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ul-FullPwrMode1-r16                   ENUMERATED {supported}                   OPTIONAL,</w:t>
      </w:r>
    </w:p>
    <w:p w14:paraId="07B762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16-5c-2: </w:t>
      </w:r>
      <w:r w:rsidRPr="00D43030">
        <w:rPr>
          <w:rFonts w:ascii="Courier New" w:eastAsia="Malgun Gothic" w:hAnsi="Courier New"/>
          <w:noProof/>
          <w:sz w:val="16"/>
          <w:lang w:eastAsia="en-GB"/>
        </w:rPr>
        <w:t>Ports configuration for Mode 2</w:t>
      </w:r>
    </w:p>
    <w:p w14:paraId="215A2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ul-FullPwrMode2-SRSConfig-diffNumSRSPorts-r16  ENUMERATED {p1-2, p1-4, p1-2-4} OPTIONAL,</w:t>
      </w:r>
    </w:p>
    <w:p w14:paraId="19EED4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16-5c-3: </w:t>
      </w:r>
      <w:r w:rsidRPr="00D43030">
        <w:rPr>
          <w:rFonts w:ascii="Courier New" w:eastAsia="Malgun Gothic" w:hAnsi="Courier New"/>
          <w:noProof/>
          <w:sz w:val="16"/>
          <w:lang w:eastAsia="en-GB"/>
        </w:rPr>
        <w:t>TPMI group for Mode 2</w:t>
      </w:r>
    </w:p>
    <w:p w14:paraId="7A49C9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ul-FullPwrMode2-TPMIGroup-r16         SEQUENCE {</w:t>
      </w:r>
    </w:p>
    <w:p w14:paraId="7BC7A2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twoPorts-r16                          BIT STRING(SIZE(2))                      OPTIONAL,</w:t>
      </w:r>
    </w:p>
    <w:p w14:paraId="349F26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fourPortsNonCoherent-r16              ENUMERATED{g0, g1, g2, g3}               OPTIONAL,</w:t>
      </w:r>
    </w:p>
    <w:p w14:paraId="58888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fourPortsPartialCoherent-r16          ENUMERATED{g0, g1, g2, g3, g4, g5, g6}   OPTIONAL</w:t>
      </w:r>
    </w:p>
    <w:p w14:paraId="095C90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2836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B0B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001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FeatureSetUplink-v1630 ::=       SEQUENCE {</w:t>
      </w:r>
    </w:p>
    <w:p w14:paraId="7A3BF6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 For SRS for CB PUSCH and antenna switching on FR1 with symbol level offset for aperiodic SRS transmission</w:t>
      </w:r>
    </w:p>
    <w:p w14:paraId="6979CF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offsetSRS-CB-PUSCH-Ant-Switch-fr1-r16                       ENUMERATED {supported}                   OPTIONAL,</w:t>
      </w:r>
    </w:p>
    <w:p w14:paraId="0127C3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22-8a: PDCCH monitoring on any span of up to 3 consecutive OFDM symbols of a slot and constrained timeline for SRS for CB</w:t>
      </w:r>
    </w:p>
    <w:p w14:paraId="6D756F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PUSCH and antenna switching on FR1</w:t>
      </w:r>
    </w:p>
    <w:p w14:paraId="4D4EE8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offsetSRS-CB-PUSCH-PDCCH-MonitorSingleOcc-fr1-r16           ENUMERATED {supported}                   OPTIONAL,</w:t>
      </w:r>
    </w:p>
    <w:p w14:paraId="674445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22-8b: For type 1 CSS with dedicated RRC configuration, type 3 CSS, and UE-SS, monitoring occasion can be any OFDM symbol(s)</w:t>
      </w:r>
    </w:p>
    <w:p w14:paraId="41273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and constrained timeline for SRS for CB PUSCH and antenna switching on FR1</w:t>
      </w:r>
    </w:p>
    <w:p w14:paraId="1926BC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offsetSRS-CB-PUSCH-PDCCH-MonitorAnyOccWithoutGap-fr1-r16    ENUMERATED {supported}                   OPTIONAL,</w:t>
      </w:r>
    </w:p>
    <w:p w14:paraId="7E1BF7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22-8c: For type 1 CSS with dedicated RRC configuration, type 3 CSS, and UE-SS, monitoring occasion can be any OFDM symbol(s)</w:t>
      </w:r>
    </w:p>
    <w:p w14:paraId="11EF6B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 of a slot for Case 2 with a DCI gap and constrained timeline for SRS for CB PUSCH and antenna switching on FR1</w:t>
      </w:r>
    </w:p>
    <w:p w14:paraId="290D76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offsetSRS-CB-PUSCH-PDCCH-MonitorAnyOccWithGap-fr1-r16       ENUMERATED {supported}                   OPTIONAL,</w:t>
      </w:r>
    </w:p>
    <w:p w14:paraId="0490F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869E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22-9: Cancellation of PUCCH, PUSCH or PRACH with a DCI scheduling a PDSCH or CSI-RS or a DCI format 2_0 for SFI</w:t>
      </w:r>
    </w:p>
    <w:p w14:paraId="2145FD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partialCancellationPUCCH-PUSCH-PRACH-TX-r16                 ENUMERATED {supported}                   OPTIONAL</w:t>
      </w:r>
    </w:p>
    <w:p w14:paraId="1519EB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7F2B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AF82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FeatureSetUplink-v1640 ::=              SEQUENCE {</w:t>
      </w:r>
    </w:p>
    <w:p w14:paraId="5B3027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 Two HARQ-ACK codebooks with up to one sub-slot based HARQ-ACK codebook (i.e. slot-based + slot-based, or slot-based +</w:t>
      </w:r>
    </w:p>
    <w:p w14:paraId="6156F0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simultaneously constructed for supporting HARQ-ACK codebooks with different priorities at a UE</w:t>
      </w:r>
    </w:p>
    <w:p w14:paraId="5F5BAC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twoHARQ-ACK-Codebook-type1-r16          SubSlot-Config-r16      OPTIONAL,</w:t>
      </w:r>
    </w:p>
    <w:p w14:paraId="5B042E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11-4a: Two sub-slot based HARQ-ACK codebooks simultaneously constructed for supporting HARQ-ACK codebooks with different</w:t>
      </w:r>
    </w:p>
    <w:p w14:paraId="4A8BBE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priorities at a UE</w:t>
      </w:r>
    </w:p>
    <w:p w14:paraId="6E21F5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twoHARQ-ACK-Codebook-type2-r16          SubSlot-Config-r16      OPTIONAL,</w:t>
      </w:r>
    </w:p>
    <w:p w14:paraId="27CCD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22-8d: All PDCCH monitoring occasion can be any OFDM symbol(s) of a slot for Case 2 with a span gap and constrained timeline</w:t>
      </w:r>
    </w:p>
    <w:p w14:paraId="78D12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for SRS for CB PUSCH and antenna switching on FR1</w:t>
      </w:r>
    </w:p>
    <w:p w14:paraId="0ADB87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offsetSRS-CB-PUSCH-PDCCH-MonitorAnyOccWithSpanGap-fr1-r16 SEQUENCE {</w:t>
      </w:r>
    </w:p>
    <w:p w14:paraId="22D834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ENUMERATED {set1, set2, set3}                             OPTIONAL,</w:t>
      </w:r>
    </w:p>
    <w:p w14:paraId="5B639A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ENUMERATED {set1, set2, set3}                             OPTIONAL,</w:t>
      </w:r>
    </w:p>
    <w:p w14:paraId="17270A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scs-60kHz-r16                                 ENUMERATED {set1, set2, set3}                             OPTIONAL</w:t>
      </w:r>
    </w:p>
    <w:p w14:paraId="4FD838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4F09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D1090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93C5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SubSlot-Config-r16 ::=                  SEQUENCE {</w:t>
      </w:r>
    </w:p>
    <w:p w14:paraId="730173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{n4,n5,n6,n7}              OPTIONAL,</w:t>
      </w:r>
    </w:p>
    <w:p w14:paraId="19BA8D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{n4,n5,n6}                 OPTIONAL</w:t>
      </w:r>
    </w:p>
    <w:p w14:paraId="24E30B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53FB7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6BE2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SRS-AllPosResources-r16 ::=               SEQUENCE {</w:t>
      </w:r>
    </w:p>
    <w:p w14:paraId="0DE3F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srs-PosResources-r16                      SRS-PosResources-r16,</w:t>
      </w:r>
    </w:p>
    <w:p w14:paraId="7D404E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srs-PosResourceAP-r16                     SRS-PosResourceAP-r16                OPTIONAL,</w:t>
      </w:r>
    </w:p>
    <w:p w14:paraId="2708D3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srs-PosResourceSP-r16                     SRS-PosResourceSP-r16                OPTIONAL</w:t>
      </w:r>
    </w:p>
    <w:p w14:paraId="189BA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50F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E6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SRS-PosResources-r16 ::=                       SEQUENCE {</w:t>
      </w:r>
    </w:p>
    <w:p w14:paraId="70CC84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maxNumberSRS-PosResourceSetPerBWP-r16                ENUMERATED {n1, n2, n4, n8, n12, n16},</w:t>
      </w:r>
    </w:p>
    <w:p w14:paraId="70F10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maxNumberSRS-PosResourcesPerBWP-r16                  ENUMERATED {n1, n2, n4, n8, n16, n32, n64},</w:t>
      </w:r>
    </w:p>
    <w:p w14:paraId="68FD27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maxNumberSRS-ResourcesPerBWP-PerSlot-r16             ENUMERATED {n1, n2, n3, n4, n5, n6, n8, n10, n12, n14},</w:t>
      </w:r>
    </w:p>
    <w:p w14:paraId="52ECF8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maxNumberPeriodicSRS-PosResourcesPerBWP-r16          ENUMERATED {n1, n2, n4, n8, n16, n32, n64},</w:t>
      </w:r>
    </w:p>
    <w:p w14:paraId="680C11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maxNumberPeriodicSRS-PosResourcesPerBWP-PerSlot-r16  ENUMERATED {n1, n2, n3, n4, n5, n6, n8, n10, n12, n14}</w:t>
      </w:r>
    </w:p>
    <w:p w14:paraId="3200D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5BB8E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6059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SRS-PosResourceAP-r16 ::=                SEQUENCE {</w:t>
      </w:r>
    </w:p>
    <w:p w14:paraId="764CF5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maxNumberAP-SRS-PosResourcesPerBWP-r16         ENUMERATED {n1, n2, n4, n8, n16, n32, n64},</w:t>
      </w:r>
    </w:p>
    <w:p w14:paraId="0184FF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maxNumberAP-SRS-PosResourcesPerBWP-PerSlot-r16 ENUMERATED {n1, n2, n3, n4, n5, n6, n8, n10, n12, n14}</w:t>
      </w:r>
    </w:p>
    <w:p w14:paraId="664660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4E323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552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SRS-PosResourceSP-r16 ::=                       SEQUENCE {</w:t>
      </w:r>
    </w:p>
    <w:p w14:paraId="7ACF5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maxNumberSP-SRS-PosResourcesPerBWP-r16               ENUMERATED {n1, n2, n4, n8, n16, n32, n64},</w:t>
      </w:r>
    </w:p>
    <w:p w14:paraId="7FB9D3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maxNumberSP-SRS-PosResourcesPerBWP-PerSlot-r16       ENUMERATED {n1, n2, n3, n4, n5, n6, n8, n10, n12, n14}</w:t>
      </w:r>
    </w:p>
    <w:p w14:paraId="17005A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9291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D676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SRS-Resources ::=                           SEQUENCE {</w:t>
      </w:r>
    </w:p>
    <w:p w14:paraId="469E51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maxNumberAperiodicSRS-PerBWP                ENUMERATED {n1, n2, n4, n8, n16},</w:t>
      </w:r>
    </w:p>
    <w:p w14:paraId="42B99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maxNumberAperiodicSRS-PerBWP-PerSlot        INTEGER (1..6),</w:t>
      </w:r>
    </w:p>
    <w:p w14:paraId="650B62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                 ENUMERATED {n1, n2, n4, n8, n16},</w:t>
      </w:r>
    </w:p>
    <w:p w14:paraId="00D537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maxNumberPeriodicSRS-PerBWP-PerSlot         INTEGER (1..6),</w:t>
      </w:r>
    </w:p>
    <w:p w14:paraId="0EC0F8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           ENUMERATED {n1, n2, n4, n8, n16},</w:t>
      </w:r>
    </w:p>
    <w:p w14:paraId="1C0E51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maxNumberSemiPersistentSRS-PerBWP-PerSlot   INTEGER (1..6),</w:t>
      </w:r>
    </w:p>
    <w:p w14:paraId="6C49AB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maxNumberSRS-Ports-PerResource              ENUMERATED {n1, n2, n4}</w:t>
      </w:r>
    </w:p>
    <w:p w14:paraId="613A6C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2BA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6BEB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DummyF ::=                                  SEQUENCE {</w:t>
      </w:r>
    </w:p>
    <w:p w14:paraId="043DE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maxNumberPeriodicCSI-ReportPerBWP           INTEGER (1..4),</w:t>
      </w:r>
    </w:p>
    <w:p w14:paraId="56BF8A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maxNumberAperiodicCSI-ReportPerBWP          INTEGER (1..4),</w:t>
      </w:r>
    </w:p>
    <w:p w14:paraId="0D2B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maxNumberSemiPersistentCSI-ReportPerBWP     INTEGER (0..4),</w:t>
      </w:r>
    </w:p>
    <w:p w14:paraId="4C6A7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w:t>
      </w:r>
    </w:p>
    <w:p w14:paraId="2AE963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A0D1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A0D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TAG-FEATURESETUPLINK-STOP</w:t>
      </w:r>
    </w:p>
    <w:p w14:paraId="1E95B6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079821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517A2A4E"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08034E7"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Malgun Gothic" w:hAnsi="Arial"/>
                <w:b/>
                <w:sz w:val="18"/>
                <w:szCs w:val="22"/>
                <w:lang w:eastAsia="sv-SE"/>
              </w:rPr>
            </w:pPr>
            <w:proofErr w:type="spellStart"/>
            <w:r w:rsidRPr="00D43030">
              <w:rPr>
                <w:rFonts w:ascii="Arial" w:eastAsia="Malgun Gothic" w:hAnsi="Arial"/>
                <w:b/>
                <w:i/>
                <w:sz w:val="18"/>
                <w:szCs w:val="22"/>
                <w:lang w:eastAsia="sv-SE"/>
              </w:rPr>
              <w:t>FeatureSetUplink</w:t>
            </w:r>
            <w:proofErr w:type="spellEnd"/>
            <w:r w:rsidRPr="00D43030">
              <w:rPr>
                <w:rFonts w:ascii="Arial" w:eastAsia="Malgun Gothic" w:hAnsi="Arial"/>
                <w:b/>
                <w:i/>
                <w:sz w:val="18"/>
                <w:szCs w:val="22"/>
                <w:lang w:eastAsia="sv-SE"/>
              </w:rPr>
              <w:t xml:space="preserve"> </w:t>
            </w:r>
            <w:r w:rsidRPr="00D43030">
              <w:rPr>
                <w:rFonts w:ascii="Arial" w:eastAsia="Malgun Gothic" w:hAnsi="Arial"/>
                <w:b/>
                <w:sz w:val="18"/>
                <w:szCs w:val="22"/>
                <w:lang w:eastAsia="sv-SE"/>
              </w:rPr>
              <w:t>field descriptions</w:t>
            </w:r>
          </w:p>
        </w:tc>
      </w:tr>
      <w:tr w:rsidR="00D43030" w:rsidRPr="00D43030" w14:paraId="3F1F9CC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B5C8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proofErr w:type="spellStart"/>
            <w:r w:rsidRPr="00D43030">
              <w:rPr>
                <w:rFonts w:ascii="Arial" w:eastAsia="Malgun Gothic" w:hAnsi="Arial"/>
                <w:b/>
                <w:i/>
                <w:sz w:val="18"/>
                <w:szCs w:val="22"/>
                <w:lang w:eastAsia="sv-SE"/>
              </w:rPr>
              <w:t>featureSetListPerUplinkCC</w:t>
            </w:r>
            <w:proofErr w:type="spellEnd"/>
          </w:p>
          <w:p w14:paraId="16D9DDD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D43030">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D43030">
              <w:rPr>
                <w:rFonts w:ascii="Arial" w:eastAsia="Malgun Gothic" w:hAnsi="Arial"/>
                <w:i/>
                <w:sz w:val="18"/>
                <w:lang w:eastAsia="sv-SE"/>
              </w:rPr>
              <w:t>FeatureSetUplinkPerCC</w:t>
            </w:r>
            <w:proofErr w:type="spellEnd"/>
            <w:r w:rsidRPr="00D43030">
              <w:rPr>
                <w:rFonts w:ascii="Arial" w:eastAsia="Malgun Gothic" w:hAnsi="Arial"/>
                <w:i/>
                <w:sz w:val="18"/>
                <w:lang w:eastAsia="sv-SE"/>
              </w:rPr>
              <w:t>-Id</w:t>
            </w:r>
            <w:r w:rsidRPr="00D43030">
              <w:rPr>
                <w:rFonts w:ascii="Arial" w:eastAsia="Malgun Gothic" w:hAnsi="Arial"/>
                <w:sz w:val="18"/>
                <w:szCs w:val="22"/>
                <w:lang w:eastAsia="sv-SE"/>
              </w:rPr>
              <w:t xml:space="preserve"> in this list as the number of carriers it supports according to the </w:t>
            </w:r>
            <w:r w:rsidRPr="00D43030">
              <w:rPr>
                <w:rFonts w:ascii="Arial" w:eastAsia="Malgun Gothic" w:hAnsi="Arial"/>
                <w:i/>
                <w:sz w:val="18"/>
                <w:lang w:eastAsia="sv-SE"/>
              </w:rPr>
              <w:t>ca-</w:t>
            </w:r>
            <w:proofErr w:type="spellStart"/>
            <w:r w:rsidRPr="00D43030">
              <w:rPr>
                <w:rFonts w:ascii="Arial" w:eastAsia="Malgun Gothic" w:hAnsi="Arial"/>
                <w:i/>
                <w:sz w:val="18"/>
                <w:lang w:eastAsia="sv-SE"/>
              </w:rPr>
              <w:t>BandwidthClassUL</w:t>
            </w:r>
            <w:proofErr w:type="spellEnd"/>
            <w:r w:rsidRPr="00D43030">
              <w:rPr>
                <w:rFonts w:ascii="Arial" w:eastAsia="Times New Roman" w:hAnsi="Arial"/>
                <w:sz w:val="18"/>
                <w:lang w:eastAsia="sv-SE"/>
              </w:rPr>
              <w:t xml:space="preserve">, except if indicating additional functionality by reducing the number of </w:t>
            </w:r>
            <w:proofErr w:type="spellStart"/>
            <w:r w:rsidRPr="00D43030">
              <w:rPr>
                <w:rFonts w:ascii="Arial" w:eastAsia="Times New Roman" w:hAnsi="Arial"/>
                <w:i/>
                <w:sz w:val="18"/>
                <w:lang w:eastAsia="sv-SE"/>
              </w:rPr>
              <w:t>FeatureSetUplinkPerCC</w:t>
            </w:r>
            <w:proofErr w:type="spellEnd"/>
            <w:r w:rsidRPr="00D43030">
              <w:rPr>
                <w:rFonts w:ascii="Arial" w:eastAsia="Times New Roman" w:hAnsi="Arial"/>
                <w:i/>
                <w:sz w:val="18"/>
                <w:lang w:eastAsia="sv-SE"/>
              </w:rPr>
              <w:t>-Id</w:t>
            </w:r>
            <w:r w:rsidRPr="00D43030">
              <w:rPr>
                <w:rFonts w:ascii="Arial" w:eastAsia="Times New Roman" w:hAnsi="Arial"/>
                <w:sz w:val="18"/>
                <w:lang w:eastAsia="sv-SE"/>
              </w:rPr>
              <w:t xml:space="preserve"> in the feature set (see NOTE 1 in </w:t>
            </w:r>
            <w:proofErr w:type="spellStart"/>
            <w:r w:rsidRPr="00D43030">
              <w:rPr>
                <w:rFonts w:ascii="Arial" w:eastAsia="Times New Roman" w:hAnsi="Arial"/>
                <w:i/>
                <w:sz w:val="18"/>
                <w:lang w:eastAsia="sv-SE"/>
              </w:rPr>
              <w:t>FeatureSetCombination</w:t>
            </w:r>
            <w:proofErr w:type="spellEnd"/>
            <w:r w:rsidRPr="00D43030">
              <w:rPr>
                <w:rFonts w:ascii="Arial" w:eastAsia="Times New Roman" w:hAnsi="Arial"/>
                <w:sz w:val="18"/>
                <w:lang w:eastAsia="sv-SE"/>
              </w:rPr>
              <w:t xml:space="preserve"> IE description)</w:t>
            </w:r>
            <w:r w:rsidRPr="00D43030">
              <w:rPr>
                <w:rFonts w:ascii="Arial" w:eastAsia="Malgun Gothic" w:hAnsi="Arial"/>
                <w:sz w:val="18"/>
                <w:szCs w:val="22"/>
                <w:lang w:eastAsia="sv-SE"/>
              </w:rPr>
              <w:t xml:space="preserve">. The order of the elements in this list is not relevant, i.e., the network may configure any of the carriers in accordance with any of the </w:t>
            </w:r>
            <w:proofErr w:type="spellStart"/>
            <w:r w:rsidRPr="00D43030">
              <w:rPr>
                <w:rFonts w:ascii="Arial" w:eastAsia="Malgun Gothic" w:hAnsi="Arial"/>
                <w:i/>
                <w:sz w:val="18"/>
                <w:lang w:eastAsia="sv-SE"/>
              </w:rPr>
              <w:t>FeatureSetUplinkPerCC</w:t>
            </w:r>
            <w:proofErr w:type="spellEnd"/>
            <w:r w:rsidRPr="00D43030">
              <w:rPr>
                <w:rFonts w:ascii="Arial" w:eastAsia="Malgun Gothic" w:hAnsi="Arial"/>
                <w:i/>
                <w:sz w:val="18"/>
                <w:lang w:eastAsia="sv-SE"/>
              </w:rPr>
              <w:t>-Id</w:t>
            </w:r>
            <w:r w:rsidRPr="00D43030">
              <w:rPr>
                <w:rFonts w:ascii="Arial" w:eastAsia="Malgun Gothic" w:hAnsi="Arial"/>
                <w:sz w:val="18"/>
                <w:szCs w:val="22"/>
                <w:lang w:eastAsia="sv-SE"/>
              </w:rPr>
              <w:t xml:space="preserve"> in this list.</w:t>
            </w:r>
          </w:p>
        </w:tc>
      </w:tr>
    </w:tbl>
    <w:p w14:paraId="3ACE4FD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D8D0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422" w:name="_Toc90651322"/>
      <w:r w:rsidRPr="00D43030">
        <w:rPr>
          <w:rFonts w:ascii="Arial" w:eastAsia="Malgun Gothic" w:hAnsi="Arial"/>
          <w:sz w:val="24"/>
          <w:lang w:eastAsia="ja-JP"/>
        </w:rPr>
        <w:t>–</w:t>
      </w:r>
      <w:r w:rsidRPr="00D43030">
        <w:rPr>
          <w:rFonts w:ascii="Arial" w:eastAsia="Malgun Gothic" w:hAnsi="Arial"/>
          <w:sz w:val="24"/>
          <w:lang w:eastAsia="ja-JP"/>
        </w:rPr>
        <w:tab/>
      </w:r>
      <w:proofErr w:type="spellStart"/>
      <w:r w:rsidRPr="00D43030">
        <w:rPr>
          <w:rFonts w:ascii="Arial" w:eastAsia="Malgun Gothic" w:hAnsi="Arial"/>
          <w:i/>
          <w:sz w:val="24"/>
          <w:lang w:eastAsia="ja-JP"/>
        </w:rPr>
        <w:t>FeatureSetUplinkId</w:t>
      </w:r>
      <w:bookmarkEnd w:id="422"/>
      <w:proofErr w:type="spellEnd"/>
    </w:p>
    <w:p w14:paraId="73BEEFB4"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proofErr w:type="spellStart"/>
      <w:r w:rsidRPr="00D43030">
        <w:rPr>
          <w:rFonts w:eastAsia="Malgun Gothic"/>
          <w:i/>
          <w:lang w:eastAsia="ja-JP"/>
        </w:rPr>
        <w:t>FeatureSetUplinkId</w:t>
      </w:r>
      <w:proofErr w:type="spellEnd"/>
      <w:r w:rsidRPr="00D43030">
        <w:rPr>
          <w:rFonts w:eastAsia="Malgun Gothic"/>
          <w:lang w:eastAsia="ja-JP"/>
        </w:rPr>
        <w:t xml:space="preserve"> </w:t>
      </w:r>
      <w:r w:rsidRPr="00D43030">
        <w:rPr>
          <w:rFonts w:eastAsia="Times New Roman"/>
          <w:lang w:eastAsia="ja-JP"/>
        </w:rPr>
        <w:t xml:space="preserve">identifies an uplink feature set. The </w:t>
      </w:r>
      <w:proofErr w:type="spellStart"/>
      <w:r w:rsidRPr="00D43030">
        <w:rPr>
          <w:rFonts w:eastAsia="Times New Roman"/>
          <w:i/>
          <w:lang w:eastAsia="ja-JP"/>
        </w:rPr>
        <w:t>FeatureSetUplinkId</w:t>
      </w:r>
      <w:proofErr w:type="spellEnd"/>
      <w:r w:rsidRPr="00D43030">
        <w:rPr>
          <w:rFonts w:eastAsia="Times New Roman"/>
          <w:lang w:eastAsia="ja-JP"/>
        </w:rPr>
        <w:t xml:space="preserve"> of a </w:t>
      </w:r>
      <w:proofErr w:type="spellStart"/>
      <w:r w:rsidRPr="00D43030">
        <w:rPr>
          <w:rFonts w:eastAsia="Times New Roman"/>
          <w:i/>
          <w:lang w:eastAsia="ja-JP"/>
        </w:rPr>
        <w:t>FeatureSetUplink</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FeatureSetUplink</w:t>
      </w:r>
      <w:proofErr w:type="spellEnd"/>
      <w:r w:rsidRPr="00D43030">
        <w:rPr>
          <w:rFonts w:eastAsia="Times New Roman"/>
          <w:lang w:eastAsia="ja-JP"/>
        </w:rPr>
        <w:t xml:space="preserve"> in the </w:t>
      </w:r>
      <w:proofErr w:type="spellStart"/>
      <w:r w:rsidRPr="00D43030">
        <w:rPr>
          <w:rFonts w:eastAsia="Times New Roman"/>
          <w:i/>
          <w:lang w:eastAsia="ja-JP"/>
        </w:rPr>
        <w:t>featureSetsUplink</w:t>
      </w:r>
      <w:proofErr w:type="spellEnd"/>
      <w:r w:rsidRPr="00D43030">
        <w:rPr>
          <w:rFonts w:eastAsia="Times New Roman"/>
          <w:i/>
          <w:lang w:eastAsia="ja-JP"/>
        </w:rPr>
        <w:t xml:space="preserve"> </w:t>
      </w:r>
      <w:r w:rsidRPr="00D43030">
        <w:rPr>
          <w:rFonts w:eastAsia="Times New Roman"/>
          <w:lang w:eastAsia="ja-JP"/>
        </w:rPr>
        <w:t xml:space="preserve">list in the </w:t>
      </w:r>
      <w:proofErr w:type="spellStart"/>
      <w:r w:rsidRPr="00D43030">
        <w:rPr>
          <w:rFonts w:eastAsia="Times New Roman"/>
          <w:i/>
          <w:lang w:eastAsia="ja-JP"/>
        </w:rPr>
        <w:t>FeatureSets</w:t>
      </w:r>
      <w:proofErr w:type="spellEnd"/>
      <w:r w:rsidRPr="00D43030">
        <w:rPr>
          <w:rFonts w:eastAsia="Times New Roman"/>
          <w:lang w:eastAsia="ja-JP"/>
        </w:rPr>
        <w:t xml:space="preserve"> IE. The first element in the list is referred to by </w:t>
      </w:r>
      <w:proofErr w:type="spellStart"/>
      <w:r w:rsidRPr="00D43030">
        <w:rPr>
          <w:rFonts w:eastAsia="Times New Roman"/>
          <w:i/>
          <w:lang w:eastAsia="ja-JP"/>
        </w:rPr>
        <w:t>FeatureSetUplinkId</w:t>
      </w:r>
      <w:proofErr w:type="spellEnd"/>
      <w:r w:rsidRPr="00D43030">
        <w:rPr>
          <w:rFonts w:eastAsia="Times New Roman"/>
          <w:i/>
          <w:lang w:eastAsia="ja-JP"/>
        </w:rPr>
        <w:t xml:space="preserve"> </w:t>
      </w:r>
      <w:r w:rsidRPr="00D43030">
        <w:rPr>
          <w:rFonts w:eastAsia="Times New Roman"/>
          <w:lang w:eastAsia="ja-JP"/>
        </w:rPr>
        <w:t xml:space="preserve">= 1, and so on. The </w:t>
      </w:r>
      <w:proofErr w:type="spellStart"/>
      <w:r w:rsidRPr="00D43030">
        <w:rPr>
          <w:rFonts w:eastAsia="Malgun Gothic"/>
          <w:i/>
          <w:lang w:eastAsia="ja-JP"/>
        </w:rPr>
        <w:t>FeatureSetUplinkId</w:t>
      </w:r>
      <w:proofErr w:type="spellEnd"/>
      <w:r w:rsidRPr="00D43030">
        <w:rPr>
          <w:rFonts w:eastAsia="Times New Roman"/>
          <w:i/>
          <w:lang w:eastAsia="ja-JP"/>
        </w:rPr>
        <w:t xml:space="preserve"> =0</w:t>
      </w:r>
      <w:r w:rsidRPr="00D43030">
        <w:rPr>
          <w:rFonts w:eastAsia="Times New Roman"/>
          <w:lang w:eastAsia="ja-JP"/>
        </w:rPr>
        <w:t xml:space="preserve"> is not used by an actual </w:t>
      </w:r>
      <w:proofErr w:type="spellStart"/>
      <w:r w:rsidRPr="00D43030">
        <w:rPr>
          <w:rFonts w:eastAsia="Times New Roman"/>
          <w:i/>
          <w:lang w:eastAsia="ja-JP"/>
        </w:rPr>
        <w:t>FeatureSetUplink</w:t>
      </w:r>
      <w:proofErr w:type="spellEnd"/>
      <w:r w:rsidRPr="00D43030">
        <w:rPr>
          <w:rFonts w:eastAsia="Times New Roman"/>
          <w:lang w:eastAsia="ja-JP"/>
        </w:rPr>
        <w:t xml:space="preserve"> but means that the UE does not support a carrier in this band of a band combination.</w:t>
      </w:r>
    </w:p>
    <w:p w14:paraId="7EFEBDC1"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D43030">
        <w:rPr>
          <w:rFonts w:ascii="Arial" w:eastAsia="Malgun Gothic" w:hAnsi="Arial"/>
          <w:b/>
          <w:i/>
          <w:lang w:eastAsia="ja-JP"/>
        </w:rPr>
        <w:t>FeatureSetUplinkId</w:t>
      </w:r>
      <w:proofErr w:type="spellEnd"/>
      <w:r w:rsidRPr="00D43030">
        <w:rPr>
          <w:rFonts w:ascii="Arial" w:eastAsia="Malgun Gothic" w:hAnsi="Arial"/>
          <w:b/>
          <w:lang w:eastAsia="ja-JP"/>
        </w:rPr>
        <w:t xml:space="preserve"> information element</w:t>
      </w:r>
    </w:p>
    <w:p w14:paraId="0DC28E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BE461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TAG-FEATURESETUPLINKID-START</w:t>
      </w:r>
    </w:p>
    <w:p w14:paraId="03893C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D6A5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FeatureSetUplinkId ::=                  INTEGER (0..maxUplinkFeatureSets)</w:t>
      </w:r>
    </w:p>
    <w:p w14:paraId="3FA46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2FE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TAG-FEATURESETUPLINKID-STOP</w:t>
      </w:r>
    </w:p>
    <w:p w14:paraId="3F552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00C612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5F6E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423" w:name="_Toc90651323"/>
      <w:r w:rsidRPr="00D43030">
        <w:rPr>
          <w:rFonts w:ascii="Arial" w:eastAsia="Times New Roman" w:hAnsi="Arial"/>
          <w:sz w:val="24"/>
          <w:lang w:eastAsia="ja-JP"/>
        </w:rPr>
        <w:lastRenderedPageBreak/>
        <w:t>–</w:t>
      </w:r>
      <w:r w:rsidRPr="00D43030">
        <w:rPr>
          <w:rFonts w:ascii="Arial" w:eastAsia="Times New Roman" w:hAnsi="Arial"/>
          <w:sz w:val="24"/>
          <w:lang w:eastAsia="ja-JP"/>
        </w:rPr>
        <w:tab/>
      </w:r>
      <w:r w:rsidRPr="00D43030">
        <w:rPr>
          <w:rFonts w:ascii="Arial" w:eastAsia="Times New Roman" w:hAnsi="Arial"/>
          <w:i/>
          <w:noProof/>
          <w:sz w:val="24"/>
          <w:lang w:eastAsia="ja-JP"/>
        </w:rPr>
        <w:t>FeatureSetUplinkPerCC</w:t>
      </w:r>
      <w:bookmarkEnd w:id="423"/>
    </w:p>
    <w:p w14:paraId="5C1B583C"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FeatureSetUplinkPerCC</w:t>
      </w:r>
      <w:r w:rsidRPr="00D43030">
        <w:rPr>
          <w:rFonts w:eastAsia="Times New Roman"/>
          <w:noProof/>
          <w:lang w:eastAsia="ja-JP"/>
        </w:rPr>
        <w:t xml:space="preserve"> indicates a set of features that the UE supports on the corresponding carrier of one band entry of a band combination.</w:t>
      </w:r>
    </w:p>
    <w:p w14:paraId="2014EDF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FeatureSetUplinkPerCC</w:t>
      </w:r>
      <w:proofErr w:type="spellEnd"/>
      <w:r w:rsidRPr="00D43030">
        <w:rPr>
          <w:rFonts w:ascii="Arial" w:eastAsia="Times New Roman" w:hAnsi="Arial"/>
          <w:b/>
          <w:i/>
          <w:lang w:eastAsia="ja-JP"/>
        </w:rPr>
        <w:t xml:space="preserve"> </w:t>
      </w:r>
      <w:r w:rsidRPr="00D43030">
        <w:rPr>
          <w:rFonts w:ascii="Arial" w:eastAsia="Times New Roman" w:hAnsi="Arial"/>
          <w:b/>
          <w:lang w:eastAsia="ja-JP"/>
        </w:rPr>
        <w:t>information element</w:t>
      </w:r>
    </w:p>
    <w:p w14:paraId="5DFA9D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27970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TAG-FEATURESETUPLINKPERCC-START</w:t>
      </w:r>
    </w:p>
    <w:p w14:paraId="37E083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3120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 ::=               SEQUENCE {</w:t>
      </w:r>
    </w:p>
    <w:p w14:paraId="66B09B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supportedSubcarrierSpacingUL            SubcarrierSpacing,</w:t>
      </w:r>
    </w:p>
    <w:p w14:paraId="205927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supportedBandwidthUL                    SupportedBandwidth,</w:t>
      </w:r>
    </w:p>
    <w:p w14:paraId="175164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289645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mimo-CB-PUSCH                           SEQUENCE {</w:t>
      </w:r>
    </w:p>
    <w:p w14:paraId="27F23E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maxNumberMIMO-LayersCB-PUSCH            MIMO-LayersUL                               OPTIONAL,</w:t>
      </w:r>
    </w:p>
    <w:p w14:paraId="135CBD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(1..2)</w:t>
      </w:r>
    </w:p>
    <w:p w14:paraId="67D851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B4C9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maxNumberMIMO-LayersNonCB-PUSCH         MIMO-LayersUL                               OPTIONAL,</w:t>
      </w:r>
    </w:p>
    <w:p w14:paraId="6294A0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supportedModulationOrderUL              ModulationOrder                             OPTIONAL</w:t>
      </w:r>
    </w:p>
    <w:p w14:paraId="7AE3D9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290F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FeatureSetUplinkPerCC-v1540 ::=       SEQUENCE {</w:t>
      </w:r>
    </w:p>
    <w:p w14:paraId="4C497D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mimo-NonCB-PUSCH                      SEQUENCE {</w:t>
      </w:r>
    </w:p>
    <w:p w14:paraId="3A60E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(1..4),</w:t>
      </w:r>
    </w:p>
    <w:p w14:paraId="3247C0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maxNumberSimultaneousSRS-ResourceTx   INTEGER (1..4)</w:t>
      </w:r>
    </w:p>
    <w:p w14:paraId="05A5AA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7913FB" w14:textId="5E28DEA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4" w:author="NR_BCS4-Core" w:date="2022-03-03T10:40: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0F28B2B" w14:textId="3EFB2D2E" w:rsidR="009E43F6" w:rsidRDefault="009E43F6"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5" w:author="NR_BCS4-Core" w:date="2022-03-03T10:40:00Z"/>
          <w:rFonts w:ascii="Courier New" w:eastAsia="Times New Roman" w:hAnsi="Courier New"/>
          <w:noProof/>
          <w:sz w:val="16"/>
          <w:lang w:eastAsia="en-GB"/>
        </w:rPr>
      </w:pPr>
    </w:p>
    <w:p w14:paraId="423DE59D" w14:textId="77777777" w:rsidR="00827BFF" w:rsidRP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6" w:author="NR_BCS4-Core" w:date="2022-03-03T10:40:00Z"/>
          <w:rFonts w:ascii="Courier New" w:eastAsia="Times New Roman" w:hAnsi="Courier New"/>
          <w:noProof/>
          <w:sz w:val="16"/>
          <w:lang w:eastAsia="en-GB"/>
        </w:rPr>
      </w:pPr>
      <w:ins w:id="427" w:author="NR_BCS4-Core" w:date="2022-03-03T10:40:00Z">
        <w:r w:rsidRPr="00827BFF">
          <w:rPr>
            <w:rFonts w:ascii="Courier New" w:eastAsia="Times New Roman" w:hAnsi="Courier New"/>
            <w:noProof/>
            <w:sz w:val="16"/>
            <w:lang w:eastAsia="en-GB"/>
          </w:rPr>
          <w:t>FeatureSetUplinkPerCC-v17xy ::=   SEQUENCE {</w:t>
        </w:r>
      </w:ins>
    </w:p>
    <w:p w14:paraId="5B9E7DDE" w14:textId="77777777" w:rsidR="00827BFF" w:rsidRP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8" w:author="NR_BCS4-Core" w:date="2022-03-03T10:40:00Z"/>
          <w:rFonts w:ascii="Courier New" w:eastAsia="Times New Roman" w:hAnsi="Courier New"/>
          <w:noProof/>
          <w:sz w:val="16"/>
          <w:lang w:eastAsia="en-GB"/>
        </w:rPr>
      </w:pPr>
      <w:ins w:id="429" w:author="NR_BCS4-Core" w:date="2022-03-03T10:40:00Z">
        <w:r w:rsidRPr="00827BFF">
          <w:rPr>
            <w:rFonts w:ascii="Courier New" w:eastAsia="Times New Roman" w:hAnsi="Courier New"/>
            <w:noProof/>
            <w:sz w:val="16"/>
            <w:lang w:eastAsia="en-GB"/>
          </w:rPr>
          <w:t xml:space="preserve">    supportedMinBandwidthUL-r17             SupportedBandwidth-v17xy                                       </w:t>
        </w:r>
        <w:r w:rsidRPr="00827BFF">
          <w:rPr>
            <w:rFonts w:ascii="Courier New" w:eastAsia="Times New Roman" w:hAnsi="Courier New"/>
            <w:noProof/>
            <w:sz w:val="16"/>
            <w:lang w:eastAsia="en-GB"/>
          </w:rPr>
          <w:tab/>
        </w:r>
        <w:r w:rsidRPr="00827BFF">
          <w:rPr>
            <w:rFonts w:ascii="Courier New" w:eastAsia="Times New Roman" w:hAnsi="Courier New"/>
            <w:noProof/>
            <w:sz w:val="16"/>
            <w:lang w:eastAsia="en-GB"/>
          </w:rPr>
          <w:tab/>
          <w:t>OPTIONAL</w:t>
        </w:r>
      </w:ins>
    </w:p>
    <w:p w14:paraId="45011C7F" w14:textId="6A4F9293" w:rsidR="00827BFF" w:rsidRPr="00D43030"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430" w:author="NR_BCS4-Core" w:date="2022-03-03T10:40:00Z">
        <w:r w:rsidRPr="00827BFF">
          <w:rPr>
            <w:rFonts w:ascii="Courier New" w:eastAsia="Times New Roman" w:hAnsi="Courier New"/>
            <w:noProof/>
            <w:sz w:val="16"/>
            <w:lang w:eastAsia="en-GB"/>
          </w:rPr>
          <w:t>}</w:t>
        </w:r>
      </w:ins>
    </w:p>
    <w:p w14:paraId="23004F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F916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TAG-FEATURESETUPLINKPERCC-STOP</w:t>
      </w:r>
    </w:p>
    <w:p w14:paraId="37ECF8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0D4A9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F31D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31" w:name="_Toc90651324"/>
      <w:r w:rsidRPr="00D43030">
        <w:rPr>
          <w:rFonts w:ascii="Arial" w:eastAsia="Times New Roman" w:hAnsi="Arial"/>
          <w:sz w:val="24"/>
          <w:lang w:eastAsia="ja-JP"/>
        </w:rPr>
        <w:t>–</w:t>
      </w:r>
      <w:r w:rsidRPr="00D43030">
        <w:rPr>
          <w:rFonts w:ascii="Arial" w:eastAsia="Times New Roman" w:hAnsi="Arial"/>
          <w:sz w:val="24"/>
          <w:lang w:eastAsia="ja-JP"/>
        </w:rPr>
        <w:tab/>
      </w:r>
      <w:proofErr w:type="spellStart"/>
      <w:r w:rsidRPr="00D43030">
        <w:rPr>
          <w:rFonts w:ascii="Arial" w:eastAsia="Times New Roman" w:hAnsi="Arial"/>
          <w:i/>
          <w:sz w:val="24"/>
          <w:lang w:eastAsia="ja-JP"/>
        </w:rPr>
        <w:t>FeatureSetUplinkPerCC</w:t>
      </w:r>
      <w:proofErr w:type="spellEnd"/>
      <w:r w:rsidRPr="00D43030">
        <w:rPr>
          <w:rFonts w:ascii="Arial" w:eastAsia="Times New Roman" w:hAnsi="Arial"/>
          <w:i/>
          <w:sz w:val="24"/>
          <w:lang w:eastAsia="ja-JP"/>
        </w:rPr>
        <w:t>-Id</w:t>
      </w:r>
      <w:bookmarkEnd w:id="431"/>
    </w:p>
    <w:p w14:paraId="62BAF79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FeatureSetUplinkPerCC</w:t>
      </w:r>
      <w:proofErr w:type="spellEnd"/>
      <w:r w:rsidRPr="00D43030">
        <w:rPr>
          <w:rFonts w:eastAsia="Times New Roman"/>
          <w:i/>
          <w:lang w:eastAsia="ja-JP"/>
        </w:rPr>
        <w:t>-Id</w:t>
      </w:r>
      <w:r w:rsidRPr="00D43030">
        <w:rPr>
          <w:rFonts w:eastAsia="Times New Roman"/>
          <w:lang w:eastAsia="ja-JP"/>
        </w:rPr>
        <w:t xml:space="preserve"> identifies a set of features applicable to one carrier of a feature set. The </w:t>
      </w:r>
      <w:proofErr w:type="spellStart"/>
      <w:r w:rsidRPr="00D43030">
        <w:rPr>
          <w:rFonts w:eastAsia="Times New Roman"/>
          <w:i/>
          <w:lang w:eastAsia="ja-JP"/>
        </w:rPr>
        <w:t>FeatureSetUplinkPerCC</w:t>
      </w:r>
      <w:proofErr w:type="spellEnd"/>
      <w:r w:rsidRPr="00D43030">
        <w:rPr>
          <w:rFonts w:eastAsia="Times New Roman"/>
          <w:i/>
          <w:lang w:eastAsia="ja-JP"/>
        </w:rPr>
        <w:t>-Id</w:t>
      </w:r>
      <w:r w:rsidRPr="00D43030">
        <w:rPr>
          <w:rFonts w:eastAsia="Times New Roman"/>
          <w:lang w:eastAsia="ja-JP"/>
        </w:rPr>
        <w:t xml:space="preserve"> of a </w:t>
      </w:r>
      <w:proofErr w:type="spellStart"/>
      <w:r w:rsidRPr="00D43030">
        <w:rPr>
          <w:rFonts w:eastAsia="Times New Roman"/>
          <w:i/>
          <w:lang w:eastAsia="ja-JP"/>
        </w:rPr>
        <w:t>FeatureSetUplinkPerCC</w:t>
      </w:r>
      <w:proofErr w:type="spellEnd"/>
      <w:r w:rsidRPr="00D43030">
        <w:rPr>
          <w:rFonts w:eastAsia="Times New Roman"/>
          <w:lang w:eastAsia="ja-JP"/>
        </w:rPr>
        <w:t xml:space="preserve"> is the index position of the </w:t>
      </w:r>
      <w:proofErr w:type="spellStart"/>
      <w:r w:rsidRPr="00D43030">
        <w:rPr>
          <w:rFonts w:eastAsia="Times New Roman"/>
          <w:i/>
          <w:lang w:eastAsia="ja-JP"/>
        </w:rPr>
        <w:t>FeatureSetUplinkPerCC</w:t>
      </w:r>
      <w:proofErr w:type="spellEnd"/>
      <w:r w:rsidRPr="00D43030">
        <w:rPr>
          <w:rFonts w:eastAsia="Times New Roman"/>
          <w:i/>
          <w:lang w:eastAsia="ja-JP"/>
        </w:rPr>
        <w:t xml:space="preserve"> </w:t>
      </w:r>
      <w:r w:rsidRPr="00D43030">
        <w:rPr>
          <w:rFonts w:eastAsia="Times New Roman"/>
          <w:lang w:eastAsia="ja-JP"/>
        </w:rPr>
        <w:t xml:space="preserve">in the </w:t>
      </w:r>
      <w:proofErr w:type="spellStart"/>
      <w:r w:rsidRPr="00D43030">
        <w:rPr>
          <w:rFonts w:eastAsia="Times New Roman"/>
          <w:i/>
          <w:lang w:eastAsia="ja-JP"/>
        </w:rPr>
        <w:t>featureSetsUplinkPerCC</w:t>
      </w:r>
      <w:proofErr w:type="spellEnd"/>
      <w:r w:rsidRPr="00D43030">
        <w:rPr>
          <w:rFonts w:eastAsia="Times New Roman"/>
          <w:lang w:eastAsia="ja-JP"/>
        </w:rPr>
        <w:t xml:space="preserve">. The first element in the list is referred to by </w:t>
      </w:r>
      <w:proofErr w:type="spellStart"/>
      <w:r w:rsidRPr="00D43030">
        <w:rPr>
          <w:rFonts w:eastAsia="Times New Roman"/>
          <w:i/>
          <w:lang w:eastAsia="ja-JP"/>
        </w:rPr>
        <w:t>FeatureSetUplinkPerCC</w:t>
      </w:r>
      <w:proofErr w:type="spellEnd"/>
      <w:r w:rsidRPr="00D43030">
        <w:rPr>
          <w:rFonts w:eastAsia="Times New Roman"/>
          <w:i/>
          <w:lang w:eastAsia="ja-JP"/>
        </w:rPr>
        <w:t xml:space="preserve">-Id </w:t>
      </w:r>
      <w:r w:rsidRPr="00D43030">
        <w:rPr>
          <w:rFonts w:eastAsia="Times New Roman"/>
          <w:lang w:eastAsia="ja-JP"/>
        </w:rPr>
        <w:t>= 1, and so on.</w:t>
      </w:r>
    </w:p>
    <w:p w14:paraId="39BA390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FeatureSetUplinkPerCC</w:t>
      </w:r>
      <w:proofErr w:type="spellEnd"/>
      <w:r w:rsidRPr="00D43030">
        <w:rPr>
          <w:rFonts w:ascii="Arial" w:eastAsia="Times New Roman" w:hAnsi="Arial"/>
          <w:b/>
          <w:i/>
          <w:lang w:eastAsia="ja-JP"/>
        </w:rPr>
        <w:t>-Id</w:t>
      </w:r>
      <w:r w:rsidRPr="00D43030">
        <w:rPr>
          <w:rFonts w:ascii="Arial" w:eastAsia="Times New Roman" w:hAnsi="Arial"/>
          <w:b/>
          <w:lang w:eastAsia="ja-JP"/>
        </w:rPr>
        <w:t xml:space="preserve"> information element</w:t>
      </w:r>
    </w:p>
    <w:p w14:paraId="382A5F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A7B7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TAG-FEATURESETUPLINKPERCC-ID-START</w:t>
      </w:r>
    </w:p>
    <w:p w14:paraId="592CA5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373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FeatureSetUplinkPerCC-Id ::=            INTEGER (1..maxPerCC-FeatureSets)</w:t>
      </w:r>
    </w:p>
    <w:p w14:paraId="50C3ED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8DBD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TAG-FEATURESETUPLINKPERCC-ID-STOP</w:t>
      </w:r>
    </w:p>
    <w:p w14:paraId="63A059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A47BA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5628A5F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32" w:name="_Toc9065132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FreqBandIndicatorEUTRA</w:t>
      </w:r>
      <w:bookmarkEnd w:id="432"/>
    </w:p>
    <w:p w14:paraId="707499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4224B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TAG-FREQBANDINDICATOREUTRA-START</w:t>
      </w:r>
    </w:p>
    <w:p w14:paraId="72A99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E0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FreqBandIndicatorEUTRA ::=  INTEGER (1..maxBandsEUTRA)</w:t>
      </w:r>
    </w:p>
    <w:p w14:paraId="3CC51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8A2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TAG-FREQBANDINDICATOREUTRA-STOP</w:t>
      </w:r>
    </w:p>
    <w:p w14:paraId="7F8F6D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C5EAD7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3205F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33" w:name="_Toc9065132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FreqBandList</w:t>
      </w:r>
      <w:bookmarkEnd w:id="433"/>
    </w:p>
    <w:p w14:paraId="751B12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FreqBandList</w:t>
      </w:r>
      <w:proofErr w:type="spellEnd"/>
      <w:r w:rsidRPr="00D43030">
        <w:rPr>
          <w:rFonts w:eastAsia="Times New Roman"/>
          <w:lang w:eastAsia="ja-JP"/>
        </w:rPr>
        <w:t xml:space="preserve"> is used by the network to request NR CA</w:t>
      </w:r>
      <w:r w:rsidRPr="00D43030">
        <w:rPr>
          <w:rFonts w:eastAsia="Times New Roman"/>
          <w:lang w:eastAsia="zh-CN"/>
        </w:rPr>
        <w:t>, NR non-CA</w:t>
      </w:r>
      <w:r w:rsidRPr="00D43030">
        <w:rPr>
          <w:rFonts w:eastAsia="Times New Roman"/>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sidRPr="00D43030">
        <w:rPr>
          <w:rFonts w:eastAsia="Times New Roman"/>
          <w:lang w:eastAsia="ja-JP"/>
        </w:rPr>
        <w:t>sidelink</w:t>
      </w:r>
      <w:proofErr w:type="spellEnd"/>
      <w:r w:rsidRPr="00D43030">
        <w:rPr>
          <w:rFonts w:eastAsia="Times New Roman"/>
          <w:lang w:eastAsia="ja-JP"/>
        </w:rPr>
        <w:t xml:space="preserve"> communication, this is used by the initiating UE to request </w:t>
      </w:r>
      <w:proofErr w:type="spellStart"/>
      <w:r w:rsidRPr="00D43030">
        <w:rPr>
          <w:rFonts w:eastAsia="Times New Roman"/>
          <w:lang w:eastAsia="ja-JP"/>
        </w:rPr>
        <w:t>sidelink</w:t>
      </w:r>
      <w:proofErr w:type="spellEnd"/>
      <w:r w:rsidRPr="00D43030">
        <w:rPr>
          <w:rFonts w:eastAsia="Times New Roman"/>
          <w:lang w:eastAsia="ja-JP"/>
        </w:rPr>
        <w:t xml:space="preserve"> UE radio access capabilities from the peer UE.</w:t>
      </w:r>
    </w:p>
    <w:p w14:paraId="2AB29553"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bCs/>
          <w:i/>
          <w:iCs/>
          <w:lang w:eastAsia="ja-JP"/>
        </w:rPr>
        <w:t>FreqBandList</w:t>
      </w:r>
      <w:proofErr w:type="spellEnd"/>
      <w:r w:rsidRPr="00D43030">
        <w:rPr>
          <w:rFonts w:ascii="Arial" w:eastAsia="Times New Roman" w:hAnsi="Arial"/>
          <w:b/>
          <w:lang w:eastAsia="ja-JP"/>
        </w:rPr>
        <w:t xml:space="preserve"> information element</w:t>
      </w:r>
    </w:p>
    <w:p w14:paraId="2017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84BD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TAG-FREQBANDLIST-START</w:t>
      </w:r>
    </w:p>
    <w:p w14:paraId="51BDA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0B4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FreqBandList ::=                SEQUENCE (SIZE (1..maxBandsMRDC)) OF FreqBandInformation</w:t>
      </w:r>
    </w:p>
    <w:p w14:paraId="127D8B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D7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 ::=         CHOICE {</w:t>
      </w:r>
    </w:p>
    <w:p w14:paraId="1FE3F4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bandInformationEUTRA            FreqBandInformationEUTRA,</w:t>
      </w:r>
    </w:p>
    <w:p w14:paraId="071B61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bandInformationNR               FreqBandInformationNR</w:t>
      </w:r>
    </w:p>
    <w:p w14:paraId="40728E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5E368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64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FreqBandInformationEUTRA ::=    SEQUENCE {</w:t>
      </w:r>
    </w:p>
    <w:p w14:paraId="58690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50878F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   -- Need N</w:t>
      </w:r>
    </w:p>
    <w:p w14:paraId="7B874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    -- Need N</w:t>
      </w:r>
    </w:p>
    <w:p w14:paraId="0F45DE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70C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4F8A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FreqBandInformationNR ::=       SEQUENCE {</w:t>
      </w:r>
    </w:p>
    <w:p w14:paraId="198E84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0B7AD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maxBandwidthRequestedDL         AggregatedBandwidth                     OPTIONAL,   -- Need N</w:t>
      </w:r>
    </w:p>
    <w:p w14:paraId="01CB3E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maxBandwidthRequestedUL         AggregatedBandwidth                     OPTIONAL,   -- Need N</w:t>
      </w:r>
    </w:p>
    <w:p w14:paraId="6D27C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maxCarriersRequestedDL          INTEGER (1..maxNrofServingCells)        OPTIONAL,   -- Need N</w:t>
      </w:r>
    </w:p>
    <w:p w14:paraId="2A5A9F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maxCarriersRequestedUL          INTEGER (1..maxNrofServingCells)        OPTIONAL    -- Need N</w:t>
      </w:r>
    </w:p>
    <w:p w14:paraId="71A88C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A2559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692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AggregatedBandwidth ::=         ENUMERATED {mhz50, mhz100, mhz150, mhz200, mhz250, mhz300, mhz350,</w:t>
      </w:r>
    </w:p>
    <w:p w14:paraId="03B5A0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mhz400, mhz450, mhz500, mhz550, mhz600, mhz650, mhz700, mhz750, mhz800}</w:t>
      </w:r>
    </w:p>
    <w:p w14:paraId="69DA52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9B94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TAG-FREQBANDLIST-STOP</w:t>
      </w:r>
    </w:p>
    <w:p w14:paraId="2697F0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E7DAA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2BD1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434" w:name="_Toc9065132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FreqSeparationClass</w:t>
      </w:r>
      <w:bookmarkEnd w:id="434"/>
    </w:p>
    <w:p w14:paraId="1B3AB47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proofErr w:type="spellStart"/>
      <w:r w:rsidRPr="00D43030">
        <w:rPr>
          <w:rFonts w:eastAsia="Times New Roman"/>
          <w:i/>
          <w:lang w:eastAsia="ja-JP"/>
        </w:rPr>
        <w:t>FreqSeparationClas</w:t>
      </w:r>
      <w:r w:rsidRPr="00D43030">
        <w:rPr>
          <w:rFonts w:eastAsia="Times New Roman"/>
          <w:lang w:eastAsia="ja-JP"/>
        </w:rPr>
        <w:t>s</w:t>
      </w:r>
      <w:proofErr w:type="spellEnd"/>
      <w:r w:rsidRPr="00D43030">
        <w:rPr>
          <w:rFonts w:eastAsia="Times New Roman"/>
          <w:lang w:eastAsia="ja-JP"/>
        </w:rPr>
        <w:t xml:space="preserve"> is used for an intra-band non-contiguous CA band combination to indicate frequency separation between lower edge of lowest CC and upper edge of highest CC in a frequency band.</w:t>
      </w:r>
    </w:p>
    <w:p w14:paraId="3629C02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lang w:eastAsia="ja-JP"/>
        </w:rPr>
        <w:t>FreqSeparationClass</w:t>
      </w:r>
      <w:proofErr w:type="spellEnd"/>
      <w:r w:rsidRPr="00D43030">
        <w:rPr>
          <w:rFonts w:ascii="Arial" w:eastAsia="Times New Roman" w:hAnsi="Arial"/>
          <w:b/>
          <w:lang w:eastAsia="ja-JP"/>
        </w:rPr>
        <w:t xml:space="preserve"> information element</w:t>
      </w:r>
    </w:p>
    <w:p w14:paraId="7ABC5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6E3EB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TAG-FREQSEPARATIONCLASS-START</w:t>
      </w:r>
    </w:p>
    <w:p w14:paraId="10BCD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1C90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 ::= ENUMERATED { mhz800, mhz1200, mhz1400, ..., mhz400-v1650, mhz600-v1650}</w:t>
      </w:r>
    </w:p>
    <w:p w14:paraId="3AE657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A53A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FreqSeparationClassDL-v1620 ::= ENUMERATED {mhz1000, mhz1600, mhz1800, mhz2000, mhz2200, mhz2400}</w:t>
      </w:r>
    </w:p>
    <w:p w14:paraId="2ABF38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0C6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FreqSeparationClassUL-v1620 ::= ENUMERATED {mhz1000}</w:t>
      </w:r>
    </w:p>
    <w:p w14:paraId="23F6A2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4AB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TAG-FREQSEPARATIONCLASS-STOP</w:t>
      </w:r>
    </w:p>
    <w:p w14:paraId="5EEB34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043788D" w14:textId="77777777" w:rsidR="00D43030" w:rsidRPr="00D43030" w:rsidRDefault="00D43030" w:rsidP="00D43030">
      <w:pPr>
        <w:overflowPunct w:val="0"/>
        <w:autoSpaceDE w:val="0"/>
        <w:autoSpaceDN w:val="0"/>
        <w:adjustRightInd w:val="0"/>
        <w:spacing w:line="240" w:lineRule="auto"/>
        <w:textAlignment w:val="baseline"/>
        <w:rPr>
          <w:lang w:eastAsia="ja-JP"/>
        </w:rPr>
      </w:pPr>
    </w:p>
    <w:p w14:paraId="37745A4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noProof/>
          <w:sz w:val="24"/>
          <w:lang w:eastAsia="ja-JP"/>
        </w:rPr>
      </w:pPr>
      <w:bookmarkStart w:id="435" w:name="_Toc90651328"/>
      <w:r w:rsidRPr="00D43030">
        <w:rPr>
          <w:rFonts w:ascii="Arial" w:eastAsia="Times New Roman" w:hAnsi="Arial"/>
          <w:i/>
          <w:iCs/>
          <w:sz w:val="24"/>
          <w:lang w:eastAsia="ja-JP"/>
        </w:rPr>
        <w:t>–</w:t>
      </w:r>
      <w:r w:rsidRPr="00D43030">
        <w:rPr>
          <w:rFonts w:ascii="Arial" w:eastAsia="Times New Roman" w:hAnsi="Arial"/>
          <w:i/>
          <w:iCs/>
          <w:sz w:val="24"/>
          <w:lang w:eastAsia="ja-JP"/>
        </w:rPr>
        <w:tab/>
      </w:r>
      <w:r w:rsidRPr="00D43030">
        <w:rPr>
          <w:rFonts w:ascii="Arial" w:eastAsia="Times New Roman" w:hAnsi="Arial"/>
          <w:i/>
          <w:iCs/>
          <w:noProof/>
          <w:sz w:val="24"/>
          <w:lang w:eastAsia="ja-JP"/>
        </w:rPr>
        <w:t>FreqSeparationClassDL-Only</w:t>
      </w:r>
      <w:bookmarkEnd w:id="435"/>
    </w:p>
    <w:p w14:paraId="05B7C085" w14:textId="77777777" w:rsidR="00D43030" w:rsidRPr="00D43030" w:rsidRDefault="00D43030" w:rsidP="00D43030">
      <w:pPr>
        <w:overflowPunct w:val="0"/>
        <w:autoSpaceDE w:val="0"/>
        <w:autoSpaceDN w:val="0"/>
        <w:adjustRightInd w:val="0"/>
        <w:spacing w:line="240" w:lineRule="auto"/>
        <w:textAlignment w:val="baseline"/>
        <w:rPr>
          <w:rFonts w:eastAsia="宋体"/>
          <w:i/>
          <w:iCs/>
          <w:lang w:eastAsia="zh-CN"/>
        </w:rPr>
      </w:pPr>
      <w:r w:rsidRPr="00D43030">
        <w:rPr>
          <w:rFonts w:eastAsia="Times New Roman"/>
          <w:lang w:eastAsia="ja-JP"/>
        </w:rPr>
        <w:t xml:space="preserve">The IE </w:t>
      </w:r>
      <w:proofErr w:type="spellStart"/>
      <w:r w:rsidRPr="00D43030">
        <w:rPr>
          <w:rFonts w:eastAsia="Times New Roman"/>
          <w:i/>
          <w:lang w:eastAsia="ja-JP"/>
        </w:rPr>
        <w:t>FreqSeparationClassDL</w:t>
      </w:r>
      <w:proofErr w:type="spellEnd"/>
      <w:r w:rsidRPr="00D43030">
        <w:rPr>
          <w:rFonts w:eastAsia="Times New Roman"/>
          <w:i/>
          <w:lang w:eastAsia="ja-JP"/>
        </w:rPr>
        <w:t xml:space="preserve">-Only </w:t>
      </w:r>
      <w:r w:rsidRPr="00D43030">
        <w:rPr>
          <w:rFonts w:eastAsia="Times New Roman"/>
          <w:lang w:eastAsia="ja-JP"/>
        </w:rPr>
        <w:t>is used to indicate the frequency separation between lower edge of lowest CC and upper edge of highest CC of DL only frequency spectrum in a frequency band.</w:t>
      </w:r>
    </w:p>
    <w:p w14:paraId="756159B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D43030">
        <w:rPr>
          <w:rFonts w:ascii="Arial" w:eastAsia="Times New Roman" w:hAnsi="Arial"/>
          <w:b/>
          <w:i/>
          <w:iCs/>
          <w:lang w:eastAsia="ja-JP"/>
        </w:rPr>
        <w:t>FreqSeparationClassDL</w:t>
      </w:r>
      <w:proofErr w:type="spellEnd"/>
      <w:r w:rsidRPr="00D43030">
        <w:rPr>
          <w:rFonts w:ascii="Arial" w:eastAsia="Times New Roman" w:hAnsi="Arial"/>
          <w:b/>
          <w:i/>
          <w:iCs/>
          <w:lang w:eastAsia="ja-JP"/>
        </w:rPr>
        <w:t>-Only</w:t>
      </w:r>
      <w:r w:rsidRPr="00D43030">
        <w:rPr>
          <w:rFonts w:ascii="Arial" w:eastAsia="Times New Roman" w:hAnsi="Arial"/>
          <w:b/>
          <w:lang w:eastAsia="ja-JP"/>
        </w:rPr>
        <w:t xml:space="preserve"> information element</w:t>
      </w:r>
    </w:p>
    <w:p w14:paraId="32BB08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3D88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TAG-FREQSEPARATIONCLASSDL-Only-START</w:t>
      </w:r>
    </w:p>
    <w:p w14:paraId="6F9FA6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BFCA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FreqSeparationClassDL-Only-r16 ::= ENUMERATED {mhz200, mhz400, mhz600, mhz800, mhz1000, mhz1200}</w:t>
      </w:r>
    </w:p>
    <w:p w14:paraId="0AC2F8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C502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TAG-FREQSEPARATIONCLASSDL-Only-STOP</w:t>
      </w:r>
    </w:p>
    <w:p w14:paraId="4510D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1A46B84" w14:textId="1C1F0FB5" w:rsidR="00D43030" w:rsidRDefault="00D43030" w:rsidP="00D43030">
      <w:pPr>
        <w:overflowPunct w:val="0"/>
        <w:autoSpaceDE w:val="0"/>
        <w:autoSpaceDN w:val="0"/>
        <w:adjustRightInd w:val="0"/>
        <w:spacing w:line="240" w:lineRule="auto"/>
        <w:textAlignment w:val="baseline"/>
        <w:rPr>
          <w:lang w:eastAsia="ja-JP"/>
        </w:rPr>
      </w:pPr>
    </w:p>
    <w:p w14:paraId="4D8B2410" w14:textId="77777777" w:rsidR="001A6BDF" w:rsidRPr="00C02CFE" w:rsidRDefault="001A6BDF" w:rsidP="001A6BDF">
      <w:pPr>
        <w:keepNext/>
        <w:keepLines/>
        <w:overflowPunct w:val="0"/>
        <w:autoSpaceDE w:val="0"/>
        <w:autoSpaceDN w:val="0"/>
        <w:adjustRightInd w:val="0"/>
        <w:spacing w:before="120" w:line="240" w:lineRule="auto"/>
        <w:ind w:left="1418" w:hanging="1418"/>
        <w:textAlignment w:val="baseline"/>
        <w:outlineLvl w:val="3"/>
        <w:rPr>
          <w:ins w:id="436" w:author="NR_ext_to_71GHz-Core-RAN2#117" w:date="2022-01-31T11:47:00Z"/>
          <w:rFonts w:ascii="Arial" w:hAnsi="Arial"/>
          <w:sz w:val="24"/>
          <w:lang w:eastAsia="ja-JP"/>
        </w:rPr>
      </w:pPr>
      <w:ins w:id="437" w:author="NR_ext_to_71GHz-Core-RAN2#117" w:date="2022-01-31T11:47:00Z">
        <w:r w:rsidRPr="00C02CFE">
          <w:rPr>
            <w:rFonts w:ascii="Arial" w:eastAsia="Times New Roman" w:hAnsi="Arial"/>
            <w:sz w:val="24"/>
            <w:lang w:eastAsia="ja-JP"/>
          </w:rPr>
          <w:t>–</w:t>
        </w:r>
        <w:r w:rsidRPr="00C02CFE">
          <w:rPr>
            <w:rFonts w:ascii="Arial" w:eastAsia="Times New Roman" w:hAnsi="Arial"/>
            <w:sz w:val="24"/>
            <w:lang w:eastAsia="ja-JP"/>
          </w:rPr>
          <w:tab/>
        </w:r>
      </w:ins>
      <w:ins w:id="438" w:author="NR_ext_to_71GHz-Core" w:date="2022-03-02T09:18:00Z">
        <w:r>
          <w:rPr>
            <w:rFonts w:ascii="Arial" w:eastAsia="Times New Roman" w:hAnsi="Arial"/>
            <w:i/>
            <w:iCs/>
            <w:sz w:val="24"/>
            <w:lang w:eastAsia="ja-JP"/>
          </w:rPr>
          <w:t>FR2-2</w:t>
        </w:r>
      </w:ins>
      <w:ins w:id="439" w:author="NR_ext_to_71GHz-Core" w:date="2022-03-02T14:15:00Z">
        <w:r>
          <w:rPr>
            <w:rFonts w:ascii="Arial" w:eastAsia="Times New Roman" w:hAnsi="Arial"/>
            <w:i/>
            <w:iCs/>
            <w:sz w:val="24"/>
            <w:lang w:eastAsia="ja-JP"/>
          </w:rPr>
          <w:t>-</w:t>
        </w:r>
      </w:ins>
      <w:ins w:id="440" w:author="NR_ext_to_71GHz-Core-RAN2#117" w:date="2022-01-31T11:47:00Z">
        <w:r w:rsidRPr="00C02CFE">
          <w:rPr>
            <w:rFonts w:ascii="Arial" w:eastAsia="Times New Roman" w:hAnsi="Arial"/>
            <w:i/>
            <w:sz w:val="24"/>
            <w:lang w:eastAsia="ja-JP"/>
          </w:rPr>
          <w:t>AccessParamsPerBand</w:t>
        </w:r>
      </w:ins>
    </w:p>
    <w:p w14:paraId="6DF34EEE" w14:textId="77777777" w:rsidR="001A6BDF" w:rsidRPr="00C02CFE" w:rsidRDefault="001A6BDF" w:rsidP="001A6BDF">
      <w:pPr>
        <w:overflowPunct w:val="0"/>
        <w:autoSpaceDE w:val="0"/>
        <w:autoSpaceDN w:val="0"/>
        <w:adjustRightInd w:val="0"/>
        <w:spacing w:line="240" w:lineRule="auto"/>
        <w:textAlignment w:val="baseline"/>
        <w:rPr>
          <w:ins w:id="441" w:author="NR_ext_to_71GHz-Core-RAN2#117" w:date="2022-01-31T11:47:00Z"/>
          <w:rFonts w:eastAsia="Times New Roman"/>
          <w:lang w:eastAsia="ja-JP"/>
        </w:rPr>
      </w:pPr>
      <w:ins w:id="442" w:author="NR_ext_to_71GHz-Core-RAN2#117" w:date="2022-01-31T11:47:00Z">
        <w:r w:rsidRPr="00C02CFE">
          <w:rPr>
            <w:rFonts w:eastAsia="Times New Roman"/>
            <w:lang w:eastAsia="ja-JP"/>
          </w:rPr>
          <w:t xml:space="preserve">The IE </w:t>
        </w:r>
      </w:ins>
      <w:ins w:id="443" w:author="NR_ext_to_71GHz-Core" w:date="2022-03-02T09:20:00Z">
        <w:r>
          <w:rPr>
            <w:rFonts w:eastAsia="Times New Roman"/>
            <w:i/>
            <w:lang w:eastAsia="ja-JP"/>
          </w:rPr>
          <w:t>FR2-2</w:t>
        </w:r>
      </w:ins>
      <w:ins w:id="444" w:author="NR_ext_to_71GHz-Core" w:date="2022-03-02T14:16:00Z">
        <w:r>
          <w:rPr>
            <w:rFonts w:eastAsia="Times New Roman"/>
            <w:i/>
            <w:lang w:eastAsia="ja-JP"/>
          </w:rPr>
          <w:t>-</w:t>
        </w:r>
      </w:ins>
      <w:ins w:id="445" w:author="NR_ext_to_71GHz-Core-RAN2#117" w:date="2022-01-31T11:47:00Z">
        <w:r w:rsidRPr="00C02CFE">
          <w:rPr>
            <w:rFonts w:eastAsia="Times New Roman"/>
            <w:i/>
            <w:lang w:eastAsia="ja-JP"/>
          </w:rPr>
          <w:t>AccessParamsPerBand</w:t>
        </w:r>
        <w:r w:rsidRPr="00C02CFE">
          <w:rPr>
            <w:rFonts w:eastAsia="Times New Roman"/>
            <w:lang w:eastAsia="ja-JP"/>
          </w:rPr>
          <w:t xml:space="preserve"> is used to convey</w:t>
        </w:r>
      </w:ins>
      <w:ins w:id="446" w:author="NR_ext_to_71GHz-Core" w:date="2022-03-02T09:21:00Z">
        <w:r>
          <w:rPr>
            <w:rFonts w:eastAsia="Times New Roman"/>
            <w:lang w:eastAsia="ja-JP"/>
          </w:rPr>
          <w:t xml:space="preserve"> FR2-2 </w:t>
        </w:r>
      </w:ins>
      <w:ins w:id="447" w:author="NR_ext_to_71GHz-Core-RAN2#117" w:date="2022-01-31T11:47:00Z">
        <w:r w:rsidRPr="00C02CFE">
          <w:rPr>
            <w:rFonts w:eastAsia="Times New Roman"/>
            <w:lang w:eastAsia="ja-JP"/>
          </w:rPr>
          <w:t>related parameters specific for a certain frequency band (not per feature set or band combination).</w:t>
        </w:r>
      </w:ins>
    </w:p>
    <w:p w14:paraId="2A27E77D" w14:textId="77777777" w:rsidR="001A6BDF" w:rsidRPr="00C02CFE" w:rsidRDefault="001A6BDF" w:rsidP="001A6BDF">
      <w:pPr>
        <w:keepNext/>
        <w:keepLines/>
        <w:overflowPunct w:val="0"/>
        <w:autoSpaceDE w:val="0"/>
        <w:autoSpaceDN w:val="0"/>
        <w:adjustRightInd w:val="0"/>
        <w:spacing w:before="60" w:line="240" w:lineRule="auto"/>
        <w:jc w:val="center"/>
        <w:textAlignment w:val="baseline"/>
        <w:rPr>
          <w:ins w:id="448" w:author="NR_ext_to_71GHz-Core-RAN2#117" w:date="2022-01-31T11:47:00Z"/>
          <w:rFonts w:ascii="Arial" w:hAnsi="Arial"/>
          <w:b/>
          <w:bCs/>
          <w:iCs/>
          <w:lang w:eastAsia="ja-JP"/>
        </w:rPr>
      </w:pPr>
      <w:ins w:id="449" w:author="NR_ext_to_71GHz-Core" w:date="2022-03-02T09:18:00Z">
        <w:r>
          <w:rPr>
            <w:rFonts w:ascii="Arial" w:hAnsi="Arial"/>
            <w:b/>
            <w:bCs/>
            <w:i/>
            <w:iCs/>
            <w:lang w:eastAsia="ja-JP"/>
          </w:rPr>
          <w:lastRenderedPageBreak/>
          <w:t>FR2-2</w:t>
        </w:r>
      </w:ins>
      <w:ins w:id="450" w:author="NR_ext_to_71GHz-Core" w:date="2022-03-02T14:23:00Z">
        <w:r>
          <w:rPr>
            <w:rFonts w:ascii="Arial" w:hAnsi="Arial"/>
            <w:b/>
            <w:bCs/>
            <w:i/>
            <w:iCs/>
            <w:lang w:eastAsia="ja-JP"/>
          </w:rPr>
          <w:t>-</w:t>
        </w:r>
      </w:ins>
      <w:ins w:id="451" w:author="NR_ext_to_71GHz-Core-RAN2#117" w:date="2022-01-31T11:47:00Z">
        <w:r w:rsidRPr="00C02CFE">
          <w:rPr>
            <w:rFonts w:ascii="Arial" w:hAnsi="Arial"/>
            <w:b/>
            <w:bCs/>
            <w:i/>
            <w:iCs/>
            <w:lang w:eastAsia="ja-JP"/>
          </w:rPr>
          <w:t>AccessParamsPerBand</w:t>
        </w:r>
        <w:r w:rsidRPr="00C02CFE">
          <w:rPr>
            <w:rFonts w:ascii="Arial" w:hAnsi="Arial"/>
            <w:b/>
            <w:bCs/>
            <w:iCs/>
            <w:lang w:eastAsia="ja-JP"/>
          </w:rPr>
          <w:t xml:space="preserve"> information element</w:t>
        </w:r>
      </w:ins>
    </w:p>
    <w:p w14:paraId="57E876F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2" w:author="NR_ext_to_71GHz-Core-RAN2#117" w:date="2022-01-31T11:47:00Z"/>
          <w:rFonts w:ascii="Courier New" w:hAnsi="Courier New"/>
          <w:noProof/>
          <w:sz w:val="16"/>
          <w:lang w:eastAsia="en-GB"/>
        </w:rPr>
      </w:pPr>
      <w:ins w:id="453" w:author="NR_ext_to_71GHz-Core-RAN2#117" w:date="2022-01-31T11:47:00Z">
        <w:r w:rsidRPr="00C02CFE">
          <w:rPr>
            <w:rFonts w:ascii="Courier New" w:hAnsi="Courier New"/>
            <w:noProof/>
            <w:sz w:val="16"/>
            <w:lang w:eastAsia="en-GB"/>
          </w:rPr>
          <w:t>-- ASN1START</w:t>
        </w:r>
      </w:ins>
    </w:p>
    <w:p w14:paraId="0C2878F6"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4" w:author="NR_ext_to_71GHz-Core-RAN2#117" w:date="2022-01-31T11:47:00Z"/>
          <w:rFonts w:ascii="Courier New" w:hAnsi="Courier New"/>
          <w:noProof/>
          <w:sz w:val="16"/>
          <w:lang w:eastAsia="en-GB"/>
        </w:rPr>
      </w:pPr>
      <w:ins w:id="455" w:author="NR_ext_to_71GHz-Core-RAN2#117" w:date="2022-01-31T11:47:00Z">
        <w:r w:rsidRPr="00C02CFE">
          <w:rPr>
            <w:rFonts w:ascii="Courier New" w:hAnsi="Courier New"/>
            <w:noProof/>
            <w:sz w:val="16"/>
            <w:lang w:eastAsia="en-GB"/>
          </w:rPr>
          <w:t>-- TAG-</w:t>
        </w:r>
      </w:ins>
      <w:ins w:id="456" w:author="NR_ext_to_71GHz-Core" w:date="2022-03-02T09:34:00Z">
        <w:r>
          <w:rPr>
            <w:rFonts w:ascii="Courier New" w:hAnsi="Courier New"/>
            <w:noProof/>
            <w:sz w:val="16"/>
            <w:lang w:eastAsia="en-GB"/>
          </w:rPr>
          <w:t>FR2-2</w:t>
        </w:r>
      </w:ins>
      <w:ins w:id="457" w:author="NR_ext_to_71GHz-Core" w:date="2022-03-02T14:16:00Z">
        <w:r>
          <w:rPr>
            <w:rFonts w:ascii="Courier New" w:hAnsi="Courier New"/>
            <w:noProof/>
            <w:sz w:val="16"/>
            <w:lang w:eastAsia="en-GB"/>
          </w:rPr>
          <w:t>-</w:t>
        </w:r>
      </w:ins>
      <w:ins w:id="458" w:author="NR_ext_to_71GHz-Core-RAN2#117" w:date="2022-01-31T11:47:00Z">
        <w:r w:rsidRPr="00C02CFE">
          <w:rPr>
            <w:rFonts w:ascii="Courier New" w:hAnsi="Courier New"/>
            <w:noProof/>
            <w:sz w:val="16"/>
            <w:lang w:eastAsia="en-GB"/>
          </w:rPr>
          <w:t>ACCESSPARAMSPERBAND-START</w:t>
        </w:r>
      </w:ins>
    </w:p>
    <w:p w14:paraId="07B534A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9" w:author="NR_ext_to_71GHz-Core-RAN2#117" w:date="2022-01-31T11:47:00Z"/>
          <w:rFonts w:ascii="Courier New" w:hAnsi="Courier New"/>
          <w:noProof/>
          <w:sz w:val="16"/>
          <w:lang w:eastAsia="en-GB"/>
        </w:rPr>
      </w:pPr>
    </w:p>
    <w:p w14:paraId="4DB2E3B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0" w:author="NR_ext_to_71GHz-Core-RAN2#117" w:date="2022-01-31T11:47:00Z"/>
          <w:rFonts w:ascii="Courier New" w:hAnsi="Courier New"/>
          <w:noProof/>
          <w:sz w:val="16"/>
          <w:lang w:eastAsia="en-GB"/>
        </w:rPr>
      </w:pPr>
      <w:ins w:id="461" w:author="NR_ext_to_71GHz-Core" w:date="2022-03-02T09:34:00Z">
        <w:r>
          <w:rPr>
            <w:rFonts w:ascii="Courier New" w:hAnsi="Courier New"/>
            <w:noProof/>
            <w:sz w:val="16"/>
            <w:lang w:eastAsia="en-GB"/>
          </w:rPr>
          <w:t>FR2-2</w:t>
        </w:r>
      </w:ins>
      <w:ins w:id="462" w:author="NR_ext_to_71GHz-Core" w:date="2022-03-02T14:22:00Z">
        <w:r>
          <w:rPr>
            <w:rFonts w:ascii="Courier New" w:hAnsi="Courier New"/>
            <w:noProof/>
            <w:sz w:val="16"/>
            <w:lang w:eastAsia="en-GB"/>
          </w:rPr>
          <w:t>-</w:t>
        </w:r>
      </w:ins>
      <w:ins w:id="463" w:author="NR_ext_to_71GHz-Core-RAN2#117" w:date="2022-01-31T11:47:00Z">
        <w:r w:rsidRPr="00C02CFE">
          <w:rPr>
            <w:rFonts w:ascii="Courier New" w:hAnsi="Courier New"/>
            <w:noProof/>
            <w:sz w:val="16"/>
            <w:lang w:eastAsia="en-GB"/>
          </w:rPr>
          <w:t>AccessParamsPerBand-r1</w:t>
        </w:r>
      </w:ins>
      <w:ins w:id="464" w:author="NR_ext_to_71GHz-Core-RAN2#117" w:date="2022-02-23T11:41:00Z">
        <w:r>
          <w:rPr>
            <w:rFonts w:ascii="Courier New" w:hAnsi="Courier New"/>
            <w:noProof/>
            <w:sz w:val="16"/>
            <w:lang w:eastAsia="en-GB"/>
          </w:rPr>
          <w:t>7</w:t>
        </w:r>
      </w:ins>
      <w:ins w:id="465" w:author="NR_ext_to_71GHz-Core-RAN2#117" w:date="2022-01-31T11:47:00Z">
        <w:r w:rsidRPr="00C02CFE">
          <w:rPr>
            <w:rFonts w:ascii="Courier New" w:hAnsi="Courier New"/>
            <w:noProof/>
            <w:sz w:val="16"/>
            <w:lang w:eastAsia="en-GB"/>
          </w:rPr>
          <w:t xml:space="preserve"> ::=           SEQUENCE {</w:t>
        </w:r>
      </w:ins>
    </w:p>
    <w:p w14:paraId="62D6713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6" w:author="NR_ext_to_71GHz-Core-RAN2#117" w:date="2022-01-31T11:47:00Z"/>
          <w:rFonts w:ascii="Courier New" w:eastAsia="Times New Roman" w:hAnsi="Courier New"/>
          <w:noProof/>
          <w:sz w:val="16"/>
          <w:lang w:eastAsia="en-GB"/>
        </w:rPr>
      </w:pPr>
    </w:p>
    <w:p w14:paraId="57C147D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7" w:author="NR_ext_to_71GHz-Core-RAN2#117" w:date="2022-01-31T11:47:00Z"/>
          <w:rFonts w:ascii="Courier New" w:eastAsia="Times New Roman" w:hAnsi="Courier New"/>
          <w:noProof/>
          <w:sz w:val="16"/>
          <w:lang w:eastAsia="en-GB"/>
        </w:rPr>
      </w:pPr>
      <w:ins w:id="468" w:author="NR_ext_to_71GHz-Core-RAN2#117" w:date="2022-01-31T11:47:00Z">
        <w:r w:rsidRPr="00C02CFE">
          <w:rPr>
            <w:rFonts w:ascii="Courier New" w:eastAsia="Times New Roman" w:hAnsi="Courier New"/>
            <w:noProof/>
            <w:sz w:val="16"/>
            <w:lang w:eastAsia="en-GB"/>
          </w:rPr>
          <w:t xml:space="preserve">    -- R1 </w:t>
        </w:r>
      </w:ins>
      <w:ins w:id="469" w:author="NR_ext_to_71GHz-Core-RAN2#117" w:date="2022-01-31T11:49:00Z">
        <w:r>
          <w:rPr>
            <w:rFonts w:ascii="Courier New" w:eastAsia="Times New Roman" w:hAnsi="Courier New"/>
            <w:noProof/>
            <w:sz w:val="16"/>
            <w:lang w:eastAsia="en-GB"/>
          </w:rPr>
          <w:t>24</w:t>
        </w:r>
      </w:ins>
      <w:ins w:id="470" w:author="NR_ext_to_71GHz-Core-RAN2#117" w:date="2022-01-31T11:47:00Z">
        <w:r w:rsidRPr="00C02CFE">
          <w:rPr>
            <w:rFonts w:ascii="Courier New" w:eastAsia="Times New Roman" w:hAnsi="Courier New"/>
            <w:noProof/>
            <w:sz w:val="16"/>
            <w:lang w:eastAsia="en-GB"/>
          </w:rPr>
          <w:t xml:space="preserve">-1: </w:t>
        </w:r>
      </w:ins>
      <w:ins w:id="471" w:author="NR_ext_to_71GHz-Core-RAN2#117" w:date="2022-01-31T11:50:00Z">
        <w:r w:rsidRPr="002420C7">
          <w:rPr>
            <w:rFonts w:ascii="Courier New" w:eastAsia="Times New Roman" w:hAnsi="Courier New"/>
            <w:noProof/>
            <w:sz w:val="16"/>
            <w:lang w:eastAsia="en-GB"/>
          </w:rPr>
          <w:t>Basic FR2-2 DL support</w:t>
        </w:r>
      </w:ins>
    </w:p>
    <w:p w14:paraId="2CEE7B5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2" w:author="NR_ext_to_71GHz-Core-RAN2#117" w:date="2022-01-31T11:47:00Z"/>
          <w:rFonts w:ascii="Courier New" w:eastAsia="Times New Roman" w:hAnsi="Courier New"/>
          <w:noProof/>
          <w:sz w:val="16"/>
          <w:lang w:eastAsia="en-GB"/>
        </w:rPr>
      </w:pPr>
      <w:ins w:id="473" w:author="NR_ext_to_71GHz-Core-RAN2#117" w:date="2022-01-31T11:47:00Z">
        <w:r w:rsidRPr="00C02CFE">
          <w:rPr>
            <w:rFonts w:ascii="Courier New" w:eastAsia="Times New Roman" w:hAnsi="Courier New"/>
            <w:noProof/>
            <w:sz w:val="16"/>
            <w:lang w:eastAsia="en-GB"/>
          </w:rPr>
          <w:t xml:space="preserve">    </w:t>
        </w:r>
      </w:ins>
      <w:ins w:id="474" w:author="NR_ext_to_71GHz-Core-RAN2#117" w:date="2022-01-31T11:52:00Z">
        <w:r w:rsidRPr="003234FD">
          <w:rPr>
            <w:rFonts w:ascii="Courier New" w:eastAsia="Times New Roman" w:hAnsi="Courier New"/>
            <w:noProof/>
            <w:sz w:val="16"/>
            <w:lang w:eastAsia="en-GB"/>
          </w:rPr>
          <w:t>dl-FR2-2-S</w:t>
        </w:r>
      </w:ins>
      <w:ins w:id="475" w:author="NR_ext_to_71GHz-Core" w:date="2022-03-02T14:16:00Z">
        <w:r>
          <w:rPr>
            <w:rFonts w:ascii="Courier New" w:eastAsia="Times New Roman" w:hAnsi="Courier New"/>
            <w:noProof/>
            <w:sz w:val="16"/>
            <w:lang w:eastAsia="en-GB"/>
          </w:rPr>
          <w:t>CS-</w:t>
        </w:r>
      </w:ins>
      <w:ins w:id="476" w:author="NR_ext_to_71GHz-Core-RAN2#117" w:date="2022-02-11T13:00:00Z">
        <w:r>
          <w:rPr>
            <w:rFonts w:ascii="Courier New" w:eastAsia="Times New Roman" w:hAnsi="Courier New"/>
            <w:noProof/>
            <w:sz w:val="16"/>
            <w:lang w:eastAsia="en-GB"/>
          </w:rPr>
          <w:t>120</w:t>
        </w:r>
      </w:ins>
      <w:ins w:id="477" w:author="NR_ext_to_71GHz-Core" w:date="2022-03-02T14:16:00Z">
        <w:r>
          <w:rPr>
            <w:rFonts w:ascii="Courier New" w:eastAsia="Times New Roman" w:hAnsi="Courier New"/>
            <w:noProof/>
            <w:sz w:val="16"/>
            <w:lang w:eastAsia="en-GB"/>
          </w:rPr>
          <w:t>k</w:t>
        </w:r>
      </w:ins>
      <w:ins w:id="478" w:author="NR_ext_to_71GHz-Core-RAN2#117" w:date="2022-02-11T13:00:00Z">
        <w:r>
          <w:rPr>
            <w:rFonts w:ascii="Courier New" w:eastAsia="Times New Roman" w:hAnsi="Courier New"/>
            <w:noProof/>
            <w:sz w:val="16"/>
            <w:lang w:eastAsia="en-GB"/>
          </w:rPr>
          <w:t>Hz</w:t>
        </w:r>
      </w:ins>
      <w:ins w:id="479" w:author="NR_ext_to_71GHz-Core-RAN2#117" w:date="2022-01-31T11:52:00Z">
        <w:r w:rsidRPr="003234FD">
          <w:rPr>
            <w:rFonts w:ascii="Courier New" w:eastAsia="Times New Roman" w:hAnsi="Courier New"/>
            <w:noProof/>
            <w:sz w:val="16"/>
            <w:lang w:eastAsia="en-GB"/>
          </w:rPr>
          <w:t>-r17</w:t>
        </w:r>
      </w:ins>
      <w:ins w:id="480" w:author="NR_ext_to_71GHz-Core-RAN2#117" w:date="2022-01-31T11:47:00Z">
        <w:r w:rsidRPr="00C02CFE">
          <w:rPr>
            <w:rFonts w:ascii="Courier New" w:eastAsia="Times New Roman" w:hAnsi="Courier New"/>
            <w:noProof/>
            <w:sz w:val="16"/>
            <w:lang w:eastAsia="en-GB"/>
          </w:rPr>
          <w:t xml:space="preserve">                 ENUMERATED {supported}            OPTIONAL,</w:t>
        </w:r>
      </w:ins>
    </w:p>
    <w:p w14:paraId="53FEB031"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81" w:author="NR_ext_to_71GHz-Core-RAN2#117" w:date="2022-01-31T11:51:00Z"/>
          <w:rFonts w:ascii="Courier New" w:eastAsia="Times New Roman" w:hAnsi="Courier New"/>
          <w:noProof/>
          <w:sz w:val="16"/>
          <w:lang w:eastAsia="en-GB"/>
        </w:rPr>
      </w:pPr>
      <w:ins w:id="482" w:author="NR_ext_to_71GHz-Core-RAN2#117" w:date="2022-01-31T11:47:00Z">
        <w:r w:rsidRPr="00C02CFE">
          <w:rPr>
            <w:rFonts w:ascii="Courier New" w:eastAsia="Times New Roman" w:hAnsi="Courier New"/>
            <w:noProof/>
            <w:sz w:val="16"/>
            <w:lang w:eastAsia="en-GB"/>
          </w:rPr>
          <w:t xml:space="preserve">-- R1 </w:t>
        </w:r>
      </w:ins>
      <w:ins w:id="483" w:author="NR_ext_to_71GHz-Core-RAN2#117" w:date="2022-01-31T11:49:00Z">
        <w:r>
          <w:rPr>
            <w:rFonts w:ascii="Courier New" w:eastAsia="Times New Roman" w:hAnsi="Courier New"/>
            <w:noProof/>
            <w:sz w:val="16"/>
            <w:lang w:eastAsia="en-GB"/>
          </w:rPr>
          <w:t>24</w:t>
        </w:r>
      </w:ins>
      <w:ins w:id="484" w:author="NR_ext_to_71GHz-Core-RAN2#117" w:date="2022-01-31T11:47:00Z">
        <w:r w:rsidRPr="00C02CFE">
          <w:rPr>
            <w:rFonts w:ascii="Courier New" w:eastAsia="Times New Roman" w:hAnsi="Courier New"/>
            <w:noProof/>
            <w:sz w:val="16"/>
            <w:lang w:eastAsia="en-GB"/>
          </w:rPr>
          <w:t xml:space="preserve">-1a: </w:t>
        </w:r>
      </w:ins>
      <w:ins w:id="485" w:author="NR_ext_to_71GHz-Core-RAN2#117" w:date="2022-01-31T11:51:00Z">
        <w:r w:rsidRPr="00C07C0B">
          <w:rPr>
            <w:rFonts w:ascii="Courier New" w:eastAsia="Times New Roman" w:hAnsi="Courier New"/>
            <w:noProof/>
            <w:sz w:val="16"/>
            <w:lang w:eastAsia="en-GB"/>
          </w:rPr>
          <w:t>Basic FR2-2 UL support</w:t>
        </w:r>
      </w:ins>
    </w:p>
    <w:p w14:paraId="6CBA1DBE"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86" w:author="NR_ext_to_71GHz-Core-RAN2#117" w:date="2022-01-31T11:47:00Z"/>
          <w:rFonts w:ascii="Courier New" w:eastAsia="Times New Roman" w:hAnsi="Courier New"/>
          <w:noProof/>
          <w:sz w:val="16"/>
          <w:lang w:eastAsia="en-GB"/>
        </w:rPr>
      </w:pPr>
      <w:ins w:id="487" w:author="NR_ext_to_71GHz-Core-RAN2#117" w:date="2022-01-31T11:52:00Z">
        <w:r w:rsidRPr="00C810BF">
          <w:rPr>
            <w:rFonts w:ascii="Courier New" w:eastAsia="Times New Roman" w:hAnsi="Courier New"/>
            <w:noProof/>
            <w:sz w:val="16"/>
            <w:lang w:eastAsia="en-GB"/>
          </w:rPr>
          <w:t>ul-FR2-2-S</w:t>
        </w:r>
      </w:ins>
      <w:ins w:id="488" w:author="NR_ext_to_71GHz-Core" w:date="2022-03-02T14:17:00Z">
        <w:r>
          <w:rPr>
            <w:rFonts w:ascii="Courier New" w:eastAsia="Times New Roman" w:hAnsi="Courier New"/>
            <w:noProof/>
            <w:sz w:val="16"/>
            <w:lang w:eastAsia="en-GB"/>
          </w:rPr>
          <w:t>CS-</w:t>
        </w:r>
      </w:ins>
      <w:ins w:id="489" w:author="NR_ext_to_71GHz-Core-RAN2#117" w:date="2022-02-11T13:00:00Z">
        <w:r>
          <w:rPr>
            <w:rFonts w:ascii="Courier New" w:eastAsia="Times New Roman" w:hAnsi="Courier New"/>
            <w:noProof/>
            <w:sz w:val="16"/>
            <w:lang w:eastAsia="en-GB"/>
          </w:rPr>
          <w:t>120</w:t>
        </w:r>
      </w:ins>
      <w:ins w:id="490" w:author="NR_ext_to_71GHz-Core" w:date="2022-03-02T14:17:00Z">
        <w:r>
          <w:rPr>
            <w:rFonts w:ascii="Courier New" w:eastAsia="Times New Roman" w:hAnsi="Courier New"/>
            <w:noProof/>
            <w:sz w:val="16"/>
            <w:lang w:eastAsia="en-GB"/>
          </w:rPr>
          <w:t>k</w:t>
        </w:r>
      </w:ins>
      <w:ins w:id="491" w:author="NR_ext_to_71GHz-Core-RAN2#117" w:date="2022-02-11T13:00:00Z">
        <w:r>
          <w:rPr>
            <w:rFonts w:ascii="Courier New" w:eastAsia="Times New Roman" w:hAnsi="Courier New"/>
            <w:noProof/>
            <w:sz w:val="16"/>
            <w:lang w:eastAsia="en-GB"/>
          </w:rPr>
          <w:t>Hz</w:t>
        </w:r>
      </w:ins>
      <w:ins w:id="492" w:author="NR_ext_to_71GHz-Core-RAN2#117" w:date="2022-01-31T11:52:00Z">
        <w:r w:rsidRPr="00C810BF">
          <w:rPr>
            <w:rFonts w:ascii="Courier New" w:eastAsia="Times New Roman" w:hAnsi="Courier New"/>
            <w:noProof/>
            <w:sz w:val="16"/>
            <w:lang w:eastAsia="en-GB"/>
          </w:rPr>
          <w:t>-r17</w:t>
        </w:r>
      </w:ins>
      <w:ins w:id="493" w:author="NR_ext_to_71GHz-Core-RAN2#117" w:date="2022-01-31T11:47:00Z">
        <w:r w:rsidRPr="00C02CFE">
          <w:rPr>
            <w:rFonts w:ascii="Courier New" w:eastAsia="Times New Roman" w:hAnsi="Courier New"/>
            <w:noProof/>
            <w:sz w:val="16"/>
            <w:lang w:eastAsia="en-GB"/>
          </w:rPr>
          <w:t xml:space="preserve">                 ENUMERATED {supported}            OPTIONAL,</w:t>
        </w:r>
      </w:ins>
    </w:p>
    <w:p w14:paraId="3B13E8FA"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94" w:author="NR_ext_to_71GHz-Core-RAN2#117" w:date="2022-01-31T11:51:00Z"/>
          <w:rFonts w:ascii="Courier New" w:eastAsia="Times New Roman" w:hAnsi="Courier New"/>
          <w:noProof/>
          <w:sz w:val="16"/>
          <w:lang w:eastAsia="en-GB"/>
        </w:rPr>
      </w:pPr>
      <w:ins w:id="495" w:author="NR_ext_to_71GHz-Core-RAN2#117" w:date="2022-01-31T11:47:00Z">
        <w:r w:rsidRPr="00C02CFE">
          <w:rPr>
            <w:rFonts w:ascii="Courier New" w:eastAsia="Times New Roman" w:hAnsi="Courier New"/>
            <w:noProof/>
            <w:sz w:val="16"/>
            <w:lang w:eastAsia="en-GB"/>
          </w:rPr>
          <w:t xml:space="preserve">-- R1 </w:t>
        </w:r>
      </w:ins>
      <w:ins w:id="496" w:author="NR_ext_to_71GHz-Core-RAN2#117" w:date="2022-01-31T11:49:00Z">
        <w:r>
          <w:rPr>
            <w:rFonts w:ascii="Courier New" w:eastAsia="Times New Roman" w:hAnsi="Courier New"/>
            <w:noProof/>
            <w:sz w:val="16"/>
            <w:lang w:eastAsia="en-GB"/>
          </w:rPr>
          <w:t>24</w:t>
        </w:r>
      </w:ins>
      <w:ins w:id="497" w:author="NR_ext_to_71GHz-Core-RAN2#117" w:date="2022-01-31T11:47:00Z">
        <w:r w:rsidRPr="00C02CFE">
          <w:rPr>
            <w:rFonts w:ascii="Courier New" w:eastAsia="Times New Roman" w:hAnsi="Courier New"/>
            <w:noProof/>
            <w:sz w:val="16"/>
            <w:lang w:eastAsia="en-GB"/>
          </w:rPr>
          <w:t xml:space="preserve">-2: </w:t>
        </w:r>
      </w:ins>
      <w:ins w:id="498" w:author="NR_ext_to_71GHz-Core-RAN2#117" w:date="2022-01-31T11:51:00Z">
        <w:r w:rsidRPr="00CC51D0">
          <w:rPr>
            <w:rFonts w:ascii="Courier New" w:eastAsia="Times New Roman" w:hAnsi="Courier New"/>
            <w:noProof/>
            <w:sz w:val="16"/>
            <w:lang w:eastAsia="en-GB"/>
          </w:rPr>
          <w:t>120KHz SSB support for initial access in FR2-2</w:t>
        </w:r>
      </w:ins>
    </w:p>
    <w:p w14:paraId="05DD887B"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99" w:author="NR_ext_to_71GHz-Core-RAN2#117" w:date="2022-02-14T09:56:00Z"/>
          <w:rFonts w:ascii="Courier New" w:eastAsia="Times New Roman" w:hAnsi="Courier New"/>
          <w:noProof/>
          <w:sz w:val="16"/>
          <w:lang w:eastAsia="en-GB"/>
        </w:rPr>
      </w:pPr>
      <w:ins w:id="500" w:author="NR_ext_to_71GHz-Core-RAN2#117" w:date="2022-01-31T11:52:00Z">
        <w:r w:rsidRPr="009B0A47">
          <w:rPr>
            <w:rFonts w:ascii="Courier New" w:eastAsia="Times New Roman" w:hAnsi="Courier New"/>
            <w:noProof/>
            <w:sz w:val="16"/>
            <w:lang w:eastAsia="en-GB"/>
          </w:rPr>
          <w:t>initialAccessSSB-120</w:t>
        </w:r>
      </w:ins>
      <w:ins w:id="501" w:author="NR_ext_to_71GHz-Core" w:date="2022-03-02T14:17:00Z">
        <w:r>
          <w:rPr>
            <w:rFonts w:ascii="Courier New" w:eastAsia="Times New Roman" w:hAnsi="Courier New"/>
            <w:noProof/>
            <w:sz w:val="16"/>
            <w:lang w:eastAsia="en-GB"/>
          </w:rPr>
          <w:t>k</w:t>
        </w:r>
      </w:ins>
      <w:ins w:id="502" w:author="NR_ext_to_71GHz-Core-RAN2#117" w:date="2022-01-31T11:52:00Z">
        <w:r w:rsidRPr="009B0A47">
          <w:rPr>
            <w:rFonts w:ascii="Courier New" w:eastAsia="Times New Roman" w:hAnsi="Courier New"/>
            <w:noProof/>
            <w:sz w:val="16"/>
            <w:lang w:eastAsia="en-GB"/>
          </w:rPr>
          <w:t>Hz-r17</w:t>
        </w:r>
      </w:ins>
      <w:ins w:id="503" w:author="NR_ext_to_71GHz-Core-RAN2#117" w:date="2022-01-31T11:47:00Z">
        <w:r w:rsidRPr="00C02CFE">
          <w:rPr>
            <w:rFonts w:ascii="Courier New" w:eastAsia="Times New Roman" w:hAnsi="Courier New"/>
            <w:noProof/>
            <w:sz w:val="16"/>
            <w:lang w:eastAsia="en-GB"/>
          </w:rPr>
          <w:t xml:space="preserve">                   ENUMERATED {supported}            OPTIONAL,</w:t>
        </w:r>
      </w:ins>
    </w:p>
    <w:p w14:paraId="1EC9790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04" w:author="NR_ext_to_71GHz-Core-RAN2#117" w:date="2022-01-31T11:47:00Z"/>
          <w:rFonts w:ascii="Courier New" w:eastAsia="Times New Roman" w:hAnsi="Courier New"/>
          <w:noProof/>
          <w:sz w:val="16"/>
          <w:lang w:eastAsia="en-GB"/>
        </w:rPr>
      </w:pPr>
      <w:ins w:id="505" w:author="NR_ext_to_71GHz-Core-RAN2#117" w:date="2022-02-14T09:56:00Z">
        <w:r>
          <w:rPr>
            <w:rFonts w:ascii="Courier New" w:eastAsia="Times New Roman" w:hAnsi="Courier New"/>
            <w:noProof/>
            <w:sz w:val="16"/>
            <w:lang w:eastAsia="en-GB"/>
          </w:rPr>
          <w:t>...</w:t>
        </w:r>
      </w:ins>
    </w:p>
    <w:p w14:paraId="3233D62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6" w:author="NR_ext_to_71GHz-Core-RAN2#117" w:date="2022-01-31T11:47:00Z"/>
          <w:rFonts w:ascii="Courier New" w:hAnsi="Courier New"/>
          <w:noProof/>
          <w:sz w:val="16"/>
          <w:lang w:eastAsia="en-GB"/>
        </w:rPr>
      </w:pPr>
      <w:ins w:id="507" w:author="NR_ext_to_71GHz-Core" w:date="2022-03-02T09:20:00Z">
        <w:r>
          <w:rPr>
            <w:rFonts w:ascii="Courier New" w:hAnsi="Courier New"/>
            <w:noProof/>
            <w:sz w:val="16"/>
            <w:lang w:eastAsia="en-GB"/>
          </w:rPr>
          <w:t>}</w:t>
        </w:r>
      </w:ins>
    </w:p>
    <w:p w14:paraId="09AC931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8" w:author="NR_ext_to_71GHz-Core-RAN2#117" w:date="2022-01-31T11:47:00Z"/>
          <w:rFonts w:ascii="Courier New" w:hAnsi="Courier New"/>
          <w:noProof/>
          <w:sz w:val="16"/>
          <w:lang w:eastAsia="en-GB"/>
        </w:rPr>
      </w:pPr>
      <w:ins w:id="509" w:author="NR_ext_to_71GHz-Core-RAN2#117" w:date="2022-01-31T11:47:00Z">
        <w:r w:rsidRPr="00C02CFE">
          <w:rPr>
            <w:rFonts w:ascii="Courier New" w:hAnsi="Courier New"/>
            <w:noProof/>
            <w:sz w:val="16"/>
            <w:lang w:eastAsia="en-GB"/>
          </w:rPr>
          <w:t>-- TAG-</w:t>
        </w:r>
      </w:ins>
      <w:ins w:id="510" w:author="NR_ext_to_71GHz-Core" w:date="2022-03-02T09:34:00Z">
        <w:r>
          <w:rPr>
            <w:rFonts w:ascii="Courier New" w:hAnsi="Courier New"/>
            <w:noProof/>
            <w:sz w:val="16"/>
            <w:lang w:eastAsia="en-GB"/>
          </w:rPr>
          <w:t>FR2-2</w:t>
        </w:r>
      </w:ins>
      <w:ins w:id="511" w:author="NR_ext_to_71GHz-Core" w:date="2022-03-02T14:16:00Z">
        <w:r>
          <w:rPr>
            <w:rFonts w:ascii="Courier New" w:hAnsi="Courier New"/>
            <w:noProof/>
            <w:sz w:val="16"/>
            <w:lang w:eastAsia="en-GB"/>
          </w:rPr>
          <w:t>-</w:t>
        </w:r>
      </w:ins>
      <w:ins w:id="512" w:author="NR_ext_to_71GHz-Core-RAN2#117" w:date="2022-01-31T11:53:00Z">
        <w:r w:rsidRPr="00C02CFE">
          <w:rPr>
            <w:rFonts w:ascii="Courier New" w:hAnsi="Courier New"/>
            <w:noProof/>
            <w:sz w:val="16"/>
            <w:lang w:eastAsia="en-GB"/>
          </w:rPr>
          <w:t>ACCESSPARAMSPERBAND</w:t>
        </w:r>
      </w:ins>
      <w:ins w:id="513" w:author="NR_ext_to_71GHz-Core-RAN2#117" w:date="2022-01-31T11:47:00Z">
        <w:r w:rsidRPr="00C02CFE">
          <w:rPr>
            <w:rFonts w:ascii="Courier New" w:hAnsi="Courier New"/>
            <w:noProof/>
            <w:sz w:val="16"/>
            <w:lang w:eastAsia="en-GB"/>
          </w:rPr>
          <w:t>-STOP</w:t>
        </w:r>
      </w:ins>
    </w:p>
    <w:p w14:paraId="3C9437F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4" w:author="NR_ext_to_71GHz-Core-RAN2#117" w:date="2022-01-31T11:47:00Z"/>
          <w:rFonts w:ascii="Courier New" w:hAnsi="Courier New"/>
          <w:noProof/>
          <w:sz w:val="16"/>
          <w:lang w:eastAsia="ja-JP"/>
        </w:rPr>
      </w:pPr>
      <w:ins w:id="515" w:author="NR_ext_to_71GHz-Core-RAN2#117" w:date="2022-01-31T11:47:00Z">
        <w:r w:rsidRPr="00C02CFE">
          <w:rPr>
            <w:rFonts w:ascii="Courier New" w:hAnsi="Courier New"/>
            <w:noProof/>
            <w:sz w:val="16"/>
            <w:lang w:eastAsia="en-GB"/>
          </w:rPr>
          <w:t>-- ASN1STOP</w:t>
        </w:r>
      </w:ins>
    </w:p>
    <w:p w14:paraId="1D33F1AC" w14:textId="77777777" w:rsidR="001A6BDF" w:rsidRDefault="001A6BDF" w:rsidP="001A6BDF">
      <w:pPr>
        <w:pStyle w:val="EW"/>
        <w:rPr>
          <w:b/>
          <w:bCs/>
          <w:color w:val="FF0000"/>
        </w:rPr>
      </w:pPr>
    </w:p>
    <w:p w14:paraId="6EAA61BA" w14:textId="77777777" w:rsidR="001A6BDF" w:rsidRPr="00D43030" w:rsidRDefault="001A6BDF" w:rsidP="00D43030">
      <w:pPr>
        <w:overflowPunct w:val="0"/>
        <w:autoSpaceDE w:val="0"/>
        <w:autoSpaceDN w:val="0"/>
        <w:adjustRightInd w:val="0"/>
        <w:spacing w:line="240" w:lineRule="auto"/>
        <w:textAlignment w:val="baseline"/>
        <w:rPr>
          <w:lang w:eastAsia="ja-JP"/>
        </w:rPr>
      </w:pPr>
    </w:p>
    <w:p w14:paraId="78D0DC3E"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16" w:name="_Toc60777456"/>
      <w:bookmarkStart w:id="517" w:name="_Toc90651329"/>
      <w:bookmarkStart w:id="518" w:name="_Toc90651331"/>
      <w:bookmarkEnd w:id="0"/>
      <w:bookmarkEnd w:id="1"/>
      <w:bookmarkEnd w:id="2"/>
      <w:bookmarkEnd w:id="3"/>
      <w:bookmarkEnd w:id="4"/>
      <w:bookmarkEnd w:id="5"/>
      <w:bookmarkEnd w:id="6"/>
      <w:bookmarkEnd w:id="7"/>
      <w:bookmarkEnd w:id="8"/>
      <w:bookmarkEnd w:id="9"/>
      <w:bookmarkEnd w:id="10"/>
      <w:bookmarkEnd w:id="11"/>
      <w:r w:rsidRPr="0057762F">
        <w:rPr>
          <w:rFonts w:ascii="Arial" w:eastAsia="Times New Roman" w:hAnsi="Arial"/>
          <w:sz w:val="24"/>
          <w:lang w:eastAsia="ja-JP"/>
        </w:rPr>
        <w:t>–</w:t>
      </w:r>
      <w:r w:rsidRPr="0057762F">
        <w:rPr>
          <w:rFonts w:ascii="Arial" w:eastAsia="Times New Roman" w:hAnsi="Arial"/>
          <w:sz w:val="24"/>
          <w:lang w:eastAsia="ja-JP"/>
        </w:rPr>
        <w:tab/>
      </w:r>
      <w:proofErr w:type="spellStart"/>
      <w:r w:rsidRPr="0057762F">
        <w:rPr>
          <w:rFonts w:ascii="Arial" w:eastAsia="Times New Roman" w:hAnsi="Arial"/>
          <w:i/>
          <w:iCs/>
          <w:sz w:val="24"/>
          <w:lang w:eastAsia="ja-JP"/>
        </w:rPr>
        <w:t>HighSpeedParameters</w:t>
      </w:r>
      <w:bookmarkEnd w:id="516"/>
      <w:bookmarkEnd w:id="517"/>
      <w:proofErr w:type="spellEnd"/>
    </w:p>
    <w:p w14:paraId="7F9E2C4F"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proofErr w:type="spellStart"/>
      <w:r w:rsidRPr="0057762F">
        <w:rPr>
          <w:rFonts w:eastAsia="Times New Roman"/>
          <w:i/>
          <w:lang w:eastAsia="ja-JP"/>
        </w:rPr>
        <w:t>HighSpeedParameters</w:t>
      </w:r>
      <w:proofErr w:type="spellEnd"/>
      <w:r w:rsidRPr="0057762F">
        <w:rPr>
          <w:rFonts w:eastAsia="Times New Roman"/>
          <w:i/>
          <w:lang w:eastAsia="ja-JP"/>
        </w:rPr>
        <w:t xml:space="preserve"> </w:t>
      </w:r>
      <w:r w:rsidRPr="0057762F">
        <w:rPr>
          <w:rFonts w:eastAsia="Times New Roman"/>
          <w:lang w:eastAsia="ja-JP"/>
        </w:rPr>
        <w:t>is used to convey capabilities related to high speed scenarios.</w:t>
      </w:r>
    </w:p>
    <w:p w14:paraId="7216C137"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57762F">
        <w:rPr>
          <w:rFonts w:ascii="Arial" w:eastAsia="Times New Roman" w:hAnsi="Arial"/>
          <w:b/>
          <w:i/>
          <w:iCs/>
          <w:lang w:eastAsia="ja-JP"/>
        </w:rPr>
        <w:t>HighSpeedParameters</w:t>
      </w:r>
      <w:proofErr w:type="spellEnd"/>
      <w:r w:rsidRPr="0057762F">
        <w:rPr>
          <w:rFonts w:ascii="Arial" w:eastAsia="Times New Roman" w:hAnsi="Arial"/>
          <w:b/>
          <w:lang w:eastAsia="ja-JP"/>
        </w:rPr>
        <w:t xml:space="preserve"> information element</w:t>
      </w:r>
    </w:p>
    <w:p w14:paraId="6DFF582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77E6F0F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TAG-HIGHSPEEDPARAMETERS-START</w:t>
      </w:r>
    </w:p>
    <w:p w14:paraId="71B82C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807D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HighSpeedParameters-r16 ::= SEQUENCE {</w:t>
      </w:r>
    </w:p>
    <w:p w14:paraId="79519C5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measurementEnhancement-r16       ENUMERATED {supported}   OPTIONAL,</w:t>
      </w:r>
    </w:p>
    <w:p w14:paraId="4AE7E09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demodulationEnhancement-r16      ENUMERATED {supported}   OPTIONAL</w:t>
      </w:r>
    </w:p>
    <w:p w14:paraId="3C9FEE2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E810EB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1E383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HighSpeedParameters-v1650 ::= CHOICE {</w:t>
      </w:r>
    </w:p>
    <w:p w14:paraId="5A5F05C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intraNR-MeasurementEnhancement-r16       ENUMERATED {supported},</w:t>
      </w:r>
    </w:p>
    <w:p w14:paraId="0A6E33F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interRAT-MeasurementEnhancement-r16      ENUMERATED {supported}</w:t>
      </w:r>
    </w:p>
    <w:p w14:paraId="12623413" w14:textId="77777777" w:rsidR="0054279F" w:rsidRPr="0054279F" w:rsidRDefault="0057762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C746955"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9D71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9" w:author="NR_HST_FR1_enh" w:date="2022-03-02T22:02:00Z"/>
          <w:rFonts w:ascii="Courier New" w:eastAsia="Times New Roman" w:hAnsi="Courier New"/>
          <w:noProof/>
          <w:sz w:val="16"/>
          <w:lang w:eastAsia="en-GB"/>
        </w:rPr>
      </w:pPr>
      <w:ins w:id="520" w:author="NR_HST_FR1_enh" w:date="2022-03-02T22:02:00Z">
        <w:r w:rsidRPr="0054279F">
          <w:rPr>
            <w:rFonts w:ascii="Courier New" w:eastAsia="Times New Roman" w:hAnsi="Courier New"/>
            <w:noProof/>
            <w:sz w:val="16"/>
            <w:lang w:eastAsia="en-GB"/>
          </w:rPr>
          <w:t>HighSpeedParameters-v17xy ::= SEQUENCE {</w:t>
        </w:r>
      </w:ins>
    </w:p>
    <w:p w14:paraId="23BC845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1" w:author="NR_HST_FR1_enh" w:date="2022-03-02T22:02:00Z"/>
          <w:rFonts w:ascii="Courier New" w:eastAsia="Times New Roman" w:hAnsi="Courier New"/>
          <w:noProof/>
          <w:sz w:val="16"/>
          <w:lang w:eastAsia="en-GB"/>
        </w:rPr>
      </w:pPr>
      <w:ins w:id="522" w:author="NR_HST_FR1_enh" w:date="2022-03-02T22:02:00Z">
        <w:r w:rsidRPr="0054279F">
          <w:rPr>
            <w:rFonts w:ascii="Courier New" w:eastAsia="Times New Roman" w:hAnsi="Courier New"/>
            <w:noProof/>
            <w:sz w:val="16"/>
            <w:lang w:eastAsia="en-GB"/>
          </w:rPr>
          <w:t xml:space="preserve">    -- R4 18-1: Enhanced RRM requirements specified for CA for FR1 HST</w:t>
        </w:r>
      </w:ins>
    </w:p>
    <w:p w14:paraId="122CC283" w14:textId="07636FB4"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3" w:author="NR_HST_FR1_enh" w:date="2022-03-02T22:02:00Z"/>
          <w:rFonts w:ascii="Courier New" w:eastAsia="Times New Roman" w:hAnsi="Courier New"/>
          <w:noProof/>
          <w:sz w:val="16"/>
          <w:lang w:eastAsia="en-GB"/>
        </w:rPr>
      </w:pPr>
      <w:ins w:id="524" w:author="NR_HST_FR1_enh" w:date="2022-03-02T22:02:00Z">
        <w:r w:rsidRPr="0054279F">
          <w:rPr>
            <w:rFonts w:ascii="Courier New" w:eastAsia="Times New Roman" w:hAnsi="Courier New"/>
            <w:noProof/>
            <w:sz w:val="16"/>
            <w:lang w:eastAsia="en-GB"/>
          </w:rPr>
          <w:tab/>
          <w:t>measurementEnhancementCA-r17</w:t>
        </w:r>
        <w:r w:rsidRPr="0054279F">
          <w:rPr>
            <w:rFonts w:ascii="Courier New" w:eastAsia="Times New Roman" w:hAnsi="Courier New"/>
            <w:noProof/>
            <w:sz w:val="16"/>
            <w:lang w:eastAsia="en-GB"/>
          </w:rPr>
          <w:tab/>
        </w:r>
        <w:r w:rsidRPr="0054279F">
          <w:rPr>
            <w:rFonts w:ascii="Courier New" w:eastAsia="Times New Roman" w:hAnsi="Courier New"/>
            <w:noProof/>
            <w:sz w:val="16"/>
            <w:lang w:eastAsia="en-GB"/>
          </w:rPr>
          <w:tab/>
        </w:r>
      </w:ins>
      <w:ins w:id="525" w:author="NR_HST_FR1_enh" w:date="2022-03-03T09:58:00Z">
        <w:r>
          <w:rPr>
            <w:rFonts w:ascii="Courier New" w:eastAsia="Times New Roman" w:hAnsi="Courier New"/>
            <w:noProof/>
            <w:sz w:val="16"/>
            <w:lang w:eastAsia="en-GB"/>
          </w:rPr>
          <w:tab/>
        </w:r>
      </w:ins>
      <w:ins w:id="526" w:author="NR_HST_FR1_enh" w:date="2022-03-02T22:02:00Z">
        <w:r w:rsidRPr="0054279F">
          <w:rPr>
            <w:rFonts w:ascii="Courier New" w:eastAsia="Times New Roman" w:hAnsi="Courier New"/>
            <w:noProof/>
            <w:sz w:val="16"/>
            <w:lang w:eastAsia="en-GB"/>
          </w:rPr>
          <w:t>ENUMERATED {supported}   OPTIONAL,</w:t>
        </w:r>
      </w:ins>
    </w:p>
    <w:p w14:paraId="5A2EE013"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7" w:author="NR_HST_FR1_enh" w:date="2022-03-02T22:02:00Z"/>
          <w:rFonts w:ascii="Courier New" w:eastAsia="Times New Roman" w:hAnsi="Courier New"/>
          <w:noProof/>
          <w:sz w:val="16"/>
          <w:lang w:eastAsia="en-GB"/>
        </w:rPr>
      </w:pPr>
      <w:ins w:id="528" w:author="NR_HST_FR1_enh" w:date="2022-03-02T22:02:00Z">
        <w:r w:rsidRPr="0054279F">
          <w:rPr>
            <w:rFonts w:ascii="Courier New" w:eastAsia="Times New Roman" w:hAnsi="Courier New"/>
            <w:noProof/>
            <w:sz w:val="16"/>
            <w:lang w:eastAsia="en-GB"/>
          </w:rPr>
          <w:t xml:space="preserve">    -- R4 18-2: Enhanced RRM requirements specified for inter-frequency measurement in connected mode for FR1 HST</w:t>
        </w:r>
      </w:ins>
    </w:p>
    <w:p w14:paraId="5357137D" w14:textId="6DFB7702"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9" w:author="NR_HST_FR1_enh" w:date="2022-03-02T22:02:00Z"/>
          <w:rFonts w:ascii="Courier New" w:eastAsia="Times New Roman" w:hAnsi="Courier New"/>
          <w:noProof/>
          <w:sz w:val="16"/>
          <w:lang w:eastAsia="en-GB"/>
        </w:rPr>
      </w:pPr>
      <w:ins w:id="530" w:author="NR_HST_FR1_enh" w:date="2022-03-02T22:02:00Z">
        <w:r w:rsidRPr="0054279F">
          <w:rPr>
            <w:rFonts w:ascii="Courier New" w:eastAsia="Times New Roman" w:hAnsi="Courier New"/>
            <w:noProof/>
            <w:sz w:val="16"/>
            <w:lang w:eastAsia="en-GB"/>
          </w:rPr>
          <w:tab/>
          <w:t>measurementEnhancementInterFreq-r17</w:t>
        </w:r>
        <w:r w:rsidRPr="0054279F">
          <w:rPr>
            <w:rFonts w:ascii="Courier New" w:eastAsia="Times New Roman" w:hAnsi="Courier New"/>
            <w:noProof/>
            <w:sz w:val="16"/>
            <w:lang w:eastAsia="en-GB"/>
          </w:rPr>
          <w:tab/>
        </w:r>
      </w:ins>
      <w:ins w:id="531" w:author="NR_HST_FR1_enh" w:date="2022-03-03T09:58:00Z">
        <w:r>
          <w:rPr>
            <w:rFonts w:ascii="Courier New" w:eastAsia="Times New Roman" w:hAnsi="Courier New"/>
            <w:noProof/>
            <w:sz w:val="16"/>
            <w:lang w:eastAsia="en-GB"/>
          </w:rPr>
          <w:tab/>
        </w:r>
      </w:ins>
      <w:ins w:id="532" w:author="NR_HST_FR1_enh" w:date="2022-03-02T22:02:00Z">
        <w:r w:rsidRPr="0054279F">
          <w:rPr>
            <w:rFonts w:ascii="Courier New" w:eastAsia="Times New Roman" w:hAnsi="Courier New"/>
            <w:noProof/>
            <w:sz w:val="16"/>
            <w:lang w:eastAsia="en-GB"/>
          </w:rPr>
          <w:t>ENUMERATED {supported}   OPTIONAL</w:t>
        </w:r>
      </w:ins>
    </w:p>
    <w:p w14:paraId="4E939367"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3" w:author="NR_HST_FR1_enh" w:date="2022-03-02T22:02:00Z"/>
          <w:rFonts w:ascii="Courier New" w:eastAsia="Times New Roman" w:hAnsi="Courier New"/>
          <w:noProof/>
          <w:sz w:val="16"/>
          <w:lang w:eastAsia="en-GB"/>
        </w:rPr>
      </w:pPr>
      <w:ins w:id="534" w:author="NR_HST_FR1_enh" w:date="2022-03-02T22:02:00Z">
        <w:r w:rsidRPr="0054279F">
          <w:rPr>
            <w:rFonts w:ascii="Courier New" w:eastAsia="Times New Roman" w:hAnsi="Courier New"/>
            <w:noProof/>
            <w:sz w:val="16"/>
            <w:lang w:eastAsia="en-GB"/>
          </w:rPr>
          <w:t>}</w:t>
        </w:r>
      </w:ins>
    </w:p>
    <w:p w14:paraId="40CC1778" w14:textId="0E8AACF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D2BC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75AC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TAG-HIGHSPEEDPARAMETERS-STOP</w:t>
      </w:r>
    </w:p>
    <w:p w14:paraId="4354E1C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A677933"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5EA15971"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535" w:name="_Toc60777457"/>
      <w:bookmarkStart w:id="536" w:name="_Toc90651330"/>
      <w:r w:rsidRPr="0057762F">
        <w:rPr>
          <w:rFonts w:ascii="Arial" w:eastAsia="Times New Roman" w:hAnsi="Arial"/>
          <w:sz w:val="24"/>
          <w:lang w:eastAsia="ja-JP"/>
        </w:rPr>
        <w:t>–</w:t>
      </w:r>
      <w:r w:rsidRPr="0057762F">
        <w:rPr>
          <w:rFonts w:ascii="Arial" w:eastAsia="Times New Roman" w:hAnsi="Arial"/>
          <w:sz w:val="24"/>
          <w:lang w:eastAsia="ja-JP"/>
        </w:rPr>
        <w:tab/>
      </w:r>
      <w:r w:rsidRPr="0057762F">
        <w:rPr>
          <w:rFonts w:ascii="Arial" w:eastAsia="Times New Roman" w:hAnsi="Arial"/>
          <w:i/>
          <w:noProof/>
          <w:sz w:val="24"/>
          <w:lang w:eastAsia="ja-JP"/>
        </w:rPr>
        <w:t>IMS-Parameters</w:t>
      </w:r>
      <w:bookmarkEnd w:id="535"/>
      <w:bookmarkEnd w:id="536"/>
    </w:p>
    <w:p w14:paraId="6EF11B91"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r w:rsidRPr="0057762F">
        <w:rPr>
          <w:rFonts w:eastAsia="Times New Roman"/>
          <w:i/>
          <w:lang w:eastAsia="ja-JP"/>
        </w:rPr>
        <w:t>IMS-Parameters</w:t>
      </w:r>
      <w:r w:rsidRPr="0057762F">
        <w:rPr>
          <w:rFonts w:eastAsia="Times New Roman"/>
          <w:lang w:eastAsia="ja-JP"/>
        </w:rPr>
        <w:t xml:space="preserve"> is used to convey capabilities related to IMS.</w:t>
      </w:r>
    </w:p>
    <w:p w14:paraId="32BB6983"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7762F">
        <w:rPr>
          <w:rFonts w:ascii="Arial" w:eastAsia="Times New Roman" w:hAnsi="Arial"/>
          <w:b/>
          <w:i/>
          <w:lang w:eastAsia="ja-JP"/>
        </w:rPr>
        <w:t>IMS-Parameters</w:t>
      </w:r>
      <w:r w:rsidRPr="0057762F">
        <w:rPr>
          <w:rFonts w:ascii="Arial" w:eastAsia="Times New Roman" w:hAnsi="Arial"/>
          <w:b/>
          <w:lang w:eastAsia="ja-JP"/>
        </w:rPr>
        <w:t xml:space="preserve"> information element</w:t>
      </w:r>
    </w:p>
    <w:p w14:paraId="5ACB865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4CEE1AA3"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TAG-IMS-PARAMETERS-START</w:t>
      </w:r>
    </w:p>
    <w:p w14:paraId="6580C74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6A4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IMS-Parameters ::=         SEQUENCE {</w:t>
      </w:r>
    </w:p>
    <w:p w14:paraId="4039C6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ims-ParametersCommon       IMS-ParametersCommon                  OPTIONAL,</w:t>
      </w:r>
    </w:p>
    <w:p w14:paraId="03714F6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ims-ParametersFRX-Diff     IMS-ParametersFRX-Diff                OPTIONAL,</w:t>
      </w:r>
    </w:p>
    <w:p w14:paraId="2CFFDD3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6ED73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73C8F77C" w14:textId="77777777"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7" w:author="NR_ext_to_71GHz-Core-RAN2#116" w:date="2021-12-30T18:35:00Z"/>
          <w:rFonts w:ascii="Courier New" w:eastAsia="Times New Roman" w:hAnsi="Courier New"/>
          <w:noProof/>
          <w:sz w:val="16"/>
          <w:lang w:eastAsia="en-GB"/>
        </w:rPr>
      </w:pPr>
    </w:p>
    <w:p w14:paraId="7FCB502C" w14:textId="77777777" w:rsidR="00A40838" w:rsidRPr="00CB2100"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8" w:author="NR_ext_to_71GHz-Core-RAN2#116" w:date="2021-12-30T18:35:00Z"/>
          <w:rFonts w:ascii="Courier New" w:eastAsia="Times New Roman" w:hAnsi="Courier New"/>
          <w:noProof/>
          <w:sz w:val="16"/>
          <w:lang w:eastAsia="en-GB"/>
        </w:rPr>
      </w:pPr>
      <w:ins w:id="539" w:author="NR_ext_to_71GHz-Core-RAN2#116" w:date="2021-12-30T18:35:00Z">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sidRPr="00CB2100">
          <w:rPr>
            <w:rFonts w:ascii="Courier New" w:eastAsia="Times New Roman"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ins>
    </w:p>
    <w:p w14:paraId="35CF9934" w14:textId="7B36C774" w:rsidR="00A40838" w:rsidRPr="00CB2100" w:rsidDel="00183A83"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0" w:author="NR_ext_to_71GHz-Core-RAN2#116" w:date="2021-12-30T18:35:00Z"/>
          <w:del w:id="541" w:author="NR_SL_relay-Core" w:date="2022-03-08T18:21:00Z"/>
          <w:rFonts w:ascii="Courier New" w:eastAsia="Times New Roman" w:hAnsi="Courier New"/>
          <w:noProof/>
          <w:sz w:val="16"/>
          <w:lang w:eastAsia="en-GB"/>
        </w:rPr>
      </w:pPr>
      <w:ins w:id="542" w:author="NR_ext_to_71GHz-Core-RAN2#116" w:date="2021-12-30T18:35:00Z">
        <w:r w:rsidRPr="00CB2100">
          <w:rPr>
            <w:rFonts w:ascii="Courier New" w:eastAsia="Times New Roman" w:hAnsi="Courier New"/>
            <w:noProof/>
            <w:sz w:val="16"/>
            <w:lang w:eastAsia="en-GB"/>
          </w:rPr>
          <w:t xml:space="preserve">    ims-ParametersFR</w:t>
        </w:r>
        <w:r>
          <w:rPr>
            <w:rFonts w:ascii="Courier New" w:eastAsia="Times New Roman" w:hAnsi="Courier New"/>
            <w:noProof/>
            <w:sz w:val="16"/>
            <w:lang w:eastAsia="en-GB"/>
          </w:rPr>
          <w:t>2-2-r17</w:t>
        </w:r>
        <w:r w:rsidRPr="00CB2100">
          <w:rPr>
            <w:rFonts w:ascii="Courier New" w:eastAsia="Times New Roman" w:hAnsi="Courier New"/>
            <w:noProof/>
            <w:sz w:val="16"/>
            <w:lang w:eastAsia="en-GB"/>
          </w:rPr>
          <w:t xml:space="preserve">     IMS-Parameters</w:t>
        </w:r>
        <w:r>
          <w:rPr>
            <w:rFonts w:ascii="Courier New" w:eastAsia="Times New Roman" w:hAnsi="Courier New"/>
            <w:noProof/>
            <w:sz w:val="16"/>
            <w:lang w:eastAsia="en-GB"/>
          </w:rPr>
          <w:t>FR2-2-r17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OPTIONAL</w:t>
        </w:r>
      </w:ins>
      <w:commentRangeStart w:id="543"/>
      <w:commentRangeEnd w:id="543"/>
      <w:r w:rsidR="00072FCE">
        <w:rPr>
          <w:rStyle w:val="aff2"/>
        </w:rPr>
        <w:commentReference w:id="543"/>
      </w:r>
    </w:p>
    <w:p w14:paraId="7835250C" w14:textId="77777777"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4" w:author="NR_ext_to_71GHz-Core-RAN2#116" w:date="2021-12-30T18:35:00Z"/>
          <w:rFonts w:ascii="Courier New" w:eastAsia="Times New Roman" w:hAnsi="Courier New"/>
          <w:noProof/>
          <w:sz w:val="16"/>
          <w:lang w:eastAsia="en-GB"/>
        </w:rPr>
      </w:pPr>
      <w:ins w:id="545" w:author="NR_ext_to_71GHz-Core-RAN2#116" w:date="2021-12-30T18:35:00Z">
        <w:r w:rsidRPr="00CB2100">
          <w:rPr>
            <w:rFonts w:ascii="Courier New" w:eastAsia="Times New Roman" w:hAnsi="Courier New"/>
            <w:noProof/>
            <w:sz w:val="16"/>
            <w:lang w:eastAsia="en-GB"/>
          </w:rPr>
          <w:t>}</w:t>
        </w:r>
      </w:ins>
    </w:p>
    <w:p w14:paraId="516D17F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3D05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IMS-ParametersCommon ::=   </w:t>
      </w:r>
      <w:r w:rsidRPr="0057762F">
        <w:rPr>
          <w:rFonts w:ascii="Courier New" w:eastAsia="Times New Roman" w:hAnsi="Courier New"/>
          <w:noProof/>
          <w:sz w:val="16"/>
          <w:lang w:eastAsia="en-GB"/>
        </w:rPr>
        <w:t>SEQUENCE {</w:t>
      </w:r>
    </w:p>
    <w:p w14:paraId="7CF663A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voiceOverEUTRA-5GC                  ENUMERATED {supported}                OPTIONAL,</w:t>
      </w:r>
    </w:p>
    <w:p w14:paraId="135B2CBC"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BCFDB0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124DE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voiceOverSCG-BearerEUTRA-5GC        ENUMERATED {supported}                OPTIONAL</w:t>
      </w:r>
    </w:p>
    <w:p w14:paraId="3943266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26147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FEAFBA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voiceFallbackIndicationEPS-r16       ENUMERATED {supported}                   OPTIONAL</w:t>
      </w:r>
    </w:p>
    <w:p w14:paraId="64C536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7CBEDD0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w:t>
      </w:r>
    </w:p>
    <w:p w14:paraId="41328D6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68121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IMS-ParametersFRX-Diff ::= </w:t>
      </w:r>
      <w:r w:rsidRPr="0057762F">
        <w:rPr>
          <w:rFonts w:ascii="Courier New" w:eastAsia="Times New Roman" w:hAnsi="Courier New"/>
          <w:noProof/>
          <w:sz w:val="16"/>
          <w:lang w:eastAsia="en-GB"/>
        </w:rPr>
        <w:t>SEQUENCE {</w:t>
      </w:r>
    </w:p>
    <w:p w14:paraId="728BF7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voiceOverNR                ENUMERATED {supported}                OPTIONAL,</w:t>
      </w:r>
    </w:p>
    <w:p w14:paraId="7E9CBAC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331D6864" w14:textId="77777777" w:rsidR="000A0AB3" w:rsidRDefault="0057762F"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6" w:author="NR_ext_to_71GHz-Core-RAN2#116" w:date="2021-12-30T18:35:00Z"/>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0A3A9508"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7" w:author="NR_ext_to_71GHz-Core-RAN2#116" w:date="2021-12-30T18:35:00Z"/>
          <w:rFonts w:ascii="Courier New" w:eastAsia="Times New Roman" w:hAnsi="Courier New"/>
          <w:noProof/>
          <w:sz w:val="16"/>
          <w:lang w:eastAsia="en-GB"/>
        </w:rPr>
      </w:pPr>
    </w:p>
    <w:p w14:paraId="0473F913"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8" w:author="NR_ext_to_71GHz-Core-RAN2#116" w:date="2021-12-30T18:35:00Z"/>
          <w:rFonts w:ascii="Courier New" w:eastAsia="Times New Roman" w:hAnsi="Courier New"/>
          <w:noProof/>
          <w:sz w:val="16"/>
          <w:lang w:eastAsia="en-GB"/>
        </w:rPr>
      </w:pPr>
      <w:ins w:id="549" w:author="NR_ext_to_71GHz-Core-RAN2#116" w:date="2021-12-30T18:35:00Z">
        <w:r w:rsidRPr="00CB2100">
          <w:rPr>
            <w:rFonts w:ascii="Courier New" w:hAnsi="Courier New"/>
            <w:noProof/>
            <w:sz w:val="16"/>
            <w:lang w:eastAsia="en-GB"/>
          </w:rPr>
          <w:t>IMS-ParametersFR</w:t>
        </w:r>
        <w:r>
          <w:rPr>
            <w:rFonts w:ascii="Courier New" w:hAnsi="Courier New"/>
            <w:noProof/>
            <w:sz w:val="16"/>
            <w:lang w:eastAsia="en-GB"/>
          </w:rPr>
          <w:t>2-2-r17</w:t>
        </w:r>
        <w:r w:rsidRPr="00CB2100">
          <w:rPr>
            <w:rFonts w:ascii="Courier New"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ins>
    </w:p>
    <w:p w14:paraId="702704F9"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50" w:author="NR_ext_to_71GHz-Core-RAN2#116" w:date="2021-12-30T18:35:00Z"/>
          <w:rFonts w:ascii="Courier New" w:eastAsia="Times New Roman" w:hAnsi="Courier New"/>
          <w:noProof/>
          <w:sz w:val="16"/>
          <w:lang w:eastAsia="en-GB"/>
        </w:rPr>
      </w:pPr>
      <w:ins w:id="551" w:author="NR_ext_to_71GHz-Core-RAN2#116" w:date="2021-12-30T18:35:00Z">
        <w:r w:rsidRPr="00CB2100">
          <w:rPr>
            <w:rFonts w:ascii="Courier New" w:eastAsia="Times New Roman" w:hAnsi="Courier New"/>
            <w:noProof/>
            <w:sz w:val="16"/>
            <w:lang w:eastAsia="en-GB"/>
          </w:rPr>
          <w:t>voiceOverNR</w:t>
        </w:r>
        <w:r>
          <w:rPr>
            <w:rFonts w:ascii="Courier New" w:eastAsia="Times New Roman" w:hAnsi="Courier New"/>
            <w:noProof/>
            <w:sz w:val="16"/>
            <w:lang w:eastAsia="en-GB"/>
          </w:rPr>
          <w:t>-r17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ENUMERATED</w:t>
        </w:r>
        <w:r w:rsidRPr="00CB2100">
          <w:rPr>
            <w:rFonts w:ascii="Courier New" w:eastAsia="Times New Roman" w:hAnsi="Courier New"/>
            <w:noProof/>
            <w:sz w:val="16"/>
            <w:lang w:eastAsia="en-GB"/>
          </w:rPr>
          <w:t xml:space="preserve"> {supported}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ins>
    </w:p>
    <w:p w14:paraId="23F6B1B4"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52" w:author="NR_ext_to_71GHz-Core-RAN2#116" w:date="2021-12-30T18:35:00Z"/>
          <w:rFonts w:ascii="Courier New" w:eastAsia="Times New Roman" w:hAnsi="Courier New"/>
          <w:noProof/>
          <w:sz w:val="16"/>
          <w:lang w:eastAsia="en-GB"/>
        </w:rPr>
      </w:pPr>
      <w:ins w:id="553" w:author="NR_ext_to_71GHz-Core-RAN2#116" w:date="2021-12-30T18:35:00Z">
        <w:r>
          <w:rPr>
            <w:rFonts w:ascii="Courier New" w:eastAsia="Times New Roman" w:hAnsi="Courier New"/>
            <w:noProof/>
            <w:sz w:val="16"/>
            <w:lang w:eastAsia="en-GB"/>
          </w:rPr>
          <w:t>...</w:t>
        </w:r>
      </w:ins>
    </w:p>
    <w:p w14:paraId="4A0C19EF"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4" w:author="NR_ext_to_71GHz-Core-RAN2#116" w:date="2021-12-30T18:35:00Z"/>
          <w:rFonts w:ascii="Courier New" w:eastAsia="Times New Roman" w:hAnsi="Courier New"/>
          <w:noProof/>
          <w:sz w:val="16"/>
          <w:lang w:eastAsia="en-GB"/>
        </w:rPr>
      </w:pPr>
      <w:ins w:id="555" w:author="NR_ext_to_71GHz-Core-RAN2#116" w:date="2021-12-30T18:35:00Z">
        <w:r w:rsidRPr="00CB2100">
          <w:rPr>
            <w:rFonts w:ascii="Courier New" w:eastAsia="Times New Roman" w:hAnsi="Courier New"/>
            <w:noProof/>
            <w:sz w:val="16"/>
            <w:lang w:eastAsia="en-GB"/>
          </w:rPr>
          <w:t>}</w:t>
        </w:r>
      </w:ins>
    </w:p>
    <w:p w14:paraId="5DB5DC46" w14:textId="4D4BD3F8"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D0590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F31A3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TAG-IMS-PARAMETERS-STOP</w:t>
      </w:r>
    </w:p>
    <w:p w14:paraId="744243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D1E4EC0"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496426B9"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C15879">
        <w:rPr>
          <w:rFonts w:ascii="Arial" w:eastAsia="Times New Roman" w:hAnsi="Arial"/>
          <w:sz w:val="24"/>
          <w:lang w:eastAsia="ja-JP"/>
        </w:rPr>
        <w:lastRenderedPageBreak/>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InterRAT</w:t>
      </w:r>
      <w:proofErr w:type="spellEnd"/>
      <w:r w:rsidRPr="00C15879">
        <w:rPr>
          <w:rFonts w:ascii="Arial" w:eastAsia="Times New Roman" w:hAnsi="Arial"/>
          <w:i/>
          <w:sz w:val="24"/>
          <w:lang w:eastAsia="ja-JP"/>
        </w:rPr>
        <w:t>-Parameters</w:t>
      </w:r>
      <w:bookmarkEnd w:id="518"/>
    </w:p>
    <w:p w14:paraId="222E5B94"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InterRAT</w:t>
      </w:r>
      <w:proofErr w:type="spellEnd"/>
      <w:r w:rsidRPr="00C15879">
        <w:rPr>
          <w:rFonts w:eastAsia="Times New Roman"/>
          <w:i/>
          <w:lang w:eastAsia="ja-JP"/>
        </w:rPr>
        <w:t>-Parameters</w:t>
      </w:r>
      <w:r w:rsidRPr="00C15879">
        <w:rPr>
          <w:rFonts w:eastAsia="Times New Roman"/>
          <w:lang w:eastAsia="ja-JP"/>
        </w:rPr>
        <w:t xml:space="preserve"> is used convey UE capabilities related to the other RATs.</w:t>
      </w:r>
    </w:p>
    <w:p w14:paraId="677C0FE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InterRAT</w:t>
      </w:r>
      <w:proofErr w:type="spellEnd"/>
      <w:r w:rsidRPr="00C15879">
        <w:rPr>
          <w:rFonts w:ascii="Arial" w:eastAsia="Times New Roman" w:hAnsi="Arial"/>
          <w:b/>
          <w:i/>
          <w:lang w:eastAsia="ja-JP"/>
        </w:rPr>
        <w:t>-Parameters</w:t>
      </w:r>
      <w:r w:rsidRPr="00C15879">
        <w:rPr>
          <w:rFonts w:ascii="Arial" w:eastAsia="Times New Roman" w:hAnsi="Arial"/>
          <w:b/>
          <w:lang w:eastAsia="ja-JP"/>
        </w:rPr>
        <w:t xml:space="preserve"> information element</w:t>
      </w:r>
    </w:p>
    <w:p w14:paraId="1D7C3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1CE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TAG-INTERRAT-PARAMETERS-START</w:t>
      </w:r>
    </w:p>
    <w:p w14:paraId="0D7BE2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B040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InterRAT-Parameters ::=             SEQUENCE {</w:t>
      </w:r>
    </w:p>
    <w:p w14:paraId="58A373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                               EUTRA-Parameters                OPTIONAL,</w:t>
      </w:r>
    </w:p>
    <w:p w14:paraId="119F5F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24B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BED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utra-FDD-r16                        UTRA-FDD-Parameters-r16         OPTIONAL</w:t>
      </w:r>
    </w:p>
    <w:p w14:paraId="5BA050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02BBF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6C63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E329D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DD0C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 ::=                SEQUENCE {</w:t>
      </w:r>
    </w:p>
    <w:p w14:paraId="093F1A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supportedBandListEUTRA          SEQUENCE (SIZE (1..maxBandsEUTRA)) OF FreqBandIndicatorEUTRA,</w:t>
      </w:r>
    </w:p>
    <w:p w14:paraId="54D5AD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eutra-ParametersCommon              EUTRA-ParametersCommon                                      OPTIONAL,</w:t>
      </w:r>
    </w:p>
    <w:p w14:paraId="245B81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eutra-ParametersXDD-Diff            EUTRA-ParametersXDD-Diff                                    OPTIONAL,</w:t>
      </w:r>
    </w:p>
    <w:p w14:paraId="65724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D6F0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3DDF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C008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EUTRA-ParametersCommon ::=      SEQUENCE {</w:t>
      </w:r>
    </w:p>
    <w:p w14:paraId="111AA8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mfbi-EUTRA                          ENUMERATED {supported}          OPTIONAL,</w:t>
      </w:r>
    </w:p>
    <w:p w14:paraId="46C1D8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modifiedMPR-BehaviorEUTRA           BIT STRING (SIZE (32))          OPTIONAL,</w:t>
      </w:r>
    </w:p>
    <w:p w14:paraId="1599DE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multiNS-Pmax-EUTRA                  ENUMERATED {supported}          OPTIONAL,</w:t>
      </w:r>
    </w:p>
    <w:p w14:paraId="4AECCD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rs-SINR-MeasEUTRA                   ENUMERATED {supported}          OPTIONAL,</w:t>
      </w:r>
    </w:p>
    <w:p w14:paraId="79830C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7F3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D3E0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ne-DC                               ENUMERATED {supported}          OPTIONAL</w:t>
      </w:r>
    </w:p>
    <w:p w14:paraId="0555E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w:t>
      </w:r>
    </w:p>
    <w:p w14:paraId="4C618C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w:t>
      </w:r>
    </w:p>
    <w:p w14:paraId="555C0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n</w:t>
      </w:r>
      <w:r w:rsidRPr="00C15879">
        <w:rPr>
          <w:rFonts w:ascii="Courier New" w:eastAsia="Times New Roman" w:hAnsi="Courier New"/>
          <w:noProof/>
          <w:sz w:val="16"/>
          <w:lang w:eastAsia="en-GB"/>
        </w:rPr>
        <w:t>r-HO-ToEN-DC-r16                   ENUMERATED {supported}          OPTIONAL</w:t>
      </w:r>
    </w:p>
    <w:p w14:paraId="45C1F4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CDA30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98EDC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AA0A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EUTRA-ParametersXDD-Diff ::=        SEQUENCE {</w:t>
      </w:r>
    </w:p>
    <w:p w14:paraId="4E5521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rsrqMeasWidebandEUTRA               ENUMERATED {supported}          OPTIONAL,</w:t>
      </w:r>
    </w:p>
    <w:p w14:paraId="32E040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19B1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4B39A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3773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UTRA-FDD-Parameters-r16 ::=                SEQUENCE {</w:t>
      </w:r>
    </w:p>
    <w:p w14:paraId="2F664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supportedBandListUTRA-FDD-r16              SEQUENCE (SIZE (1..maxBandsUTRA-FDD-r16)) OF SupportedBandUTRA-FDD-r16,</w:t>
      </w:r>
    </w:p>
    <w:p w14:paraId="01208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4FCD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B7F40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DBE9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SupportedBandUTRA-FDD-r16 ::=           ENUMERATED {</w:t>
      </w:r>
    </w:p>
    <w:p w14:paraId="4EA6B2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bandI, bandII, bandIII, bandIV, bandV, bandVI,</w:t>
      </w:r>
    </w:p>
    <w:p w14:paraId="6C215A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bandVII, bandVIII, bandIX, bandX, bandXI,</w:t>
      </w:r>
    </w:p>
    <w:p w14:paraId="56AB47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bandXII, bandXIII, bandXIV, bandXV, bandXVI,</w:t>
      </w:r>
    </w:p>
    <w:p w14:paraId="03D402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bandXVII, bandXVIII, bandXIX, bandXX,</w:t>
      </w:r>
    </w:p>
    <w:p w14:paraId="777B14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bandXXI, bandXXII, bandXXIII, bandXXIV,</w:t>
      </w:r>
    </w:p>
    <w:p w14:paraId="47C425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bandXXV, bandXXVI, bandXXVII, bandXXVIII,</w:t>
      </w:r>
    </w:p>
    <w:p w14:paraId="4ADABD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bandXXIX, bandXXX, bandXXXI, bandXXXII}</w:t>
      </w:r>
    </w:p>
    <w:p w14:paraId="44973C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942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TAG-INTERRAT-PARAMETERS-STOP</w:t>
      </w:r>
    </w:p>
    <w:p w14:paraId="0D672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88E1043" w14:textId="718DB2F4"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D12C1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56" w:name="_Toc60777459"/>
      <w:bookmarkStart w:id="557" w:name="_Toc90651332"/>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MAC-Parameters</w:t>
      </w:r>
      <w:bookmarkEnd w:id="556"/>
      <w:bookmarkEnd w:id="557"/>
    </w:p>
    <w:p w14:paraId="23A522B8"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MAC-Parameters</w:t>
      </w:r>
      <w:r w:rsidRPr="00C15879">
        <w:rPr>
          <w:rFonts w:eastAsia="Malgun Gothic"/>
          <w:lang w:eastAsia="ja-JP"/>
        </w:rPr>
        <w:t xml:space="preserve"> is used to convey capabilities related to MAC.</w:t>
      </w:r>
    </w:p>
    <w:p w14:paraId="1131ACFC"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MAC-Parameters</w:t>
      </w:r>
      <w:r w:rsidRPr="00C15879">
        <w:rPr>
          <w:rFonts w:ascii="Arial" w:eastAsia="Malgun Gothic" w:hAnsi="Arial"/>
          <w:b/>
          <w:lang w:eastAsia="ja-JP"/>
        </w:rPr>
        <w:t xml:space="preserve"> information element</w:t>
      </w:r>
    </w:p>
    <w:p w14:paraId="39C60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CD1DE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TAG-MAC-PARAMETERS-START</w:t>
      </w:r>
    </w:p>
    <w:p w14:paraId="1A5C5F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D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 ::= SEQUENCE {</w:t>
      </w:r>
    </w:p>
    <w:p w14:paraId="4F4AA3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mac-ParametersCommon            MAC-ParametersCommon        OPTIONAL,</w:t>
      </w:r>
    </w:p>
    <w:p w14:paraId="7D8194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mac-ParametersXDD-Diff          MAC-ParametersXDD-Diff      OPTIONAL</w:t>
      </w:r>
    </w:p>
    <w:p w14:paraId="6F211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3FC5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164B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MAC-Parameters-v1610 ::= SEQUENCE {</w:t>
      </w:r>
    </w:p>
    <w:p w14:paraId="0C6618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mac-ParametersFRX-Diff-r16      MAC-ParametersFRX-Diff-r16  OPTIONAL</w:t>
      </w:r>
    </w:p>
    <w:p w14:paraId="43BF9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4EFB8F8" w14:textId="77777777" w:rsidR="007B0EAA"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8" w:author="NR_ext_to_71GHz-Core-RAN2#116" w:date="2021-12-30T18:36:00Z"/>
          <w:rFonts w:ascii="Courier New" w:eastAsia="Times New Roman" w:hAnsi="Courier New"/>
          <w:noProof/>
          <w:sz w:val="16"/>
          <w:lang w:eastAsia="en-GB"/>
        </w:rPr>
      </w:pPr>
    </w:p>
    <w:p w14:paraId="6B97D603"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9" w:author="NR_ext_to_71GHz-Core-RAN2#116" w:date="2021-12-30T18:36:00Z"/>
          <w:rFonts w:ascii="Courier New" w:eastAsia="Times New Roman" w:hAnsi="Courier New"/>
          <w:noProof/>
          <w:sz w:val="16"/>
          <w:lang w:eastAsia="en-GB"/>
        </w:rPr>
      </w:pPr>
      <w:ins w:id="560" w:author="NR_ext_to_71GHz-Core-RAN2#116" w:date="2021-12-30T18:36:00Z">
        <w:r>
          <w:rPr>
            <w:rFonts w:ascii="Courier New" w:eastAsia="Times New Roman" w:hAnsi="Courier New"/>
            <w:noProof/>
            <w:sz w:val="16"/>
            <w:lang w:eastAsia="en-GB"/>
          </w:rPr>
          <w:t>MAC-Parameters-v17xx ::=</w:t>
        </w:r>
        <w:r w:rsidRPr="00B31D7B">
          <w:rPr>
            <w:rFonts w:ascii="Courier New" w:eastAsia="Times New Roman" w:hAnsi="Courier New"/>
            <w:noProof/>
            <w:color w:val="993366"/>
            <w:sz w:val="16"/>
            <w:lang w:eastAsia="en-GB"/>
          </w:rPr>
          <w:t xml:space="preserve">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ins>
    </w:p>
    <w:p w14:paraId="3AFA1BB7"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1" w:author="NR_ext_to_71GHz-Core-RAN2#116" w:date="2021-12-30T18:36:00Z"/>
          <w:rFonts w:ascii="Courier New" w:eastAsia="Times New Roman" w:hAnsi="Courier New"/>
          <w:noProof/>
          <w:sz w:val="16"/>
          <w:lang w:eastAsia="en-GB"/>
        </w:rPr>
      </w:pPr>
      <w:ins w:id="562" w:author="NR_ext_to_71GHz-Core-RAN2#116" w:date="2021-12-30T18:36:00Z">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OPTIONAL</w:t>
        </w:r>
      </w:ins>
    </w:p>
    <w:p w14:paraId="2806013E"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3" w:author="NR_ext_to_71GHz-Core-RAN2#116" w:date="2021-12-30T18:36:00Z"/>
          <w:rFonts w:ascii="Courier New" w:eastAsia="Times New Roman" w:hAnsi="Courier New"/>
          <w:noProof/>
          <w:sz w:val="16"/>
          <w:lang w:eastAsia="en-GB"/>
        </w:rPr>
      </w:pPr>
      <w:ins w:id="564" w:author="NR_ext_to_71GHz-Core-RAN2#116" w:date="2021-12-30T18:36:00Z">
        <w:r w:rsidRPr="00D62B15">
          <w:rPr>
            <w:rFonts w:ascii="Courier New" w:eastAsia="Times New Roman" w:hAnsi="Courier New"/>
            <w:noProof/>
            <w:sz w:val="16"/>
            <w:lang w:eastAsia="en-GB"/>
          </w:rPr>
          <w:t>}</w:t>
        </w:r>
      </w:ins>
    </w:p>
    <w:p w14:paraId="28ABB0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A44D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MAC-ParametersCommon ::=    SEQUENCE {</w:t>
      </w:r>
    </w:p>
    <w:p w14:paraId="033F3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lcp-Restriction                         ENUMERATED {supported}      OPTIONAL,</w:t>
      </w:r>
    </w:p>
    <w:p w14:paraId="2C5F3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5B5D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lch-ToSCellRestriction                  ENUMERATED {supported}      OPTIONAL,</w:t>
      </w:r>
    </w:p>
    <w:p w14:paraId="22C85C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B9E15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9FF3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                      ENUMERATED {supported}      OPTIONAL,</w:t>
      </w:r>
    </w:p>
    <w:p w14:paraId="6548D6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recommendedBitRateQuery                 ENUMERATED {supported}      OPTIONAL</w:t>
      </w:r>
    </w:p>
    <w:p w14:paraId="3662C5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04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E550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recommendedBitRateMultiplier-r16         ENUMERATED {supported}     OPTIONAL,</w:t>
      </w:r>
    </w:p>
    <w:p w14:paraId="2B56ED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preEmptiveBSR-r16                        ENUMERATED {supported}     OPTIONAL,</w:t>
      </w:r>
    </w:p>
    <w:p w14:paraId="40D4B5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autonomousTransmission-r16               ENUMERATED {supported}     OPTIONAL,</w:t>
      </w:r>
    </w:p>
    <w:p w14:paraId="3B358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lch-PriorityBasedPrioritization-r16      ENUMERATED {supported}     OPTIONAL,</w:t>
      </w:r>
    </w:p>
    <w:p w14:paraId="0EF5A3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lch-ToConfiguredGrantMapping-r16         ENUMERATED {supported}     OPTIONAL,</w:t>
      </w:r>
    </w:p>
    <w:p w14:paraId="008947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lch-ToGrantPriorityRestriction-r16       ENUMERATED {supported}     OPTIONAL,</w:t>
      </w:r>
    </w:p>
    <w:p w14:paraId="2D863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singlePHR-P-r16                          ENUMERATED {supported}     OPTIONAL,</w:t>
      </w:r>
    </w:p>
    <w:p w14:paraId="10290D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ul-LBT-FailureDetectionRecovery-r16      ENUMERATED {supported}     OPTIONAL,</w:t>
      </w:r>
    </w:p>
    <w:p w14:paraId="11EB59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8-1: MPE</w:t>
      </w:r>
    </w:p>
    <w:p w14:paraId="0CE271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tdd-MPE-P-MPR-Reporting-r16              ENUMERATED {supported}     OPTIONAL,</w:t>
      </w:r>
    </w:p>
    <w:p w14:paraId="661C81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lcid-ExtensionIAB-r16                    ENUMERATED {supported}     OPTIONAL</w:t>
      </w:r>
    </w:p>
    <w:p w14:paraId="6EB18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AD11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971E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spCell-BFR-CBRA-r16                      ENUMERATED {supported}     OPTIONAL</w:t>
      </w:r>
    </w:p>
    <w:p w14:paraId="5C743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0C4D6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6B35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srs-ResourceId-Ext-r16                   ENUMERATED {supported}     OPTIONAL</w:t>
      </w:r>
    </w:p>
    <w:p w14:paraId="72DB8369" w14:textId="1A9B837E" w:rsidR="00EC1006" w:rsidRDefault="00C15879"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5" w:author="NR_SL_enh-Core" w:date="2022-03-03T19:38: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566" w:author="NR_SL_enh-Core" w:date="2022-03-03T19:38:00Z">
        <w:r w:rsidR="00EC1006">
          <w:rPr>
            <w:rFonts w:ascii="Courier New" w:eastAsia="Times New Roman" w:hAnsi="Courier New"/>
            <w:noProof/>
            <w:sz w:val="16"/>
            <w:lang w:eastAsia="en-GB"/>
          </w:rPr>
          <w:t>,</w:t>
        </w:r>
      </w:ins>
    </w:p>
    <w:p w14:paraId="6A4D47A8"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7" w:author="NR_SL_enh-Core" w:date="2022-03-03T19:38:00Z"/>
          <w:rFonts w:ascii="Courier New" w:eastAsia="Times New Roman" w:hAnsi="Courier New"/>
          <w:noProof/>
          <w:sz w:val="16"/>
          <w:lang w:eastAsia="en-GB"/>
        </w:rPr>
      </w:pPr>
      <w:ins w:id="568" w:author="NR_SL_enh-Core" w:date="2022-03-03T19:38: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31C2E341" w14:textId="7A7C54E4" w:rsid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69" w:author="NR_pos_enh-Core" w:date="2022-03-04T09:24:00Z"/>
          <w:rFonts w:ascii="Courier New" w:eastAsia="Times New Roman" w:hAnsi="Courier New"/>
          <w:noProof/>
          <w:sz w:val="16"/>
          <w:lang w:eastAsia="en-GB"/>
        </w:rPr>
      </w:pPr>
      <w:ins w:id="570" w:author="NR_SL_enh-Core" w:date="2022-03-03T19:38:00Z">
        <w:r w:rsidRPr="004623DB">
          <w:rPr>
            <w:rFonts w:ascii="Courier New" w:eastAsia="Times New Roman" w:hAnsi="Courier New"/>
            <w:noProof/>
            <w:sz w:val="16"/>
            <w:lang w:eastAsia="en-GB"/>
          </w:rPr>
          <w:t>enhancedUuDRX</w:t>
        </w:r>
        <w:r>
          <w:rPr>
            <w:rFonts w:ascii="Courier New" w:eastAsia="Times New Roman" w:hAnsi="Courier New"/>
            <w:noProof/>
            <w:sz w:val="16"/>
            <w:lang w:eastAsia="en-GB"/>
          </w:rPr>
          <w:t>-</w:t>
        </w:r>
        <w:r w:rsidRPr="004623DB">
          <w:rPr>
            <w:rFonts w:ascii="Courier New" w:eastAsia="Times New Roman" w:hAnsi="Courier New"/>
            <w:noProof/>
            <w:sz w:val="16"/>
            <w:lang w:eastAsia="en-GB"/>
          </w:rPr>
          <w:t>forSidelink</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ins>
      <w:ins w:id="571" w:author="NR_pos_enh-Core" w:date="2022-03-04T09:23:00Z">
        <w:r w:rsidR="003A4A91">
          <w:rPr>
            <w:rFonts w:ascii="Courier New" w:eastAsia="Times New Roman" w:hAnsi="Courier New"/>
            <w:noProof/>
            <w:sz w:val="16"/>
            <w:lang w:eastAsia="en-GB"/>
          </w:rPr>
          <w:t>,</w:t>
        </w:r>
      </w:ins>
    </w:p>
    <w:p w14:paraId="0ED1B21B" w14:textId="03166E41" w:rsidR="003A4A91" w:rsidRDefault="003A4A91"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72" w:author="NR_pos_enh-Core" w:date="2022-03-04T09:23:00Z"/>
          <w:rFonts w:ascii="Courier New" w:eastAsia="Times New Roman" w:hAnsi="Courier New"/>
          <w:noProof/>
          <w:sz w:val="16"/>
          <w:lang w:eastAsia="en-GB"/>
        </w:rPr>
      </w:pPr>
      <w:ins w:id="573" w:author="NR_pos_enh-Core" w:date="2022-03-04T09:24:00Z">
        <w:r w:rsidRPr="003A4A91">
          <w:rPr>
            <w:rFonts w:ascii="Courier New" w:eastAsia="Times New Roman" w:hAnsi="Courier New"/>
            <w:noProof/>
            <w:sz w:val="16"/>
            <w:lang w:eastAsia="en-GB"/>
          </w:rPr>
          <w:t>--27-10</w:t>
        </w:r>
      </w:ins>
      <w:ins w:id="574" w:author="NR_pos_enh-Core" w:date="2022-03-04T09:25:00Z">
        <w:r w:rsidR="00593089">
          <w:rPr>
            <w:rFonts w:ascii="Courier New" w:eastAsia="Times New Roman" w:hAnsi="Courier New"/>
            <w:noProof/>
            <w:sz w:val="16"/>
            <w:lang w:eastAsia="en-GB"/>
          </w:rPr>
          <w:t xml:space="preserve">: </w:t>
        </w:r>
        <w:r w:rsidR="00593089" w:rsidRPr="00593089">
          <w:rPr>
            <w:rFonts w:ascii="Courier New" w:eastAsia="Times New Roman" w:hAnsi="Courier New"/>
            <w:noProof/>
            <w:sz w:val="16"/>
            <w:lang w:eastAsia="en-GB"/>
          </w:rPr>
          <w:t>Support of UL MAC CE based MG activation request for PRS measurements</w:t>
        </w:r>
      </w:ins>
    </w:p>
    <w:p w14:paraId="4B05D4C2" w14:textId="17A9B2E9" w:rsid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75" w:author="NR_pos_enh-Core" w:date="2022-03-04T09:24:00Z"/>
          <w:rFonts w:ascii="Courier New" w:eastAsia="Times New Roman" w:hAnsi="Courier New"/>
          <w:noProof/>
          <w:sz w:val="16"/>
          <w:lang w:eastAsia="en-GB"/>
        </w:rPr>
      </w:pPr>
      <w:ins w:id="576" w:author="NR_pos_enh-Core" w:date="2022-03-04T09:23:00Z">
        <w:r w:rsidRPr="003A4A91">
          <w:rPr>
            <w:rFonts w:ascii="Courier New" w:eastAsia="Times New Roman" w:hAnsi="Courier New"/>
            <w:noProof/>
            <w:sz w:val="16"/>
            <w:lang w:eastAsia="en-GB"/>
          </w:rPr>
          <w:t>mg-ActivationRequestPRS-Meas-r17         ENUMERATED {supported}      OPTIONAL,</w:t>
        </w:r>
      </w:ins>
    </w:p>
    <w:p w14:paraId="01FE665D" w14:textId="541660BC" w:rsidR="003A4A91" w:rsidRP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77" w:author="NR_pos_enh-Core" w:date="2022-03-04T09:23:00Z"/>
          <w:rFonts w:ascii="Courier New" w:eastAsia="Times New Roman" w:hAnsi="Courier New"/>
          <w:noProof/>
          <w:sz w:val="16"/>
          <w:lang w:eastAsia="en-GB"/>
        </w:rPr>
      </w:pPr>
      <w:ins w:id="578" w:author="NR_pos_enh-Core" w:date="2022-03-04T09:24:00Z">
        <w:r w:rsidRPr="003A4A91">
          <w:rPr>
            <w:rFonts w:ascii="Courier New" w:eastAsia="Times New Roman" w:hAnsi="Courier New"/>
            <w:noProof/>
            <w:sz w:val="16"/>
            <w:lang w:eastAsia="en-GB"/>
          </w:rPr>
          <w:t>--27-11</w:t>
        </w:r>
      </w:ins>
      <w:ins w:id="579" w:author="NR_pos_enh-Core" w:date="2022-03-04T09:25:00Z">
        <w:r w:rsidR="00593089">
          <w:rPr>
            <w:rFonts w:ascii="Courier New" w:eastAsia="Times New Roman" w:hAnsi="Courier New"/>
            <w:noProof/>
            <w:sz w:val="16"/>
            <w:lang w:eastAsia="en-GB"/>
          </w:rPr>
          <w:t xml:space="preserve">: </w:t>
        </w:r>
      </w:ins>
      <w:ins w:id="580" w:author="NR_pos_enh-Core" w:date="2022-03-04T09:26:00Z">
        <w:r w:rsidR="00144493" w:rsidRPr="00144493">
          <w:rPr>
            <w:rFonts w:ascii="Courier New" w:eastAsia="Times New Roman" w:hAnsi="Courier New"/>
            <w:noProof/>
            <w:sz w:val="16"/>
            <w:lang w:eastAsia="en-GB"/>
          </w:rPr>
          <w:t>Support of DL MAC CE based MG activation request for PRS measurements</w:t>
        </w:r>
      </w:ins>
    </w:p>
    <w:p w14:paraId="7165B582" w14:textId="77777777" w:rsidR="004F3A32" w:rsidRDefault="003A4A91"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81" w:author="NR_IIOT_URLLC_enh-Core" w:date="2022-03-04T10:28:00Z"/>
          <w:rFonts w:ascii="Courier New" w:eastAsia="Times New Roman" w:hAnsi="Courier New"/>
          <w:noProof/>
          <w:sz w:val="16"/>
          <w:lang w:eastAsia="en-GB"/>
        </w:rPr>
      </w:pPr>
      <w:ins w:id="582" w:author="NR_pos_enh-Core" w:date="2022-03-04T09:23:00Z">
        <w:r w:rsidRPr="003A4A91">
          <w:rPr>
            <w:rFonts w:ascii="Courier New" w:eastAsia="Times New Roman" w:hAnsi="Courier New"/>
            <w:noProof/>
            <w:sz w:val="16"/>
            <w:lang w:eastAsia="en-GB"/>
          </w:rPr>
          <w:t xml:space="preserve">    mg-ActivationCommPRS-Meas-r17            ENUMERATED {supported}      OPTIONAL</w:t>
        </w:r>
      </w:ins>
      <w:ins w:id="583" w:author="NR_IIOT_URLLC_enh-Core" w:date="2022-03-04T10:28:00Z">
        <w:r w:rsidR="004F3A32">
          <w:rPr>
            <w:rFonts w:ascii="Courier New" w:eastAsia="Times New Roman" w:hAnsi="Courier New"/>
            <w:noProof/>
            <w:sz w:val="16"/>
            <w:lang w:eastAsia="en-GB"/>
          </w:rPr>
          <w:t>,</w:t>
        </w:r>
      </w:ins>
    </w:p>
    <w:p w14:paraId="65F123A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4" w:author="NR_IIOT_URLLC_enh-Core" w:date="2022-03-04T10:28:00Z"/>
          <w:rFonts w:ascii="Courier New" w:hAnsi="Courier New"/>
          <w:noProof/>
          <w:sz w:val="16"/>
          <w:lang w:eastAsia="en-GB"/>
        </w:rPr>
      </w:pPr>
      <w:ins w:id="585" w:author="NR_IIOT_URLLC_enh-Core" w:date="2022-03-04T10:28:00Z">
        <w:r>
          <w:rPr>
            <w:rFonts w:ascii="Courier New" w:hAnsi="Courier New"/>
            <w:noProof/>
            <w:sz w:val="16"/>
            <w:lang w:eastAsia="en-GB"/>
          </w:rPr>
          <w:tab/>
        </w:r>
        <w:r w:rsidRPr="00762188">
          <w:rPr>
            <w:rFonts w:ascii="Courier New" w:hAnsi="Courier New"/>
            <w:noProof/>
            <w:sz w:val="16"/>
            <w:lang w:eastAsia="en-GB"/>
          </w:rPr>
          <w:t>intraCG-Prioritization-r17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ins>
    </w:p>
    <w:p w14:paraId="6EF0A47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6" w:author="NR_IIOT_URLLC_enh-Core" w:date="2022-03-04T10:28:00Z"/>
          <w:rFonts w:ascii="Courier New" w:hAnsi="Courier New"/>
          <w:noProof/>
          <w:sz w:val="16"/>
          <w:lang w:eastAsia="en-GB"/>
        </w:rPr>
      </w:pPr>
      <w:ins w:id="587" w:author="NR_IIOT_URLLC_enh-Core" w:date="2022-03-04T10:28:00Z">
        <w:r>
          <w:rPr>
            <w:rFonts w:ascii="Courier New" w:hAnsi="Courier New"/>
            <w:noProof/>
            <w:sz w:val="16"/>
            <w:lang w:eastAsia="en-GB"/>
          </w:rPr>
          <w:tab/>
        </w:r>
        <w:r w:rsidRPr="004B3BEC">
          <w:rPr>
            <w:rFonts w:ascii="Courier New" w:hAnsi="Courier New"/>
            <w:noProof/>
            <w:sz w:val="16"/>
            <w:lang w:eastAsia="en-GB"/>
          </w:rPr>
          <w:t>jointPrioritizationCG</w:t>
        </w:r>
        <w:r>
          <w:rPr>
            <w:rFonts w:ascii="Courier New" w:hAnsi="Courier New"/>
            <w:noProof/>
            <w:sz w:val="16"/>
            <w:lang w:eastAsia="en-GB"/>
          </w:rPr>
          <w:t>-Retx-Timer</w:t>
        </w:r>
        <w:r w:rsidRPr="004B3BEC">
          <w:rPr>
            <w:rFonts w:ascii="Courier New" w:hAnsi="Courier New"/>
            <w:noProof/>
            <w:sz w:val="16"/>
            <w:lang w:eastAsia="en-GB"/>
          </w:rPr>
          <w:t>-r17</w:t>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ins>
    </w:p>
    <w:p w14:paraId="7991B7F0" w14:textId="77777777" w:rsidR="000B1945" w:rsidRDefault="004F3A32" w:rsidP="00BE0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8" w:author="NR_IAB_enh-Core" w:date="2022-03-04T11:40:00Z"/>
          <w:rFonts w:ascii="Courier New" w:hAnsi="Courier New"/>
          <w:noProof/>
          <w:sz w:val="16"/>
          <w:lang w:eastAsia="en-GB"/>
        </w:rPr>
      </w:pPr>
      <w:ins w:id="589" w:author="NR_IIOT_URLLC_enh-Core" w:date="2022-03-04T10:28:00Z">
        <w:r>
          <w:rPr>
            <w:rFonts w:ascii="Courier New" w:hAnsi="Courier New"/>
            <w:noProof/>
            <w:sz w:val="16"/>
            <w:lang w:eastAsia="en-GB"/>
          </w:rPr>
          <w:tab/>
        </w:r>
        <w:r w:rsidRPr="00EB0BA6">
          <w:rPr>
            <w:rFonts w:ascii="Courier New" w:hAnsi="Courier New"/>
            <w:noProof/>
            <w:sz w:val="16"/>
            <w:lang w:eastAsia="en-GB"/>
          </w:rPr>
          <w:t>survivalTime-r17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ins>
      <w:ins w:id="590" w:author="NR_IAB_enh-Core" w:date="2022-03-04T11:40:00Z">
        <w:r w:rsidR="000B1945">
          <w:rPr>
            <w:rFonts w:ascii="Courier New" w:hAnsi="Courier New"/>
            <w:noProof/>
            <w:sz w:val="16"/>
            <w:lang w:eastAsia="en-GB"/>
          </w:rPr>
          <w:t>,</w:t>
        </w:r>
      </w:ins>
    </w:p>
    <w:p w14:paraId="59AF527F" w14:textId="77777777" w:rsidR="00FB0583" w:rsidRDefault="000B1945" w:rsidP="000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56" w:lineRule="auto"/>
        <w:rPr>
          <w:ins w:id="591" w:author="NR_MBS-Core" w:date="2022-03-04T12:21:00Z"/>
          <w:rFonts w:ascii="Courier New" w:hAnsi="Courier New" w:cs="Courier New"/>
          <w:color w:val="993366"/>
          <w:sz w:val="16"/>
          <w:lang w:eastAsia="en-GB"/>
        </w:rPr>
      </w:pPr>
      <w:ins w:id="592" w:author="NR_IAB_enh-Core" w:date="2022-03-04T11:40:00Z">
        <w:r w:rsidRPr="004A74C5">
          <w:rPr>
            <w:rFonts w:ascii="Courier New" w:hAnsi="Courier New" w:cs="Courier New"/>
            <w:sz w:val="16"/>
            <w:lang w:eastAsia="en-GB"/>
          </w:rPr>
          <w:t xml:space="preserve">    lcg-ExtensionIAB-r17                     </w:t>
        </w:r>
        <w:r w:rsidRPr="004A74C5">
          <w:rPr>
            <w:rFonts w:ascii="Courier New" w:hAnsi="Courier New" w:cs="Courier New"/>
            <w:color w:val="993366"/>
            <w:sz w:val="16"/>
            <w:lang w:eastAsia="en-GB"/>
          </w:rPr>
          <w:t>ENUMERATED</w:t>
        </w:r>
        <w:r w:rsidRPr="004A74C5">
          <w:rPr>
            <w:rFonts w:ascii="Courier New" w:hAnsi="Courier New" w:cs="Courier New"/>
            <w:sz w:val="16"/>
            <w:lang w:eastAsia="en-GB"/>
          </w:rPr>
          <w:t xml:space="preserve"> {</w:t>
        </w:r>
        <w:proofErr w:type="gramStart"/>
        <w:r w:rsidRPr="004A74C5">
          <w:rPr>
            <w:rFonts w:ascii="Courier New" w:hAnsi="Courier New" w:cs="Courier New"/>
            <w:sz w:val="16"/>
            <w:lang w:eastAsia="en-GB"/>
          </w:rPr>
          <w:t xml:space="preserve">supported}   </w:t>
        </w:r>
        <w:proofErr w:type="gramEnd"/>
        <w:r w:rsidRPr="004A74C5">
          <w:rPr>
            <w:rFonts w:ascii="Courier New" w:hAnsi="Courier New" w:cs="Courier New"/>
            <w:sz w:val="16"/>
            <w:lang w:eastAsia="en-GB"/>
          </w:rPr>
          <w:t xml:space="preserve">  </w:t>
        </w:r>
        <w:r w:rsidRPr="004A74C5">
          <w:rPr>
            <w:rFonts w:ascii="Courier New" w:hAnsi="Courier New" w:cs="Courier New"/>
            <w:color w:val="993366"/>
            <w:sz w:val="16"/>
            <w:lang w:eastAsia="en-GB"/>
          </w:rPr>
          <w:t>OPTIONAL</w:t>
        </w:r>
      </w:ins>
      <w:ins w:id="593" w:author="NR_MBS-Core" w:date="2022-03-04T12:21:00Z">
        <w:r w:rsidR="00FB0583">
          <w:rPr>
            <w:rFonts w:ascii="Courier New" w:hAnsi="Courier New" w:cs="Courier New"/>
            <w:color w:val="993366"/>
            <w:sz w:val="16"/>
            <w:lang w:eastAsia="en-GB"/>
          </w:rPr>
          <w:t>,</w:t>
        </w:r>
      </w:ins>
    </w:p>
    <w:p w14:paraId="64AC009E" w14:textId="623B5ACE" w:rsidR="00253BCE" w:rsidRDefault="002D01EB" w:rsidP="002D01EB">
      <w:pPr>
        <w:shd w:val="clear" w:color="auto" w:fill="E6E6E6"/>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4" w:author="NR_NTN_solutions-Core" w:date="2022-03-04T15:41:00Z"/>
          <w:rFonts w:ascii="Courier New" w:eastAsia="Times New Roman" w:hAnsi="Courier New"/>
          <w:noProof/>
          <w:color w:val="993366"/>
          <w:sz w:val="16"/>
          <w:lang w:eastAsia="en-GB"/>
        </w:rPr>
      </w:pPr>
      <w:ins w:id="595" w:author="NR_MBS-Core" w:date="2022-03-04T12:21:00Z">
        <w:r w:rsidRPr="002D01EB">
          <w:rPr>
            <w:rFonts w:ascii="Courier New" w:eastAsia="Times New Roman" w:hAnsi="Courier New"/>
            <w:noProof/>
            <w:sz w:val="16"/>
            <w:lang w:eastAsia="en-GB"/>
          </w:rPr>
          <w:t xml:space="preserve">   </w:t>
        </w:r>
        <w:r w:rsidRPr="002D01EB">
          <w:rPr>
            <w:rFonts w:ascii="Courier New" w:eastAsia="Times New Roman" w:hAnsi="Courier New"/>
            <w:noProof/>
            <w:sz w:val="16"/>
            <w:lang w:eastAsia="en-GB"/>
          </w:rPr>
          <w:tab/>
          <w:t>maxNumberRNTIs-MBS-r17</w:t>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t xml:space="preserve">INTEGER (1..FFS)       </w:t>
        </w:r>
        <w:r w:rsidRPr="002D01EB">
          <w:rPr>
            <w:rFonts w:ascii="Courier New" w:eastAsia="Times New Roman" w:hAnsi="Courier New"/>
            <w:noProof/>
            <w:color w:val="993366"/>
            <w:sz w:val="16"/>
            <w:lang w:eastAsia="en-GB"/>
          </w:rPr>
          <w:t>OPTIONAL</w:t>
        </w:r>
      </w:ins>
      <w:ins w:id="596" w:author="Rapp" w:date="2022-03-04T11:27:00Z">
        <w:r w:rsidR="00EE60D7">
          <w:rPr>
            <w:rFonts w:ascii="Courier New" w:eastAsia="Times New Roman" w:hAnsi="Courier New"/>
            <w:noProof/>
            <w:color w:val="993366"/>
            <w:sz w:val="16"/>
            <w:lang w:eastAsia="en-GB"/>
          </w:rPr>
          <w:t>,</w:t>
        </w:r>
      </w:ins>
    </w:p>
    <w:p w14:paraId="23DF3C40"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7" w:author="NR_NTN_solutions-Core" w:date="2022-03-04T15:42:00Z"/>
          <w:rFonts w:ascii="Courier New" w:eastAsia="Times New Roman" w:hAnsi="Courier New"/>
          <w:noProof/>
          <w:sz w:val="16"/>
          <w:lang w:eastAsia="en-GB"/>
        </w:rPr>
      </w:pPr>
      <w:ins w:id="598" w:author="NR_NTN_solutions-Core" w:date="2022-03-04T15:42:00Z">
        <w:r w:rsidRPr="00253BCE">
          <w:rPr>
            <w:rFonts w:ascii="Courier New" w:eastAsia="Times New Roman" w:hAnsi="Courier New"/>
            <w:noProof/>
            <w:sz w:val="16"/>
            <w:lang w:eastAsia="en-GB"/>
          </w:rPr>
          <w:t xml:space="preserve">    harq-FeedbackDisabled</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r w:rsidRPr="00253BCE">
          <w:rPr>
            <w:rFonts w:ascii="Courier New" w:eastAsia="Batang" w:hAnsi="Courier New"/>
            <w:noProof/>
            <w:sz w:val="16"/>
            <w:lang w:eastAsia="en-GB"/>
          </w:rPr>
          <w:t>,</w:t>
        </w:r>
      </w:ins>
    </w:p>
    <w:p w14:paraId="461724AA"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599" w:author="NR_NTN_solutions-Core" w:date="2022-03-04T15:42:00Z"/>
          <w:rFonts w:ascii="Courier New" w:eastAsia="Batang" w:hAnsi="Courier New"/>
          <w:noProof/>
          <w:color w:val="993366"/>
          <w:sz w:val="16"/>
          <w:lang w:eastAsia="en-GB"/>
        </w:rPr>
      </w:pPr>
      <w:ins w:id="600" w:author="NR_NTN_solutions-Core" w:date="2022-03-04T15:42:00Z">
        <w:r w:rsidRPr="00253BCE">
          <w:rPr>
            <w:rFonts w:ascii="Courier New" w:eastAsia="Times New Roman" w:hAnsi="Courier New"/>
            <w:noProof/>
            <w:sz w:val="16"/>
            <w:lang w:eastAsia="en-GB"/>
          </w:rPr>
          <w:t>uplink-Harq-ModeB</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ins>
    </w:p>
    <w:p w14:paraId="3AD9C0CF" w14:textId="59797B5B" w:rsidR="003A4A91"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601" w:author="NR_SL_enh-Core" w:date="2022-03-03T19:38:00Z"/>
          <w:rFonts w:ascii="Courier New" w:eastAsia="Times New Roman" w:hAnsi="Courier New"/>
          <w:noProof/>
          <w:sz w:val="16"/>
          <w:lang w:eastAsia="en-GB"/>
        </w:rPr>
      </w:pPr>
      <w:ins w:id="602" w:author="NR_NTN_solutions-Core" w:date="2022-03-04T15:42:00Z">
        <w:r w:rsidRPr="00253BCE">
          <w:rPr>
            <w:rFonts w:ascii="Courier New" w:eastAsia="Batang" w:hAnsi="Courier New"/>
            <w:noProof/>
            <w:color w:val="993366"/>
            <w:sz w:val="16"/>
            <w:lang w:eastAsia="en-GB"/>
          </w:rPr>
          <w:t>sr-TriggeredBy-TA-Report</w:t>
        </w:r>
        <w:r w:rsidRPr="00253BCE">
          <w:rPr>
            <w:rFonts w:ascii="Courier New" w:eastAsia="Times New Roman" w:hAnsi="Courier New"/>
            <w:noProof/>
            <w:sz w:val="16"/>
            <w:lang w:eastAsia="en-GB"/>
          </w:rPr>
          <w:t>-</w:t>
        </w:r>
        <w:r w:rsidRPr="00253BCE">
          <w:rPr>
            <w:rFonts w:ascii="Courier New" w:eastAsia="Batang" w:hAnsi="Courier New"/>
            <w:noProof/>
            <w:color w:val="993366"/>
            <w:sz w:val="16"/>
            <w:lang w:eastAsia="en-GB"/>
          </w:rPr>
          <w:t>r17                ENUMERATED {supported}      OPTIONAL</w:t>
        </w:r>
      </w:ins>
      <w:ins w:id="603" w:author="NR_pos_enh-Core" w:date="2022-03-04T09:23:00Z">
        <w:r w:rsidR="003A4A91" w:rsidRPr="003A4A91">
          <w:rPr>
            <w:rFonts w:ascii="Courier New" w:eastAsia="Times New Roman" w:hAnsi="Courier New"/>
            <w:noProof/>
            <w:sz w:val="16"/>
            <w:lang w:eastAsia="en-GB"/>
          </w:rPr>
          <w:t xml:space="preserve"> </w:t>
        </w:r>
      </w:ins>
    </w:p>
    <w:p w14:paraId="1C950BAF"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04" w:author="NR_SL_enh-Core" w:date="2022-03-03T19:38:00Z"/>
          <w:rFonts w:ascii="Courier New" w:eastAsiaTheme="minorEastAsia" w:hAnsi="Courier New"/>
          <w:noProof/>
          <w:sz w:val="16"/>
          <w:lang w:eastAsia="zh-CN"/>
        </w:rPr>
      </w:pPr>
      <w:ins w:id="605" w:author="NR_SL_enh-Core" w:date="2022-03-03T19:38:00Z">
        <w:r>
          <w:rPr>
            <w:rFonts w:ascii="Courier New" w:hAnsi="Courier New"/>
            <w:noProof/>
            <w:sz w:val="16"/>
            <w:lang w:eastAsia="zh-CN"/>
          </w:rPr>
          <w:t>]]</w:t>
        </w:r>
      </w:ins>
    </w:p>
    <w:p w14:paraId="0E02C750" w14:textId="1CEDEE9A"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4F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269D9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C1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MAC-ParametersFRX-Diff-r16 ::=  SEQUENCE {</w:t>
      </w:r>
    </w:p>
    <w:p w14:paraId="048294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directMCG-SCellActivation-r16           ENUMERATED {supported}      OPTIONAL,</w:t>
      </w:r>
    </w:p>
    <w:p w14:paraId="20960B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directMCG-SCellActivationResume-r16     ENUMERATED {supported}      OPTIONAL,</w:t>
      </w:r>
    </w:p>
    <w:p w14:paraId="374300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directSCG-SCellActivation-r16           ENUMERATED {supported}      OPTIONAL,</w:t>
      </w:r>
    </w:p>
    <w:p w14:paraId="2070EC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directSCG-SCellActivationResume-r16     ENUMERATED {supported}      OPTIONAL,</w:t>
      </w:r>
    </w:p>
    <w:p w14:paraId="2722AE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19-1: DRX Adaptation</w:t>
      </w:r>
    </w:p>
    <w:p w14:paraId="789EB0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drx-Adaptation-r16          SEQUENCE {</w:t>
      </w:r>
    </w:p>
    <w:p w14:paraId="7AE96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MinTimeGap-r16              OPTIONAL,</w:t>
      </w:r>
    </w:p>
    <w:p w14:paraId="66C34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MinTimeGap-r16              OPTIONAL</w:t>
      </w:r>
    </w:p>
    <w:p w14:paraId="6D21B1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4FA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1FC5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CF04A6F" w14:textId="77777777" w:rsidR="00EF18EB"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6" w:author="NR_ext_to_71GHz-Core" w:date="2022-03-03T16:24:00Z"/>
          <w:rFonts w:ascii="Courier New" w:eastAsia="Times New Roman" w:hAnsi="Courier New"/>
          <w:noProof/>
          <w:sz w:val="16"/>
          <w:lang w:eastAsia="en-GB"/>
        </w:rPr>
      </w:pPr>
    </w:p>
    <w:p w14:paraId="1E501F40" w14:textId="17A9ECDB"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7" w:author="NR_ext_to_71GHz-Core-RAN2#116" w:date="2021-12-30T18:37:00Z"/>
          <w:rFonts w:ascii="Courier New" w:eastAsia="Times New Roman" w:hAnsi="Courier New"/>
          <w:noProof/>
          <w:sz w:val="16"/>
          <w:lang w:eastAsia="en-GB"/>
        </w:rPr>
      </w:pPr>
      <w:ins w:id="608" w:author="NR_ext_to_71GHz-Core-RAN2#116" w:date="2021-12-30T18:37:00Z">
        <w:r w:rsidRPr="00D62B15">
          <w:rPr>
            <w:rFonts w:ascii="Courier New" w:eastAsia="Times New Roman" w:hAnsi="Courier New"/>
            <w:noProof/>
            <w:sz w:val="16"/>
            <w:lang w:eastAsia="en-GB"/>
          </w:rPr>
          <w:t>MAC-ParametersF</w:t>
        </w:r>
        <w:r>
          <w:rPr>
            <w:rFonts w:ascii="Courier New" w:eastAsia="Times New Roman" w:hAnsi="Courier New"/>
            <w:noProof/>
            <w:sz w:val="16"/>
            <w:lang w:eastAsia="en-GB"/>
          </w:rPr>
          <w:t>R2-2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ins>
    </w:p>
    <w:p w14:paraId="02CB97FF"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9" w:author="NR_ext_to_71GHz-Core-RAN2#116" w:date="2021-12-30T18:37:00Z"/>
          <w:rFonts w:ascii="Courier New" w:eastAsia="Times New Roman" w:hAnsi="Courier New"/>
          <w:noProof/>
          <w:sz w:val="16"/>
          <w:lang w:eastAsia="en-GB"/>
        </w:rPr>
      </w:pPr>
      <w:ins w:id="610" w:author="NR_ext_to_71GHz-Core-RAN2#116" w:date="2021-12-30T18:37:00Z">
        <w:r w:rsidRPr="00D62B15">
          <w:rPr>
            <w:rFonts w:ascii="Courier New" w:eastAsia="Times New Roman" w:hAnsi="Courier New"/>
            <w:noProof/>
            <w:sz w:val="16"/>
            <w:lang w:eastAsia="en-GB"/>
          </w:rPr>
          <w:t xml:space="preserve">    directMCG-SCellActivation-r1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5792B88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1" w:author="NR_ext_to_71GHz-Core-RAN2#116" w:date="2021-12-30T18:37:00Z"/>
          <w:rFonts w:ascii="Courier New" w:eastAsia="Times New Roman" w:hAnsi="Courier New"/>
          <w:noProof/>
          <w:sz w:val="16"/>
          <w:lang w:eastAsia="en-GB"/>
        </w:rPr>
      </w:pPr>
      <w:ins w:id="612" w:author="NR_ext_to_71GHz-Core-RAN2#116" w:date="2021-12-30T18:37:00Z">
        <w:r w:rsidRPr="00D62B15">
          <w:rPr>
            <w:rFonts w:ascii="Courier New" w:eastAsia="Times New Roman" w:hAnsi="Courier New"/>
            <w:noProof/>
            <w:sz w:val="16"/>
            <w:lang w:eastAsia="en-GB"/>
          </w:rPr>
          <w:t xml:space="preserve">    directMCG-SCellActivationResume-r1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32BDD0F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3" w:author="NR_ext_to_71GHz-Core-RAN2#116" w:date="2021-12-30T18:37:00Z"/>
          <w:rFonts w:ascii="Courier New" w:eastAsia="Times New Roman" w:hAnsi="Courier New"/>
          <w:noProof/>
          <w:sz w:val="16"/>
          <w:lang w:eastAsia="en-GB"/>
        </w:rPr>
      </w:pPr>
      <w:ins w:id="614" w:author="NR_ext_to_71GHz-Core-RAN2#116" w:date="2021-12-30T18:37:00Z">
        <w:r w:rsidRPr="00D62B15">
          <w:rPr>
            <w:rFonts w:ascii="Courier New" w:eastAsia="Times New Roman" w:hAnsi="Courier New"/>
            <w:noProof/>
            <w:sz w:val="16"/>
            <w:lang w:eastAsia="en-GB"/>
          </w:rPr>
          <w:t xml:space="preserve">    directSCG-SCellActivation-r1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37055304"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5" w:author="NR_ext_to_71GHz-Core-RAN2#116" w:date="2021-12-30T18:37:00Z"/>
          <w:rFonts w:ascii="Courier New" w:eastAsia="Times New Roman" w:hAnsi="Courier New"/>
          <w:noProof/>
          <w:sz w:val="16"/>
          <w:lang w:eastAsia="en-GB"/>
        </w:rPr>
      </w:pPr>
      <w:ins w:id="616" w:author="NR_ext_to_71GHz-Core-RAN2#116" w:date="2021-12-30T18:37:00Z">
        <w:r w:rsidRPr="00D62B15">
          <w:rPr>
            <w:rFonts w:ascii="Courier New" w:eastAsia="Times New Roman" w:hAnsi="Courier New"/>
            <w:noProof/>
            <w:sz w:val="16"/>
            <w:lang w:eastAsia="en-GB"/>
          </w:rPr>
          <w:t xml:space="preserve">    directSCG-SCellActivationResume-r1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624E936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7" w:author="NR_ext_to_71GHz-Core-RAN2#116" w:date="2021-12-30T18:37:00Z"/>
          <w:rFonts w:ascii="Courier New" w:eastAsia="Times New Roman" w:hAnsi="Courier New"/>
          <w:noProof/>
          <w:sz w:val="16"/>
          <w:lang w:eastAsia="en-GB"/>
        </w:rPr>
      </w:pPr>
      <w:ins w:id="618" w:author="NR_ext_to_71GHz-Core-RAN2#116" w:date="2021-12-30T18:37:00Z">
        <w:r w:rsidRPr="00D62B15">
          <w:rPr>
            <w:rFonts w:ascii="Courier New" w:eastAsia="Times New Roman" w:hAnsi="Courier New"/>
            <w:noProof/>
            <w:sz w:val="16"/>
            <w:lang w:eastAsia="en-GB"/>
          </w:rPr>
          <w:t xml:space="preserve">    ...</w:t>
        </w:r>
      </w:ins>
    </w:p>
    <w:p w14:paraId="7B798CD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9" w:author="NR_ext_to_71GHz-Core-RAN2#116" w:date="2021-12-30T18:37:00Z"/>
          <w:rFonts w:ascii="Courier New" w:eastAsia="Times New Roman" w:hAnsi="Courier New"/>
          <w:noProof/>
          <w:sz w:val="16"/>
          <w:lang w:eastAsia="en-GB"/>
        </w:rPr>
      </w:pPr>
      <w:ins w:id="620" w:author="NR_ext_to_71GHz-Core-RAN2#116" w:date="2021-12-30T18:37:00Z">
        <w:r w:rsidRPr="00D62B15">
          <w:rPr>
            <w:rFonts w:ascii="Courier New" w:eastAsia="Times New Roman" w:hAnsi="Courier New"/>
            <w:noProof/>
            <w:sz w:val="16"/>
            <w:lang w:eastAsia="en-GB"/>
          </w:rPr>
          <w:t>}</w:t>
        </w:r>
      </w:ins>
    </w:p>
    <w:p w14:paraId="21F62D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2AA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MAC-ParametersXDD-Diff ::=  SEQUENCE {</w:t>
      </w:r>
    </w:p>
    <w:p w14:paraId="0A787B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skipUplinkTxDynamic                     ENUMERATED {supported}     OPTIONAL,</w:t>
      </w:r>
    </w:p>
    <w:p w14:paraId="4B21E0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logicalChannelSR-DelayTimer             ENUMERATED {supported}     OPTIONAL,</w:t>
      </w:r>
    </w:p>
    <w:p w14:paraId="6D9C31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longDRX-Cycle                           ENUMERATED {supported}     OPTIONAL,</w:t>
      </w:r>
    </w:p>
    <w:p w14:paraId="1C1D33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shortDRX-Cycle                          ENUMERATED {supported}     OPTIONAL,</w:t>
      </w:r>
    </w:p>
    <w:p w14:paraId="2751EE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multipleSR-Configurations               ENUMERATED {supported}     OPTIONAL,</w:t>
      </w:r>
    </w:p>
    <w:p w14:paraId="0D3C0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multipleConfiguredGrants                ENUMERATED {supported}     OPTIONAL,</w:t>
      </w:r>
    </w:p>
    <w:p w14:paraId="52353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61F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0973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secondaryDRX-Group-r16                  ENUMERATED {supported}     OPTIONAL</w:t>
      </w:r>
    </w:p>
    <w:p w14:paraId="58ABA4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E43B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DB91D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enhancedSkipUplinkTxDynamic-r16         ENUMERATED {supported}     OPTIONAL,</w:t>
      </w:r>
    </w:p>
    <w:p w14:paraId="11BB6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enhancedSkipUplinkTxConfigured-r16      ENUMERATED {supported}     OPTIONAL</w:t>
      </w:r>
    </w:p>
    <w:p w14:paraId="5CAF6F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16250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3AE0D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404F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MinTimeGap-r16 ::=</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4925CC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scs-15kHz-r16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sl3}</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A1DE4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scs-30kHz-r16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7D0FE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scs-60kHz-r16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sl12}</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CE59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scs-120kHz-r16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{sl2, sl24}</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3242B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44159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D45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TAG-MAC-PARAMETERS-STOP</w:t>
      </w:r>
    </w:p>
    <w:p w14:paraId="5170C2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DE66C2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BCF1431"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621" w:name="_Toc90651333"/>
      <w:r w:rsidRPr="00C15879">
        <w:rPr>
          <w:rFonts w:ascii="Arial" w:eastAsia="Malgun Gothic" w:hAnsi="Arial"/>
          <w:sz w:val="24"/>
          <w:lang w:eastAsia="ja-JP"/>
        </w:rPr>
        <w:t>–</w:t>
      </w:r>
      <w:r w:rsidRPr="00C15879">
        <w:rPr>
          <w:rFonts w:ascii="Arial" w:eastAsia="Malgun Gothic" w:hAnsi="Arial"/>
          <w:sz w:val="24"/>
          <w:lang w:eastAsia="ja-JP"/>
        </w:rPr>
        <w:tab/>
      </w:r>
      <w:proofErr w:type="spellStart"/>
      <w:r w:rsidRPr="00C15879">
        <w:rPr>
          <w:rFonts w:ascii="Arial" w:eastAsia="Malgun Gothic" w:hAnsi="Arial"/>
          <w:i/>
          <w:sz w:val="24"/>
          <w:lang w:eastAsia="ja-JP"/>
        </w:rPr>
        <w:t>MeasAndMobParameters</w:t>
      </w:r>
      <w:bookmarkEnd w:id="621"/>
      <w:proofErr w:type="spellEnd"/>
    </w:p>
    <w:p w14:paraId="12466C5A"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proofErr w:type="spellStart"/>
      <w:r w:rsidRPr="00C15879">
        <w:rPr>
          <w:rFonts w:eastAsia="Malgun Gothic"/>
          <w:i/>
          <w:lang w:eastAsia="ja-JP"/>
        </w:rPr>
        <w:t>MeasAndMobParameters</w:t>
      </w:r>
      <w:proofErr w:type="spellEnd"/>
      <w:r w:rsidRPr="00C15879">
        <w:rPr>
          <w:rFonts w:eastAsia="Malgun Gothic"/>
          <w:lang w:eastAsia="ja-JP"/>
        </w:rPr>
        <w:t xml:space="preserve"> is used to convey UE capabilities related to measurements for radio resource management (RRM), radio link monitoring (RLM) and mobility (e.g. handover).</w:t>
      </w:r>
    </w:p>
    <w:p w14:paraId="32B7764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proofErr w:type="spellStart"/>
      <w:r w:rsidRPr="00C15879">
        <w:rPr>
          <w:rFonts w:ascii="Arial" w:eastAsia="Malgun Gothic" w:hAnsi="Arial"/>
          <w:b/>
          <w:i/>
          <w:lang w:eastAsia="ja-JP"/>
        </w:rPr>
        <w:t>MeasAndMobParameters</w:t>
      </w:r>
      <w:proofErr w:type="spellEnd"/>
      <w:r w:rsidRPr="00C15879">
        <w:rPr>
          <w:rFonts w:ascii="Arial" w:eastAsia="Malgun Gothic" w:hAnsi="Arial"/>
          <w:b/>
          <w:lang w:eastAsia="ja-JP"/>
        </w:rPr>
        <w:t xml:space="preserve"> information element</w:t>
      </w:r>
    </w:p>
    <w:p w14:paraId="4341B4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AAACE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TAG-MEASANDMOBPARAMETERS-START</w:t>
      </w:r>
    </w:p>
    <w:p w14:paraId="15C703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EAE5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 ::=                    SEQUENCE {</w:t>
      </w:r>
    </w:p>
    <w:p w14:paraId="6470B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measAndMobParametersCommon              MeasAndMobParametersCommon              OPTIONAL,</w:t>
      </w:r>
    </w:p>
    <w:p w14:paraId="526DAD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measAndMobParametersXDD-Diff                MeasAndMobParametersXDD-Diff        OPTIONAL,</w:t>
      </w:r>
    </w:p>
    <w:p w14:paraId="54A1D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measAndMobParametersFRX-Diff                MeasAndMobParametersFRX-Diff        OPTIONAL</w:t>
      </w:r>
    </w:p>
    <w:p w14:paraId="037F7548" w14:textId="77777777" w:rsidR="00894BFA" w:rsidRPr="00157B5C" w:rsidRDefault="00C15879"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BC30C45" w14:textId="77777777" w:rsidR="00894BFA"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2" w:author="NR_ext_to_71GHz-Core-RAN2#116" w:date="2021-12-30T18:38:00Z"/>
          <w:rFonts w:ascii="Courier New" w:eastAsia="Times New Roman" w:hAnsi="Courier New"/>
          <w:noProof/>
          <w:sz w:val="16"/>
          <w:lang w:eastAsia="en-GB"/>
        </w:rPr>
      </w:pPr>
    </w:p>
    <w:p w14:paraId="14BA86FD"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3" w:author="NR_ext_to_71GHz-Core-RAN2#116" w:date="2021-12-30T18:38:00Z"/>
          <w:rFonts w:ascii="Courier New" w:eastAsia="Times New Roman" w:hAnsi="Courier New"/>
          <w:noProof/>
          <w:sz w:val="16"/>
          <w:lang w:eastAsia="en-GB"/>
        </w:rPr>
      </w:pPr>
      <w:ins w:id="624" w:author="NR_ext_to_71GHz-Core-RAN2#116" w:date="2021-12-30T18:38:00Z">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ins>
    </w:p>
    <w:p w14:paraId="52D95C2B"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5" w:author="NR_ext_to_71GHz-Core-RAN2#116" w:date="2021-12-30T18:38:00Z"/>
          <w:rFonts w:ascii="Courier New" w:eastAsia="Times New Roman" w:hAnsi="Courier New"/>
          <w:noProof/>
          <w:sz w:val="16"/>
          <w:lang w:eastAsia="en-GB"/>
        </w:rPr>
      </w:pPr>
      <w:ins w:id="626" w:author="NR_ext_to_71GHz-Core-RAN2#116" w:date="2021-12-30T18:38:00Z">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OPTIONAL</w:t>
        </w:r>
      </w:ins>
    </w:p>
    <w:p w14:paraId="77B1C9AA"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7" w:author="NR_ext_to_71GHz-Core-RAN2#116" w:date="2021-12-30T18:38:00Z"/>
          <w:rFonts w:ascii="Courier New" w:eastAsia="Times New Roman" w:hAnsi="Courier New"/>
          <w:noProof/>
          <w:sz w:val="16"/>
          <w:lang w:eastAsia="en-GB"/>
        </w:rPr>
      </w:pPr>
      <w:ins w:id="628" w:author="NR_ext_to_71GHz-Core-RAN2#116" w:date="2021-12-30T18:38:00Z">
        <w:r w:rsidRPr="00CE13FD">
          <w:rPr>
            <w:rFonts w:ascii="Courier New" w:eastAsia="Times New Roman" w:hAnsi="Courier New"/>
            <w:noProof/>
            <w:sz w:val="16"/>
            <w:lang w:eastAsia="en-GB"/>
          </w:rPr>
          <w:t>}</w:t>
        </w:r>
      </w:ins>
    </w:p>
    <w:p w14:paraId="5EF41ACD" w14:textId="7A927C1C"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B51A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C05C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MeasAndMobParametersCommon ::=          SEQUENCE {</w:t>
      </w:r>
    </w:p>
    <w:p w14:paraId="31B19B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                     BIT STRING (SIZE (22))                  OPTIONAL,</w:t>
      </w:r>
    </w:p>
    <w:p w14:paraId="05A8E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ssb-RLM                                 ENUMERATED {supported}                  OPTIONAL,</w:t>
      </w:r>
    </w:p>
    <w:p w14:paraId="3C905A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ssb-AndCSI-RS-RLM                       ENUMERATED {supported}                  OPTIONAL,</w:t>
      </w:r>
    </w:p>
    <w:p w14:paraId="08EC8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56621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1E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eventB-MeasAndReport                    ENUMERATED {supported}                  OPTIONAL,</w:t>
      </w:r>
    </w:p>
    <w:p w14:paraId="3B05E3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handoverFDD-TDD                         ENUMERATED {supported}                  OPTIONAL,</w:t>
      </w:r>
    </w:p>
    <w:p w14:paraId="6BF383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                     ENUMERATED {supported}                  OPTIONAL,</w:t>
      </w:r>
    </w:p>
    <w:p w14:paraId="77FF0B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                        ENUMERATED {supported}                  OPTIONAL</w:t>
      </w:r>
    </w:p>
    <w:p w14:paraId="0E5EE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C42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3DC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72213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periodicEUTRA-MeasAndReport             ENUMERATED {supported}                  OPTIONAL,</w:t>
      </w:r>
    </w:p>
    <w:p w14:paraId="7FBD77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handoverFR1-FR2                         ENUMERATED {supported}                  OPTIONAL,</w:t>
      </w:r>
    </w:p>
    <w:p w14:paraId="22AF2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maxNumberCSI-RS-RRM-RS-SINR             ENUMERATED {n4, n8, n16, n32, n64, n96} OPTIONAL</w:t>
      </w:r>
    </w:p>
    <w:p w14:paraId="33EE11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331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0B18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nr-CGI-Reporting-ENDC                   ENUMERATED {supported}                  OPTIONAL</w:t>
      </w:r>
    </w:p>
    <w:p w14:paraId="22C6BC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439D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045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eutra-CGI-Reporting-NEDC                ENUMERATED {supported}                  OPTIONAL,</w:t>
      </w:r>
    </w:p>
    <w:p w14:paraId="4FB1D3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eutra-CGI-Reporting-NRDC                ENUMERATED {supported}                  OPTIONAL,</w:t>
      </w:r>
    </w:p>
    <w:p w14:paraId="73FDF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nr-CGI-Reporting-NEDC                   ENUMERATED {supported}                  OPTIONAL,</w:t>
      </w:r>
    </w:p>
    <w:p w14:paraId="718676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nr-CGI-Reporting-NRDC                   ENUMERATED {supported}                  OPTIONAL</w:t>
      </w:r>
    </w:p>
    <w:p w14:paraId="4E7225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C08F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50E3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reportAddNeighMeasForPeriodic-r16       ENUMERATED {supported}                  OPTIONAL,</w:t>
      </w:r>
    </w:p>
    <w:p w14:paraId="6D3582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condHandoverParametersCommon-r16        SEQUENCE {</w:t>
      </w:r>
    </w:p>
    <w:p w14:paraId="38E57E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condHandoverFDD-TDD-r16                  ENUMERATED {supported}              OPTIONAL,</w:t>
      </w:r>
    </w:p>
    <w:p w14:paraId="5734C4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condHandoverFR1-FR2-r16                  ENUMERATED {supported}              OPTIONAL</w:t>
      </w:r>
    </w:p>
    <w:p w14:paraId="1E694E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8ECCD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nr-NeedForGap-Reporting-r16             ENUMERATED {supported}                  OPTIONAL,</w:t>
      </w:r>
    </w:p>
    <w:p w14:paraId="3F88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supportedGapPattern-NRonly-r16          BIT STRING (SIZE (10))                  OPTIONAL,</w:t>
      </w:r>
    </w:p>
    <w:p w14:paraId="743BBE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supportedGapPattern-NRonly-NEDC-r16     ENUMERATED {supported}                  OPTIONAL,</w:t>
      </w:r>
    </w:p>
    <w:p w14:paraId="3306FC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maxNumberCLI-RSSI-r16                   ENUMERATED {n8, n16, n32, n64}          OPTIONAL,</w:t>
      </w:r>
    </w:p>
    <w:p w14:paraId="2E0AE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maxNumberCLI-SRS-RSRP-r16               ENUMERATED {n4, n8, n16, n32}           OPTIONAL,</w:t>
      </w:r>
    </w:p>
    <w:p w14:paraId="73CE1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maxNumberPerSlotCLI-SRS-RSRP-r16        ENUMERATED {n2, n4, n8}                 OPTIONAL,</w:t>
      </w:r>
    </w:p>
    <w:p w14:paraId="45A59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mfbi-IAB-r16                            ENUMERATED {supported}                  OPTIONAL,</w:t>
      </w:r>
    </w:p>
    <w:p w14:paraId="7D0110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2CEDE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nr-CGI-Reporting-NPN-r16                ENUMERATED {supported}                  OPTIONAL,</w:t>
      </w:r>
    </w:p>
    <w:p w14:paraId="3E1C19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idleInactiveEUTRA-MeasReport-r16        ENUMERATED {supported}                  OPTIONAL,</w:t>
      </w:r>
    </w:p>
    <w:p w14:paraId="570EC8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idleInactive-ValidityArea-r16           ENUMERATED {supported}                  OPTIONAL,</w:t>
      </w:r>
    </w:p>
    <w:p w14:paraId="6D25AF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eutra-AutonomousGaps-r16                ENUMERATED {supported}                  OPTIONAL,</w:t>
      </w:r>
    </w:p>
    <w:p w14:paraId="59D215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eutra-AutonomousGaps-NEDC-r16           ENUMERATED {supported}                  OPTIONAL,</w:t>
      </w:r>
    </w:p>
    <w:p w14:paraId="6B7FA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eutra-AutonomousGaps-NRDC-r16           ENUMERATED {supported}                  OPTIONAL,</w:t>
      </w:r>
    </w:p>
    <w:p w14:paraId="1AA368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pcellT312-r16                           ENUMERATED {supported}                  OPTIONAL,</w:t>
      </w:r>
    </w:p>
    <w:p w14:paraId="09F107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supportedGapPattern-r16                 BIT STRING (SIZE (2))                   OPTIONAL</w:t>
      </w:r>
    </w:p>
    <w:p w14:paraId="68518C19" w14:textId="572F7C46" w:rsidR="00D94D16" w:rsidRDefault="00C15879"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9" w:author="NR_MG_enh-Core" w:date="2022-03-03T13:51: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630" w:author="NR_MG_enh-Core" w:date="2022-03-03T13:51:00Z">
        <w:r w:rsidR="00D94D16">
          <w:rPr>
            <w:rFonts w:ascii="Courier New" w:eastAsia="Times New Roman" w:hAnsi="Courier New"/>
            <w:noProof/>
            <w:sz w:val="16"/>
            <w:lang w:eastAsia="en-GB"/>
          </w:rPr>
          <w:t>,</w:t>
        </w:r>
      </w:ins>
    </w:p>
    <w:p w14:paraId="1B787A2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1" w:author="NR_MG_enh-Core" w:date="2022-03-03T13:51:00Z"/>
          <w:rFonts w:ascii="Courier New" w:eastAsia="Times New Roman" w:hAnsi="Courier New"/>
          <w:noProof/>
          <w:sz w:val="16"/>
          <w:lang w:eastAsia="en-GB"/>
        </w:rPr>
      </w:pPr>
      <w:ins w:id="632" w:author="NR_MG_enh-Core" w:date="2022-03-03T13:51:00Z">
        <w:r>
          <w:rPr>
            <w:rFonts w:ascii="Courier New" w:eastAsia="Times New Roman" w:hAnsi="Courier New"/>
            <w:noProof/>
            <w:sz w:val="16"/>
            <w:lang w:eastAsia="en-GB"/>
          </w:rPr>
          <w:tab/>
          <w:t>[[</w:t>
        </w:r>
      </w:ins>
    </w:p>
    <w:p w14:paraId="77F38A5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3" w:author="NR_MG_enh-Core" w:date="2022-03-03T13:51:00Z"/>
          <w:rFonts w:ascii="Courier New" w:eastAsia="Times New Roman" w:hAnsi="Courier New"/>
          <w:noProof/>
          <w:sz w:val="16"/>
          <w:lang w:eastAsia="en-GB"/>
        </w:rPr>
      </w:pPr>
      <w:ins w:id="634" w:author="NR_MG_enh-Core" w:date="2022-03-03T13:51:00Z">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19-2 Concurrent measurement gaps</w:t>
        </w:r>
        <w:r>
          <w:rPr>
            <w:rStyle w:val="eop"/>
            <w:rFonts w:ascii="Courier New" w:hAnsi="Courier New" w:cs="Courier New"/>
            <w:color w:val="000000"/>
            <w:sz w:val="16"/>
            <w:szCs w:val="16"/>
          </w:rPr>
          <w:t> </w:t>
        </w:r>
      </w:ins>
    </w:p>
    <w:p w14:paraId="550F8A8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5" w:author="NR_MG_enh-Core" w:date="2022-03-03T13:51:00Z"/>
          <w:rFonts w:ascii="Courier New" w:eastAsia="Times New Roman" w:hAnsi="Courier New"/>
          <w:noProof/>
          <w:sz w:val="16"/>
          <w:lang w:eastAsia="en-GB"/>
        </w:rPr>
      </w:pPr>
      <w:ins w:id="636" w:author="NR_MG_enh-Core" w:date="2022-03-03T13:51:00Z">
        <w:r>
          <w:rPr>
            <w:rFonts w:ascii="Courier New" w:eastAsia="Times New Roman" w:hAnsi="Courier New"/>
            <w:noProof/>
            <w:sz w:val="16"/>
            <w:lang w:eastAsia="en-GB"/>
          </w:rPr>
          <w:tab/>
          <w:t>concurrentMeasGap-r17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ins>
    </w:p>
    <w:p w14:paraId="5041D27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7" w:author="NR_MG_enh-Core" w:date="2022-03-03T13:51:00Z"/>
          <w:rFonts w:ascii="Courier New" w:eastAsia="Times New Roman" w:hAnsi="Courier New"/>
          <w:noProof/>
          <w:sz w:val="16"/>
          <w:lang w:eastAsia="en-GB"/>
        </w:rPr>
      </w:pPr>
      <w:ins w:id="638" w:author="NR_MG_enh-Core" w:date="2022-03-03T13:51:00Z">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19-1 Network controlled small gap (NCSG)</w:t>
        </w:r>
      </w:ins>
    </w:p>
    <w:p w14:paraId="08347B13"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9" w:author="NR_MG_enh-Core" w:date="2022-03-03T13:51:00Z"/>
          <w:rFonts w:ascii="Courier New" w:eastAsia="Times New Roman" w:hAnsi="Courier New"/>
          <w:noProof/>
          <w:sz w:val="16"/>
          <w:lang w:eastAsia="en-GB"/>
        </w:rPr>
      </w:pPr>
      <w:ins w:id="640" w:author="NR_MG_enh-Core" w:date="2022-03-03T13:51:00Z">
        <w:r>
          <w:rPr>
            <w:rFonts w:ascii="Courier New" w:eastAsia="Times New Roman" w:hAnsi="Courier New"/>
            <w:noProof/>
            <w:sz w:val="16"/>
            <w:lang w:eastAsia="en-GB"/>
          </w:rPr>
          <w:tab/>
          <w:t>ncsg-MeasGap-r17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sidRPr="00C85F25">
          <w:rPr>
            <w:rFonts w:ascii="Courier New" w:eastAsia="Times New Roman" w:hAnsi="Courier New"/>
            <w:noProof/>
            <w:sz w:val="16"/>
            <w:lang w:eastAsia="en-GB"/>
          </w:rPr>
          <w:t>OPTIONAL,</w:t>
        </w:r>
      </w:ins>
    </w:p>
    <w:p w14:paraId="606238D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1" w:author="NR_MG_enh-Core" w:date="2022-03-03T13:51:00Z"/>
          <w:rFonts w:ascii="Courier New" w:eastAsia="Times New Roman" w:hAnsi="Courier New"/>
          <w:noProof/>
          <w:sz w:val="16"/>
          <w:lang w:eastAsia="en-GB"/>
        </w:rPr>
      </w:pPr>
      <w:ins w:id="642" w:author="NR_MG_enh-Core" w:date="2022-03-03T13:51:00Z">
        <w:r>
          <w:rPr>
            <w:rFonts w:ascii="Courier New" w:eastAsia="Times New Roman" w:hAnsi="Courier New"/>
            <w:noProof/>
            <w:sz w:val="16"/>
            <w:lang w:eastAsia="en-GB"/>
          </w:rPr>
          <w:tab/>
        </w:r>
        <w:r w:rsidRPr="007258BA">
          <w:rPr>
            <w:rFonts w:ascii="Courier New" w:eastAsia="Times New Roman" w:hAnsi="Courier New"/>
            <w:noProof/>
            <w:sz w:val="16"/>
            <w:lang w:eastAsia="en-GB"/>
          </w:rPr>
          <w:t>ncsg-MeasGapEUTRAN-r17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sidRPr="00C85F25">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332B0E4F"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3" w:author="NR_MG_enh-Core" w:date="2022-03-03T13:51:00Z"/>
          <w:rFonts w:ascii="Courier New" w:eastAsia="Times New Roman" w:hAnsi="Courier New"/>
          <w:noProof/>
          <w:sz w:val="16"/>
          <w:lang w:eastAsia="en-GB"/>
        </w:rPr>
      </w:pPr>
      <w:ins w:id="644" w:author="NR_MG_enh-Core" w:date="2022-03-03T13:51:00Z">
        <w:r>
          <w:rPr>
            <w:rFonts w:ascii="Courier New" w:eastAsia="Times New Roman" w:hAnsi="Courier New"/>
            <w:noProof/>
            <w:sz w:val="16"/>
            <w:lang w:eastAsia="en-GB"/>
          </w:rPr>
          <w:lastRenderedPageBreak/>
          <w:tab/>
        </w:r>
        <w:r>
          <w:rPr>
            <w:rStyle w:val="normaltextrun"/>
            <w:rFonts w:ascii="Courier New" w:hAnsi="Courier New" w:cs="Courier New"/>
            <w:color w:val="881798"/>
            <w:sz w:val="16"/>
            <w:szCs w:val="16"/>
            <w:u w:val="single"/>
          </w:rPr>
          <w:t>-- R4 19-3-2 pre-configured measurement gap</w:t>
        </w:r>
        <w:r>
          <w:rPr>
            <w:rFonts w:ascii="Courier New" w:eastAsia="Times New Roman" w:hAnsi="Courier New"/>
            <w:noProof/>
            <w:sz w:val="16"/>
            <w:lang w:eastAsia="en-GB"/>
          </w:rPr>
          <w:tab/>
        </w:r>
      </w:ins>
    </w:p>
    <w:p w14:paraId="15D0B8C1"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5" w:author="NR_MG_enh-Core" w:date="2022-03-03T13:51:00Z"/>
          <w:rFonts w:ascii="Courier New" w:eastAsia="Times New Roman" w:hAnsi="Courier New"/>
          <w:noProof/>
          <w:sz w:val="16"/>
          <w:lang w:eastAsia="en-GB"/>
        </w:rPr>
      </w:pPr>
      <w:ins w:id="646" w:author="NR_MG_enh-Core" w:date="2022-03-03T13:51:00Z">
        <w:r>
          <w:rPr>
            <w:rFonts w:ascii="Courier New" w:eastAsia="Times New Roman" w:hAnsi="Courier New"/>
            <w:noProof/>
            <w:sz w:val="16"/>
            <w:lang w:eastAsia="en-GB"/>
          </w:rPr>
          <w:tab/>
        </w:r>
        <w:r w:rsidRPr="00001603">
          <w:rPr>
            <w:rFonts w:ascii="Courier New" w:eastAsia="Times New Roman" w:hAnsi="Courier New"/>
            <w:noProof/>
            <w:sz w:val="16"/>
            <w:lang w:eastAsia="en-GB"/>
          </w:rPr>
          <w:t>preconfiguredUE-AutonomousMeasGa</w:t>
        </w:r>
        <w:r>
          <w:rPr>
            <w:rFonts w:ascii="Courier New" w:eastAsia="Times New Roman" w:hAnsi="Courier New"/>
            <w:noProof/>
            <w:sz w:val="16"/>
            <w:lang w:eastAsia="en-GB"/>
          </w:rPr>
          <w:t>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ins>
    </w:p>
    <w:p w14:paraId="034C859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7" w:author="NR_MG_enh-Core" w:date="2022-03-03T13:51:00Z"/>
          <w:rFonts w:ascii="Courier New" w:eastAsia="Times New Roman" w:hAnsi="Courier New"/>
          <w:noProof/>
          <w:sz w:val="16"/>
          <w:lang w:eastAsia="en-GB"/>
        </w:rPr>
      </w:pPr>
      <w:ins w:id="648" w:author="NR_MG_enh-Core" w:date="2022-03-03T13:51:00Z">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19-3-1 pre-configured measurement gap</w:t>
        </w:r>
        <w:r>
          <w:rPr>
            <w:rFonts w:ascii="Courier New" w:eastAsia="Times New Roman" w:hAnsi="Courier New"/>
            <w:noProof/>
            <w:sz w:val="16"/>
            <w:lang w:eastAsia="en-GB"/>
          </w:rPr>
          <w:tab/>
        </w:r>
      </w:ins>
    </w:p>
    <w:p w14:paraId="48CCEDD4" w14:textId="77777777" w:rsidR="00F31C62"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9" w:author="NR_MG_enh-Core" w:date="2022-03-03T13:52:00Z"/>
          <w:rFonts w:ascii="Courier New" w:eastAsia="Times New Roman" w:hAnsi="Courier New"/>
          <w:noProof/>
          <w:sz w:val="16"/>
          <w:lang w:eastAsia="en-GB"/>
        </w:rPr>
      </w:pPr>
      <w:ins w:id="650" w:author="NR_MG_enh-Core" w:date="2022-03-03T13:51:00Z">
        <w:r>
          <w:rPr>
            <w:rFonts w:ascii="Courier New" w:eastAsia="Times New Roman" w:hAnsi="Courier New"/>
            <w:noProof/>
            <w:sz w:val="16"/>
            <w:lang w:eastAsia="en-GB"/>
          </w:rPr>
          <w:tab/>
        </w:r>
        <w:r w:rsidRPr="00970C4C">
          <w:rPr>
            <w:rFonts w:ascii="Courier New" w:eastAsia="Times New Roman" w:hAnsi="Courier New"/>
            <w:noProof/>
            <w:sz w:val="16"/>
            <w:lang w:eastAsia="en-GB"/>
          </w:rPr>
          <w:t>preconfiguredNW-ControlledMeasGap</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 xml:space="preserve">ENUMERATED {supported}                  </w:t>
        </w:r>
        <w:commentRangeStart w:id="651"/>
        <w:r w:rsidRPr="00C85F25">
          <w:rPr>
            <w:rFonts w:ascii="Courier New" w:eastAsia="Times New Roman" w:hAnsi="Courier New"/>
            <w:noProof/>
            <w:sz w:val="16"/>
            <w:lang w:eastAsia="en-GB"/>
          </w:rPr>
          <w:t>OPTIONAL</w:t>
        </w:r>
      </w:ins>
      <w:commentRangeEnd w:id="651"/>
      <w:r w:rsidR="00775F23">
        <w:rPr>
          <w:rStyle w:val="aff2"/>
        </w:rPr>
        <w:commentReference w:id="651"/>
      </w:r>
    </w:p>
    <w:p w14:paraId="192CC1FF" w14:textId="77777777"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2" w:author="NR_ext_to_71GHz-Core-RAN2#116" w:date="2021-12-30T18:39:00Z"/>
          <w:rFonts w:ascii="Courier New" w:eastAsia="Times New Roman" w:hAnsi="Courier New"/>
          <w:noProof/>
          <w:sz w:val="16"/>
          <w:lang w:eastAsia="en-GB"/>
        </w:rPr>
      </w:pPr>
      <w:ins w:id="653" w:author="NR_ext_to_71GHz-Core-RAN2#116" w:date="2021-12-30T18:39:00Z">
        <w:r w:rsidRPr="00B61F74">
          <w:rPr>
            <w:rFonts w:ascii="Courier New" w:eastAsia="Times New Roman" w:hAnsi="Courier New"/>
            <w:noProof/>
            <w:sz w:val="16"/>
            <w:lang w:eastAsia="en-GB"/>
          </w:rPr>
          <w:t>handoverFR1-FR2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ins>
    </w:p>
    <w:p w14:paraId="651B24B5" w14:textId="6A02468D"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4" w:author="NR_pos_enh-Core" w:date="2022-03-04T09:28:00Z"/>
          <w:rFonts w:ascii="Courier New" w:eastAsia="Times New Roman" w:hAnsi="Courier New"/>
          <w:noProof/>
          <w:color w:val="993366"/>
          <w:sz w:val="16"/>
          <w:lang w:eastAsia="en-GB"/>
        </w:rPr>
      </w:pPr>
      <w:ins w:id="655" w:author="NR_ext_to_71GHz-Core-RAN2#116" w:date="2021-12-30T18:39:00Z">
        <w:r w:rsidRPr="00B61F74">
          <w:rPr>
            <w:rFonts w:ascii="Courier New" w:eastAsia="Times New Roman" w:hAnsi="Courier New"/>
            <w:noProof/>
            <w:sz w:val="16"/>
            <w:lang w:eastAsia="en-GB"/>
          </w:rPr>
          <w:t>handoverFR</w:t>
        </w:r>
        <w:r>
          <w:rPr>
            <w:rFonts w:ascii="Courier New" w:eastAsia="Times New Roman" w:hAnsi="Courier New"/>
            <w:noProof/>
            <w:sz w:val="16"/>
            <w:lang w:eastAsia="en-GB"/>
          </w:rPr>
          <w:t>2-1</w:t>
        </w:r>
        <w:r w:rsidRPr="00B61F74">
          <w:rPr>
            <w:rFonts w:ascii="Courier New" w:eastAsia="Times New Roman" w:hAnsi="Courier New"/>
            <w:noProof/>
            <w:sz w:val="16"/>
            <w:lang w:eastAsia="en-GB"/>
          </w:rPr>
          <w:t>-FR2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ins>
      <w:ins w:id="656" w:author="NR_pos_enh-Core" w:date="2022-03-04T09:28:00Z">
        <w:r w:rsidR="003F264D">
          <w:rPr>
            <w:rFonts w:ascii="Courier New" w:eastAsia="Times New Roman" w:hAnsi="Courier New"/>
            <w:noProof/>
            <w:color w:val="993366"/>
            <w:sz w:val="16"/>
            <w:lang w:eastAsia="en-GB"/>
          </w:rPr>
          <w:t>,</w:t>
        </w:r>
      </w:ins>
    </w:p>
    <w:p w14:paraId="27DDBCEE" w14:textId="320A05C0" w:rsidR="00855C93" w:rsidRDefault="00855C93" w:rsidP="00855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7" w:author="NR_pos_enh-Core" w:date="2022-03-04T09:28:00Z"/>
          <w:rFonts w:ascii="Courier New" w:eastAsia="Times New Roman" w:hAnsi="Courier New"/>
          <w:noProof/>
          <w:sz w:val="16"/>
          <w:lang w:eastAsia="en-GB"/>
        </w:rPr>
      </w:pPr>
      <w:ins w:id="658" w:author="NR_pos_enh-Core" w:date="2022-03-04T09:28:00Z">
        <w:r w:rsidRPr="00855C93">
          <w:rPr>
            <w:rFonts w:ascii="Courier New" w:eastAsia="Times New Roman" w:hAnsi="Courier New"/>
            <w:noProof/>
            <w:sz w:val="16"/>
            <w:lang w:eastAsia="en-GB"/>
          </w:rPr>
          <w:t>-- RAN4 14-1</w:t>
        </w:r>
        <w:r>
          <w:rPr>
            <w:rFonts w:ascii="Courier New" w:eastAsia="Times New Roman" w:hAnsi="Courier New"/>
            <w:noProof/>
            <w:sz w:val="16"/>
            <w:lang w:eastAsia="en-GB"/>
          </w:rPr>
          <w:t>:</w:t>
        </w:r>
      </w:ins>
      <w:ins w:id="659" w:author="NR_pos_enh-Core" w:date="2022-03-04T09:29:00Z">
        <w:r w:rsidR="00E6160E" w:rsidRPr="00E6160E">
          <w:t xml:space="preserve"> </w:t>
        </w:r>
        <w:r w:rsidR="00E6160E" w:rsidRPr="00E6160E">
          <w:rPr>
            <w:rFonts w:ascii="Courier New" w:eastAsia="Times New Roman" w:hAnsi="Courier New"/>
            <w:noProof/>
            <w:sz w:val="16"/>
            <w:lang w:eastAsia="en-GB"/>
          </w:rPr>
          <w:t>per-FR MG for PRS measurement</w:t>
        </w:r>
      </w:ins>
    </w:p>
    <w:p w14:paraId="50F0B5E1" w14:textId="7A8561B5" w:rsidR="00855C93" w:rsidRDefault="00855C93"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60" w:author="NR_ext_to_71GHz-Core-RAN2#116" w:date="2021-12-30T18:39:00Z"/>
          <w:rFonts w:ascii="Courier New" w:eastAsia="Times New Roman" w:hAnsi="Courier New"/>
          <w:noProof/>
          <w:sz w:val="16"/>
          <w:lang w:eastAsia="en-GB"/>
        </w:rPr>
      </w:pPr>
      <w:ins w:id="661" w:author="NR_pos_enh-Core" w:date="2022-03-04T09:28:00Z">
        <w:r w:rsidRPr="00855C93">
          <w:rPr>
            <w:rFonts w:ascii="Courier New" w:eastAsia="Times New Roman" w:hAnsi="Courier New"/>
            <w:noProof/>
            <w:sz w:val="16"/>
            <w:lang w:eastAsia="en-GB"/>
          </w:rPr>
          <w:t xml:space="preserve">independentGapConfigPRS-r17             ENUMERATED {supported}                  OPTIONAL  </w:t>
        </w:r>
      </w:ins>
    </w:p>
    <w:p w14:paraId="29AE3558" w14:textId="4296AF34" w:rsidR="00D94D16" w:rsidRPr="00C85F25" w:rsidRDefault="00F31C62"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2" w:author="NR_MG_enh-Core" w:date="2022-03-03T13:51:00Z"/>
          <w:rFonts w:ascii="Courier New" w:eastAsia="Times New Roman" w:hAnsi="Courier New"/>
          <w:noProof/>
          <w:sz w:val="16"/>
          <w:lang w:eastAsia="en-GB"/>
        </w:rPr>
      </w:pPr>
      <w:ins w:id="663" w:author="NR_MG_enh-Core" w:date="2022-03-03T13:52:00Z">
        <w:r>
          <w:rPr>
            <w:rFonts w:ascii="Courier New" w:eastAsia="Times New Roman" w:hAnsi="Courier New"/>
            <w:noProof/>
            <w:sz w:val="16"/>
            <w:lang w:eastAsia="en-GB"/>
          </w:rPr>
          <w:tab/>
        </w:r>
      </w:ins>
      <w:ins w:id="664" w:author="NR_MG_enh-Core" w:date="2022-03-03T13:51:00Z">
        <w:r w:rsidR="00D94D16">
          <w:rPr>
            <w:rFonts w:ascii="Courier New" w:eastAsia="Times New Roman" w:hAnsi="Courier New"/>
            <w:noProof/>
            <w:sz w:val="16"/>
            <w:lang w:eastAsia="en-GB"/>
          </w:rPr>
          <w:t>]]</w:t>
        </w:r>
      </w:ins>
    </w:p>
    <w:p w14:paraId="7EB224FB" w14:textId="1B4146FE"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41B5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commentRangeStart w:id="665"/>
      <w:r w:rsidRPr="00C15879">
        <w:rPr>
          <w:rFonts w:ascii="Courier New" w:eastAsia="Times New Roman" w:hAnsi="Courier New"/>
          <w:noProof/>
          <w:sz w:val="16"/>
          <w:lang w:eastAsia="en-GB"/>
        </w:rPr>
        <w:t>}</w:t>
      </w:r>
      <w:commentRangeEnd w:id="665"/>
      <w:r w:rsidR="00775F23">
        <w:rPr>
          <w:rStyle w:val="aff2"/>
        </w:rPr>
        <w:commentReference w:id="665"/>
      </w:r>
    </w:p>
    <w:p w14:paraId="5AE5AD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32C8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MeasAndMobParametersXDD-Diff ::=        SEQUENCE {</w:t>
      </w:r>
    </w:p>
    <w:p w14:paraId="0F34A0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intraAndInterF-MeasAndReport            ENUMERATED {supported}                  OPTIONAL,</w:t>
      </w:r>
    </w:p>
    <w:p w14:paraId="70F21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eventA-MeasAndReport                    ENUMERATED {supported}                  OPTIONAL,</w:t>
      </w:r>
    </w:p>
    <w:p w14:paraId="1187E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E696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361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5ED402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067B43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41DCD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027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A5C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                       ENUMERATED {supported}                  OPTIONAL,</w:t>
      </w:r>
    </w:p>
    <w:p w14:paraId="26C689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sftd-MeasNR-Neigh-DRX                   ENUMERATED {supported}                  OPTIONAL</w:t>
      </w:r>
    </w:p>
    <w:p w14:paraId="298FFE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279A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E59A6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605ADF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2A2C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EB2C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284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MeasAndMobParametersFRX-Diff ::=            SEQUENCE {</w:t>
      </w:r>
    </w:p>
    <w:p w14:paraId="431EFA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                                ENUMERATED {supported}              OPTIONAL,</w:t>
      </w:r>
    </w:p>
    <w:p w14:paraId="167646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csi-RSRP-AndRSRQ-MeasWithSSB                ENUMERATED {supported}              OPTIONAL,</w:t>
      </w:r>
    </w:p>
    <w:p w14:paraId="52804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csi-RSRP-AndRSRQ-MeasWithoutSSB             ENUMERATED {supported}              OPTIONAL,</w:t>
      </w:r>
    </w:p>
    <w:p w14:paraId="1E3E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csi-SINR-Meas                               ENUMERATED {supported}              OPTIONAL,</w:t>
      </w:r>
    </w:p>
    <w:p w14:paraId="5B527A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csi-RS-RLM                                  ENUMERATED {supported}              OPTIONAL,</w:t>
      </w:r>
    </w:p>
    <w:p w14:paraId="06430C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311C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F3B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271B34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59B97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3A5C4A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97B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4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maxNumberResource-CSI-RS-RLM                ENUMERATED {n2, n4, n6, n8}         OPTIONAL</w:t>
      </w:r>
    </w:p>
    <w:p w14:paraId="52D91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A96C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4B9C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16FAA2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2FCA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82A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nr-AutonomousGaps-r16                       ENUMERATED {supported}              OPTIONAL,</w:t>
      </w:r>
    </w:p>
    <w:p w14:paraId="4B4052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nr-AutonomousGaps-ENDC-r16                  ENUMERATED {supported}              OPTIONAL,</w:t>
      </w:r>
    </w:p>
    <w:p w14:paraId="7DAE8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nr-AutonomousGaps-NEDC-r16                  ENUMERATED {supported}              OPTIONAL,</w:t>
      </w:r>
    </w:p>
    <w:p w14:paraId="2B206A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nr-AutonomousGaps-NRDC-r16                  ENUMERATED {supported}              OPTIONAL,</w:t>
      </w:r>
    </w:p>
    <w:p w14:paraId="1598B5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dummy                                       ENUMERATED {supported}              OPTIONAL,</w:t>
      </w:r>
    </w:p>
    <w:p w14:paraId="1E88F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cli-RSSI-Meas-r16                           ENUMERATED {supported}              OPTIONAL,</w:t>
      </w:r>
    </w:p>
    <w:p w14:paraId="071ADE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w:t>
      </w:r>
      <w:r w:rsidRPr="00C15879">
        <w:rPr>
          <w:rFonts w:ascii="Courier New" w:eastAsia="Malgun Gothic" w:hAnsi="Courier New"/>
          <w:noProof/>
          <w:sz w:val="16"/>
          <w:lang w:eastAsia="en-GB"/>
        </w:rPr>
        <w:t>-SRS-RSRP-Meas-r16</w:t>
      </w:r>
      <w:r w:rsidRPr="00C15879">
        <w:rPr>
          <w:rFonts w:ascii="Courier New" w:eastAsia="Times New Roman" w:hAnsi="Courier New"/>
          <w:noProof/>
          <w:sz w:val="16"/>
          <w:lang w:eastAsia="en-GB"/>
        </w:rPr>
        <w:t xml:space="preserve">                       ENUMERATED {supported}              OPTIONAL,</w:t>
      </w:r>
    </w:p>
    <w:p w14:paraId="2CC94D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interFrequencyMeas-NoGap-r16                ENUMERATED {supported}              OPTIONAL,</w:t>
      </w:r>
    </w:p>
    <w:p w14:paraId="41B288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simultaneousRxDataSSB-DiffNumerology-Inter-r16  ENUMERATED {supported}          OPTIONAL,</w:t>
      </w:r>
    </w:p>
    <w:p w14:paraId="7926A1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idleInactiveNR-MeasReport-r16               ENUMERATED {supported}              OPTIONAL,</w:t>
      </w:r>
    </w:p>
    <w:p w14:paraId="5A13F7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6-2: </w:t>
      </w:r>
      <w:r w:rsidRPr="00C15879">
        <w:rPr>
          <w:rFonts w:ascii="Courier New" w:eastAsia="宋体" w:hAnsi="Courier New"/>
          <w:noProof/>
          <w:sz w:val="16"/>
          <w:lang w:eastAsia="en-GB"/>
        </w:rPr>
        <w:t>Support of beam level Early Measurement Reporting</w:t>
      </w:r>
    </w:p>
    <w:p w14:paraId="4B090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idleInactiveNR-MeasBeamReport-r16           ENUMERATED {supported}              OPTIONAL</w:t>
      </w:r>
    </w:p>
    <w:p w14:paraId="343C7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0A54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666F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increasedNumberofCSIRSPerMO-r16             ENUMERATED {supported}              OPTIONAL</w:t>
      </w:r>
    </w:p>
    <w:p w14:paraId="1DCEDF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A57FCB" w14:textId="77777777" w:rsidR="00011E7D" w:rsidRPr="00157B5C" w:rsidRDefault="00C15879"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6247A57"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7" w:author="NR_ext_to_71GHz-Core-RAN2#116" w:date="2021-12-30T18:39:00Z"/>
          <w:rFonts w:ascii="Courier New" w:eastAsia="Times New Roman" w:hAnsi="Courier New"/>
          <w:noProof/>
          <w:sz w:val="16"/>
          <w:lang w:eastAsia="en-GB"/>
        </w:rPr>
      </w:pPr>
    </w:p>
    <w:p w14:paraId="70765583"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8" w:author="NR_ext_to_71GHz-Core-RAN2#116" w:date="2021-12-30T18:39:00Z"/>
          <w:rFonts w:ascii="Courier New" w:eastAsia="Times New Roman" w:hAnsi="Courier New"/>
          <w:noProof/>
          <w:sz w:val="16"/>
          <w:lang w:eastAsia="en-GB"/>
        </w:rPr>
      </w:pPr>
      <w:ins w:id="669" w:author="NR_ext_to_71GHz-Core-RAN2#116" w:date="2021-12-30T18:39:00Z">
        <w:r w:rsidRPr="00CE13FD">
          <w:rPr>
            <w:rFonts w:ascii="Courier New" w:eastAsia="Times New Roman" w:hAnsi="Courier New"/>
            <w:noProof/>
            <w:sz w:val="16"/>
            <w:lang w:eastAsia="en-GB"/>
          </w:rPr>
          <w:t>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ins>
    </w:p>
    <w:p w14:paraId="06BB70D0"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0" w:author="NR_ext_to_71GHz-Core-RAN2#116" w:date="2021-12-30T18:39:00Z"/>
          <w:rFonts w:ascii="Courier New" w:eastAsia="Times New Roman" w:hAnsi="Courier New"/>
          <w:noProof/>
          <w:sz w:val="16"/>
          <w:lang w:eastAsia="en-GB"/>
        </w:rPr>
      </w:pPr>
      <w:ins w:id="671" w:author="NR_ext_to_71GHz-Core-RAN2#116" w:date="2021-12-30T18:39:00Z">
        <w:r w:rsidRPr="00CE13FD">
          <w:rPr>
            <w:rFonts w:ascii="Courier New" w:eastAsia="Times New Roman" w:hAnsi="Courier New"/>
            <w:noProof/>
            <w:sz w:val="16"/>
            <w:lang w:eastAsia="en-GB"/>
          </w:rPr>
          <w:t xml:space="preserve">    handoverInterF</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ins>
    </w:p>
    <w:p w14:paraId="5FE39688"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2" w:author="NR_ext_to_71GHz-Core-RAN2#116" w:date="2021-12-30T18:39:00Z"/>
          <w:rFonts w:ascii="Courier New" w:eastAsia="Times New Roman" w:hAnsi="Courier New"/>
          <w:noProof/>
          <w:sz w:val="16"/>
          <w:lang w:eastAsia="en-GB"/>
        </w:rPr>
      </w:pPr>
      <w:ins w:id="673" w:author="NR_ext_to_71GHz-Core-RAN2#116" w:date="2021-12-30T18:39:00Z">
        <w:r w:rsidRPr="00CE13FD">
          <w:rPr>
            <w:rFonts w:ascii="Courier New" w:eastAsia="Times New Roman" w:hAnsi="Courier New"/>
            <w:noProof/>
            <w:sz w:val="16"/>
            <w:lang w:eastAsia="en-GB"/>
          </w:rPr>
          <w:t xml:space="preserve">    handoverLTE-EPC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ins>
    </w:p>
    <w:p w14:paraId="3912B75F"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74" w:author="NR_ext_to_71GHz-Core" w:date="2022-01-22T14:29:00Z"/>
          <w:rFonts w:ascii="Courier New" w:eastAsia="Times New Roman" w:hAnsi="Courier New"/>
          <w:noProof/>
          <w:color w:val="993366"/>
          <w:sz w:val="16"/>
          <w:lang w:eastAsia="en-GB"/>
        </w:rPr>
      </w:pPr>
      <w:ins w:id="675" w:author="NR_ext_to_71GHz-Core-RAN2#116" w:date="2021-12-30T18:39:00Z">
        <w:r w:rsidRPr="00CE13FD">
          <w:rPr>
            <w:rFonts w:ascii="Courier New" w:eastAsia="Times New Roman" w:hAnsi="Courier New"/>
            <w:noProof/>
            <w:sz w:val="16"/>
            <w:lang w:eastAsia="en-GB"/>
          </w:rPr>
          <w:t>handoverLTE-5GC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1E119ACB" w14:textId="77777777" w:rsidR="00011E7D" w:rsidDel="00350821"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76" w:author="NR_ext_to_71GHz-Core-RAN2#116" w:date="2021-12-30T18:39:00Z"/>
          <w:del w:id="677" w:author="NR_ext_to_71GHz-Core" w:date="2022-01-22T14:30:00Z"/>
          <w:rFonts w:ascii="Courier New" w:eastAsia="Times New Roman" w:hAnsi="Courier New"/>
          <w:noProof/>
          <w:color w:val="993366"/>
          <w:sz w:val="16"/>
          <w:lang w:eastAsia="en-GB"/>
        </w:rPr>
      </w:pPr>
      <w:ins w:id="678" w:author="NR_ext_to_71GHz-Core" w:date="2022-01-22T14:29:00Z">
        <w:r w:rsidRPr="00D768CC">
          <w:rPr>
            <w:rFonts w:ascii="Courier New" w:eastAsia="Times New Roman" w:hAnsi="Courier New"/>
            <w:noProof/>
            <w:color w:val="993366"/>
            <w:sz w:val="16"/>
            <w:lang w:eastAsia="en-GB"/>
          </w:rPr>
          <w:t>idleInactiveNR-MeasReport</w:t>
        </w:r>
      </w:ins>
      <w:ins w:id="679" w:author="NR_ext_to_71GHz-Core" w:date="2022-01-27T18:48:00Z">
        <w:r>
          <w:rPr>
            <w:rFonts w:ascii="Courier New" w:eastAsia="Times New Roman" w:hAnsi="Courier New"/>
            <w:noProof/>
            <w:color w:val="993366"/>
            <w:sz w:val="16"/>
            <w:lang w:eastAsia="en-GB"/>
          </w:rPr>
          <w:t>-r17</w:t>
        </w:r>
      </w:ins>
      <w:ins w:id="680" w:author="NR_ext_to_71GHz-Core" w:date="2022-01-22T14:29:00Z">
        <w:r>
          <w:rPr>
            <w:rFonts w:ascii="Courier New" w:eastAsia="Times New Roman" w:hAnsi="Courier New"/>
            <w:noProof/>
            <w:color w:val="993366"/>
            <w:sz w:val="16"/>
            <w:lang w:eastAsia="en-GB"/>
          </w:rPr>
          <w:tab/>
        </w:r>
      </w:ins>
      <w:ins w:id="681" w:author="NR_ext_to_71GHz-Core" w:date="2022-01-22T14:30:00Z">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246C2B13"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82" w:author="NR_ext_to_71GHz-Core-RAN2#116" w:date="2021-12-30T18:39:00Z"/>
          <w:rFonts w:ascii="Courier New" w:eastAsia="Times New Roman" w:hAnsi="Courier New"/>
          <w:noProof/>
          <w:color w:val="993366"/>
          <w:sz w:val="16"/>
          <w:lang w:eastAsia="en-GB"/>
        </w:rPr>
      </w:pPr>
      <w:ins w:id="683" w:author="NR_ext_to_71GHz-Core-RAN2#116" w:date="2021-12-30T18:39:00Z">
        <w:r>
          <w:rPr>
            <w:rFonts w:ascii="Courier New" w:eastAsia="Times New Roman" w:hAnsi="Courier New"/>
            <w:noProof/>
            <w:color w:val="993366"/>
            <w:sz w:val="16"/>
            <w:lang w:eastAsia="en-GB"/>
          </w:rPr>
          <w:t>...</w:t>
        </w:r>
      </w:ins>
    </w:p>
    <w:p w14:paraId="64BD3CC2"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4" w:author="NR_ext_to_71GHz-Core-RAN2#116" w:date="2021-12-30T18:39:00Z"/>
          <w:rFonts w:ascii="Courier New" w:eastAsia="Times New Roman" w:hAnsi="Courier New"/>
          <w:noProof/>
          <w:sz w:val="16"/>
          <w:lang w:eastAsia="en-GB"/>
        </w:rPr>
      </w:pPr>
      <w:ins w:id="685" w:author="NR_ext_to_71GHz-Core-RAN2#116" w:date="2021-12-30T18:39:00Z">
        <w:r>
          <w:rPr>
            <w:rFonts w:ascii="Courier New" w:eastAsia="Times New Roman" w:hAnsi="Courier New"/>
            <w:noProof/>
            <w:sz w:val="16"/>
            <w:lang w:eastAsia="en-GB"/>
          </w:rPr>
          <w:t>}</w:t>
        </w:r>
      </w:ins>
    </w:p>
    <w:p w14:paraId="2453BA7B" w14:textId="4AD0DBE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25B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C257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TAG-MEASANDMOBPARAMETERS-STOP</w:t>
      </w:r>
    </w:p>
    <w:p w14:paraId="2AA23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ASN1STOP</w:t>
      </w:r>
    </w:p>
    <w:p w14:paraId="2B9C4D4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64D1407"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86" w:name="_Toc90651334"/>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MeasAndMobParametersMRDC</w:t>
      </w:r>
      <w:bookmarkEnd w:id="686"/>
      <w:proofErr w:type="spellEnd"/>
    </w:p>
    <w:p w14:paraId="760620B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MeasAndMobParametersMRDC</w:t>
      </w:r>
      <w:proofErr w:type="spellEnd"/>
      <w:r w:rsidRPr="00C15879">
        <w:rPr>
          <w:rFonts w:eastAsia="Times New Roman"/>
          <w:lang w:eastAsia="ja-JP"/>
        </w:rPr>
        <w:t xml:space="preserve"> is used to convey capability parameters related to RRM measurements and RRC mobility.</w:t>
      </w:r>
    </w:p>
    <w:p w14:paraId="6421F3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MeasAndMobParametersMRDC</w:t>
      </w:r>
      <w:proofErr w:type="spellEnd"/>
      <w:r w:rsidRPr="00C15879">
        <w:rPr>
          <w:rFonts w:ascii="Arial" w:eastAsia="Times New Roman" w:hAnsi="Arial"/>
          <w:b/>
          <w:lang w:eastAsia="ja-JP"/>
        </w:rPr>
        <w:t xml:space="preserve"> information element</w:t>
      </w:r>
    </w:p>
    <w:p w14:paraId="0598D2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2BD15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TAG-MEASANDMOBPARAMETERSMRDC-START</w:t>
      </w:r>
    </w:p>
    <w:p w14:paraId="3AE439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91C3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 ::=            SEQUENCE {</w:t>
      </w:r>
    </w:p>
    <w:p w14:paraId="52F2C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         MeasAndMobParametersMRDC-Common                 OPTIONAL,</w:t>
      </w:r>
    </w:p>
    <w:p w14:paraId="48060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       MeasAndMobParametersMRDC-XDD-Diff               OPTIONAL,</w:t>
      </w:r>
    </w:p>
    <w:p w14:paraId="2A0510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measAndMobParametersMRDC-FRX-Diff       MeasAndMobParametersMRDC-FRX-Diff               OPTIONAL</w:t>
      </w:r>
    </w:p>
    <w:p w14:paraId="1F4EDA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F12BF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37AC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MeasAndMobParametersMRDC-v1560 ::=      SEQUENCE {</w:t>
      </w:r>
    </w:p>
    <w:p w14:paraId="5BD0BB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measAndMobParametersMRDC-XDD-Diff-v1560    MeasAndMobParametersMRDC-XDD-Diff-v1560      OPTIONAL</w:t>
      </w:r>
    </w:p>
    <w:p w14:paraId="71C746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4F7B5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F808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MeasAndMobParametersMRDC-v1610 ::=      SEQUENCE {</w:t>
      </w:r>
    </w:p>
    <w:p w14:paraId="1F7320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measAndMobParametersMRDC-Common-v1610      MeasAndMobParametersMRDC-Common-v1610        OPTIONAL,</w:t>
      </w:r>
    </w:p>
    <w:p w14:paraId="1EB109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interNR-MeasEUTRA-IAB-r16                  ENUMERATED {supported}                       OPTIONAL</w:t>
      </w:r>
    </w:p>
    <w:p w14:paraId="08C1EF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9BBCA93"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7" w:author="LTE_NR_DC_enh2-Core" w:date="2022-03-08T14:22:00Z"/>
          <w:rFonts w:ascii="Courier New" w:eastAsia="Times New Roman" w:hAnsi="Courier New"/>
          <w:noProof/>
          <w:sz w:val="16"/>
          <w:lang w:eastAsia="en-GB"/>
        </w:rPr>
      </w:pPr>
    </w:p>
    <w:p w14:paraId="445732D5"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8" w:author="LTE_NR_DC_enh2-Core" w:date="2022-03-08T14:22:00Z"/>
          <w:rFonts w:ascii="Courier New" w:eastAsia="Times New Roman" w:hAnsi="Courier New"/>
          <w:noProof/>
          <w:sz w:val="16"/>
          <w:lang w:eastAsia="en-GB"/>
        </w:rPr>
      </w:pPr>
      <w:ins w:id="689" w:author="LTE_NR_DC_enh2-Core" w:date="2022-03-08T14:22:00Z">
        <w:r w:rsidRPr="00275411">
          <w:rPr>
            <w:rFonts w:ascii="Courier New" w:eastAsia="Times New Roman" w:hAnsi="Courier New"/>
            <w:noProof/>
            <w:sz w:val="16"/>
            <w:lang w:eastAsia="en-GB"/>
          </w:rPr>
          <w:t>MeasAndMobParametersMRDC-v17x0 ::=      SEQUENCE {</w:t>
        </w:r>
      </w:ins>
    </w:p>
    <w:p w14:paraId="6045EF84"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0" w:author="LTE_NR_DC_enh2-Core" w:date="2022-03-08T14:22:00Z"/>
          <w:rFonts w:ascii="Courier New" w:eastAsia="Times New Roman" w:hAnsi="Courier New"/>
          <w:noProof/>
          <w:sz w:val="16"/>
          <w:lang w:eastAsia="en-GB"/>
        </w:rPr>
      </w:pPr>
      <w:ins w:id="691" w:author="LTE_NR_DC_enh2-Core" w:date="2022-03-08T14:22:00Z">
        <w:r w:rsidRPr="00275411">
          <w:rPr>
            <w:rFonts w:ascii="Courier New" w:eastAsia="Times New Roman" w:hAnsi="Courier New"/>
            <w:noProof/>
            <w:sz w:val="16"/>
            <w:lang w:eastAsia="en-GB"/>
          </w:rPr>
          <w:t xml:space="preserve">    measAndMobParametersMRDC-Common-v17x0      MeasAndMobParametersMRDC-Common-v17x0        OPTIONAL</w:t>
        </w:r>
      </w:ins>
    </w:p>
    <w:p w14:paraId="130D3DB1" w14:textId="5A3B5F67" w:rsid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2" w:author="LTE_NR_DC_enh2-Core" w:date="2022-03-08T14:22:00Z"/>
          <w:rFonts w:ascii="Courier New" w:eastAsia="Times New Roman" w:hAnsi="Courier New"/>
          <w:noProof/>
          <w:sz w:val="16"/>
          <w:lang w:eastAsia="en-GB"/>
        </w:rPr>
      </w:pPr>
      <w:ins w:id="693" w:author="LTE_NR_DC_enh2-Core" w:date="2022-03-08T14:22:00Z">
        <w:r w:rsidRPr="00275411">
          <w:rPr>
            <w:rFonts w:ascii="Courier New" w:eastAsia="Times New Roman" w:hAnsi="Courier New"/>
            <w:noProof/>
            <w:sz w:val="16"/>
            <w:lang w:eastAsia="en-GB"/>
          </w:rPr>
          <w:t>}</w:t>
        </w:r>
      </w:ins>
    </w:p>
    <w:p w14:paraId="32C7E895" w14:textId="77777777" w:rsidR="00275411" w:rsidRP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47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 ::=     SEQUENCE {</w:t>
      </w:r>
    </w:p>
    <w:p w14:paraId="0CD7B5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4A505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65D3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366F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MeasAndMobParametersMRDC-Common-v1610 ::=   SEQUENCE {</w:t>
      </w:r>
    </w:p>
    <w:p w14:paraId="03582E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condPSCellChangeParametersCommon-r16        SEQUENCE {</w:t>
      </w:r>
    </w:p>
    <w:p w14:paraId="690EA5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condPSCellChangeFDD-TDD-r16                 ENUMERATED {supported}                  OPTIONAL,</w:t>
      </w:r>
    </w:p>
    <w:p w14:paraId="71F7BA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condPSCellChangeFR1-FR2-r16                 ENUMERATED {supported}                  OPTIONAL</w:t>
      </w:r>
    </w:p>
    <w:p w14:paraId="47B74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E39F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pscellT312-r16                              ENUMERATED {supported}                      OPTIONAL</w:t>
      </w:r>
    </w:p>
    <w:p w14:paraId="71E8FE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267746C" w14:textId="5B009F6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4" w:author="LTE_NR_DC_enh2-Core" w:date="2022-03-08T14:22:00Z"/>
          <w:rFonts w:ascii="Courier New" w:eastAsia="Times New Roman" w:hAnsi="Courier New"/>
          <w:noProof/>
          <w:sz w:val="16"/>
          <w:lang w:eastAsia="en-GB"/>
        </w:rPr>
      </w:pPr>
    </w:p>
    <w:p w14:paraId="03BA46C2"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5" w:author="LTE_NR_DC_enh2-Core" w:date="2022-03-08T14:23:00Z"/>
          <w:rFonts w:ascii="Courier New" w:eastAsia="Times New Roman" w:hAnsi="Courier New"/>
          <w:noProof/>
          <w:sz w:val="16"/>
          <w:lang w:eastAsia="en-GB"/>
        </w:rPr>
      </w:pPr>
      <w:ins w:id="696" w:author="LTE_NR_DC_enh2-Core" w:date="2022-03-08T14:23:00Z">
        <w:r w:rsidRPr="001F7848">
          <w:rPr>
            <w:rFonts w:ascii="Courier New" w:eastAsia="Times New Roman" w:hAnsi="Courier New"/>
            <w:noProof/>
            <w:sz w:val="16"/>
            <w:lang w:eastAsia="en-GB"/>
          </w:rPr>
          <w:t>MeasAndMobParametersMRDC-Common-v17x0 ::=     SEQUENCE {</w:t>
        </w:r>
      </w:ins>
    </w:p>
    <w:p w14:paraId="1C3930F5"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7" w:author="LTE_NR_DC_enh2-Core" w:date="2022-03-08T14:23:00Z"/>
          <w:rFonts w:ascii="Courier New" w:eastAsia="Times New Roman" w:hAnsi="Courier New"/>
          <w:noProof/>
          <w:sz w:val="16"/>
          <w:lang w:eastAsia="en-GB"/>
        </w:rPr>
      </w:pPr>
      <w:ins w:id="698" w:author="LTE_NR_DC_enh2-Core" w:date="2022-03-08T14:23:00Z">
        <w:r w:rsidRPr="001F7848">
          <w:rPr>
            <w:rFonts w:ascii="Courier New" w:eastAsia="Times New Roman" w:hAnsi="Courier New"/>
            <w:noProof/>
            <w:sz w:val="16"/>
            <w:lang w:eastAsia="en-GB"/>
          </w:rPr>
          <w:t xml:space="preserve">    condPSCellChangeParameters-r17               SEQUENCE {</w:t>
        </w:r>
      </w:ins>
    </w:p>
    <w:p w14:paraId="5917EE7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9" w:author="LTE_NR_DC_enh2-Core" w:date="2022-03-08T14:23:00Z"/>
          <w:rFonts w:ascii="Courier New" w:eastAsia="Times New Roman" w:hAnsi="Courier New"/>
          <w:noProof/>
          <w:sz w:val="16"/>
          <w:lang w:eastAsia="en-GB"/>
        </w:rPr>
      </w:pPr>
      <w:ins w:id="700" w:author="LTE_NR_DC_enh2-Core" w:date="2022-03-08T14:23:00Z">
        <w:r w:rsidRPr="001F7848">
          <w:rPr>
            <w:rFonts w:ascii="Courier New" w:eastAsia="Times New Roman" w:hAnsi="Courier New"/>
            <w:noProof/>
            <w:sz w:val="16"/>
            <w:lang w:eastAsia="en-GB"/>
          </w:rPr>
          <w:t xml:space="preserve">        inter-SN-condPSCellChangeFDD-TDD-NRDC-r17                ENUMERATED {supported}                  OPTIONAL,</w:t>
        </w:r>
      </w:ins>
    </w:p>
    <w:p w14:paraId="0624EFD4"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1" w:author="LTE_NR_DC_enh2-Core" w:date="2022-03-08T14:23:00Z"/>
          <w:rFonts w:ascii="Courier New" w:eastAsia="Times New Roman" w:hAnsi="Courier New"/>
          <w:noProof/>
          <w:sz w:val="16"/>
          <w:lang w:eastAsia="en-GB"/>
        </w:rPr>
      </w:pPr>
      <w:ins w:id="702" w:author="LTE_NR_DC_enh2-Core" w:date="2022-03-08T14:23:00Z">
        <w:r w:rsidRPr="001F7848">
          <w:rPr>
            <w:rFonts w:ascii="Courier New" w:eastAsia="Times New Roman" w:hAnsi="Courier New"/>
            <w:noProof/>
            <w:sz w:val="16"/>
            <w:lang w:eastAsia="en-GB"/>
          </w:rPr>
          <w:t xml:space="preserve">        inter-SN-condPSCellChangeFR1-FR2-NRDC-r17                ENUMERATED {supported}                  OPTIONAL,</w:t>
        </w:r>
      </w:ins>
    </w:p>
    <w:p w14:paraId="5211574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3" w:author="LTE_NR_DC_enh2-Core" w:date="2022-03-08T14:23:00Z"/>
          <w:rFonts w:ascii="Courier New" w:eastAsia="Times New Roman" w:hAnsi="Courier New"/>
          <w:noProof/>
          <w:sz w:val="16"/>
          <w:lang w:eastAsia="en-GB"/>
        </w:rPr>
      </w:pPr>
      <w:ins w:id="704" w:author="LTE_NR_DC_enh2-Core" w:date="2022-03-08T14:23:00Z">
        <w:r w:rsidRPr="001F7848">
          <w:rPr>
            <w:rFonts w:ascii="Courier New" w:eastAsia="Times New Roman" w:hAnsi="Courier New"/>
            <w:noProof/>
            <w:sz w:val="16"/>
            <w:lang w:eastAsia="en-GB"/>
          </w:rPr>
          <w:t xml:space="preserve">        inter-SN-condPSCellChangeFDD-TDD-ENDC-r17                ENUMERATED {supported}                  OPTIONAL,</w:t>
        </w:r>
      </w:ins>
    </w:p>
    <w:p w14:paraId="7E4D3E2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5" w:author="LTE_NR_DC_enh2-Core" w:date="2022-03-08T14:23:00Z"/>
          <w:rFonts w:ascii="Courier New" w:eastAsia="Times New Roman" w:hAnsi="Courier New"/>
          <w:noProof/>
          <w:sz w:val="16"/>
          <w:lang w:eastAsia="en-GB"/>
        </w:rPr>
      </w:pPr>
      <w:ins w:id="706" w:author="LTE_NR_DC_enh2-Core" w:date="2022-03-08T14:23:00Z">
        <w:r w:rsidRPr="001F7848">
          <w:rPr>
            <w:rFonts w:ascii="Courier New" w:eastAsia="Times New Roman" w:hAnsi="Courier New"/>
            <w:noProof/>
            <w:sz w:val="16"/>
            <w:lang w:eastAsia="en-GB"/>
          </w:rPr>
          <w:t xml:space="preserve">        inter-SN-condPSCellChangeFR1-FR2-ENDC-r17                ENUMERATED {supported}                  OPTIONAL,</w:t>
        </w:r>
      </w:ins>
    </w:p>
    <w:p w14:paraId="7455C9A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7" w:author="LTE_NR_DC_enh2-Core" w:date="2022-03-08T14:23:00Z"/>
          <w:rFonts w:ascii="Courier New" w:eastAsia="Times New Roman" w:hAnsi="Courier New"/>
          <w:noProof/>
          <w:sz w:val="16"/>
          <w:lang w:eastAsia="en-GB"/>
        </w:rPr>
      </w:pPr>
      <w:ins w:id="708" w:author="LTE_NR_DC_enh2-Core" w:date="2022-03-08T14:23:00Z">
        <w:r w:rsidRPr="001F7848">
          <w:rPr>
            <w:rFonts w:ascii="Courier New" w:eastAsia="Times New Roman" w:hAnsi="Courier New"/>
            <w:noProof/>
            <w:sz w:val="16"/>
            <w:lang w:eastAsia="en-GB"/>
          </w:rPr>
          <w:t xml:space="preserve">        mn-InitiatedCondPSCellChange-FR1FDD-ENDC-r17             ENUMERATED {supported}                  OPTIONAL,</w:t>
        </w:r>
      </w:ins>
    </w:p>
    <w:p w14:paraId="1A25550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9" w:author="LTE_NR_DC_enh2-Core" w:date="2022-03-08T14:23:00Z"/>
          <w:rFonts w:ascii="Courier New" w:eastAsia="Times New Roman" w:hAnsi="Courier New"/>
          <w:noProof/>
          <w:sz w:val="16"/>
          <w:lang w:eastAsia="en-GB"/>
        </w:rPr>
      </w:pPr>
      <w:ins w:id="710" w:author="LTE_NR_DC_enh2-Core" w:date="2022-03-08T14:23:00Z">
        <w:r w:rsidRPr="001F7848">
          <w:rPr>
            <w:rFonts w:ascii="Courier New" w:eastAsia="Times New Roman" w:hAnsi="Courier New"/>
            <w:noProof/>
            <w:sz w:val="16"/>
            <w:lang w:eastAsia="en-GB"/>
          </w:rPr>
          <w:t xml:space="preserve">        mn-InitiatedCondPSCellChange-FR1TDD-ENDC-r17             ENUMERATED {supported}                  OPTIONAL,</w:t>
        </w:r>
      </w:ins>
    </w:p>
    <w:p w14:paraId="253C775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1" w:author="LTE_NR_DC_enh2-Core" w:date="2022-03-08T14:23:00Z"/>
          <w:rFonts w:ascii="Courier New" w:eastAsia="Times New Roman" w:hAnsi="Courier New"/>
          <w:noProof/>
          <w:sz w:val="16"/>
          <w:lang w:eastAsia="en-GB"/>
        </w:rPr>
      </w:pPr>
      <w:ins w:id="712" w:author="LTE_NR_DC_enh2-Core" w:date="2022-03-08T14:23:00Z">
        <w:r w:rsidRPr="001F7848">
          <w:rPr>
            <w:rFonts w:ascii="Courier New" w:eastAsia="Times New Roman" w:hAnsi="Courier New"/>
            <w:noProof/>
            <w:sz w:val="16"/>
            <w:lang w:eastAsia="en-GB"/>
          </w:rPr>
          <w:t xml:space="preserve">        mn-InitiatedCondPSCellChange-FR2TDD-ENDC-r17             ENUMERATED {supported}                  OPTIONAL,</w:t>
        </w:r>
      </w:ins>
    </w:p>
    <w:p w14:paraId="1BBA1C9E"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3" w:author="LTE_NR_DC_enh2-Core" w:date="2022-03-08T14:23:00Z"/>
          <w:rFonts w:ascii="Courier New" w:eastAsia="Times New Roman" w:hAnsi="Courier New"/>
          <w:noProof/>
          <w:sz w:val="16"/>
          <w:lang w:eastAsia="en-GB"/>
        </w:rPr>
      </w:pPr>
      <w:ins w:id="714" w:author="LTE_NR_DC_enh2-Core" w:date="2022-03-08T14:23:00Z">
        <w:r w:rsidRPr="001F7848">
          <w:rPr>
            <w:rFonts w:ascii="Courier New" w:eastAsia="Times New Roman" w:hAnsi="Courier New"/>
            <w:noProof/>
            <w:sz w:val="16"/>
            <w:lang w:eastAsia="en-GB"/>
          </w:rPr>
          <w:t xml:space="preserve">        sn-InitiatedCondPSCellChange-FR1FDD-ENDC-r17             ENUMERATED {supported}                  OPTIONAL,</w:t>
        </w:r>
      </w:ins>
    </w:p>
    <w:p w14:paraId="4DE8AA18"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5" w:author="LTE_NR_DC_enh2-Core" w:date="2022-03-08T14:23:00Z"/>
          <w:rFonts w:ascii="Courier New" w:eastAsia="Times New Roman" w:hAnsi="Courier New"/>
          <w:noProof/>
          <w:sz w:val="16"/>
          <w:lang w:eastAsia="en-GB"/>
        </w:rPr>
      </w:pPr>
      <w:ins w:id="716" w:author="LTE_NR_DC_enh2-Core" w:date="2022-03-08T14:23:00Z">
        <w:r w:rsidRPr="001F7848">
          <w:rPr>
            <w:rFonts w:ascii="Courier New" w:eastAsia="Times New Roman" w:hAnsi="Courier New"/>
            <w:noProof/>
            <w:sz w:val="16"/>
            <w:lang w:eastAsia="en-GB"/>
          </w:rPr>
          <w:t xml:space="preserve">        sn-InitiatedCondPSCellChange-FR1TDD-ENDC-r17             ENUMERATED {supported}                  OPTIONAL,</w:t>
        </w:r>
      </w:ins>
    </w:p>
    <w:p w14:paraId="71D24C9B"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7" w:author="LTE_NR_DC_enh2-Core" w:date="2022-03-08T14:23:00Z"/>
          <w:rFonts w:ascii="Courier New" w:eastAsia="Times New Roman" w:hAnsi="Courier New"/>
          <w:noProof/>
          <w:sz w:val="16"/>
          <w:lang w:eastAsia="en-GB"/>
        </w:rPr>
      </w:pPr>
      <w:ins w:id="718" w:author="LTE_NR_DC_enh2-Core" w:date="2022-03-08T14:23:00Z">
        <w:r w:rsidRPr="001F7848">
          <w:rPr>
            <w:rFonts w:ascii="Courier New" w:eastAsia="Times New Roman" w:hAnsi="Courier New"/>
            <w:noProof/>
            <w:sz w:val="16"/>
            <w:lang w:eastAsia="en-GB"/>
          </w:rPr>
          <w:t xml:space="preserve">        sn-InitiatedCondPSCellChange-FR2TDD-ENDC-r17             ENUMERATED {supported}                  OPTIONAL</w:t>
        </w:r>
      </w:ins>
    </w:p>
    <w:p w14:paraId="2BD1DA1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9" w:author="LTE_NR_DC_enh2-Core" w:date="2022-03-08T14:23:00Z"/>
          <w:rFonts w:ascii="Courier New" w:eastAsia="Times New Roman" w:hAnsi="Courier New"/>
          <w:noProof/>
          <w:sz w:val="16"/>
          <w:lang w:eastAsia="en-GB"/>
        </w:rPr>
      </w:pPr>
      <w:ins w:id="720" w:author="LTE_NR_DC_enh2-Core" w:date="2022-03-08T14:23:00Z">
        <w:r w:rsidRPr="001F7848">
          <w:rPr>
            <w:rFonts w:ascii="Courier New" w:eastAsia="Times New Roman" w:hAnsi="Courier New"/>
            <w:noProof/>
            <w:sz w:val="16"/>
            <w:lang w:eastAsia="en-GB"/>
          </w:rPr>
          <w:t xml:space="preserve">    }                                                                                                    OPTIONAL   </w:t>
        </w:r>
      </w:ins>
    </w:p>
    <w:p w14:paraId="41EFDDF4" w14:textId="2CA92B21" w:rsid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1" w:author="LTE_NR_DC_enh2-Core" w:date="2022-03-08T14:23:00Z"/>
          <w:rFonts w:ascii="Courier New" w:eastAsia="Times New Roman" w:hAnsi="Courier New"/>
          <w:noProof/>
          <w:sz w:val="16"/>
          <w:lang w:eastAsia="en-GB"/>
        </w:rPr>
      </w:pPr>
      <w:ins w:id="722" w:author="LTE_NR_DC_enh2-Core" w:date="2022-03-08T14:23:00Z">
        <w:r w:rsidRPr="001F7848">
          <w:rPr>
            <w:rFonts w:ascii="Courier New" w:eastAsia="Times New Roman" w:hAnsi="Courier New"/>
            <w:noProof/>
            <w:sz w:val="16"/>
            <w:lang w:eastAsia="en-GB"/>
          </w:rPr>
          <w:t>}</w:t>
        </w:r>
      </w:ins>
    </w:p>
    <w:p w14:paraId="0D9D4645" w14:textId="77777777" w:rsidR="001F7848" w:rsidRPr="00C15879" w:rsidRDefault="001F7848"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EA0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 ::=   SEQUENCE {</w:t>
      </w:r>
    </w:p>
    <w:p w14:paraId="1E218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                         ENUMERATED {supported}                          OPTIONAL,</w:t>
      </w:r>
    </w:p>
    <w:p w14:paraId="06F8AB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sftd-MeasNR-Cell                        ENUMERATED {supported}                          OPTIONAL</w:t>
      </w:r>
    </w:p>
    <w:p w14:paraId="0CC96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9C0F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0B6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MeasAndMobParametersMRDC-XDD-Diff-v1560 ::=    SEQUENCE {</w:t>
      </w:r>
    </w:p>
    <w:p w14:paraId="6C2C10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sftd-MeasPSCell-NEDC                           ENUMERATED {supported}                   OPTIONAL</w:t>
      </w:r>
    </w:p>
    <w:p w14:paraId="7192F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D55E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E36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MeasAndMobParametersMRDC-FRX-Diff ::=          SEQUENCE {</w:t>
      </w:r>
    </w:p>
    <w:p w14:paraId="6BD297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08FE5F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1B0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8395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TAG-MEASANDMOBPARAMETERSMRDC-STOP</w:t>
      </w:r>
    </w:p>
    <w:p w14:paraId="19109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B9BEBF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B821D3"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723" w:name="_Toc90651335"/>
      <w:r w:rsidRPr="00C15879">
        <w:rPr>
          <w:rFonts w:ascii="Arial" w:eastAsia="Times New Roman" w:hAnsi="Arial"/>
          <w:sz w:val="24"/>
          <w:lang w:eastAsia="ja-JP"/>
        </w:rPr>
        <w:lastRenderedPageBreak/>
        <w:t>–</w:t>
      </w:r>
      <w:r w:rsidRPr="00C15879">
        <w:rPr>
          <w:rFonts w:ascii="Arial" w:eastAsia="Times New Roman" w:hAnsi="Arial"/>
          <w:sz w:val="24"/>
          <w:lang w:eastAsia="ja-JP"/>
        </w:rPr>
        <w:tab/>
      </w:r>
      <w:r w:rsidRPr="00C15879">
        <w:rPr>
          <w:rFonts w:ascii="Arial" w:eastAsia="Times New Roman" w:hAnsi="Arial"/>
          <w:i/>
          <w:noProof/>
          <w:sz w:val="24"/>
          <w:lang w:eastAsia="ja-JP"/>
        </w:rPr>
        <w:t>MIMO-Layers</w:t>
      </w:r>
      <w:bookmarkEnd w:id="723"/>
    </w:p>
    <w:p w14:paraId="0DF64CE2"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MIMO-Layers</w:t>
      </w:r>
      <w:r w:rsidRPr="00C15879">
        <w:rPr>
          <w:rFonts w:eastAsia="Times New Roman"/>
          <w:lang w:eastAsia="ja-JP"/>
        </w:rPr>
        <w:t xml:space="preserve"> is used to convey the number of supported MIMO layers.</w:t>
      </w:r>
    </w:p>
    <w:p w14:paraId="3CF03A8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MIMO-Layers</w:t>
      </w:r>
      <w:r w:rsidRPr="00C15879">
        <w:rPr>
          <w:rFonts w:ascii="Arial" w:eastAsia="Times New Roman" w:hAnsi="Arial"/>
          <w:b/>
          <w:lang w:eastAsia="ja-JP"/>
        </w:rPr>
        <w:t xml:space="preserve"> information element</w:t>
      </w:r>
    </w:p>
    <w:p w14:paraId="6702A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B1029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TAG-MIMO-LAYERS-START</w:t>
      </w:r>
    </w:p>
    <w:p w14:paraId="6607F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9F1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MIMO-LayersDL ::=   ENUMERATED {twoLayers, fourLayers, eightLayers}</w:t>
      </w:r>
    </w:p>
    <w:p w14:paraId="24E4ED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8000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MIMO-LayersUL ::=   ENUMERATED {oneLayer, twoLayers, fourLayers}</w:t>
      </w:r>
    </w:p>
    <w:p w14:paraId="3298C2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687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TAG-MIMO-LAYERS-STOP</w:t>
      </w:r>
    </w:p>
    <w:p w14:paraId="26C5A6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079E32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B05A6F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24" w:name="_Toc90651336"/>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MIMO-</w:t>
      </w:r>
      <w:proofErr w:type="spellStart"/>
      <w:r w:rsidRPr="00C15879">
        <w:rPr>
          <w:rFonts w:ascii="Arial" w:eastAsia="Times New Roman" w:hAnsi="Arial"/>
          <w:i/>
          <w:sz w:val="24"/>
          <w:lang w:eastAsia="ja-JP"/>
        </w:rPr>
        <w:t>ParametersPerBand</w:t>
      </w:r>
      <w:bookmarkEnd w:id="724"/>
      <w:proofErr w:type="spellEnd"/>
    </w:p>
    <w:p w14:paraId="02E2E22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w:t>
      </w:r>
      <w:proofErr w:type="spellStart"/>
      <w:r w:rsidRPr="00C15879">
        <w:rPr>
          <w:rFonts w:eastAsia="Times New Roman"/>
          <w:i/>
          <w:lang w:eastAsia="ja-JP"/>
        </w:rPr>
        <w:t>ParametersPerBand</w:t>
      </w:r>
      <w:proofErr w:type="spellEnd"/>
      <w:r w:rsidRPr="00C15879">
        <w:rPr>
          <w:rFonts w:eastAsia="Times New Roman"/>
          <w:lang w:eastAsia="ja-JP"/>
        </w:rPr>
        <w:t xml:space="preserve"> is used to convey MIMO related parameters specific for a certain band (not per feature set or band combination).</w:t>
      </w:r>
    </w:p>
    <w:p w14:paraId="550A507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w:t>
      </w:r>
      <w:proofErr w:type="spellStart"/>
      <w:r w:rsidRPr="00C15879">
        <w:rPr>
          <w:rFonts w:ascii="Arial" w:eastAsia="Times New Roman" w:hAnsi="Arial"/>
          <w:b/>
          <w:i/>
          <w:lang w:eastAsia="ja-JP"/>
        </w:rPr>
        <w:t>ParametersPerBand</w:t>
      </w:r>
      <w:proofErr w:type="spellEnd"/>
      <w:r w:rsidRPr="00C15879">
        <w:rPr>
          <w:rFonts w:ascii="Arial" w:eastAsia="Times New Roman" w:hAnsi="Arial"/>
          <w:b/>
          <w:lang w:eastAsia="ja-JP"/>
        </w:rPr>
        <w:t xml:space="preserve"> information element</w:t>
      </w:r>
    </w:p>
    <w:p w14:paraId="07BD2F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FDA35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TAG-MIMO-PARAMETERSPERBAND-START</w:t>
      </w:r>
    </w:p>
    <w:p w14:paraId="714CA1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DF5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MIMO-ParametersPerBand ::=          SEQUENCE {</w:t>
      </w:r>
    </w:p>
    <w:p w14:paraId="4B5D4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tci-StatePDSCH                      SEQUENCE {</w:t>
      </w:r>
    </w:p>
    <w:p w14:paraId="5374CF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maxNumberConfiguredTCIstatesPerCC   ENUMERATED {n4, n8, n16, n32, n64, n128}                                   OPTIONAL,</w:t>
      </w:r>
    </w:p>
    <w:p w14:paraId="434FEF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maxNumberActiveTCI-PerBWP           ENUMERATED {n1, n2, n4, n8}                                                OPTIONAL</w:t>
      </w:r>
    </w:p>
    <w:p w14:paraId="6CB4F7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584C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additionalActiveTCI-StatePDCCH              ENUMERATED {supported}                                             OPTIONAL,</w:t>
      </w:r>
    </w:p>
    <w:p w14:paraId="011DE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pusch-TransCoherence                        ENUMERATED {nonCoherent, partialCoherent, fullCoherent}            OPTIONAL,</w:t>
      </w:r>
    </w:p>
    <w:p w14:paraId="726A7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beamCorrespondenceWithoutUL-BeamSweeping    ENUMERATED {supported}                                             OPTIONAL,</w:t>
      </w:r>
    </w:p>
    <w:p w14:paraId="79BEAC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periodicBeamReport                          ENUMERATED {supported}                                             OPTIONAL,</w:t>
      </w:r>
    </w:p>
    <w:p w14:paraId="22FA9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aperiodicBeamReport                         ENUMERATED {supported}                                             OPTIONAL,</w:t>
      </w:r>
    </w:p>
    <w:p w14:paraId="033EFC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sp-BeamReportPUCCH                          ENUMERATED {supported}                                             OPTIONAL,</w:t>
      </w:r>
    </w:p>
    <w:p w14:paraId="226C47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sp-BeamReportPUSCH                          ENUMERATED {supported}                                             OPTIONAL,</w:t>
      </w:r>
    </w:p>
    <w:p w14:paraId="2F0795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DummyG                                                             OPTIONAL,</w:t>
      </w:r>
    </w:p>
    <w:p w14:paraId="5111F4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maxNumberRxBeam                             INTEGER (2..8)                                                     OPTIONAL,</w:t>
      </w:r>
    </w:p>
    <w:p w14:paraId="38D750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maxNumberRxTxBeamSwitchDL                   SEQUENCE {</w:t>
      </w:r>
    </w:p>
    <w:p w14:paraId="3738F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{n4, n7, n14}                                           OPTIONAL,</w:t>
      </w:r>
    </w:p>
    <w:p w14:paraId="1E7DDD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{n4, n7, n14}                                           OPTIONAL,</w:t>
      </w:r>
    </w:p>
    <w:p w14:paraId="5DA84C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{n4, n7, n14}                                           OPTIONAL,</w:t>
      </w:r>
    </w:p>
    <w:p w14:paraId="1C8017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{n4, n7, n14}                                           OPTIONAL,</w:t>
      </w:r>
    </w:p>
    <w:p w14:paraId="790A7F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scs-240kHz                                  ENUMERATED {n4, n7, n14}                                           OPTIONAL</w:t>
      </w:r>
    </w:p>
    <w:p w14:paraId="22BBB1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5885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maxNumberNonGroupBeamReporting              ENUMERATED {n1, n2, n4}                                            OPTIONAL,</w:t>
      </w:r>
    </w:p>
    <w:p w14:paraId="2A8329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groupBeamReporting                          ENUMERATED {supported}                                             OPTIONAL,</w:t>
      </w:r>
    </w:p>
    <w:p w14:paraId="04D4AE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uplinkBeamManagement                        SEQUENCE {</w:t>
      </w:r>
    </w:p>
    <w:p w14:paraId="6E4535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maxNumberSRS-ResourcePerSet-BM              ENUMERATED {n2, n4, n8, n16},</w:t>
      </w:r>
    </w:p>
    <w:p w14:paraId="7012A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maxNumberSRS-ResourceSet                    INTEGER (1..8)</w:t>
      </w:r>
    </w:p>
    <w:p w14:paraId="16A7DB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C25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maxNumberCSI-RS-BFD                 INTEGER (1..64)                                                            OPTIONAL,</w:t>
      </w:r>
    </w:p>
    <w:p w14:paraId="27155D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maxNumberSSB-BFD                    INTEGER (1..64)                                                            OPTIONAL,</w:t>
      </w:r>
    </w:p>
    <w:p w14:paraId="79C03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maxNumberCSI-RS-SSB-CBD             INTEGER (1..256)                                                           OPTIONAL,</w:t>
      </w:r>
    </w:p>
    <w:p w14:paraId="5D257F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ENUMERATED {supported}                                                     OPTIONAL,</w:t>
      </w:r>
    </w:p>
    <w:p w14:paraId="0291C2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twoPortsPTRS-UL                     ENUMERATED {supported}                                                     OPTIONAL,</w:t>
      </w:r>
    </w:p>
    <w:p w14:paraId="2CD244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dummy5                              SRS-Resources                                                              OPTIONAL,</w:t>
      </w:r>
    </w:p>
    <w:p w14:paraId="19A68F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INTEGER (1..4)                                                             OPTIONAL,</w:t>
      </w:r>
    </w:p>
    <w:p w14:paraId="25DF95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beamReportTiming                    SEQUENCE {</w:t>
      </w:r>
    </w:p>
    <w:p w14:paraId="0D6DD3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{sym2, sym4, sym8}                                              OPTIONAL,</w:t>
      </w:r>
    </w:p>
    <w:p w14:paraId="49467D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{sym4, sym8, sym14, sym28}                                      OPTIONAL,</w:t>
      </w:r>
    </w:p>
    <w:p w14:paraId="3058DB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{sym8, sym14, sym28}                                            OPTIONAL,</w:t>
      </w:r>
    </w:p>
    <w:p w14:paraId="5BDBAD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{sym14, sym28, sym56}                                           OPTIONAL</w:t>
      </w:r>
    </w:p>
    <w:p w14:paraId="15A939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80BB0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ptrs-DensityRecommendationSetDL     SEQUENCE {</w:t>
      </w:r>
    </w:p>
    <w:p w14:paraId="1372C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PTRS-DensityRecommendationDL                                               OPTIONAL,</w:t>
      </w:r>
    </w:p>
    <w:p w14:paraId="3498E6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PTRS-DensityRecommendationDL                                               OPTIONAL,</w:t>
      </w:r>
    </w:p>
    <w:p w14:paraId="68D44F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PTRS-DensityRecommendationDL                                               OPTIONAL,</w:t>
      </w:r>
    </w:p>
    <w:p w14:paraId="33FED2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PTRS-DensityRecommendationDL                                               OPTIONAL</w:t>
      </w:r>
    </w:p>
    <w:p w14:paraId="51CE7B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9685B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ptrs-DensityRecommendationSetUL     SEQUENCE {</w:t>
      </w:r>
    </w:p>
    <w:p w14:paraId="33948C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PTRS-DensityRecommendationUL                                               OPTIONAL,</w:t>
      </w:r>
    </w:p>
    <w:p w14:paraId="64F002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PTRS-DensityRecommendationUL                                               OPTIONAL,</w:t>
      </w:r>
    </w:p>
    <w:p w14:paraId="66A623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PTRS-DensityRecommendationUL                                               OPTIONAL,</w:t>
      </w:r>
    </w:p>
    <w:p w14:paraId="0EA3C5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PTRS-DensityRecommendationUL                                               OPTIONAL</w:t>
      </w:r>
    </w:p>
    <w:p w14:paraId="3BD47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1C0D0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dummy4                              DummyH                                                                     OPTIONAL,</w:t>
      </w:r>
    </w:p>
    <w:p w14:paraId="3D0D45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aperiodicTRS                        ENUMERATED {supported}                                                     OPTIONAL,</w:t>
      </w:r>
    </w:p>
    <w:p w14:paraId="412E4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8B48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2566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dummy6                              ENUMERATED {true}                                                          OPTIONAL,</w:t>
      </w:r>
    </w:p>
    <w:p w14:paraId="47A8B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beamManagementSSB-CSI-RS            BeamManagementSSB-CSI-RS                                                   OPTIONAL,</w:t>
      </w:r>
    </w:p>
    <w:p w14:paraId="2ECCA6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                    SEQUENCE {</w:t>
      </w:r>
    </w:p>
    <w:p w14:paraId="7C256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{sym14, sym28, sym48, sym224, sym336}                           OPTIONAL,</w:t>
      </w:r>
    </w:p>
    <w:p w14:paraId="418678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{sym14, sym28, sym48, sym224, sym336}                           OPTIONAL</w:t>
      </w:r>
    </w:p>
    <w:p w14:paraId="5EC7CB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1E5A3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                  CodebookParameters                                                         OPTIONAL,</w:t>
      </w:r>
    </w:p>
    <w:p w14:paraId="51CA9F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655FA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20C77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207D4E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csi-RS-ForTracking                  CSI-RS-ForTracking                                                         OPTIONAL,</w:t>
      </w:r>
    </w:p>
    <w:p w14:paraId="02389B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srs-AssocCSI-RS                     SEQUENCE (SIZE (1.. maxNrofCSI-RS-Resources)) OF SupportedCSI-RS-Resource  OPTIONAL,</w:t>
      </w:r>
    </w:p>
    <w:p w14:paraId="50A212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                    SpatialRelations                                                           OPTIONAL</w:t>
      </w:r>
    </w:p>
    <w:p w14:paraId="74A4EB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5DCB1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EA16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16-2b-0: </w:t>
      </w:r>
      <w:r w:rsidRPr="00C15879">
        <w:rPr>
          <w:rFonts w:ascii="Courier New" w:eastAsia="Malgun Gothic" w:hAnsi="Courier New"/>
          <w:noProof/>
          <w:sz w:val="16"/>
          <w:lang w:eastAsia="en-GB"/>
        </w:rPr>
        <w:t>Support of default QCL assumption with two TCI states</w:t>
      </w:r>
    </w:p>
    <w:p w14:paraId="0158F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defaultQCL-TwoTCI-r16               ENUMERATED {supported}                                                     OPTIONAL,</w:t>
      </w:r>
    </w:p>
    <w:p w14:paraId="4CD854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codebookParametersPerBand-r16       CodebookParameters-v1610                                                   OPTIONAL,</w:t>
      </w:r>
    </w:p>
    <w:p w14:paraId="22247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16-1b-3: Support of PUCCH resource groups per BWP for simultaneous spatial relation update</w:t>
      </w:r>
    </w:p>
    <w:p w14:paraId="6BDBAB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simul-SpatialRelationUpdatePUCCHResGroup-r16    ENUMERATED {supported}                                         OPTIONAL,</w:t>
      </w:r>
    </w:p>
    <w:p w14:paraId="6547E4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082F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16-1f: Maximum number of SCells configured for SCell beam failure recovery simultaneously</w:t>
      </w:r>
    </w:p>
    <w:p w14:paraId="5F0EE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maxNumberSCellBFR-r16                           ENUMERATED {n1,n2,n4,n8}                                       OPTIONAL,</w:t>
      </w:r>
    </w:p>
    <w:p w14:paraId="58FD14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153F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16-2c: Supports simultaneous reception with different Type-D for FR2 only</w:t>
      </w:r>
    </w:p>
    <w:p w14:paraId="4A27F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simultaneousReceptionDiffTypeD-r16              ENUMERATED {supported}                                         OPTIONAL,</w:t>
      </w:r>
    </w:p>
    <w:p w14:paraId="7B3F5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16-1a-1:</w:t>
      </w:r>
      <w:r w:rsidRPr="00C15879">
        <w:rPr>
          <w:rFonts w:ascii="Courier New" w:eastAsia="Malgun Gothic" w:hAnsi="Courier New"/>
          <w:noProof/>
          <w:sz w:val="16"/>
          <w:lang w:eastAsia="en-GB"/>
        </w:rPr>
        <w:t xml:space="preserve"> SSB/CSI-RS for L1-SINR measurement</w:t>
      </w:r>
    </w:p>
    <w:p w14:paraId="48E019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ssb-csirs-SINR-measurement-r16      SEQUENCE {</w:t>
      </w:r>
    </w:p>
    <w:p w14:paraId="584017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maxNumberSSB-CSIRS-OneTx-CMR-r16    ENUMERATED {n8, n16, n32, n64},</w:t>
      </w:r>
    </w:p>
    <w:p w14:paraId="2DBF3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maxNumberCSI-IM-NZP-IMR-res-r16     ENUMERATED {n8, n16, n32, n64},</w:t>
      </w:r>
    </w:p>
    <w:p w14:paraId="1B6F0C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maxNumberCSIRS-2Tx-res-r16          ENUMERATED {n0, n4, n8, n16, n32, n64},</w:t>
      </w:r>
    </w:p>
    <w:p w14:paraId="0E4DA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maxNumberSSB-CSIRS-res-r16          ENUMERATED {n8, n16, n32, n64, n128},</w:t>
      </w:r>
    </w:p>
    <w:p w14:paraId="547C6D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maxNumberCSI-IM-NZP-IMR-res-mem-r16 ENUMERATED {n8, n16, n32, n64, n128},</w:t>
      </w:r>
    </w:p>
    <w:p w14:paraId="447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supportedCSI-RS-Density-CMR-r16     ENUMERATED {one, three, oneAndThree},</w:t>
      </w:r>
    </w:p>
    <w:p w14:paraId="1E1B98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maxNumberAperiodicCSI-RS-Res-r16    ENUMERATED {n2, n4, n8, n16, n32, n64},</w:t>
      </w:r>
    </w:p>
    <w:p w14:paraId="23B222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supportedSINR-meas-r16              ENUMERATED {ssbWithCSI-IM, ssbWithNZP-IMR, csirsWithNZP-IMR, csi-RSWithoutIMR}  OPTIONAL</w:t>
      </w:r>
    </w:p>
    <w:p w14:paraId="03DB96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A29B03A"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16-1a-2:</w:t>
      </w:r>
      <w:r w:rsidRPr="00C15879" w:rsidDel="00FD3AB5">
        <w:rPr>
          <w:rFonts w:ascii="Courier New" w:eastAsia="Malgun Gothic" w:hAnsi="Courier New"/>
          <w:noProof/>
          <w:sz w:val="16"/>
          <w:lang w:eastAsia="en-GB"/>
        </w:rPr>
        <w:t xml:space="preserve"> Non-group based L1-SINR reporting</w:t>
      </w:r>
    </w:p>
    <w:p w14:paraId="4C5A60FC"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nonGroupSINR-reporting-r16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{n1, n2, n4}</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2477B10"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16-1a-3:</w:t>
      </w:r>
      <w:r w:rsidRPr="00C15879" w:rsidDel="00FD3AB5">
        <w:rPr>
          <w:rFonts w:ascii="Courier New" w:eastAsia="Malgun Gothic" w:hAnsi="Courier New"/>
          <w:noProof/>
          <w:sz w:val="16"/>
          <w:lang w:eastAsia="en-GB"/>
        </w:rPr>
        <w:t xml:space="preserve"> Non-group based L1-SINR reporting</w:t>
      </w:r>
    </w:p>
    <w:p w14:paraId="4B48F4A5"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{supported}</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8DE43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E35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multiDCI-multiTRP-Parameters-r16        SEQUENCE {</w:t>
      </w:r>
    </w:p>
    <w:p w14:paraId="588A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16-2a-0:</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fully overlapping in frequency and time</w:t>
      </w:r>
    </w:p>
    <w:p w14:paraId="5187A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overlapPDSCHsFullyFreqTime-r16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INTEGER (1..2)</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5B9A72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16-2a-1:</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partially overlapping in frequency and time</w:t>
      </w:r>
    </w:p>
    <w:p w14:paraId="4F1912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overlapPDSCHsInTimePartiallyFreq-r16    ENUMERATED {supported}                                             OPTIONAL,</w:t>
      </w:r>
    </w:p>
    <w:p w14:paraId="0FF753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16-2a-2:</w:t>
      </w:r>
      <w:r w:rsidRPr="00C15879">
        <w:rPr>
          <w:rFonts w:ascii="Courier New" w:eastAsia="Malgun Gothic" w:hAnsi="Courier New"/>
          <w:noProof/>
          <w:sz w:val="16"/>
          <w:lang w:eastAsia="en-GB"/>
        </w:rPr>
        <w:t xml:space="preserve"> Out of order operation for DL</w:t>
      </w:r>
    </w:p>
    <w:p w14:paraId="1E5C93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outOfOrderOperationDL-r16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SEQUENCE {</w:t>
      </w:r>
    </w:p>
    <w:p w14:paraId="608AEA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supportPDCCH-ToPDSCH-r16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4C498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supportPDSCH-ToHARQ-ACK-r16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B2CA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C63C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16-2a-3:</w:t>
      </w:r>
      <w:r w:rsidRPr="00C15879">
        <w:rPr>
          <w:rFonts w:ascii="Courier New" w:eastAsia="Malgun Gothic" w:hAnsi="Courier New"/>
          <w:noProof/>
          <w:sz w:val="16"/>
          <w:lang w:eastAsia="en-GB"/>
        </w:rPr>
        <w:t xml:space="preserve"> Out of order operation for UL</w:t>
      </w:r>
    </w:p>
    <w:p w14:paraId="5A153D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outOfOrderOperationUL-r16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7BEA30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16-2a-5:</w:t>
      </w:r>
      <w:r w:rsidRPr="00C15879">
        <w:rPr>
          <w:rFonts w:ascii="Courier New" w:eastAsia="Malgun Gothic" w:hAnsi="Courier New"/>
          <w:noProof/>
          <w:sz w:val="16"/>
          <w:lang w:eastAsia="en-GB"/>
        </w:rPr>
        <w:t xml:space="preserve"> Separate CRS rate matching</w:t>
      </w:r>
    </w:p>
    <w:p w14:paraId="626547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separateCRS-RateMatching-r16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27A95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16-2a-6:</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Default QCL enhancement for multi-DCI based multi-TRP</w:t>
      </w:r>
    </w:p>
    <w:p w14:paraId="13D69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defaultQCL-PerCORESETPoolIndex-r16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298B0F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16-2a-7: Maximum number of activated TCI states</w:t>
      </w:r>
    </w:p>
    <w:p w14:paraId="56DBE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maxNumberActivatedTCI-States-r16        SEQUENCE {</w:t>
      </w:r>
    </w:p>
    <w:p w14:paraId="4DC957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maxNumberPerCORESET-Pool-r16            ENUMERATED {n1, n2, n4, n8}</w:t>
      </w:r>
      <w:r w:rsidRPr="00C15879">
        <w:rPr>
          <w:rFonts w:ascii="Courier New" w:eastAsia="Malgun Gothic" w:hAnsi="Courier New"/>
          <w:noProof/>
          <w:sz w:val="16"/>
          <w:lang w:eastAsia="en-GB"/>
        </w:rPr>
        <w:t>,</w:t>
      </w:r>
    </w:p>
    <w:p w14:paraId="4030EF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maxTotalNumberAcrossCORESET-Pool-r16    ENUMERATED {n2, n4, n8, n16}</w:t>
      </w:r>
    </w:p>
    <w:p w14:paraId="30593B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A4AD3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395CB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singleDCI-SDM-scheme-Parameters-r16         SEQUENCE {</w:t>
      </w:r>
    </w:p>
    <w:p w14:paraId="34A93A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SDM scheme – Support of new DMRS port entry</w:t>
      </w:r>
    </w:p>
    <w:p w14:paraId="5B2BE7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supportNewDMRS-Port-r16                     </w:t>
      </w:r>
      <w:r w:rsidRPr="00C15879">
        <w:rPr>
          <w:rFonts w:ascii="Courier New" w:eastAsia="Malgun Gothic" w:hAnsi="Courier New"/>
          <w:noProof/>
          <w:sz w:val="16"/>
          <w:lang w:eastAsia="en-GB"/>
        </w:rPr>
        <w:t>ENUMERATED {supported1, supported2, supported3}</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58A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s-port DL PTRS</w:t>
      </w:r>
    </w:p>
    <w:p w14:paraId="6A28EC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supportTwoPortDL-PTRS-r16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F7BD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13564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16-2b-2:</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single-DCI based FDMSchemeA</w:t>
      </w:r>
    </w:p>
    <w:p w14:paraId="38651D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supportFDM-SchemeA-r16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1A31C4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16-2b-3a: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FDMSchemeB CW soft combining</w:t>
      </w:r>
    </w:p>
    <w:p w14:paraId="024D61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supportCodeWordSoftCombining-r16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D924E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TDMSchemeA</w:t>
      </w:r>
      <w:r w:rsidRPr="00C15879">
        <w:rPr>
          <w:rFonts w:ascii="Courier New" w:eastAsia="Times New Roman" w:hAnsi="Courier New"/>
          <w:noProof/>
          <w:sz w:val="16"/>
          <w:lang w:eastAsia="en-GB"/>
        </w:rPr>
        <w:tab/>
      </w:r>
    </w:p>
    <w:p w14:paraId="20C73B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supportTDM-SchemeA-r16                      </w:t>
      </w:r>
      <w:r w:rsidRPr="00C15879">
        <w:rPr>
          <w:rFonts w:ascii="Courier New" w:eastAsia="Malgun Gothic" w:hAnsi="Courier New"/>
          <w:noProof/>
          <w:sz w:val="16"/>
          <w:lang w:eastAsia="en-GB"/>
        </w:rPr>
        <w:t>ENUMERATED {kb3, kb5, kb10, kb20, noRestriction}</w:t>
      </w:r>
      <w:r w:rsidRPr="00C15879">
        <w:rPr>
          <w:rFonts w:ascii="Courier New" w:eastAsia="Times New Roman" w:hAnsi="Courier New"/>
          <w:noProof/>
          <w:sz w:val="16"/>
          <w:lang w:eastAsia="en-GB"/>
        </w:rPr>
        <w:t xml:space="preserve">                   OPTIONAL,</w:t>
      </w:r>
    </w:p>
    <w:p w14:paraId="162F80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inter-slot TDM</w:t>
      </w:r>
    </w:p>
    <w:p w14:paraId="3764D1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supportInter-slotTDM-r16                    </w:t>
      </w:r>
      <w:r w:rsidRPr="00C15879">
        <w:rPr>
          <w:rFonts w:ascii="Courier New" w:eastAsia="Malgun Gothic" w:hAnsi="Courier New"/>
          <w:noProof/>
          <w:sz w:val="16"/>
          <w:lang w:eastAsia="en-GB"/>
        </w:rPr>
        <w:t>SEQUENCE {</w:t>
      </w:r>
    </w:p>
    <w:p w14:paraId="31C837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supportRepNumPDSCH-TDRA-r16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{n2, n3, n4, n5, n6, n7, n8, n16},</w:t>
      </w:r>
    </w:p>
    <w:p w14:paraId="68FFB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maxTBS-Size-r16                             </w:t>
      </w:r>
      <w:r w:rsidRPr="00C15879">
        <w:rPr>
          <w:rFonts w:ascii="Courier New" w:eastAsia="Malgun Gothic" w:hAnsi="Courier New"/>
          <w:noProof/>
          <w:sz w:val="16"/>
          <w:lang w:eastAsia="en-GB"/>
        </w:rPr>
        <w:t>ENUMERATED {kb3, kb5, kb10, kb20, noRestriction},</w:t>
      </w:r>
    </w:p>
    <w:p w14:paraId="350F3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maxNumberTCI-states-r16                     INTEGER (1..2)</w:t>
      </w:r>
    </w:p>
    <w:p w14:paraId="22F4BA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1A148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PDSCH</w:t>
      </w:r>
    </w:p>
    <w:p w14:paraId="435A0E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lowPAPR-DMRS-PDSCH-r16                      ENUMERATED {supported}                                             OPTIONAL,</w:t>
      </w:r>
    </w:p>
    <w:p w14:paraId="70F7D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without transform precoding</w:t>
      </w:r>
    </w:p>
    <w:p w14:paraId="6EBB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lowPAPR-DMRS-PUSCHwithoutPrecoding-r16      ENUMERATED {supported}                                             OPTIONAL,</w:t>
      </w:r>
    </w:p>
    <w:p w14:paraId="360EEC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PUCCH</w:t>
      </w:r>
    </w:p>
    <w:p w14:paraId="759CF3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lowPAPR-DMRS-PUCCH-r16                      ENUMERATED {supported}                                             OPTIONAL,</w:t>
      </w:r>
    </w:p>
    <w:p w14:paraId="212E35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16-6c:</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 transform precoding &amp; pi/2 BPSK</w:t>
      </w:r>
    </w:p>
    <w:p w14:paraId="04C929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lowPAPR-DMRS-PUSCHwithPrecoding-r16         ENUMERATED {supported}                                             OPTIONAL,</w:t>
      </w:r>
    </w:p>
    <w:p w14:paraId="3454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2DFF98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417B7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16-3a, 16-3a-1, 16-3b, 16-3b-1, 16-8: Individual new codebook types</w:t>
      </w:r>
    </w:p>
    <w:p w14:paraId="387B81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codebookParametersAddition-r16              </w:t>
      </w:r>
      <w:r w:rsidRPr="00C15879">
        <w:rPr>
          <w:rFonts w:ascii="Courier New" w:eastAsia="MS Mincho" w:hAnsi="Courier New"/>
          <w:noProof/>
          <w:sz w:val="16"/>
          <w:lang w:eastAsia="en-GB"/>
        </w:rPr>
        <w:t>CodebookParametersAddition-r16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752C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16-8: Mixed codebook types</w:t>
      </w:r>
    </w:p>
    <w:p w14:paraId="48CFC0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codebookComboParametersAddition-r16         </w:t>
      </w:r>
      <w:r w:rsidRPr="00C15879">
        <w:rPr>
          <w:rFonts w:ascii="Courier New" w:eastAsia="MS Mincho" w:hAnsi="Courier New"/>
          <w:noProof/>
          <w:sz w:val="16"/>
          <w:lang w:eastAsia="en-GB"/>
        </w:rPr>
        <w:t>CodebookComboParametersAddition-r16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650A39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8-2: SSB based beam correspondence</w:t>
      </w:r>
    </w:p>
    <w:p w14:paraId="544EE3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beamCorrespondenceSSB-based-r16             ENUMERATED {supported}                                             OPTIONAL,</w:t>
      </w:r>
    </w:p>
    <w:p w14:paraId="7181A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8-3: CSI-RS based beam correspondence</w:t>
      </w:r>
    </w:p>
    <w:p w14:paraId="170B98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beamCorrespondenceCSI-RS-based-r16          ENUMERATED {supported}                                             OPTIONAL,</w:t>
      </w:r>
    </w:p>
    <w:p w14:paraId="32D707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beamSwitchTiming-r16                        SEQUENCE {</w:t>
      </w:r>
    </w:p>
    <w:p w14:paraId="7E51E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scs-60kHz-r16                               ENUMERATED {sym224, sym336}                                    OPTIONAL,</w:t>
      </w:r>
    </w:p>
    <w:p w14:paraId="26279A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scs-120kHz-r16                              ENUMERATED {sym224, sym336}                                    OPTIONAL</w:t>
      </w:r>
    </w:p>
    <w:p w14:paraId="585104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2E85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BE6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9CAF0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PUCCH</w:t>
      </w:r>
    </w:p>
    <w:p w14:paraId="397B6F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semi-PersistentL1-SINR-Report-PUCCH-r16</w:t>
      </w:r>
      <w:r w:rsidRPr="00C15879">
        <w:rPr>
          <w:rFonts w:ascii="Courier New" w:eastAsia="Times New Roman" w:hAnsi="Courier New"/>
          <w:noProof/>
          <w:sz w:val="16"/>
          <w:lang w:eastAsia="en-GB"/>
        </w:rPr>
        <w:t xml:space="preserve">     SEQUENCE</w:t>
      </w:r>
      <w:r w:rsidRPr="00C15879">
        <w:rPr>
          <w:rFonts w:ascii="Courier New" w:eastAsia="Malgun Gothic" w:hAnsi="Courier New"/>
          <w:noProof/>
          <w:sz w:val="16"/>
          <w:lang w:eastAsia="en-GB"/>
        </w:rPr>
        <w:t xml:space="preserve"> {</w:t>
      </w:r>
    </w:p>
    <w:p w14:paraId="4F7E9F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supportReportFormat1-2OFDM-syms-r16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7C3E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supportReportFormat4-14OFDM-syms-r16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41112D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AFA33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PUSCH</w:t>
      </w:r>
    </w:p>
    <w:p w14:paraId="7B967E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semi-PersistentL1-SINR-Report-PUSCH-r16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57904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8ABD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8943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16-1h: Support of 64 configured PUCCH spatial relations</w:t>
      </w:r>
    </w:p>
    <w:p w14:paraId="1AF9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spatialRelations-v1640                      SEQUENCE {</w:t>
      </w:r>
    </w:p>
    <w:p w14:paraId="70F5A0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maxNumberConfiguredSpatialRelations-v1640   ENUMERATED {n96, n128, n160, n192, n224, n256, n288, n320}</w:t>
      </w:r>
    </w:p>
    <w:p w14:paraId="1A112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0031D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16-1i: Support of 64 configured candidate beam RSs for BFR</w:t>
      </w:r>
    </w:p>
    <w:p w14:paraId="328A5C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support64CandidateBeamRS-BFR-r16            ENUMERATED {supported}                                         OPTIONAL</w:t>
      </w:r>
    </w:p>
    <w:p w14:paraId="010924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6D7BC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5AE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16-2a-9: Interpretation of maxNumberMIMO-LayersPDSCH for multi-DCI based mTRP</w:t>
      </w:r>
    </w:p>
    <w:p w14:paraId="12CE64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maxMIMO-LayersForMulti-DCI-mTRP-r16         ENUMERATED {supported}                                         OPTIONAL</w:t>
      </w:r>
    </w:p>
    <w:p w14:paraId="12E3F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4AB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0069C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supportedSINR-meas-v1670                    BIT STRING (SIZE (4))                                          OPTIONAL</w:t>
      </w:r>
    </w:p>
    <w:p w14:paraId="740A0A05" w14:textId="7DF1F088"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5" w:author="NR_feMIMO-Core" w:date="2022-02-02T14:48: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726" w:author="NR_feMIMO-Core" w:date="2022-02-01T13:36:00Z">
        <w:r w:rsidR="00AF6EA6">
          <w:rPr>
            <w:rFonts w:ascii="Courier New" w:eastAsia="Times New Roman" w:hAnsi="Courier New"/>
            <w:noProof/>
            <w:sz w:val="16"/>
            <w:lang w:eastAsia="en-GB"/>
          </w:rPr>
          <w:t>,</w:t>
        </w:r>
      </w:ins>
    </w:p>
    <w:p w14:paraId="591C3073" w14:textId="05D14952" w:rsidR="00F349CD" w:rsidRDefault="00F349CD"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7" w:author="NR_feMIMO-Core" w:date="2022-02-01T13:36:00Z"/>
          <w:rFonts w:ascii="Courier New" w:eastAsia="Times New Roman" w:hAnsi="Courier New"/>
          <w:noProof/>
          <w:sz w:val="16"/>
          <w:lang w:eastAsia="en-GB"/>
        </w:rPr>
      </w:pPr>
      <w:ins w:id="728" w:author="NR_feMIMO-Core" w:date="2022-02-02T14:48:00Z">
        <w:r>
          <w:rPr>
            <w:rFonts w:ascii="Courier New" w:eastAsia="Times New Roman" w:hAnsi="Courier New"/>
            <w:noProof/>
            <w:sz w:val="16"/>
            <w:lang w:eastAsia="en-GB"/>
          </w:rPr>
          <w:tab/>
          <w:t>[[</w:t>
        </w:r>
      </w:ins>
    </w:p>
    <w:p w14:paraId="78F4EDE3" w14:textId="2218B222" w:rsidR="00AF6EA6" w:rsidDel="00183DEE" w:rsidRDefault="00571D52" w:rsidP="00AF6E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9" w:author="NR_feMIMO-Core" w:date="2022-02-01T13:36:00Z"/>
          <w:del w:id="730" w:author="NR_feMIMO-Core-v1" w:date="2022-02-24T18:41:00Z"/>
          <w:rFonts w:ascii="Courier New" w:eastAsia="Times New Roman" w:hAnsi="Courier New"/>
          <w:noProof/>
          <w:color w:val="993366"/>
          <w:sz w:val="16"/>
          <w:lang w:eastAsia="en-GB"/>
        </w:rPr>
      </w:pPr>
      <w:ins w:id="731" w:author="NR_feMIMO-Core" w:date="2022-02-07T11:13:00Z">
        <w:del w:id="732" w:author="NR_feMIMO-Core-v1" w:date="2022-02-24T18:41:00Z">
          <w:r w:rsidDel="00183DEE">
            <w:rPr>
              <w:rFonts w:ascii="Courier New" w:eastAsia="Times New Roman" w:hAnsi="Courier New"/>
              <w:noProof/>
              <w:color w:val="993366"/>
              <w:sz w:val="16"/>
              <w:lang w:eastAsia="en-GB"/>
            </w:rPr>
            <w:tab/>
          </w:r>
        </w:del>
      </w:ins>
      <w:commentRangeStart w:id="733"/>
      <w:ins w:id="734" w:author="NR_feMIMO-Core" w:date="2022-02-01T13:36:00Z">
        <w:del w:id="735" w:author="NR_feMIMO-Core-v1" w:date="2022-02-24T18:41:00Z">
          <w:r w:rsidR="00AF6EA6" w:rsidDel="00183DEE">
            <w:rPr>
              <w:rFonts w:ascii="Courier New" w:eastAsia="Times New Roman" w:hAnsi="Courier New"/>
              <w:noProof/>
              <w:color w:val="993366"/>
              <w:sz w:val="16"/>
              <w:lang w:eastAsia="en-GB"/>
            </w:rPr>
            <w:delText xml:space="preserve">-- R1 </w:delText>
          </w:r>
          <w:r w:rsidR="00AF6EA6" w:rsidRPr="006079CA" w:rsidDel="00183DEE">
            <w:rPr>
              <w:rFonts w:ascii="Courier New" w:eastAsia="Times New Roman" w:hAnsi="Courier New"/>
              <w:noProof/>
              <w:color w:val="993366"/>
              <w:sz w:val="16"/>
              <w:lang w:eastAsia="en-GB"/>
            </w:rPr>
            <w:delText>23-7-4</w:delText>
          </w:r>
          <w:r w:rsidR="00AF6EA6" w:rsidRPr="006079CA" w:rsidDel="00183DEE">
            <w:rPr>
              <w:rFonts w:ascii="Courier New" w:eastAsia="Times New Roman" w:hAnsi="Courier New"/>
              <w:noProof/>
              <w:color w:val="993366"/>
              <w:sz w:val="16"/>
              <w:lang w:eastAsia="en-GB"/>
            </w:rPr>
            <w:tab/>
            <w:delText xml:space="preserve">Support of </w:delText>
          </w:r>
          <w:r w:rsidR="00AF6EA6" w:rsidRPr="00106DE0" w:rsidDel="00183DEE">
            <w:rPr>
              <w:rFonts w:ascii="Courier New" w:eastAsia="Times New Roman" w:hAnsi="Courier New"/>
              <w:noProof/>
              <w:color w:val="993366"/>
              <w:sz w:val="16"/>
              <w:lang w:eastAsia="en-GB"/>
            </w:rPr>
            <w:delText>maximum number of CMR pairs</w:delText>
          </w:r>
          <w:r w:rsidR="00AF6EA6" w:rsidDel="00183DEE">
            <w:rPr>
              <w:rFonts w:ascii="Courier New" w:eastAsia="Times New Roman" w:hAnsi="Courier New"/>
              <w:noProof/>
              <w:color w:val="993366"/>
              <w:sz w:val="16"/>
              <w:lang w:eastAsia="en-GB"/>
            </w:rPr>
            <w:delText xml:space="preserve">, </w:delText>
          </w:r>
          <w:r w:rsidR="00AF6EA6" w:rsidRPr="006079CA" w:rsidDel="00183DEE">
            <w:rPr>
              <w:rFonts w:ascii="Courier New" w:eastAsia="Times New Roman" w:hAnsi="Courier New"/>
              <w:noProof/>
              <w:color w:val="993366"/>
              <w:sz w:val="16"/>
              <w:lang w:eastAsia="en-GB"/>
            </w:rPr>
            <w:delText>Nmax=2 for Multi-TRP CSI</w:delText>
          </w:r>
        </w:del>
      </w:ins>
    </w:p>
    <w:p w14:paraId="3D2B533A" w14:textId="6DCADED3" w:rsidR="00D02743" w:rsidRPr="00C15879" w:rsidDel="00183DEE" w:rsidRDefault="00AF6EA6" w:rsidP="00D02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36" w:author="NR_feMIMO-Core" w:date="2022-02-01T13:37:00Z"/>
          <w:del w:id="737" w:author="NR_feMIMO-Core-v1" w:date="2022-02-24T18:41:00Z"/>
          <w:rFonts w:ascii="Courier New" w:eastAsia="Times New Roman" w:hAnsi="Courier New"/>
          <w:noProof/>
          <w:sz w:val="16"/>
          <w:lang w:eastAsia="en-GB"/>
        </w:rPr>
      </w:pPr>
      <w:ins w:id="738" w:author="NR_feMIMO-Core" w:date="2022-02-01T13:36:00Z">
        <w:del w:id="739" w:author="NR_feMIMO-Core-v1" w:date="2022-02-24T18:41:00Z">
          <w:r w:rsidDel="00183DEE">
            <w:rPr>
              <w:rFonts w:ascii="Courier New" w:eastAsia="Times New Roman" w:hAnsi="Courier New"/>
              <w:noProof/>
              <w:color w:val="993366"/>
              <w:sz w:val="16"/>
              <w:lang w:eastAsia="en-GB"/>
            </w:rPr>
            <w:delText xml:space="preserve">    </w:delText>
          </w:r>
        </w:del>
      </w:ins>
      <w:ins w:id="740" w:author="NR_feMIMO-Core" w:date="2022-02-01T13:37:00Z">
        <w:del w:id="741" w:author="NR_feMIMO-Core-v1" w:date="2022-02-24T18:41:00Z">
          <w:r w:rsidDel="00183DEE">
            <w:rPr>
              <w:rFonts w:ascii="Courier New" w:eastAsia="Times New Roman" w:hAnsi="Courier New"/>
              <w:noProof/>
              <w:color w:val="993366"/>
              <w:sz w:val="16"/>
              <w:lang w:eastAsia="en-GB"/>
            </w:rPr>
            <w:delText>multiTRP</w:delText>
          </w:r>
        </w:del>
      </w:ins>
      <w:ins w:id="742" w:author="NR_feMIMO-Core" w:date="2022-02-01T13:38:00Z">
        <w:del w:id="743" w:author="NR_feMIMO-Core-v1" w:date="2022-02-24T18:41:00Z">
          <w:r w:rsidR="004B5A42" w:rsidDel="00183DEE">
            <w:rPr>
              <w:rFonts w:ascii="Courier New" w:eastAsia="Times New Roman" w:hAnsi="Courier New"/>
              <w:noProof/>
              <w:color w:val="993366"/>
              <w:sz w:val="16"/>
              <w:lang w:eastAsia="en-GB"/>
            </w:rPr>
            <w:delText>-CSI</w:delText>
          </w:r>
        </w:del>
      </w:ins>
      <w:ins w:id="744" w:author="NR_feMIMO-Core" w:date="2022-02-01T13:37:00Z">
        <w:del w:id="745" w:author="NR_feMIMO-Core-v1" w:date="2022-02-24T18:41:00Z">
          <w:r w:rsidDel="00183DEE">
            <w:rPr>
              <w:rFonts w:ascii="Courier New" w:eastAsia="Times New Roman" w:hAnsi="Courier New"/>
              <w:noProof/>
              <w:color w:val="993366"/>
              <w:sz w:val="16"/>
              <w:lang w:eastAsia="en-GB"/>
            </w:rPr>
            <w:delText>-</w:delText>
          </w:r>
          <w:r w:rsidR="00D02743" w:rsidDel="00183DEE">
            <w:rPr>
              <w:rFonts w:ascii="Courier New" w:eastAsia="Times New Roman" w:hAnsi="Courier New"/>
              <w:noProof/>
              <w:color w:val="993366"/>
              <w:sz w:val="16"/>
              <w:lang w:eastAsia="en-GB"/>
            </w:rPr>
            <w:delText>maxCMR-pairs</w:delText>
          </w:r>
        </w:del>
      </w:ins>
      <w:ins w:id="746" w:author="NR_feMIMO-Core" w:date="2022-02-01T13:41:00Z">
        <w:del w:id="747" w:author="NR_feMIMO-Core-v1" w:date="2022-02-24T18:41:00Z">
          <w:r w:rsidR="008C1AD7" w:rsidDel="00183DEE">
            <w:rPr>
              <w:rFonts w:ascii="Courier New" w:eastAsia="Times New Roman" w:hAnsi="Courier New"/>
              <w:noProof/>
              <w:color w:val="993366"/>
              <w:sz w:val="16"/>
              <w:lang w:eastAsia="en-GB"/>
            </w:rPr>
            <w:delText>-r17</w:delText>
          </w:r>
        </w:del>
      </w:ins>
      <w:ins w:id="748" w:author="NR_feMIMO-Core" w:date="2022-02-01T13:37:00Z">
        <w:del w:id="749" w:author="NR_feMIMO-Core-v1" w:date="2022-02-24T18:41:00Z">
          <w:r w:rsidR="00D02743" w:rsidRPr="00D02743" w:rsidDel="00183DEE">
            <w:rPr>
              <w:rFonts w:ascii="Courier New" w:eastAsia="Times New Roman" w:hAnsi="Courier New"/>
              <w:noProof/>
              <w:sz w:val="16"/>
              <w:lang w:eastAsia="en-GB"/>
            </w:rPr>
            <w:delText xml:space="preserve"> </w:delText>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RPr="00C15879" w:rsidDel="00183DEE">
            <w:rPr>
              <w:rFonts w:ascii="Courier New" w:eastAsia="Times New Roman" w:hAnsi="Courier New"/>
              <w:noProof/>
              <w:sz w:val="16"/>
              <w:lang w:eastAsia="en-GB"/>
            </w:rPr>
            <w:delText>ENUMERATED {supported}                                         OPTIONAL</w:delText>
          </w:r>
        </w:del>
      </w:ins>
      <w:ins w:id="750" w:author="NR_feMIMO-Core" w:date="2022-02-01T13:40:00Z">
        <w:del w:id="751" w:author="NR_feMIMO-Core-v1" w:date="2022-02-24T18:41:00Z">
          <w:r w:rsidR="00D3715E" w:rsidDel="00183DEE">
            <w:rPr>
              <w:rFonts w:ascii="Courier New" w:eastAsia="Times New Roman" w:hAnsi="Courier New"/>
              <w:noProof/>
              <w:sz w:val="16"/>
              <w:lang w:eastAsia="en-GB"/>
            </w:rPr>
            <w:delText>,</w:delText>
          </w:r>
        </w:del>
      </w:ins>
      <w:commentRangeEnd w:id="733"/>
      <w:del w:id="752" w:author="NR_feMIMO-Core-v1" w:date="2022-02-24T18:41:00Z">
        <w:r w:rsidR="00BC0374" w:rsidDel="00183DEE">
          <w:rPr>
            <w:rStyle w:val="aff2"/>
          </w:rPr>
          <w:commentReference w:id="733"/>
        </w:r>
      </w:del>
    </w:p>
    <w:p w14:paraId="675712E0" w14:textId="1A4B74A4" w:rsidR="00AF6EA6" w:rsidDel="00183DEE" w:rsidRDefault="00D3715E" w:rsidP="00AF6E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3" w:author="NR_feMIMO-Core" w:date="2022-02-01T13:36:00Z"/>
          <w:del w:id="754" w:author="NR_feMIMO-Core-v1" w:date="2022-02-24T18:41:00Z"/>
          <w:rFonts w:ascii="Courier New" w:eastAsia="Times New Roman" w:hAnsi="Courier New"/>
          <w:noProof/>
          <w:color w:val="993366"/>
          <w:sz w:val="16"/>
          <w:lang w:eastAsia="en-GB"/>
        </w:rPr>
      </w:pPr>
      <w:ins w:id="755" w:author="NR_feMIMO-Core" w:date="2022-02-01T13:40:00Z">
        <w:del w:id="756" w:author="NR_feMIMO-Core-v1" w:date="2022-02-24T18:41:00Z">
          <w:r w:rsidDel="00183DEE">
            <w:rPr>
              <w:rFonts w:ascii="Courier New" w:eastAsia="Times New Roman" w:hAnsi="Courier New"/>
              <w:noProof/>
              <w:color w:val="993366"/>
              <w:sz w:val="16"/>
              <w:lang w:eastAsia="en-GB"/>
            </w:rPr>
            <w:tab/>
          </w:r>
          <w:commentRangeStart w:id="757"/>
          <w:r w:rsidDel="00183DEE">
            <w:rPr>
              <w:rFonts w:ascii="Courier New" w:eastAsia="Times New Roman" w:hAnsi="Courier New"/>
              <w:noProof/>
              <w:color w:val="993366"/>
              <w:sz w:val="16"/>
              <w:lang w:eastAsia="en-GB"/>
            </w:rPr>
            <w:delText xml:space="preserve">-- R1 </w:delText>
          </w:r>
          <w:r w:rsidRPr="00D3715E" w:rsidDel="00183DEE">
            <w:rPr>
              <w:rFonts w:ascii="Courier New" w:eastAsia="Times New Roman" w:hAnsi="Courier New"/>
              <w:noProof/>
              <w:color w:val="993366"/>
              <w:sz w:val="16"/>
              <w:lang w:eastAsia="en-GB"/>
            </w:rPr>
            <w:delText>23-7-5</w:delText>
          </w:r>
          <w:r w:rsidRPr="00D3715E" w:rsidDel="00183DEE">
            <w:rPr>
              <w:rFonts w:ascii="Courier New" w:eastAsia="Times New Roman" w:hAnsi="Courier New"/>
              <w:noProof/>
              <w:color w:val="993366"/>
              <w:sz w:val="16"/>
              <w:lang w:eastAsia="en-GB"/>
            </w:rPr>
            <w:tab/>
            <w:delText>CMR sharing</w:delText>
          </w:r>
        </w:del>
      </w:ins>
    </w:p>
    <w:p w14:paraId="79C796E6" w14:textId="7A79FC7A" w:rsidR="00AF6EA6" w:rsidDel="00183DEE" w:rsidRDefault="00D3715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8" w:author="NR_feMIMO-Core" w:date="2022-02-01T13:36:00Z"/>
          <w:del w:id="759" w:author="NR_feMIMO-Core-v1" w:date="2022-02-24T18:41:00Z"/>
          <w:rFonts w:ascii="Courier New" w:eastAsia="Times New Roman" w:hAnsi="Courier New"/>
          <w:noProof/>
          <w:sz w:val="16"/>
          <w:lang w:eastAsia="en-GB"/>
        </w:rPr>
      </w:pPr>
      <w:ins w:id="760" w:author="NR_feMIMO-Core" w:date="2022-02-01T13:40:00Z">
        <w:del w:id="761" w:author="NR_feMIMO-Core-v1" w:date="2022-02-24T18:41:00Z">
          <w:r w:rsidDel="00183DEE">
            <w:rPr>
              <w:rFonts w:ascii="Courier New" w:eastAsia="Times New Roman" w:hAnsi="Courier New"/>
              <w:noProof/>
              <w:sz w:val="16"/>
              <w:lang w:eastAsia="en-GB"/>
            </w:rPr>
            <w:tab/>
          </w:r>
        </w:del>
      </w:ins>
      <w:ins w:id="762" w:author="NR_feMIMO-Core" w:date="2022-02-01T13:41:00Z">
        <w:del w:id="763" w:author="NR_feMIMO-Core-v1" w:date="2022-02-24T18:41:00Z">
          <w:r w:rsidR="00911251" w:rsidDel="00183DEE">
            <w:rPr>
              <w:rFonts w:ascii="Courier New" w:eastAsia="Times New Roman" w:hAnsi="Courier New"/>
              <w:noProof/>
              <w:color w:val="993366"/>
              <w:sz w:val="16"/>
              <w:lang w:eastAsia="en-GB"/>
            </w:rPr>
            <w:delText>multiTRP-CSI-CMR-sharing</w:delText>
          </w:r>
        </w:del>
      </w:ins>
      <w:ins w:id="764" w:author="NR_feMIMO-Core" w:date="2022-02-01T13:42:00Z">
        <w:del w:id="765" w:author="NR_feMIMO-Core-v1" w:date="2022-02-24T18:41:00Z">
          <w:r w:rsidR="008C1AD7" w:rsidDel="00183DEE">
            <w:rPr>
              <w:rFonts w:ascii="Courier New" w:eastAsia="Times New Roman" w:hAnsi="Courier New"/>
              <w:noProof/>
              <w:color w:val="993366"/>
              <w:sz w:val="16"/>
              <w:lang w:eastAsia="en-GB"/>
            </w:rPr>
            <w:delText>-r17</w:delText>
          </w:r>
        </w:del>
      </w:ins>
      <w:ins w:id="766" w:author="NR_feMIMO-Core" w:date="2022-02-01T13:41:00Z">
        <w:del w:id="767" w:author="NR_feMIMO-Core-v1" w:date="2022-02-24T18:41:00Z">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RPr="00C15879" w:rsidDel="00183DEE">
            <w:rPr>
              <w:rFonts w:ascii="Courier New" w:eastAsia="Times New Roman" w:hAnsi="Courier New"/>
              <w:noProof/>
              <w:sz w:val="16"/>
              <w:lang w:eastAsia="en-GB"/>
            </w:rPr>
            <w:delText>ENUMERATED {supported}                                         OPTIONAL</w:delText>
          </w:r>
        </w:del>
      </w:ins>
      <w:ins w:id="768" w:author="NR_feMIMO-Core" w:date="2022-02-01T13:43:00Z">
        <w:del w:id="769" w:author="NR_feMIMO-Core-v1" w:date="2022-02-24T18:41:00Z">
          <w:r w:rsidR="006E0148" w:rsidDel="00183DEE">
            <w:rPr>
              <w:rFonts w:ascii="Courier New" w:eastAsia="Times New Roman" w:hAnsi="Courier New"/>
              <w:noProof/>
              <w:sz w:val="16"/>
              <w:lang w:eastAsia="en-GB"/>
            </w:rPr>
            <w:delText>,</w:delText>
          </w:r>
        </w:del>
      </w:ins>
      <w:commentRangeEnd w:id="757"/>
      <w:del w:id="770" w:author="NR_feMIMO-Core-v1" w:date="2022-02-24T18:41:00Z">
        <w:r w:rsidR="00BC0374" w:rsidDel="00183DEE">
          <w:rPr>
            <w:rStyle w:val="aff2"/>
          </w:rPr>
          <w:commentReference w:id="757"/>
        </w:r>
      </w:del>
    </w:p>
    <w:p w14:paraId="0BE527F4" w14:textId="714CEB96" w:rsidR="00D1529A"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1" w:author="NR_feMIMO-Core" w:date="2022-02-01T13:43:00Z"/>
          <w:rFonts w:ascii="Courier New" w:eastAsia="Times New Roman" w:hAnsi="Courier New"/>
          <w:noProof/>
          <w:sz w:val="16"/>
          <w:lang w:eastAsia="en-GB"/>
        </w:rPr>
      </w:pPr>
      <w:ins w:id="772" w:author="NR_feMIMO-Core" w:date="2022-02-01T13:43:00Z">
        <w:r>
          <w:rPr>
            <w:rFonts w:ascii="Courier New" w:eastAsia="Times New Roman" w:hAnsi="Courier New"/>
            <w:noProof/>
            <w:color w:val="993366"/>
            <w:sz w:val="16"/>
            <w:lang w:eastAsia="en-GB"/>
          </w:rPr>
          <w:tab/>
          <w:t xml:space="preserve">-- R1 </w:t>
        </w:r>
      </w:ins>
      <w:ins w:id="773" w:author="NR_feMIMO-Core" w:date="2022-02-01T13:42:00Z">
        <w:r w:rsidRPr="004319DF">
          <w:rPr>
            <w:rFonts w:ascii="Courier New" w:eastAsia="Times New Roman" w:hAnsi="Courier New"/>
            <w:noProof/>
            <w:sz w:val="16"/>
            <w:lang w:eastAsia="en-GB"/>
          </w:rPr>
          <w:t>23-8-5</w:t>
        </w:r>
        <w:r w:rsidRPr="004319DF">
          <w:rPr>
            <w:rFonts w:ascii="Courier New" w:eastAsia="Times New Roman" w:hAnsi="Courier New"/>
            <w:noProof/>
            <w:sz w:val="16"/>
            <w:lang w:eastAsia="en-GB"/>
          </w:rPr>
          <w:tab/>
          <w:t>Increased repetition for SRS</w:t>
        </w:r>
      </w:ins>
    </w:p>
    <w:p w14:paraId="4CEDEBB9" w14:textId="36722F20" w:rsidR="004319DF"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4" w:author="NR_feMIMO-Core" w:date="2022-02-01T13:36:00Z"/>
          <w:rFonts w:ascii="Courier New" w:eastAsia="Times New Roman" w:hAnsi="Courier New"/>
          <w:noProof/>
          <w:sz w:val="16"/>
          <w:lang w:eastAsia="en-GB"/>
        </w:rPr>
      </w:pPr>
      <w:ins w:id="775" w:author="NR_feMIMO-Core" w:date="2022-02-01T13:43:00Z">
        <w:r>
          <w:rPr>
            <w:rFonts w:ascii="Courier New" w:eastAsia="Times New Roman" w:hAnsi="Courier New"/>
            <w:noProof/>
            <w:sz w:val="16"/>
            <w:lang w:eastAsia="en-GB"/>
          </w:rPr>
          <w:tab/>
          <w:t>srs-</w:t>
        </w:r>
        <w:r w:rsidR="00AF57DA">
          <w:rPr>
            <w:rFonts w:ascii="Courier New" w:eastAsia="Times New Roman" w:hAnsi="Courier New"/>
            <w:noProof/>
            <w:sz w:val="16"/>
            <w:lang w:eastAsia="en-GB"/>
          </w:rPr>
          <w:t>increasedRepetition</w:t>
        </w:r>
      </w:ins>
      <w:ins w:id="776" w:author="NR_feMIMO-Core" w:date="2022-02-01T13:46:00Z">
        <w:r w:rsidR="005A0CEB">
          <w:rPr>
            <w:rFonts w:ascii="Courier New" w:eastAsia="Times New Roman" w:hAnsi="Courier New"/>
            <w:noProof/>
            <w:sz w:val="16"/>
            <w:lang w:eastAsia="en-GB"/>
          </w:rPr>
          <w:t>-r17</w:t>
        </w:r>
      </w:ins>
      <w:ins w:id="777" w:author="NR_feMIMO-Core" w:date="2022-02-01T13:43:00Z">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sidRPr="00C15879">
          <w:rPr>
            <w:rFonts w:ascii="Courier New" w:eastAsia="Times New Roman" w:hAnsi="Courier New"/>
            <w:noProof/>
            <w:sz w:val="16"/>
            <w:lang w:eastAsia="en-GB"/>
          </w:rPr>
          <w:t>ENUMERATED {supported}                                         OPTIONAL</w:t>
        </w:r>
        <w:r w:rsidR="006E0148">
          <w:rPr>
            <w:rFonts w:ascii="Courier New" w:eastAsia="Times New Roman" w:hAnsi="Courier New"/>
            <w:noProof/>
            <w:sz w:val="16"/>
            <w:lang w:eastAsia="en-GB"/>
          </w:rPr>
          <w:t>,</w:t>
        </w:r>
      </w:ins>
    </w:p>
    <w:p w14:paraId="6B6F106E" w14:textId="1C834897" w:rsidR="00D1529A"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8" w:author="NR_feMIMO-Core" w:date="2022-02-01T13:44:00Z"/>
          <w:rFonts w:ascii="Courier New" w:eastAsia="Times New Roman" w:hAnsi="Courier New"/>
          <w:noProof/>
          <w:sz w:val="16"/>
          <w:lang w:eastAsia="en-GB"/>
        </w:rPr>
      </w:pPr>
      <w:ins w:id="779" w:author="NR_feMIMO-Core" w:date="2022-02-01T13:44:00Z">
        <w:r>
          <w:rPr>
            <w:rFonts w:ascii="Courier New" w:eastAsia="Times New Roman" w:hAnsi="Courier New"/>
            <w:noProof/>
            <w:color w:val="993366"/>
            <w:sz w:val="16"/>
            <w:lang w:eastAsia="en-GB"/>
          </w:rPr>
          <w:tab/>
          <w:t xml:space="preserve">-- R1 </w:t>
        </w:r>
        <w:r w:rsidR="00CA324B" w:rsidRPr="00CA324B">
          <w:rPr>
            <w:rFonts w:ascii="Courier New" w:eastAsia="Times New Roman" w:hAnsi="Courier New"/>
            <w:noProof/>
            <w:sz w:val="16"/>
            <w:lang w:eastAsia="en-GB"/>
          </w:rPr>
          <w:t>23-8-6</w:t>
        </w:r>
        <w:r w:rsidR="00CA324B" w:rsidRPr="00CA324B">
          <w:rPr>
            <w:rFonts w:ascii="Courier New" w:eastAsia="Times New Roman" w:hAnsi="Courier New"/>
            <w:noProof/>
            <w:sz w:val="16"/>
            <w:lang w:eastAsia="en-GB"/>
          </w:rPr>
          <w:tab/>
          <w:t>Partial frequency sounding of SRS</w:t>
        </w:r>
      </w:ins>
    </w:p>
    <w:p w14:paraId="2D49DABC" w14:textId="53ACD5EA" w:rsidR="005B5F0E"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0" w:author="NR_feMIMO-Core" w:date="2022-02-01T13:44:00Z"/>
          <w:rFonts w:ascii="Courier New" w:eastAsia="Times New Roman" w:hAnsi="Courier New"/>
          <w:noProof/>
          <w:sz w:val="16"/>
          <w:lang w:eastAsia="en-GB"/>
        </w:rPr>
      </w:pPr>
      <w:ins w:id="781" w:author="NR_feMIMO-Core" w:date="2022-02-01T13:44:00Z">
        <w:r>
          <w:rPr>
            <w:rFonts w:ascii="Courier New" w:eastAsia="Times New Roman" w:hAnsi="Courier New"/>
            <w:noProof/>
            <w:sz w:val="16"/>
            <w:lang w:eastAsia="en-GB"/>
          </w:rPr>
          <w:tab/>
          <w:t>srs-partialFrequency</w:t>
        </w:r>
      </w:ins>
      <w:ins w:id="782" w:author="NR_feMIMO-Core" w:date="2022-02-01T13:45:00Z">
        <w:r>
          <w:rPr>
            <w:rFonts w:ascii="Courier New" w:eastAsia="Times New Roman" w:hAnsi="Courier New"/>
            <w:noProof/>
            <w:sz w:val="16"/>
            <w:lang w:eastAsia="en-GB"/>
          </w:rPr>
          <w:t>Sounding</w:t>
        </w:r>
        <w:r w:rsidR="0081097E">
          <w:rPr>
            <w:rFonts w:ascii="Courier New" w:eastAsia="Times New Roman" w:hAnsi="Courier New"/>
            <w:noProof/>
            <w:color w:val="993366"/>
            <w:sz w:val="16"/>
            <w:lang w:eastAsia="en-GB"/>
          </w:rPr>
          <w:t>-r17</w:t>
        </w:r>
      </w:ins>
      <w:ins w:id="783" w:author="NR_feMIMO-Core" w:date="2022-02-01T13:48:00Z">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ins>
    </w:p>
    <w:p w14:paraId="1B1038DB" w14:textId="73847FED" w:rsidR="00360D56" w:rsidRP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4" w:author="NR_feMIMO-Core" w:date="2022-02-01T13:44:00Z"/>
          <w:rFonts w:ascii="Courier New" w:eastAsia="Times New Roman" w:hAnsi="Courier New"/>
          <w:noProof/>
          <w:sz w:val="16"/>
          <w:lang w:eastAsia="en-GB"/>
        </w:rPr>
      </w:pPr>
      <w:ins w:id="785" w:author="NR_feMIMO-Core" w:date="2022-02-01T13:44:00Z">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23-8-7</w:t>
        </w:r>
        <w:r w:rsidR="00360D56" w:rsidRPr="00360D56">
          <w:rPr>
            <w:rFonts w:ascii="Courier New" w:eastAsia="Times New Roman" w:hAnsi="Courier New"/>
            <w:noProof/>
            <w:sz w:val="16"/>
            <w:lang w:eastAsia="en-GB"/>
          </w:rPr>
          <w:tab/>
          <w:t>Start RB location hopping for partial frequency SRS</w:t>
        </w:r>
      </w:ins>
    </w:p>
    <w:p w14:paraId="1FB382C4" w14:textId="0AC29613" w:rsidR="005B5F0E"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6" w:author="NR_feMIMO-Core" w:date="2022-02-01T13:45:00Z"/>
          <w:rFonts w:ascii="Courier New" w:eastAsia="Times New Roman" w:hAnsi="Courier New"/>
          <w:noProof/>
          <w:color w:val="993366"/>
          <w:sz w:val="16"/>
          <w:lang w:eastAsia="en-GB"/>
        </w:rPr>
      </w:pPr>
      <w:ins w:id="787" w:author="NR_feMIMO-Core" w:date="2022-02-01T13:44:00Z">
        <w:r>
          <w:rPr>
            <w:rFonts w:ascii="Courier New" w:eastAsia="Times New Roman" w:hAnsi="Courier New"/>
            <w:noProof/>
            <w:color w:val="993366"/>
            <w:sz w:val="16"/>
            <w:lang w:eastAsia="en-GB"/>
          </w:rPr>
          <w:tab/>
        </w:r>
      </w:ins>
      <w:ins w:id="788" w:author="NR_feMIMO-Core" w:date="2022-02-01T13:45:00Z">
        <w:r>
          <w:rPr>
            <w:rFonts w:ascii="Courier New" w:eastAsia="Times New Roman" w:hAnsi="Courier New"/>
            <w:noProof/>
            <w:color w:val="993366"/>
            <w:sz w:val="16"/>
            <w:lang w:eastAsia="en-GB"/>
          </w:rPr>
          <w:t>srs-</w:t>
        </w:r>
        <w:r w:rsidR="0081097E">
          <w:rPr>
            <w:rFonts w:ascii="Courier New" w:eastAsia="Times New Roman" w:hAnsi="Courier New"/>
            <w:noProof/>
            <w:color w:val="993366"/>
            <w:sz w:val="16"/>
            <w:lang w:eastAsia="en-GB"/>
          </w:rPr>
          <w:t>startRB-locationHopping</w:t>
        </w:r>
      </w:ins>
      <w:ins w:id="789" w:author="NR_feMIMO-Core" w:date="2022-02-01T13:46:00Z">
        <w:r w:rsidR="00F82E04">
          <w:rPr>
            <w:rFonts w:ascii="Courier New" w:eastAsia="Times New Roman" w:hAnsi="Courier New"/>
            <w:noProof/>
            <w:color w:val="993366"/>
            <w:sz w:val="16"/>
            <w:lang w:eastAsia="en-GB"/>
          </w:rPr>
          <w:t>Partial-r17</w:t>
        </w:r>
      </w:ins>
      <w:ins w:id="790" w:author="NR_feMIMO-Core" w:date="2022-02-01T13:48:00Z">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ins>
    </w:p>
    <w:p w14:paraId="269ACCC0" w14:textId="1926C7C0" w:rsid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1" w:author="NR_feMIMO-Core" w:date="2022-02-01T13:44:00Z"/>
          <w:rFonts w:ascii="Courier New" w:eastAsia="Times New Roman" w:hAnsi="Courier New"/>
          <w:noProof/>
          <w:sz w:val="16"/>
          <w:lang w:eastAsia="en-GB"/>
        </w:rPr>
      </w:pPr>
      <w:ins w:id="792" w:author="NR_feMIMO-Core" w:date="2022-02-01T13:45:00Z">
        <w:r>
          <w:rPr>
            <w:rFonts w:ascii="Courier New" w:eastAsia="Times New Roman" w:hAnsi="Courier New"/>
            <w:noProof/>
            <w:color w:val="993366"/>
            <w:sz w:val="16"/>
            <w:lang w:eastAsia="en-GB"/>
          </w:rPr>
          <w:tab/>
        </w:r>
      </w:ins>
      <w:ins w:id="793" w:author="NR_feMIMO-Core" w:date="2022-02-01T13:44:00Z">
        <w:r>
          <w:rPr>
            <w:rFonts w:ascii="Courier New" w:eastAsia="Times New Roman" w:hAnsi="Courier New"/>
            <w:noProof/>
            <w:color w:val="993366"/>
            <w:sz w:val="16"/>
            <w:lang w:eastAsia="en-GB"/>
          </w:rPr>
          <w:t xml:space="preserve">-- R1 </w:t>
        </w:r>
        <w:r w:rsidR="00360D56" w:rsidRPr="00360D56">
          <w:rPr>
            <w:rFonts w:ascii="Courier New" w:eastAsia="Times New Roman" w:hAnsi="Courier New"/>
            <w:noProof/>
            <w:sz w:val="16"/>
            <w:lang w:eastAsia="en-GB"/>
          </w:rPr>
          <w:t>23-8-8</w:t>
        </w:r>
        <w:r w:rsidR="00360D56" w:rsidRPr="00360D56">
          <w:rPr>
            <w:rFonts w:ascii="Courier New" w:eastAsia="Times New Roman" w:hAnsi="Courier New"/>
            <w:noProof/>
            <w:sz w:val="16"/>
            <w:lang w:eastAsia="en-GB"/>
          </w:rPr>
          <w:tab/>
          <w:t>Comb-8 SRS</w:t>
        </w:r>
      </w:ins>
    </w:p>
    <w:p w14:paraId="2079ECE2" w14:textId="6596F6DB" w:rsidR="00360D56" w:rsidRDefault="0063673F"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4" w:author="NR_feMIMO-Core" w:date="2022-02-02T14:46:00Z"/>
          <w:rFonts w:ascii="Courier New" w:eastAsia="Times New Roman" w:hAnsi="Courier New"/>
          <w:noProof/>
          <w:sz w:val="16"/>
          <w:lang w:eastAsia="en-GB"/>
        </w:rPr>
      </w:pPr>
      <w:ins w:id="795" w:author="NR_feMIMO-Core" w:date="2022-02-01T13:47:00Z">
        <w:r>
          <w:rPr>
            <w:rFonts w:ascii="Courier New" w:eastAsia="Times New Roman" w:hAnsi="Courier New"/>
            <w:noProof/>
            <w:color w:val="993366"/>
            <w:sz w:val="16"/>
            <w:lang w:eastAsia="en-GB"/>
          </w:rPr>
          <w:tab/>
        </w:r>
        <w:r w:rsidR="00F7662C">
          <w:rPr>
            <w:rFonts w:ascii="Courier New" w:eastAsia="Times New Roman" w:hAnsi="Courier New"/>
            <w:noProof/>
            <w:color w:val="993366"/>
            <w:sz w:val="16"/>
            <w:lang w:eastAsia="en-GB"/>
          </w:rPr>
          <w:t>s</w:t>
        </w:r>
        <w:r>
          <w:rPr>
            <w:rFonts w:ascii="Courier New" w:eastAsia="Times New Roman" w:hAnsi="Courier New"/>
            <w:noProof/>
            <w:color w:val="993366"/>
            <w:sz w:val="16"/>
            <w:lang w:eastAsia="en-GB"/>
          </w:rPr>
          <w:t>rs-comb</w:t>
        </w:r>
        <w:r w:rsidR="00F7662C">
          <w:rPr>
            <w:rFonts w:ascii="Courier New" w:eastAsia="Times New Roman" w:hAnsi="Courier New"/>
            <w:noProof/>
            <w:color w:val="993366"/>
            <w:sz w:val="16"/>
            <w:lang w:eastAsia="en-GB"/>
          </w:rPr>
          <w:t>Eight-r17</w:t>
        </w:r>
      </w:ins>
      <w:ins w:id="796" w:author="NR_feMIMO-Core" w:date="2022-02-01T13:48:00Z">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ins>
      <w:ins w:id="797" w:author="NR_feMIMO-Core" w:date="2022-02-02T14:46:00Z">
        <w:r w:rsidR="000520E7">
          <w:rPr>
            <w:rFonts w:ascii="Courier New" w:eastAsia="Times New Roman" w:hAnsi="Courier New"/>
            <w:noProof/>
            <w:sz w:val="16"/>
            <w:lang w:eastAsia="en-GB"/>
          </w:rPr>
          <w:t>,</w:t>
        </w:r>
      </w:ins>
    </w:p>
    <w:p w14:paraId="360879CB" w14:textId="114C3E01" w:rsidR="00EE3D87" w:rsidRDefault="00EE3D87" w:rsidP="00EE3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8" w:author="NR_feMIMO-Core" w:date="2022-02-02T14:47:00Z"/>
          <w:rFonts w:ascii="Courier New" w:eastAsia="Times New Roman" w:hAnsi="Courier New"/>
          <w:noProof/>
          <w:sz w:val="16"/>
          <w:lang w:eastAsia="en-GB"/>
        </w:rPr>
      </w:pPr>
      <w:ins w:id="799" w:author="NR_feMIMO-Core" w:date="2022-02-02T14:47: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ins>
      <w:ins w:id="800" w:author="NR_feMIMO-Core" w:date="2022-02-02T14:50:00Z">
        <w:r w:rsidR="008B74FA">
          <w:rPr>
            <w:rFonts w:ascii="Courier New" w:eastAsia="Times New Roman" w:hAnsi="Courier New"/>
            <w:noProof/>
            <w:sz w:val="16"/>
            <w:lang w:eastAsia="en-GB"/>
          </w:rPr>
          <w:t xml:space="preserve"> per band information</w:t>
        </w:r>
      </w:ins>
    </w:p>
    <w:p w14:paraId="05FD7FEB" w14:textId="2C0EE705" w:rsidR="000520E7" w:rsidRDefault="000520E7"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1" w:author="NR_feMIMO-Core" w:date="2022-02-01T13:44:00Z"/>
          <w:rFonts w:ascii="Courier New" w:eastAsia="Times New Roman" w:hAnsi="Courier New"/>
          <w:noProof/>
          <w:sz w:val="16"/>
          <w:lang w:eastAsia="en-GB"/>
        </w:rPr>
      </w:pPr>
      <w:ins w:id="802" w:author="NR_feMIMO-Core" w:date="2022-02-02T14:46:00Z">
        <w:r>
          <w:rPr>
            <w:rFonts w:ascii="Courier New" w:eastAsia="Times New Roman" w:hAnsi="Courier New"/>
            <w:noProof/>
            <w:sz w:val="16"/>
            <w:lang w:eastAsia="en-GB"/>
          </w:rPr>
          <w:tab/>
        </w:r>
      </w:ins>
      <w:ins w:id="803" w:author="NR_feMIMO-Core" w:date="2022-02-03T10:09:00Z">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ins>
      <w:ins w:id="804" w:author="NR_feMIMO-Core" w:date="2022-03-02T11:49:00Z">
        <w:r w:rsidR="006D150D">
          <w:rPr>
            <w:rFonts w:ascii="Courier New" w:eastAsia="Times New Roman" w:hAnsi="Courier New"/>
            <w:noProof/>
            <w:sz w:val="16"/>
            <w:lang w:eastAsia="en-GB"/>
          </w:rPr>
          <w:t>e</w:t>
        </w:r>
      </w:ins>
      <w:ins w:id="805" w:author="NR_feMIMO-Core" w:date="2022-02-03T10:09:00Z">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ins>
      <w:ins w:id="806" w:author="NR_feMIMO-Core" w:date="2022-02-02T14:47:00Z">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ins>
      <w:ins w:id="807" w:author="NR_feMIMO-Core" w:date="2022-02-03T10:09:00Z">
        <w:r w:rsidR="001A2F1F">
          <w:rPr>
            <w:rFonts w:ascii="Courier New" w:eastAsia="Times New Roman" w:hAnsi="Courier New"/>
            <w:noProof/>
            <w:color w:val="993366"/>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ins>
      <w:ins w:id="808" w:author="NR_feMIMO-Core" w:date="2022-03-02T11:49:00Z">
        <w:r w:rsidR="006D150D">
          <w:rPr>
            <w:rFonts w:ascii="Courier New" w:eastAsia="Times New Roman" w:hAnsi="Courier New"/>
            <w:noProof/>
            <w:sz w:val="16"/>
            <w:lang w:eastAsia="en-GB"/>
          </w:rPr>
          <w:t>e</w:t>
        </w:r>
      </w:ins>
      <w:ins w:id="809" w:author="NR_feMIMO-Core" w:date="2022-02-03T10:09:00Z">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ins>
      <w:ins w:id="810" w:author="NR_feMIMO-Core" w:date="2022-02-03T07:24:00Z">
        <w:r w:rsidR="00F841D1" w:rsidRPr="00F841D1">
          <w:rPr>
            <w:rFonts w:ascii="Courier New" w:eastAsia="Times New Roman" w:hAnsi="Courier New"/>
            <w:noProof/>
            <w:sz w:val="16"/>
            <w:lang w:eastAsia="en-GB"/>
          </w:rPr>
          <w:t xml:space="preserve"> </w:t>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ins>
      <w:ins w:id="811" w:author="NR_feMIMO-Core" w:date="2022-02-04T09:27:00Z">
        <w:r w:rsidR="00F31CD4">
          <w:rPr>
            <w:rFonts w:ascii="Courier New" w:eastAsia="Times New Roman" w:hAnsi="Courier New"/>
            <w:noProof/>
            <w:sz w:val="16"/>
            <w:lang w:eastAsia="en-GB"/>
          </w:rPr>
          <w:tab/>
        </w:r>
      </w:ins>
      <w:ins w:id="812" w:author="NR_feMIMO-Core" w:date="2022-02-03T07:24:00Z">
        <w:r w:rsidR="00F841D1" w:rsidRPr="00C15879">
          <w:rPr>
            <w:rFonts w:ascii="Courier New" w:eastAsia="Times New Roman" w:hAnsi="Courier New"/>
            <w:noProof/>
            <w:sz w:val="16"/>
            <w:lang w:eastAsia="en-GB"/>
          </w:rPr>
          <w:t>OPTIONAL</w:t>
        </w:r>
      </w:ins>
    </w:p>
    <w:p w14:paraId="7FABC8D8" w14:textId="294AB277" w:rsidR="00360D56"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3" w:author="NR_feMIMO-Core" w:date="2022-02-03T10:08:00Z"/>
          <w:rFonts w:ascii="Courier New" w:eastAsia="Times New Roman" w:hAnsi="Courier New"/>
          <w:noProof/>
          <w:sz w:val="16"/>
          <w:lang w:eastAsia="en-GB"/>
        </w:rPr>
      </w:pPr>
      <w:ins w:id="814" w:author="NR_feMIMO-Core" w:date="2022-02-02T14:48:00Z">
        <w:r>
          <w:rPr>
            <w:rFonts w:ascii="Courier New" w:eastAsia="Times New Roman" w:hAnsi="Courier New"/>
            <w:noProof/>
            <w:sz w:val="16"/>
            <w:lang w:eastAsia="en-GB"/>
          </w:rPr>
          <w:tab/>
          <w:t>]]</w:t>
        </w:r>
      </w:ins>
    </w:p>
    <w:p w14:paraId="7B4CB46A" w14:textId="77777777" w:rsidR="0092726A" w:rsidRDefault="0092726A"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5" w:author="NR_feMIMO-Core" w:date="2022-02-02T14:48:00Z"/>
          <w:rFonts w:ascii="Courier New" w:eastAsia="Times New Roman" w:hAnsi="Courier New"/>
          <w:noProof/>
          <w:sz w:val="16"/>
          <w:lang w:eastAsia="en-GB"/>
        </w:rPr>
      </w:pPr>
    </w:p>
    <w:p w14:paraId="60283144" w14:textId="77777777" w:rsidR="00F349CD" w:rsidRPr="00C15879"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2F4B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17A80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9841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DummyG ::=                          SEQUENCE {</w:t>
      </w:r>
    </w:p>
    <w:p w14:paraId="03136C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{n8, n16, n32, n64},</w:t>
      </w:r>
    </w:p>
    <w:p w14:paraId="1B35A2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maxNumberSSB-CSI-RS-ResourceTwoTx   ENUMERATED {n0, n4, n8, n16, n32, n64},</w:t>
      </w:r>
    </w:p>
    <w:p w14:paraId="73994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w:t>
      </w:r>
    </w:p>
    <w:p w14:paraId="5A500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A65BA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B795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BeamManagementSSB-CSI-RS ::=        SEQUENCE {</w:t>
      </w:r>
    </w:p>
    <w:p w14:paraId="0CE1E1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{n0, n8, n16, n32, n64},</w:t>
      </w:r>
    </w:p>
    <w:p w14:paraId="508AEC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            ENUMERATED {n0, n4, n8, n16, n32, n64},</w:t>
      </w:r>
    </w:p>
    <w:p w14:paraId="7CAC4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maxNumberCSI-RS-ResourceTwoTx       ENUMERATED {n0, n4, n8, n16, n32, n64},</w:t>
      </w:r>
    </w:p>
    <w:p w14:paraId="78B971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                                       OPTIONAL,</w:t>
      </w:r>
    </w:p>
    <w:p w14:paraId="7D3739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maxNumberAperiodicCSI-RS-Resource   ENUMERATED {n0, n1, n4, n8, n16, n32, n64}</w:t>
      </w:r>
    </w:p>
    <w:p w14:paraId="4AA92D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5294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185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DummyH ::=                          SEQUENCE {</w:t>
      </w:r>
    </w:p>
    <w:p w14:paraId="3F931F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burstLength                         INTEGER (1..2),</w:t>
      </w:r>
    </w:p>
    <w:p w14:paraId="0A1CFC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150A66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4B078F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(1..128)</w:t>
      </w:r>
    </w:p>
    <w:p w14:paraId="7C258F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EC15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408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CSI-RS-ForTracking ::=              SEQUENCE {</w:t>
      </w:r>
    </w:p>
    <w:p w14:paraId="1B0945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maxBurstLength                      INTEGER (1..2),</w:t>
      </w:r>
    </w:p>
    <w:p w14:paraId="4DAF87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61ECE2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57B2B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(1..256)</w:t>
      </w:r>
    </w:p>
    <w:p w14:paraId="7D340E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152A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193A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CSI-RS-IM-ReceptionForFeedback ::=              SEQUENCE {</w:t>
      </w:r>
    </w:p>
    <w:p w14:paraId="46EAA8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maxConfigNumberNZP-CSI-RS-PerCC                 INTEGER (1..64),</w:t>
      </w:r>
    </w:p>
    <w:p w14:paraId="334750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maxConfigNumberPortsAcrossNZP-CSI-RS-PerCC      INTEGER (2..256),</w:t>
      </w:r>
    </w:p>
    <w:p w14:paraId="51F50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maxConfigNumberCSI-IM-PerCC                     ENUMERATED {n1, n2, n4, n8, n16, n32},</w:t>
      </w:r>
    </w:p>
    <w:p w14:paraId="40ABDA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maxNumberSimultaneousNZP-CSI-RS-PerCC           INTEGER (1..64),</w:t>
      </w:r>
    </w:p>
    <w:p w14:paraId="1BEC0D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totalNumberPortsSimultaneousNZP-CSI-RS-PerCC    INTEGER (2..256)</w:t>
      </w:r>
    </w:p>
    <w:p w14:paraId="49D526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1396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4757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CSI-RS-ProcFrameworkForSRS ::=                  SEQUENCE {</w:t>
      </w:r>
    </w:p>
    <w:p w14:paraId="430609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maxNumberPeriodicSRS-AssocCSI-RS-PerBWP         INTEGER (1..4),</w:t>
      </w:r>
    </w:p>
    <w:p w14:paraId="5999E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maxNumberAperiodicSRS-AssocCSI-RS-PerBWP        INTEGER (1..4),</w:t>
      </w:r>
    </w:p>
    <w:p w14:paraId="00D9E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maxNumberSP-SRS-AssocCSI-RS-PerBWP              INTEGER (0..4),</w:t>
      </w:r>
    </w:p>
    <w:p w14:paraId="438FC8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simultaneousSRS-AssocCSI-RS-PerCC               INTEGER (1..8)</w:t>
      </w:r>
    </w:p>
    <w:p w14:paraId="7E1C7E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2235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15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 ::=                         SEQUENCE {</w:t>
      </w:r>
    </w:p>
    <w:p w14:paraId="6BB4F7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maxNumberPeriodicCSI-PerBWP-ForCSI-Report       INTEGER (1..4),</w:t>
      </w:r>
    </w:p>
    <w:p w14:paraId="189AE9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      INTEGER (1..4),</w:t>
      </w:r>
    </w:p>
    <w:p w14:paraId="0A0BE4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maxNumberSemiPersistentCSI-PerBWP-ForCSI-Report INTEGER (0..4),</w:t>
      </w:r>
    </w:p>
    <w:p w14:paraId="054C3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maxNumberPeriodicCSI-PerBWP-ForBeamReport       INTEGER (1..4),</w:t>
      </w:r>
    </w:p>
    <w:p w14:paraId="570621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maxNumberAperiodicCSI-PerBWP-ForBeamReport      INTEGER (1..4),</w:t>
      </w:r>
    </w:p>
    <w:p w14:paraId="21346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maxNumberAperiodicCSI-triggeringStatePerCC      ENUMERATED {n3, n7, n15, n31, n63, n128},</w:t>
      </w:r>
    </w:p>
    <w:p w14:paraId="71D2E0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maxNumberSemiPersistentCSI-PerBWP-ForBeamReport INTEGER (0..4),</w:t>
      </w:r>
    </w:p>
    <w:p w14:paraId="41F508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simultaneousCSI-ReportsPerCC                    INTEGER (1..8)</w:t>
      </w:r>
    </w:p>
    <w:p w14:paraId="705E8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4E1CA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4E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CSI-ReportFrameworkExt-r16 ::=                      SEQUENCE {</w:t>
      </w:r>
    </w:p>
    <w:p w14:paraId="390642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maxNumberAperiodicCSI-PerBWP-ForCSI-ReportExt-r16   INTEGER (5..8)</w:t>
      </w:r>
    </w:p>
    <w:p w14:paraId="40382D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6348F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7AF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PTRS-DensityRecommendationDL ::=    SEQUENCE {</w:t>
      </w:r>
    </w:p>
    <w:p w14:paraId="2E1EE0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19B4E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6E1808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2B15EA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2BED9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6EB9DC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3F22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1C70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PTRS-DensityRecommendationUL ::=    SEQUENCE {</w:t>
      </w:r>
    </w:p>
    <w:p w14:paraId="0E15E3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8B26F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707A24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18CCF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B6F7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4EEDF9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sampleDensity1                      INTEGER (1..276),</w:t>
      </w:r>
    </w:p>
    <w:p w14:paraId="1A974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sampleDensity2                      INTEGER (1..276),</w:t>
      </w:r>
    </w:p>
    <w:p w14:paraId="3979AD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sampleDensity3                      INTEGER (1..276),</w:t>
      </w:r>
    </w:p>
    <w:p w14:paraId="0BFDA5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sampleDensity4                      INTEGER (1..276),</w:t>
      </w:r>
    </w:p>
    <w:p w14:paraId="1CC5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sampleDensity5                      INTEGER (1..276)</w:t>
      </w:r>
    </w:p>
    <w:p w14:paraId="6F35E2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4425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5EE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SpatialRelations ::=                    SEQUENCE {</w:t>
      </w:r>
    </w:p>
    <w:p w14:paraId="0AF33FC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     ENUMERATED {n4, n8, n16, n32, n64, n96},</w:t>
      </w:r>
    </w:p>
    <w:p w14:paraId="30E30B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maxNumberActiveSpatialRelations         ENUMERATED {n1, n2, n4, n8, n14},</w:t>
      </w:r>
    </w:p>
    <w:p w14:paraId="113096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additionalActiveSpatialRelationPUCCH    ENUMERATED {supported}                              OPTIONAL,</w:t>
      </w:r>
    </w:p>
    <w:p w14:paraId="101AC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maxNumberDL-RS-QCL-TypeD                ENUMERATED {n1, n2, n4, n8, n14}</w:t>
      </w:r>
    </w:p>
    <w:p w14:paraId="6F733E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3429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A11B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DummyI ::=               SEQUENCE {</w:t>
      </w:r>
    </w:p>
    <w:p w14:paraId="6B9D921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supportedSRS-TxPortSwitch           ENUMERATED {t1r2, t1r4, t2r4, t1r4-t2r4, tr-equal},</w:t>
      </w:r>
    </w:p>
    <w:p w14:paraId="16F9CA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txSwitchImpactToRx                  ENUMERATED {true}                                       OPTIONAL</w:t>
      </w:r>
    </w:p>
    <w:p w14:paraId="07CFFF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8958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0B2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TAG-MIMO-PARAMETERSPERBAND-STOP</w:t>
      </w:r>
    </w:p>
    <w:p w14:paraId="504B9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ED71B6E"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5CC5A17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1D443583"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MIMO-</w:t>
            </w:r>
            <w:proofErr w:type="spellStart"/>
            <w:r w:rsidRPr="00C15879">
              <w:rPr>
                <w:rFonts w:ascii="Arial" w:eastAsia="Times New Roman" w:hAnsi="Arial"/>
                <w:b/>
                <w:bCs/>
                <w:i/>
                <w:iCs/>
                <w:sz w:val="18"/>
                <w:lang w:eastAsia="sv-SE"/>
              </w:rPr>
              <w:t>ParametersPerBand</w:t>
            </w:r>
            <w:proofErr w:type="spellEnd"/>
            <w:r w:rsidRPr="00C15879">
              <w:rPr>
                <w:rFonts w:ascii="Arial" w:eastAsia="Times New Roman" w:hAnsi="Arial"/>
                <w:b/>
                <w:bCs/>
                <w:sz w:val="18"/>
                <w:lang w:eastAsia="sv-SE"/>
              </w:rPr>
              <w:t xml:space="preserve"> field descriptions</w:t>
            </w:r>
          </w:p>
        </w:tc>
      </w:tr>
      <w:tr w:rsidR="00C15879" w:rsidRPr="00C15879" w14:paraId="749910C0" w14:textId="77777777" w:rsidTr="00D668B3">
        <w:tc>
          <w:tcPr>
            <w:tcW w:w="14281" w:type="dxa"/>
            <w:tcBorders>
              <w:top w:val="single" w:sz="4" w:space="0" w:color="auto"/>
              <w:left w:val="single" w:sz="4" w:space="0" w:color="auto"/>
              <w:bottom w:val="single" w:sz="4" w:space="0" w:color="auto"/>
              <w:right w:val="single" w:sz="4" w:space="0" w:color="auto"/>
            </w:tcBorders>
          </w:tcPr>
          <w:p w14:paraId="24CFC83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codebookParametersPerBand</w:t>
            </w:r>
            <w:proofErr w:type="spellEnd"/>
          </w:p>
          <w:p w14:paraId="523FCC9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15879">
              <w:rPr>
                <w:rFonts w:ascii="Arial" w:hAnsi="Arial"/>
                <w:bCs/>
                <w:iCs/>
                <w:sz w:val="18"/>
                <w:lang w:eastAsia="ja-JP"/>
              </w:rPr>
              <w:t xml:space="preserve">For a given frequency band, this field this field indicates the alternative list of </w:t>
            </w:r>
            <w:proofErr w:type="spellStart"/>
            <w:r w:rsidRPr="00C15879">
              <w:rPr>
                <w:rFonts w:ascii="Arial" w:hAnsi="Arial"/>
                <w:bCs/>
                <w:i/>
                <w:iCs/>
                <w:sz w:val="18"/>
                <w:lang w:eastAsia="ja-JP"/>
              </w:rPr>
              <w:t>SupportedCSI</w:t>
            </w:r>
            <w:proofErr w:type="spellEnd"/>
            <w:r w:rsidRPr="00C15879">
              <w:rPr>
                <w:rFonts w:ascii="Arial" w:hAnsi="Arial"/>
                <w:bCs/>
                <w:i/>
                <w:iCs/>
                <w:sz w:val="18"/>
                <w:lang w:eastAsia="ja-JP"/>
              </w:rPr>
              <w:t>-RS-Resource</w:t>
            </w:r>
            <w:r w:rsidRPr="00C15879">
              <w:rPr>
                <w:rFonts w:ascii="Arial" w:hAnsi="Arial"/>
                <w:bCs/>
                <w:iCs/>
                <w:sz w:val="18"/>
                <w:lang w:eastAsia="ja-JP"/>
              </w:rPr>
              <w:t xml:space="preserve"> supported for each codebook type. The supported CSI-RS resources indicated by this field are referred by </w:t>
            </w:r>
            <w:proofErr w:type="spellStart"/>
            <w:r w:rsidRPr="00C15879">
              <w:rPr>
                <w:rFonts w:ascii="Arial" w:hAnsi="Arial"/>
                <w:bCs/>
                <w:i/>
                <w:iCs/>
                <w:sz w:val="18"/>
                <w:lang w:eastAsia="ja-JP"/>
              </w:rPr>
              <w:t>codebookParametersperBC</w:t>
            </w:r>
            <w:proofErr w:type="spellEnd"/>
            <w:r w:rsidRPr="00C15879">
              <w:rPr>
                <w:rFonts w:ascii="Arial" w:hAnsi="Arial"/>
                <w:bCs/>
                <w:iCs/>
                <w:sz w:val="18"/>
                <w:lang w:eastAsia="ja-JP"/>
              </w:rPr>
              <w:t xml:space="preserve"> in </w:t>
            </w:r>
            <w:r w:rsidRPr="00C15879">
              <w:rPr>
                <w:rFonts w:ascii="Arial" w:hAnsi="Arial"/>
                <w:bCs/>
                <w:i/>
                <w:iCs/>
                <w:sz w:val="18"/>
                <w:lang w:eastAsia="ja-JP"/>
              </w:rPr>
              <w:t>CA-</w:t>
            </w:r>
            <w:proofErr w:type="spellStart"/>
            <w:r w:rsidRPr="00C15879">
              <w:rPr>
                <w:rFonts w:ascii="Arial" w:hAnsi="Arial"/>
                <w:bCs/>
                <w:i/>
                <w:iCs/>
                <w:sz w:val="18"/>
                <w:lang w:eastAsia="ja-JP"/>
              </w:rPr>
              <w:t>ParametersNR</w:t>
            </w:r>
            <w:proofErr w:type="spellEnd"/>
            <w:r w:rsidRPr="00C15879">
              <w:rPr>
                <w:rFonts w:ascii="Arial" w:hAnsi="Arial"/>
                <w:bCs/>
                <w:iCs/>
                <w:sz w:val="18"/>
                <w:lang w:eastAsia="ja-JP"/>
              </w:rPr>
              <w:t xml:space="preserve"> to indicate the supported CSI-RS resource per band combination.</w:t>
            </w:r>
          </w:p>
        </w:tc>
      </w:tr>
      <w:tr w:rsidR="00C15879" w:rsidRPr="00C15879" w14:paraId="5C367741"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F2489A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csi</w:t>
            </w:r>
            <w:proofErr w:type="spellEnd"/>
            <w:r w:rsidRPr="00C15879">
              <w:rPr>
                <w:rFonts w:ascii="Arial" w:eastAsia="Times New Roman" w:hAnsi="Arial"/>
                <w:b/>
                <w:bCs/>
                <w:i/>
                <w:iCs/>
                <w:sz w:val="18"/>
                <w:lang w:eastAsia="sv-SE"/>
              </w:rPr>
              <w:t>-RS-IM-</w:t>
            </w:r>
            <w:proofErr w:type="spellStart"/>
            <w:r w:rsidRPr="00C15879">
              <w:rPr>
                <w:rFonts w:ascii="Arial" w:eastAsia="Times New Roman" w:hAnsi="Arial"/>
                <w:b/>
                <w:bCs/>
                <w:i/>
                <w:iCs/>
                <w:sz w:val="18"/>
                <w:lang w:eastAsia="sv-SE"/>
              </w:rPr>
              <w:t>ReceptionForFeedback</w:t>
            </w:r>
            <w:proofErr w:type="spellEnd"/>
            <w:r w:rsidRPr="00C15879">
              <w:rPr>
                <w:rFonts w:ascii="Arial" w:eastAsia="Times New Roman" w:hAnsi="Arial"/>
                <w:b/>
                <w:bCs/>
                <w:i/>
                <w:iCs/>
                <w:sz w:val="18"/>
                <w:lang w:eastAsia="sv-SE"/>
              </w:rPr>
              <w:t xml:space="preserve">/ </w:t>
            </w:r>
            <w:proofErr w:type="spellStart"/>
            <w:r w:rsidRPr="00C15879">
              <w:rPr>
                <w:rFonts w:ascii="Arial" w:eastAsia="Times New Roman" w:hAnsi="Arial"/>
                <w:b/>
                <w:bCs/>
                <w:i/>
                <w:iCs/>
                <w:sz w:val="18"/>
                <w:lang w:eastAsia="sv-SE"/>
              </w:rPr>
              <w:t>csi</w:t>
            </w:r>
            <w:proofErr w:type="spellEnd"/>
            <w:r w:rsidRPr="00C15879">
              <w:rPr>
                <w:rFonts w:ascii="Arial" w:eastAsia="Times New Roman" w:hAnsi="Arial"/>
                <w:b/>
                <w:bCs/>
                <w:i/>
                <w:iCs/>
                <w:sz w:val="18"/>
                <w:lang w:eastAsia="sv-SE"/>
              </w:rPr>
              <w:t>-RS-</w:t>
            </w:r>
            <w:proofErr w:type="spellStart"/>
            <w:r w:rsidRPr="00C15879">
              <w:rPr>
                <w:rFonts w:ascii="Arial" w:eastAsia="Times New Roman" w:hAnsi="Arial"/>
                <w:b/>
                <w:bCs/>
                <w:i/>
                <w:iCs/>
                <w:sz w:val="18"/>
                <w:lang w:eastAsia="sv-SE"/>
              </w:rPr>
              <w:t>ProcFrameworkForSRS</w:t>
            </w:r>
            <w:proofErr w:type="spellEnd"/>
            <w:r w:rsidRPr="00C15879">
              <w:rPr>
                <w:rFonts w:ascii="Arial" w:eastAsia="Times New Roman" w:hAnsi="Arial"/>
                <w:b/>
                <w:bCs/>
                <w:i/>
                <w:iCs/>
                <w:sz w:val="18"/>
                <w:lang w:eastAsia="sv-SE"/>
              </w:rPr>
              <w:t xml:space="preserve">/ </w:t>
            </w:r>
            <w:proofErr w:type="spellStart"/>
            <w:r w:rsidRPr="00C15879">
              <w:rPr>
                <w:rFonts w:ascii="Arial" w:eastAsia="Times New Roman" w:hAnsi="Arial"/>
                <w:b/>
                <w:bCs/>
                <w:i/>
                <w:iCs/>
                <w:sz w:val="18"/>
                <w:lang w:eastAsia="sv-SE"/>
              </w:rPr>
              <w:t>csi-ReportFramework</w:t>
            </w:r>
            <w:proofErr w:type="spellEnd"/>
          </w:p>
          <w:p w14:paraId="27C2189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MS Mincho" w:hAnsi="Arial"/>
                <w:sz w:val="18"/>
                <w:lang w:eastAsia="sv-SE"/>
              </w:rPr>
              <w:t xml:space="preserve">CSI related capabilities which the UE supports on each of the carriers operated on this band. </w:t>
            </w:r>
            <w:r w:rsidRPr="00C15879">
              <w:rPr>
                <w:rFonts w:ascii="Arial" w:eastAsia="MS Mincho" w:hAnsi="Arial"/>
                <w:sz w:val="18"/>
                <w:lang w:eastAsia="ja-JP"/>
              </w:rPr>
              <w:t xml:space="preserve">If the network configures the UE with serving cells on both </w:t>
            </w:r>
            <w:r w:rsidRPr="00C15879">
              <w:rPr>
                <w:rFonts w:ascii="Arial" w:eastAsia="MS Mincho" w:hAnsi="Arial"/>
                <w:sz w:val="18"/>
                <w:lang w:eastAsia="sv-SE"/>
              </w:rPr>
              <w:t xml:space="preserve">FR1 and FR2 bands these values may be further limited by the corresponding fields in </w:t>
            </w:r>
            <w:r w:rsidRPr="00C15879">
              <w:rPr>
                <w:rFonts w:ascii="Arial" w:eastAsia="MS Mincho" w:hAnsi="Arial"/>
                <w:i/>
                <w:sz w:val="18"/>
                <w:lang w:eastAsia="ja-JP"/>
              </w:rPr>
              <w:t>fr1-fr2-Add-UE-NR-Capabilities</w:t>
            </w:r>
            <w:r w:rsidRPr="00C15879">
              <w:rPr>
                <w:rFonts w:ascii="Arial" w:eastAsia="MS Mincho" w:hAnsi="Arial"/>
                <w:sz w:val="18"/>
                <w:lang w:eastAsia="sv-SE"/>
              </w:rPr>
              <w:t>.</w:t>
            </w:r>
          </w:p>
        </w:tc>
      </w:tr>
      <w:tr w:rsidR="00C15879" w:rsidRPr="00C15879" w14:paraId="654FF29B"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089D20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supportNewDMRS</w:t>
            </w:r>
            <w:proofErr w:type="spellEnd"/>
            <w:r w:rsidRPr="00C15879">
              <w:rPr>
                <w:rFonts w:ascii="Arial" w:eastAsia="Times New Roman" w:hAnsi="Arial"/>
                <w:b/>
                <w:bCs/>
                <w:i/>
                <w:iCs/>
                <w:sz w:val="18"/>
                <w:lang w:eastAsia="sv-SE"/>
              </w:rPr>
              <w:t>-Port</w:t>
            </w:r>
          </w:p>
          <w:p w14:paraId="324A3E9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Presence of this field set to </w:t>
            </w:r>
            <w:r w:rsidRPr="00C15879">
              <w:rPr>
                <w:rFonts w:ascii="Arial" w:eastAsia="Times New Roman" w:hAnsi="Arial"/>
                <w:i/>
                <w:iCs/>
                <w:sz w:val="18"/>
                <w:lang w:eastAsia="sv-SE"/>
              </w:rPr>
              <w:t>supported1</w:t>
            </w:r>
            <w:r w:rsidRPr="00C15879">
              <w:rPr>
                <w:rFonts w:ascii="Arial" w:eastAsia="Times New Roman" w:hAnsi="Arial"/>
                <w:sz w:val="18"/>
                <w:lang w:eastAsia="sv-SE"/>
              </w:rPr>
              <w:t xml:space="preserve">, </w:t>
            </w:r>
            <w:r w:rsidRPr="00C15879">
              <w:rPr>
                <w:rFonts w:ascii="Arial" w:eastAsia="Times New Roman" w:hAnsi="Arial"/>
                <w:i/>
                <w:iCs/>
                <w:sz w:val="18"/>
                <w:lang w:eastAsia="sv-SE"/>
              </w:rPr>
              <w:t>supported2</w:t>
            </w:r>
            <w:r w:rsidRPr="00C15879">
              <w:rPr>
                <w:rFonts w:ascii="Arial" w:eastAsia="Times New Roman" w:hAnsi="Arial"/>
                <w:sz w:val="18"/>
                <w:lang w:eastAsia="sv-SE"/>
              </w:rPr>
              <w:t xml:space="preserve"> or </w:t>
            </w:r>
            <w:r w:rsidRPr="00C15879">
              <w:rPr>
                <w:rFonts w:ascii="Arial" w:eastAsia="Times New Roman" w:hAnsi="Arial"/>
                <w:i/>
                <w:iCs/>
                <w:sz w:val="18"/>
                <w:lang w:eastAsia="sv-SE"/>
              </w:rPr>
              <w:t>supported3</w:t>
            </w:r>
            <w:r w:rsidRPr="00C15879">
              <w:rPr>
                <w:rFonts w:ascii="Arial" w:eastAsia="Times New Roman" w:hAnsi="Arial"/>
                <w:sz w:val="18"/>
                <w:lang w:eastAsia="sv-SE"/>
              </w:rPr>
              <w:t xml:space="preserve"> indicates that the UE supports the new DMRS port entry {0,2,3}.</w:t>
            </w:r>
          </w:p>
        </w:tc>
      </w:tr>
    </w:tbl>
    <w:p w14:paraId="471B16A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7540BF2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816" w:name="_Toc9065133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ModulationOrder</w:t>
      </w:r>
      <w:bookmarkEnd w:id="816"/>
    </w:p>
    <w:p w14:paraId="4FF368F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x-none"/>
        </w:rPr>
      </w:pPr>
      <w:r w:rsidRPr="00C15879">
        <w:rPr>
          <w:rFonts w:eastAsia="Times New Roman"/>
          <w:lang w:eastAsia="x-none"/>
        </w:rPr>
        <w:t xml:space="preserve">The IE </w:t>
      </w:r>
      <w:proofErr w:type="spellStart"/>
      <w:r w:rsidRPr="00C15879">
        <w:rPr>
          <w:rFonts w:eastAsia="Times New Roman"/>
          <w:i/>
          <w:lang w:eastAsia="x-none"/>
        </w:rPr>
        <w:t>ModulationOrder</w:t>
      </w:r>
      <w:proofErr w:type="spellEnd"/>
      <w:r w:rsidRPr="00C15879">
        <w:rPr>
          <w:rFonts w:eastAsia="Times New Roman"/>
          <w:lang w:eastAsia="x-none"/>
        </w:rPr>
        <w:t xml:space="preserve"> is used to convey the maximum supported modulation order.</w:t>
      </w:r>
    </w:p>
    <w:p w14:paraId="480E54A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ModulationOrder</w:t>
      </w:r>
      <w:proofErr w:type="spellEnd"/>
      <w:r w:rsidRPr="00C15879">
        <w:rPr>
          <w:rFonts w:ascii="Arial" w:eastAsia="Times New Roman" w:hAnsi="Arial"/>
          <w:b/>
          <w:lang w:eastAsia="ja-JP"/>
        </w:rPr>
        <w:t xml:space="preserve"> information element</w:t>
      </w:r>
    </w:p>
    <w:p w14:paraId="68D22F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2709C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TAG-MODULATIONORDER-START</w:t>
      </w:r>
    </w:p>
    <w:p w14:paraId="15342C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9AA2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ModulationOrder ::= ENUMERATED {bpsk-halfpi, bpsk, qpsk, qam16, qam64, qam256}</w:t>
      </w:r>
    </w:p>
    <w:p w14:paraId="005432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172C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TAG-MODULATIONORDER-STOP</w:t>
      </w:r>
    </w:p>
    <w:p w14:paraId="491A4B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0CCADF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3B22B2"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17" w:name="_Toc9065133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MRDC-Parameters</w:t>
      </w:r>
      <w:bookmarkEnd w:id="817"/>
    </w:p>
    <w:p w14:paraId="52AEB61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MRDC-Parameters</w:t>
      </w:r>
      <w:r w:rsidRPr="00C15879">
        <w:rPr>
          <w:rFonts w:eastAsia="Times New Roman"/>
          <w:lang w:eastAsia="ja-JP"/>
        </w:rPr>
        <w:t xml:space="preserve"> contains the band combination parameters specific to MR-DC for a given MR-DC band combination.</w:t>
      </w:r>
    </w:p>
    <w:p w14:paraId="138C8FBD"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MRDC-Parameters</w:t>
      </w:r>
      <w:r w:rsidRPr="00C15879">
        <w:rPr>
          <w:rFonts w:ascii="Arial" w:eastAsia="Times New Roman" w:hAnsi="Arial"/>
          <w:b/>
          <w:lang w:eastAsia="ja-JP"/>
        </w:rPr>
        <w:t xml:space="preserve"> information element</w:t>
      </w:r>
    </w:p>
    <w:p w14:paraId="1272F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E9613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TAG-MRDC-PARAMETERS-START</w:t>
      </w:r>
    </w:p>
    <w:p w14:paraId="3E7154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B69B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 ::= SEQUENCE {</w:t>
      </w:r>
    </w:p>
    <w:p w14:paraId="2473ED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singleUL-Transmission               ENUMERATED {supported}              OPTIONAL,</w:t>
      </w:r>
    </w:p>
    <w:p w14:paraId="0E681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dynamicPowerSharingENDC             ENUMERATED {supported}              OPTIONAL,</w:t>
      </w:r>
    </w:p>
    <w:p w14:paraId="49E7BB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tdm-Pattern                         ENUMERATED {supported}              OPTIONAL,</w:t>
      </w:r>
    </w:p>
    <w:p w14:paraId="5A2376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ul-SharingEUTRA-NR                  ENUMERATED {tdm, fdm, both}         OPTIONAL,</w:t>
      </w:r>
    </w:p>
    <w:p w14:paraId="1D8909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ul-SwitchingTimeEUTRA-NR            ENUMERATED {type1, type2}           OPTIONAL,</w:t>
      </w:r>
    </w:p>
    <w:p w14:paraId="2D357F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       ENUMERATED {supported}              OPTIONAL,</w:t>
      </w:r>
    </w:p>
    <w:p w14:paraId="786626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asyncIntraBandENDC                  ENUMERATED {supported}              OPTIONAL,</w:t>
      </w:r>
    </w:p>
    <w:p w14:paraId="01E0F0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6992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34C0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dualPA-Architecture                 ENUMERATED {supported}              OPTIONAL,</w:t>
      </w:r>
    </w:p>
    <w:p w14:paraId="70DBC4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intraBandENDC-Support               ENUMERATED {non-contiguous, both}   OPTIONAL,</w:t>
      </w:r>
    </w:p>
    <w:p w14:paraId="3A1DD7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ul-TimingAlignmentEUTRA-NR          ENUMERATED {required}               OPTIONAL</w:t>
      </w:r>
    </w:p>
    <w:p w14:paraId="25ED37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6AB9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65C7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A39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MRDC-Parameters-v1580 ::= SEQUENCE {</w:t>
      </w:r>
    </w:p>
    <w:p w14:paraId="4654F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dynamicPowerSharingNEDC             ENUMERATED {supported}              OPTIONAL</w:t>
      </w:r>
    </w:p>
    <w:p w14:paraId="44200B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C7611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80F7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MRDC-Parameters-v1590 ::=</w:t>
      </w:r>
      <w:r w:rsidRPr="00C15879">
        <w:rPr>
          <w:rFonts w:ascii="Courier New" w:eastAsia="Times New Roman" w:hAnsi="Courier New"/>
          <w:noProof/>
          <w:sz w:val="16"/>
          <w:lang w:eastAsia="en-GB"/>
        </w:rPr>
        <w:tab/>
        <w:t>SEQUENCE {</w:t>
      </w:r>
    </w:p>
    <w:p w14:paraId="06A2E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interBandContiguousMRDC             ENUMERATED {supported}              OPTIONAL</w:t>
      </w:r>
    </w:p>
    <w:p w14:paraId="33D41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CBE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22B1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MRDC-Parameters-v15g0 ::=   SEQUENCE {</w:t>
      </w:r>
    </w:p>
    <w:p w14:paraId="13034F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simultaneousRxTxInterBandENDCPerBandPair   SimultaneousRxTxPerBandPair  OPTIONAL</w:t>
      </w:r>
    </w:p>
    <w:p w14:paraId="011F58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A7FC4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C8E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MRDC-Parameters-v1620 ::=    SEQUENCE {</w:t>
      </w:r>
    </w:p>
    <w:p w14:paraId="4B02A0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maxUplinkDutyCycle-interBandENDC-TDD-PC2-r16    SEQUENCE{</w:t>
      </w:r>
    </w:p>
    <w:p w14:paraId="3EE22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eutra-TDD-Config0-r16    ENUMERATED {n20, n40, n50, n60, n70, n80, n90, n100}    OPTIONAL,</w:t>
      </w:r>
    </w:p>
    <w:p w14:paraId="049D46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eutra-TDD-Config1-r16    ENUMERATED {n20, n40, n50, n60, n70, n80, n90, n100}    OPTIONAL,</w:t>
      </w:r>
    </w:p>
    <w:p w14:paraId="20B931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eutra-TDD-Config2-r16    ENUMERATED {n20, n40, n50, n60, n70, n80, n90, n100}    OPTIONAL,</w:t>
      </w:r>
    </w:p>
    <w:p w14:paraId="7BA805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eutra-TDD-Config3-r16    ENUMERATED {n20, n40, n50, n60, n70, n80, n90, n100}    OPTIONAL,</w:t>
      </w:r>
    </w:p>
    <w:p w14:paraId="77D74B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eutra-TDD-Config4-r16    ENUMERATED {n20, n40, n50, n60, n70, n80, n90, n100}    OPTIONAL,</w:t>
      </w:r>
    </w:p>
    <w:p w14:paraId="196BA3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eutra-TDD-Config5-r16    ENUMERATED {n20, n40, n50, n60, n70, n80, n90, n100}    OPTIONAL,</w:t>
      </w:r>
    </w:p>
    <w:p w14:paraId="5165F7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eutra-TDD-Config6-r16    ENUMERATED {n20, n40, n50, n60, n70, n80, n90, n100}    OPTIONAL</w:t>
      </w:r>
    </w:p>
    <w:p w14:paraId="4FDB9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5F38D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 Single UL TX operation for TDD PCell in EN-DC</w:t>
      </w:r>
    </w:p>
    <w:p w14:paraId="5B7971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tdm-restrictionTDD-endc-r16          ENUMERATED {supported}                          OPTIONAL,</w:t>
      </w:r>
    </w:p>
    <w:p w14:paraId="5D0D68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18-2a Single UL TX operation for FDD PCell in EN-DC</w:t>
      </w:r>
    </w:p>
    <w:p w14:paraId="6670E3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tdm-restrictionFDD-endc-r16          ENUMERATED {supported}                          OPTIONAL,</w:t>
      </w:r>
    </w:p>
    <w:p w14:paraId="13E5F5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18-2b Support of HARQ-offset for SUO case1 in EN-DC with LTE TDD PCell for type 1 UE</w:t>
      </w:r>
    </w:p>
    <w:p w14:paraId="78101A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singleUL-HARQ-offsetTDD-PCell-r16    ENUMERATED {supported}                          OPTIONAL,</w:t>
      </w:r>
    </w:p>
    <w:p w14:paraId="1CD313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 Dual Tx transmission for EN-DC with FDD PCell(TDM pattern for dual Tx UE)</w:t>
      </w:r>
    </w:p>
    <w:p w14:paraId="68B051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tdm-restrictionDualTX-FDD-endc-r16   ENUMERATED {supported}                          OPTIONAL</w:t>
      </w:r>
    </w:p>
    <w:p w14:paraId="4F3FE6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7F02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8FF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xml:space="preserve">MRDC-Parameters-v1630 ::= </w:t>
      </w:r>
      <w:r w:rsidRPr="00C15879">
        <w:rPr>
          <w:rFonts w:ascii="Courier New" w:hAnsi="Courier New"/>
          <w:noProof/>
          <w:sz w:val="16"/>
          <w:lang w:eastAsia="en-GB"/>
        </w:rPr>
        <w:tab/>
      </w:r>
      <w:r w:rsidRPr="00C15879">
        <w:rPr>
          <w:rFonts w:ascii="Courier New" w:eastAsia="Times New Roman" w:hAnsi="Courier New"/>
          <w:noProof/>
          <w:sz w:val="16"/>
          <w:lang w:eastAsia="en-GB"/>
        </w:rPr>
        <w:t>SEQUENCE</w:t>
      </w:r>
      <w:r w:rsidRPr="00C15879">
        <w:rPr>
          <w:rFonts w:ascii="Courier New" w:hAnsi="Courier New"/>
          <w:noProof/>
          <w:sz w:val="16"/>
          <w:lang w:eastAsia="en-GB"/>
        </w:rPr>
        <w:t xml:space="preserve"> {</w:t>
      </w:r>
    </w:p>
    <w:p w14:paraId="0E09DA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R4 2-20 Maximum uplink duty cycle for FDD+TDD EN-DC power class 2</w:t>
      </w:r>
    </w:p>
    <w:p w14:paraId="2B00F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maxUplinkDutyCycle-interBandENDC-FDD-TDD-PC2-r16  SEQUENCE {</w:t>
      </w:r>
    </w:p>
    <w:p w14:paraId="5FADD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maxUplinkDutyCycle-FDD-TDD-EN-DC1-r16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r w:rsidRPr="00C15879">
        <w:rPr>
          <w:rFonts w:ascii="Courier New" w:hAnsi="Courier New"/>
          <w:noProof/>
          <w:sz w:val="16"/>
          <w:lang w:eastAsia="en-GB"/>
        </w:rPr>
        <w:t>,</w:t>
      </w:r>
    </w:p>
    <w:p w14:paraId="2C3413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lastRenderedPageBreak/>
        <w:t xml:space="preserve">        </w:t>
      </w:r>
      <w:r w:rsidRPr="00C15879">
        <w:rPr>
          <w:rFonts w:ascii="Courier New" w:hAnsi="Courier New"/>
          <w:noProof/>
          <w:sz w:val="16"/>
          <w:lang w:eastAsia="en-GB"/>
        </w:rPr>
        <w:t>maxUplinkDutyCycle-FDD-TDD-EN-DC2-r16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p>
    <w:p w14:paraId="64EB04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1BDF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735F2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R4 2-19 </w:t>
      </w:r>
      <w:r w:rsidRPr="00C15879">
        <w:rPr>
          <w:rFonts w:ascii="Courier New" w:eastAsia="Times New Roman" w:hAnsi="Courier New"/>
          <w:noProof/>
          <w:sz w:val="16"/>
          <w:lang w:eastAsia="en-GB"/>
        </w:rPr>
        <w:t>FDD-FDD or TDD-TDD inter-band MR-DC with overlapping or partially overlapping DL spectrum</w:t>
      </w:r>
    </w:p>
    <w:p w14:paraId="25813C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interBandMRDC-WithOverlapDL-Bands-r16       ENUMERATED {supported}                   OPTIONAL</w:t>
      </w:r>
    </w:p>
    <w:p w14:paraId="69FEFC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7622B2D9" w14:textId="02A9ACA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8" w:author="LTE_NR_DC_enh2-Core" w:date="2022-03-08T14:24:00Z"/>
          <w:rFonts w:ascii="Courier New" w:eastAsia="Times New Roman" w:hAnsi="Courier New"/>
          <w:noProof/>
          <w:sz w:val="16"/>
          <w:lang w:eastAsia="en-GB"/>
        </w:rPr>
      </w:pPr>
    </w:p>
    <w:p w14:paraId="763358AF"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9" w:author="LTE_NR_DC_enh2-Core" w:date="2022-03-08T14:24:00Z"/>
          <w:rFonts w:ascii="Courier New" w:eastAsia="Times New Roman" w:hAnsi="Courier New"/>
          <w:noProof/>
          <w:sz w:val="16"/>
          <w:lang w:eastAsia="en-GB"/>
        </w:rPr>
      </w:pPr>
    </w:p>
    <w:p w14:paraId="2ADE2EEE"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0" w:author="LTE_NR_DC_enh2-Core" w:date="2022-03-08T14:24:00Z"/>
          <w:rFonts w:ascii="Courier New" w:eastAsia="Times New Roman" w:hAnsi="Courier New"/>
          <w:noProof/>
          <w:sz w:val="16"/>
          <w:lang w:eastAsia="en-GB"/>
        </w:rPr>
      </w:pPr>
      <w:ins w:id="821" w:author="LTE_NR_DC_enh2-Core" w:date="2022-03-08T14:24:00Z">
        <w:r w:rsidRPr="00727B26">
          <w:rPr>
            <w:rFonts w:ascii="Courier New" w:eastAsia="Times New Roman" w:hAnsi="Courier New"/>
            <w:noProof/>
            <w:sz w:val="16"/>
            <w:lang w:eastAsia="en-GB"/>
          </w:rPr>
          <w:t>MRDC-Parameters-v17x0 ::=</w:t>
        </w:r>
        <w:r w:rsidRPr="00727B26">
          <w:rPr>
            <w:rFonts w:ascii="Courier New" w:eastAsia="Times New Roman" w:hAnsi="Courier New"/>
            <w:noProof/>
            <w:sz w:val="16"/>
            <w:lang w:eastAsia="en-GB"/>
          </w:rPr>
          <w:tab/>
          <w:t>SEQUENCE {</w:t>
        </w:r>
      </w:ins>
    </w:p>
    <w:p w14:paraId="28BB35F5"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2" w:author="LTE_NR_DC_enh2-Core" w:date="2022-03-08T14:24:00Z"/>
          <w:rFonts w:ascii="Courier New" w:eastAsia="Times New Roman" w:hAnsi="Courier New"/>
          <w:noProof/>
          <w:sz w:val="16"/>
          <w:lang w:eastAsia="en-GB"/>
        </w:rPr>
      </w:pPr>
      <w:ins w:id="823" w:author="LTE_NR_DC_enh2-Core" w:date="2022-03-08T14:24:00Z">
        <w:r w:rsidRPr="00727B26">
          <w:rPr>
            <w:rFonts w:ascii="Courier New" w:eastAsia="Times New Roman" w:hAnsi="Courier New"/>
            <w:noProof/>
            <w:sz w:val="16"/>
            <w:lang w:eastAsia="en-GB"/>
          </w:rPr>
          <w:tab/>
          <w:t>condPSCellAdditionENDC-r17                          ENUMERATED {supported}      OPTIONAL,</w:t>
        </w:r>
      </w:ins>
    </w:p>
    <w:p w14:paraId="3111B526"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4" w:author="LTE_NR_DC_enh2-Core" w:date="2022-03-08T14:24:00Z"/>
          <w:rFonts w:ascii="Courier New" w:eastAsia="Times New Roman" w:hAnsi="Courier New"/>
          <w:noProof/>
          <w:sz w:val="16"/>
          <w:lang w:eastAsia="en-GB"/>
        </w:rPr>
      </w:pPr>
      <w:ins w:id="825" w:author="LTE_NR_DC_enh2-Core" w:date="2022-03-08T14:24:00Z">
        <w:r w:rsidRPr="00727B26">
          <w:rPr>
            <w:rFonts w:ascii="Courier New" w:eastAsia="Times New Roman" w:hAnsi="Courier New"/>
            <w:noProof/>
            <w:sz w:val="16"/>
            <w:lang w:eastAsia="en-GB"/>
          </w:rPr>
          <w:tab/>
          <w:t>scg-ActivationDeactivationENDC-r17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ins>
    </w:p>
    <w:p w14:paraId="0F5F2EAD"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6" w:author="LTE_NR_DC_enh2-Core" w:date="2022-03-08T14:24:00Z"/>
          <w:rFonts w:ascii="Courier New" w:eastAsia="Times New Roman" w:hAnsi="Courier New"/>
          <w:noProof/>
          <w:sz w:val="16"/>
          <w:lang w:eastAsia="en-GB"/>
        </w:rPr>
      </w:pPr>
      <w:ins w:id="827" w:author="LTE_NR_DC_enh2-Core" w:date="2022-03-08T14:24:00Z">
        <w:r w:rsidRPr="00727B26">
          <w:rPr>
            <w:rFonts w:ascii="Courier New" w:eastAsia="Times New Roman" w:hAnsi="Courier New"/>
            <w:noProof/>
            <w:sz w:val="16"/>
            <w:lang w:eastAsia="en-GB"/>
          </w:rPr>
          <w:tab/>
          <w:t>scg-ActivationDeactivationResumeENDC-r17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ins>
    </w:p>
    <w:p w14:paraId="4250EF1D" w14:textId="518E5B58" w:rsid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8" w:author="LTE_NR_DC_enh2-Core" w:date="2022-03-08T14:24:00Z"/>
          <w:rFonts w:ascii="Courier New" w:eastAsia="Times New Roman" w:hAnsi="Courier New"/>
          <w:noProof/>
          <w:sz w:val="16"/>
          <w:lang w:eastAsia="en-GB"/>
        </w:rPr>
      </w:pPr>
      <w:ins w:id="829" w:author="LTE_NR_DC_enh2-Core" w:date="2022-03-08T14:24:00Z">
        <w:r w:rsidRPr="00727B26">
          <w:rPr>
            <w:rFonts w:ascii="Courier New" w:eastAsia="Times New Roman" w:hAnsi="Courier New"/>
            <w:noProof/>
            <w:sz w:val="16"/>
            <w:lang w:eastAsia="en-GB"/>
          </w:rPr>
          <w:t>}</w:t>
        </w:r>
      </w:ins>
    </w:p>
    <w:p w14:paraId="1E6C5795" w14:textId="77777777" w:rsidR="00727B26" w:rsidRPr="00C15879" w:rsidRDefault="00727B26"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341F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TAG-MRDC-PARAMETERS-STOP</w:t>
      </w:r>
    </w:p>
    <w:p w14:paraId="66AD18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997CA5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F3A0E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30" w:name="_Toc90651339"/>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NRDC-Parameters</w:t>
      </w:r>
      <w:bookmarkEnd w:id="830"/>
    </w:p>
    <w:p w14:paraId="215A563D"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NRDC-Parameters</w:t>
      </w:r>
      <w:r w:rsidRPr="00C15879">
        <w:rPr>
          <w:rFonts w:eastAsia="Times New Roman"/>
          <w:lang w:eastAsia="ja-JP"/>
        </w:rPr>
        <w:t xml:space="preserve"> contains parameters specific to NR-DC, i.e., which are not applicable to NR SA.</w:t>
      </w:r>
    </w:p>
    <w:p w14:paraId="21AB1D22"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NRDC-Parameters</w:t>
      </w:r>
      <w:r w:rsidRPr="00C15879">
        <w:rPr>
          <w:rFonts w:ascii="Arial" w:eastAsia="Times New Roman" w:hAnsi="Arial"/>
          <w:b/>
          <w:lang w:eastAsia="ja-JP"/>
        </w:rPr>
        <w:t xml:space="preserve"> information element</w:t>
      </w:r>
    </w:p>
    <w:p w14:paraId="3C8952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B403D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TAG-NRDC-PARAMETERS-START</w:t>
      </w:r>
    </w:p>
    <w:p w14:paraId="6A945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69AE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 ::=                 SEQUENCE {</w:t>
      </w:r>
    </w:p>
    <w:p w14:paraId="0C5ED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            MeasAndMobParametersMRDC                    OPTIONAL,</w:t>
      </w:r>
    </w:p>
    <w:p w14:paraId="2CE6A4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generalParametersNRDC               GeneralParametersMRDC-XDD-Diff              OPTIONAL,</w:t>
      </w:r>
    </w:p>
    <w:p w14:paraId="2745CD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fdd-Add-UE-NRDC-Capabilities        UE-MRDC-CapabilityAddXDD-Mode               OPTIONAL,</w:t>
      </w:r>
    </w:p>
    <w:p w14:paraId="3BD9AB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tdd-Add-UE-NRDC-Capabilities        UE-MRDC-CapabilityAddXDD-Mode               OPTIONAL,</w:t>
      </w:r>
    </w:p>
    <w:p w14:paraId="289D8C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fr1-Add-UE-NRDC-Capabilities        UE-MRDC-CapabilityAddFRX-Mode               OPTIONAL,</w:t>
      </w:r>
    </w:p>
    <w:p w14:paraId="3F2FA8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fr2-Add-UE-NRDC-Capabilities        UE-MRDC-CapabilityAddFRX-Mode               OPTIONAL,</w:t>
      </w:r>
    </w:p>
    <w:p w14:paraId="2258A0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OCTET STRING                                OPTIONAL,</w:t>
      </w:r>
    </w:p>
    <w:p w14:paraId="3D176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SEQUENCE {}                                 OPTIONAL</w:t>
      </w:r>
    </w:p>
    <w:p w14:paraId="44F360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BAB5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D61E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NRDC-Parameters-v1570 ::=           SEQUENCE {</w:t>
      </w:r>
    </w:p>
    <w:p w14:paraId="1162C5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sfn-SyncNRDC                        ENUMERATED {supported}                      OPTIONAL</w:t>
      </w:r>
    </w:p>
    <w:p w14:paraId="1543BC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A16C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E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NRDC-Parameters-v15c0 ::=           SEQUENCE {</w:t>
      </w:r>
    </w:p>
    <w:p w14:paraId="018C94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09261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14530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0908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37C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NRDC-Parameters-v1610 ::=           SEQUENCE {</w:t>
      </w:r>
    </w:p>
    <w:p w14:paraId="1D375A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measAndMobParametersNRDC-v1610      MeasAndMobParametersMRDC-v1610              OPTIONAL</w:t>
      </w:r>
    </w:p>
    <w:p w14:paraId="35D1E37E" w14:textId="77777777" w:rsidR="00767247" w:rsidRPr="00F93EFA" w:rsidRDefault="00C15879"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1" w:author="NR_IAB_enh-Core" w:date="2022-03-04T11:41:00Z"/>
          <w:rFonts w:ascii="Courier New" w:hAnsi="Courier New"/>
          <w:noProof/>
          <w:sz w:val="16"/>
          <w:lang w:eastAsia="en-GB"/>
        </w:rPr>
      </w:pPr>
      <w:r w:rsidRPr="00C15879">
        <w:rPr>
          <w:rFonts w:ascii="Courier New" w:eastAsia="Times New Roman" w:hAnsi="Courier New"/>
          <w:noProof/>
          <w:sz w:val="16"/>
          <w:lang w:eastAsia="en-GB"/>
        </w:rPr>
        <w:t>}</w:t>
      </w:r>
    </w:p>
    <w:p w14:paraId="501137EF"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2" w:author="NR_IAB_enh-Core" w:date="2022-03-04T11:41:00Z"/>
          <w:rFonts w:ascii="Courier New" w:hAnsi="Courier New"/>
          <w:noProof/>
          <w:sz w:val="16"/>
          <w:lang w:eastAsia="en-GB"/>
        </w:rPr>
      </w:pPr>
    </w:p>
    <w:p w14:paraId="3F9B9986"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3" w:author="NR_IAB_enh-Core" w:date="2022-03-04T11:41:00Z"/>
          <w:rFonts w:ascii="Courier New" w:hAnsi="Courier New"/>
          <w:noProof/>
          <w:sz w:val="16"/>
          <w:lang w:eastAsia="en-GB"/>
        </w:rPr>
      </w:pPr>
      <w:ins w:id="834" w:author="NR_IAB_enh-Core" w:date="2022-03-04T11:41:00Z">
        <w:r>
          <w:rPr>
            <w:rFonts w:ascii="Courier New" w:hAnsi="Courier New"/>
            <w:noProof/>
            <w:sz w:val="16"/>
            <w:lang w:eastAsia="en-GB"/>
          </w:rPr>
          <w:t>NRDC-Parameters-v17xy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等线" w:hAnsi="Courier New" w:cs="Courier New"/>
            <w:color w:val="993366"/>
            <w:sz w:val="16"/>
            <w:lang w:eastAsia="en-GB"/>
          </w:rPr>
          <w:t>SEQUENCE</w:t>
        </w:r>
        <w:r>
          <w:rPr>
            <w:rFonts w:ascii="Courier New" w:hAnsi="Courier New"/>
            <w:noProof/>
            <w:sz w:val="16"/>
            <w:lang w:eastAsia="en-GB"/>
          </w:rPr>
          <w:t xml:space="preserve"> {</w:t>
        </w:r>
      </w:ins>
    </w:p>
    <w:p w14:paraId="4F5D9161" w14:textId="374A0EBE"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5" w:author="LTE_NR_DC_enh2-Core" w:date="2022-03-08T14:25:00Z"/>
          <w:rFonts w:ascii="Courier New" w:eastAsia="等线" w:hAnsi="Courier New" w:cs="Courier New"/>
          <w:color w:val="993366"/>
          <w:sz w:val="16"/>
          <w:lang w:eastAsia="en-GB"/>
        </w:rPr>
      </w:pPr>
      <w:ins w:id="836" w:author="NR_IAB_enh-Core" w:date="2022-03-04T11:41:00Z">
        <w:r>
          <w:rPr>
            <w:rFonts w:ascii="Courier New" w:hAnsi="Courier New"/>
            <w:noProof/>
            <w:sz w:val="16"/>
            <w:lang w:eastAsia="en-GB"/>
          </w:rPr>
          <w:tab/>
          <w:t>f1c-OverNR-RRC-r17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等线" w:hAnsi="Courier New" w:cs="Courier New"/>
            <w:color w:val="993366"/>
            <w:sz w:val="16"/>
            <w:lang w:eastAsia="en-GB"/>
          </w:rPr>
          <w:t>ENUMERATED</w:t>
        </w:r>
        <w:r>
          <w:rPr>
            <w:rFonts w:ascii="Courier New" w:hAnsi="Courier New"/>
            <w:noProof/>
            <w:sz w:val="16"/>
            <w:lang w:eastAsia="en-GB"/>
          </w:rPr>
          <w:t xml:space="preserve">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等线" w:hAnsi="Courier New" w:cs="Courier New"/>
            <w:color w:val="993366"/>
            <w:sz w:val="16"/>
            <w:lang w:eastAsia="en-GB"/>
          </w:rPr>
          <w:t>OPTIONAL</w:t>
        </w:r>
      </w:ins>
      <w:ins w:id="837" w:author="LTE_NR_DC_enh2-Core" w:date="2022-03-08T14:25:00Z">
        <w:r w:rsidR="008E3817">
          <w:rPr>
            <w:rFonts w:ascii="Courier New" w:eastAsia="等线" w:hAnsi="Courier New" w:cs="Courier New"/>
            <w:color w:val="993366"/>
            <w:sz w:val="16"/>
            <w:lang w:eastAsia="en-GB"/>
          </w:rPr>
          <w:t>,</w:t>
        </w:r>
      </w:ins>
    </w:p>
    <w:p w14:paraId="2F246F28" w14:textId="7186D885" w:rsidR="008E3817" w:rsidRDefault="008E381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8" w:author="NR_IAB_enh-Core" w:date="2022-03-04T11:41:00Z"/>
          <w:rFonts w:ascii="Courier New" w:hAnsi="Courier New"/>
          <w:noProof/>
          <w:sz w:val="16"/>
          <w:lang w:eastAsia="en-GB"/>
        </w:rPr>
      </w:pPr>
      <w:ins w:id="839" w:author="LTE_NR_DC_enh2-Core" w:date="2022-03-08T14:25:00Z">
        <w:r>
          <w:rPr>
            <w:rFonts w:ascii="Courier New" w:hAnsi="Courier New"/>
            <w:noProof/>
            <w:sz w:val="16"/>
            <w:lang w:eastAsia="en-GB"/>
          </w:rPr>
          <w:tab/>
        </w:r>
        <w:r w:rsidRPr="008E3817">
          <w:rPr>
            <w:rFonts w:ascii="Courier New" w:hAnsi="Courier New"/>
            <w:noProof/>
            <w:sz w:val="16"/>
            <w:lang w:eastAsia="en-GB"/>
          </w:rPr>
          <w:t>measAndMobParametersNRDC-v17x0      MeasAndMobParametersMRDC-v17x0              OPTIONAL</w:t>
        </w:r>
      </w:ins>
    </w:p>
    <w:p w14:paraId="6F9F7724" w14:textId="060604A2" w:rsidR="00C15879" w:rsidRPr="00C15879"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840" w:author="NR_IAB_enh-Core" w:date="2022-03-04T11:41:00Z">
        <w:r>
          <w:rPr>
            <w:rFonts w:ascii="Courier New" w:hAnsi="Courier New"/>
            <w:noProof/>
            <w:sz w:val="16"/>
            <w:lang w:eastAsia="en-GB"/>
          </w:rPr>
          <w:t>}</w:t>
        </w:r>
      </w:ins>
    </w:p>
    <w:p w14:paraId="53AA92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BFF3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FCC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TAG-NRDC-PARAMETERS-STOP</w:t>
      </w:r>
    </w:p>
    <w:p w14:paraId="3B797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E7B1E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4528CB6"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841" w:name="_Toc9065134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OLPC-SRS-</w:t>
      </w:r>
      <w:proofErr w:type="spellStart"/>
      <w:r w:rsidRPr="00C15879">
        <w:rPr>
          <w:rFonts w:ascii="Arial" w:eastAsia="Times New Roman" w:hAnsi="Arial"/>
          <w:i/>
          <w:sz w:val="24"/>
          <w:lang w:eastAsia="ja-JP"/>
        </w:rPr>
        <w:t>Pos</w:t>
      </w:r>
      <w:bookmarkEnd w:id="841"/>
      <w:proofErr w:type="spellEnd"/>
    </w:p>
    <w:p w14:paraId="3DECD884" w14:textId="77777777" w:rsidR="00C15879" w:rsidRPr="00C15879" w:rsidRDefault="00C15879" w:rsidP="00C15879">
      <w:pPr>
        <w:overflowPunct w:val="0"/>
        <w:autoSpaceDE w:val="0"/>
        <w:autoSpaceDN w:val="0"/>
        <w:adjustRightInd w:val="0"/>
        <w:spacing w:line="240" w:lineRule="auto"/>
        <w:textAlignment w:val="baseline"/>
        <w:rPr>
          <w:lang w:eastAsia="ja-JP"/>
        </w:rPr>
      </w:pPr>
      <w:r w:rsidRPr="00C15879">
        <w:rPr>
          <w:lang w:eastAsia="ja-JP"/>
        </w:rPr>
        <w:t xml:space="preserve">The IE </w:t>
      </w:r>
      <w:r w:rsidRPr="00C15879">
        <w:rPr>
          <w:i/>
          <w:lang w:eastAsia="ja-JP"/>
        </w:rPr>
        <w:t>OLPC-SRS-</w:t>
      </w:r>
      <w:proofErr w:type="spellStart"/>
      <w:r w:rsidRPr="00C15879">
        <w:rPr>
          <w:i/>
          <w:lang w:eastAsia="ja-JP"/>
        </w:rPr>
        <w:t>Pos</w:t>
      </w:r>
      <w:proofErr w:type="spellEnd"/>
      <w:r w:rsidRPr="00C15879">
        <w:rPr>
          <w:lang w:eastAsia="ja-JP"/>
        </w:rPr>
        <w:t xml:space="preserve"> is used to convey OLPC SRS positioning related parameters specific for a certain band.</w:t>
      </w:r>
    </w:p>
    <w:p w14:paraId="423B14D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C15879">
        <w:rPr>
          <w:rFonts w:ascii="Arial" w:hAnsi="Arial"/>
          <w:b/>
          <w:bCs/>
          <w:i/>
          <w:iCs/>
          <w:lang w:eastAsia="ja-JP"/>
        </w:rPr>
        <w:t>OLPC-SRS-</w:t>
      </w:r>
      <w:proofErr w:type="spellStart"/>
      <w:r w:rsidRPr="00C15879">
        <w:rPr>
          <w:rFonts w:ascii="Arial" w:hAnsi="Arial"/>
          <w:b/>
          <w:bCs/>
          <w:i/>
          <w:iCs/>
          <w:lang w:eastAsia="ja-JP"/>
        </w:rPr>
        <w:t>Pos</w:t>
      </w:r>
      <w:proofErr w:type="spellEnd"/>
      <w:r w:rsidRPr="00C15879">
        <w:rPr>
          <w:rFonts w:ascii="Arial" w:hAnsi="Arial"/>
          <w:b/>
          <w:bCs/>
          <w:iCs/>
          <w:lang w:eastAsia="ja-JP"/>
        </w:rPr>
        <w:t xml:space="preserve"> information element</w:t>
      </w:r>
    </w:p>
    <w:p w14:paraId="6F9B9A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ASN1START</w:t>
      </w:r>
    </w:p>
    <w:p w14:paraId="3F945F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TAG-OLPC-SRS-POS-START</w:t>
      </w:r>
    </w:p>
    <w:p w14:paraId="3A1FA7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B6063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OLPC-SRS-Pos-r16 ::=        SEQUENCE {</w:t>
      </w:r>
    </w:p>
    <w:p w14:paraId="6BE714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olpc-SRS-PosBasedOnPRS-Serving-r16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F743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olpc-SRS-PosBasedOnSSB-Neigh-r16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D812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E4893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maxNumberPathLossEstimatePerServing-r16    ENUMERATED {n1, n4, n8, n16}         </w:t>
      </w:r>
      <w:r w:rsidRPr="00C15879">
        <w:rPr>
          <w:rFonts w:ascii="Courier New" w:hAnsi="Courier New"/>
          <w:noProof/>
          <w:sz w:val="16"/>
          <w:lang w:eastAsia="en-GB"/>
        </w:rPr>
        <w:t>OPTIONAL</w:t>
      </w:r>
    </w:p>
    <w:p w14:paraId="714037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w:t>
      </w:r>
    </w:p>
    <w:p w14:paraId="47A472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AC057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--TAG-OLPC-SRS-POS-STOP</w:t>
      </w:r>
    </w:p>
    <w:p w14:paraId="0FF3F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15879">
        <w:rPr>
          <w:rFonts w:ascii="Courier New" w:hAnsi="Courier New"/>
          <w:noProof/>
          <w:sz w:val="16"/>
          <w:lang w:eastAsia="en-GB"/>
        </w:rPr>
        <w:t>-- ASN1STOP</w:t>
      </w:r>
    </w:p>
    <w:p w14:paraId="1E10D70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714CC7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842" w:name="_Toc60777468"/>
      <w:bookmarkStart w:id="843" w:name="_Toc90651341"/>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PDCP-Parameters</w:t>
      </w:r>
      <w:bookmarkEnd w:id="842"/>
      <w:bookmarkEnd w:id="843"/>
    </w:p>
    <w:p w14:paraId="43F4537C"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PDCP-Parameters</w:t>
      </w:r>
      <w:r w:rsidRPr="00C15879">
        <w:rPr>
          <w:rFonts w:eastAsia="Malgun Gothic"/>
          <w:lang w:eastAsia="ja-JP"/>
        </w:rPr>
        <w:t xml:space="preserve"> is used to convey capabilities related to PDCP.</w:t>
      </w:r>
    </w:p>
    <w:p w14:paraId="0F33919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PDCP-Parameters</w:t>
      </w:r>
      <w:r w:rsidRPr="00C15879">
        <w:rPr>
          <w:rFonts w:ascii="Arial" w:eastAsia="Malgun Gothic" w:hAnsi="Arial"/>
          <w:b/>
          <w:lang w:eastAsia="ja-JP"/>
        </w:rPr>
        <w:t xml:space="preserve"> information element</w:t>
      </w:r>
    </w:p>
    <w:p w14:paraId="48661E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0AD3F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TAG-PDCP-PARAMETERS-START</w:t>
      </w:r>
    </w:p>
    <w:p w14:paraId="6163A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D00D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 ::=         SEQUENCE {</w:t>
      </w:r>
    </w:p>
    <w:p w14:paraId="36B586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supportedROHC-Profiles      SEQUENCE {</w:t>
      </w:r>
    </w:p>
    <w:p w14:paraId="6CF552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profile0x0000               BOOLEAN,</w:t>
      </w:r>
    </w:p>
    <w:p w14:paraId="1A6F05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profile0x0001               BOOLEAN,</w:t>
      </w:r>
    </w:p>
    <w:p w14:paraId="302F6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profile0x0002               BOOLEAN,</w:t>
      </w:r>
    </w:p>
    <w:p w14:paraId="2560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profile0x0003               BOOLEAN,</w:t>
      </w:r>
    </w:p>
    <w:p w14:paraId="07B1D6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profile0x0004               BOOLEAN,</w:t>
      </w:r>
    </w:p>
    <w:p w14:paraId="4C7E1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profile0x0006               BOOLEAN,</w:t>
      </w:r>
    </w:p>
    <w:p w14:paraId="1CE950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profile0x0101               BOOLEAN,</w:t>
      </w:r>
    </w:p>
    <w:p w14:paraId="3DC32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profile0x0102               BOOLEAN,</w:t>
      </w:r>
    </w:p>
    <w:p w14:paraId="03C0D4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profile0x0103               BOOLEAN,</w:t>
      </w:r>
    </w:p>
    <w:p w14:paraId="17A095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profile0x0104               BOOLEAN</w:t>
      </w:r>
    </w:p>
    <w:p w14:paraId="068CC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807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maxNumberROHC-ContextSessions       ENUMERATED {cs2, cs4, cs8, cs12, cs16, cs24, cs32, cs48, cs64,</w:t>
      </w:r>
    </w:p>
    <w:p w14:paraId="75402C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cs128, cs256, cs512, cs1024, cs16384, spare2, spare1},</w:t>
      </w:r>
    </w:p>
    <w:p w14:paraId="39E894B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uplinkOnlyROHC-Profiles             ENUMERATED {supported}      OPTIONAL,</w:t>
      </w:r>
    </w:p>
    <w:p w14:paraId="2A9D53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continueROHC-Context                ENUMERATED {supported}      OPTIONAL,</w:t>
      </w:r>
    </w:p>
    <w:p w14:paraId="70A478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outOfOrderDelivery                  ENUMERATED {supported}      OPTIONAL,</w:t>
      </w:r>
    </w:p>
    <w:p w14:paraId="70AF93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shortSN                             ENUMERATED {supported}      OPTIONAL,</w:t>
      </w:r>
    </w:p>
    <w:p w14:paraId="1ABE51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pdcp-DuplicationSRB                 ENUMERATED {supported}      OPTIONAL,</w:t>
      </w:r>
    </w:p>
    <w:p w14:paraId="12433A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pdcp-DuplicationMCG-OrSCG-DRB       ENUMERATED {supported}      OPTIONAL,</w:t>
      </w:r>
    </w:p>
    <w:p w14:paraId="38305C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5CE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DA03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drb-IAB-r16                         ENUMERATED {supported}      OPTIONAL,</w:t>
      </w:r>
    </w:p>
    <w:p w14:paraId="13B2E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non-DRB-IAB-r16                     ENUMERATED {supported}      OPTIONAL,</w:t>
      </w:r>
    </w:p>
    <w:p w14:paraId="50655B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extendedDiscardTimer-r16            ENUMERATED {supported}      OPTIONAL,</w:t>
      </w:r>
    </w:p>
    <w:p w14:paraId="5B7AD6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continueEHC-Context-r16             ENUMERATED {supported}      OPTIONAL,</w:t>
      </w:r>
    </w:p>
    <w:p w14:paraId="12871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ehc-r16                             ENUMERATED {supported}      OPTIONAL,</w:t>
      </w:r>
    </w:p>
    <w:p w14:paraId="62A63A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maxNumberEHC-Contexts-r16           ENUMERATED {cs2, cs4, cs8, cs16, cs32, cs64, cs128, cs256, cs512,</w:t>
      </w:r>
    </w:p>
    <w:p w14:paraId="1E28AA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cs1024, cs2048, cs4096, cs8192, cs16384, cs32768, cs65536}    OPTIONAL,</w:t>
      </w:r>
    </w:p>
    <w:p w14:paraId="1920A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jointEHC-ROHC-Config-r16            ENUMERATED {supported}      OPTIONAL,</w:t>
      </w:r>
    </w:p>
    <w:p w14:paraId="156C2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pdcp-DuplicationMoreThanTwoRLC-r16  ENUMERATED {supported}      OPTIONAL</w:t>
      </w:r>
    </w:p>
    <w:p w14:paraId="29851F88" w14:textId="0BA1BAE0" w:rsidR="00E341D6" w:rsidRPr="00E341D6" w:rsidRDefault="00C15879"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4" w:author="NR_redcap-Core" w:date="2022-03-03T20:29: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845" w:author="NR_redcap-Core" w:date="2022-03-03T20:29:00Z">
        <w:r w:rsidR="00E341D6" w:rsidRPr="00E341D6">
          <w:rPr>
            <w:rFonts w:ascii="Courier New" w:eastAsia="Times New Roman" w:hAnsi="Courier New"/>
            <w:noProof/>
            <w:sz w:val="16"/>
            <w:lang w:eastAsia="en-GB"/>
          </w:rPr>
          <w:t>,</w:t>
        </w:r>
      </w:ins>
    </w:p>
    <w:p w14:paraId="73177088"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6" w:author="NR_redcap-Core" w:date="2022-03-03T20:29:00Z"/>
          <w:rFonts w:ascii="Courier New" w:eastAsia="Times New Roman" w:hAnsi="Courier New"/>
          <w:noProof/>
          <w:sz w:val="16"/>
          <w:lang w:eastAsia="en-GB"/>
        </w:rPr>
      </w:pPr>
      <w:ins w:id="847" w:author="NR_redcap-Core" w:date="2022-03-03T20:29:00Z">
        <w:r w:rsidRPr="00E341D6">
          <w:rPr>
            <w:rFonts w:ascii="Courier New" w:eastAsia="Times New Roman" w:hAnsi="Courier New"/>
            <w:noProof/>
            <w:sz w:val="16"/>
            <w:lang w:eastAsia="en-GB"/>
          </w:rPr>
          <w:t xml:space="preserve">    [[</w:t>
        </w:r>
      </w:ins>
    </w:p>
    <w:p w14:paraId="65450039" w14:textId="71893C78" w:rsid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8" w:author="NR_UDC-Core" w:date="2022-03-05T16:34:00Z"/>
          <w:rFonts w:ascii="Courier New" w:eastAsia="Times New Roman" w:hAnsi="Courier New"/>
          <w:noProof/>
          <w:sz w:val="16"/>
          <w:lang w:eastAsia="en-GB"/>
        </w:rPr>
      </w:pPr>
      <w:ins w:id="849" w:author="NR_redcap-Core" w:date="2022-03-03T20:29:00Z">
        <w:r w:rsidRPr="00E341D6">
          <w:rPr>
            <w:rFonts w:ascii="Courier New" w:eastAsia="Times New Roman" w:hAnsi="Courier New"/>
            <w:noProof/>
            <w:sz w:val="16"/>
            <w:lang w:eastAsia="en-GB"/>
          </w:rPr>
          <w:t xml:space="preserve">    longSN-RedCap-r17                   ENUMERATED {supported}      OPTIONAL</w:t>
        </w:r>
      </w:ins>
      <w:ins w:id="850" w:author="NR_UDC-Core" w:date="2022-03-05T16:34:00Z">
        <w:r w:rsidR="0034206A">
          <w:rPr>
            <w:rFonts w:ascii="Courier New" w:eastAsia="Times New Roman" w:hAnsi="Courier New"/>
            <w:noProof/>
            <w:sz w:val="16"/>
            <w:lang w:eastAsia="en-GB"/>
          </w:rPr>
          <w:t>,</w:t>
        </w:r>
      </w:ins>
    </w:p>
    <w:p w14:paraId="024B855B"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51" w:author="NR_UDC-Core" w:date="2022-03-05T16:35:00Z"/>
          <w:rFonts w:ascii="Courier New" w:eastAsia="MS Mincho" w:hAnsi="Courier New"/>
          <w:noProof/>
          <w:sz w:val="16"/>
          <w:lang w:eastAsia="zh-CN"/>
        </w:rPr>
      </w:pPr>
      <w:ins w:id="852" w:author="NR_UDC-Core" w:date="2022-03-05T16:35:00Z">
        <w:r w:rsidRPr="00A64485">
          <w:rPr>
            <w:rFonts w:ascii="Courier New" w:eastAsia="宋体" w:hAnsi="Courier New"/>
            <w:noProof/>
            <w:sz w:val="16"/>
          </w:rPr>
          <w:t xml:space="preserve">    </w:t>
        </w:r>
        <w:r w:rsidRPr="00A64485">
          <w:rPr>
            <w:rFonts w:ascii="Courier New" w:eastAsia="宋体" w:hAnsi="Courier New" w:hint="eastAsia"/>
            <w:noProof/>
            <w:sz w:val="16"/>
          </w:rPr>
          <w:t>udc</w:t>
        </w:r>
        <w:r w:rsidRPr="00A64485">
          <w:rPr>
            <w:rFonts w:ascii="Courier New" w:eastAsia="MS Mincho" w:hAnsi="Courier New" w:hint="eastAsia"/>
            <w:noProof/>
            <w:sz w:val="16"/>
            <w:lang w:eastAsia="zh-CN"/>
          </w:rPr>
          <w:t>-r1</w:t>
        </w:r>
        <w:r w:rsidRPr="00A64485">
          <w:rPr>
            <w:rFonts w:ascii="Courier New" w:eastAsia="宋体" w:hAnsi="Courier New" w:hint="eastAsia"/>
            <w:noProof/>
            <w:sz w:val="16"/>
            <w:lang w:eastAsia="zh-CN"/>
          </w:rPr>
          <w:t>7</w:t>
        </w:r>
        <w:r w:rsidRPr="00A64485">
          <w:rPr>
            <w:rFonts w:ascii="Courier New" w:eastAsia="宋体" w:hAnsi="Courier New" w:hint="eastAsia"/>
            <w:noProof/>
            <w:color w:val="993366"/>
            <w:sz w:val="16"/>
          </w:rPr>
          <w:t xml:space="preserve"> </w:t>
        </w:r>
        <w:r w:rsidRPr="00A64485">
          <w:rPr>
            <w:rFonts w:ascii="Courier New" w:eastAsia="宋体" w:hAnsi="Courier New" w:hint="eastAsia"/>
            <w:noProof/>
            <w:color w:val="993366"/>
            <w:sz w:val="16"/>
            <w:lang w:eastAsia="zh-CN"/>
          </w:rPr>
          <w:t xml:space="preserve">                        S</w:t>
        </w:r>
        <w:r w:rsidRPr="00A64485">
          <w:rPr>
            <w:rFonts w:ascii="Courier New" w:eastAsia="宋体" w:hAnsi="Courier New" w:hint="eastAsia"/>
            <w:noProof/>
            <w:color w:val="993366"/>
            <w:sz w:val="16"/>
          </w:rPr>
          <w:t>EQUENCE</w:t>
        </w:r>
        <w:r w:rsidRPr="00A64485">
          <w:rPr>
            <w:rFonts w:ascii="Courier New" w:eastAsia="MS Mincho" w:hAnsi="Courier New" w:hint="eastAsia"/>
            <w:noProof/>
            <w:sz w:val="16"/>
            <w:lang w:eastAsia="zh-CN"/>
          </w:rPr>
          <w:t xml:space="preserve"> {</w:t>
        </w:r>
      </w:ins>
    </w:p>
    <w:p w14:paraId="2647AF8E"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53" w:author="NR_UDC-Core" w:date="2022-03-05T16:35:00Z"/>
          <w:rFonts w:ascii="Courier New" w:eastAsia="MS Mincho" w:hAnsi="Courier New"/>
          <w:noProof/>
          <w:sz w:val="16"/>
          <w:lang w:eastAsia="zh-CN"/>
        </w:rPr>
      </w:pPr>
      <w:ins w:id="854" w:author="NR_UDC-Core" w:date="2022-03-05T16:35:00Z">
        <w:r w:rsidRPr="00A64485">
          <w:rPr>
            <w:rFonts w:ascii="Courier New" w:eastAsia="宋体" w:hAnsi="Courier New"/>
            <w:noProof/>
            <w:sz w:val="16"/>
          </w:rPr>
          <w:t xml:space="preserve">        s</w:t>
        </w:r>
        <w:r w:rsidRPr="00A64485">
          <w:rPr>
            <w:rFonts w:ascii="Courier New" w:eastAsia="MS Mincho" w:hAnsi="Courier New" w:hint="eastAsia"/>
            <w:noProof/>
            <w:sz w:val="16"/>
            <w:lang w:eastAsia="zh-CN"/>
          </w:rPr>
          <w:t>tandardDic</w:t>
        </w:r>
        <w:r w:rsidRPr="00A64485">
          <w:rPr>
            <w:rFonts w:ascii="Courier New" w:eastAsia="宋体"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宋体" w:hAnsi="Courier New" w:hint="eastAsia"/>
            <w:noProof/>
            <w:sz w:val="16"/>
            <w:lang w:eastAsia="zh-CN"/>
          </w:rPr>
          <w:t xml:space="preserve">7          </w:t>
        </w:r>
        <w:r w:rsidRPr="00A64485">
          <w:rPr>
            <w:rFonts w:ascii="Courier New" w:eastAsia="宋体" w:hAnsi="Courier New" w:hint="eastAsia"/>
            <w:noProof/>
            <w:color w:val="993366"/>
            <w:sz w:val="16"/>
          </w:rPr>
          <w:t>ENUMERATED</w:t>
        </w:r>
        <w:r w:rsidRPr="00A64485">
          <w:rPr>
            <w:rFonts w:ascii="Courier New" w:eastAsia="MS Mincho" w:hAnsi="Courier New" w:hint="eastAsia"/>
            <w:noProof/>
            <w:sz w:val="16"/>
            <w:lang w:eastAsia="zh-CN"/>
          </w:rPr>
          <w:t xml:space="preserve"> {supported}</w:t>
        </w:r>
        <w:r w:rsidRPr="00A64485">
          <w:rPr>
            <w:rFonts w:ascii="Courier New" w:eastAsia="宋体" w:hAnsi="Courier New" w:hint="eastAsia"/>
            <w:noProof/>
            <w:sz w:val="16"/>
            <w:lang w:eastAsia="zh-CN"/>
          </w:rPr>
          <w:t xml:space="preserve">      </w:t>
        </w:r>
        <w:r w:rsidRPr="00A64485">
          <w:rPr>
            <w:rFonts w:ascii="Courier New" w:eastAsia="宋体" w:hAnsi="Courier New" w:hint="eastAsia"/>
            <w:noProof/>
            <w:color w:val="993366"/>
            <w:sz w:val="16"/>
          </w:rPr>
          <w:t>OPTIONAL</w:t>
        </w:r>
        <w:r w:rsidRPr="00A64485">
          <w:rPr>
            <w:rFonts w:ascii="Courier New" w:eastAsia="MS Mincho" w:hAnsi="Courier New" w:hint="eastAsia"/>
            <w:noProof/>
            <w:sz w:val="16"/>
            <w:lang w:eastAsia="zh-CN"/>
          </w:rPr>
          <w:t>,</w:t>
        </w:r>
      </w:ins>
    </w:p>
    <w:p w14:paraId="2726969C"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55" w:author="NR_UDC-Core" w:date="2022-03-05T16:35:00Z"/>
          <w:rFonts w:ascii="Courier New" w:eastAsia="宋体" w:hAnsi="Courier New"/>
          <w:noProof/>
          <w:sz w:val="16"/>
          <w:lang w:eastAsia="zh-CN"/>
        </w:rPr>
      </w:pPr>
      <w:ins w:id="856" w:author="NR_UDC-Core" w:date="2022-03-05T16:35:00Z">
        <w:r w:rsidRPr="00A64485">
          <w:rPr>
            <w:rFonts w:ascii="Courier New" w:eastAsia="宋体" w:hAnsi="Courier New"/>
            <w:noProof/>
            <w:sz w:val="16"/>
          </w:rPr>
          <w:t xml:space="preserve">        </w:t>
        </w:r>
        <w:r w:rsidRPr="00A64485">
          <w:rPr>
            <w:rFonts w:ascii="Courier New" w:eastAsia="宋体" w:hAnsi="Courier New" w:hint="eastAsia"/>
            <w:noProof/>
            <w:sz w:val="16"/>
            <w:lang w:eastAsia="zh-CN"/>
          </w:rPr>
          <w:t>o</w:t>
        </w:r>
        <w:r w:rsidRPr="00A64485">
          <w:rPr>
            <w:rFonts w:ascii="Courier New" w:eastAsia="MS Mincho" w:hAnsi="Courier New" w:hint="eastAsia"/>
            <w:noProof/>
            <w:sz w:val="16"/>
            <w:lang w:eastAsia="zh-CN"/>
          </w:rPr>
          <w:t>peratorDic</w:t>
        </w:r>
        <w:r w:rsidRPr="00A64485">
          <w:rPr>
            <w:rFonts w:ascii="Courier New" w:eastAsia="宋体"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宋体" w:hAnsi="Courier New" w:hint="eastAsia"/>
            <w:noProof/>
            <w:sz w:val="16"/>
            <w:lang w:eastAsia="zh-CN"/>
          </w:rPr>
          <w:t xml:space="preserve">7          </w:t>
        </w:r>
        <w:r w:rsidRPr="00A64485">
          <w:rPr>
            <w:rFonts w:ascii="Courier New" w:eastAsia="宋体" w:hAnsi="Courier New" w:hint="eastAsia"/>
            <w:noProof/>
            <w:color w:val="993366"/>
            <w:sz w:val="16"/>
          </w:rPr>
          <w:t>SEQUENCE</w:t>
        </w:r>
        <w:r w:rsidRPr="00A64485">
          <w:rPr>
            <w:rFonts w:ascii="Courier New" w:eastAsia="MS Mincho" w:hAnsi="Courier New" w:hint="eastAsia"/>
            <w:noProof/>
            <w:sz w:val="16"/>
            <w:lang w:eastAsia="zh-CN"/>
          </w:rPr>
          <w:t xml:space="preserve"> {</w:t>
        </w:r>
      </w:ins>
    </w:p>
    <w:p w14:paraId="0E6C95BF"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57" w:author="NR_UDC-Core" w:date="2022-03-05T16:35:00Z"/>
          <w:rFonts w:ascii="Courier New" w:eastAsia="MS Mincho" w:hAnsi="Courier New"/>
          <w:noProof/>
          <w:sz w:val="16"/>
          <w:lang w:eastAsia="zh-CN"/>
        </w:rPr>
      </w:pPr>
      <w:ins w:id="858" w:author="NR_UDC-Core" w:date="2022-03-05T16:35:00Z">
        <w:r w:rsidRPr="00A64485">
          <w:rPr>
            <w:rFonts w:ascii="Courier New" w:eastAsia="宋体" w:hAnsi="Courier New"/>
            <w:noProof/>
            <w:sz w:val="16"/>
          </w:rPr>
          <w:t xml:space="preserve">     </w:t>
        </w:r>
        <w:r w:rsidRPr="00A64485">
          <w:rPr>
            <w:rFonts w:ascii="Courier New" w:eastAsia="宋体" w:hAnsi="Courier New" w:hint="eastAsia"/>
            <w:noProof/>
            <w:sz w:val="16"/>
            <w:lang w:eastAsia="zh-CN"/>
          </w:rPr>
          <w:t xml:space="preserve">       </w:t>
        </w:r>
        <w:r w:rsidRPr="00A64485">
          <w:rPr>
            <w:rFonts w:ascii="Courier New" w:eastAsia="MS Mincho" w:hAnsi="Courier New" w:hint="eastAsia"/>
            <w:noProof/>
            <w:sz w:val="16"/>
            <w:lang w:eastAsia="zh-CN"/>
          </w:rPr>
          <w:t>versionOfDic</w:t>
        </w:r>
        <w:r w:rsidRPr="00A64485">
          <w:rPr>
            <w:rFonts w:ascii="Courier New" w:eastAsia="MS Mincho" w:hAnsi="Courier New"/>
            <w:noProof/>
            <w:sz w:val="16"/>
            <w:lang w:eastAsia="zh-CN"/>
          </w:rPr>
          <w:t>tionary</w:t>
        </w:r>
        <w:r w:rsidRPr="00A64485">
          <w:rPr>
            <w:rFonts w:ascii="Courier New" w:eastAsia="MS Mincho" w:hAnsi="Courier New" w:hint="eastAsia"/>
            <w:noProof/>
            <w:sz w:val="16"/>
            <w:lang w:eastAsia="zh-CN"/>
          </w:rPr>
          <w:t>-r1</w:t>
        </w:r>
        <w:r w:rsidRPr="00A64485">
          <w:rPr>
            <w:rFonts w:ascii="Courier New" w:eastAsia="宋体" w:hAnsi="Courier New" w:hint="eastAsia"/>
            <w:noProof/>
            <w:sz w:val="16"/>
            <w:lang w:eastAsia="zh-CN"/>
          </w:rPr>
          <w:t xml:space="preserve">7         </w:t>
        </w:r>
        <w:r w:rsidRPr="00A64485">
          <w:rPr>
            <w:rFonts w:ascii="Courier New" w:eastAsia="宋体" w:hAnsi="Courier New" w:hint="eastAsia"/>
            <w:noProof/>
            <w:color w:val="993366"/>
            <w:sz w:val="16"/>
          </w:rPr>
          <w:t>INTEGER</w:t>
        </w:r>
        <w:r w:rsidRPr="00A64485">
          <w:rPr>
            <w:rFonts w:ascii="Courier New" w:eastAsia="MS Mincho" w:hAnsi="Courier New" w:hint="eastAsia"/>
            <w:noProof/>
            <w:sz w:val="16"/>
            <w:lang w:eastAsia="zh-CN"/>
          </w:rPr>
          <w:t xml:space="preserve"> (0..15),</w:t>
        </w:r>
      </w:ins>
    </w:p>
    <w:p w14:paraId="76B98744"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59" w:author="NR_UDC-Core" w:date="2022-03-05T16:35:00Z"/>
          <w:rFonts w:ascii="Courier New" w:eastAsia="宋体" w:hAnsi="Courier New"/>
          <w:noProof/>
          <w:sz w:val="16"/>
          <w:lang w:eastAsia="zh-CN"/>
        </w:rPr>
      </w:pPr>
      <w:ins w:id="860" w:author="NR_UDC-Core" w:date="2022-03-05T16:35:00Z">
        <w:r w:rsidRPr="00A64485">
          <w:rPr>
            <w:rFonts w:ascii="Courier New" w:eastAsia="宋体" w:hAnsi="Courier New"/>
            <w:noProof/>
            <w:sz w:val="16"/>
          </w:rPr>
          <w:t xml:space="preserve">          </w:t>
        </w:r>
        <w:r w:rsidRPr="00A64485">
          <w:rPr>
            <w:rFonts w:ascii="Courier New" w:eastAsia="宋体" w:hAnsi="Courier New" w:hint="eastAsia"/>
            <w:noProof/>
            <w:sz w:val="16"/>
            <w:lang w:eastAsia="zh-CN"/>
          </w:rPr>
          <w:t xml:space="preserve">  </w:t>
        </w:r>
        <w:r w:rsidRPr="00A64485">
          <w:rPr>
            <w:rFonts w:ascii="Courier New" w:eastAsia="MS Mincho" w:hAnsi="Courier New" w:hint="eastAsia"/>
            <w:noProof/>
            <w:sz w:val="16"/>
            <w:lang w:eastAsia="zh-CN"/>
          </w:rPr>
          <w:t>associatedPLMN-ID-r1</w:t>
        </w:r>
        <w:r w:rsidRPr="00A64485">
          <w:rPr>
            <w:rFonts w:ascii="Courier New" w:eastAsia="宋体" w:hAnsi="Courier New" w:hint="eastAsia"/>
            <w:noProof/>
            <w:sz w:val="16"/>
            <w:lang w:eastAsia="zh-CN"/>
          </w:rPr>
          <w:t xml:space="preserve">7           </w:t>
        </w:r>
        <w:r w:rsidRPr="00A64485">
          <w:rPr>
            <w:rFonts w:ascii="Courier New" w:eastAsia="MS Mincho" w:hAnsi="Courier New"/>
            <w:noProof/>
            <w:sz w:val="16"/>
          </w:rPr>
          <w:t>PLMN-Identity</w:t>
        </w:r>
      </w:ins>
    </w:p>
    <w:p w14:paraId="46873576"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61" w:author="NR_UDC-Core" w:date="2022-03-05T16:35:00Z"/>
          <w:rFonts w:ascii="Courier New" w:eastAsia="宋体" w:hAnsi="Courier New"/>
          <w:noProof/>
          <w:color w:val="993366"/>
          <w:sz w:val="16"/>
          <w:lang w:eastAsia="zh-CN"/>
        </w:rPr>
      </w:pPr>
      <w:ins w:id="862" w:author="NR_UDC-Core" w:date="2022-03-05T16:35:00Z">
        <w:r w:rsidRPr="00A64485">
          <w:rPr>
            <w:rFonts w:ascii="Courier New" w:eastAsia="宋体" w:hAnsi="Courier New" w:hint="eastAsia"/>
            <w:noProof/>
            <w:sz w:val="16"/>
            <w:lang w:eastAsia="zh-CN"/>
          </w:rPr>
          <w:t xml:space="preserve">        }                                                           </w:t>
        </w:r>
        <w:r w:rsidRPr="00A64485">
          <w:rPr>
            <w:rFonts w:ascii="Courier New" w:eastAsia="宋体" w:hAnsi="Courier New"/>
            <w:noProof/>
            <w:color w:val="993366"/>
            <w:sz w:val="16"/>
          </w:rPr>
          <w:t>OPTIONAL</w:t>
        </w:r>
        <w:r w:rsidRPr="00A64485">
          <w:rPr>
            <w:rFonts w:ascii="Courier New" w:eastAsia="宋体" w:hAnsi="Courier New" w:hint="eastAsia"/>
            <w:noProof/>
            <w:color w:val="993366"/>
            <w:sz w:val="16"/>
            <w:lang w:eastAsia="zh-CN"/>
          </w:rPr>
          <w:t>,</w:t>
        </w:r>
      </w:ins>
    </w:p>
    <w:p w14:paraId="4C1AD026" w14:textId="148D6384" w:rsid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63" w:author="NR_UDC-Core" w:date="2022-03-05T16:35:00Z"/>
          <w:rFonts w:ascii="Courier New" w:eastAsia="宋体" w:hAnsi="Courier New"/>
          <w:noProof/>
          <w:color w:val="993366"/>
          <w:sz w:val="16"/>
        </w:rPr>
      </w:pPr>
      <w:ins w:id="864" w:author="NR_UDC-Core" w:date="2022-03-05T16:35:00Z">
        <w:r w:rsidRPr="00A64485">
          <w:rPr>
            <w:rFonts w:ascii="Courier New" w:eastAsia="宋体" w:hAnsi="Courier New" w:hint="eastAsia"/>
            <w:noProof/>
            <w:color w:val="993366"/>
            <w:sz w:val="16"/>
            <w:lang w:eastAsia="zh-CN"/>
          </w:rPr>
          <w:t xml:space="preserve">        </w:t>
        </w:r>
        <w:r w:rsidRPr="00A64485">
          <w:rPr>
            <w:rFonts w:ascii="Courier New" w:eastAsia="宋体" w:hAnsi="Courier New"/>
            <w:noProof/>
            <w:color w:val="993366"/>
            <w:sz w:val="16"/>
            <w:lang w:eastAsia="zh-CN"/>
          </w:rPr>
          <w:t xml:space="preserve">continueUDC-r17   </w:t>
        </w:r>
        <w:r w:rsidRPr="00A64485">
          <w:rPr>
            <w:rFonts w:ascii="Courier New" w:eastAsia="宋体" w:hAnsi="Courier New" w:hint="eastAsia"/>
            <w:noProof/>
            <w:color w:val="993366"/>
            <w:sz w:val="16"/>
            <w:lang w:eastAsia="zh-CN"/>
          </w:rPr>
          <w:t xml:space="preserve">        </w:t>
        </w:r>
        <w:r w:rsidRPr="00A64485">
          <w:rPr>
            <w:rFonts w:ascii="Courier New" w:eastAsia="宋体" w:hAnsi="Courier New"/>
            <w:noProof/>
            <w:color w:val="993366"/>
            <w:sz w:val="16"/>
            <w:lang w:eastAsia="zh-CN"/>
          </w:rPr>
          <w:t xml:space="preserve">      </w:t>
        </w:r>
        <w:r w:rsidRPr="00A64485">
          <w:rPr>
            <w:rFonts w:ascii="Courier New" w:eastAsia="宋体" w:hAnsi="Courier New"/>
            <w:noProof/>
            <w:color w:val="993366"/>
            <w:sz w:val="16"/>
          </w:rPr>
          <w:t>ENUMERATED</w:t>
        </w:r>
        <w:r w:rsidRPr="00A64485">
          <w:rPr>
            <w:rFonts w:ascii="Courier New" w:eastAsia="宋体" w:hAnsi="Courier New"/>
            <w:noProof/>
            <w:sz w:val="16"/>
          </w:rPr>
          <w:t xml:space="preserve"> {supported}      </w:t>
        </w:r>
        <w:r w:rsidRPr="00A64485">
          <w:rPr>
            <w:rFonts w:ascii="Courier New" w:eastAsia="宋体" w:hAnsi="Courier New"/>
            <w:noProof/>
            <w:color w:val="993366"/>
            <w:sz w:val="16"/>
          </w:rPr>
          <w:t>OPTIONAL</w:t>
        </w:r>
      </w:ins>
    </w:p>
    <w:p w14:paraId="38E1C9AC" w14:textId="622F887A" w:rsidR="00A64485" w:rsidRPr="00E341D6" w:rsidRDefault="0023340A" w:rsidP="00233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65" w:author="NR_redcap-Core" w:date="2022-03-03T20:29:00Z"/>
          <w:rFonts w:ascii="Courier New" w:eastAsia="Times New Roman" w:hAnsi="Courier New"/>
          <w:noProof/>
          <w:sz w:val="16"/>
          <w:lang w:eastAsia="en-GB"/>
        </w:rPr>
      </w:pPr>
      <w:ins w:id="866" w:author="NR_UDC-Core" w:date="2022-03-05T16:35:00Z">
        <w:r w:rsidRPr="0023340A">
          <w:rPr>
            <w:rFonts w:ascii="Courier New" w:eastAsia="宋体" w:hAnsi="Courier New"/>
            <w:noProof/>
            <w:sz w:val="16"/>
            <w:lang w:eastAsia="zh-CN"/>
          </w:rPr>
          <w:t xml:space="preserve">    }                                                               OPTIONAL</w:t>
        </w:r>
        <w:r w:rsidR="00A64485" w:rsidRPr="00A64485">
          <w:rPr>
            <w:rFonts w:eastAsia="宋体" w:hint="eastAsia"/>
            <w:lang w:eastAsia="zh-CN"/>
          </w:rPr>
          <w:t xml:space="preserve">                                                                 </w:t>
        </w:r>
      </w:ins>
    </w:p>
    <w:p w14:paraId="23267D6D"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7" w:author="NR_redcap-Core" w:date="2022-03-03T20:29:00Z"/>
          <w:rFonts w:ascii="Courier New" w:eastAsia="Times New Roman" w:hAnsi="Courier New"/>
          <w:noProof/>
          <w:sz w:val="16"/>
          <w:lang w:eastAsia="en-GB"/>
        </w:rPr>
      </w:pPr>
      <w:ins w:id="868" w:author="NR_redcap-Core" w:date="2022-03-03T20:29:00Z">
        <w:r w:rsidRPr="00E341D6">
          <w:rPr>
            <w:rFonts w:ascii="Courier New" w:eastAsia="Times New Roman" w:hAnsi="Courier New"/>
            <w:noProof/>
            <w:sz w:val="16"/>
            <w:lang w:eastAsia="en-GB"/>
          </w:rPr>
          <w:t xml:space="preserve">    ]]</w:t>
        </w:r>
      </w:ins>
    </w:p>
    <w:p w14:paraId="71D9E849" w14:textId="16A67599"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B11F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9226D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D6C1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TAG-PDCP-PARAMETERS-STOP</w:t>
      </w:r>
    </w:p>
    <w:p w14:paraId="01C32C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77F95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49AD23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69" w:name="_Toc60777469"/>
      <w:bookmarkStart w:id="870" w:name="_Toc90651342"/>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PDCP-</w:t>
      </w:r>
      <w:proofErr w:type="spellStart"/>
      <w:r w:rsidRPr="00C15879">
        <w:rPr>
          <w:rFonts w:ascii="Arial" w:eastAsia="Times New Roman" w:hAnsi="Arial"/>
          <w:i/>
          <w:sz w:val="24"/>
          <w:lang w:eastAsia="ja-JP"/>
        </w:rPr>
        <w:t>ParametersMRDC</w:t>
      </w:r>
      <w:bookmarkEnd w:id="869"/>
      <w:bookmarkEnd w:id="870"/>
      <w:proofErr w:type="spellEnd"/>
    </w:p>
    <w:p w14:paraId="3280863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PDCP-</w:t>
      </w:r>
      <w:proofErr w:type="spellStart"/>
      <w:r w:rsidRPr="00C15879">
        <w:rPr>
          <w:rFonts w:eastAsia="Times New Roman"/>
          <w:i/>
          <w:lang w:eastAsia="ja-JP"/>
        </w:rPr>
        <w:t>ParametersMRDC</w:t>
      </w:r>
      <w:proofErr w:type="spellEnd"/>
      <w:r w:rsidRPr="00C15879">
        <w:rPr>
          <w:rFonts w:eastAsia="Times New Roman"/>
          <w:lang w:eastAsia="ja-JP"/>
        </w:rPr>
        <w:t xml:space="preserve"> is used to convey PDCP related capabilities for MR-DC.</w:t>
      </w:r>
    </w:p>
    <w:p w14:paraId="07A8CE5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PDCP-</w:t>
      </w:r>
      <w:proofErr w:type="spellStart"/>
      <w:r w:rsidRPr="00C15879">
        <w:rPr>
          <w:rFonts w:ascii="Arial" w:eastAsia="Times New Roman" w:hAnsi="Arial"/>
          <w:b/>
          <w:i/>
          <w:lang w:eastAsia="ja-JP"/>
        </w:rPr>
        <w:t>ParametersMRDC</w:t>
      </w:r>
      <w:proofErr w:type="spellEnd"/>
      <w:r w:rsidRPr="00C15879">
        <w:rPr>
          <w:rFonts w:ascii="Arial" w:eastAsia="Times New Roman" w:hAnsi="Arial"/>
          <w:b/>
          <w:lang w:eastAsia="ja-JP"/>
        </w:rPr>
        <w:t xml:space="preserve"> information element</w:t>
      </w:r>
    </w:p>
    <w:p w14:paraId="720066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45AAB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TAG-PDCP-PARAMETERSMRDC-START</w:t>
      </w:r>
    </w:p>
    <w:p w14:paraId="75815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914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 ::=                 SEQUENCE {</w:t>
      </w:r>
    </w:p>
    <w:p w14:paraId="26ADE4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781F1B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5C7A7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CDFF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0A4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PDCP-ParametersMRDC-v1610 ::= SEQUENCE {</w:t>
      </w:r>
    </w:p>
    <w:p w14:paraId="7D53EB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scg-DRB-NR-IAB-r16                  ENUMERATED {supported}          OPTIONAL</w:t>
      </w:r>
    </w:p>
    <w:p w14:paraId="177E2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CC41FB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0183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TAG-PDCP-PARAMETERSMRDC-STOP</w:t>
      </w:r>
    </w:p>
    <w:p w14:paraId="342C09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4B65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652FB4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71" w:name="_Toc90651343"/>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Phy</w:t>
      </w:r>
      <w:proofErr w:type="spellEnd"/>
      <w:r w:rsidRPr="00C15879">
        <w:rPr>
          <w:rFonts w:ascii="Arial" w:eastAsia="Times New Roman" w:hAnsi="Arial"/>
          <w:i/>
          <w:sz w:val="24"/>
          <w:lang w:eastAsia="ja-JP"/>
        </w:rPr>
        <w:t>-Parameters</w:t>
      </w:r>
      <w:bookmarkEnd w:id="871"/>
    </w:p>
    <w:p w14:paraId="287E68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Phy</w:t>
      </w:r>
      <w:proofErr w:type="spellEnd"/>
      <w:r w:rsidRPr="00C15879">
        <w:rPr>
          <w:rFonts w:eastAsia="Times New Roman"/>
          <w:i/>
          <w:lang w:eastAsia="ja-JP"/>
        </w:rPr>
        <w:t>-Parameters</w:t>
      </w:r>
      <w:r w:rsidRPr="00C15879">
        <w:rPr>
          <w:rFonts w:eastAsia="Times New Roman"/>
          <w:lang w:eastAsia="ja-JP"/>
        </w:rPr>
        <w:t xml:space="preserve"> is used to convey the physical layer capabilities.</w:t>
      </w:r>
    </w:p>
    <w:p w14:paraId="147F89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Phy</w:t>
      </w:r>
      <w:proofErr w:type="spellEnd"/>
      <w:r w:rsidRPr="00C15879">
        <w:rPr>
          <w:rFonts w:ascii="Arial" w:eastAsia="Times New Roman" w:hAnsi="Arial"/>
          <w:b/>
          <w:i/>
          <w:lang w:eastAsia="ja-JP"/>
        </w:rPr>
        <w:t>-Parameters</w:t>
      </w:r>
      <w:r w:rsidRPr="00C15879">
        <w:rPr>
          <w:rFonts w:ascii="Arial" w:eastAsia="Times New Roman" w:hAnsi="Arial"/>
          <w:b/>
          <w:lang w:eastAsia="ja-JP"/>
        </w:rPr>
        <w:t xml:space="preserve"> information element</w:t>
      </w:r>
    </w:p>
    <w:p w14:paraId="7BDC1D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65EB2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TAG-PHY-PARAMETERS-START</w:t>
      </w:r>
    </w:p>
    <w:p w14:paraId="39F889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CF6F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 ::=                  SEQUENCE {</w:t>
      </w:r>
    </w:p>
    <w:p w14:paraId="4705F7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phy-ParametersCommon                Phy-ParametersCommon                        OPTIONAL,</w:t>
      </w:r>
    </w:p>
    <w:p w14:paraId="4B00FE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phy-ParametersXDD-Diff              Phy-ParametersXDD-Diff                      OPTIONAL,</w:t>
      </w:r>
    </w:p>
    <w:p w14:paraId="0030F5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phy-ParametersFRX-Diff              Phy-ParametersFRX-Diff                      OPTIONAL,</w:t>
      </w:r>
    </w:p>
    <w:p w14:paraId="715590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phy-ParametersFR1                   Phy-ParametersFR1                           OPTIONAL,</w:t>
      </w:r>
    </w:p>
    <w:p w14:paraId="7A862D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phy-ParametersFR2                   Phy-ParametersFR2                           OPTIONAL</w:t>
      </w:r>
    </w:p>
    <w:p w14:paraId="08944F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CAD28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0777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Phy-ParametersCommon ::=            SEQUENCE {</w:t>
      </w:r>
    </w:p>
    <w:p w14:paraId="6B7199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csi-RS-CFRA-ForHO                   ENUMERATED {supported}                      OPTIONAL,</w:t>
      </w:r>
    </w:p>
    <w:p w14:paraId="000C82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dynamicPRB-BundlingDL               ENUMERATED {supported}                      OPTIONAL,</w:t>
      </w:r>
    </w:p>
    <w:p w14:paraId="7AE4D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                  ENUMERATED {supported}                      OPTIONAL,</w:t>
      </w:r>
    </w:p>
    <w:p w14:paraId="39141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                  ENUMERATED {supported}                      OPTIONAL,</w:t>
      </w:r>
    </w:p>
    <w:p w14:paraId="52686B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nzp-CSI-RS-IntefMgmt                ENUMERATED {supported}                      OPTIONAL,</w:t>
      </w:r>
    </w:p>
    <w:p w14:paraId="0AE2E0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type2-SP-CSI-Feedback-LongPUCCH     ENUMERATED {supported}                      OPTIONAL,</w:t>
      </w:r>
    </w:p>
    <w:p w14:paraId="3CD8DB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precoderGranularityCORESET          ENUMERATED {supported}                      OPTIONAL,</w:t>
      </w:r>
    </w:p>
    <w:p w14:paraId="66676C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dynamicHARQ-ACK-Codebook            ENUMERATED {supported}                      OPTIONAL,</w:t>
      </w:r>
    </w:p>
    <w:p w14:paraId="28BA13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semiStaticHARQ-ACK-Codebook         ENUMERATED {supported}                      OPTIONAL,</w:t>
      </w:r>
    </w:p>
    <w:p w14:paraId="059BA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spatialBundlingHARQ-ACK             ENUMERATED {supported}                      OPTIONAL,</w:t>
      </w:r>
    </w:p>
    <w:p w14:paraId="3EC23A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dynamicBetaOffsetInd-HARQ-ACK-CSI   ENUMERATED {supported}                      OPTIONAL,</w:t>
      </w:r>
    </w:p>
    <w:p w14:paraId="3C572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             ENUMERATED {supported}                      OPTIONAL,</w:t>
      </w:r>
    </w:p>
    <w:p w14:paraId="7665A2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ra-Type0-PUSCH                      ENUMERATED {supported}                      OPTIONAL,</w:t>
      </w:r>
    </w:p>
    <w:p w14:paraId="341247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dynamicSwitchRA-Type0-1-PDSCH       ENUMERATED {supported}                      OPTIONAL,</w:t>
      </w:r>
    </w:p>
    <w:p w14:paraId="3C6080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dynamicSwitchRA-Type0-1-PUSCH       ENUMERATED {supported}                      OPTIONAL,</w:t>
      </w:r>
    </w:p>
    <w:p w14:paraId="5D404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pdsch-MappingTypeA                  ENUMERATED {supported}                      OPTIONAL,</w:t>
      </w:r>
    </w:p>
    <w:p w14:paraId="05AC4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pdsch-MappingTypeB                  ENUMERATED {supported}                      OPTIONAL,</w:t>
      </w:r>
    </w:p>
    <w:p w14:paraId="3CFC6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interleavingVRB-ToPRB-PDSCH         ENUMERATED {supported}                      OPTIONAL,</w:t>
      </w:r>
    </w:p>
    <w:p w14:paraId="38FD4D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interSlotFreqHopping-PUSCH          ENUMERATED {supported}                      OPTIONAL,</w:t>
      </w:r>
    </w:p>
    <w:p w14:paraId="6895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    ENUMERATED {supported}                      OPTIONAL,</w:t>
      </w:r>
    </w:p>
    <w:p w14:paraId="3812D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    ENUMERATED {supported}                      OPTIONAL,</w:t>
      </w:r>
    </w:p>
    <w:p w14:paraId="46A4D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          ENUMERATED {supported}                      OPTIONAL,</w:t>
      </w:r>
    </w:p>
    <w:p w14:paraId="3D3160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          ENUMERATED {supported}                      OPTIONAL,</w:t>
      </w:r>
    </w:p>
    <w:p w14:paraId="2A4B1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                         ENUMERATED {supported}                      OPTIONAL,</w:t>
      </w:r>
    </w:p>
    <w:p w14:paraId="1CD61E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             ENUMERATED {supported}                      OPTIONAL,</w:t>
      </w:r>
    </w:p>
    <w:p w14:paraId="5D5B42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             ENUMERATED {supported}                      OPTIONAL,</w:t>
      </w:r>
    </w:p>
    <w:p w14:paraId="111B9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               ENUMERATED {supported}                      OPTIONAL,</w:t>
      </w:r>
    </w:p>
    <w:p w14:paraId="69F04C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cbg-TransIndication-DL              ENUMERATED {supported}                      OPTIONAL,</w:t>
      </w:r>
    </w:p>
    <w:p w14:paraId="42A6E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cbg-TransIndication-UL              ENUMERATED {supported}                      OPTIONAL,</w:t>
      </w:r>
    </w:p>
    <w:p w14:paraId="17D6AD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cbg-FlushIndication-DL              ENUMERATED {supported}                      OPTIONAL,</w:t>
      </w:r>
    </w:p>
    <w:p w14:paraId="21D8F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dynamicHARQ-ACK-CodeB-CBG-Retx-DL   ENUMERATED {supported}                      OPTIONAL,</w:t>
      </w:r>
    </w:p>
    <w:p w14:paraId="1B284D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rateMatchingResrcSetSemi-Static     ENUMERATED {supported}                      OPTIONAL,</w:t>
      </w:r>
    </w:p>
    <w:p w14:paraId="74289B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rateMatchingResrcSetDynamic         ENUMERATED {supported}                      OPTIONAL,</w:t>
      </w:r>
    </w:p>
    <w:p w14:paraId="54DE30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bwp-SwitchingDelay                  ENUMERATED {type1, type2}                   OPTIONAL,</w:t>
      </w:r>
    </w:p>
    <w:p w14:paraId="6B07F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F46B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BBD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2EC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CDCD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9611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maxNumberSearchSpaces               ENUMERATED {n10}                            OPTIONAL,</w:t>
      </w:r>
    </w:p>
    <w:p w14:paraId="6C003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rateMatchingCtrlResrcSetDynamic     ENUMERATED {supported}                      OPTIONAL,</w:t>
      </w:r>
    </w:p>
    <w:p w14:paraId="5FD4E0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maxLayersMIMO-Indication            ENUMERATED {supported}                      OPTIONAL</w:t>
      </w:r>
    </w:p>
    <w:p w14:paraId="04B6E9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8330A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147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005CD0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B3F0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2642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9-1: Basic channel structure and procedure of 2-step RACH</w:t>
      </w:r>
    </w:p>
    <w:p w14:paraId="3BC561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twoStepRACH-r16                             ENUMERATED {supported}              OPTIONAL,</w:t>
      </w:r>
    </w:p>
    <w:p w14:paraId="1E477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 Monitoring DCI format 1_2 and DCI format 0_2</w:t>
      </w:r>
    </w:p>
    <w:p w14:paraId="369B97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dci-Format1-2And0-2-r16                     ENUMERATED {supported}              OPTIONAL,</w:t>
      </w:r>
    </w:p>
    <w:p w14:paraId="0A045E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11-1a: Monitoring both DCI format 0_1/1_1 and DCI format 0_2/1_2 in the same search space</w:t>
      </w:r>
    </w:p>
    <w:p w14:paraId="649D34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monitoringDCI-SameSearchSpace-r16           ENUMERATED {supported}              OPTIONAL,</w:t>
      </w:r>
    </w:p>
    <w:p w14:paraId="7DF59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11-10: Type 2 configured grant release by DCI format 0_1</w:t>
      </w:r>
    </w:p>
    <w:p w14:paraId="51A277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type2-CG-ReleaseDCI-0-1-r16                 ENUMERATED {supported}              OPTIONAL,</w:t>
      </w:r>
    </w:p>
    <w:p w14:paraId="60CBEE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11-11: Type 2 configured grant release by DCI format 0_2</w:t>
      </w:r>
    </w:p>
    <w:p w14:paraId="0A7873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type2-CG-ReleaseDCI-0-2-r16                 ENUMERATED {supported}              OPTIONAL,</w:t>
      </w:r>
    </w:p>
    <w:p w14:paraId="49E22C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 SPS release by DCI format 1_1</w:t>
      </w:r>
    </w:p>
    <w:p w14:paraId="04CABF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sps-ReleaseDCI-1-1-r16                      ENUMERATED {supported}              OPTIONAL,</w:t>
      </w:r>
    </w:p>
    <w:p w14:paraId="7115BB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12-3a: SPS release by DCI format 1_2</w:t>
      </w:r>
    </w:p>
    <w:p w14:paraId="69CAE6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sps-ReleaseDCI-1-2-r16                      ENUMERATED {supported}              OPTIONAL,</w:t>
      </w:r>
    </w:p>
    <w:p w14:paraId="27E66C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14-8: CSI trigger states containing non-active BWP</w:t>
      </w:r>
    </w:p>
    <w:p w14:paraId="4DEDEB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csi-TriggerStateNon-ActiveBWP-r16           ENUMERATED {supported}              OPTIONAL,</w:t>
      </w:r>
    </w:p>
    <w:p w14:paraId="3B82F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20-2: </w:t>
      </w:r>
      <w:r w:rsidRPr="00C15879">
        <w:rPr>
          <w:rFonts w:ascii="Courier New" w:eastAsia="宋体" w:hAnsi="Courier New"/>
          <w:noProof/>
          <w:sz w:val="16"/>
          <w:lang w:eastAsia="en-GB"/>
        </w:rPr>
        <w:t>Support up to 4 SMTCs configured for an IAB node MT per frequency location, including IAB-specific SMTC window periodicities</w:t>
      </w:r>
    </w:p>
    <w:p w14:paraId="294788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seperateSMTC-InterIAB-Support-r16           ENUMERATED {supported}              OPTIONAL,</w:t>
      </w:r>
    </w:p>
    <w:p w14:paraId="384FC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20-3: </w:t>
      </w:r>
      <w:r w:rsidRPr="00C15879">
        <w:rPr>
          <w:rFonts w:ascii="Courier New" w:eastAsia="宋体" w:hAnsi="Courier New"/>
          <w:noProof/>
          <w:sz w:val="16"/>
          <w:lang w:eastAsia="en-GB"/>
        </w:rPr>
        <w:t>Support RACH configuration separately from the RACH configuration for UE access, including new IAB-specific offset and scaling factors</w:t>
      </w:r>
    </w:p>
    <w:p w14:paraId="6837C0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seperateRACH-IAB-Support-r16                ENUMERATED {supported}              OPTIONAL,</w:t>
      </w:r>
    </w:p>
    <w:p w14:paraId="3DE7E6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20-5a: </w:t>
      </w:r>
      <w:r w:rsidRPr="00C15879">
        <w:rPr>
          <w:rFonts w:ascii="Courier New" w:eastAsia="宋体" w:hAnsi="Courier New"/>
          <w:noProof/>
          <w:sz w:val="16"/>
          <w:lang w:eastAsia="en-GB"/>
        </w:rPr>
        <w:t>Support semi-static configuration/indication of UL-Flexible-DL slot formats for IAB-MT resources</w:t>
      </w:r>
    </w:p>
    <w:p w14:paraId="048BF9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ul-flexibleDL-SlotFormatSemiStatic-IAB-r16</w:t>
      </w:r>
      <w:r w:rsidRPr="00C15879">
        <w:rPr>
          <w:rFonts w:ascii="Courier New" w:eastAsia="Times New Roman" w:hAnsi="Courier New"/>
          <w:noProof/>
          <w:sz w:val="16"/>
          <w:lang w:eastAsia="en-GB"/>
        </w:rPr>
        <w:t xml:space="preserve">  ENUMERATED {supported}              OPTIONAL,</w:t>
      </w:r>
    </w:p>
    <w:p w14:paraId="08FB84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20-5b: </w:t>
      </w:r>
      <w:r w:rsidRPr="00C15879">
        <w:rPr>
          <w:rFonts w:ascii="Courier New" w:eastAsia="宋体" w:hAnsi="Courier New"/>
          <w:noProof/>
          <w:sz w:val="16"/>
          <w:lang w:eastAsia="en-GB"/>
        </w:rPr>
        <w:t>Support dynamic indication of UL-Flexible-DL slot formats for IAB-MT resources</w:t>
      </w:r>
    </w:p>
    <w:p w14:paraId="34260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ul-flexibleDL-SlotFormatDynamics-IAB-r16</w:t>
      </w:r>
      <w:r w:rsidRPr="00C15879">
        <w:rPr>
          <w:rFonts w:ascii="Courier New" w:eastAsia="Times New Roman" w:hAnsi="Courier New"/>
          <w:noProof/>
          <w:sz w:val="16"/>
          <w:lang w:eastAsia="en-GB"/>
        </w:rPr>
        <w:t xml:space="preserve">    ENUMERATED {supported}              OPTIONAL,</w:t>
      </w:r>
    </w:p>
    <w:p w14:paraId="3100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dft-S-OFDM-WaveformUL-IAB-r16               ENUMERATED {supported}              OPTIONAL,</w:t>
      </w:r>
    </w:p>
    <w:p w14:paraId="7F57F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20-6: </w:t>
      </w:r>
      <w:r w:rsidRPr="00C15879">
        <w:rPr>
          <w:rFonts w:ascii="Courier New" w:eastAsia="宋体" w:hAnsi="Courier New"/>
          <w:noProof/>
          <w:sz w:val="16"/>
          <w:lang w:eastAsia="en-GB"/>
        </w:rPr>
        <w:t>Support DCI Format 2_5 based indication of soft resource availability to an IAB node</w:t>
      </w:r>
    </w:p>
    <w:p w14:paraId="6C3875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dci-25-AI-RNTI-Support-IAB-r16</w:t>
      </w:r>
      <w:r w:rsidRPr="00C15879">
        <w:rPr>
          <w:rFonts w:ascii="Courier New" w:eastAsia="Times New Roman" w:hAnsi="Courier New"/>
          <w:noProof/>
          <w:sz w:val="16"/>
          <w:lang w:eastAsia="en-GB"/>
        </w:rPr>
        <w:t xml:space="preserve">              ENUMERATED {supported}              OPTIONAL,</w:t>
      </w:r>
    </w:p>
    <w:p w14:paraId="4CFE81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20-7: </w:t>
      </w:r>
      <w:r w:rsidRPr="00C15879">
        <w:rPr>
          <w:rFonts w:ascii="Courier New" w:eastAsia="宋体" w:hAnsi="Courier New"/>
          <w:noProof/>
          <w:sz w:val="16"/>
          <w:lang w:eastAsia="en-GB"/>
        </w:rPr>
        <w:t>Support T_delta reception.</w:t>
      </w:r>
    </w:p>
    <w:p w14:paraId="5AB4A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t-DeltaReceptionSupport-IAB-r16</w:t>
      </w:r>
      <w:r w:rsidRPr="00C15879">
        <w:rPr>
          <w:rFonts w:ascii="Courier New" w:eastAsia="Times New Roman" w:hAnsi="Courier New"/>
          <w:noProof/>
          <w:sz w:val="16"/>
          <w:lang w:eastAsia="en-GB"/>
        </w:rPr>
        <w:t xml:space="preserve">             ENUMERATED {supported}              OPTIONAL,</w:t>
      </w:r>
    </w:p>
    <w:p w14:paraId="5EB2DB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20-8: </w:t>
      </w:r>
      <w:r w:rsidRPr="00C15879">
        <w:rPr>
          <w:rFonts w:ascii="Courier New" w:eastAsia="宋体" w:hAnsi="Courier New"/>
          <w:noProof/>
          <w:sz w:val="16"/>
          <w:lang w:eastAsia="en-GB"/>
        </w:rPr>
        <w:t>Support of Desired guard symbol reporting and provided guard symbok reception.</w:t>
      </w:r>
    </w:p>
    <w:p w14:paraId="0EA90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宋体" w:hAnsi="Courier New"/>
          <w:noProof/>
          <w:sz w:val="16"/>
          <w:lang w:eastAsia="en-GB"/>
        </w:rPr>
        <w:t>guardSymbolReportReception-IAB-r16</w:t>
      </w:r>
      <w:r w:rsidRPr="00C15879">
        <w:rPr>
          <w:rFonts w:ascii="Courier New" w:eastAsia="Times New Roman" w:hAnsi="Courier New"/>
          <w:noProof/>
          <w:sz w:val="16"/>
          <w:lang w:eastAsia="en-GB"/>
        </w:rPr>
        <w:t xml:space="preserve">          ENUMERATED {supported}              OPTIONAL,</w:t>
      </w:r>
    </w:p>
    <w:p w14:paraId="06643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18-8 HARQ-ACK codebook type and spatial bundling per PUCCH group</w:t>
      </w:r>
    </w:p>
    <w:p w14:paraId="4E3C0B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harqACK-CB-SpatialBundlingPUCCH-Group-r16   ENUMERATED {supported}              OPTIONAL,</w:t>
      </w:r>
    </w:p>
    <w:p w14:paraId="708734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19-2: Cross Slot Scheduling</w:t>
      </w:r>
    </w:p>
    <w:p w14:paraId="0DFE34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crossSlotScheduling-r16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6C2B8C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5DAE9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0F0284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                                                                               OPTIONAL,</w:t>
      </w:r>
    </w:p>
    <w:p w14:paraId="6E98E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maxNumberSRS-PosPathLossEstimateAllServingCells-r16  ENUMERATED {n1, n4, n8, n16}         OPTIONAL,</w:t>
      </w:r>
    </w:p>
    <w:p w14:paraId="7AA137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extendedCG-Periodicities-r16                ENUMERATED {supported}              OPTIONAL,</w:t>
      </w:r>
    </w:p>
    <w:p w14:paraId="15E4A1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extendedSPS-Periodicities-r16               ENUMERATED {supported}              OPTIONAL,</w:t>
      </w:r>
    </w:p>
    <w:p w14:paraId="7F2517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codebookVariantsList-r16                    CodebookVariantsList-r16            OPTIONAL,</w:t>
      </w:r>
    </w:p>
    <w:p w14:paraId="4D13D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11-6: PUSCH repetition Type A</w:t>
      </w:r>
    </w:p>
    <w:p w14:paraId="0C5C5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pusch-RepetitionTypeA-r16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4D6807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2AEE6B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178B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2FA67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11-4b: DL priority indication in DCI with mixed DCI formats</w:t>
      </w:r>
    </w:p>
    <w:p w14:paraId="3B5E0A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dci-DL-PriorityIndicator-r16                ENUMERATED {supported}              OPTIONAL,</w:t>
      </w:r>
    </w:p>
    <w:p w14:paraId="21C5A4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12-1a: UL priority indication in DCI with mixed DCI formats</w:t>
      </w:r>
    </w:p>
    <w:p w14:paraId="364F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dci-UL-PriorityIndicator-r16                ENUMERATED {supported}              OPTIONAL,</w:t>
      </w:r>
    </w:p>
    <w:p w14:paraId="3257EA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16-1e: Maximum number of configured pathloss reference RSs for PUSCH/PUCCH/SRS by RRC for MAC-CE based pathloss reference RS update</w:t>
      </w:r>
    </w:p>
    <w:p w14:paraId="71C358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maxNumberPathlossRS-Update-r16              ENUMERATED {n4, n8, n16, n32, n64}  OPTIONAL,</w:t>
      </w:r>
    </w:p>
    <w:p w14:paraId="6E1F1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053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18-9: Usage of the PDSCH starting time for HARQ-ACK type 2 codebook</w:t>
      </w:r>
    </w:p>
    <w:p w14:paraId="51BDA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type2-HARQ-ACK-Codebook-r16                 ENUMERATED {supported}              OPTIONAL,</w:t>
      </w:r>
    </w:p>
    <w:p w14:paraId="74F94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16-1g-1: Resources for beam management, pathloss measurement, BFD, RLM and new beam identification across frequency ranges</w:t>
      </w:r>
    </w:p>
    <w:p w14:paraId="1B0B9A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maxTotalResourcesForAcrossFreqRanges-r16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272735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maxNumberResWithinSlotAcrossCC-AcrossFR-r16 ENUMERATED {n2, n4, n8, n12, n16, n32, n64, n128}        OPTIONAL,</w:t>
      </w:r>
    </w:p>
    <w:p w14:paraId="2640FD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maxNumberResAcrossCC-AcrossFR-r16           ENUMERATED {n2, n4, n8, n12, n16, n32, n40, n48, n64, n72, n80, n96, n128, n256}</w:t>
      </w:r>
    </w:p>
    <w:p w14:paraId="263EE2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55803E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3E94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separate</w:t>
      </w:r>
    </w:p>
    <w:p w14:paraId="181B1D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harqACK-separateMultiDCI-MultiTRP-r16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6342E8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maxNumberLongPUCCHs-r16                         ENUMERATED {longAndLong, longAndShort, shortAndShort}    OPTIONAL</w:t>
      </w:r>
    </w:p>
    <w:p w14:paraId="18D7D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AD5F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joint</w:t>
      </w:r>
    </w:p>
    <w:p w14:paraId="6E7FCD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harqACK-jointMultiDCI-MultiTRP-r16          ENUMERATED {supported}              OPTIONAL,</w:t>
      </w:r>
    </w:p>
    <w:p w14:paraId="38090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9-1: BWP switching on multiple CCs RRM requirements</w:t>
      </w:r>
    </w:p>
    <w:p w14:paraId="4D4E2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bwp-SwitchingMultiCCs-r16                   CHOICE {</w:t>
      </w:r>
    </w:p>
    <w:p w14:paraId="4985A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287E5A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126D8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866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6BFB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18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targetSMTC-SCG-r16                          ENUMERATED {supported}              OPTIONAL,</w:t>
      </w:r>
    </w:p>
    <w:p w14:paraId="4E9921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supportRepetitionZeroOffsetRV-r16           ENUMERATED {supported}              OPTIONAL,</w:t>
      </w:r>
    </w:p>
    <w:p w14:paraId="63B8AB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11-12: in-order CBG-based re-transmission</w:t>
      </w:r>
    </w:p>
    <w:p w14:paraId="3E8776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cbg-TransInOrderPUSCH-UL-r16                ENUMERATED {supported}              OPTIONAL</w:t>
      </w:r>
    </w:p>
    <w:p w14:paraId="6DE1B4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2E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1A1E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6-3: Dormant BWP switching on multiple CCs RRM requirements</w:t>
      </w:r>
    </w:p>
    <w:p w14:paraId="440193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bwp-SwitchingMultiDormancyCCs-r16           CHOICE {</w:t>
      </w:r>
    </w:p>
    <w:p w14:paraId="0B79F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605388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7FA9FD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61D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16-2a-8: Indicates that retransmission scheduled by a different CORESETPoolIndex for multi-DCI multi-TRP is not supported.</w:t>
      </w:r>
    </w:p>
    <w:p w14:paraId="409C99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supportRetx-Diff-CoresetPool-Multi-DCI-TRP-r16               ENUMERATED {notSupported}          OPTIONAL,</w:t>
      </w:r>
    </w:p>
    <w:p w14:paraId="52B156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22-10: Support of pdcch-MonitoringAnyOccasionsWithSpanGap in case of cross-carrier scheduling with different SCSs</w:t>
      </w:r>
    </w:p>
    <w:p w14:paraId="785F4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pdcch-MonitoringAnyOccasionsWithSpanGapCrossCarrierSch-r16   ENUMERATED {mode2, mode3}          OPTIONAL</w:t>
      </w:r>
    </w:p>
    <w:p w14:paraId="7B0E9A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489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021C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16-1j-1: Support of 2 port CSI-RS for new beam identification</w:t>
      </w:r>
    </w:p>
    <w:p w14:paraId="650024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newBeamIdentifications2PortCSI-RS-r16       ENUMERATED {supported}              OPTIONAL,</w:t>
      </w:r>
    </w:p>
    <w:p w14:paraId="518C90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16-1j-2: Support of 2 port CSI-RS for pathloss estimation</w:t>
      </w:r>
    </w:p>
    <w:p w14:paraId="1891C9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pathlossEstimation2PortCSI-RS-r16           ENUMERATED {supported}              OPTIONAL</w:t>
      </w:r>
    </w:p>
    <w:p w14:paraId="5694AB66" w14:textId="77589DE6" w:rsidR="008651AE" w:rsidRDefault="00C15879"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72" w:author="NR_IAB_enh-Core" w:date="2021-12-08T14:52:00Z"/>
          <w:rFonts w:ascii="Courier New" w:eastAsia="Times New Roman" w:hAnsi="Courier New"/>
          <w:noProof/>
          <w:sz w:val="16"/>
          <w:lang w:eastAsia="en-GB"/>
        </w:rPr>
      </w:pPr>
      <w:r w:rsidRPr="00C15879">
        <w:rPr>
          <w:rFonts w:ascii="Courier New" w:eastAsia="Times New Roman" w:hAnsi="Courier New"/>
          <w:noProof/>
          <w:sz w:val="16"/>
          <w:lang w:eastAsia="en-GB"/>
        </w:rPr>
        <w:t>]]</w:t>
      </w:r>
      <w:ins w:id="873" w:author="NR_IAB_enh-Core" w:date="2021-12-08T14:52:00Z">
        <w:r w:rsidR="008651AE">
          <w:rPr>
            <w:rFonts w:ascii="Courier New" w:eastAsia="Times New Roman" w:hAnsi="Courier New"/>
            <w:noProof/>
            <w:sz w:val="16"/>
            <w:lang w:eastAsia="en-GB"/>
          </w:rPr>
          <w:t>,</w:t>
        </w:r>
      </w:ins>
    </w:p>
    <w:p w14:paraId="2080594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74" w:author="NR_IAB_enh-Core" w:date="2021-12-08T14:52:00Z"/>
          <w:rFonts w:ascii="Courier New" w:eastAsia="Times New Roman" w:hAnsi="Courier New"/>
          <w:noProof/>
          <w:sz w:val="16"/>
          <w:lang w:eastAsia="en-GB"/>
        </w:rPr>
      </w:pPr>
      <w:ins w:id="875" w:author="NR_IAB_enh-Core" w:date="2021-12-08T14:52:00Z">
        <w:r>
          <w:rPr>
            <w:rFonts w:ascii="Courier New" w:eastAsia="Times New Roman" w:hAnsi="Courier New"/>
            <w:noProof/>
            <w:sz w:val="16"/>
            <w:lang w:eastAsia="en-GB"/>
          </w:rPr>
          <w:t>[[</w:t>
        </w:r>
      </w:ins>
    </w:p>
    <w:p w14:paraId="76ED9783"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76" w:author="NR_IAB_enh-Core" w:date="2021-12-08T14:52:00Z"/>
          <w:rFonts w:ascii="Courier New" w:eastAsia="Times New Roman" w:hAnsi="Courier New"/>
          <w:noProof/>
          <w:color w:val="808080" w:themeColor="background1" w:themeShade="80"/>
          <w:sz w:val="16"/>
          <w:lang w:eastAsia="en-GB"/>
        </w:rPr>
      </w:pPr>
      <w:ins w:id="877" w:author="NR_IAB_enh-Core" w:date="2021-12-08T14:52:00Z">
        <w:r w:rsidRPr="00353892">
          <w:rPr>
            <w:rFonts w:ascii="Courier New" w:eastAsia="Times New Roman" w:hAnsi="Courier New"/>
            <w:noProof/>
            <w:color w:val="808080" w:themeColor="background1" w:themeShade="80"/>
            <w:sz w:val="16"/>
            <w:lang w:eastAsia="en-GB"/>
          </w:rPr>
          <w:t>-- R1 31-1: Support of Desired Guard Symbol reporting and provided guard symbol reception.</w:t>
        </w:r>
      </w:ins>
    </w:p>
    <w:p w14:paraId="13DA6891" w14:textId="62A5EC3D"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78" w:author="NR_IAB_enh-Core" w:date="2021-12-08T14:52:00Z"/>
          <w:rFonts w:ascii="Courier New" w:eastAsia="Times New Roman" w:hAnsi="Courier New"/>
          <w:noProof/>
          <w:sz w:val="16"/>
          <w:lang w:eastAsia="en-GB"/>
        </w:rPr>
      </w:pPr>
      <w:ins w:id="879" w:author="NR_IAB_enh-Core" w:date="2021-12-08T14:52:00Z">
        <w:r>
          <w:rPr>
            <w:rFonts w:ascii="Courier New" w:eastAsia="Times New Roman" w:hAnsi="Courier New"/>
            <w:noProof/>
            <w:sz w:val="16"/>
            <w:lang w:eastAsia="en-GB"/>
          </w:rPr>
          <w:t>guardSymbolReportReception-IAB-r17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w:t>
        </w:r>
      </w:ins>
      <w:ins w:id="880" w:author="NR_IAB_enh-Core" w:date="2022-01-21T09:24:00Z">
        <w:r w:rsidR="00610538">
          <w:rPr>
            <w:rFonts w:ascii="Courier New" w:eastAsia="Times New Roman" w:hAnsi="Courier New"/>
            <w:color w:val="993366"/>
            <w:sz w:val="16"/>
            <w:lang w:eastAsia="en-GB"/>
          </w:rPr>
          <w:t>I</w:t>
        </w:r>
      </w:ins>
      <w:ins w:id="881" w:author="NR_IAB_enh-Core" w:date="2021-12-08T14:52:00Z">
        <w:r w:rsidRPr="005F4892">
          <w:rPr>
            <w:rFonts w:ascii="Courier New" w:eastAsia="Times New Roman" w:hAnsi="Courier New"/>
            <w:color w:val="993366"/>
            <w:sz w:val="16"/>
            <w:lang w:eastAsia="en-GB"/>
          </w:rPr>
          <w:t>ONAL</w:t>
        </w:r>
        <w:r>
          <w:rPr>
            <w:rFonts w:ascii="Courier New" w:eastAsia="Times New Roman" w:hAnsi="Courier New"/>
            <w:noProof/>
            <w:sz w:val="16"/>
            <w:lang w:eastAsia="en-GB"/>
          </w:rPr>
          <w:t>,</w:t>
        </w:r>
      </w:ins>
    </w:p>
    <w:p w14:paraId="3CEA2C69"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82" w:author="NR_IAB_enh-Core" w:date="2021-12-08T14:52:00Z"/>
          <w:rFonts w:ascii="Courier New" w:eastAsia="Times New Roman" w:hAnsi="Courier New"/>
          <w:noProof/>
          <w:color w:val="808080" w:themeColor="background1" w:themeShade="80"/>
          <w:sz w:val="16"/>
          <w:lang w:eastAsia="en-GB"/>
        </w:rPr>
      </w:pPr>
      <w:ins w:id="883" w:author="NR_IAB_enh-Core" w:date="2021-12-08T14:52:00Z">
        <w:r w:rsidRPr="00353892">
          <w:rPr>
            <w:rFonts w:ascii="Courier New" w:eastAsia="Times New Roman" w:hAnsi="Courier New"/>
            <w:noProof/>
            <w:color w:val="808080" w:themeColor="background1" w:themeShade="80"/>
            <w:sz w:val="16"/>
            <w:lang w:eastAsia="en-GB"/>
          </w:rPr>
          <w:t>-- R1 31-2: support of restricted IAB-DU beam reception</w:t>
        </w:r>
      </w:ins>
    </w:p>
    <w:p w14:paraId="7EB698A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84" w:author="NR_IAB_enh-Core" w:date="2021-12-08T14:52:00Z"/>
          <w:rFonts w:ascii="Courier New" w:eastAsia="Times New Roman" w:hAnsi="Courier New"/>
          <w:noProof/>
          <w:sz w:val="16"/>
          <w:lang w:eastAsia="en-GB"/>
        </w:rPr>
      </w:pPr>
      <w:ins w:id="885" w:author="NR_IAB_enh-Core" w:date="2021-12-08T14:52:00Z">
        <w:r>
          <w:rPr>
            <w:rFonts w:ascii="Courier New" w:eastAsia="Times New Roman" w:hAnsi="Courier New"/>
            <w:noProof/>
            <w:sz w:val="16"/>
            <w:lang w:eastAsia="en-GB"/>
          </w:rPr>
          <w:t>restricted-IAB-DU-BeamReception-r17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ins>
    </w:p>
    <w:p w14:paraId="3E0B16B6" w14:textId="14519E78"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86" w:author="NR_IAB_enh-Core" w:date="2021-12-08T14:52:00Z"/>
          <w:rFonts w:ascii="Courier New" w:eastAsia="Times New Roman" w:hAnsi="Courier New"/>
          <w:noProof/>
          <w:color w:val="808080" w:themeColor="background1" w:themeShade="80"/>
          <w:sz w:val="16"/>
          <w:lang w:eastAsia="en-GB"/>
        </w:rPr>
      </w:pPr>
      <w:ins w:id="887" w:author="NR_IAB_enh-Core" w:date="2021-12-08T14:52:00Z">
        <w:r w:rsidRPr="00353892">
          <w:rPr>
            <w:rFonts w:ascii="Courier New" w:eastAsia="Times New Roman" w:hAnsi="Courier New"/>
            <w:noProof/>
            <w:color w:val="808080" w:themeColor="background1" w:themeShade="80"/>
            <w:sz w:val="16"/>
            <w:lang w:eastAsia="en-GB"/>
          </w:rPr>
          <w:t>-- R1 31-3: support of recommended IAB-MT beam transmissi</w:t>
        </w:r>
      </w:ins>
      <w:ins w:id="888" w:author="NR_IAB_enh-Core" w:date="2022-01-21T09:25:00Z">
        <w:r w:rsidR="000F40A7">
          <w:rPr>
            <w:rFonts w:ascii="Courier New" w:eastAsia="Times New Roman" w:hAnsi="Courier New"/>
            <w:noProof/>
            <w:color w:val="808080" w:themeColor="background1" w:themeShade="80"/>
            <w:sz w:val="16"/>
            <w:lang w:eastAsia="en-GB"/>
          </w:rPr>
          <w:t>on</w:t>
        </w:r>
      </w:ins>
      <w:ins w:id="889" w:author="NR_IAB_enh-Core" w:date="2021-12-08T14:52:00Z">
        <w:r w:rsidRPr="00353892">
          <w:rPr>
            <w:rFonts w:ascii="Courier New" w:eastAsia="Times New Roman" w:hAnsi="Courier New"/>
            <w:noProof/>
            <w:color w:val="808080" w:themeColor="background1" w:themeShade="80"/>
            <w:sz w:val="16"/>
            <w:lang w:eastAsia="en-GB"/>
          </w:rPr>
          <w:t xml:space="preserve"> for DL and UL beam</w:t>
        </w:r>
      </w:ins>
    </w:p>
    <w:p w14:paraId="4A730814"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90" w:author="NR_IAB_enh-Core" w:date="2021-12-08T14:52:00Z"/>
          <w:rFonts w:ascii="Courier New" w:eastAsia="Times New Roman" w:hAnsi="Courier New"/>
          <w:noProof/>
          <w:sz w:val="16"/>
          <w:lang w:eastAsia="en-GB"/>
        </w:rPr>
      </w:pPr>
      <w:ins w:id="891" w:author="NR_IAB_enh-Core" w:date="2021-12-08T14:52:00Z">
        <w:r>
          <w:rPr>
            <w:rFonts w:ascii="Courier New" w:eastAsia="Times New Roman" w:hAnsi="Courier New"/>
            <w:noProof/>
            <w:sz w:val="16"/>
            <w:lang w:eastAsia="en-GB"/>
          </w:rPr>
          <w:t>recommended-IAB-MT-BeamTransmission-r17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ins>
    </w:p>
    <w:p w14:paraId="3A09B771"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92" w:author="NR_IAB_enh-Core" w:date="2021-12-08T14:52:00Z"/>
          <w:rFonts w:ascii="Courier New" w:eastAsia="Times New Roman" w:hAnsi="Courier New"/>
          <w:noProof/>
          <w:color w:val="808080" w:themeColor="background1" w:themeShade="80"/>
          <w:sz w:val="16"/>
          <w:lang w:eastAsia="en-GB"/>
        </w:rPr>
      </w:pPr>
      <w:ins w:id="893" w:author="NR_IAB_enh-Core" w:date="2021-12-08T14:52:00Z">
        <w:r w:rsidRPr="00353892">
          <w:rPr>
            <w:rFonts w:ascii="Courier New" w:eastAsia="Times New Roman" w:hAnsi="Courier New"/>
            <w:noProof/>
            <w:color w:val="808080" w:themeColor="background1" w:themeShade="80"/>
            <w:sz w:val="16"/>
            <w:lang w:eastAsia="en-GB"/>
          </w:rPr>
          <w:t>-- R1 31-4: support of case 6 timing alignment indication reception</w:t>
        </w:r>
      </w:ins>
    </w:p>
    <w:p w14:paraId="21CF2B2A" w14:textId="4F394F13"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94" w:author="NR_IAB_enh-Core" w:date="2021-12-08T14:52:00Z"/>
          <w:rFonts w:ascii="Courier New" w:eastAsia="Times New Roman" w:hAnsi="Courier New"/>
          <w:noProof/>
          <w:sz w:val="16"/>
          <w:lang w:eastAsia="en-GB"/>
        </w:rPr>
      </w:pPr>
      <w:ins w:id="895" w:author="NR_IAB_enh-Core" w:date="2021-12-08T14:52:00Z">
        <w:r>
          <w:rPr>
            <w:rFonts w:ascii="Courier New" w:eastAsia="Times New Roman" w:hAnsi="Courier New"/>
            <w:noProof/>
            <w:sz w:val="16"/>
            <w:lang w:eastAsia="en-GB"/>
          </w:rPr>
          <w:t>case6-TimingAlignmentReception</w:t>
        </w:r>
      </w:ins>
      <w:ins w:id="896" w:author="NR_IAB_enh-Core" w:date="2022-01-08T15:11:00Z">
        <w:r w:rsidR="003A4F2A">
          <w:rPr>
            <w:rFonts w:ascii="Courier New" w:eastAsia="Times New Roman" w:hAnsi="Courier New"/>
            <w:noProof/>
            <w:sz w:val="16"/>
            <w:lang w:eastAsia="en-GB"/>
          </w:rPr>
          <w:t>-IAB</w:t>
        </w:r>
      </w:ins>
      <w:ins w:id="897" w:author="NR_IAB_enh-Core" w:date="2021-12-08T14:52: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ins>
    </w:p>
    <w:p w14:paraId="23B7BE2E"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98" w:author="NR_IAB_enh-Core" w:date="2021-12-08T14:52:00Z"/>
          <w:rFonts w:ascii="Courier New" w:eastAsia="Times New Roman" w:hAnsi="Courier New"/>
          <w:noProof/>
          <w:color w:val="808080" w:themeColor="background1" w:themeShade="80"/>
          <w:sz w:val="16"/>
          <w:lang w:eastAsia="en-GB"/>
        </w:rPr>
      </w:pPr>
      <w:ins w:id="899" w:author="NR_IAB_enh-Core" w:date="2021-12-08T14:52:00Z">
        <w:r w:rsidRPr="00353892">
          <w:rPr>
            <w:rFonts w:ascii="Courier New" w:eastAsia="Times New Roman" w:hAnsi="Courier New"/>
            <w:noProof/>
            <w:color w:val="808080" w:themeColor="background1" w:themeShade="80"/>
            <w:sz w:val="16"/>
            <w:lang w:eastAsia="en-GB"/>
          </w:rPr>
          <w:t>-- R1 31-5: support of case 7 timing offset indication reception and case 7 timing at parent-node indication reception</w:t>
        </w:r>
      </w:ins>
    </w:p>
    <w:p w14:paraId="5B07AEF8" w14:textId="2DDD1C21"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900" w:author="NR_IAB_enh-Core" w:date="2021-12-08T14:52:00Z"/>
          <w:rFonts w:ascii="Courier New" w:eastAsia="Times New Roman" w:hAnsi="Courier New"/>
          <w:noProof/>
          <w:sz w:val="16"/>
          <w:lang w:eastAsia="en-GB"/>
        </w:rPr>
      </w:pPr>
      <w:ins w:id="901" w:author="NR_IAB_enh-Core" w:date="2021-12-08T14:52:00Z">
        <w:r>
          <w:rPr>
            <w:rFonts w:ascii="Courier New" w:eastAsia="Times New Roman" w:hAnsi="Courier New"/>
            <w:noProof/>
            <w:sz w:val="16"/>
            <w:lang w:eastAsia="en-GB"/>
          </w:rPr>
          <w:t>case7-TimingAlignmentReception</w:t>
        </w:r>
      </w:ins>
      <w:ins w:id="902" w:author="NR_IAB_enh-Core" w:date="2022-01-08T15:12:00Z">
        <w:r w:rsidR="003A4F2A">
          <w:rPr>
            <w:rFonts w:ascii="Courier New" w:eastAsia="Times New Roman" w:hAnsi="Courier New"/>
            <w:noProof/>
            <w:sz w:val="16"/>
            <w:lang w:eastAsia="en-GB"/>
          </w:rPr>
          <w:t>-IAB</w:t>
        </w:r>
      </w:ins>
      <w:ins w:id="903" w:author="NR_IAB_enh-Core" w:date="2021-12-08T14:52: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ins>
    </w:p>
    <w:p w14:paraId="50D04C24" w14:textId="1A392B53"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904" w:author="NR_IAB_enh-Core" w:date="2021-12-08T14:52:00Z"/>
          <w:rFonts w:ascii="Courier New" w:eastAsia="Times New Roman" w:hAnsi="Courier New"/>
          <w:noProof/>
          <w:color w:val="808080" w:themeColor="background1" w:themeShade="80"/>
          <w:sz w:val="16"/>
          <w:lang w:eastAsia="en-GB"/>
        </w:rPr>
      </w:pPr>
      <w:ins w:id="905" w:author="NR_IAB_enh-Core" w:date="2021-12-08T14:52:00Z">
        <w:r w:rsidRPr="00353892">
          <w:rPr>
            <w:rFonts w:ascii="Courier New" w:eastAsia="Times New Roman" w:hAnsi="Courier New"/>
            <w:noProof/>
            <w:color w:val="808080" w:themeColor="background1" w:themeShade="80"/>
            <w:sz w:val="16"/>
            <w:lang w:eastAsia="en-GB"/>
          </w:rPr>
          <w:t>-- R1 31-6: support of desired DL Tx power adjustment reporting and DL Tx power adjustment reception</w:t>
        </w:r>
      </w:ins>
    </w:p>
    <w:p w14:paraId="7FC3217D" w14:textId="6999F443" w:rsidR="00BB095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906" w:author="NR_IAB_enh-Core" w:date="2021-12-08T14:52:00Z"/>
          <w:rFonts w:ascii="Courier New" w:eastAsia="Times New Roman" w:hAnsi="Courier New"/>
          <w:noProof/>
          <w:sz w:val="16"/>
          <w:lang w:eastAsia="en-GB"/>
        </w:rPr>
      </w:pPr>
      <w:ins w:id="907" w:author="NR_IAB_enh-Core" w:date="2021-12-08T14:52:00Z">
        <w:r>
          <w:rPr>
            <w:rFonts w:ascii="Courier New" w:eastAsia="Times New Roman" w:hAnsi="Courier New"/>
            <w:noProof/>
            <w:sz w:val="16"/>
            <w:lang w:eastAsia="en-GB"/>
          </w:rPr>
          <w:t>dl-tx-PowerAdjustment-IAB-r17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ins>
    </w:p>
    <w:p w14:paraId="153EFFF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ins w:id="908" w:author="NR_IAB_enh-Core" w:date="2021-12-08T14:52:00Z">
        <w:r>
          <w:rPr>
            <w:rFonts w:ascii="Courier New" w:eastAsia="Times New Roman" w:hAnsi="Courier New"/>
            <w:noProof/>
            <w:sz w:val="16"/>
            <w:lang w:eastAsia="en-GB"/>
          </w:rPr>
          <w:t>]]</w:t>
        </w:r>
      </w:ins>
    </w:p>
    <w:p w14:paraId="744E5D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D587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8AF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Phy-ParametersXDD-Diff ::=          SEQUENCE {</w:t>
      </w:r>
    </w:p>
    <w:p w14:paraId="7F59DA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35118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7C496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282FE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4FDC1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8604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C9B7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dl-SchedulingOffset-PDSCH-TypeA     ENUMERATED {supported}                      OPTIONAL,</w:t>
      </w:r>
    </w:p>
    <w:p w14:paraId="22948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362128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12D0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702AB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C8BF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CAF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Phy-ParametersFRX-Diff ::=                  SEQUENCE {</w:t>
      </w:r>
    </w:p>
    <w:p w14:paraId="061B75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66842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dummy1                                      BIT STRING (SIZE (2))                       OPTIONAL,</w:t>
      </w:r>
    </w:p>
    <w:p w14:paraId="782E0A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                                  BIT STRING (SIZE (2))                       OPTIONAL,</w:t>
      </w:r>
    </w:p>
    <w:p w14:paraId="1957C3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BIT STRING (SIZE (2))                       OPTIONAL,</w:t>
      </w:r>
    </w:p>
    <w:p w14:paraId="56F0FE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BIT STRING (SIZE (2))                       OPTIONAL,</w:t>
      </w:r>
    </w:p>
    <w:p w14:paraId="765A5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supportedDMRS-TypeDL                        ENUMERATED {type1, type1And2}               OPTIONAL,</w:t>
      </w:r>
    </w:p>
    <w:p w14:paraId="02AE9E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supportedDMRS-TypeUL                        ENUMERATED {type1, type1And2}               OPTIONAL,</w:t>
      </w:r>
    </w:p>
    <w:p w14:paraId="0008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semiOpenLoopCSI                             ENUMERATED {supported}                      OPTIONAL,</w:t>
      </w:r>
    </w:p>
    <w:p w14:paraId="4ED9A4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csi-ReportWithoutPMI                        ENUMERATED {supported}                      OPTIONAL,</w:t>
      </w:r>
    </w:p>
    <w:p w14:paraId="0E7B71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csi-ReportWithoutCQI                        ENUMERATED {supported}                      OPTIONAL,</w:t>
      </w:r>
    </w:p>
    <w:p w14:paraId="30C52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onePortsPTRS                                BIT STRING (SIZE (2))                       OPTIONAL,</w:t>
      </w:r>
    </w:p>
    <w:p w14:paraId="16DDC4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54BA8C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pucch-F2-WithFH                             ENUMERATED {supported}                      OPTIONAL,</w:t>
      </w:r>
    </w:p>
    <w:p w14:paraId="13AE8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pucch-F3-WithFH                             ENUMERATED {supported}                      OPTIONAL,</w:t>
      </w:r>
    </w:p>
    <w:p w14:paraId="2976B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pucch-F4-WithFH                             ENUMERATED {supported}                      OPTIONAL,</w:t>
      </w:r>
    </w:p>
    <w:p w14:paraId="4B3D3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pucch-F0-2WithoutFH                         ENUMERATED {notSupported}                   OPTIONAL,</w:t>
      </w:r>
    </w:p>
    <w:p w14:paraId="068865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pucch-F1-3-4WithoutFH                       ENUMERATED {notSupported}                   OPTIONAL,</w:t>
      </w:r>
    </w:p>
    <w:p w14:paraId="39B44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      ENUMERATED {supported}                      OPTIONAL,</w:t>
      </w:r>
    </w:p>
    <w:p w14:paraId="5536E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uci-CodeBlockSegmentation                   ENUMERATED {supported}                      OPTIONAL,</w:t>
      </w:r>
    </w:p>
    <w:p w14:paraId="362323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onePUCCH-LongAndShortFormat                 ENUMERATED {supported}                      OPTIONAL,</w:t>
      </w:r>
    </w:p>
    <w:p w14:paraId="7D1151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twoPUCCH-AnyOthersInSlot                    ENUMERATED {supported}                      OPTIONAL,</w:t>
      </w:r>
    </w:p>
    <w:p w14:paraId="1C6024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intraSlotFreqHopping-PUSCH                  ENUMERATED {supported}                      OPTIONAL,</w:t>
      </w:r>
    </w:p>
    <w:p w14:paraId="2F526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pusch-LBRM                                  ENUMERATED {supported}                      OPTIONAL,</w:t>
      </w:r>
    </w:p>
    <w:p w14:paraId="072C5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pdcch-BlindDetectionCA                      INTEGER (4..16)                             OPTIONAL,</w:t>
      </w:r>
    </w:p>
    <w:p w14:paraId="4A722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tpc-PUSCH-RNTI                              ENUMERATED {supported}                      OPTIONAL,</w:t>
      </w:r>
    </w:p>
    <w:p w14:paraId="18239E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tpc-PUCCH-RNTI                              ENUMERATED {supported}                      OPTIONAL,</w:t>
      </w:r>
    </w:p>
    <w:p w14:paraId="2991C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tpc-SRS-RNTI                                ENUMERATED {supported}                      OPTIONAL,</w:t>
      </w:r>
    </w:p>
    <w:p w14:paraId="58554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absoluteTPC-Command                         ENUMERATED {supported}                      OPTIONAL,</w:t>
      </w:r>
    </w:p>
    <w:p w14:paraId="5B1BEA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590435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1181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pusch-HalfPi-BPSK                           ENUMERATED {supported}                      OPTIONAL,</w:t>
      </w:r>
    </w:p>
    <w:p w14:paraId="23707B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pucch-F3-4-HalfPi-BPSK                      ENUMERATED {supported}                      OPTIONAL,</w:t>
      </w:r>
    </w:p>
    <w:p w14:paraId="2D2FFE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almostContiguousCP-OFDM-UL                  ENUMERATED {supported}                      OPTIONAL,</w:t>
      </w:r>
    </w:p>
    <w:p w14:paraId="25527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sp-CSI-RS                                   ENUMERATED {supported}                      OPTIONAL,</w:t>
      </w:r>
    </w:p>
    <w:p w14:paraId="68CF5A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sp-CSI-IM                                   ENUMERATED {supported}                      OPTIONAL,</w:t>
      </w:r>
    </w:p>
    <w:p w14:paraId="75C31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tdd-MultiDL-UL-SwitchPerSlot                ENUMERATED {supported}                      OPTIONAL,</w:t>
      </w:r>
    </w:p>
    <w:p w14:paraId="57A465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multipleCORESET                             ENUMERATED {supported}                      OPTIONAL,</w:t>
      </w:r>
    </w:p>
    <w:p w14:paraId="58D51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0A7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D0D7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3BF67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7A59F6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6859E6C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       SEQUENCE {</w:t>
      </w:r>
    </w:p>
    <w:p w14:paraId="5BF636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                                  ENUMERATED {supported}                      OPTIONAL,</w:t>
      </w:r>
    </w:p>
    <w:p w14:paraId="0F9E7B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                                  ENUMERATED {supported}                      OPTIONAL</w:t>
      </w:r>
    </w:p>
    <w:p w14:paraId="4DFE4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6D5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mux-SR-HARQ-ACK-PUCCH                       ENUMERATED {supported}                      OPTIONAL,</w:t>
      </w:r>
    </w:p>
    <w:p w14:paraId="0FADEA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mux-MultipleGroupCtrlCH-Overlap             ENUMERATED {supported}                      OPTIONAL,</w:t>
      </w:r>
    </w:p>
    <w:p w14:paraId="1E1CF0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dl-SchedulingOffset-PDSCH-TypeA             ENUMERATED {supported}                      OPTIONAL,</w:t>
      </w:r>
    </w:p>
    <w:p w14:paraId="573EBE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1D2BEC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9195B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dl-64QAM-MCS-TableAlt                       ENUMERATED {supported}                      OPTIONAL,</w:t>
      </w:r>
    </w:p>
    <w:p w14:paraId="1CE0B1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ul-64QAM-MCS-TableAlt                       ENUMERATED {supported}                      OPTIONAL,</w:t>
      </w:r>
    </w:p>
    <w:p w14:paraId="7302BD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cqi-TableAlt                                ENUMERATED {supported}                      OPTIONAL,</w:t>
      </w:r>
    </w:p>
    <w:p w14:paraId="4B2D6F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oneFL-DMRS-TwoAdditionalDMRS-UL             ENUMERATED {supported}                      OPTIONAL,</w:t>
      </w:r>
    </w:p>
    <w:p w14:paraId="2929FF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twoFL-DMRS-TwoAdditionalDMRS-UL             ENUMERATED {supported}                      OPTIONAL,</w:t>
      </w:r>
    </w:p>
    <w:p w14:paraId="4B3DA4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oneFL-DMRS-ThreeAdditionalDMRS-UL           ENUMERATED {supported}                      OPTIONAL</w:t>
      </w:r>
    </w:p>
    <w:p w14:paraId="16EB31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DF1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52E54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pdcch-BlindDetectionNRDC                SEQUENCE {</w:t>
      </w:r>
    </w:p>
    <w:p w14:paraId="7D6758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pdcch-BlindDetectionMCG-UE              INTEGER (1..15),</w:t>
      </w:r>
    </w:p>
    <w:p w14:paraId="00B4D2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pdcch-BlindDetectionSCG-UE              INTEGER (1..15)</w:t>
      </w:r>
    </w:p>
    <w:p w14:paraId="33F4C5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05A6C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               ENUMERATED {supported}                      OPTIONAL</w:t>
      </w:r>
    </w:p>
    <w:p w14:paraId="3804D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E53E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8DB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11-1b: Type 1 HARQ-ACK codebook support for relative TDRA for DL</w:t>
      </w:r>
    </w:p>
    <w:p w14:paraId="1BEB12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type1-HARQ-ACK-Codebook-r16                 ENUMERATED {supported}                      OPTIONAL,</w:t>
      </w:r>
    </w:p>
    <w:p w14:paraId="2431F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11-8: Enhanced UL power control scheme</w:t>
      </w:r>
    </w:p>
    <w:p w14:paraId="2CFEAA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enhancedPowerControl-r16                    ENUMERATED {supported}                      OPTIONAL,</w:t>
      </w:r>
    </w:p>
    <w:p w14:paraId="40E0F8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16-1b-1: </w:t>
      </w:r>
      <w:r w:rsidRPr="00C15879">
        <w:rPr>
          <w:rFonts w:ascii="Courier New" w:eastAsia="Malgun Gothic" w:hAnsi="Courier New"/>
          <w:noProof/>
          <w:sz w:val="16"/>
          <w:lang w:eastAsia="en-GB"/>
        </w:rPr>
        <w:t>TCI state activation across multiple CCs</w:t>
      </w:r>
    </w:p>
    <w:p w14:paraId="11A274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simultaneousTCI-ActMultipleCC-r16</w:t>
      </w:r>
      <w:r w:rsidRPr="00C15879">
        <w:rPr>
          <w:rFonts w:ascii="Courier New" w:eastAsia="Times New Roman" w:hAnsi="Courier New"/>
          <w:noProof/>
          <w:sz w:val="16"/>
          <w:lang w:eastAsia="en-GB"/>
        </w:rPr>
        <w:t xml:space="preserve">           ENUMERATED {supported}                      OPTIONAL,</w:t>
      </w:r>
    </w:p>
    <w:p w14:paraId="204C99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16-1b-2: </w:t>
      </w:r>
      <w:r w:rsidRPr="00C15879">
        <w:rPr>
          <w:rFonts w:ascii="Courier New" w:eastAsia="Malgun Gothic" w:hAnsi="Courier New"/>
          <w:noProof/>
          <w:sz w:val="16"/>
          <w:lang w:eastAsia="en-GB"/>
        </w:rPr>
        <w:t>Spatial relation update across multiple CCs</w:t>
      </w:r>
    </w:p>
    <w:p w14:paraId="35ABB8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simultaneousSpatialRelationMultipleCC-r16</w:t>
      </w:r>
      <w:r w:rsidRPr="00C15879">
        <w:rPr>
          <w:rFonts w:ascii="Courier New" w:eastAsia="Times New Roman" w:hAnsi="Courier New"/>
          <w:noProof/>
          <w:sz w:val="16"/>
          <w:lang w:eastAsia="en-GB"/>
        </w:rPr>
        <w:t xml:space="preserve">   ENUMERATED {supported}                      OPTIONAL,</w:t>
      </w:r>
    </w:p>
    <w:p w14:paraId="17CFE1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cli-RSSI-FDM-DL-r16                         ENUMERATED {supported}                      OPTIONAL,</w:t>
      </w:r>
    </w:p>
    <w:p w14:paraId="1D156C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cli-SRS-RSRP-FDM-DL-r16</w:t>
      </w:r>
      <w:r w:rsidRPr="00C15879">
        <w:rPr>
          <w:rFonts w:ascii="Courier New" w:eastAsia="Times New Roman" w:hAnsi="Courier New"/>
          <w:noProof/>
          <w:sz w:val="16"/>
          <w:lang w:eastAsia="en-GB"/>
        </w:rPr>
        <w:t xml:space="preserve">                     ENUMERATED {supported}                      OPTIONAL,</w:t>
      </w:r>
    </w:p>
    <w:p w14:paraId="59F06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19-3: Maximum MIMO Layer Adaptation</w:t>
      </w:r>
    </w:p>
    <w:p w14:paraId="7700CF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maxLayersMIMO-Adaptation-r16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52AF2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12-5: Configuration of aggregation factor per SPS configuration</w:t>
      </w:r>
    </w:p>
    <w:p w14:paraId="0BA1AD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aggregationFactorSPS-DL-r16                 ENUMERATED {supported}                      OPTIONAL,</w:t>
      </w:r>
    </w:p>
    <w:p w14:paraId="547BE4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 Resources for beam management, pathloss measurement, BFD, RLM and new beam identification</w:t>
      </w:r>
    </w:p>
    <w:p w14:paraId="2FEEFD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maxTotalResourcesForOneFreqRange-r16        SEQUENCE {</w:t>
      </w:r>
    </w:p>
    <w:p w14:paraId="7E776A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maxNumberResWithinSlotAcrossCC-OneFR-r16    ENUMERATED {n2, n4, n8, n12, n16, n32, n64, n128}    OPTIONAL,</w:t>
      </w:r>
    </w:p>
    <w:p w14:paraId="464A1F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maxNumberResAcrossCC-OneFR-r16              ENUMERATED {n2, n4, n8, n12, n16, n32, n40, n48, n64, n72, n80, n96, n128, n256}</w:t>
      </w:r>
    </w:p>
    <w:p w14:paraId="249EE6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7EEE17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1637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625834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6CD845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FE85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D51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twoTCI-Act-servingCellInCC-List-r16         ENUMERATED {supported}                      OPTIONAL</w:t>
      </w:r>
    </w:p>
    <w:p w14:paraId="3CA96D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DA1A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2501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22-11: Support of ‘cri-RI-CQI’ report without non-PMI-PortIndication</w:t>
      </w:r>
    </w:p>
    <w:p w14:paraId="22C46E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cri-RI-CQI-WithoutNon-PMI-PortInd-r16       ENUMERATED {supported}                      OPTIONAL</w:t>
      </w:r>
    </w:p>
    <w:p w14:paraId="50219BF5" w14:textId="2B476FC7" w:rsidR="00EE4E1C" w:rsidRDefault="00C15879" w:rsidP="00EE4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6CA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6F535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12E2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Phy-ParametersFR1 ::=                       SEQUENCE {</w:t>
      </w:r>
    </w:p>
    <w:p w14:paraId="079357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pdcch-MonitoringSingleOccasion              ENUMERATED {supported}                      OPTIONAL,</w:t>
      </w:r>
    </w:p>
    <w:p w14:paraId="3A8D7D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11101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pdsch-256QAM-FR1                            ENUMERATED {supported}                      OPTIONAL,</w:t>
      </w:r>
    </w:p>
    <w:p w14:paraId="646BF7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pdsch-RE-MappingFR1-PerSymbol               ENUMERATED {n10, n20}                       OPTIONAL,</w:t>
      </w:r>
    </w:p>
    <w:p w14:paraId="1CF79F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A8CC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C5F2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pdsch-RE-MappingFR1-PerSlot                 ENUMERATED {n16, n32, n48, n64, n80, n96, n112, n128,</w:t>
      </w:r>
    </w:p>
    <w:p w14:paraId="45032E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617F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7FEAD8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F7360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57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Phy-ParametersFR2 ::=                       SEQUENCE {</w:t>
      </w:r>
    </w:p>
    <w:p w14:paraId="101BAA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0633B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pdsch-RE-MappingFR2-PerSymbol               ENUMERATED {n6, n20}                                    OPTIONAL,</w:t>
      </w:r>
    </w:p>
    <w:p w14:paraId="49FAF4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83C7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9A4D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pCell-FR2                                   ENUMERATED {supported}                                  OPTIONAL,</w:t>
      </w:r>
    </w:p>
    <w:p w14:paraId="3FA6B4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pdsch-RE-MappingFR2-PerSlot                 ENUMERATED {n16, n32, n48, n64, n80, n96, n112, n128,</w:t>
      </w:r>
    </w:p>
    <w:p w14:paraId="796160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7CA46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5FA9E6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9C9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16-1c: Support of default spatial relation and pathloss reference RS for dedicated-PUCCH/SRS and PUSCH</w:t>
      </w:r>
    </w:p>
    <w:p w14:paraId="741AD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defaultSpatialRelationPathlossRS-r16        ENUMERATED {supported}                                  OPTIONAL,</w:t>
      </w:r>
    </w:p>
    <w:p w14:paraId="456327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16-1d: Support of spatial relation update for AP-SRS via MAC CE</w:t>
      </w:r>
    </w:p>
    <w:p w14:paraId="07FF5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spatialRelationUpdateAP-SRS-r16             ENUMERATED {supported}                                  OPTIONAL,</w:t>
      </w:r>
    </w:p>
    <w:p w14:paraId="69A98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maxNumberSRS-PosSpatialRelationsAllServingCells-r16  ENUMERATED {n0, n1, n2, n4, n8, n16}           OPTIONAL</w:t>
      </w:r>
    </w:p>
    <w:p w14:paraId="27CA4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3E0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7D652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2E5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TAG-PHY-PARAMETERS-STOP</w:t>
      </w:r>
    </w:p>
    <w:p w14:paraId="6141F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C028CC5"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3489F26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8DF2B39"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proofErr w:type="spellStart"/>
            <w:r w:rsidRPr="00C15879">
              <w:rPr>
                <w:rFonts w:ascii="Arial" w:eastAsia="Times New Roman" w:hAnsi="Arial"/>
                <w:b/>
                <w:bCs/>
                <w:i/>
                <w:iCs/>
                <w:sz w:val="18"/>
                <w:lang w:eastAsia="sv-SE"/>
              </w:rPr>
              <w:t>Phy</w:t>
            </w:r>
            <w:proofErr w:type="spellEnd"/>
            <w:r w:rsidRPr="00C15879">
              <w:rPr>
                <w:rFonts w:ascii="Arial" w:eastAsia="Times New Roman" w:hAnsi="Arial"/>
                <w:b/>
                <w:bCs/>
                <w:i/>
                <w:iCs/>
                <w:sz w:val="18"/>
                <w:lang w:eastAsia="sv-SE"/>
              </w:rPr>
              <w:t>-</w:t>
            </w:r>
            <w:proofErr w:type="spellStart"/>
            <w:r w:rsidRPr="00C15879">
              <w:rPr>
                <w:rFonts w:ascii="Arial" w:eastAsia="Times New Roman" w:hAnsi="Arial"/>
                <w:b/>
                <w:bCs/>
                <w:i/>
                <w:iCs/>
                <w:sz w:val="18"/>
                <w:lang w:eastAsia="sv-SE"/>
              </w:rPr>
              <w:t>ParametersFRX</w:t>
            </w:r>
            <w:proofErr w:type="spellEnd"/>
            <w:r w:rsidRPr="00C15879">
              <w:rPr>
                <w:rFonts w:ascii="Arial" w:eastAsia="Times New Roman" w:hAnsi="Arial"/>
                <w:b/>
                <w:bCs/>
                <w:i/>
                <w:iCs/>
                <w:sz w:val="18"/>
                <w:lang w:eastAsia="sv-SE"/>
              </w:rPr>
              <w:t>-Diff</w:t>
            </w:r>
            <w:r w:rsidRPr="00C15879">
              <w:rPr>
                <w:rFonts w:ascii="Arial" w:eastAsia="Times New Roman" w:hAnsi="Arial"/>
                <w:b/>
                <w:bCs/>
                <w:sz w:val="18"/>
                <w:lang w:eastAsia="sv-SE"/>
              </w:rPr>
              <w:t xml:space="preserve"> field descriptions</w:t>
            </w:r>
          </w:p>
        </w:tc>
      </w:tr>
      <w:tr w:rsidR="00C15879" w:rsidRPr="00C15879" w14:paraId="38C4EEE7"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B24A12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C15879">
              <w:rPr>
                <w:rFonts w:ascii="Arial" w:eastAsia="Times New Roman" w:hAnsi="Arial"/>
                <w:b/>
                <w:i/>
                <w:sz w:val="18"/>
                <w:lang w:eastAsia="sv-SE"/>
              </w:rPr>
              <w:t>csi</w:t>
            </w:r>
            <w:proofErr w:type="spellEnd"/>
            <w:r w:rsidRPr="00C15879">
              <w:rPr>
                <w:rFonts w:ascii="Arial" w:eastAsia="Times New Roman" w:hAnsi="Arial"/>
                <w:b/>
                <w:i/>
                <w:sz w:val="18"/>
                <w:lang w:eastAsia="sv-SE"/>
              </w:rPr>
              <w:t>-RS-IM-</w:t>
            </w:r>
            <w:proofErr w:type="spellStart"/>
            <w:r w:rsidRPr="00C15879">
              <w:rPr>
                <w:rFonts w:ascii="Arial" w:eastAsia="Times New Roman" w:hAnsi="Arial"/>
                <w:b/>
                <w:i/>
                <w:sz w:val="18"/>
                <w:lang w:eastAsia="sv-SE"/>
              </w:rPr>
              <w:t>ReceptionForFeedback</w:t>
            </w:r>
            <w:proofErr w:type="spellEnd"/>
            <w:r w:rsidRPr="00C15879">
              <w:rPr>
                <w:rFonts w:ascii="Arial" w:eastAsia="Times New Roman" w:hAnsi="Arial"/>
                <w:b/>
                <w:i/>
                <w:sz w:val="18"/>
                <w:lang w:eastAsia="sv-SE"/>
              </w:rPr>
              <w:t xml:space="preserve">/ </w:t>
            </w:r>
            <w:proofErr w:type="spellStart"/>
            <w:r w:rsidRPr="00C15879">
              <w:rPr>
                <w:rFonts w:ascii="Arial" w:eastAsia="Times New Roman" w:hAnsi="Arial"/>
                <w:b/>
                <w:i/>
                <w:sz w:val="18"/>
                <w:lang w:eastAsia="sv-SE"/>
              </w:rPr>
              <w:t>csi</w:t>
            </w:r>
            <w:proofErr w:type="spellEnd"/>
            <w:r w:rsidRPr="00C15879">
              <w:rPr>
                <w:rFonts w:ascii="Arial" w:eastAsia="Times New Roman" w:hAnsi="Arial"/>
                <w:b/>
                <w:i/>
                <w:sz w:val="18"/>
                <w:lang w:eastAsia="sv-SE"/>
              </w:rPr>
              <w:t>-RS-</w:t>
            </w:r>
            <w:proofErr w:type="spellStart"/>
            <w:r w:rsidRPr="00C15879">
              <w:rPr>
                <w:rFonts w:ascii="Arial" w:eastAsia="Times New Roman" w:hAnsi="Arial"/>
                <w:b/>
                <w:i/>
                <w:sz w:val="18"/>
                <w:lang w:eastAsia="sv-SE"/>
              </w:rPr>
              <w:t>ProcFrameworkForSRS</w:t>
            </w:r>
            <w:proofErr w:type="spellEnd"/>
            <w:r w:rsidRPr="00C15879">
              <w:rPr>
                <w:rFonts w:ascii="Arial" w:eastAsia="Times New Roman" w:hAnsi="Arial"/>
                <w:b/>
                <w:i/>
                <w:sz w:val="18"/>
                <w:lang w:eastAsia="sv-SE"/>
              </w:rPr>
              <w:t xml:space="preserve">/ </w:t>
            </w:r>
            <w:proofErr w:type="spellStart"/>
            <w:r w:rsidRPr="00C15879">
              <w:rPr>
                <w:rFonts w:ascii="Arial" w:eastAsia="Times New Roman" w:hAnsi="Arial"/>
                <w:b/>
                <w:i/>
                <w:sz w:val="18"/>
                <w:lang w:eastAsia="sv-SE"/>
              </w:rPr>
              <w:t>csi-ReportFramework</w:t>
            </w:r>
            <w:proofErr w:type="spellEnd"/>
          </w:p>
          <w:p w14:paraId="3746F8D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These fields are optionally present in </w:t>
            </w:r>
            <w:r w:rsidRPr="00C15879">
              <w:rPr>
                <w:rFonts w:ascii="Arial" w:eastAsia="Times New Roman" w:hAnsi="Arial"/>
                <w:i/>
                <w:sz w:val="18"/>
                <w:lang w:eastAsia="sv-SE"/>
              </w:rPr>
              <w:t>fr1-fr2-Add-UE-NR-Capabilities</w:t>
            </w:r>
            <w:r w:rsidRPr="00C15879">
              <w:rPr>
                <w:rFonts w:ascii="Arial" w:eastAsia="Times New Roman" w:hAnsi="Arial"/>
                <w:sz w:val="18"/>
                <w:lang w:eastAsia="sv-SE"/>
              </w:rPr>
              <w:t xml:space="preserve"> in </w:t>
            </w:r>
            <w:r w:rsidRPr="00C15879">
              <w:rPr>
                <w:rFonts w:ascii="Arial" w:eastAsia="Times New Roman" w:hAnsi="Arial"/>
                <w:i/>
                <w:sz w:val="18"/>
                <w:lang w:eastAsia="sv-SE"/>
              </w:rPr>
              <w:t>UE-NR-Capability</w:t>
            </w:r>
            <w:r w:rsidRPr="00C15879">
              <w:rPr>
                <w:rFonts w:ascii="Arial" w:eastAsia="Times New Roman" w:hAnsi="Arial"/>
                <w:sz w:val="18"/>
                <w:lang w:eastAsia="sv-SE"/>
              </w:rPr>
              <w:t xml:space="preserve">. </w:t>
            </w:r>
            <w:r w:rsidRPr="00C15879">
              <w:rPr>
                <w:rFonts w:ascii="Arial" w:eastAsia="Times New Roman" w:hAnsi="Arial"/>
                <w:sz w:val="18"/>
                <w:lang w:eastAsia="ja-JP"/>
              </w:rPr>
              <w:t xml:space="preserve">They shall not be set in any other instance of the IE </w:t>
            </w:r>
            <w:proofErr w:type="spellStart"/>
            <w:r w:rsidRPr="00C15879">
              <w:rPr>
                <w:rFonts w:ascii="Arial" w:eastAsia="Times New Roman" w:hAnsi="Arial"/>
                <w:i/>
                <w:iCs/>
                <w:sz w:val="18"/>
                <w:lang w:eastAsia="ja-JP"/>
              </w:rPr>
              <w:t>Phy</w:t>
            </w:r>
            <w:proofErr w:type="spellEnd"/>
            <w:r w:rsidRPr="00C15879">
              <w:rPr>
                <w:rFonts w:ascii="Arial" w:eastAsia="Times New Roman" w:hAnsi="Arial"/>
                <w:i/>
                <w:iCs/>
                <w:sz w:val="18"/>
                <w:lang w:eastAsia="ja-JP"/>
              </w:rPr>
              <w:t>-</w:t>
            </w:r>
            <w:proofErr w:type="spellStart"/>
            <w:r w:rsidRPr="00C15879">
              <w:rPr>
                <w:rFonts w:ascii="Arial" w:eastAsia="Times New Roman" w:hAnsi="Arial"/>
                <w:i/>
                <w:iCs/>
                <w:sz w:val="18"/>
                <w:lang w:eastAsia="ja-JP"/>
              </w:rPr>
              <w:t>ParametersFRX</w:t>
            </w:r>
            <w:proofErr w:type="spellEnd"/>
            <w:r w:rsidRPr="00C15879">
              <w:rPr>
                <w:rFonts w:ascii="Arial" w:eastAsia="Times New Roman" w:hAnsi="Arial"/>
                <w:i/>
                <w:iCs/>
                <w:sz w:val="18"/>
                <w:lang w:eastAsia="ja-JP"/>
              </w:rPr>
              <w:t>-Diff</w:t>
            </w:r>
            <w:r w:rsidRPr="00C15879">
              <w:rPr>
                <w:rFonts w:ascii="Arial" w:eastAsia="Times New Roman" w:hAnsi="Arial"/>
                <w:sz w:val="18"/>
                <w:lang w:eastAsia="ja-JP"/>
              </w:rPr>
              <w:t xml:space="preserve">. If the network configures the UE with serving cells on both </w:t>
            </w:r>
            <w:r w:rsidRPr="00C15879">
              <w:rPr>
                <w:rFonts w:ascii="Arial" w:eastAsia="Times New Roman" w:hAnsi="Arial"/>
                <w:sz w:val="18"/>
                <w:lang w:eastAsia="sv-SE"/>
              </w:rPr>
              <w:t xml:space="preserve">FR1 and FR2 bands, these parameters, if present, limit the corresponding parameters in </w:t>
            </w:r>
            <w:r w:rsidRPr="00C15879">
              <w:rPr>
                <w:rFonts w:ascii="Arial" w:eastAsia="Times New Roman" w:hAnsi="Arial"/>
                <w:i/>
                <w:sz w:val="18"/>
                <w:lang w:eastAsia="sv-SE"/>
              </w:rPr>
              <w:t>MIMO-</w:t>
            </w:r>
            <w:proofErr w:type="spellStart"/>
            <w:r w:rsidRPr="00C15879">
              <w:rPr>
                <w:rFonts w:ascii="Arial" w:eastAsia="Times New Roman" w:hAnsi="Arial"/>
                <w:i/>
                <w:sz w:val="18"/>
                <w:lang w:eastAsia="sv-SE"/>
              </w:rPr>
              <w:t>ParametersPerBand</w:t>
            </w:r>
            <w:proofErr w:type="spellEnd"/>
            <w:r w:rsidRPr="00C15879">
              <w:rPr>
                <w:rFonts w:ascii="Arial" w:eastAsia="Times New Roman" w:hAnsi="Arial"/>
                <w:sz w:val="18"/>
                <w:lang w:eastAsia="sv-SE"/>
              </w:rPr>
              <w:t>.</w:t>
            </w:r>
          </w:p>
        </w:tc>
      </w:tr>
    </w:tbl>
    <w:p w14:paraId="760DE07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D6A340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909" w:name="_Toc90651344"/>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Phy-ParametersMRDC</w:t>
      </w:r>
      <w:bookmarkEnd w:id="909"/>
      <w:proofErr w:type="spellEnd"/>
    </w:p>
    <w:p w14:paraId="3E5B3D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Phy-ParametersMRDC</w:t>
      </w:r>
      <w:proofErr w:type="spellEnd"/>
      <w:r w:rsidRPr="00C15879">
        <w:rPr>
          <w:rFonts w:eastAsia="Times New Roman"/>
          <w:lang w:eastAsia="ja-JP"/>
        </w:rPr>
        <w:t xml:space="preserve"> is used to convey physical layer capabilities for MR-DC.</w:t>
      </w:r>
    </w:p>
    <w:p w14:paraId="4D57DC5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Phy-ParametersMRDC</w:t>
      </w:r>
      <w:proofErr w:type="spellEnd"/>
      <w:r w:rsidRPr="00C15879">
        <w:rPr>
          <w:rFonts w:ascii="Arial" w:eastAsia="Times New Roman" w:hAnsi="Arial"/>
          <w:b/>
          <w:lang w:eastAsia="ja-JP"/>
        </w:rPr>
        <w:t xml:space="preserve"> information element</w:t>
      </w:r>
    </w:p>
    <w:p w14:paraId="3EADF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334F97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TAG-PHY-PARAMETERSMRDC-START</w:t>
      </w:r>
    </w:p>
    <w:p w14:paraId="0F6EDC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033F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Phy-ParametersMRDC ::=              SEQUENCE {</w:t>
      </w:r>
    </w:p>
    <w:p w14:paraId="36B4D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naics-Capability-List               SEQUENCE (SIZE (1..maxNrofNAICS-Entries)) OF NAICS-Capability-Entry         OPTIONAL,</w:t>
      </w:r>
    </w:p>
    <w:p w14:paraId="5303E9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155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4D5C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58A80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4043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6695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18-3b: Semi-statically configured LTE UL transmissions in all UL subframes not limited to tdm-pattern in case of TDD PCell</w:t>
      </w:r>
    </w:p>
    <w:p w14:paraId="02D65F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tdd-PCellUL-TX-AllUL-Subframe-r16   ENUMERATED {supported}                                                      OPTIONAL,</w:t>
      </w:r>
    </w:p>
    <w:p w14:paraId="751CA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18-3a: Semi-statically configured LTE UL transmissions in all UL subframes not limited to tdm-pattern in case of FDD PCell</w:t>
      </w:r>
    </w:p>
    <w:p w14:paraId="67D9AF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fdd-PCellUL-TX-AllUL-Subframe-r16   ENUMERATED {supported}                                                      OPTIONAL</w:t>
      </w:r>
    </w:p>
    <w:p w14:paraId="253D9C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B983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2FFD5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DB8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NAICS-Capability-Entry ::=          SEQUENCE {</w:t>
      </w:r>
    </w:p>
    <w:p w14:paraId="727DD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numberOfNAICS-CapableCC             INTEGER(1..5),</w:t>
      </w:r>
    </w:p>
    <w:p w14:paraId="5FF33D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numberOfAggregatedPRB               ENUMERATED {n50, n75, n100, n125, n150, n175, n200, n225,</w:t>
      </w:r>
    </w:p>
    <w:p w14:paraId="119552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n250, n275, n300, n350, n400, n450, n500, spare},</w:t>
      </w:r>
    </w:p>
    <w:p w14:paraId="2894AC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994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4F1D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7027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TAG-PHY-PARAMETERSMRDC-STOP</w:t>
      </w:r>
    </w:p>
    <w:p w14:paraId="15A47C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2406B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0882969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C74D0FE"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PHY-</w:t>
            </w:r>
            <w:proofErr w:type="spellStart"/>
            <w:r w:rsidRPr="00C15879">
              <w:rPr>
                <w:rFonts w:ascii="Arial" w:eastAsia="Times New Roman" w:hAnsi="Arial"/>
                <w:b/>
                <w:i/>
                <w:sz w:val="18"/>
                <w:szCs w:val="22"/>
                <w:lang w:eastAsia="sv-SE"/>
              </w:rPr>
              <w:t>ParametersMRDC</w:t>
            </w:r>
            <w:proofErr w:type="spellEnd"/>
            <w:r w:rsidRPr="00C15879">
              <w:rPr>
                <w:rFonts w:ascii="Arial" w:eastAsia="Times New Roman" w:hAnsi="Arial"/>
                <w:b/>
                <w:i/>
                <w:sz w:val="18"/>
                <w:szCs w:val="22"/>
                <w:lang w:eastAsia="sv-SE"/>
              </w:rPr>
              <w:t xml:space="preserve"> </w:t>
            </w:r>
            <w:r w:rsidRPr="00C15879">
              <w:rPr>
                <w:rFonts w:ascii="Arial" w:eastAsia="Times New Roman" w:hAnsi="Arial"/>
                <w:b/>
                <w:sz w:val="18"/>
                <w:szCs w:val="22"/>
                <w:lang w:eastAsia="sv-SE"/>
              </w:rPr>
              <w:t>field descriptions</w:t>
            </w:r>
          </w:p>
        </w:tc>
      </w:tr>
      <w:tr w:rsidR="00C15879" w:rsidRPr="00C15879" w14:paraId="574E533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4D7CB1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naics</w:t>
            </w:r>
            <w:proofErr w:type="spellEnd"/>
            <w:r w:rsidRPr="00C15879">
              <w:rPr>
                <w:rFonts w:ascii="Arial" w:eastAsia="Times New Roman" w:hAnsi="Arial"/>
                <w:b/>
                <w:i/>
                <w:sz w:val="18"/>
                <w:szCs w:val="22"/>
                <w:lang w:eastAsia="sv-SE"/>
              </w:rPr>
              <w:t>-Capability-List</w:t>
            </w:r>
          </w:p>
          <w:p w14:paraId="3596051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Indicates that UE in MR-DC supports NAICS as defined in TS 36.331 [10].</w:t>
            </w:r>
          </w:p>
        </w:tc>
      </w:tr>
    </w:tbl>
    <w:p w14:paraId="72DB5B9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4559E4C"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910" w:name="_Toc90651345"/>
      <w:r w:rsidRPr="00C15879">
        <w:rPr>
          <w:rFonts w:ascii="Arial" w:eastAsia="Times New Roman" w:hAnsi="Arial"/>
          <w:sz w:val="24"/>
          <w:lang w:eastAsia="ja-JP"/>
        </w:rPr>
        <w:t>–</w:t>
      </w:r>
      <w:r w:rsidRPr="00C15879">
        <w:rPr>
          <w:rFonts w:ascii="Arial" w:eastAsia="Times New Roman" w:hAnsi="Arial"/>
          <w:sz w:val="24"/>
          <w:lang w:eastAsia="ja-JP"/>
        </w:rPr>
        <w:tab/>
      </w:r>
      <w:proofErr w:type="spellStart"/>
      <w:r w:rsidRPr="00C15879">
        <w:rPr>
          <w:rFonts w:ascii="Arial" w:eastAsia="Times New Roman" w:hAnsi="Arial"/>
          <w:i/>
          <w:sz w:val="24"/>
          <w:lang w:eastAsia="ja-JP"/>
        </w:rPr>
        <w:t>Phy-ParametersSharedSpectrumChAccess</w:t>
      </w:r>
      <w:bookmarkEnd w:id="910"/>
      <w:proofErr w:type="spellEnd"/>
    </w:p>
    <w:p w14:paraId="43A6BFEC"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Phy-ParametersSharedSpectrumChAccess</w:t>
      </w:r>
      <w:proofErr w:type="spellEnd"/>
      <w:r w:rsidRPr="00C15879">
        <w:rPr>
          <w:rFonts w:eastAsia="Times New Roman"/>
          <w:lang w:eastAsia="ja-JP"/>
        </w:rPr>
        <w:t xml:space="preserve"> is used to convey the physical layer capabilities specific for shared spectrum channel access.</w:t>
      </w:r>
    </w:p>
    <w:p w14:paraId="6F1D934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Phy-ParametersSharedSpectrumChAccess</w:t>
      </w:r>
      <w:proofErr w:type="spellEnd"/>
      <w:r w:rsidRPr="00C15879">
        <w:rPr>
          <w:rFonts w:ascii="Arial" w:eastAsia="Times New Roman" w:hAnsi="Arial"/>
          <w:b/>
          <w:lang w:eastAsia="ja-JP"/>
        </w:rPr>
        <w:t xml:space="preserve"> information element</w:t>
      </w:r>
    </w:p>
    <w:p w14:paraId="5CA8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9305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TAG-PHY-PARAMETERSSHAREDSPECTRUMCHACCESS-START</w:t>
      </w:r>
    </w:p>
    <w:p w14:paraId="2DC594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57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Phy-ParametersSharedSpectrumChAccess-r16 ::=    SEQUENCE {</w:t>
      </w:r>
    </w:p>
    <w:p w14:paraId="70BEF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-- 10-32 (1-2): SS block based SINR measurement (SS-SINR) for unlicensed spectrum</w:t>
      </w:r>
    </w:p>
    <w:p w14:paraId="697198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ss-SINR-Meas-r16                                ENUMERATED {supported}                      OPTIONAL,</w:t>
      </w:r>
    </w:p>
    <w:p w14:paraId="4606F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 (2-32a): Semi-persistent CSI report on PUCCH for unlicensed spectrum</w:t>
      </w:r>
    </w:p>
    <w:p w14:paraId="141490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sp-CSI-ReportPUCCH-r16                          ENUMERATED {supported}                      OPTIONAL,</w:t>
      </w:r>
    </w:p>
    <w:p w14:paraId="73F8B3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-- 10-33a (2-32b): Semi-persistent CSI report on PUSCH for unlicensed spectrum</w:t>
      </w:r>
    </w:p>
    <w:p w14:paraId="26FDB6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sp-CSI-ReportPUSCH-r16                          ENUMERATED {supported}                      OPTIONAL,</w:t>
      </w:r>
    </w:p>
    <w:p w14:paraId="6E5077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-- 10-34 (3-6): Dynamic SFI monitoring for unlicensed spectrum</w:t>
      </w:r>
    </w:p>
    <w:p w14:paraId="201162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dynamicSFI-r16                                  ENUMERATED {supported}                      OPTIONAL,</w:t>
      </w:r>
    </w:p>
    <w:p w14:paraId="5607E5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-- 10-35c (4-19c): SR/HARQ-ACK/CSI multiplexing once per slot using a PUCCH (or HARQ-ACK/CSI piggybacked on a PUSCH) when SR/HARQ-</w:t>
      </w:r>
    </w:p>
    <w:p w14:paraId="080AC4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ACK/CSI are supposed to be sent with different starting symbols in a slot for unlicensed spectrum</w:t>
      </w:r>
    </w:p>
    <w:p w14:paraId="201996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 (4-19): SR/HARQ-ACK/CSI multiplexing once per slot using a PUCCH (or HARQ-ACK/CSI piggybacked on a PUSCH) when SR/HARQ-</w:t>
      </w:r>
    </w:p>
    <w:p w14:paraId="10AE1A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ACK/CSI are supposed to be sent with the same starting symbol on the PUCCH resources in a slot for unlicensed spectrum</w:t>
      </w:r>
    </w:p>
    <w:p w14:paraId="023DDD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mux-SR-HARQ-ACK-CSI-PUCCH-OncePerSlot-r16       SEQUENCE {</w:t>
      </w:r>
    </w:p>
    <w:p w14:paraId="1A5A0F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sameSymbol-r16                                  ENUMERATED {supported}                  OPTIONAL,</w:t>
      </w:r>
    </w:p>
    <w:p w14:paraId="0BFECA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diffSymbol-r16                                  ENUMERATED {supported}                  OPTIONAL</w:t>
      </w:r>
    </w:p>
    <w:p w14:paraId="48B9A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4B8D1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-- 10-35a (4-19a): Overlapping PUCCH resources have different starting symbols in a slot for unlicensed spectrum</w:t>
      </w:r>
    </w:p>
    <w:p w14:paraId="1139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mux-SR-HARQ-ACK-PUCCH-r16                       ENUMERATED {supported}                      OPTIONAL,</w:t>
      </w:r>
    </w:p>
    <w:p w14:paraId="6B86C4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-- 10-35b (4-19b): SR/HARQ-ACK/CSI multiplexing more than once per slot using a PUCCH (or HARQ-ACK/CSI piggybacked on a PUSCH) when</w:t>
      </w:r>
    </w:p>
    <w:p w14:paraId="2C1EDA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SR/HARQ ACK/CSI are supposed to be sent with the same or different starting symbol in a slot for unlicensed spectrum</w:t>
      </w:r>
    </w:p>
    <w:p w14:paraId="36C2F9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mux-SR-HARQ-ACK-CSI-PUCCH-MultiPerSlot-r16      ENUMERATED {supported}                      OPTIONAL,</w:t>
      </w:r>
    </w:p>
    <w:p w14:paraId="70E64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-- 10-36 (4-28): HARQ-ACK multiplexing on PUSCH with different PUCCH/PUSCH starting OFDM symbols for unlicensed spectrum</w:t>
      </w:r>
    </w:p>
    <w:p w14:paraId="4DFE20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mux-HARQ-ACK-PUSCH-DiffSymbol-r16               ENUMERATED {supported}                      OPTIONAL,</w:t>
      </w:r>
    </w:p>
    <w:p w14:paraId="293FDD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-- 10-37 (4-23): Repetitions for PUCCH format 1, 3, and 4 over multiple slots with K = 2, 4, 8 for unlicensed spectrum</w:t>
      </w:r>
    </w:p>
    <w:p w14:paraId="12219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pucch-Repetition-F1-3-4-r16                     ENUMERATED {supported}                      OPTIONAL,</w:t>
      </w:r>
    </w:p>
    <w:p w14:paraId="2EA5A4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-- 10-38 (5-14): Type 1 configured PUSCH repetitions over multiple slots for unlicensed spectrum</w:t>
      </w:r>
    </w:p>
    <w:p w14:paraId="23AE4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type1-PUSCH-RepetitionMultiSlots-r16            ENUMERATED {supported}                      OPTIONAL,</w:t>
      </w:r>
    </w:p>
    <w:p w14:paraId="713F68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-- 10-39 (5-16): Type 2 configured PUSCH repetitions over multiple slots for unlicensed spectrum</w:t>
      </w:r>
    </w:p>
    <w:p w14:paraId="28994D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type2-PUSCH-RepetitionMultiSlots-r16            ENUMERATED {supported}                      OPTIONAL,</w:t>
      </w:r>
    </w:p>
    <w:p w14:paraId="1C51F2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 (5-17): PUSCH repetitions over multiple slots for unlicensed spectrum</w:t>
      </w:r>
    </w:p>
    <w:p w14:paraId="0ECD0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pusch-RepetitionMultiSlots-r16                  ENUMERATED {supported}                      OPTIONAL,</w:t>
      </w:r>
    </w:p>
    <w:p w14:paraId="6A8BA9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-- 10-40a (5-17a): PDSCH repetitions over multiple slots for unlicensed spectrum</w:t>
      </w:r>
    </w:p>
    <w:p w14:paraId="0AEC3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pdsch-RepetitionMultiSlots-r16                  ENUMERATED {supported}                      OPTIONAL,</w:t>
      </w:r>
    </w:p>
    <w:p w14:paraId="23DB03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-- 10-41 (5-18): DL SPS</w:t>
      </w:r>
    </w:p>
    <w:p w14:paraId="2427D3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downlinkSPS-r16                                 ENUMERATED {supported}                      OPTIONAL,</w:t>
      </w:r>
    </w:p>
    <w:p w14:paraId="26F3E5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-- 10-42 (5-19): Type 1 Configured UL grant</w:t>
      </w:r>
    </w:p>
    <w:p w14:paraId="75BB8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configuredUL-GrantType1-r16                     ENUMERATED {supported}                      OPTIONAL,</w:t>
      </w:r>
    </w:p>
    <w:p w14:paraId="374730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-- 10-43 (5-20): Type 2 Configured UL grant</w:t>
      </w:r>
    </w:p>
    <w:p w14:paraId="41196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configuredUL-GrantType2-r16                     ENUMERATED {supported}                      OPTIONAL,</w:t>
      </w:r>
    </w:p>
    <w:p w14:paraId="05F3C5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-- 10-44 (5-21): Pre-emption indication for DL</w:t>
      </w:r>
    </w:p>
    <w:p w14:paraId="73FA34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pre-EmptIndication-DL-r16                       ENUMERATED {supported}                      OPTIONAL,</w:t>
      </w:r>
    </w:p>
    <w:p w14:paraId="60AFB4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DC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E87A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901D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TAG-PHY-PARAMETERSSHAREDSPECTRUMCHACCESS-STOP</w:t>
      </w:r>
    </w:p>
    <w:p w14:paraId="57C40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6693D3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E5E4E3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911" w:name="_Toc60777472"/>
      <w:bookmarkStart w:id="912" w:name="_Toc90651346"/>
      <w:r w:rsidRPr="00C15879">
        <w:rPr>
          <w:rFonts w:ascii="Arial" w:eastAsia="Times New Roman" w:hAnsi="Arial"/>
          <w:i/>
          <w:iCs/>
          <w:sz w:val="24"/>
          <w:lang w:eastAsia="ja-JP"/>
        </w:rPr>
        <w:t>–</w:t>
      </w:r>
      <w:r w:rsidRPr="00C15879">
        <w:rPr>
          <w:rFonts w:ascii="Arial" w:eastAsia="Times New Roman" w:hAnsi="Arial"/>
          <w:i/>
          <w:iCs/>
          <w:sz w:val="24"/>
          <w:lang w:eastAsia="ja-JP"/>
        </w:rPr>
        <w:tab/>
      </w:r>
      <w:proofErr w:type="spellStart"/>
      <w:r w:rsidRPr="00C15879">
        <w:rPr>
          <w:rFonts w:ascii="Arial" w:eastAsia="Times New Roman" w:hAnsi="Arial"/>
          <w:i/>
          <w:iCs/>
          <w:sz w:val="24"/>
          <w:lang w:eastAsia="ja-JP"/>
        </w:rPr>
        <w:t>PowSav</w:t>
      </w:r>
      <w:proofErr w:type="spellEnd"/>
      <w:r w:rsidRPr="00C15879">
        <w:rPr>
          <w:rFonts w:ascii="Arial" w:eastAsia="Times New Roman" w:hAnsi="Arial"/>
          <w:i/>
          <w:iCs/>
          <w:sz w:val="24"/>
          <w:lang w:eastAsia="ja-JP"/>
        </w:rPr>
        <w:t>-Parameters</w:t>
      </w:r>
      <w:bookmarkEnd w:id="911"/>
      <w:bookmarkEnd w:id="912"/>
    </w:p>
    <w:p w14:paraId="62EC12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PowSav</w:t>
      </w:r>
      <w:proofErr w:type="spellEnd"/>
      <w:r w:rsidRPr="00C15879">
        <w:rPr>
          <w:rFonts w:eastAsia="Times New Roman"/>
          <w:i/>
          <w:lang w:eastAsia="ja-JP"/>
        </w:rPr>
        <w:t>-Parameters</w:t>
      </w:r>
      <w:r w:rsidRPr="00C15879">
        <w:rPr>
          <w:rFonts w:eastAsia="Times New Roman"/>
          <w:lang w:eastAsia="ja-JP"/>
        </w:rPr>
        <w:t xml:space="preserve"> is used to convey the capabilities supported by the UE for the power saving preferences.</w:t>
      </w:r>
    </w:p>
    <w:p w14:paraId="159A863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proofErr w:type="spellStart"/>
      <w:r w:rsidRPr="00C15879">
        <w:rPr>
          <w:rFonts w:ascii="Arial" w:eastAsia="Times New Roman" w:hAnsi="Arial"/>
          <w:b/>
          <w:i/>
          <w:lang w:eastAsia="ja-JP"/>
        </w:rPr>
        <w:t>PowSav</w:t>
      </w:r>
      <w:proofErr w:type="spellEnd"/>
      <w:r w:rsidRPr="00C15879">
        <w:rPr>
          <w:rFonts w:ascii="Arial" w:eastAsia="Times New Roman" w:hAnsi="Arial"/>
          <w:b/>
          <w:i/>
          <w:lang w:eastAsia="ja-JP"/>
        </w:rPr>
        <w:t xml:space="preserve">-Parameters </w:t>
      </w:r>
      <w:r w:rsidRPr="00C15879">
        <w:rPr>
          <w:rFonts w:ascii="Arial" w:eastAsia="Times New Roman" w:hAnsi="Arial"/>
          <w:b/>
          <w:iCs/>
          <w:lang w:eastAsia="ja-JP"/>
        </w:rPr>
        <w:t>information element</w:t>
      </w:r>
    </w:p>
    <w:p w14:paraId="641AA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124F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TAG-POWSAV-PARAMETERS-START</w:t>
      </w:r>
    </w:p>
    <w:p w14:paraId="7274F7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4E5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PowSav-Parameters-r16 ::=         SEQUENCE {</w:t>
      </w:r>
    </w:p>
    <w:p w14:paraId="34A515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powSav-ParametersCommon-r16               PowSav-ParametersCommon-r16                                        OPTIONAL,</w:t>
      </w:r>
    </w:p>
    <w:p w14:paraId="3C42B0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powSav-ParametersFRX-Diff-r16             PowSav-ParametersFRX-Diff-r16                                      OPTIONAL,</w:t>
      </w:r>
    </w:p>
    <w:p w14:paraId="65695E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AE407D8" w14:textId="77777777" w:rsidR="00DE03DB" w:rsidRPr="00BA67A3" w:rsidRDefault="00C15879"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90DA0C4"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3" w:author="NR_ext_to_71GHz-Core-RAN2#116" w:date="2021-12-30T18:41:00Z"/>
          <w:rFonts w:ascii="Courier New" w:eastAsia="Times New Roman" w:hAnsi="Courier New"/>
          <w:noProof/>
          <w:sz w:val="16"/>
          <w:lang w:eastAsia="en-GB"/>
        </w:rPr>
      </w:pPr>
    </w:p>
    <w:p w14:paraId="5ADD5AF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4" w:author="NR_ext_to_71GHz-Core-RAN2#116" w:date="2021-12-30T18:41:00Z"/>
          <w:rFonts w:ascii="Courier New" w:eastAsia="Times New Roman" w:hAnsi="Courier New"/>
          <w:noProof/>
          <w:sz w:val="16"/>
          <w:lang w:eastAsia="en-GB"/>
        </w:rPr>
      </w:pPr>
      <w:ins w:id="915" w:author="NR_ext_to_71GHz-Core-RAN2#116" w:date="2021-12-30T18:41:00Z">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 ::=</w:t>
        </w:r>
        <w:r>
          <w:rPr>
            <w:rFonts w:ascii="Courier New" w:eastAsia="Times New Roman" w:hAnsi="Courier New"/>
            <w:noProof/>
            <w:sz w:val="16"/>
            <w:lang w:eastAsia="en-GB"/>
          </w:rPr>
          <w:tab/>
        </w:r>
      </w:ins>
      <w:ins w:id="916" w:author="NR_ext_to_71GHz-Core" w:date="2022-03-02T09:29:00Z">
        <w:r>
          <w:rPr>
            <w:rFonts w:ascii="Courier New" w:eastAsia="Times New Roman" w:hAnsi="Courier New"/>
            <w:noProof/>
            <w:sz w:val="16"/>
            <w:lang w:eastAsia="en-GB"/>
          </w:rPr>
          <w:tab/>
        </w:r>
        <w:r>
          <w:rPr>
            <w:rFonts w:ascii="Courier New" w:eastAsia="Times New Roman" w:hAnsi="Courier New"/>
            <w:noProof/>
            <w:sz w:val="16"/>
            <w:lang w:eastAsia="en-GB"/>
          </w:rPr>
          <w:tab/>
        </w:r>
      </w:ins>
      <w:ins w:id="917" w:author="NR_ext_to_71GHz-Core-RAN2#116" w:date="2021-12-30T18:41:00Z">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ins>
    </w:p>
    <w:p w14:paraId="78F8894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8" w:author="NR_ext_to_71GHz-Core-RAN2#116" w:date="2021-12-30T18:41:00Z"/>
          <w:rFonts w:ascii="Courier New" w:eastAsia="Times New Roman" w:hAnsi="Courier New"/>
          <w:noProof/>
          <w:sz w:val="16"/>
          <w:lang w:eastAsia="en-GB"/>
        </w:rPr>
      </w:pPr>
      <w:ins w:id="919" w:author="NR_ext_to_71GHz-Core-RAN2#116" w:date="2021-12-30T18:41:00Z">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ins>
    </w:p>
    <w:p w14:paraId="71B856AA"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0" w:author="NR_ext_to_71GHz-Core" w:date="2022-03-02T09:28:00Z"/>
          <w:rFonts w:ascii="Courier New" w:eastAsia="Times New Roman" w:hAnsi="Courier New"/>
          <w:noProof/>
          <w:sz w:val="16"/>
          <w:lang w:eastAsia="en-GB"/>
        </w:rPr>
      </w:pPr>
      <w:ins w:id="921" w:author="NR_ext_to_71GHz-Core" w:date="2022-03-02T09:28:00Z">
        <w:r>
          <w:rPr>
            <w:rFonts w:ascii="Courier New" w:eastAsia="Times New Roman" w:hAnsi="Courier New"/>
            <w:noProof/>
            <w:sz w:val="16"/>
            <w:lang w:eastAsia="en-GB"/>
          </w:rPr>
          <w:tab/>
          <w:t>...</w:t>
        </w:r>
      </w:ins>
    </w:p>
    <w:p w14:paraId="47E1B629"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2" w:author="NR_ext_to_71GHz-Core-RAN2#116" w:date="2021-12-30T18:41:00Z"/>
          <w:rFonts w:ascii="Courier New" w:eastAsia="Times New Roman" w:hAnsi="Courier New"/>
          <w:noProof/>
          <w:sz w:val="16"/>
          <w:lang w:eastAsia="en-GB"/>
        </w:rPr>
      </w:pPr>
      <w:ins w:id="923" w:author="NR_ext_to_71GHz-Core-RAN2#116" w:date="2021-12-30T18:41:00Z">
        <w:r w:rsidRPr="00AC3EA9">
          <w:rPr>
            <w:rFonts w:ascii="Courier New" w:eastAsia="Times New Roman" w:hAnsi="Courier New"/>
            <w:noProof/>
            <w:sz w:val="16"/>
            <w:lang w:eastAsia="en-GB"/>
          </w:rPr>
          <w:t>}</w:t>
        </w:r>
      </w:ins>
    </w:p>
    <w:p w14:paraId="16579AA5" w14:textId="39162D3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D45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1E20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PowSav-ParametersCommon-r16 ::=    SEQUENCE {</w:t>
      </w:r>
    </w:p>
    <w:p w14:paraId="55CD5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drx-Preference-r16                        ENUMERATED {supported}                                             OPTIONAL,</w:t>
      </w:r>
    </w:p>
    <w:p w14:paraId="4280CC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maxCC-Preference-r16                      ENUMERATED {supported}                                             OPTIONAL,</w:t>
      </w:r>
    </w:p>
    <w:p w14:paraId="6227BF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releasePreference-r16                     ENUMERATED {supported}                                             OPTIONAL,</w:t>
      </w:r>
    </w:p>
    <w:p w14:paraId="29FB1F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19-4a: UE assistance information</w:t>
      </w:r>
    </w:p>
    <w:p w14:paraId="21E5C6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minSchedulingOffsetPreference-r16         ENUMERATED {supported}                                             OPTIONAL,</w:t>
      </w:r>
    </w:p>
    <w:p w14:paraId="06F529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44F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6DE1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F58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PowSav-ParametersFRX-Diff-r16 ::=    SEQUENCE {</w:t>
      </w:r>
    </w:p>
    <w:p w14:paraId="57A661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maxBW-Preference-r16                      ENUMERATED {supported}                                             OPTIONAL,</w:t>
      </w:r>
    </w:p>
    <w:p w14:paraId="250705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maxMIMO-LayerPreference-r16               ENUMERATED {supported}                                             OPTIONAL,</w:t>
      </w:r>
    </w:p>
    <w:p w14:paraId="19663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7D1AE98" w14:textId="77777777" w:rsidR="006B0251" w:rsidRDefault="00C15879"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4" w:author="NR_ext_to_71GHz-Core-RAN2#116" w:date="2021-12-30T18:41:00Z"/>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23C680" w14:textId="77777777" w:rsidR="006B0251"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5" w:author="NR_ext_to_71GHz-Core-RAN2#116" w:date="2021-12-30T18:41:00Z"/>
          <w:rFonts w:ascii="Courier New" w:eastAsia="Times New Roman" w:hAnsi="Courier New"/>
          <w:noProof/>
          <w:sz w:val="16"/>
          <w:lang w:eastAsia="en-GB"/>
        </w:rPr>
      </w:pPr>
    </w:p>
    <w:p w14:paraId="1182FFB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6" w:author="NR_ext_to_71GHz-Core-RAN2#116" w:date="2021-12-30T18:41:00Z"/>
          <w:rFonts w:ascii="Courier New" w:eastAsia="Times New Roman" w:hAnsi="Courier New"/>
          <w:noProof/>
          <w:sz w:val="16"/>
          <w:lang w:eastAsia="en-GB"/>
        </w:rPr>
      </w:pPr>
      <w:ins w:id="927" w:author="NR_ext_to_71GHz-Core-RAN2#116" w:date="2021-12-30T18:41:00Z">
        <w:r w:rsidRPr="00AC3EA9">
          <w:rPr>
            <w:rFonts w:ascii="Courier New" w:eastAsia="Times New Roman" w:hAnsi="Courier New"/>
            <w:noProof/>
            <w:sz w:val="16"/>
            <w:lang w:eastAsia="en-GB"/>
          </w:rPr>
          <w:t>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    </w:t>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ins>
    </w:p>
    <w:p w14:paraId="6998891C"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8" w:author="NR_ext_to_71GHz-Core-RAN2#116" w:date="2021-12-30T18:41:00Z"/>
          <w:rFonts w:ascii="Courier New" w:eastAsia="Times New Roman" w:hAnsi="Courier New"/>
          <w:noProof/>
          <w:sz w:val="16"/>
          <w:lang w:eastAsia="en-GB"/>
        </w:rPr>
      </w:pPr>
      <w:ins w:id="929" w:author="NR_ext_to_71GHz-Core-RAN2#116" w:date="2021-12-30T18:41:00Z">
        <w:r w:rsidRPr="00AC3EA9">
          <w:rPr>
            <w:rFonts w:ascii="Courier New" w:eastAsia="Times New Roman" w:hAnsi="Courier New"/>
            <w:noProof/>
            <w:sz w:val="16"/>
            <w:lang w:eastAsia="en-GB"/>
          </w:rPr>
          <w:t xml:space="preserve">    maxBW-Preference-r1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ins>
    </w:p>
    <w:p w14:paraId="1BD0E68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0" w:author="NR_ext_to_71GHz-Core-RAN2#116" w:date="2021-12-30T18:41:00Z"/>
          <w:rFonts w:ascii="Courier New" w:eastAsia="Times New Roman" w:hAnsi="Courier New"/>
          <w:noProof/>
          <w:sz w:val="16"/>
          <w:lang w:eastAsia="en-GB"/>
        </w:rPr>
      </w:pPr>
      <w:ins w:id="931" w:author="NR_ext_to_71GHz-Core-RAN2#116" w:date="2021-12-30T18:41:00Z">
        <w:r w:rsidRPr="00AC3EA9">
          <w:rPr>
            <w:rFonts w:ascii="Courier New" w:eastAsia="Times New Roman" w:hAnsi="Courier New"/>
            <w:noProof/>
            <w:sz w:val="16"/>
            <w:lang w:eastAsia="en-GB"/>
          </w:rPr>
          <w:t xml:space="preserve">    maxMIMO-LayerPreference-r1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ins>
    </w:p>
    <w:p w14:paraId="38282CA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2" w:author="NR_ext_to_71GHz-Core-RAN2#116" w:date="2021-12-30T18:41:00Z"/>
          <w:rFonts w:ascii="Courier New" w:eastAsia="Times New Roman" w:hAnsi="Courier New"/>
          <w:noProof/>
          <w:sz w:val="16"/>
          <w:lang w:eastAsia="en-GB"/>
        </w:rPr>
      </w:pPr>
      <w:ins w:id="933" w:author="NR_ext_to_71GHz-Core-RAN2#116" w:date="2021-12-30T18:41:00Z">
        <w:r w:rsidRPr="00AC3EA9">
          <w:rPr>
            <w:rFonts w:ascii="Courier New" w:eastAsia="Times New Roman" w:hAnsi="Courier New"/>
            <w:noProof/>
            <w:sz w:val="16"/>
            <w:lang w:eastAsia="en-GB"/>
          </w:rPr>
          <w:t xml:space="preserve">    ...</w:t>
        </w:r>
      </w:ins>
    </w:p>
    <w:p w14:paraId="784595D9"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4" w:author="NR_ext_to_71GHz-Core-RAN2#116" w:date="2021-12-30T18:41:00Z"/>
          <w:rFonts w:ascii="Courier New" w:eastAsia="Times New Roman" w:hAnsi="Courier New"/>
          <w:noProof/>
          <w:sz w:val="16"/>
          <w:lang w:eastAsia="en-GB"/>
        </w:rPr>
      </w:pPr>
      <w:ins w:id="935" w:author="NR_ext_to_71GHz-Core-RAN2#116" w:date="2021-12-30T18:41:00Z">
        <w:r w:rsidRPr="00AC3EA9">
          <w:rPr>
            <w:rFonts w:ascii="Courier New" w:eastAsia="Times New Roman" w:hAnsi="Courier New"/>
            <w:noProof/>
            <w:sz w:val="16"/>
            <w:lang w:eastAsia="en-GB"/>
          </w:rPr>
          <w:t>}</w:t>
        </w:r>
      </w:ins>
    </w:p>
    <w:p w14:paraId="023EC58D" w14:textId="209292DB"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2D6D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D128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TAG-POWSAV-PARAMETERS-STOP</w:t>
      </w:r>
    </w:p>
    <w:p w14:paraId="7CFD12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3CC6DB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498AD0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936" w:name="_Toc60777473"/>
      <w:bookmarkStart w:id="937" w:name="_Toc9065134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ProcessingParameters</w:t>
      </w:r>
      <w:bookmarkEnd w:id="936"/>
      <w:bookmarkEnd w:id="937"/>
    </w:p>
    <w:p w14:paraId="10322F2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proofErr w:type="spellStart"/>
      <w:r w:rsidRPr="00C15879">
        <w:rPr>
          <w:rFonts w:eastAsia="Times New Roman"/>
          <w:i/>
          <w:lang w:eastAsia="ja-JP"/>
        </w:rPr>
        <w:t>ProcessingParameters</w:t>
      </w:r>
      <w:proofErr w:type="spellEnd"/>
      <w:r w:rsidRPr="00C15879">
        <w:rPr>
          <w:rFonts w:eastAsia="Times New Roman"/>
          <w:lang w:eastAsia="ja-JP"/>
        </w:rPr>
        <w:t xml:space="preserve"> is used to indicate PDSCH/PUSCH processing capabilities supported by the UE.</w:t>
      </w:r>
    </w:p>
    <w:p w14:paraId="70477D3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15879">
        <w:rPr>
          <w:rFonts w:ascii="Arial" w:eastAsia="Times New Roman" w:hAnsi="Arial"/>
          <w:b/>
          <w:i/>
          <w:lang w:eastAsia="ja-JP"/>
        </w:rPr>
        <w:t>ProcessingParameters</w:t>
      </w:r>
      <w:proofErr w:type="spellEnd"/>
      <w:r w:rsidRPr="00C15879">
        <w:rPr>
          <w:rFonts w:ascii="Arial" w:eastAsia="Times New Roman" w:hAnsi="Arial"/>
          <w:b/>
          <w:lang w:eastAsia="ja-JP"/>
        </w:rPr>
        <w:t xml:space="preserve"> information element</w:t>
      </w:r>
    </w:p>
    <w:p w14:paraId="019BE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59E72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TAG-PROCESSINGPARAMETERS-START</w:t>
      </w:r>
    </w:p>
    <w:p w14:paraId="3A8F82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8A0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ProcessingParameters ::=        SEQUENCE {</w:t>
      </w:r>
    </w:p>
    <w:p w14:paraId="00E0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 xml:space="preserve">    </w:t>
      </w:r>
      <w:r w:rsidRPr="00C15879">
        <w:rPr>
          <w:rFonts w:ascii="Courier New" w:eastAsia="Times New Roman" w:hAnsi="Courier New"/>
          <w:noProof/>
          <w:sz w:val="16"/>
          <w:lang w:eastAsia="en-GB"/>
        </w:rPr>
        <w:t>fallback                        ENUMERATED {sc, cap1-only},</w:t>
      </w:r>
    </w:p>
    <w:p w14:paraId="355F1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 xml:space="preserve">    differentTB-PerSlot              </w:t>
      </w:r>
      <w:r w:rsidRPr="00C15879">
        <w:rPr>
          <w:rFonts w:ascii="Courier New" w:eastAsia="Times New Roman" w:hAnsi="Courier New"/>
          <w:noProof/>
          <w:sz w:val="16"/>
          <w:lang w:eastAsia="en-GB"/>
        </w:rPr>
        <w:t>SEQUENCE {</w:t>
      </w:r>
    </w:p>
    <w:p w14:paraId="1C91C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upto1                          NumberOfCarriers                    OPTIONAL,</w:t>
      </w:r>
    </w:p>
    <w:p w14:paraId="1F962B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upto2                          NumberOfCarriers                    OPTIONAL,</w:t>
      </w:r>
    </w:p>
    <w:p w14:paraId="5F08C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upto4                          NumberOfCarriers                    OPTIONAL,</w:t>
      </w:r>
    </w:p>
    <w:p w14:paraId="6DBC40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Times New Roman" w:hAnsi="Courier New"/>
          <w:noProof/>
          <w:sz w:val="16"/>
          <w:lang w:eastAsia="en-GB"/>
        </w:rPr>
        <w:t xml:space="preserve">        upto7                          NumberOfCarriers                    OPTIONAL</w:t>
      </w:r>
    </w:p>
    <w:p w14:paraId="6A07F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 xml:space="preserve">    } </w:t>
      </w:r>
      <w:r w:rsidRPr="00C15879">
        <w:rPr>
          <w:rFonts w:ascii="Courier New" w:eastAsia="Times New Roman" w:hAnsi="Courier New"/>
          <w:noProof/>
          <w:sz w:val="16"/>
          <w:lang w:eastAsia="en-GB"/>
        </w:rPr>
        <w:t xml:space="preserve">                                                                OPTIONAL</w:t>
      </w:r>
    </w:p>
    <w:p w14:paraId="4E4F91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w:t>
      </w:r>
    </w:p>
    <w:p w14:paraId="5D9F7F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F307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NumberOfCarriers ::=    INTEGER (1..16)</w:t>
      </w:r>
    </w:p>
    <w:p w14:paraId="68722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993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TAG-PROCESSINGPARAMETERS-STOP</w:t>
      </w:r>
    </w:p>
    <w:p w14:paraId="4A7B31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32290E2" w14:textId="4D73B1D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B74F66D" w14:textId="77777777" w:rsidR="009334C3" w:rsidRPr="00652CE7" w:rsidRDefault="009334C3" w:rsidP="009334C3">
      <w:pPr>
        <w:keepNext/>
        <w:keepLines/>
        <w:spacing w:before="120"/>
        <w:ind w:left="1418" w:hanging="1418"/>
        <w:textAlignment w:val="baseline"/>
        <w:outlineLvl w:val="3"/>
        <w:rPr>
          <w:ins w:id="938" w:author="NR-QoE_Core" w:date="2022-02-25T12:35:00Z"/>
          <w:rFonts w:ascii="Arial" w:eastAsia="Times New Roman" w:hAnsi="Arial"/>
          <w:i/>
          <w:iCs/>
          <w:sz w:val="24"/>
        </w:rPr>
      </w:pPr>
      <w:bookmarkStart w:id="939" w:name="OLE_LINK2"/>
      <w:ins w:id="940" w:author="NR-QoE_Core" w:date="2022-02-25T12:35:00Z">
        <w:r w:rsidRPr="00652CE7">
          <w:rPr>
            <w:rFonts w:ascii="Arial" w:eastAsia="Times New Roman" w:hAnsi="Arial"/>
            <w:i/>
            <w:iCs/>
            <w:sz w:val="24"/>
          </w:rPr>
          <w:lastRenderedPageBreak/>
          <w:t>–</w:t>
        </w:r>
        <w:r w:rsidRPr="00652CE7">
          <w:rPr>
            <w:rFonts w:ascii="Arial" w:eastAsia="Times New Roman" w:hAnsi="Arial"/>
            <w:i/>
            <w:iCs/>
            <w:sz w:val="24"/>
          </w:rPr>
          <w:tab/>
        </w:r>
        <w:proofErr w:type="spellStart"/>
        <w:r w:rsidRPr="00652CE7">
          <w:rPr>
            <w:rFonts w:ascii="Arial" w:eastAsia="Times New Roman" w:hAnsi="Arial"/>
            <w:i/>
            <w:iCs/>
            <w:sz w:val="24"/>
          </w:rPr>
          <w:t>QoE</w:t>
        </w:r>
        <w:proofErr w:type="spellEnd"/>
        <w:r w:rsidRPr="00652CE7">
          <w:rPr>
            <w:rFonts w:ascii="Arial" w:eastAsia="Times New Roman" w:hAnsi="Arial"/>
            <w:i/>
            <w:iCs/>
            <w:sz w:val="24"/>
          </w:rPr>
          <w:t>-Parameters</w:t>
        </w:r>
      </w:ins>
    </w:p>
    <w:p w14:paraId="211E6A39" w14:textId="77777777" w:rsidR="009334C3" w:rsidRPr="00652CE7" w:rsidRDefault="009334C3" w:rsidP="009334C3">
      <w:pPr>
        <w:textAlignment w:val="baseline"/>
        <w:rPr>
          <w:ins w:id="941" w:author="NR-QoE_Core" w:date="2022-02-25T12:35:00Z"/>
          <w:rFonts w:eastAsia="Times New Roman"/>
        </w:rPr>
      </w:pPr>
      <w:ins w:id="942" w:author="NR-QoE_Core" w:date="2022-02-25T12:35:00Z">
        <w:r w:rsidRPr="00652CE7">
          <w:rPr>
            <w:rFonts w:eastAsia="Times New Roman"/>
          </w:rPr>
          <w:t xml:space="preserve">The IE </w:t>
        </w:r>
        <w:proofErr w:type="spellStart"/>
        <w:r w:rsidRPr="00652CE7">
          <w:rPr>
            <w:rFonts w:eastAsia="Times New Roman"/>
            <w:i/>
          </w:rPr>
          <w:t>QoE</w:t>
        </w:r>
        <w:proofErr w:type="spellEnd"/>
        <w:r w:rsidRPr="00652CE7">
          <w:rPr>
            <w:rFonts w:eastAsia="Times New Roman"/>
            <w:i/>
          </w:rPr>
          <w:t>-Parameters</w:t>
        </w:r>
        <w:r w:rsidRPr="00652CE7">
          <w:rPr>
            <w:rFonts w:eastAsia="Times New Roman"/>
          </w:rPr>
          <w:t xml:space="preserve"> is used to convey the capabilities supported by the UE for application layer measurements.</w:t>
        </w:r>
      </w:ins>
    </w:p>
    <w:p w14:paraId="26DDD025" w14:textId="77777777" w:rsidR="009334C3" w:rsidRPr="00652CE7" w:rsidRDefault="009334C3" w:rsidP="009334C3">
      <w:pPr>
        <w:keepNext/>
        <w:keepLines/>
        <w:spacing w:before="60"/>
        <w:jc w:val="center"/>
        <w:textAlignment w:val="baseline"/>
        <w:rPr>
          <w:ins w:id="943" w:author="NR-QoE_Core" w:date="2022-02-25T12:35:00Z"/>
          <w:rFonts w:ascii="Arial" w:eastAsia="Times New Roman" w:hAnsi="Arial"/>
          <w:b/>
          <w:i/>
        </w:rPr>
      </w:pPr>
      <w:proofErr w:type="spellStart"/>
      <w:ins w:id="944" w:author="NR-QoE_Core" w:date="2022-02-25T12:35:00Z">
        <w:r w:rsidRPr="00652CE7">
          <w:rPr>
            <w:rFonts w:ascii="Arial" w:eastAsia="Times New Roman" w:hAnsi="Arial"/>
            <w:b/>
            <w:i/>
          </w:rPr>
          <w:t>QoE</w:t>
        </w:r>
        <w:proofErr w:type="spellEnd"/>
        <w:r w:rsidRPr="00652CE7">
          <w:rPr>
            <w:rFonts w:ascii="Arial" w:eastAsia="Times New Roman" w:hAnsi="Arial"/>
            <w:b/>
            <w:i/>
          </w:rPr>
          <w:t xml:space="preserve">-Parameters </w:t>
        </w:r>
        <w:r w:rsidRPr="00652CE7">
          <w:rPr>
            <w:rFonts w:ascii="Arial" w:eastAsia="Times New Roman" w:hAnsi="Arial"/>
            <w:b/>
            <w:iCs/>
          </w:rPr>
          <w:t>information element</w:t>
        </w:r>
      </w:ins>
    </w:p>
    <w:p w14:paraId="2686E134"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45" w:author="NR-QoE_Core" w:date="2022-02-25T12:35:00Z"/>
          <w:rFonts w:ascii="Courier New" w:eastAsia="Times New Roman" w:hAnsi="Courier New"/>
          <w:noProof/>
          <w:sz w:val="16"/>
          <w:lang w:eastAsia="en-GB"/>
        </w:rPr>
      </w:pPr>
      <w:ins w:id="946" w:author="NR-QoE_Core" w:date="2022-02-25T12:35:00Z">
        <w:r w:rsidRPr="00652CE7">
          <w:rPr>
            <w:rFonts w:ascii="Courier New" w:eastAsia="Times New Roman" w:hAnsi="Courier New"/>
            <w:noProof/>
            <w:sz w:val="16"/>
            <w:lang w:eastAsia="en-GB"/>
          </w:rPr>
          <w:t>-- ASN1START</w:t>
        </w:r>
      </w:ins>
    </w:p>
    <w:p w14:paraId="1F7A3F7D"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47" w:author="NR-QoE_Core" w:date="2022-02-25T12:35:00Z"/>
          <w:rFonts w:ascii="Courier New" w:eastAsia="Times New Roman" w:hAnsi="Courier New"/>
          <w:noProof/>
          <w:sz w:val="16"/>
          <w:lang w:eastAsia="en-GB"/>
        </w:rPr>
      </w:pPr>
      <w:ins w:id="948" w:author="NR-QoE_Core" w:date="2022-02-25T12:35:00Z">
        <w:r w:rsidRPr="00652CE7">
          <w:rPr>
            <w:rFonts w:ascii="Courier New" w:eastAsia="Times New Roman" w:hAnsi="Courier New"/>
            <w:noProof/>
            <w:sz w:val="16"/>
            <w:lang w:eastAsia="en-GB"/>
          </w:rPr>
          <w:t>-- TAG-QOE-PARAMETERS-START</w:t>
        </w:r>
      </w:ins>
    </w:p>
    <w:p w14:paraId="2FE26FB5"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49" w:author="NR-QoE_Core" w:date="2022-02-25T12:35:00Z"/>
          <w:rFonts w:ascii="Courier New" w:eastAsia="Times New Roman" w:hAnsi="Courier New"/>
          <w:noProof/>
          <w:sz w:val="16"/>
          <w:lang w:eastAsia="en-GB"/>
        </w:rPr>
      </w:pPr>
    </w:p>
    <w:p w14:paraId="1CE44FAB"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50" w:author="NR-QoE_Core" w:date="2022-02-25T12:35:00Z"/>
          <w:rFonts w:ascii="Courier New" w:eastAsia="Times New Roman" w:hAnsi="Courier New"/>
          <w:noProof/>
          <w:sz w:val="16"/>
          <w:lang w:eastAsia="en-GB"/>
        </w:rPr>
      </w:pPr>
      <w:bookmarkStart w:id="951" w:name="OLE_LINK18"/>
      <w:ins w:id="952" w:author="NR-QoE_Core" w:date="2022-02-25T12:35:00Z">
        <w:r w:rsidRPr="00652CE7">
          <w:rPr>
            <w:rFonts w:ascii="Courier New" w:eastAsia="Times New Roman" w:hAnsi="Courier New"/>
            <w:noProof/>
            <w:sz w:val="16"/>
            <w:lang w:eastAsia="en-GB"/>
          </w:rPr>
          <w:t>QoE-Parameters-r17</w:t>
        </w:r>
        <w:bookmarkEnd w:id="951"/>
        <w:r w:rsidRPr="00652CE7">
          <w:rPr>
            <w:rFonts w:ascii="Courier New" w:eastAsia="Times New Roman" w:hAnsi="Courier New"/>
            <w:noProof/>
            <w:sz w:val="16"/>
            <w:lang w:eastAsia="en-GB"/>
          </w:rPr>
          <w:t xml:space="preserve"> ::=                    SEQUENCE {</w:t>
        </w:r>
      </w:ins>
    </w:p>
    <w:p w14:paraId="7DD10F96"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53" w:author="NR-QoE_Core" w:date="2022-02-25T12:35:00Z"/>
          <w:rFonts w:ascii="Courier New" w:eastAsia="Times New Roman" w:hAnsi="Courier New"/>
          <w:noProof/>
          <w:sz w:val="16"/>
          <w:lang w:eastAsia="en-GB"/>
        </w:rPr>
      </w:pPr>
      <w:ins w:id="954" w:author="NR-QoE_Core" w:date="2022-02-25T12:35:00Z">
        <w:r w:rsidRPr="00652CE7">
          <w:rPr>
            <w:rFonts w:ascii="Courier New" w:eastAsia="Times New Roman" w:hAnsi="Courier New"/>
            <w:noProof/>
            <w:sz w:val="16"/>
            <w:lang w:eastAsia="en-GB"/>
          </w:rPr>
          <w:t xml:space="preserve">    </w:t>
        </w:r>
        <w:bookmarkStart w:id="955" w:name="OLE_LINK6"/>
        <w:r w:rsidRPr="00652CE7">
          <w:rPr>
            <w:rFonts w:ascii="Courier New" w:eastAsia="Times New Roman" w:hAnsi="Courier New"/>
            <w:noProof/>
            <w:sz w:val="16"/>
            <w:lang w:eastAsia="en-GB"/>
          </w:rPr>
          <w:t>qoe-Streaming-MeasReport-r17</w:t>
        </w:r>
        <w:bookmarkEnd w:id="955"/>
        <w:r w:rsidRPr="00652CE7">
          <w:rPr>
            <w:rFonts w:ascii="Courier New" w:eastAsia="Times New Roman" w:hAnsi="Courier New"/>
            <w:noProof/>
            <w:sz w:val="16"/>
            <w:lang w:eastAsia="en-GB"/>
          </w:rPr>
          <w:t xml:space="preserve">              ENUMERATED {supported}                                             OPTIONAL,</w:t>
        </w:r>
      </w:ins>
    </w:p>
    <w:p w14:paraId="584FDDB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56" w:author="NR-QoE_Core" w:date="2022-02-28T15:32:00Z"/>
          <w:rFonts w:ascii="Courier New" w:eastAsia="Times New Roman" w:hAnsi="Courier New"/>
          <w:noProof/>
          <w:sz w:val="16"/>
          <w:lang w:eastAsia="en-GB"/>
        </w:rPr>
      </w:pPr>
      <w:ins w:id="957" w:author="NR-QoE_Core" w:date="2022-02-28T15:33:00Z">
        <w:r>
          <w:rPr>
            <w:rFonts w:ascii="Courier New" w:eastAsia="Times New Roman" w:hAnsi="Courier New"/>
            <w:noProof/>
            <w:sz w:val="16"/>
            <w:lang w:eastAsia="en-GB"/>
          </w:rPr>
          <w:t xml:space="preserve">    </w:t>
        </w:r>
      </w:ins>
      <w:ins w:id="958" w:author="NR-QoE_Core" w:date="2022-02-25T12:35:00Z">
        <w:r w:rsidRPr="00652CE7">
          <w:rPr>
            <w:rFonts w:ascii="Courier New" w:eastAsia="Times New Roman" w:hAnsi="Courier New"/>
            <w:noProof/>
            <w:sz w:val="16"/>
            <w:lang w:eastAsia="en-GB"/>
          </w:rPr>
          <w:t>qoe-MTSI-MeasReport-r17                   ENUMERATED {supported}                                             OPTIONAL,</w:t>
        </w:r>
      </w:ins>
    </w:p>
    <w:p w14:paraId="0AFA530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59" w:author="NR-QoE_Core" w:date="2022-02-28T15:32:00Z"/>
          <w:rFonts w:ascii="Courier New" w:eastAsia="Times New Roman" w:hAnsi="Courier New"/>
          <w:noProof/>
          <w:sz w:val="16"/>
          <w:lang w:eastAsia="en-GB"/>
        </w:rPr>
      </w:pPr>
      <w:ins w:id="960" w:author="NR-QoE_Core" w:date="2022-02-28T15:32:00Z">
        <w:r>
          <w:rPr>
            <w:rFonts w:ascii="Courier New" w:eastAsia="Times New Roman" w:hAnsi="Courier New"/>
            <w:noProof/>
            <w:sz w:val="16"/>
            <w:lang w:eastAsia="en-GB"/>
          </w:rPr>
          <w:t xml:space="preserve">    qoe-VR-MeasReport-r17                     ENUMERATED {supported}                                             OPTIONAL,</w:t>
        </w:r>
      </w:ins>
    </w:p>
    <w:p w14:paraId="40503CA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61" w:author="NR-QoE_Core" w:date="2022-02-28T15:32:00Z"/>
          <w:rFonts w:ascii="Courier New" w:eastAsia="Times New Roman" w:hAnsi="Courier New"/>
          <w:noProof/>
          <w:sz w:val="16"/>
          <w:lang w:eastAsia="en-GB"/>
        </w:rPr>
      </w:pPr>
      <w:ins w:id="962" w:author="NR-QoE_Core" w:date="2022-02-28T15:32:00Z">
        <w:r>
          <w:rPr>
            <w:rFonts w:ascii="Courier New" w:eastAsia="Times New Roman" w:hAnsi="Courier New"/>
            <w:noProof/>
            <w:sz w:val="16"/>
            <w:lang w:eastAsia="en-GB"/>
          </w:rPr>
          <w:t xml:space="preserve">    </w:t>
        </w:r>
      </w:ins>
      <w:ins w:id="963" w:author="NR-QoE_Core" w:date="2022-03-03T10:19:00Z">
        <w:r>
          <w:rPr>
            <w:rFonts w:ascii="Courier New" w:eastAsia="Times New Roman" w:hAnsi="Courier New"/>
            <w:noProof/>
            <w:sz w:val="16"/>
            <w:lang w:eastAsia="en-GB"/>
          </w:rPr>
          <w:t>ran-Visi</w:t>
        </w:r>
      </w:ins>
      <w:ins w:id="964" w:author="NR-QoE_Core" w:date="2022-03-03T10:20:00Z">
        <w:r>
          <w:rPr>
            <w:rFonts w:ascii="Courier New" w:eastAsia="Times New Roman" w:hAnsi="Courier New"/>
            <w:noProof/>
            <w:sz w:val="16"/>
            <w:lang w:eastAsia="en-GB"/>
          </w:rPr>
          <w:t>ble</w:t>
        </w:r>
      </w:ins>
      <w:ins w:id="965" w:author="NR-QoE_Core" w:date="2022-02-28T15:32:00Z">
        <w:r>
          <w:rPr>
            <w:rFonts w:ascii="Courier New" w:eastAsia="Times New Roman" w:hAnsi="Courier New"/>
            <w:noProof/>
            <w:sz w:val="16"/>
            <w:lang w:eastAsia="en-GB"/>
          </w:rPr>
          <w:t>QoE-Streaming-MeasReport-r17   ENUMERATED {supported}                                             OPTIONAL,</w:t>
        </w:r>
      </w:ins>
    </w:p>
    <w:p w14:paraId="613408A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66" w:author="NR-QoE_Core" w:date="2022-02-28T15:32:00Z"/>
          <w:rFonts w:ascii="Courier New" w:eastAsia="Times New Roman" w:hAnsi="Courier New"/>
          <w:noProof/>
          <w:sz w:val="16"/>
          <w:lang w:eastAsia="en-GB"/>
        </w:rPr>
      </w:pPr>
      <w:ins w:id="967" w:author="NR-QoE_Core" w:date="2022-02-28T15:32:00Z">
        <w:r>
          <w:rPr>
            <w:rFonts w:ascii="Courier New" w:eastAsia="Times New Roman" w:hAnsi="Courier New"/>
            <w:noProof/>
            <w:sz w:val="16"/>
            <w:lang w:eastAsia="en-GB"/>
          </w:rPr>
          <w:t xml:space="preserve">    </w:t>
        </w:r>
      </w:ins>
      <w:ins w:id="968" w:author="NR-QoE_Core" w:date="2022-03-03T10:20:00Z">
        <w:r>
          <w:rPr>
            <w:rFonts w:ascii="Courier New" w:eastAsia="Times New Roman" w:hAnsi="Courier New"/>
            <w:noProof/>
            <w:sz w:val="16"/>
            <w:lang w:eastAsia="en-GB"/>
          </w:rPr>
          <w:t>ran-VisibleQ</w:t>
        </w:r>
      </w:ins>
      <w:ins w:id="969" w:author="NR-QoE_Core" w:date="2022-02-28T15:32:00Z">
        <w:r>
          <w:rPr>
            <w:rFonts w:ascii="Courier New" w:eastAsia="Times New Roman" w:hAnsi="Courier New"/>
            <w:noProof/>
            <w:sz w:val="16"/>
            <w:lang w:eastAsia="en-GB"/>
          </w:rPr>
          <w:t>oE-VR-MeasReport-r17          ENUMERATED {supported}                                             OPTIONAL,</w:t>
        </w:r>
      </w:ins>
    </w:p>
    <w:p w14:paraId="243D69D4"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70" w:author="NR-QoE_Core" w:date="2022-02-28T15:32:00Z"/>
          <w:rFonts w:ascii="Courier New" w:eastAsiaTheme="minorEastAsia" w:hAnsi="Courier New"/>
          <w:noProof/>
          <w:sz w:val="16"/>
          <w:lang w:val="en-US" w:eastAsia="zh-CN"/>
        </w:rPr>
      </w:pPr>
      <w:ins w:id="971" w:author="NR-QoE_Core" w:date="2022-02-28T15:32:00Z">
        <w:r>
          <w:rPr>
            <w:rFonts w:ascii="Courier New" w:eastAsiaTheme="minorEastAsia" w:hAnsi="Courier New"/>
            <w:noProof/>
            <w:sz w:val="16"/>
            <w:lang w:eastAsia="zh-CN"/>
          </w:rPr>
          <w:t xml:space="preserve">    </w:t>
        </w:r>
      </w:ins>
      <w:ins w:id="972" w:author="NR-QoE_Core" w:date="2022-03-03T09:47:00Z">
        <w:r w:rsidRPr="00431FAE">
          <w:rPr>
            <w:rFonts w:ascii="Courier New" w:eastAsiaTheme="minorEastAsia" w:hAnsi="Courier New"/>
            <w:noProof/>
            <w:sz w:val="16"/>
            <w:lang w:eastAsia="zh-CN"/>
          </w:rPr>
          <w:t>ul-MeasurementReportAppLayer-Seg-r17</w:t>
        </w:r>
      </w:ins>
      <w:ins w:id="973" w:author="NR-QoE_Core" w:date="2022-02-28T15:32:00Z">
        <w:r>
          <w:rPr>
            <w:rFonts w:ascii="Courier New" w:eastAsiaTheme="minorEastAsia" w:hAnsi="Courier New"/>
            <w:noProof/>
            <w:sz w:val="16"/>
            <w:lang w:val="en-US" w:eastAsia="zh-CN"/>
          </w:rPr>
          <w:t xml:space="preserve">      ENUMERATED {supported}                                             OPTIONAL,</w:t>
        </w:r>
      </w:ins>
    </w:p>
    <w:p w14:paraId="6311BE75"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74" w:author="NR-QoE_Core" w:date="2022-02-28T15:32:00Z"/>
          <w:rFonts w:ascii="Courier New" w:eastAsia="Times New Roman" w:hAnsi="Courier New"/>
          <w:noProof/>
          <w:sz w:val="16"/>
          <w:lang w:eastAsia="en-GB"/>
        </w:rPr>
      </w:pPr>
      <w:ins w:id="975" w:author="NR-QoE_Core" w:date="2022-02-28T15:32:00Z">
        <w:r>
          <w:rPr>
            <w:rFonts w:ascii="Courier New" w:eastAsia="Times New Roman" w:hAnsi="Courier New"/>
            <w:noProof/>
            <w:sz w:val="16"/>
            <w:lang w:eastAsia="en-GB"/>
          </w:rPr>
          <w:t xml:space="preserve">    ...</w:t>
        </w:r>
      </w:ins>
    </w:p>
    <w:p w14:paraId="3AC4838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76" w:author="NR-QoE_Core" w:date="2022-02-28T15:32:00Z"/>
          <w:rFonts w:ascii="Courier New" w:eastAsia="Times New Roman" w:hAnsi="Courier New"/>
          <w:noProof/>
          <w:sz w:val="16"/>
          <w:lang w:eastAsia="en-GB"/>
        </w:rPr>
      </w:pPr>
      <w:ins w:id="977" w:author="NR-QoE_Core" w:date="2022-02-28T15:32:00Z">
        <w:r>
          <w:rPr>
            <w:rFonts w:ascii="Courier New" w:eastAsia="Times New Roman" w:hAnsi="Courier New"/>
            <w:noProof/>
            <w:sz w:val="16"/>
            <w:lang w:eastAsia="en-GB"/>
          </w:rPr>
          <w:t>}</w:t>
        </w:r>
      </w:ins>
    </w:p>
    <w:p w14:paraId="1FF73AB3"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78" w:author="NR-QoE_Core" w:date="2022-02-28T15:32:00Z"/>
          <w:rFonts w:ascii="Courier New" w:eastAsia="Times New Roman" w:hAnsi="Courier New"/>
          <w:noProof/>
          <w:sz w:val="16"/>
          <w:lang w:eastAsia="en-GB"/>
        </w:rPr>
      </w:pPr>
    </w:p>
    <w:p w14:paraId="6A939847"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79" w:author="NR-QoE_Core" w:date="2022-02-28T15:32:00Z"/>
          <w:rFonts w:ascii="Courier New" w:eastAsia="Times New Roman" w:hAnsi="Courier New"/>
          <w:noProof/>
          <w:sz w:val="16"/>
          <w:lang w:eastAsia="en-GB"/>
        </w:rPr>
      </w:pPr>
      <w:ins w:id="980" w:author="NR-QoE_Core" w:date="2022-02-28T15:32:00Z">
        <w:r>
          <w:rPr>
            <w:rFonts w:ascii="Courier New" w:eastAsia="Times New Roman" w:hAnsi="Courier New"/>
            <w:noProof/>
            <w:sz w:val="16"/>
            <w:lang w:eastAsia="en-GB"/>
          </w:rPr>
          <w:t>-- TAG-QOE-PARAMETERS-STOP</w:t>
        </w:r>
      </w:ins>
    </w:p>
    <w:p w14:paraId="3B45BEE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81" w:author="NR-QoE_Core" w:date="2022-02-28T15:32:00Z"/>
          <w:rFonts w:ascii="Courier New" w:eastAsia="Times New Roman" w:hAnsi="Courier New"/>
          <w:noProof/>
          <w:sz w:val="16"/>
          <w:lang w:eastAsia="en-GB"/>
        </w:rPr>
      </w:pPr>
      <w:ins w:id="982" w:author="NR-QoE_Core" w:date="2022-02-28T15:32:00Z">
        <w:r>
          <w:rPr>
            <w:rFonts w:ascii="Courier New" w:eastAsia="Times New Roman" w:hAnsi="Courier New"/>
            <w:noProof/>
            <w:sz w:val="16"/>
            <w:lang w:eastAsia="en-GB"/>
          </w:rPr>
          <w:t>-- ASN1STOP</w:t>
        </w:r>
      </w:ins>
    </w:p>
    <w:bookmarkEnd w:id="939"/>
    <w:p w14:paraId="6A7A58CC" w14:textId="77777777" w:rsidR="00035AF1" w:rsidRPr="00C15879" w:rsidRDefault="00035AF1" w:rsidP="00C15879">
      <w:pPr>
        <w:overflowPunct w:val="0"/>
        <w:autoSpaceDE w:val="0"/>
        <w:autoSpaceDN w:val="0"/>
        <w:adjustRightInd w:val="0"/>
        <w:spacing w:line="240" w:lineRule="auto"/>
        <w:textAlignment w:val="baseline"/>
        <w:rPr>
          <w:rFonts w:eastAsia="Times New Roman"/>
          <w:lang w:eastAsia="ja-JP"/>
        </w:rPr>
      </w:pPr>
    </w:p>
    <w:p w14:paraId="101D19DA"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983" w:name="_Toc60777474"/>
      <w:bookmarkStart w:id="984" w:name="_Toc9065134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RAT-Type</w:t>
      </w:r>
      <w:bookmarkEnd w:id="983"/>
      <w:bookmarkEnd w:id="984"/>
    </w:p>
    <w:p w14:paraId="47757B7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RAT-Type</w:t>
      </w:r>
      <w:r w:rsidRPr="00C15879">
        <w:rPr>
          <w:rFonts w:eastAsia="Times New Roman"/>
          <w:lang w:eastAsia="ja-JP"/>
        </w:rPr>
        <w:t xml:space="preserve"> is used to indicate the radio access technology (RAT), including NR, of the requested/transferred UE capabilities.</w:t>
      </w:r>
    </w:p>
    <w:p w14:paraId="010E51B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RAT-Type</w:t>
      </w:r>
      <w:r w:rsidRPr="00C15879">
        <w:rPr>
          <w:rFonts w:ascii="Arial" w:eastAsia="Times New Roman" w:hAnsi="Arial"/>
          <w:b/>
          <w:lang w:eastAsia="ja-JP"/>
        </w:rPr>
        <w:t xml:space="preserve"> information element</w:t>
      </w:r>
    </w:p>
    <w:p w14:paraId="1D615F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3B9B73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TAG-RAT-TYPE-START</w:t>
      </w:r>
    </w:p>
    <w:p w14:paraId="55997B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36C5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RAT-Type ::= ENUMERATED {nr, eutra-nr, eutra, utra-fdd-v1610, ...}</w:t>
      </w:r>
    </w:p>
    <w:p w14:paraId="5C4B12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084A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TAG-RAT-TYPE-STOP</w:t>
      </w:r>
    </w:p>
    <w:p w14:paraId="242529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0BCF4D1" w14:textId="3B89C937" w:rsidR="00C15879" w:rsidRDefault="00C15879" w:rsidP="00C15879">
      <w:pPr>
        <w:overflowPunct w:val="0"/>
        <w:autoSpaceDE w:val="0"/>
        <w:autoSpaceDN w:val="0"/>
        <w:adjustRightInd w:val="0"/>
        <w:spacing w:line="240" w:lineRule="auto"/>
        <w:textAlignment w:val="baseline"/>
        <w:rPr>
          <w:ins w:id="985" w:author="NR_redcap-Core" w:date="2022-03-03T20:29:00Z"/>
          <w:rFonts w:eastAsia="Times New Roman"/>
          <w:lang w:eastAsia="ja-JP"/>
        </w:rPr>
      </w:pPr>
    </w:p>
    <w:p w14:paraId="0E2920B1" w14:textId="77777777" w:rsidR="00DE4DBB" w:rsidRPr="00DE4DBB" w:rsidRDefault="00DE4DBB" w:rsidP="00DE4DBB">
      <w:pPr>
        <w:keepNext/>
        <w:keepLines/>
        <w:overflowPunct w:val="0"/>
        <w:autoSpaceDE w:val="0"/>
        <w:autoSpaceDN w:val="0"/>
        <w:adjustRightInd w:val="0"/>
        <w:spacing w:before="120" w:line="240" w:lineRule="auto"/>
        <w:ind w:left="1418" w:hanging="1418"/>
        <w:textAlignment w:val="baseline"/>
        <w:outlineLvl w:val="3"/>
        <w:rPr>
          <w:ins w:id="986" w:author="NR_redcap-Core" w:date="2022-03-03T20:30:00Z"/>
          <w:rFonts w:ascii="Arial" w:eastAsia="Times New Roman" w:hAnsi="Arial"/>
          <w:sz w:val="24"/>
          <w:lang w:eastAsia="ja-JP"/>
        </w:rPr>
      </w:pPr>
      <w:ins w:id="987" w:author="NR_redcap-Core" w:date="2022-03-03T20:30:00Z">
        <w:r w:rsidRPr="00DE4DBB">
          <w:rPr>
            <w:rFonts w:ascii="Arial" w:eastAsia="Times New Roman" w:hAnsi="Arial"/>
            <w:sz w:val="24"/>
            <w:lang w:eastAsia="ja-JP"/>
          </w:rPr>
          <w:t>–</w:t>
        </w:r>
        <w:r w:rsidRPr="00DE4DBB">
          <w:rPr>
            <w:rFonts w:ascii="Arial" w:eastAsia="Times New Roman" w:hAnsi="Arial"/>
            <w:sz w:val="24"/>
            <w:lang w:eastAsia="ja-JP"/>
          </w:rPr>
          <w:tab/>
        </w:r>
        <w:r w:rsidRPr="00DE4DBB">
          <w:rPr>
            <w:rFonts w:ascii="Arial" w:eastAsia="Times New Roman" w:hAnsi="Arial"/>
            <w:i/>
            <w:noProof/>
            <w:sz w:val="24"/>
            <w:lang w:eastAsia="ja-JP"/>
          </w:rPr>
          <w:t>RedCapParameters</w:t>
        </w:r>
      </w:ins>
    </w:p>
    <w:p w14:paraId="5AD7E8D6" w14:textId="77777777" w:rsidR="00DE4DBB" w:rsidRPr="00DE4DBB" w:rsidRDefault="00DE4DBB" w:rsidP="00DE4DBB">
      <w:pPr>
        <w:overflowPunct w:val="0"/>
        <w:autoSpaceDE w:val="0"/>
        <w:autoSpaceDN w:val="0"/>
        <w:adjustRightInd w:val="0"/>
        <w:spacing w:line="240" w:lineRule="auto"/>
        <w:textAlignment w:val="baseline"/>
        <w:rPr>
          <w:ins w:id="988" w:author="NR_redcap-Core" w:date="2022-03-03T20:30:00Z"/>
          <w:rFonts w:eastAsia="Times New Roman"/>
          <w:lang w:eastAsia="ja-JP"/>
        </w:rPr>
      </w:pPr>
      <w:ins w:id="989" w:author="NR_redcap-Core" w:date="2022-03-03T20:30:00Z">
        <w:r w:rsidRPr="00DE4DBB">
          <w:rPr>
            <w:rFonts w:eastAsia="Times New Roman"/>
            <w:lang w:eastAsia="ja-JP"/>
          </w:rPr>
          <w:t xml:space="preserve">The IE </w:t>
        </w:r>
        <w:proofErr w:type="spellStart"/>
        <w:r w:rsidRPr="00DE4DBB">
          <w:rPr>
            <w:rFonts w:eastAsia="Times New Roman"/>
            <w:i/>
            <w:lang w:eastAsia="ja-JP"/>
          </w:rPr>
          <w:t>RedCapParameters</w:t>
        </w:r>
        <w:proofErr w:type="spellEnd"/>
        <w:r w:rsidRPr="00DE4DBB">
          <w:rPr>
            <w:rFonts w:eastAsia="Times New Roman"/>
            <w:lang w:eastAsia="ja-JP"/>
          </w:rPr>
          <w:t xml:space="preserve"> is used to indicate the UE capabilities supported by </w:t>
        </w:r>
        <w:proofErr w:type="spellStart"/>
        <w:r w:rsidRPr="00DE4DBB">
          <w:rPr>
            <w:rFonts w:eastAsia="Times New Roman"/>
            <w:lang w:eastAsia="ja-JP"/>
          </w:rPr>
          <w:t>RedCap</w:t>
        </w:r>
        <w:proofErr w:type="spellEnd"/>
        <w:r w:rsidRPr="00DE4DBB">
          <w:rPr>
            <w:rFonts w:eastAsia="Times New Roman"/>
            <w:lang w:eastAsia="ja-JP"/>
          </w:rPr>
          <w:t xml:space="preserve"> UEs.</w:t>
        </w:r>
      </w:ins>
    </w:p>
    <w:p w14:paraId="280C3EF9" w14:textId="77777777" w:rsidR="00DE4DBB" w:rsidRPr="00DE4DBB" w:rsidRDefault="00DE4DBB" w:rsidP="00DE4DBB">
      <w:pPr>
        <w:keepNext/>
        <w:keepLines/>
        <w:overflowPunct w:val="0"/>
        <w:autoSpaceDE w:val="0"/>
        <w:autoSpaceDN w:val="0"/>
        <w:adjustRightInd w:val="0"/>
        <w:spacing w:before="60" w:line="240" w:lineRule="auto"/>
        <w:jc w:val="center"/>
        <w:textAlignment w:val="baseline"/>
        <w:rPr>
          <w:ins w:id="990" w:author="NR_redcap-Core" w:date="2022-03-03T20:30:00Z"/>
          <w:rFonts w:ascii="Arial" w:eastAsia="Times New Roman" w:hAnsi="Arial"/>
          <w:b/>
          <w:lang w:eastAsia="ja-JP"/>
        </w:rPr>
      </w:pPr>
      <w:proofErr w:type="spellStart"/>
      <w:ins w:id="991" w:author="NR_redcap-Core" w:date="2022-03-03T20:30:00Z">
        <w:r w:rsidRPr="00DE4DBB">
          <w:rPr>
            <w:rFonts w:ascii="Arial" w:eastAsia="Times New Roman" w:hAnsi="Arial"/>
            <w:b/>
            <w:i/>
            <w:lang w:eastAsia="ja-JP"/>
          </w:rPr>
          <w:t>RedCapParameters</w:t>
        </w:r>
        <w:proofErr w:type="spellEnd"/>
        <w:r w:rsidRPr="00DE4DBB">
          <w:rPr>
            <w:rFonts w:ascii="Arial" w:eastAsia="Times New Roman" w:hAnsi="Arial"/>
            <w:b/>
            <w:lang w:eastAsia="ja-JP"/>
          </w:rPr>
          <w:t xml:space="preserve"> information element</w:t>
        </w:r>
      </w:ins>
    </w:p>
    <w:p w14:paraId="78D89924"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2" w:author="NR_redcap-Core" w:date="2022-03-03T20:30:00Z"/>
          <w:rFonts w:ascii="Courier New" w:eastAsia="Times New Roman" w:hAnsi="Courier New"/>
          <w:noProof/>
          <w:sz w:val="16"/>
          <w:lang w:eastAsia="en-GB"/>
        </w:rPr>
      </w:pPr>
      <w:ins w:id="993" w:author="NR_redcap-Core" w:date="2022-03-03T20:30:00Z">
        <w:r w:rsidRPr="00DE4DBB">
          <w:rPr>
            <w:rFonts w:ascii="Courier New" w:eastAsia="Times New Roman" w:hAnsi="Courier New"/>
            <w:noProof/>
            <w:sz w:val="16"/>
            <w:lang w:eastAsia="en-GB"/>
          </w:rPr>
          <w:t>-- ASN1START</w:t>
        </w:r>
      </w:ins>
    </w:p>
    <w:p w14:paraId="2877ED3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4" w:author="NR_redcap-Core" w:date="2022-03-03T20:30:00Z"/>
          <w:rFonts w:ascii="Courier New" w:eastAsia="Times New Roman" w:hAnsi="Courier New"/>
          <w:noProof/>
          <w:sz w:val="16"/>
          <w:lang w:eastAsia="en-GB"/>
        </w:rPr>
      </w:pPr>
      <w:ins w:id="995" w:author="NR_redcap-Core" w:date="2022-03-03T20:30:00Z">
        <w:r w:rsidRPr="00DE4DBB">
          <w:rPr>
            <w:rFonts w:ascii="Courier New" w:eastAsia="Times New Roman" w:hAnsi="Courier New"/>
            <w:noProof/>
            <w:sz w:val="16"/>
            <w:lang w:eastAsia="en-GB"/>
          </w:rPr>
          <w:lastRenderedPageBreak/>
          <w:t>-- TAG-REDCAPPARAMETERS-START</w:t>
        </w:r>
      </w:ins>
    </w:p>
    <w:p w14:paraId="1BD54469"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6" w:author="NR_redcap-Core" w:date="2022-03-03T20:30:00Z"/>
          <w:rFonts w:ascii="Courier New" w:eastAsia="Times New Roman" w:hAnsi="Courier New"/>
          <w:noProof/>
          <w:sz w:val="16"/>
          <w:lang w:eastAsia="en-GB"/>
        </w:rPr>
      </w:pPr>
    </w:p>
    <w:p w14:paraId="5FAE1E4C"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7" w:author="NR_redcap-Core" w:date="2022-03-03T20:30:00Z"/>
          <w:rFonts w:ascii="Courier New" w:eastAsia="Times New Roman" w:hAnsi="Courier New"/>
          <w:noProof/>
          <w:sz w:val="16"/>
          <w:lang w:eastAsia="en-GB"/>
        </w:rPr>
      </w:pPr>
      <w:ins w:id="998" w:author="NR_redcap-Core" w:date="2022-03-03T20:30:00Z">
        <w:r w:rsidRPr="00DE4DBB">
          <w:rPr>
            <w:rFonts w:ascii="Courier New" w:eastAsia="Times New Roman" w:hAnsi="Courier New"/>
            <w:noProof/>
            <w:sz w:val="16"/>
            <w:lang w:eastAsia="en-GB"/>
          </w:rPr>
          <w:t>RedCapParameters-r17::=                    SEQUENCE {</w:t>
        </w:r>
      </w:ins>
    </w:p>
    <w:p w14:paraId="35CD459E"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9" w:author="NR_redcap-Core" w:date="2022-03-03T20:30:00Z"/>
          <w:rFonts w:ascii="Courier New" w:eastAsia="MS Mincho" w:hAnsi="Courier New"/>
          <w:noProof/>
          <w:sz w:val="16"/>
          <w:lang w:eastAsia="en-GB"/>
        </w:rPr>
      </w:pPr>
      <w:ins w:id="1000" w:author="NR_redcap-Core" w:date="2022-03-03T20:30:00Z">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supportOfRedCap-r17                       ENUMERATED {supported}                                      OPTIONAL,</w:t>
        </w:r>
      </w:ins>
    </w:p>
    <w:p w14:paraId="1EF4897B"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1" w:author="NR_redcap-Core" w:date="2022-03-03T20:30:00Z"/>
          <w:rFonts w:ascii="Courier New" w:eastAsia="MS Mincho" w:hAnsi="Courier New"/>
          <w:noProof/>
          <w:sz w:val="16"/>
          <w:lang w:eastAsia="en-GB"/>
        </w:rPr>
      </w:pPr>
      <w:ins w:id="1002" w:author="NR_redcap-Core" w:date="2022-03-03T20:30:00Z">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supportOf16DRB-RedCap-r17                 ENUMERATED {supported}                                      OPTIONAL</w:t>
        </w:r>
      </w:ins>
    </w:p>
    <w:p w14:paraId="264AE750"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3" w:author="NR_redcap-Core" w:date="2022-03-03T20:30:00Z"/>
          <w:rFonts w:ascii="Courier New" w:eastAsia="MS Mincho" w:hAnsi="Courier New"/>
          <w:noProof/>
          <w:sz w:val="16"/>
          <w:lang w:eastAsia="en-GB"/>
        </w:rPr>
      </w:pPr>
      <w:ins w:id="1004" w:author="NR_redcap-Core" w:date="2022-03-03T20:30:00Z">
        <w:r w:rsidRPr="00DE4DBB">
          <w:rPr>
            <w:rFonts w:ascii="Courier New" w:eastAsia="MS Mincho" w:hAnsi="Courier New"/>
            <w:noProof/>
            <w:sz w:val="16"/>
            <w:lang w:eastAsia="en-GB"/>
          </w:rPr>
          <w:t>}</w:t>
        </w:r>
      </w:ins>
    </w:p>
    <w:p w14:paraId="2298A14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5" w:author="NR_redcap-Core" w:date="2022-03-03T20:30:00Z"/>
          <w:rFonts w:ascii="Courier New" w:eastAsia="Times New Roman" w:hAnsi="Courier New"/>
          <w:noProof/>
          <w:sz w:val="16"/>
          <w:lang w:eastAsia="en-GB"/>
        </w:rPr>
      </w:pPr>
    </w:p>
    <w:p w14:paraId="547124D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6" w:author="NR_redcap-Core" w:date="2022-03-03T20:30:00Z"/>
          <w:rFonts w:ascii="Courier New" w:eastAsia="Times New Roman" w:hAnsi="Courier New"/>
          <w:noProof/>
          <w:sz w:val="16"/>
          <w:lang w:eastAsia="en-GB"/>
        </w:rPr>
      </w:pPr>
    </w:p>
    <w:p w14:paraId="139F67C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7" w:author="NR_redcap-Core" w:date="2022-03-03T20:30:00Z"/>
          <w:rFonts w:ascii="Courier New" w:eastAsia="Times New Roman" w:hAnsi="Courier New"/>
          <w:noProof/>
          <w:sz w:val="16"/>
          <w:lang w:eastAsia="en-GB"/>
        </w:rPr>
      </w:pPr>
      <w:ins w:id="1008" w:author="NR_redcap-Core" w:date="2022-03-03T20:30:00Z">
        <w:r w:rsidRPr="00DE4DBB">
          <w:rPr>
            <w:rFonts w:ascii="Courier New" w:eastAsia="Times New Roman" w:hAnsi="Courier New"/>
            <w:noProof/>
            <w:sz w:val="16"/>
            <w:lang w:eastAsia="en-GB"/>
          </w:rPr>
          <w:t>-- TAG-REDCAPPARAMETERS-STOP</w:t>
        </w:r>
      </w:ins>
    </w:p>
    <w:p w14:paraId="655E34E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9" w:author="NR_redcap-Core" w:date="2022-03-03T20:30:00Z"/>
          <w:rFonts w:ascii="Courier New" w:eastAsia="Times New Roman" w:hAnsi="Courier New"/>
          <w:noProof/>
          <w:sz w:val="16"/>
          <w:lang w:eastAsia="en-GB"/>
        </w:rPr>
      </w:pPr>
      <w:ins w:id="1010" w:author="NR_redcap-Core" w:date="2022-03-03T20:30:00Z">
        <w:r w:rsidRPr="00DE4DBB">
          <w:rPr>
            <w:rFonts w:ascii="Courier New" w:eastAsia="Times New Roman" w:hAnsi="Courier New"/>
            <w:noProof/>
            <w:sz w:val="16"/>
            <w:lang w:eastAsia="en-GB"/>
          </w:rPr>
          <w:t>-- ASN1STOP</w:t>
        </w:r>
      </w:ins>
    </w:p>
    <w:p w14:paraId="2FF91EEB" w14:textId="77777777" w:rsidR="00494708" w:rsidRPr="00C15879" w:rsidRDefault="00494708" w:rsidP="00C15879">
      <w:pPr>
        <w:overflowPunct w:val="0"/>
        <w:autoSpaceDE w:val="0"/>
        <w:autoSpaceDN w:val="0"/>
        <w:adjustRightInd w:val="0"/>
        <w:spacing w:line="240" w:lineRule="auto"/>
        <w:textAlignment w:val="baseline"/>
        <w:rPr>
          <w:rFonts w:eastAsia="Times New Roman"/>
          <w:lang w:eastAsia="ja-JP"/>
        </w:rPr>
      </w:pPr>
    </w:p>
    <w:p w14:paraId="2C08D2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011" w:name="_Toc90651349"/>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RF-Parameters</w:t>
      </w:r>
      <w:bookmarkEnd w:id="1011"/>
    </w:p>
    <w:p w14:paraId="697BFF59"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RF-Parameters</w:t>
      </w:r>
      <w:r w:rsidRPr="00C15879">
        <w:rPr>
          <w:rFonts w:eastAsia="Malgun Gothic"/>
          <w:lang w:eastAsia="ja-JP"/>
        </w:rPr>
        <w:t xml:space="preserve"> is used to convey RF-related capabilities for NR operation.</w:t>
      </w:r>
    </w:p>
    <w:p w14:paraId="54FFDBF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RF-Parameters</w:t>
      </w:r>
      <w:r w:rsidRPr="00C15879">
        <w:rPr>
          <w:rFonts w:ascii="Arial" w:eastAsia="Malgun Gothic" w:hAnsi="Arial"/>
          <w:b/>
          <w:lang w:eastAsia="ja-JP"/>
        </w:rPr>
        <w:t xml:space="preserve"> information element</w:t>
      </w:r>
    </w:p>
    <w:p w14:paraId="76A561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9B3B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TAG-RF-PARAMETERS-START</w:t>
      </w:r>
    </w:p>
    <w:p w14:paraId="7B4B63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2E9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 ::=                                   SEQUENCE {</w:t>
      </w:r>
    </w:p>
    <w:p w14:paraId="14782C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supportedBandListNR                                 SEQUENCE (SIZE (1..maxBands)) OF BandNR,</w:t>
      </w:r>
    </w:p>
    <w:p w14:paraId="615899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1F0F9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3541DF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2E33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8739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3CAC9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43861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A1D1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C5A1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70E2D5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2DEA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71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503178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F4CE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A500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6B1952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supportedBandCombinationListSidelinkEUTRA-NR-r16    BandCombinationListSidelinkEUTRA-NR-r16     OPTIONAL,</w:t>
      </w:r>
    </w:p>
    <w:p w14:paraId="457494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24811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9A5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ADE3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supportedBandCombinationList-v1630                  BandCombinationList-v1630                   OPTIONAL,</w:t>
      </w:r>
    </w:p>
    <w:p w14:paraId="2BF225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supportedBandCombinationListSidelinkEUTRA-NR-v1630  BandCombinationListSidelinkEUTRA-NR-v1630   OPTIONAL,</w:t>
      </w:r>
    </w:p>
    <w:p w14:paraId="038BB6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21D8E9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8EA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D007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17B226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28720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A1F1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37CCFD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supportedBandCombinationList-v1650                  BandCombinationList-v1650                   OPTIONAL,</w:t>
      </w:r>
    </w:p>
    <w:p w14:paraId="4E205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supportedBandCombinationList-UplinkTxSwitch-v1650   BandCombinationList-UplinkTxSwitch-v1650    OPTIONAL</w:t>
      </w:r>
    </w:p>
    <w:p w14:paraId="49C45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BBD1D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282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extendedBand-n77-r16                                ENUMERATED {supported}                      OPTIONAL</w:t>
      </w:r>
    </w:p>
    <w:p w14:paraId="2BA3D3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047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28F1D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176FE216" w14:textId="09ADCD75" w:rsidR="00C15879" w:rsidRDefault="00C15879"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ins w:id="1012" w:author="Rapp" w:date="2021-12-30T17:55:00Z">
        <w:r w:rsidR="001C0FD7">
          <w:rPr>
            <w:rFonts w:ascii="Courier New" w:eastAsia="Times New Roman" w:hAnsi="Courier New"/>
            <w:noProof/>
            <w:sz w:val="16"/>
            <w:lang w:eastAsia="en-GB"/>
          </w:rPr>
          <w:t>,</w:t>
        </w:r>
      </w:ins>
    </w:p>
    <w:p w14:paraId="556BAF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3" w:author="Rapp" w:date="2021-12-06T10:25:00Z"/>
          <w:rFonts w:ascii="Courier New" w:eastAsia="Times New Roman" w:hAnsi="Courier New"/>
          <w:noProof/>
          <w:sz w:val="16"/>
          <w:lang w:eastAsia="en-GB"/>
        </w:rPr>
      </w:pPr>
      <w:ins w:id="1014" w:author="Rapp" w:date="2021-12-06T10:25:00Z">
        <w:r>
          <w:rPr>
            <w:rFonts w:ascii="Courier New" w:eastAsia="Times New Roman" w:hAnsi="Courier New"/>
            <w:noProof/>
            <w:sz w:val="16"/>
            <w:lang w:eastAsia="en-GB"/>
          </w:rPr>
          <w:tab/>
          <w:t>[[</w:t>
        </w:r>
      </w:ins>
    </w:p>
    <w:p w14:paraId="1F4A30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5" w:author="Rapp" w:date="2021-12-06T10:25:00Z"/>
          <w:rFonts w:ascii="Courier New" w:eastAsia="Times New Roman" w:hAnsi="Courier New"/>
          <w:noProof/>
          <w:sz w:val="16"/>
          <w:lang w:eastAsia="en-GB"/>
        </w:rPr>
      </w:pPr>
      <w:ins w:id="1016" w:author="Rapp" w:date="2021-12-06T10:25:00Z">
        <w:r>
          <w:rPr>
            <w:rFonts w:ascii="Courier New" w:eastAsia="Times New Roman" w:hAnsi="Courier New"/>
            <w:noProof/>
            <w:sz w:val="16"/>
            <w:lang w:eastAsia="en-GB"/>
          </w:rPr>
          <w:tab/>
          <w:t>supportedBandCombinationList-v17xy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OPTIONAL,</w:t>
        </w:r>
      </w:ins>
    </w:p>
    <w:p w14:paraId="7C44F081" w14:textId="1C6BBB08"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7" w:author="NR_SL_relay-Core" w:date="2022-03-04T09:55:00Z"/>
          <w:rFonts w:ascii="Courier New" w:eastAsia="Times New Roman" w:hAnsi="Courier New"/>
          <w:noProof/>
          <w:sz w:val="16"/>
          <w:lang w:eastAsia="en-GB"/>
        </w:rPr>
      </w:pPr>
      <w:ins w:id="1018" w:author="Rapp" w:date="2021-12-06T10:25:00Z">
        <w:r>
          <w:rPr>
            <w:rFonts w:ascii="Courier New" w:eastAsia="Times New Roman" w:hAnsi="Courier New"/>
            <w:noProof/>
            <w:sz w:val="16"/>
            <w:lang w:eastAsia="en-GB"/>
          </w:rPr>
          <w:tab/>
          <w:t>supportedBandCombinationList-UplinkTxSwitch-v17xy</w:t>
        </w:r>
        <w:r>
          <w:rPr>
            <w:rFonts w:ascii="Courier New" w:eastAsia="Times New Roman" w:hAnsi="Courier New"/>
            <w:noProof/>
            <w:sz w:val="16"/>
            <w:lang w:eastAsia="en-GB"/>
          </w:rPr>
          <w:tab/>
          <w:t>BandC</w:t>
        </w:r>
      </w:ins>
      <w:ins w:id="1019" w:author="Rapp" w:date="2021-12-06T10:26:00Z">
        <w:r>
          <w:rPr>
            <w:rFonts w:ascii="Courier New" w:eastAsia="Times New Roman" w:hAnsi="Courier New"/>
            <w:noProof/>
            <w:sz w:val="16"/>
            <w:lang w:eastAsia="en-GB"/>
          </w:rPr>
          <w:t>ombinationList</w:t>
        </w:r>
      </w:ins>
      <w:ins w:id="1020" w:author="Rapp" w:date="2021-12-08T14:58:00Z">
        <w:r>
          <w:rPr>
            <w:rFonts w:ascii="Courier New" w:eastAsia="Times New Roman" w:hAnsi="Courier New"/>
            <w:noProof/>
            <w:sz w:val="16"/>
            <w:lang w:eastAsia="en-GB"/>
          </w:rPr>
          <w:t>-U</w:t>
        </w:r>
      </w:ins>
      <w:ins w:id="1021" w:author="Rapp" w:date="2021-12-08T14:59:00Z">
        <w:r>
          <w:rPr>
            <w:rFonts w:ascii="Courier New" w:eastAsia="Times New Roman" w:hAnsi="Courier New"/>
            <w:noProof/>
            <w:sz w:val="16"/>
            <w:lang w:eastAsia="en-GB"/>
          </w:rPr>
          <w:t>plinkTxSwitch</w:t>
        </w:r>
      </w:ins>
      <w:ins w:id="1022" w:author="Rapp" w:date="2021-12-06T10:26:00Z">
        <w:r>
          <w:rPr>
            <w:rFonts w:ascii="Courier New" w:eastAsia="Times New Roman" w:hAnsi="Courier New"/>
            <w:noProof/>
            <w:sz w:val="16"/>
            <w:lang w:eastAsia="en-GB"/>
          </w:rPr>
          <w:t>-v17xy</w:t>
        </w:r>
        <w:r>
          <w:rPr>
            <w:rFonts w:ascii="Courier New" w:eastAsia="Times New Roman" w:hAnsi="Courier New"/>
            <w:noProof/>
            <w:sz w:val="16"/>
            <w:lang w:eastAsia="en-GB"/>
          </w:rPr>
          <w:tab/>
        </w:r>
      </w:ins>
      <w:ins w:id="1023" w:author="Rapp" w:date="2021-12-08T14:59:00Z">
        <w:r>
          <w:rPr>
            <w:rFonts w:ascii="Courier New" w:eastAsia="Times New Roman" w:hAnsi="Courier New"/>
            <w:noProof/>
            <w:sz w:val="16"/>
            <w:lang w:eastAsia="en-GB"/>
          </w:rPr>
          <w:t xml:space="preserve">  </w:t>
        </w:r>
      </w:ins>
      <w:ins w:id="1024" w:author="Rapp" w:date="2021-12-06T10:26:00Z">
        <w:r>
          <w:rPr>
            <w:rFonts w:ascii="Courier New" w:eastAsia="Times New Roman" w:hAnsi="Courier New"/>
            <w:noProof/>
            <w:sz w:val="16"/>
            <w:lang w:eastAsia="en-GB"/>
          </w:rPr>
          <w:t>OPTIONAL</w:t>
        </w:r>
      </w:ins>
      <w:ins w:id="1025" w:author="NR_SL_relay-Core" w:date="2022-03-04T09:55:00Z">
        <w:r w:rsidR="001619A0">
          <w:rPr>
            <w:rFonts w:ascii="Courier New" w:eastAsia="Times New Roman" w:hAnsi="Courier New"/>
            <w:noProof/>
            <w:sz w:val="16"/>
            <w:lang w:eastAsia="en-GB"/>
          </w:rPr>
          <w:t>,</w:t>
        </w:r>
      </w:ins>
    </w:p>
    <w:p w14:paraId="5DF3C225" w14:textId="4A6C69E8" w:rsidR="001619A0" w:rsidRDefault="001619A0" w:rsidP="00161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26" w:author="NR_SL_relay-Core" w:date="2022-03-04T09:55:00Z"/>
          <w:rFonts w:ascii="Courier New" w:eastAsia="Times New Roman" w:hAnsi="Courier New"/>
          <w:noProof/>
          <w:sz w:val="16"/>
          <w:lang w:eastAsia="en-GB"/>
        </w:rPr>
      </w:pPr>
      <w:ins w:id="1027" w:author="NR_SL_relay-Core" w:date="2022-03-04T09:55:00Z">
        <w:r w:rsidRPr="00285CB1">
          <w:rPr>
            <w:rFonts w:ascii="Courier New" w:eastAsia="Times New Roman" w:hAnsi="Courier New"/>
            <w:noProof/>
            <w:sz w:val="16"/>
            <w:lang w:eastAsia="en-GB"/>
          </w:rPr>
          <w:t>supportedBandCombinationListS</w:t>
        </w:r>
      </w:ins>
      <w:ins w:id="1028" w:author="NR_SL_relay-Core" w:date="2022-03-05T09:40:00Z">
        <w:r w:rsidR="007D3945">
          <w:rPr>
            <w:rFonts w:ascii="Courier New" w:eastAsia="Times New Roman" w:hAnsi="Courier New"/>
            <w:noProof/>
            <w:sz w:val="16"/>
            <w:lang w:eastAsia="en-GB"/>
          </w:rPr>
          <w:t>L-Relay</w:t>
        </w:r>
      </w:ins>
      <w:ins w:id="1029" w:author="NR_SL_relay-Core" w:date="2022-03-04T09:55:00Z">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BandCombinationList</w:t>
        </w:r>
      </w:ins>
      <w:ins w:id="1030" w:author="NR_SL_relay-Core" w:date="2022-03-05T09:41:00Z">
        <w:r w:rsidR="007D3945">
          <w:rPr>
            <w:rFonts w:ascii="Courier New" w:eastAsia="Times New Roman" w:hAnsi="Courier New"/>
            <w:noProof/>
            <w:sz w:val="16"/>
            <w:lang w:eastAsia="en-GB"/>
          </w:rPr>
          <w:t>SL-Relay</w:t>
        </w:r>
      </w:ins>
      <w:ins w:id="1031" w:author="NR_SL_relay-Core" w:date="2022-03-04T09:55:00Z">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OPTIONAL,</w:t>
        </w:r>
      </w:ins>
    </w:p>
    <w:p w14:paraId="6BF2D574" w14:textId="1C12E98C" w:rsidR="001619A0" w:rsidRDefault="001619A0"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32" w:author="Rapp" w:date="2021-12-06T10:26:00Z"/>
          <w:rFonts w:ascii="Courier New" w:eastAsia="Times New Roman" w:hAnsi="Courier New"/>
          <w:noProof/>
          <w:sz w:val="16"/>
          <w:lang w:eastAsia="en-GB"/>
        </w:rPr>
      </w:pPr>
      <w:ins w:id="1033" w:author="NR_SL_relay-Core" w:date="2022-03-04T09:55:00Z">
        <w:r w:rsidRPr="00285CB1">
          <w:rPr>
            <w:rFonts w:ascii="Courier New" w:eastAsia="Times New Roman" w:hAnsi="Courier New"/>
            <w:noProof/>
            <w:sz w:val="16"/>
            <w:lang w:eastAsia="en-GB"/>
          </w:rPr>
          <w:t>supportedBandCombinationListS</w:t>
        </w:r>
      </w:ins>
      <w:ins w:id="1034" w:author="NR_SL_relay-Core" w:date="2022-03-05T09:40:00Z">
        <w:r w:rsidR="00A87768">
          <w:rPr>
            <w:rFonts w:ascii="Courier New" w:eastAsia="Times New Roman" w:hAnsi="Courier New"/>
            <w:noProof/>
            <w:sz w:val="16"/>
            <w:lang w:eastAsia="en-GB"/>
          </w:rPr>
          <w:t>L-</w:t>
        </w:r>
      </w:ins>
      <w:ins w:id="1035" w:author="NR_SL_relay-Core" w:date="2022-03-04T09:55:00Z">
        <w:r>
          <w:rPr>
            <w:rFonts w:ascii="Courier New" w:eastAsia="Times New Roman" w:hAnsi="Courier New"/>
            <w:noProof/>
            <w:sz w:val="16"/>
            <w:lang w:eastAsia="en-GB"/>
          </w:rPr>
          <w:t>Non</w:t>
        </w:r>
      </w:ins>
      <w:ins w:id="1036" w:author="NR_SL_relay-Core" w:date="2022-03-05T09:40:00Z">
        <w:r w:rsidR="007D3945">
          <w:rPr>
            <w:rFonts w:ascii="Courier New" w:eastAsia="Times New Roman" w:hAnsi="Courier New"/>
            <w:noProof/>
            <w:sz w:val="16"/>
            <w:lang w:eastAsia="en-GB"/>
          </w:rPr>
          <w:t>Relay</w:t>
        </w:r>
      </w:ins>
      <w:ins w:id="1037" w:author="NR_SL_relay-Core" w:date="2022-03-04T09:55:00Z">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BandCombinationListS</w:t>
        </w:r>
      </w:ins>
      <w:ins w:id="1038" w:author="NR_SL_relay-Core" w:date="2022-03-05T09:41:00Z">
        <w:r w:rsidR="007D3945">
          <w:rPr>
            <w:rFonts w:ascii="Courier New" w:eastAsia="Times New Roman" w:hAnsi="Courier New"/>
            <w:noProof/>
            <w:sz w:val="16"/>
            <w:lang w:eastAsia="en-GB"/>
          </w:rPr>
          <w:t>L-</w:t>
        </w:r>
      </w:ins>
      <w:ins w:id="1039" w:author="NR_SL_relay-Core" w:date="2022-03-04T09:55:00Z">
        <w:r>
          <w:rPr>
            <w:rFonts w:ascii="Courier New" w:eastAsia="Times New Roman" w:hAnsi="Courier New"/>
            <w:noProof/>
            <w:sz w:val="16"/>
            <w:lang w:eastAsia="en-GB"/>
          </w:rPr>
          <w:t>Non</w:t>
        </w:r>
      </w:ins>
      <w:ins w:id="1040" w:author="NR_SL_relay-Core" w:date="2022-03-05T09:41:00Z">
        <w:r w:rsidR="007D3945">
          <w:rPr>
            <w:rFonts w:ascii="Courier New" w:eastAsia="Times New Roman" w:hAnsi="Courier New"/>
            <w:noProof/>
            <w:sz w:val="16"/>
            <w:lang w:eastAsia="en-GB"/>
          </w:rPr>
          <w:t>Relay</w:t>
        </w:r>
      </w:ins>
      <w:ins w:id="1041" w:author="NR_SL_relay-Core" w:date="2022-03-04T09:55:00Z">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OPTIONAL</w:t>
        </w:r>
      </w:ins>
    </w:p>
    <w:p w14:paraId="763D4B56" w14:textId="3E602665" w:rsidR="002C0FE3" w:rsidRPr="00C15879" w:rsidRDefault="002C0FE3" w:rsidP="001C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042" w:author="Rapp" w:date="2021-12-06T10:26:00Z">
        <w:r>
          <w:rPr>
            <w:rFonts w:ascii="Courier New" w:eastAsia="Times New Roman" w:hAnsi="Courier New"/>
            <w:noProof/>
            <w:sz w:val="16"/>
            <w:lang w:eastAsia="en-GB"/>
          </w:rPr>
          <w:tab/>
          <w:t>]]</w:t>
        </w:r>
      </w:ins>
    </w:p>
    <w:p w14:paraId="3A411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DE289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B337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RF-Parameters-v15g0 ::=                   SEQUENCE {</w:t>
      </w:r>
    </w:p>
    <w:p w14:paraId="4473E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2C6CC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4B8CF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C3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BandNR ::=                          SEQUENCE {</w:t>
      </w:r>
    </w:p>
    <w:p w14:paraId="21E47F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bandNR                              FreqBandIndicatorNR,</w:t>
      </w:r>
    </w:p>
    <w:p w14:paraId="55F57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modifiedMPR-Behaviour               BIT STRING (SIZE (8))                           OPTIONAL,</w:t>
      </w:r>
    </w:p>
    <w:p w14:paraId="44ADAF13" w14:textId="77777777" w:rsidR="00C15879" w:rsidRPr="002B323D"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C15879">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mimo-ParametersPerBand              MIMO-ParametersPerBand                          OPTIONAL,</w:t>
      </w:r>
    </w:p>
    <w:p w14:paraId="562237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C15879">
        <w:rPr>
          <w:rFonts w:ascii="Courier New" w:eastAsia="Times New Roman" w:hAnsi="Courier New"/>
          <w:noProof/>
          <w:sz w:val="16"/>
          <w:lang w:eastAsia="en-GB"/>
        </w:rPr>
        <w:t>extendedCP                          ENUMERATED {supported}                          OPTIONAL,</w:t>
      </w:r>
    </w:p>
    <w:p w14:paraId="79C0D3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multipleTCI                         ENUMERATED {supported}                          OPTIONAL,</w:t>
      </w:r>
    </w:p>
    <w:p w14:paraId="758D3B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bwp-WithoutRestriction              ENUMERATED {supported}                          OPTIONAL,</w:t>
      </w:r>
    </w:p>
    <w:p w14:paraId="463072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bwp-SameNumerology                  ENUMERATED {upto2, upto4}                       OPTIONAL,</w:t>
      </w:r>
    </w:p>
    <w:p w14:paraId="4BA71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bwp-DiffNumerology                  ENUMERATED {upto4}                              OPTIONAL,</w:t>
      </w:r>
    </w:p>
    <w:p w14:paraId="654EE2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crossCarrierScheduling-SameSCS      ENUMERATED {supported}                          OPTIONAL,</w:t>
      </w:r>
    </w:p>
    <w:p w14:paraId="1E42E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pdsch-256QAM-FR2                    ENUMERATED {supported}                          OPTIONAL,</w:t>
      </w:r>
    </w:p>
    <w:p w14:paraId="07603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pusch-256QAM                        ENUMERATED {supported}                          OPTIONAL,</w:t>
      </w:r>
    </w:p>
    <w:p w14:paraId="11107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                       ENUMERATED {pc1, pc2, pc3, pc4}                 OPTIONAL,</w:t>
      </w:r>
    </w:p>
    <w:p w14:paraId="3EEE98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rateMatchingLTE-CRS                 ENUMERATED {supported}                          OPTIONAL,</w:t>
      </w:r>
    </w:p>
    <w:p w14:paraId="626755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                       CHOICE {</w:t>
      </w:r>
    </w:p>
    <w:p w14:paraId="314C74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5D0B09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0B795E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4A2F1C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0C6A08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AD249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50659E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(3))                       OPTIONAL,</w:t>
      </w:r>
    </w:p>
    <w:p w14:paraId="657C9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7839B9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7CD9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5A18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                       CHOICE {</w:t>
      </w:r>
    </w:p>
    <w:p w14:paraId="410D99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41D3FF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7D098A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7207D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32BE1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B39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fr2                                 SEQUENCE {</w:t>
      </w:r>
    </w:p>
    <w:p w14:paraId="7F6E7B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(3))                       OPTIONAL,</w:t>
      </w:r>
    </w:p>
    <w:p w14:paraId="4C91E7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145DD3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8F88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3874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ED9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2D64E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maxUplinkDutyCycle-PC2-FR1                  ENUMERATED {n60, n70, n80, n90, n100}   OPTIONAL</w:t>
      </w:r>
    </w:p>
    <w:p w14:paraId="1290FB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F0B3E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659D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pucch-SpatialRelInfoMAC-CE          ENUMERATED {supported}                          OPTIONAL,</w:t>
      </w:r>
    </w:p>
    <w:p w14:paraId="4E63BE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powerBoosting-pi2BPSK               ENUMERATED {supported}                          OPTIONAL</w:t>
      </w:r>
    </w:p>
    <w:p w14:paraId="637D01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BD1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6AD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maxUplinkDutyCycle-FR2          ENUMERATED {n15, n20, n25, n30, n40, n50, n60, n70, n80, n90, n100}     OPTIONAL</w:t>
      </w:r>
    </w:p>
    <w:p w14:paraId="4208CE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F47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D5BA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channelBWs-DL-v1590                 CHOICE {</w:t>
      </w:r>
    </w:p>
    <w:p w14:paraId="3E635A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048E8E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6BEF7A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5D48E8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510C07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9468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39787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5D548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0DE689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373C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209FB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channelBWs-UL-v1590                 CHOICE {</w:t>
      </w:r>
    </w:p>
    <w:p w14:paraId="13F7BF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228CC6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0DB50A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75724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3BE3F9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359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19AF4C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75170B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1018FD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C52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B4DD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5936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FF16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asymmetricBandwidthCombinationSet     BIT STRING (SIZE (1..32))           OPTIONAL</w:t>
      </w:r>
    </w:p>
    <w:p w14:paraId="4F221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249D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C9E5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7170B0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0B2AFD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11-7b: Independent cancellation of the overlapping PUSCHs in an intra-band UL CA</w:t>
      </w:r>
    </w:p>
    <w:p w14:paraId="0B5D8A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cancelOverlappingPUSCH-r16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EA787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 Multiple LTE-CRS rate matching patterns</w:t>
      </w:r>
    </w:p>
    <w:p w14:paraId="1C0BFE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multipleRateMatchingEUTRA-CRS-r16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1330CB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(2..6),</w:t>
      </w:r>
    </w:p>
    <w:p w14:paraId="51EA80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maxNumberNon-OverlapPatterns-r16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(1..3)</w:t>
      </w:r>
    </w:p>
    <w:p w14:paraId="2C43F8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6A691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lastRenderedPageBreak/>
        <w:t xml:space="preserve">    </w:t>
      </w:r>
      <w:r w:rsidRPr="00C15879">
        <w:rPr>
          <w:rFonts w:ascii="Courier New" w:hAnsi="Courier New"/>
          <w:noProof/>
          <w:sz w:val="16"/>
          <w:lang w:eastAsia="en-GB"/>
        </w:rPr>
        <w:t>-- R1 14-1a: Two LTE-CRS overlapping rate matching patterns within a part of NR carrier using 15 kHz overlapping with a LTE carrier</w:t>
      </w:r>
    </w:p>
    <w:p w14:paraId="7F2A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overlapRateMatchingEUTRA-CRS-r16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9774F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14-2: PDSCH Type B mapping of length 9 and 10 OFDM symbols</w:t>
      </w:r>
    </w:p>
    <w:p w14:paraId="61252F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pdsch-MappingTypeB-Alt-r16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AA071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14-3: One slot periodic TRS configuration for FR1</w:t>
      </w:r>
    </w:p>
    <w:p w14:paraId="2836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oneSlotPeriodicTRS-r16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981E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olpc-SRS-Pos-r16                        </w:t>
      </w:r>
      <w:r w:rsidRPr="00C15879">
        <w:rPr>
          <w:rFonts w:ascii="Courier New" w:hAnsi="Courier New"/>
          <w:noProof/>
          <w:sz w:val="16"/>
          <w:lang w:eastAsia="en-GB"/>
        </w:rPr>
        <w:t>OLPC-SRS-Pos-r16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7D1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spatialRelationsSRS-Pos-r16             SpatialRelationsSRS-Pos-r16             OPTIONAL,</w:t>
      </w:r>
    </w:p>
    <w:p w14:paraId="67B9A2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simulSRS-MIMO-TransWithinBand-r16       ENUMERATED {n2}                         OPTIONAL,</w:t>
      </w:r>
    </w:p>
    <w:p w14:paraId="57AA27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channelBW-DL-IAB-r16                    CHOICE {</w:t>
      </w:r>
    </w:p>
    <w:p w14:paraId="35AA94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6C153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05129C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35FDBF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2A51C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33A90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28BEE9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3F068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789D37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5C9F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655A1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channelBW-UL-IAB-r16                    CHOICE {</w:t>
      </w:r>
    </w:p>
    <w:p w14:paraId="4E2864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7EAD2F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55070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0A5E37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5B8822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ADF4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7C8848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13639C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6F7E38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577F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C135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rasterShift7dot5-IAB-r16                ENUMERATED {supported}                  OPTIONAL,</w:t>
      </w:r>
    </w:p>
    <w:p w14:paraId="2232DC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ue-PowerClass-v1610                     ENUMERATED {pc1dot5}                    OPTIONAL,</w:t>
      </w:r>
    </w:p>
    <w:p w14:paraId="14381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condHandover-r16                        ENUMERATED {supported}                  OPTIONAL,</w:t>
      </w:r>
    </w:p>
    <w:p w14:paraId="477C3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condHandoverFailure-r16                 ENUMERATED {supported}                  OPTIONAL,</w:t>
      </w:r>
    </w:p>
    <w:p w14:paraId="047972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condHandoverTwoTriggerEvents-r16        ENUMERATED {supported}                  OPTIONAL,</w:t>
      </w:r>
    </w:p>
    <w:p w14:paraId="423AF3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condPSCellChange-r16                    ENUMERATED {supported}                  OPTIONAL,</w:t>
      </w:r>
    </w:p>
    <w:p w14:paraId="6A89E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condPSCellChangeTwoTriggerEvents-r16    ENUMERATED {supported}                  OPTIONAL,</w:t>
      </w:r>
    </w:p>
    <w:p w14:paraId="47CF8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mpr-PowerBoost-FR2-r16                  ENUMERATED {supported}                  OPTIONAL,</w:t>
      </w:r>
    </w:p>
    <w:p w14:paraId="00BEC7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 Multiple active configured grant configurations for a BWP of a serving cell</w:t>
      </w:r>
    </w:p>
    <w:p w14:paraId="4B6B95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activeConfiguredGrant-r16               SEQUENCE {</w:t>
      </w:r>
    </w:p>
    <w:p w14:paraId="794F32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ENUMERATED {n1, n2, n4, n8, n12},</w:t>
      </w:r>
    </w:p>
    <w:p w14:paraId="6E644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maxNumberConfigsAllCC-r16                   INTEGER (2..32)</w:t>
      </w:r>
    </w:p>
    <w:p w14:paraId="18043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4AD5C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11-9a: Joint release in a DCI for two or more configured grant Type 2 configurations for a given BWP of a serving cell</w:t>
      </w:r>
    </w:p>
    <w:p w14:paraId="39B7B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jointReleaseConfiguredGrantType2-r16    ENUMERATED {supported}                  OPTIONAL,</w:t>
      </w:r>
    </w:p>
    <w:p w14:paraId="57BAAB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 Multiple SPS configurations</w:t>
      </w:r>
    </w:p>
    <w:p w14:paraId="2F4D14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sps-r16                                 SEQUENCE {</w:t>
      </w:r>
    </w:p>
    <w:p w14:paraId="3B056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INTEGER (1..8),</w:t>
      </w:r>
    </w:p>
    <w:p w14:paraId="5996D1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maxNumberConfigsAllCC-r16                   INTEGER (2..32)</w:t>
      </w:r>
    </w:p>
    <w:p w14:paraId="09E42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17DB3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12-2a: Joint release in a DCI for two or more SPS configurations for a given BWP of a serving cell</w:t>
      </w:r>
    </w:p>
    <w:p w14:paraId="1E6E2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jointReleaseSPS-r16                     ENUMERATED {supported}                  OPTIONAL,</w:t>
      </w:r>
    </w:p>
    <w:p w14:paraId="02665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13-19: Simultaneous positioning SRS and MIMO SRS transmission within a band across multiple CCs</w:t>
      </w:r>
    </w:p>
    <w:p w14:paraId="2B7CB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simulSRS-TransWithinBand-r16            ENUMERATED {n2}                         OPTIONAL,</w:t>
      </w:r>
    </w:p>
    <w:p w14:paraId="6B6BCD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trs-AdditionalBandwidth-r16             ENUMERATED {trs-AddBW-Set1, trs-AddBW-Set2}  OPTIONAL,</w:t>
      </w:r>
    </w:p>
    <w:p w14:paraId="21CA79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handoverIntraF-IAB-r16                  ENUMERATED {supported}                  OPTIONAL</w:t>
      </w:r>
    </w:p>
    <w:p w14:paraId="6F935B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22F9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CE9E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22-5a: Simultaneous transmission of SRS for antenna switching and SRS for CB/NCB /BM for intra-band UL CA</w:t>
      </w:r>
    </w:p>
    <w:p w14:paraId="64AC23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22-5c: Simultaneous transmission of SRS for antenna switching and SRS for antenna switching for intra-band UL CA</w:t>
      </w:r>
    </w:p>
    <w:p w14:paraId="3AD081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simulTX-SRS-AntSwitchingIntraBandUL-CA-r16  SimulSRS-ForAntennaSwitching-r16            OPTIONAL,</w:t>
      </w:r>
    </w:p>
    <w:p w14:paraId="6BFD2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6A8A41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4F898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097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259A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handoverUTRA-FDD-r16                      ENUMERATED {supported}                       OPTIONAL,</w:t>
      </w:r>
    </w:p>
    <w:p w14:paraId="4BA31A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7-4: Report the shorter transient capability supported by the UE: 2, 4 or 7us</w:t>
      </w:r>
    </w:p>
    <w:p w14:paraId="4B4AC8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enhancedUL-TransientPeriod-r16            ENUMERATED {us2, us4, us7}                   OPTIONAL,</w:t>
      </w:r>
    </w:p>
    <w:p w14:paraId="0F077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sharedSpectrumChAccessParamsPerBand-v1640 SharedSpectrumChAccessParamsPerBand-v1640    OPTIONAL</w:t>
      </w:r>
    </w:p>
    <w:p w14:paraId="2D2655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B64E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EF35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type1-PUSCH-RepetitionMultiSlots-v1650    ENUMERATED {supported}                       OPTIONAL,</w:t>
      </w:r>
    </w:p>
    <w:p w14:paraId="71DA0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type2-PUSCH-RepetitionMultiSlots-v1650    ENUMERATED {supported}                       OPTIONAL,</w:t>
      </w:r>
    </w:p>
    <w:p w14:paraId="556628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pusch-RepetitionMultiSlots-v1650          ENUMERATED {supported}                       OPTIONAL,</w:t>
      </w:r>
    </w:p>
    <w:p w14:paraId="4B3090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configuredUL-GrantType1-v1650             ENUMERATED {supported}                       OPTIONAL,</w:t>
      </w:r>
    </w:p>
    <w:p w14:paraId="21340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configuredUL-GrantType2-v1650             ENUMERATED {supported}                       OPTIONAL,</w:t>
      </w:r>
    </w:p>
    <w:p w14:paraId="635F29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sharedSpectrumChAccessParamsPerBand-v1650 SharedSpectrumChAccessParamsPerBand-v1650    OPTIONAL</w:t>
      </w:r>
    </w:p>
    <w:p w14:paraId="54B8F9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58E2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7F138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enhancedSkipUplinkTxConfigured-v1660      ENUMERATED {supported}                       OPTIONAL,</w:t>
      </w:r>
    </w:p>
    <w:p w14:paraId="4C0690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enhancedSkipUplinkTxDynamic-v1660         ENUMERATED {supported}                       OPTIONAL</w:t>
      </w:r>
    </w:p>
    <w:p w14:paraId="32ED6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462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953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maxUplinkDutyCycle-PC1dot5-MPE-FR1-r16    ENUMERATED {n10, n15, n20, n25, n30, n40, n50, n60, n70, n80, n90, n100}   OPTIONAL,</w:t>
      </w:r>
    </w:p>
    <w:p w14:paraId="404541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txDiversity-r16                           ENUMERATED {supported}                       OPTIONAL</w:t>
      </w:r>
    </w:p>
    <w:p w14:paraId="70FCD03A" w14:textId="1E28F50F" w:rsidR="00AB1604" w:rsidRDefault="00C15879"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43" w:author="NR_DL1024QAM_FR1" w:date="2021-12-08T14:56: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1044" w:author="NR_DL1024QAM_FR1" w:date="2021-12-08T14:56:00Z">
        <w:r w:rsidR="00AB1604">
          <w:rPr>
            <w:rFonts w:ascii="Courier New" w:eastAsia="Times New Roman" w:hAnsi="Courier New"/>
            <w:noProof/>
            <w:sz w:val="16"/>
            <w:lang w:eastAsia="en-GB"/>
          </w:rPr>
          <w:t>,</w:t>
        </w:r>
      </w:ins>
    </w:p>
    <w:p w14:paraId="2DCD36A2"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45" w:author="NR_DL1024QAM_FR1" w:date="2021-12-08T14:56:00Z"/>
          <w:rFonts w:ascii="Courier New" w:eastAsia="Times New Roman" w:hAnsi="Courier New"/>
          <w:noProof/>
          <w:sz w:val="16"/>
          <w:lang w:eastAsia="en-GB"/>
        </w:rPr>
      </w:pPr>
      <w:ins w:id="1046" w:author="NR_DL1024QAM_FR1" w:date="2021-12-08T14:56:00Z">
        <w:r>
          <w:rPr>
            <w:rFonts w:ascii="Courier New" w:eastAsia="Times New Roman" w:hAnsi="Courier New"/>
            <w:noProof/>
            <w:sz w:val="16"/>
            <w:lang w:eastAsia="en-GB"/>
          </w:rPr>
          <w:tab/>
          <w:t>[[</w:t>
        </w:r>
      </w:ins>
    </w:p>
    <w:p w14:paraId="34B5BE8B"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47" w:author="NR_DL1024QAM_FR1" w:date="2021-12-08T14:56:00Z"/>
          <w:rFonts w:ascii="Courier New" w:eastAsia="Times New Roman" w:hAnsi="Courier New"/>
          <w:color w:val="808080"/>
          <w:sz w:val="16"/>
          <w:szCs w:val="16"/>
          <w:lang w:eastAsia="en-GB"/>
        </w:rPr>
      </w:pPr>
      <w:ins w:id="1048" w:author="NR_DL1024QAM_FR1" w:date="2021-12-08T14:56:00Z">
        <w:r>
          <w:rPr>
            <w:rFonts w:ascii="Courier New" w:eastAsia="Times New Roman" w:hAnsi="Courier New"/>
            <w:noProof/>
            <w:sz w:val="16"/>
            <w:lang w:eastAsia="en-GB"/>
          </w:rPr>
          <w:tab/>
        </w:r>
        <w:r w:rsidRPr="485B9629">
          <w:rPr>
            <w:rFonts w:ascii="Courier New" w:eastAsia="Times New Roman" w:hAnsi="Courier New"/>
            <w:color w:val="808080" w:themeColor="background1" w:themeShade="80"/>
            <w:sz w:val="16"/>
            <w:szCs w:val="16"/>
            <w:lang w:eastAsia="en-GB"/>
          </w:rPr>
          <w:t>-- R1 36-</w:t>
        </w:r>
        <w:r>
          <w:rPr>
            <w:rFonts w:ascii="Courier New" w:eastAsia="Times New Roman" w:hAnsi="Courier New"/>
            <w:color w:val="808080" w:themeColor="background1" w:themeShade="80"/>
            <w:sz w:val="16"/>
            <w:szCs w:val="16"/>
            <w:lang w:eastAsia="en-GB"/>
          </w:rPr>
          <w:t>1</w:t>
        </w:r>
        <w:r w:rsidRPr="485B9629">
          <w:rPr>
            <w:rFonts w:ascii="Courier New" w:eastAsia="Times New Roman" w:hAnsi="Courier New"/>
            <w:color w:val="808080" w:themeColor="background1" w:themeShade="80"/>
            <w:sz w:val="16"/>
            <w:szCs w:val="16"/>
            <w:lang w:eastAsia="en-GB"/>
          </w:rPr>
          <w:t>: Support of 1024QAM for PDSCH for FR1</w:t>
        </w:r>
      </w:ins>
    </w:p>
    <w:p w14:paraId="77CB73D5" w14:textId="789FDCE1" w:rsidR="006079CA" w:rsidDel="00F0195A"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1049" w:author="NR_feMIMO-Core" w:date="2022-02-01T13:36:00Z"/>
          <w:rFonts w:ascii="Courier New" w:eastAsia="Times New Roman" w:hAnsi="Courier New"/>
          <w:noProof/>
          <w:color w:val="993366"/>
          <w:sz w:val="16"/>
          <w:lang w:eastAsia="en-GB"/>
        </w:rPr>
      </w:pPr>
      <w:ins w:id="1050" w:author="NR_DL1024QAM_FR1" w:date="2021-12-08T14:56:00Z">
        <w:r>
          <w:rPr>
            <w:rFonts w:ascii="Courier New" w:eastAsia="Times New Roman" w:hAnsi="Courier New"/>
            <w:noProof/>
            <w:color w:val="808080"/>
            <w:sz w:val="16"/>
            <w:lang w:eastAsia="en-GB"/>
          </w:rPr>
          <w:tab/>
        </w:r>
        <w:r w:rsidRPr="00BA186B">
          <w:rPr>
            <w:rFonts w:ascii="Courier New" w:eastAsia="Times New Roman" w:hAnsi="Courier New"/>
            <w:noProof/>
            <w:sz w:val="16"/>
            <w:lang w:eastAsia="en-GB"/>
          </w:rPr>
          <w:t>pdsch-1024QAM-FR1-r17</w:t>
        </w:r>
        <w:r w:rsidRPr="0039668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39668E">
          <w:rPr>
            <w:rFonts w:ascii="Courier New" w:eastAsia="Times New Roman" w:hAnsi="Courier New"/>
            <w:noProof/>
            <w:color w:val="993366"/>
            <w:sz w:val="16"/>
            <w:lang w:eastAsia="en-GB"/>
          </w:rPr>
          <w:t>ENUMERATED</w:t>
        </w:r>
        <w:r w:rsidRPr="0039668E">
          <w:rPr>
            <w:rFonts w:ascii="Courier New" w:eastAsia="Times New Roman" w:hAnsi="Courier New"/>
            <w:noProof/>
            <w:sz w:val="16"/>
            <w:lang w:eastAsia="en-GB"/>
          </w:rPr>
          <w:t xml:space="preserve"> {supported}                       </w:t>
        </w:r>
        <w:r w:rsidRPr="0039668E">
          <w:rPr>
            <w:rFonts w:ascii="Courier New" w:eastAsia="Times New Roman" w:hAnsi="Courier New"/>
            <w:noProof/>
            <w:color w:val="993366"/>
            <w:sz w:val="16"/>
            <w:lang w:eastAsia="en-GB"/>
          </w:rPr>
          <w:t>OPTIONAL</w:t>
        </w:r>
      </w:ins>
      <w:ins w:id="1051" w:author="NR_HST_FR2" w:date="2022-03-03T09:39:00Z">
        <w:r w:rsidR="00F0195A">
          <w:rPr>
            <w:rFonts w:ascii="Courier New" w:eastAsia="Times New Roman" w:hAnsi="Courier New"/>
            <w:noProof/>
            <w:color w:val="993366"/>
            <w:sz w:val="16"/>
            <w:lang w:eastAsia="en-GB"/>
          </w:rPr>
          <w:t>,</w:t>
        </w:r>
      </w:ins>
    </w:p>
    <w:p w14:paraId="492F0721" w14:textId="77777777" w:rsidR="00F0195A" w:rsidRPr="00803121" w:rsidRDefault="00F0195A" w:rsidP="00F019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2" w:author="NR_HST_FR2" w:date="2022-03-03T09:39:00Z"/>
          <w:rFonts w:ascii="Courier New" w:hAnsi="Courier New"/>
          <w:noProof/>
          <w:sz w:val="16"/>
          <w:lang w:eastAsia="en-GB"/>
        </w:rPr>
      </w:pPr>
      <w:ins w:id="1053" w:author="NR_HST_FR2" w:date="2022-03-03T09:39:00Z">
        <w:r>
          <w:rPr>
            <w:rFonts w:ascii="Courier New" w:hAnsi="Courier New"/>
            <w:noProof/>
            <w:sz w:val="16"/>
            <w:lang w:eastAsia="en-GB"/>
          </w:rPr>
          <w:tab/>
        </w:r>
        <w:r w:rsidRPr="001707DB">
          <w:rPr>
            <w:rFonts w:ascii="Courier New" w:hAnsi="Courier New"/>
            <w:noProof/>
            <w:sz w:val="16"/>
            <w:lang w:eastAsia="en-GB"/>
          </w:rPr>
          <w:t xml:space="preserve">-- R4 </w:t>
        </w:r>
        <w:r>
          <w:rPr>
            <w:rFonts w:ascii="Courier New" w:hAnsi="Courier New"/>
            <w:noProof/>
            <w:sz w:val="16"/>
            <w:lang w:eastAsia="en-GB"/>
          </w:rPr>
          <w:t>22</w:t>
        </w:r>
        <w:r w:rsidRPr="001707DB">
          <w:rPr>
            <w:rFonts w:ascii="Courier New" w:hAnsi="Courier New"/>
            <w:noProof/>
            <w:sz w:val="16"/>
            <w:lang w:eastAsia="en-GB"/>
          </w:rPr>
          <w:t>-</w:t>
        </w:r>
        <w:r>
          <w:rPr>
            <w:rFonts w:ascii="Courier New" w:hAnsi="Courier New"/>
            <w:noProof/>
            <w:sz w:val="16"/>
            <w:lang w:eastAsia="en-GB"/>
          </w:rPr>
          <w:t>1</w:t>
        </w:r>
        <w:r w:rsidRPr="001707DB">
          <w:rPr>
            <w:rFonts w:ascii="Courier New" w:hAnsi="Courier New"/>
            <w:noProof/>
            <w:sz w:val="16"/>
            <w:lang w:eastAsia="en-GB"/>
          </w:rPr>
          <w:t xml:space="preserve"> </w:t>
        </w:r>
        <w:r>
          <w:rPr>
            <w:rFonts w:ascii="Courier New" w:hAnsi="Courier New"/>
            <w:noProof/>
            <w:sz w:val="16"/>
            <w:lang w:eastAsia="en-GB"/>
          </w:rPr>
          <w:t>support of FR2 HST operation</w:t>
        </w:r>
      </w:ins>
    </w:p>
    <w:p w14:paraId="27E9A36B" w14:textId="59FB1C41" w:rsidR="00F0195A" w:rsidRDefault="00F0195A" w:rsidP="005F7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4" w:author="NR_ext_to_71GHz-Core" w:date="2022-03-03T16:27:00Z"/>
          <w:rFonts w:ascii="Courier New" w:hAnsi="Courier New"/>
          <w:noProof/>
          <w:sz w:val="16"/>
          <w:lang w:eastAsia="en-GB"/>
        </w:rPr>
      </w:pPr>
      <w:ins w:id="1055" w:author="NR_HST_FR2" w:date="2022-03-03T09:39:00Z">
        <w:r w:rsidRPr="00803121">
          <w:rPr>
            <w:rFonts w:ascii="Courier New" w:hAnsi="Courier New"/>
            <w:noProof/>
            <w:sz w:val="16"/>
            <w:lang w:eastAsia="en-GB"/>
          </w:rPr>
          <w:t xml:space="preserve">    ue-PowerClass-v1</w:t>
        </w:r>
        <w:r>
          <w:rPr>
            <w:rFonts w:ascii="Courier New" w:hAnsi="Courier New"/>
            <w:noProof/>
            <w:sz w:val="16"/>
            <w:lang w:eastAsia="en-GB"/>
          </w:rPr>
          <w:t>7xy</w:t>
        </w:r>
        <w:r w:rsidRPr="00803121">
          <w:rPr>
            <w:rFonts w:ascii="Courier New" w:hAnsi="Courier New"/>
            <w:noProof/>
            <w:sz w:val="16"/>
            <w:lang w:eastAsia="en-GB"/>
          </w:rPr>
          <w:t xml:space="preserve">                     ENUMERATED {</w:t>
        </w:r>
      </w:ins>
      <w:ins w:id="1056" w:author="NR_FR2_FWA_Bn257_Bn258-Core" w:date="2022-03-03T11:49:00Z">
        <w:r w:rsidR="000A1AA7">
          <w:rPr>
            <w:rFonts w:ascii="Courier New" w:hAnsi="Courier New"/>
            <w:noProof/>
            <w:sz w:val="16"/>
            <w:lang w:eastAsia="en-GB"/>
          </w:rPr>
          <w:t>pc5,</w:t>
        </w:r>
      </w:ins>
      <w:ins w:id="1057" w:author="NR_HST_FR2" w:date="2022-03-03T09:39:00Z">
        <w:r w:rsidRPr="00803121">
          <w:rPr>
            <w:rFonts w:ascii="Courier New" w:hAnsi="Courier New"/>
            <w:noProof/>
            <w:sz w:val="16"/>
            <w:lang w:eastAsia="en-GB"/>
          </w:rPr>
          <w:t>pc</w:t>
        </w:r>
        <w:r>
          <w:rPr>
            <w:rFonts w:ascii="Courier New" w:hAnsi="Courier New"/>
            <w:noProof/>
            <w:sz w:val="16"/>
            <w:lang w:eastAsia="en-GB"/>
          </w:rPr>
          <w:t>6</w:t>
        </w:r>
        <w:r w:rsidRPr="0080312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03121">
          <w:rPr>
            <w:rFonts w:ascii="Courier New" w:hAnsi="Courier New"/>
            <w:noProof/>
            <w:sz w:val="16"/>
            <w:lang w:eastAsia="en-GB"/>
          </w:rPr>
          <w:t xml:space="preserve">                   OPTIONAL</w:t>
        </w:r>
      </w:ins>
      <w:ins w:id="1058" w:author="NR_ext_to_71GHz-Core" w:date="2022-03-03T16:27:00Z">
        <w:r w:rsidR="00C04086">
          <w:rPr>
            <w:rFonts w:ascii="Courier New" w:hAnsi="Courier New"/>
            <w:noProof/>
            <w:sz w:val="16"/>
            <w:lang w:eastAsia="en-GB"/>
          </w:rPr>
          <w:t>,</w:t>
        </w:r>
      </w:ins>
    </w:p>
    <w:p w14:paraId="64BC8DE1" w14:textId="77777777" w:rsidR="00C04086" w:rsidRPr="00C15879" w:rsidRDefault="00C04086" w:rsidP="00C040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9" w:author="NR_ext_to_71GHz-Core" w:date="2022-03-03T16:27:00Z"/>
          <w:rFonts w:ascii="Courier New" w:hAnsi="Courier New"/>
          <w:noProof/>
          <w:sz w:val="16"/>
          <w:lang w:eastAsia="en-GB"/>
        </w:rPr>
      </w:pPr>
      <w:ins w:id="1060" w:author="NR_ext_to_71GHz-Core" w:date="2022-03-03T16:27:00Z">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w:t>
        </w:r>
        <w:r>
          <w:rPr>
            <w:rFonts w:ascii="Courier New" w:hAnsi="Courier New"/>
            <w:noProof/>
            <w:sz w:val="16"/>
            <w:lang w:eastAsia="en-GB"/>
          </w:rPr>
          <w:t>24</w:t>
        </w:r>
        <w:r w:rsidRPr="00C15879">
          <w:rPr>
            <w:rFonts w:ascii="Courier New" w:hAnsi="Courier New"/>
            <w:noProof/>
            <w:sz w:val="16"/>
            <w:lang w:eastAsia="en-GB"/>
          </w:rPr>
          <w:t xml:space="preserve">: </w:t>
        </w:r>
        <w:r>
          <w:rPr>
            <w:rFonts w:ascii="Courier New" w:hAnsi="Courier New"/>
            <w:noProof/>
            <w:sz w:val="16"/>
            <w:lang w:eastAsia="en-GB"/>
          </w:rPr>
          <w:t>NR extension to 71GHz (FR2-2)</w:t>
        </w:r>
      </w:ins>
    </w:p>
    <w:p w14:paraId="73766505" w14:textId="113CDEBE" w:rsidR="003C2084" w:rsidRDefault="00C04086"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61" w:author="NR_UE_pow_sav_enh-Core" w:date="2022-02-22T17:13:00Z"/>
          <w:rFonts w:ascii="Courier New" w:eastAsia="Times New Roman" w:hAnsi="Courier New"/>
          <w:noProof/>
          <w:sz w:val="16"/>
          <w:lang w:eastAsia="en-GB"/>
        </w:rPr>
      </w:pPr>
      <w:ins w:id="1062" w:author="NR_ext_to_71GHz-Core" w:date="2022-03-03T16:27:00Z">
        <w:r w:rsidRPr="00C15879">
          <w:rPr>
            <w:rFonts w:ascii="Courier New" w:eastAsia="Times New Roman" w:hAnsi="Courier New"/>
            <w:noProof/>
            <w:sz w:val="16"/>
            <w:lang w:eastAsia="en-GB"/>
          </w:rPr>
          <w:t xml:space="preserve">    </w:t>
        </w:r>
        <w:r>
          <w:rPr>
            <w:rFonts w:ascii="Courier New" w:hAnsi="Courier New"/>
            <w:noProof/>
            <w:sz w:val="16"/>
            <w:lang w:eastAsia="en-GB"/>
          </w:rPr>
          <w:t>fr2-2-Access</w:t>
        </w:r>
        <w:r w:rsidRPr="00C15879">
          <w:rPr>
            <w:rFonts w:ascii="Courier New" w:hAnsi="Courier New"/>
            <w:noProof/>
            <w:sz w:val="16"/>
            <w:lang w:eastAsia="en-GB"/>
          </w:rPr>
          <w:t>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hAnsi="Courier New"/>
            <w:noProof/>
            <w:sz w:val="16"/>
            <w:lang w:eastAsia="en-GB"/>
          </w:rPr>
          <w:t>FR2-2-</w:t>
        </w:r>
        <w:r w:rsidRPr="00C15879">
          <w:rPr>
            <w:rFonts w:ascii="Courier New" w:hAnsi="Courier New"/>
            <w:noProof/>
            <w:sz w:val="16"/>
            <w:lang w:eastAsia="en-GB"/>
          </w:rPr>
          <w:t>AccessParamsPerBand-r1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hAnsi="Courier New"/>
            <w:noProof/>
            <w:sz w:val="16"/>
            <w:lang w:eastAsia="en-GB"/>
          </w:rPr>
          <w:t>OPTIONAL</w:t>
        </w:r>
        <w:r w:rsidR="002B6E17">
          <w:rPr>
            <w:rFonts w:ascii="Courier New" w:hAnsi="Courier New"/>
            <w:noProof/>
            <w:sz w:val="16"/>
            <w:lang w:eastAsia="en-GB"/>
          </w:rPr>
          <w:t>,</w:t>
        </w:r>
      </w:ins>
    </w:p>
    <w:p w14:paraId="200E6721" w14:textId="77777777" w:rsidR="003C2084" w:rsidRDefault="003C2084"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63" w:author="NR_UE_pow_sav_enh-Core" w:date="2022-02-22T17:13:00Z"/>
          <w:rFonts w:ascii="Courier New" w:eastAsia="Times New Roman" w:hAnsi="Courier New"/>
          <w:noProof/>
          <w:sz w:val="16"/>
          <w:lang w:eastAsia="en-GB"/>
        </w:rPr>
      </w:pPr>
      <w:ins w:id="1064" w:author="NR_UE_pow_sav_enh-Core" w:date="2022-02-22T17:13:00Z">
        <w:r>
          <w:rPr>
            <w:rFonts w:ascii="Courier New" w:eastAsia="Times New Roman" w:hAnsi="Courier New"/>
            <w:noProof/>
            <w:sz w:val="16"/>
            <w:lang w:eastAsia="en-GB"/>
          </w:rPr>
          <w:tab/>
          <w:t>rlm-Relaxation-r17</w:t>
        </w:r>
      </w:ins>
      <w:ins w:id="1065" w:author="NR_UE_pow_sav_enh-Core" w:date="2022-02-22T17:14:00Z">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ins>
    </w:p>
    <w:p w14:paraId="1177DFC7" w14:textId="6B1FDED5" w:rsidR="00C04086" w:rsidRDefault="003C2084" w:rsidP="00021C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66" w:author="NR_SmallData_INACTIVE" w:date="2022-03-04T10:15:00Z"/>
          <w:rFonts w:ascii="Courier New" w:eastAsia="Times New Roman" w:hAnsi="Courier New"/>
          <w:noProof/>
          <w:sz w:val="16"/>
          <w:lang w:eastAsia="en-GB"/>
        </w:rPr>
      </w:pPr>
      <w:ins w:id="1067" w:author="NR_UE_pow_sav_enh-Core" w:date="2022-02-22T17:13:00Z">
        <w:r>
          <w:rPr>
            <w:rFonts w:ascii="Courier New" w:eastAsia="Times New Roman" w:hAnsi="Courier New"/>
            <w:noProof/>
            <w:sz w:val="16"/>
            <w:lang w:eastAsia="en-GB"/>
          </w:rPr>
          <w:tab/>
        </w:r>
      </w:ins>
      <w:ins w:id="1068" w:author="NR_UE_pow_sav_enh-Core" w:date="2022-02-22T17:14:00Z">
        <w:r>
          <w:rPr>
            <w:rFonts w:ascii="Courier New" w:eastAsia="Times New Roman" w:hAnsi="Courier New"/>
            <w:noProof/>
            <w:sz w:val="16"/>
            <w:lang w:eastAsia="en-GB"/>
          </w:rPr>
          <w:t>bfd</w:t>
        </w:r>
      </w:ins>
      <w:ins w:id="1069" w:author="NR_UE_pow_sav_enh-Core" w:date="2022-02-22T17:13:00Z">
        <w:r>
          <w:rPr>
            <w:rFonts w:ascii="Courier New" w:eastAsia="Times New Roman" w:hAnsi="Courier New"/>
            <w:noProof/>
            <w:sz w:val="16"/>
            <w:lang w:eastAsia="en-GB"/>
          </w:rPr>
          <w:t>-Relaxation-r17</w:t>
        </w:r>
      </w:ins>
      <w:ins w:id="1070" w:author="NR_UE_pow_sav_enh-Core" w:date="2022-02-22T17:14:00Z">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ins>
      <w:ins w:id="1071" w:author="NR_SmallData_INACTIVE" w:date="2022-03-04T10:15:00Z">
        <w:r w:rsidR="00916624">
          <w:rPr>
            <w:rFonts w:ascii="Courier New" w:eastAsia="Times New Roman" w:hAnsi="Courier New"/>
            <w:noProof/>
            <w:sz w:val="16"/>
            <w:lang w:eastAsia="en-GB"/>
          </w:rPr>
          <w:t>,</w:t>
        </w:r>
      </w:ins>
    </w:p>
    <w:p w14:paraId="40B46F0A" w14:textId="41AC8A4B" w:rsidR="00916624" w:rsidRDefault="00916624" w:rsidP="00916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2" w:author="NR_NTN_solutions-Core" w:date="2022-03-04T15:44:00Z"/>
          <w:rFonts w:ascii="Courier New" w:hAnsi="Courier New"/>
          <w:noProof/>
          <w:sz w:val="16"/>
          <w:lang w:eastAsia="en-GB"/>
        </w:rPr>
      </w:pPr>
      <w:ins w:id="1073" w:author="NR_SmallData_INACTIVE" w:date="2022-03-04T10:15:00Z">
        <w:r w:rsidRPr="00816511">
          <w:rPr>
            <w:rFonts w:ascii="Courier New" w:hAnsi="Courier New"/>
            <w:noProof/>
            <w:sz w:val="16"/>
            <w:lang w:eastAsia="en-GB"/>
          </w:rPr>
          <w:t xml:space="preserve">    </w:t>
        </w:r>
        <w:r>
          <w:rPr>
            <w:rFonts w:ascii="Courier New" w:hAnsi="Courier New"/>
            <w:noProof/>
            <w:sz w:val="16"/>
            <w:lang w:eastAsia="en-GB"/>
          </w:rPr>
          <w:t>cg</w:t>
        </w:r>
        <w:r w:rsidRPr="0064381D">
          <w:rPr>
            <w:rFonts w:ascii="Courier New" w:hAnsi="Courier New"/>
            <w:noProof/>
            <w:sz w:val="16"/>
            <w:lang w:eastAsia="en-GB"/>
          </w:rPr>
          <w:t xml:space="preserve">-SDT-r17                               </w:t>
        </w:r>
        <w:r>
          <w:rPr>
            <w:rFonts w:ascii="Courier New" w:hAnsi="Courier New"/>
            <w:noProof/>
            <w:sz w:val="16"/>
            <w:lang w:eastAsia="en-GB"/>
          </w:rPr>
          <w:t xml:space="preserve"> </w:t>
        </w:r>
        <w:r w:rsidRPr="0064381D">
          <w:rPr>
            <w:rFonts w:ascii="Courier New" w:hAnsi="Courier New"/>
            <w:noProof/>
            <w:sz w:val="16"/>
            <w:lang w:eastAsia="en-GB"/>
          </w:rPr>
          <w:t>ENUMERATED {supported}                       OPTIONAL</w:t>
        </w:r>
      </w:ins>
      <w:ins w:id="1074" w:author="NR_NTN_solutions-Core" w:date="2022-03-04T15:44:00Z">
        <w:r w:rsidR="00406334">
          <w:rPr>
            <w:rFonts w:ascii="Courier New" w:hAnsi="Courier New"/>
            <w:noProof/>
            <w:sz w:val="16"/>
            <w:lang w:eastAsia="en-GB"/>
          </w:rPr>
          <w:t>,</w:t>
        </w:r>
      </w:ins>
    </w:p>
    <w:p w14:paraId="3558E2C0"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5" w:author="NR_NTN_solutions-Core" w:date="2022-03-04T15:44:00Z"/>
          <w:rFonts w:ascii="Courier New" w:eastAsia="Times New Roman" w:hAnsi="Courier New"/>
          <w:noProof/>
          <w:sz w:val="16"/>
          <w:lang w:eastAsia="en-GB"/>
        </w:rPr>
      </w:pPr>
      <w:ins w:id="1076" w:author="NR_NTN_solutions-Core" w:date="2022-03-04T15:44:00Z">
        <w:r w:rsidRPr="00406334">
          <w:rPr>
            <w:rFonts w:ascii="Courier New" w:eastAsia="Times New Roman" w:hAnsi="Courier New"/>
            <w:noProof/>
            <w:sz w:val="16"/>
            <w:lang w:eastAsia="en-GB"/>
          </w:rPr>
          <w:t xml:space="preserve">    locationBasedCondHandover-r17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ins>
    </w:p>
    <w:p w14:paraId="2DFFBA7D"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7" w:author="NR_NTN_solutions-Core" w:date="2022-03-04T15:44:00Z"/>
          <w:rFonts w:ascii="Courier New" w:eastAsia="Times New Roman" w:hAnsi="Courier New"/>
          <w:noProof/>
          <w:sz w:val="16"/>
          <w:lang w:eastAsia="en-GB"/>
        </w:rPr>
      </w:pPr>
      <w:ins w:id="1078" w:author="NR_NTN_solutions-Core" w:date="2022-03-04T15:44:00Z">
        <w:r w:rsidRPr="00406334">
          <w:rPr>
            <w:rFonts w:ascii="Courier New" w:eastAsia="Times New Roman" w:hAnsi="Courier New"/>
            <w:noProof/>
            <w:sz w:val="16"/>
            <w:lang w:eastAsia="en-GB"/>
          </w:rPr>
          <w:t xml:space="preserve">    timeBasedCondHandover-r17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ins>
    </w:p>
    <w:p w14:paraId="13423C76" w14:textId="5F88C9BA" w:rsid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9" w:author="LTE_NR_DC_enh2-Core" w:date="2022-03-08T14:27:00Z"/>
          <w:rFonts w:ascii="Courier New" w:eastAsia="Times New Roman" w:hAnsi="Courier New"/>
          <w:noProof/>
          <w:color w:val="993366"/>
          <w:sz w:val="16"/>
          <w:lang w:eastAsia="en-GB"/>
        </w:rPr>
      </w:pPr>
      <w:ins w:id="1080" w:author="NR_NTN_solutions-Core" w:date="2022-03-04T15:44:00Z">
        <w:r w:rsidRPr="00406334">
          <w:rPr>
            <w:rFonts w:ascii="Courier New" w:eastAsia="Times New Roman" w:hAnsi="Courier New"/>
            <w:noProof/>
            <w:sz w:val="16"/>
            <w:lang w:eastAsia="en-GB"/>
          </w:rPr>
          <w:t xml:space="preserve">    eventA4BasedCondHandover-r17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ins>
      <w:ins w:id="1081" w:author="LTE_NR_DC_enh2-Core" w:date="2022-03-08T14:27:00Z">
        <w:r w:rsidR="00182B99">
          <w:rPr>
            <w:rFonts w:ascii="Courier New" w:eastAsia="Times New Roman" w:hAnsi="Courier New"/>
            <w:noProof/>
            <w:color w:val="993366"/>
            <w:sz w:val="16"/>
            <w:lang w:eastAsia="en-GB"/>
          </w:rPr>
          <w:t>,</w:t>
        </w:r>
      </w:ins>
    </w:p>
    <w:p w14:paraId="1FBC9F2F" w14:textId="77777777" w:rsidR="00182B99" w:rsidRPr="00182B99"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2" w:author="LTE_NR_DC_enh2-Core" w:date="2022-03-08T14:27:00Z"/>
          <w:rFonts w:ascii="Courier New" w:eastAsia="Times New Roman" w:hAnsi="Courier New"/>
          <w:noProof/>
          <w:sz w:val="16"/>
          <w:lang w:eastAsia="en-GB"/>
        </w:rPr>
      </w:pPr>
      <w:ins w:id="1083" w:author="LTE_NR_DC_enh2-Core" w:date="2022-03-08T14:27:00Z">
        <w:r w:rsidRPr="00182B99">
          <w:rPr>
            <w:rFonts w:ascii="Courier New" w:eastAsia="Times New Roman" w:hAnsi="Courier New"/>
            <w:noProof/>
            <w:sz w:val="16"/>
            <w:lang w:eastAsia="en-GB"/>
          </w:rPr>
          <w:t xml:space="preserve">    mn-InitiatedCondPSCellChangeNRDC-r17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1DAFDC3C" w14:textId="223380F4" w:rsidR="00182B99" w:rsidRPr="00406334"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4" w:author="NR_HST_FR2" w:date="2022-03-03T09:39:00Z"/>
          <w:rFonts w:ascii="Courier New" w:eastAsia="Times New Roman" w:hAnsi="Courier New"/>
          <w:noProof/>
          <w:sz w:val="16"/>
          <w:lang w:eastAsia="en-GB"/>
        </w:rPr>
      </w:pPr>
      <w:ins w:id="1085" w:author="LTE_NR_DC_enh2-Core" w:date="2022-03-08T14:27:00Z">
        <w:r w:rsidRPr="00182B99">
          <w:rPr>
            <w:rFonts w:ascii="Courier New" w:eastAsia="Times New Roman" w:hAnsi="Courier New"/>
            <w:noProof/>
            <w:sz w:val="16"/>
            <w:lang w:eastAsia="en-GB"/>
          </w:rPr>
          <w:t xml:space="preserve">    sn-InitiatedCondPSCellChangeNRDC-r17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44D21F11"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6" w:author="NR_DL1024QAM_FR1" w:date="2021-12-08T14:56:00Z"/>
          <w:rFonts w:ascii="Courier New" w:eastAsia="Times New Roman" w:hAnsi="Courier New"/>
          <w:noProof/>
          <w:sz w:val="16"/>
          <w:lang w:eastAsia="en-GB"/>
        </w:rPr>
      </w:pPr>
      <w:ins w:id="1087" w:author="NR_DL1024QAM_FR1" w:date="2021-12-08T14:56:00Z">
        <w:r>
          <w:rPr>
            <w:rFonts w:ascii="Courier New" w:eastAsia="Times New Roman" w:hAnsi="Courier New"/>
            <w:noProof/>
            <w:color w:val="993366"/>
            <w:sz w:val="16"/>
            <w:lang w:eastAsia="en-GB"/>
          </w:rPr>
          <w:tab/>
          <w:t>]]</w:t>
        </w:r>
      </w:ins>
    </w:p>
    <w:p w14:paraId="4F12D7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A5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5A1D3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F50F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TAG-RF-PARAMETERS-STOP</w:t>
      </w:r>
    </w:p>
    <w:p w14:paraId="0A5C78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E364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093E1F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2C5FD51"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RF-Parameters </w:t>
            </w:r>
            <w:r w:rsidRPr="00C15879">
              <w:rPr>
                <w:rFonts w:ascii="Arial" w:eastAsia="Times New Roman" w:hAnsi="Arial"/>
                <w:b/>
                <w:sz w:val="18"/>
                <w:szCs w:val="22"/>
                <w:lang w:eastAsia="sv-SE"/>
              </w:rPr>
              <w:t>field descriptions</w:t>
            </w:r>
          </w:p>
        </w:tc>
      </w:tr>
      <w:tr w:rsidR="00C15879" w:rsidRPr="00C15879" w14:paraId="4303FF5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451B7B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appliedFreqBandListFilter</w:t>
            </w:r>
            <w:proofErr w:type="spellEnd"/>
          </w:p>
          <w:p w14:paraId="2E02F880"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proofErr w:type="spellStart"/>
            <w:r w:rsidRPr="00C15879">
              <w:rPr>
                <w:rFonts w:ascii="Arial" w:eastAsia="Times New Roman" w:hAnsi="Arial"/>
                <w:i/>
                <w:sz w:val="18"/>
                <w:lang w:eastAsia="sv-SE"/>
              </w:rPr>
              <w:t>FreqBandList</w:t>
            </w:r>
            <w:proofErr w:type="spellEnd"/>
            <w:r w:rsidRPr="00C15879">
              <w:rPr>
                <w:rFonts w:ascii="Arial" w:eastAsia="Times New Roman" w:hAnsi="Arial"/>
                <w:sz w:val="18"/>
                <w:szCs w:val="22"/>
                <w:lang w:eastAsia="sv-SE"/>
              </w:rPr>
              <w:t xml:space="preserve"> that the NW provided in the capability enquiry, if any. The UE filtered the band combinations in the </w:t>
            </w:r>
            <w:proofErr w:type="spellStart"/>
            <w:r w:rsidRPr="00C15879">
              <w:rPr>
                <w:rFonts w:ascii="Arial" w:eastAsia="Times New Roman" w:hAnsi="Arial"/>
                <w:i/>
                <w:sz w:val="18"/>
                <w:lang w:eastAsia="sv-SE"/>
              </w:rPr>
              <w:t>supportedBandCombinationList</w:t>
            </w:r>
            <w:proofErr w:type="spellEnd"/>
            <w:r w:rsidRPr="00C15879">
              <w:rPr>
                <w:rFonts w:ascii="Arial" w:eastAsia="Times New Roman" w:hAnsi="Arial"/>
                <w:sz w:val="18"/>
                <w:szCs w:val="22"/>
                <w:lang w:eastAsia="sv-SE"/>
              </w:rPr>
              <w:t xml:space="preserve"> in accordance with this </w:t>
            </w:r>
            <w:proofErr w:type="spellStart"/>
            <w:r w:rsidRPr="00C15879">
              <w:rPr>
                <w:rFonts w:ascii="Arial" w:eastAsia="Times New Roman" w:hAnsi="Arial"/>
                <w:i/>
                <w:sz w:val="18"/>
                <w:lang w:eastAsia="sv-SE"/>
              </w:rPr>
              <w:t>appliedFreqBandListFilter</w:t>
            </w:r>
            <w:proofErr w:type="spellEnd"/>
            <w:r w:rsidRPr="00C15879">
              <w:rPr>
                <w:rFonts w:ascii="Arial" w:eastAsia="Times New Roman" w:hAnsi="Arial"/>
                <w:sz w:val="18"/>
                <w:szCs w:val="22"/>
                <w:lang w:eastAsia="sv-SE"/>
              </w:rPr>
              <w:t xml:space="preserve">. The UE does not include this field if the UE capability is requested by E-UTRAN and the network request includes the field </w:t>
            </w:r>
            <w:proofErr w:type="spellStart"/>
            <w:r w:rsidRPr="00C15879">
              <w:rPr>
                <w:rFonts w:ascii="Arial" w:eastAsia="Times New Roman" w:hAnsi="Arial"/>
                <w:i/>
                <w:sz w:val="18"/>
                <w:szCs w:val="22"/>
                <w:lang w:eastAsia="sv-SE"/>
              </w:rPr>
              <w:t>eutra</w:t>
            </w:r>
            <w:proofErr w:type="spellEnd"/>
            <w:r w:rsidRPr="00C15879">
              <w:rPr>
                <w:rFonts w:ascii="Arial" w:eastAsia="Times New Roman" w:hAnsi="Arial"/>
                <w:i/>
                <w:sz w:val="18"/>
                <w:szCs w:val="22"/>
                <w:lang w:eastAsia="sv-SE"/>
              </w:rPr>
              <w:t>-nr-only</w:t>
            </w:r>
            <w:r w:rsidRPr="00C15879">
              <w:rPr>
                <w:rFonts w:ascii="Arial" w:eastAsia="Times New Roman" w:hAnsi="Arial"/>
                <w:sz w:val="18"/>
                <w:szCs w:val="22"/>
                <w:lang w:eastAsia="sv-SE"/>
              </w:rPr>
              <w:t xml:space="preserve"> [10].</w:t>
            </w:r>
          </w:p>
        </w:tc>
      </w:tr>
      <w:tr w:rsidR="00C15879" w:rsidRPr="00C15879" w14:paraId="6F10FC1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B68B42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supportedBandCombinationList</w:t>
            </w:r>
            <w:proofErr w:type="spellEnd"/>
          </w:p>
          <w:p w14:paraId="4AD52C4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A list of band combinations that the UE supports for NR (and NR-DC, if requested). The </w:t>
            </w:r>
            <w:proofErr w:type="spellStart"/>
            <w:proofErr w:type="gramStart"/>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:s</w:t>
            </w:r>
            <w:proofErr w:type="spellEnd"/>
            <w:proofErr w:type="gramEnd"/>
            <w:r w:rsidRPr="00C15879">
              <w:rPr>
                <w:rFonts w:ascii="Arial" w:eastAsia="Times New Roman" w:hAnsi="Arial"/>
                <w:sz w:val="18"/>
                <w:szCs w:val="22"/>
                <w:lang w:eastAsia="sv-SE"/>
              </w:rPr>
              <w:t xml:space="preserve"> in this list refer to the </w:t>
            </w:r>
            <w:proofErr w:type="spellStart"/>
            <w:r w:rsidRPr="00C15879">
              <w:rPr>
                <w:rFonts w:ascii="Arial" w:eastAsia="Times New Roman" w:hAnsi="Arial"/>
                <w:i/>
                <w:sz w:val="18"/>
                <w:szCs w:val="22"/>
                <w:lang w:eastAsia="sv-SE"/>
              </w:rPr>
              <w:t>FeatureSetCombination</w:t>
            </w:r>
            <w:proofErr w:type="spellEnd"/>
            <w:r w:rsidRPr="00C15879">
              <w:rPr>
                <w:rFonts w:ascii="Arial" w:eastAsia="Times New Roman" w:hAnsi="Arial"/>
                <w:sz w:val="18"/>
                <w:szCs w:val="22"/>
                <w:lang w:eastAsia="sv-SE"/>
              </w:rPr>
              <w:t xml:space="preserve"> entries in the </w:t>
            </w:r>
            <w:proofErr w:type="spellStart"/>
            <w:r w:rsidRPr="00C15879">
              <w:rPr>
                <w:rFonts w:ascii="Arial" w:eastAsia="Times New Roman" w:hAnsi="Arial"/>
                <w:i/>
                <w:sz w:val="18"/>
                <w:szCs w:val="22"/>
                <w:lang w:eastAsia="sv-SE"/>
              </w:rPr>
              <w:t>featureSetCombinations</w:t>
            </w:r>
            <w:proofErr w:type="spellEnd"/>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UE-NR-Capability</w:t>
            </w:r>
            <w:r w:rsidRPr="00C15879">
              <w:rPr>
                <w:rFonts w:ascii="Arial" w:eastAsia="Times New Roman" w:hAnsi="Arial"/>
                <w:sz w:val="18"/>
                <w:szCs w:val="22"/>
                <w:lang w:eastAsia="sv-SE"/>
              </w:rPr>
              <w:t xml:space="preserve"> IE. The UE does not include this field if the UE capability is requested by E-UTRAN and the network request includes the field </w:t>
            </w:r>
            <w:proofErr w:type="spellStart"/>
            <w:r w:rsidRPr="00C15879">
              <w:rPr>
                <w:rFonts w:ascii="Arial" w:eastAsia="Times New Roman" w:hAnsi="Arial"/>
                <w:i/>
                <w:sz w:val="18"/>
                <w:szCs w:val="22"/>
                <w:lang w:eastAsia="sv-SE"/>
              </w:rPr>
              <w:t>eutra</w:t>
            </w:r>
            <w:proofErr w:type="spellEnd"/>
            <w:r w:rsidRPr="00C15879">
              <w:rPr>
                <w:rFonts w:ascii="Arial" w:eastAsia="Times New Roman" w:hAnsi="Arial"/>
                <w:i/>
                <w:sz w:val="18"/>
                <w:szCs w:val="22"/>
                <w:lang w:eastAsia="sv-SE"/>
              </w:rPr>
              <w:t xml:space="preserve">-nr-only </w:t>
            </w:r>
            <w:r w:rsidRPr="00C15879">
              <w:rPr>
                <w:rFonts w:ascii="Arial" w:eastAsia="Times New Roman" w:hAnsi="Arial"/>
                <w:sz w:val="18"/>
                <w:szCs w:val="22"/>
                <w:lang w:eastAsia="sv-SE"/>
              </w:rPr>
              <w:t>[10].</w:t>
            </w:r>
          </w:p>
        </w:tc>
      </w:tr>
      <w:tr w:rsidR="00C15879" w:rsidRPr="00C15879" w14:paraId="270C7CBA" w14:textId="77777777" w:rsidTr="00D668B3">
        <w:tc>
          <w:tcPr>
            <w:tcW w:w="14173" w:type="dxa"/>
            <w:tcBorders>
              <w:top w:val="single" w:sz="4" w:space="0" w:color="auto"/>
              <w:left w:val="single" w:sz="4" w:space="0" w:color="auto"/>
              <w:bottom w:val="single" w:sz="4" w:space="0" w:color="auto"/>
              <w:right w:val="single" w:sz="4" w:space="0" w:color="auto"/>
            </w:tcBorders>
          </w:tcPr>
          <w:p w14:paraId="79A38C5D"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C15879">
              <w:rPr>
                <w:rFonts w:ascii="Arial" w:eastAsia="Times New Roman" w:hAnsi="Arial"/>
                <w:b/>
                <w:bCs/>
                <w:i/>
                <w:iCs/>
                <w:sz w:val="18"/>
                <w:lang w:eastAsia="ja-JP"/>
              </w:rPr>
              <w:t>supportedBandCombinationListSidelinkEUTRA</w:t>
            </w:r>
            <w:proofErr w:type="spellEnd"/>
            <w:r w:rsidRPr="00C15879">
              <w:rPr>
                <w:rFonts w:ascii="Arial" w:eastAsia="Times New Roman" w:hAnsi="Arial"/>
                <w:b/>
                <w:bCs/>
                <w:i/>
                <w:iCs/>
                <w:sz w:val="18"/>
                <w:lang w:eastAsia="ja-JP"/>
              </w:rPr>
              <w:t>-NR</w:t>
            </w:r>
          </w:p>
          <w:p w14:paraId="124CCACB"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for NR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only, for joint NR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and V2X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or for V2X </w:t>
            </w:r>
            <w:proofErr w:type="spellStart"/>
            <w:r w:rsidRPr="00C15879">
              <w:rPr>
                <w:rFonts w:ascii="Arial" w:eastAsia="Times New Roman" w:hAnsi="Arial"/>
                <w:sz w:val="18"/>
                <w:szCs w:val="22"/>
                <w:lang w:eastAsia="sv-SE"/>
              </w:rPr>
              <w:t>sidelink</w:t>
            </w:r>
            <w:proofErr w:type="spellEnd"/>
            <w:r w:rsidRPr="00C15879">
              <w:rPr>
                <w:rFonts w:ascii="Arial" w:eastAsia="Times New Roman" w:hAnsi="Arial"/>
                <w:sz w:val="18"/>
                <w:szCs w:val="22"/>
                <w:lang w:eastAsia="sv-SE"/>
              </w:rPr>
              <w:t xml:space="preserve"> communication only. The UE does not include this field if the UE capability is requested by E-UTRAN (see </w:t>
            </w:r>
            <w:r w:rsidRPr="00C15879">
              <w:rPr>
                <w:rFonts w:ascii="Arial" w:eastAsia="Times New Roman" w:hAnsi="Arial"/>
                <w:sz w:val="18"/>
                <w:lang w:eastAsia="ja-JP"/>
              </w:rPr>
              <w:t>TS 36.331[10])</w:t>
            </w:r>
            <w:r w:rsidRPr="00C15879">
              <w:rPr>
                <w:rFonts w:ascii="Arial" w:eastAsia="Times New Roman" w:hAnsi="Arial"/>
                <w:sz w:val="18"/>
                <w:szCs w:val="22"/>
                <w:lang w:eastAsia="sv-SE"/>
              </w:rPr>
              <w:t xml:space="preserve"> and the network request includes the field </w:t>
            </w:r>
            <w:proofErr w:type="spellStart"/>
            <w:r w:rsidRPr="00C15879">
              <w:rPr>
                <w:rFonts w:ascii="Arial" w:eastAsia="Times New Roman" w:hAnsi="Arial"/>
                <w:i/>
                <w:sz w:val="18"/>
                <w:szCs w:val="22"/>
                <w:lang w:eastAsia="sv-SE"/>
              </w:rPr>
              <w:t>eutra</w:t>
            </w:r>
            <w:proofErr w:type="spellEnd"/>
            <w:r w:rsidRPr="00C15879">
              <w:rPr>
                <w:rFonts w:ascii="Arial" w:eastAsia="Times New Roman" w:hAnsi="Arial"/>
                <w:i/>
                <w:sz w:val="18"/>
                <w:szCs w:val="22"/>
                <w:lang w:eastAsia="sv-SE"/>
              </w:rPr>
              <w:t>-nr-only</w:t>
            </w:r>
            <w:r w:rsidRPr="00C15879">
              <w:rPr>
                <w:rFonts w:ascii="Arial" w:eastAsia="Times New Roman" w:hAnsi="Arial"/>
                <w:sz w:val="18"/>
                <w:szCs w:val="22"/>
                <w:lang w:eastAsia="sv-SE"/>
              </w:rPr>
              <w:t>.</w:t>
            </w:r>
          </w:p>
        </w:tc>
      </w:tr>
      <w:tr w:rsidR="0030771F" w:rsidRPr="00C15879" w14:paraId="6E5E3089" w14:textId="77777777" w:rsidTr="00D668B3">
        <w:trPr>
          <w:ins w:id="1088" w:author="NR_SL_relay-Core" w:date="2022-03-04T09:56:00Z"/>
        </w:trPr>
        <w:tc>
          <w:tcPr>
            <w:tcW w:w="14173" w:type="dxa"/>
            <w:tcBorders>
              <w:top w:val="single" w:sz="4" w:space="0" w:color="auto"/>
              <w:left w:val="single" w:sz="4" w:space="0" w:color="auto"/>
              <w:bottom w:val="single" w:sz="4" w:space="0" w:color="auto"/>
              <w:right w:val="single" w:sz="4" w:space="0" w:color="auto"/>
            </w:tcBorders>
          </w:tcPr>
          <w:p w14:paraId="3F1991CE" w14:textId="2FA2B931" w:rsidR="0030771F" w:rsidRPr="00285CB1" w:rsidRDefault="0030771F" w:rsidP="0030771F">
            <w:pPr>
              <w:keepNext/>
              <w:keepLines/>
              <w:overflowPunct w:val="0"/>
              <w:autoSpaceDE w:val="0"/>
              <w:autoSpaceDN w:val="0"/>
              <w:adjustRightInd w:val="0"/>
              <w:spacing w:after="0"/>
              <w:textAlignment w:val="baseline"/>
              <w:rPr>
                <w:ins w:id="1089" w:author="NR_SL_relay-Core" w:date="2022-03-04T09:57:00Z"/>
                <w:rFonts w:ascii="Arial" w:eastAsia="Times New Roman" w:hAnsi="Arial"/>
                <w:b/>
                <w:bCs/>
                <w:i/>
                <w:iCs/>
                <w:sz w:val="18"/>
                <w:lang w:eastAsia="ja-JP"/>
              </w:rPr>
            </w:pPr>
            <w:proofErr w:type="spellStart"/>
            <w:ins w:id="1090" w:author="NR_SL_relay-Core" w:date="2022-03-04T09:57:00Z">
              <w:r w:rsidRPr="00285CB1">
                <w:rPr>
                  <w:rFonts w:ascii="Arial" w:eastAsia="Times New Roman" w:hAnsi="Arial"/>
                  <w:b/>
                  <w:bCs/>
                  <w:i/>
                  <w:iCs/>
                  <w:sz w:val="18"/>
                  <w:lang w:eastAsia="ja-JP"/>
                </w:rPr>
                <w:t>supportedBandCombinationList</w:t>
              </w:r>
            </w:ins>
            <w:ins w:id="1091" w:author="NR_SL_relay-Core" w:date="2022-03-05T09:39:00Z">
              <w:r w:rsidR="001E2A8F">
                <w:rPr>
                  <w:rFonts w:ascii="Arial" w:eastAsia="Times New Roman" w:hAnsi="Arial"/>
                  <w:b/>
                  <w:bCs/>
                  <w:i/>
                  <w:iCs/>
                  <w:sz w:val="18"/>
                  <w:lang w:eastAsia="ja-JP"/>
                </w:rPr>
                <w:t>SL-</w:t>
              </w:r>
            </w:ins>
            <w:ins w:id="1092" w:author="NR_SL_relay-Core" w:date="2022-03-04T09:57:00Z">
              <w:r>
                <w:rPr>
                  <w:rFonts w:ascii="Arial" w:eastAsia="Times New Roman" w:hAnsi="Arial"/>
                  <w:b/>
                  <w:bCs/>
                  <w:i/>
                  <w:iCs/>
                  <w:sz w:val="18"/>
                  <w:lang w:eastAsia="ja-JP"/>
                </w:rPr>
                <w:t>NonRelayDiscovery</w:t>
              </w:r>
              <w:proofErr w:type="spellEnd"/>
            </w:ins>
          </w:p>
          <w:p w14:paraId="2D09DC89" w14:textId="52FB5557" w:rsidR="0030771F" w:rsidRPr="00C15879" w:rsidRDefault="0030771F" w:rsidP="0030771F">
            <w:pPr>
              <w:keepNext/>
              <w:keepLines/>
              <w:overflowPunct w:val="0"/>
              <w:autoSpaceDE w:val="0"/>
              <w:autoSpaceDN w:val="0"/>
              <w:adjustRightInd w:val="0"/>
              <w:spacing w:after="0" w:line="240" w:lineRule="auto"/>
              <w:textAlignment w:val="baseline"/>
              <w:rPr>
                <w:ins w:id="1093" w:author="NR_SL_relay-Core" w:date="2022-03-04T09:56:00Z"/>
                <w:rFonts w:ascii="Arial" w:eastAsia="Times New Roman" w:hAnsi="Arial"/>
                <w:b/>
                <w:bCs/>
                <w:i/>
                <w:iCs/>
                <w:sz w:val="18"/>
                <w:lang w:eastAsia="ja-JP"/>
              </w:rPr>
            </w:pPr>
            <w:ins w:id="1094" w:author="NR_SL_relay-Core" w:date="2022-03-04T09:57:00Z">
              <w:r w:rsidRPr="00285CB1">
                <w:rPr>
                  <w:rFonts w:ascii="Arial" w:eastAsia="Times New Roman" w:hAnsi="Arial"/>
                  <w:sz w:val="18"/>
                  <w:szCs w:val="22"/>
                  <w:lang w:eastAsia="sv-SE"/>
                </w:rPr>
                <w:t xml:space="preserve">A list of band combinations that the UE supports for NR </w:t>
              </w:r>
              <w:proofErr w:type="spellStart"/>
              <w:r w:rsidRPr="00285CB1">
                <w:rPr>
                  <w:rFonts w:ascii="Arial" w:eastAsia="Times New Roman" w:hAnsi="Arial"/>
                  <w:sz w:val="18"/>
                  <w:szCs w:val="22"/>
                  <w:lang w:eastAsia="sv-SE"/>
                </w:rPr>
                <w:t>sidelink</w:t>
              </w:r>
              <w:proofErr w:type="spellEnd"/>
              <w:r w:rsidRPr="00285CB1">
                <w:rPr>
                  <w:rFonts w:ascii="Arial" w:eastAsia="Times New Roman" w:hAnsi="Arial"/>
                  <w:sz w:val="18"/>
                  <w:szCs w:val="22"/>
                  <w:lang w:eastAsia="sv-SE"/>
                </w:rPr>
                <w:t xml:space="preserve"> </w:t>
              </w:r>
              <w:r>
                <w:rPr>
                  <w:rFonts w:ascii="Arial" w:eastAsia="Times New Roman" w:hAnsi="Arial"/>
                  <w:sz w:val="18"/>
                  <w:szCs w:val="22"/>
                  <w:lang w:eastAsia="sv-SE"/>
                </w:rPr>
                <w:t>non-relay discovery.</w:t>
              </w:r>
            </w:ins>
          </w:p>
        </w:tc>
      </w:tr>
      <w:tr w:rsidR="00210CA6" w:rsidRPr="00C15879" w14:paraId="7296D0B6" w14:textId="77777777" w:rsidTr="00D668B3">
        <w:trPr>
          <w:ins w:id="1095" w:author="NR_SL_relay-Core" w:date="2022-03-04T09:56:00Z"/>
        </w:trPr>
        <w:tc>
          <w:tcPr>
            <w:tcW w:w="14173" w:type="dxa"/>
            <w:tcBorders>
              <w:top w:val="single" w:sz="4" w:space="0" w:color="auto"/>
              <w:left w:val="single" w:sz="4" w:space="0" w:color="auto"/>
              <w:bottom w:val="single" w:sz="4" w:space="0" w:color="auto"/>
              <w:right w:val="single" w:sz="4" w:space="0" w:color="auto"/>
            </w:tcBorders>
          </w:tcPr>
          <w:p w14:paraId="07243E5C" w14:textId="3F1D56B0" w:rsidR="00210CA6" w:rsidRPr="00285CB1" w:rsidRDefault="00210CA6" w:rsidP="00210CA6">
            <w:pPr>
              <w:keepNext/>
              <w:keepLines/>
              <w:overflowPunct w:val="0"/>
              <w:autoSpaceDE w:val="0"/>
              <w:autoSpaceDN w:val="0"/>
              <w:adjustRightInd w:val="0"/>
              <w:spacing w:after="0"/>
              <w:textAlignment w:val="baseline"/>
              <w:rPr>
                <w:ins w:id="1096" w:author="NR_SL_relay-Core" w:date="2022-03-04T09:57:00Z"/>
                <w:rFonts w:ascii="Arial" w:eastAsia="Times New Roman" w:hAnsi="Arial"/>
                <w:b/>
                <w:bCs/>
                <w:i/>
                <w:iCs/>
                <w:sz w:val="18"/>
                <w:lang w:eastAsia="ja-JP"/>
              </w:rPr>
            </w:pPr>
            <w:proofErr w:type="spellStart"/>
            <w:ins w:id="1097" w:author="NR_SL_relay-Core" w:date="2022-03-04T09:57:00Z">
              <w:r w:rsidRPr="00285CB1">
                <w:rPr>
                  <w:rFonts w:ascii="Arial" w:eastAsia="Times New Roman" w:hAnsi="Arial"/>
                  <w:b/>
                  <w:bCs/>
                  <w:i/>
                  <w:iCs/>
                  <w:sz w:val="18"/>
                  <w:lang w:eastAsia="ja-JP"/>
                </w:rPr>
                <w:t>supportedBandCombinationListS</w:t>
              </w:r>
            </w:ins>
            <w:ins w:id="1098" w:author="NR_SL_relay-Core" w:date="2022-03-05T09:39:00Z">
              <w:r w:rsidR="001E2A8F">
                <w:rPr>
                  <w:rFonts w:ascii="Arial" w:eastAsia="Times New Roman" w:hAnsi="Arial"/>
                  <w:b/>
                  <w:bCs/>
                  <w:i/>
                  <w:iCs/>
                  <w:sz w:val="18"/>
                  <w:lang w:eastAsia="ja-JP"/>
                </w:rPr>
                <w:t>L-</w:t>
              </w:r>
            </w:ins>
            <w:ins w:id="1099" w:author="NR_SL_relay-Core" w:date="2022-03-04T09:57:00Z">
              <w:r>
                <w:rPr>
                  <w:rFonts w:ascii="Arial" w:eastAsia="Times New Roman" w:hAnsi="Arial"/>
                  <w:b/>
                  <w:bCs/>
                  <w:i/>
                  <w:iCs/>
                  <w:sz w:val="18"/>
                  <w:lang w:eastAsia="ja-JP"/>
                </w:rPr>
                <w:t>RelayDiscovery</w:t>
              </w:r>
              <w:proofErr w:type="spellEnd"/>
            </w:ins>
          </w:p>
          <w:p w14:paraId="6DD72AEE" w14:textId="1478FBC8" w:rsidR="00210CA6" w:rsidRPr="00C15879" w:rsidRDefault="00210CA6" w:rsidP="00210CA6">
            <w:pPr>
              <w:keepNext/>
              <w:keepLines/>
              <w:overflowPunct w:val="0"/>
              <w:autoSpaceDE w:val="0"/>
              <w:autoSpaceDN w:val="0"/>
              <w:adjustRightInd w:val="0"/>
              <w:spacing w:after="0" w:line="240" w:lineRule="auto"/>
              <w:textAlignment w:val="baseline"/>
              <w:rPr>
                <w:ins w:id="1100" w:author="NR_SL_relay-Core" w:date="2022-03-04T09:56:00Z"/>
                <w:rFonts w:ascii="Arial" w:eastAsia="Times New Roman" w:hAnsi="Arial"/>
                <w:b/>
                <w:bCs/>
                <w:i/>
                <w:iCs/>
                <w:sz w:val="18"/>
                <w:lang w:eastAsia="ja-JP"/>
              </w:rPr>
            </w:pPr>
            <w:ins w:id="1101" w:author="NR_SL_relay-Core" w:date="2022-03-04T09:57:00Z">
              <w:r w:rsidRPr="00285CB1">
                <w:rPr>
                  <w:rFonts w:ascii="Arial" w:eastAsia="Times New Roman" w:hAnsi="Arial"/>
                  <w:sz w:val="18"/>
                  <w:szCs w:val="22"/>
                  <w:lang w:eastAsia="sv-SE"/>
                </w:rPr>
                <w:t xml:space="preserve">A list of band combinations that the UE supports for NR </w:t>
              </w:r>
              <w:proofErr w:type="spellStart"/>
              <w:r w:rsidRPr="00285CB1">
                <w:rPr>
                  <w:rFonts w:ascii="Arial" w:eastAsia="Times New Roman" w:hAnsi="Arial"/>
                  <w:sz w:val="18"/>
                  <w:szCs w:val="22"/>
                  <w:lang w:eastAsia="sv-SE"/>
                </w:rPr>
                <w:t>sidelink</w:t>
              </w:r>
              <w:proofErr w:type="spellEnd"/>
              <w:r w:rsidRPr="00285CB1">
                <w:rPr>
                  <w:rFonts w:ascii="Arial" w:eastAsia="Times New Roman" w:hAnsi="Arial"/>
                  <w:sz w:val="18"/>
                  <w:szCs w:val="22"/>
                  <w:lang w:eastAsia="sv-SE"/>
                </w:rPr>
                <w:t xml:space="preserve"> </w:t>
              </w:r>
              <w:r>
                <w:rPr>
                  <w:rFonts w:ascii="Arial" w:eastAsia="Times New Roman" w:hAnsi="Arial"/>
                  <w:sz w:val="18"/>
                  <w:szCs w:val="22"/>
                  <w:lang w:eastAsia="sv-SE"/>
                </w:rPr>
                <w:t>relay discovery.</w:t>
              </w:r>
            </w:ins>
          </w:p>
        </w:tc>
      </w:tr>
      <w:tr w:rsidR="00210CA6" w:rsidRPr="00C15879" w14:paraId="46787D8C" w14:textId="77777777" w:rsidTr="00D668B3">
        <w:tc>
          <w:tcPr>
            <w:tcW w:w="14173" w:type="dxa"/>
            <w:tcBorders>
              <w:top w:val="single" w:sz="4" w:space="0" w:color="auto"/>
              <w:left w:val="single" w:sz="4" w:space="0" w:color="auto"/>
              <w:bottom w:val="single" w:sz="4" w:space="0" w:color="auto"/>
              <w:right w:val="single" w:sz="4" w:space="0" w:color="auto"/>
            </w:tcBorders>
          </w:tcPr>
          <w:p w14:paraId="2519C124"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proofErr w:type="spellStart"/>
            <w:r w:rsidRPr="00C15879">
              <w:rPr>
                <w:rFonts w:ascii="Arial" w:eastAsia="Times New Roman" w:hAnsi="Arial"/>
                <w:b/>
                <w:i/>
                <w:sz w:val="18"/>
                <w:szCs w:val="22"/>
                <w:lang w:eastAsia="sv-SE"/>
              </w:rPr>
              <w:t>supportedBandCombinationList-UplinkTxSwitch</w:t>
            </w:r>
            <w:proofErr w:type="spellEnd"/>
          </w:p>
          <w:p w14:paraId="68134630"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Cs/>
                <w:iCs/>
                <w:sz w:val="18"/>
                <w:szCs w:val="22"/>
                <w:lang w:eastAsia="sv-SE"/>
              </w:rPr>
            </w:pPr>
            <w:r w:rsidRPr="00C15879">
              <w:rPr>
                <w:rFonts w:ascii="Arial" w:eastAsia="Times New Roman" w:hAnsi="Arial"/>
                <w:bCs/>
                <w:iCs/>
                <w:sz w:val="18"/>
                <w:szCs w:val="22"/>
                <w:lang w:eastAsia="sv-SE"/>
              </w:rPr>
              <w:t xml:space="preserve">A list of band combinations that the UE supports dynamic uplink Tx switching for NR UL CA and SUL. The </w:t>
            </w:r>
            <w:proofErr w:type="spellStart"/>
            <w:proofErr w:type="gramStart"/>
            <w:r w:rsidRPr="00C15879">
              <w:rPr>
                <w:rFonts w:ascii="Arial" w:eastAsia="Times New Roman" w:hAnsi="Arial"/>
                <w:bCs/>
                <w:i/>
                <w:sz w:val="18"/>
                <w:szCs w:val="22"/>
                <w:lang w:eastAsia="sv-SE"/>
              </w:rPr>
              <w:t>FeatureSetCombinationId</w:t>
            </w:r>
            <w:r w:rsidRPr="00C15879">
              <w:rPr>
                <w:rFonts w:ascii="Arial" w:eastAsia="Times New Roman" w:hAnsi="Arial"/>
                <w:bCs/>
                <w:iCs/>
                <w:sz w:val="18"/>
                <w:szCs w:val="22"/>
                <w:lang w:eastAsia="sv-SE"/>
              </w:rPr>
              <w:t>:s</w:t>
            </w:r>
            <w:proofErr w:type="spellEnd"/>
            <w:proofErr w:type="gramEnd"/>
            <w:r w:rsidRPr="00C15879">
              <w:rPr>
                <w:rFonts w:ascii="Arial" w:eastAsia="Times New Roman" w:hAnsi="Arial"/>
                <w:bCs/>
                <w:iCs/>
                <w:sz w:val="18"/>
                <w:szCs w:val="22"/>
                <w:lang w:eastAsia="sv-SE"/>
              </w:rPr>
              <w:t xml:space="preserve"> in this list refer to the </w:t>
            </w:r>
            <w:proofErr w:type="spellStart"/>
            <w:r w:rsidRPr="00C15879">
              <w:rPr>
                <w:rFonts w:ascii="Arial" w:eastAsia="Times New Roman" w:hAnsi="Arial"/>
                <w:bCs/>
                <w:i/>
                <w:sz w:val="18"/>
                <w:szCs w:val="22"/>
                <w:lang w:eastAsia="sv-SE"/>
              </w:rPr>
              <w:t>FeatureSetCombination</w:t>
            </w:r>
            <w:proofErr w:type="spellEnd"/>
            <w:r w:rsidRPr="00C15879">
              <w:rPr>
                <w:rFonts w:ascii="Arial" w:eastAsia="Times New Roman" w:hAnsi="Arial"/>
                <w:bCs/>
                <w:iCs/>
                <w:sz w:val="18"/>
                <w:szCs w:val="22"/>
                <w:lang w:eastAsia="sv-SE"/>
              </w:rPr>
              <w:t xml:space="preserve"> entries in the </w:t>
            </w:r>
            <w:proofErr w:type="spellStart"/>
            <w:r w:rsidRPr="00C15879">
              <w:rPr>
                <w:rFonts w:ascii="Arial" w:eastAsia="Times New Roman" w:hAnsi="Arial"/>
                <w:bCs/>
                <w:i/>
                <w:sz w:val="18"/>
                <w:szCs w:val="22"/>
                <w:lang w:eastAsia="sv-SE"/>
              </w:rPr>
              <w:t>featureSetCombinations</w:t>
            </w:r>
            <w:proofErr w:type="spellEnd"/>
            <w:r w:rsidRPr="00C15879">
              <w:rPr>
                <w:rFonts w:ascii="Arial" w:eastAsia="Times New Roman" w:hAnsi="Arial"/>
                <w:bCs/>
                <w:iCs/>
                <w:sz w:val="18"/>
                <w:szCs w:val="22"/>
                <w:lang w:eastAsia="sv-SE"/>
              </w:rPr>
              <w:t xml:space="preserve"> list in the </w:t>
            </w:r>
            <w:r w:rsidRPr="00C15879">
              <w:rPr>
                <w:rFonts w:ascii="Arial" w:eastAsia="Times New Roman" w:hAnsi="Arial"/>
                <w:bCs/>
                <w:i/>
                <w:sz w:val="18"/>
                <w:szCs w:val="22"/>
                <w:lang w:eastAsia="sv-SE"/>
              </w:rPr>
              <w:t>UE-NR-Capability</w:t>
            </w:r>
            <w:r w:rsidRPr="00C15879">
              <w:rPr>
                <w:rFonts w:ascii="Arial" w:eastAsia="Times New Roman" w:hAnsi="Arial"/>
                <w:bCs/>
                <w:iCs/>
                <w:sz w:val="18"/>
                <w:szCs w:val="22"/>
                <w:lang w:eastAsia="sv-SE"/>
              </w:rPr>
              <w:t xml:space="preserve"> IE. The UE does not include this field if the UE capability is requested by E-UTRAN and the network request includes the field </w:t>
            </w:r>
            <w:proofErr w:type="spellStart"/>
            <w:r w:rsidRPr="00C15879">
              <w:rPr>
                <w:rFonts w:ascii="Arial" w:eastAsia="Times New Roman" w:hAnsi="Arial"/>
                <w:bCs/>
                <w:i/>
                <w:sz w:val="18"/>
                <w:szCs w:val="22"/>
                <w:lang w:eastAsia="sv-SE"/>
              </w:rPr>
              <w:t>eutra</w:t>
            </w:r>
            <w:proofErr w:type="spellEnd"/>
            <w:r w:rsidRPr="00C15879">
              <w:rPr>
                <w:rFonts w:ascii="Arial" w:eastAsia="Times New Roman" w:hAnsi="Arial"/>
                <w:bCs/>
                <w:i/>
                <w:sz w:val="18"/>
                <w:szCs w:val="22"/>
                <w:lang w:eastAsia="sv-SE"/>
              </w:rPr>
              <w:t>-nr-only</w:t>
            </w:r>
            <w:r w:rsidRPr="00C15879">
              <w:rPr>
                <w:rFonts w:ascii="Arial" w:eastAsia="Times New Roman" w:hAnsi="Arial"/>
                <w:bCs/>
                <w:iCs/>
                <w:sz w:val="18"/>
                <w:szCs w:val="22"/>
                <w:lang w:eastAsia="sv-SE"/>
              </w:rPr>
              <w:t xml:space="preserve"> [10].</w:t>
            </w:r>
          </w:p>
        </w:tc>
      </w:tr>
    </w:tbl>
    <w:p w14:paraId="1775431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89BC4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02" w:name="_Toc9065135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RF-</w:t>
      </w:r>
      <w:proofErr w:type="spellStart"/>
      <w:r w:rsidRPr="00C15879">
        <w:rPr>
          <w:rFonts w:ascii="Arial" w:eastAsia="Times New Roman" w:hAnsi="Arial"/>
          <w:i/>
          <w:sz w:val="24"/>
          <w:lang w:eastAsia="ja-JP"/>
        </w:rPr>
        <w:t>ParametersMRDC</w:t>
      </w:r>
      <w:bookmarkEnd w:id="1102"/>
      <w:proofErr w:type="spellEnd"/>
    </w:p>
    <w:p w14:paraId="5AC9ED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RF-</w:t>
      </w:r>
      <w:proofErr w:type="spellStart"/>
      <w:r w:rsidRPr="00C15879">
        <w:rPr>
          <w:rFonts w:eastAsia="Times New Roman"/>
          <w:i/>
          <w:lang w:eastAsia="ja-JP"/>
        </w:rPr>
        <w:t>ParametersMRDC</w:t>
      </w:r>
      <w:proofErr w:type="spellEnd"/>
      <w:r w:rsidRPr="00C15879">
        <w:rPr>
          <w:rFonts w:eastAsia="Times New Roman"/>
          <w:lang w:eastAsia="ja-JP"/>
        </w:rPr>
        <w:t xml:space="preserve"> is used to convey RF related capabilities for MR-DC.</w:t>
      </w:r>
    </w:p>
    <w:p w14:paraId="0FAAD6B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RF-</w:t>
      </w:r>
      <w:proofErr w:type="spellStart"/>
      <w:r w:rsidRPr="00C15879">
        <w:rPr>
          <w:rFonts w:ascii="Arial" w:eastAsia="Times New Roman" w:hAnsi="Arial"/>
          <w:b/>
          <w:i/>
          <w:lang w:eastAsia="ja-JP"/>
        </w:rPr>
        <w:t>ParametersMRDC</w:t>
      </w:r>
      <w:proofErr w:type="spellEnd"/>
      <w:r w:rsidRPr="00C15879">
        <w:rPr>
          <w:rFonts w:ascii="Arial" w:eastAsia="Times New Roman" w:hAnsi="Arial"/>
          <w:b/>
          <w:lang w:eastAsia="ja-JP"/>
        </w:rPr>
        <w:t xml:space="preserve"> information element</w:t>
      </w:r>
    </w:p>
    <w:p w14:paraId="27FB45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A258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TAG-RF-PARAMETERSMRDC-START</w:t>
      </w:r>
    </w:p>
    <w:p w14:paraId="083C89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811C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RF-ParametersMRDC ::=                   SEQUENCE {</w:t>
      </w:r>
    </w:p>
    <w:p w14:paraId="15341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0B08A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664FDA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08D8D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77BA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1928B5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49C8AF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0DD2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45034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supportedBandCombinationList-v1550      BandCombinationList-v1550                       OPTIONAL</w:t>
      </w:r>
    </w:p>
    <w:p w14:paraId="0408D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16D7A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0B2A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07743C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   BandCombinationList                             OPTIONAL</w:t>
      </w:r>
    </w:p>
    <w:p w14:paraId="114F5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09F6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3932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BandCombinationList-v1570                       OPTIONAL</w:t>
      </w:r>
    </w:p>
    <w:p w14:paraId="0553EB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7B05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9BFC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BandCombinationList-v1580                       OPTIONAL</w:t>
      </w:r>
    </w:p>
    <w:p w14:paraId="542404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4C242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6B68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BandCombinationList-v1590                       OPTIONAL</w:t>
      </w:r>
    </w:p>
    <w:p w14:paraId="528EF0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0AB6E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BCD48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supportedBandCombinationListNEDC-Only-v15a0    SEQUENCE {</w:t>
      </w:r>
    </w:p>
    <w:p w14:paraId="6D6A2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w:t>
      </w:r>
      <w:r w:rsidRPr="00C15879">
        <w:rPr>
          <w:rFonts w:ascii="Courier New" w:eastAsia="宋体" w:hAnsi="Courier New"/>
          <w:noProof/>
          <w:sz w:val="16"/>
          <w:lang w:eastAsia="en-GB"/>
        </w:rPr>
        <w:t>4</w:t>
      </w:r>
      <w:r w:rsidRPr="00C15879">
        <w:rPr>
          <w:rFonts w:ascii="Courier New" w:eastAsia="Times New Roman" w:hAnsi="Courier New"/>
          <w:noProof/>
          <w:sz w:val="16"/>
          <w:lang w:eastAsia="en-GB"/>
        </w:rPr>
        <w:t>0                   OPTIONAL</w:t>
      </w:r>
      <w:r w:rsidRPr="00C15879">
        <w:rPr>
          <w:rFonts w:ascii="Courier New" w:eastAsia="宋体" w:hAnsi="Courier New"/>
          <w:noProof/>
          <w:sz w:val="16"/>
          <w:lang w:eastAsia="en-GB"/>
        </w:rPr>
        <w:t>,</w:t>
      </w:r>
    </w:p>
    <w:p w14:paraId="1DAF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w:t>
      </w:r>
      <w:r w:rsidRPr="00C15879">
        <w:rPr>
          <w:rFonts w:ascii="Courier New" w:eastAsia="宋体" w:hAnsi="Courier New"/>
          <w:noProof/>
          <w:sz w:val="16"/>
          <w:lang w:eastAsia="en-GB"/>
        </w:rPr>
        <w:t>6</w:t>
      </w:r>
      <w:r w:rsidRPr="00C15879">
        <w:rPr>
          <w:rFonts w:ascii="Courier New" w:eastAsia="Times New Roman" w:hAnsi="Courier New"/>
          <w:noProof/>
          <w:sz w:val="16"/>
          <w:lang w:eastAsia="en-GB"/>
        </w:rPr>
        <w:t>0                   OPTIONAL</w:t>
      </w:r>
      <w:r w:rsidRPr="00C15879">
        <w:rPr>
          <w:rFonts w:ascii="Courier New" w:eastAsia="宋体" w:hAnsi="Courier New"/>
          <w:noProof/>
          <w:sz w:val="16"/>
          <w:lang w:eastAsia="en-GB"/>
        </w:rPr>
        <w:t>,</w:t>
      </w:r>
    </w:p>
    <w:p w14:paraId="02BB1A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w:t>
      </w:r>
      <w:r w:rsidRPr="00C15879">
        <w:rPr>
          <w:rFonts w:ascii="Courier New" w:eastAsia="宋体" w:hAnsi="Courier New"/>
          <w:noProof/>
          <w:sz w:val="16"/>
          <w:lang w:eastAsia="en-GB"/>
        </w:rPr>
        <w:t>7</w:t>
      </w:r>
      <w:r w:rsidRPr="00C15879">
        <w:rPr>
          <w:rFonts w:ascii="Courier New" w:eastAsia="Times New Roman" w:hAnsi="Courier New"/>
          <w:noProof/>
          <w:sz w:val="16"/>
          <w:lang w:eastAsia="en-GB"/>
        </w:rPr>
        <w:t>0                   OPTIONAL,</w:t>
      </w:r>
    </w:p>
    <w:p w14:paraId="5EEFB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w:t>
      </w:r>
      <w:r w:rsidRPr="00C15879">
        <w:rPr>
          <w:rFonts w:ascii="Courier New" w:eastAsia="宋体" w:hAnsi="Courier New"/>
          <w:noProof/>
          <w:sz w:val="16"/>
          <w:lang w:eastAsia="en-GB"/>
        </w:rPr>
        <w:t>8</w:t>
      </w:r>
      <w:r w:rsidRPr="00C15879">
        <w:rPr>
          <w:rFonts w:ascii="Courier New" w:eastAsia="Times New Roman" w:hAnsi="Courier New"/>
          <w:noProof/>
          <w:sz w:val="16"/>
          <w:lang w:eastAsia="en-GB"/>
        </w:rPr>
        <w:t>0                   OPTIONAL,</w:t>
      </w:r>
    </w:p>
    <w:p w14:paraId="2CF189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w:t>
      </w:r>
      <w:r w:rsidRPr="00C15879">
        <w:rPr>
          <w:rFonts w:ascii="Courier New" w:eastAsia="宋体" w:hAnsi="Courier New"/>
          <w:noProof/>
          <w:sz w:val="16"/>
          <w:lang w:eastAsia="en-GB"/>
        </w:rPr>
        <w:t>9</w:t>
      </w:r>
      <w:r w:rsidRPr="00C15879">
        <w:rPr>
          <w:rFonts w:ascii="Courier New" w:eastAsia="Times New Roman" w:hAnsi="Courier New"/>
          <w:noProof/>
          <w:sz w:val="16"/>
          <w:lang w:eastAsia="en-GB"/>
        </w:rPr>
        <w:t>0                   OPTIONAL</w:t>
      </w:r>
    </w:p>
    <w:p w14:paraId="49459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sz w:val="16"/>
          <w:lang w:eastAsia="en-GB"/>
        </w:rPr>
      </w:pPr>
      <w:r w:rsidRPr="00C15879">
        <w:rPr>
          <w:rFonts w:ascii="Courier New" w:eastAsia="Times New Roman" w:hAnsi="Courier New"/>
          <w:noProof/>
          <w:sz w:val="16"/>
          <w:lang w:eastAsia="en-GB"/>
        </w:rPr>
        <w:t xml:space="preserve">    }                                                                                       OPTIONAL</w:t>
      </w:r>
    </w:p>
    <w:p w14:paraId="0E2ED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5C105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03EC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368C5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supportedBandCombinationListNEDC-Only-v1610   BandCombinationList-v1610                 OPTIONAL,</w:t>
      </w:r>
    </w:p>
    <w:p w14:paraId="417C94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635E6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A0C4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B1B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supportedBandCombinationList-v1630                  BandCombinationList-v1630                   OPTIONAL,</w:t>
      </w:r>
    </w:p>
    <w:p w14:paraId="155F4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supportedBandCombinationListNEDC-Only-v1630         BandCombinationList-v1630                   OPTIONAL,</w:t>
      </w:r>
    </w:p>
    <w:p w14:paraId="032C8D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5F2B1B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3D8AA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0C30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40BF27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supportedBandCombinationListNEDC-Only-v1640         BandCombinationList-v1640                   OPTIONAL,</w:t>
      </w:r>
    </w:p>
    <w:p w14:paraId="0052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03ADE0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85B7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4EA8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7F338897" w14:textId="47320492" w:rsidR="00F93E8F" w:rsidRPr="00F93E8F" w:rsidRDefault="00C15879"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3" w:author="LTE_NR_DC_enh2-Core" w:date="2022-03-08T14:28: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1104" w:author="LTE_NR_DC_enh2-Core" w:date="2022-03-08T14:28:00Z">
        <w:r w:rsidR="00F93E8F" w:rsidRPr="00F93E8F">
          <w:t xml:space="preserve"> </w:t>
        </w:r>
        <w:r w:rsidR="00F93E8F" w:rsidRPr="00F93E8F">
          <w:rPr>
            <w:rFonts w:ascii="Courier New" w:eastAsia="Times New Roman" w:hAnsi="Courier New"/>
            <w:noProof/>
            <w:sz w:val="16"/>
            <w:lang w:eastAsia="en-GB"/>
          </w:rPr>
          <w:t>,</w:t>
        </w:r>
      </w:ins>
    </w:p>
    <w:p w14:paraId="770C06CF" w14:textId="77777777" w:rsidR="00F93E8F" w:rsidRP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5" w:author="LTE_NR_DC_enh2-Core" w:date="2022-03-08T14:28:00Z"/>
          <w:rFonts w:ascii="Courier New" w:eastAsia="Times New Roman" w:hAnsi="Courier New"/>
          <w:noProof/>
          <w:sz w:val="16"/>
          <w:lang w:eastAsia="en-GB"/>
        </w:rPr>
      </w:pPr>
      <w:ins w:id="1106" w:author="LTE_NR_DC_enh2-Core" w:date="2022-03-08T14:28:00Z">
        <w:r w:rsidRPr="00F93E8F">
          <w:rPr>
            <w:rFonts w:ascii="Courier New" w:eastAsia="Times New Roman" w:hAnsi="Courier New"/>
            <w:noProof/>
            <w:sz w:val="16"/>
            <w:lang w:eastAsia="en-GB"/>
          </w:rPr>
          <w:tab/>
          <w:t>[[</w:t>
        </w:r>
      </w:ins>
    </w:p>
    <w:p w14:paraId="236E1A14" w14:textId="290D2619" w:rsid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7" w:author="LTE_NR_DC_enh2-Core" w:date="2022-03-08T14:39:00Z"/>
          <w:rFonts w:ascii="Courier New" w:eastAsia="Times New Roman" w:hAnsi="Courier New"/>
          <w:noProof/>
          <w:sz w:val="16"/>
          <w:lang w:eastAsia="en-GB"/>
        </w:rPr>
      </w:pPr>
      <w:ins w:id="1108" w:author="LTE_NR_DC_enh2-Core" w:date="2022-03-08T14:28:00Z">
        <w:r w:rsidRPr="00F93E8F">
          <w:rPr>
            <w:rFonts w:ascii="Courier New" w:eastAsia="Times New Roman" w:hAnsi="Courier New"/>
            <w:noProof/>
            <w:sz w:val="16"/>
            <w:lang w:eastAsia="en-GB"/>
          </w:rPr>
          <w:tab/>
          <w:t>supportedBandCombinationList-v17x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OPTIONAL</w:t>
        </w:r>
      </w:ins>
      <w:ins w:id="1109" w:author="LTE_NR_DC_enh2-Core" w:date="2022-03-08T14:39:00Z">
        <w:r w:rsidR="005A14DA">
          <w:rPr>
            <w:rFonts w:ascii="Courier New" w:eastAsia="Times New Roman" w:hAnsi="Courier New"/>
            <w:noProof/>
            <w:sz w:val="16"/>
            <w:lang w:eastAsia="en-GB"/>
          </w:rPr>
          <w:t>,</w:t>
        </w:r>
      </w:ins>
    </w:p>
    <w:p w14:paraId="787B57C8" w14:textId="35FCE3B1" w:rsidR="00834DE2" w:rsidRPr="00F93E8F" w:rsidRDefault="00834DE2"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0" w:author="LTE_NR_DC_enh2-Core" w:date="2022-03-08T14:28:00Z"/>
          <w:rFonts w:ascii="Courier New" w:eastAsia="Times New Roman" w:hAnsi="Courier New"/>
          <w:noProof/>
          <w:sz w:val="16"/>
          <w:lang w:eastAsia="en-GB"/>
        </w:rPr>
      </w:pPr>
      <w:ins w:id="1111" w:author="LTE_NR_DC_enh2-Core" w:date="2022-03-08T14:39:00Z">
        <w:r w:rsidRPr="00834DE2">
          <w:rPr>
            <w:rFonts w:ascii="Courier New" w:eastAsia="Times New Roman" w:hAnsi="Courier New"/>
            <w:noProof/>
            <w:sz w:val="16"/>
            <w:lang w:eastAsia="en-GB"/>
          </w:rPr>
          <w:tab/>
          <w:t>supportedBandCombinationList-UplinkTxSwitch-v17xy</w:t>
        </w:r>
        <w:r w:rsidRPr="00834DE2">
          <w:rPr>
            <w:rFonts w:ascii="Courier New" w:eastAsia="Times New Roman" w:hAnsi="Courier New"/>
            <w:noProof/>
            <w:sz w:val="16"/>
            <w:lang w:eastAsia="en-GB"/>
          </w:rPr>
          <w:tab/>
          <w:t>BandCombinationList-UplinkTxSwitch-v17xy</w:t>
        </w:r>
        <w:r w:rsidRPr="00834DE2">
          <w:rPr>
            <w:rFonts w:ascii="Courier New" w:eastAsia="Times New Roman" w:hAnsi="Courier New"/>
            <w:noProof/>
            <w:sz w:val="16"/>
            <w:lang w:eastAsia="en-GB"/>
          </w:rPr>
          <w:tab/>
          <w:t xml:space="preserve">  OPTIONAL</w:t>
        </w:r>
      </w:ins>
    </w:p>
    <w:p w14:paraId="14B1CD35" w14:textId="51EB33E0" w:rsidR="00C15879" w:rsidRPr="00C15879"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112" w:author="LTE_NR_DC_enh2-Core" w:date="2022-03-08T14:28:00Z">
        <w:r w:rsidRPr="00F93E8F">
          <w:rPr>
            <w:rFonts w:ascii="Courier New" w:eastAsia="Times New Roman" w:hAnsi="Courier New"/>
            <w:noProof/>
            <w:sz w:val="16"/>
            <w:lang w:eastAsia="en-GB"/>
          </w:rPr>
          <w:tab/>
          <w:t>]]</w:t>
        </w:r>
      </w:ins>
    </w:p>
    <w:p w14:paraId="041A25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A241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F5CC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RF-ParametersMRDC-v15g0 ::=                    SEQUENCE {</w:t>
      </w:r>
    </w:p>
    <w:p w14:paraId="74A41D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5718D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supportedBandCombinationListNEDC-Only-v15g0    BandCombinationList-v15g0        OPTIONAL</w:t>
      </w:r>
    </w:p>
    <w:p w14:paraId="7016ED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A987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6C97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TAG-RF-PARAMETERSMRDC-STOP</w:t>
      </w:r>
    </w:p>
    <w:p w14:paraId="6C0C08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4B4CE0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32970B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751AB67"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RF-</w:t>
            </w:r>
            <w:proofErr w:type="spellStart"/>
            <w:r w:rsidRPr="00C15879">
              <w:rPr>
                <w:rFonts w:ascii="Arial" w:eastAsia="Times New Roman" w:hAnsi="Arial"/>
                <w:b/>
                <w:i/>
                <w:sz w:val="18"/>
                <w:szCs w:val="22"/>
                <w:lang w:eastAsia="sv-SE"/>
              </w:rPr>
              <w:t>ParametersMRDC</w:t>
            </w:r>
            <w:proofErr w:type="spellEnd"/>
            <w:r w:rsidRPr="00C15879">
              <w:rPr>
                <w:rFonts w:ascii="Arial" w:eastAsia="Times New Roman" w:hAnsi="Arial"/>
                <w:b/>
                <w:i/>
                <w:sz w:val="18"/>
                <w:szCs w:val="22"/>
                <w:lang w:eastAsia="sv-SE"/>
              </w:rPr>
              <w:t xml:space="preserve"> </w:t>
            </w:r>
            <w:r w:rsidRPr="00C15879">
              <w:rPr>
                <w:rFonts w:ascii="Arial" w:eastAsia="Times New Roman" w:hAnsi="Arial"/>
                <w:b/>
                <w:sz w:val="18"/>
                <w:szCs w:val="22"/>
                <w:lang w:eastAsia="sv-SE"/>
              </w:rPr>
              <w:t>field descriptions</w:t>
            </w:r>
          </w:p>
        </w:tc>
      </w:tr>
      <w:tr w:rsidR="00C15879" w:rsidRPr="00C15879" w14:paraId="5A853BC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D64F0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appliedFreqBandListFilter</w:t>
            </w:r>
            <w:proofErr w:type="spellEnd"/>
          </w:p>
          <w:p w14:paraId="43A2E05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proofErr w:type="spellStart"/>
            <w:r w:rsidRPr="00C15879">
              <w:rPr>
                <w:rFonts w:ascii="Arial" w:eastAsia="Times New Roman" w:hAnsi="Arial"/>
                <w:i/>
                <w:sz w:val="18"/>
                <w:lang w:eastAsia="sv-SE"/>
              </w:rPr>
              <w:t>FreqBandList</w:t>
            </w:r>
            <w:proofErr w:type="spellEnd"/>
            <w:r w:rsidRPr="00C15879">
              <w:rPr>
                <w:rFonts w:ascii="Arial" w:eastAsia="Times New Roman" w:hAnsi="Arial"/>
                <w:sz w:val="18"/>
                <w:szCs w:val="22"/>
                <w:lang w:eastAsia="sv-SE"/>
              </w:rPr>
              <w:t xml:space="preserve"> that the NW provided in the capability enquiry, if any. The UE filtered the band combinations in the </w:t>
            </w:r>
            <w:proofErr w:type="spellStart"/>
            <w:r w:rsidRPr="00C15879">
              <w:rPr>
                <w:rFonts w:ascii="Arial" w:eastAsia="Times New Roman" w:hAnsi="Arial"/>
                <w:i/>
                <w:sz w:val="18"/>
                <w:lang w:eastAsia="sv-SE"/>
              </w:rPr>
              <w:t>supportedBandCombinationList</w:t>
            </w:r>
            <w:proofErr w:type="spellEnd"/>
            <w:r w:rsidRPr="00C15879">
              <w:rPr>
                <w:rFonts w:ascii="Arial" w:eastAsia="Times New Roman" w:hAnsi="Arial"/>
                <w:sz w:val="18"/>
                <w:szCs w:val="22"/>
                <w:lang w:eastAsia="sv-SE"/>
              </w:rPr>
              <w:t xml:space="preserve"> in accordance with this </w:t>
            </w:r>
            <w:proofErr w:type="spellStart"/>
            <w:r w:rsidRPr="00C15879">
              <w:rPr>
                <w:rFonts w:ascii="Arial" w:eastAsia="Times New Roman" w:hAnsi="Arial"/>
                <w:i/>
                <w:sz w:val="18"/>
                <w:lang w:eastAsia="sv-SE"/>
              </w:rPr>
              <w:t>appliedFreqBandListFilter</w:t>
            </w:r>
            <w:proofErr w:type="spellEnd"/>
            <w:r w:rsidRPr="00C15879">
              <w:rPr>
                <w:rFonts w:ascii="Arial" w:eastAsia="Times New Roman" w:hAnsi="Arial"/>
                <w:sz w:val="18"/>
                <w:szCs w:val="22"/>
                <w:lang w:eastAsia="sv-SE"/>
              </w:rPr>
              <w:t>.</w:t>
            </w:r>
          </w:p>
        </w:tc>
      </w:tr>
      <w:tr w:rsidR="00C15879" w:rsidRPr="00C15879" w14:paraId="5606A82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4540B4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supportedBandCombinationList</w:t>
            </w:r>
            <w:proofErr w:type="spellEnd"/>
          </w:p>
          <w:p w14:paraId="67417A88"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A list of band combinations that the UE supports for (NG)EN-DC</w:t>
            </w:r>
            <w:r w:rsidRPr="00C15879">
              <w:rPr>
                <w:rFonts w:ascii="Arial" w:eastAsia="等线" w:hAnsi="Arial"/>
                <w:sz w:val="18"/>
                <w:szCs w:val="22"/>
                <w:lang w:eastAsia="ja-JP"/>
              </w:rPr>
              <w:t>, or both (NG)EN-DC</w:t>
            </w:r>
            <w:r w:rsidRPr="00C15879">
              <w:rPr>
                <w:rFonts w:ascii="Arial" w:eastAsia="Times New Roman" w:hAnsi="Arial"/>
                <w:sz w:val="18"/>
                <w:szCs w:val="22"/>
                <w:lang w:eastAsia="sv-SE"/>
              </w:rPr>
              <w:t xml:space="preserve"> and NE-DC. The </w:t>
            </w:r>
            <w:proofErr w:type="spellStart"/>
            <w:proofErr w:type="gramStart"/>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:s</w:t>
            </w:r>
            <w:proofErr w:type="spellEnd"/>
            <w:proofErr w:type="gramEnd"/>
            <w:r w:rsidRPr="00C15879">
              <w:rPr>
                <w:rFonts w:ascii="Arial" w:eastAsia="Times New Roman" w:hAnsi="Arial"/>
                <w:sz w:val="18"/>
                <w:szCs w:val="22"/>
                <w:lang w:eastAsia="sv-SE"/>
              </w:rPr>
              <w:t xml:space="preserve"> in this list refer to the </w:t>
            </w:r>
            <w:proofErr w:type="spellStart"/>
            <w:r w:rsidRPr="00C15879">
              <w:rPr>
                <w:rFonts w:ascii="Arial" w:eastAsia="Times New Roman" w:hAnsi="Arial"/>
                <w:i/>
                <w:sz w:val="18"/>
                <w:szCs w:val="22"/>
                <w:lang w:eastAsia="sv-SE"/>
              </w:rPr>
              <w:t>FeatureSetCombination</w:t>
            </w:r>
            <w:proofErr w:type="spellEnd"/>
            <w:r w:rsidRPr="00C15879">
              <w:rPr>
                <w:rFonts w:ascii="Arial" w:eastAsia="Times New Roman" w:hAnsi="Arial"/>
                <w:sz w:val="18"/>
                <w:szCs w:val="22"/>
                <w:lang w:eastAsia="sv-SE"/>
              </w:rPr>
              <w:t xml:space="preserve"> entries in the </w:t>
            </w:r>
            <w:proofErr w:type="spellStart"/>
            <w:r w:rsidRPr="00C15879">
              <w:rPr>
                <w:rFonts w:ascii="Arial" w:eastAsia="Times New Roman" w:hAnsi="Arial"/>
                <w:i/>
                <w:sz w:val="18"/>
                <w:szCs w:val="22"/>
                <w:lang w:eastAsia="sv-SE"/>
              </w:rPr>
              <w:t>featureSetCombinations</w:t>
            </w:r>
            <w:proofErr w:type="spellEnd"/>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2198AEA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86D6D2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15879">
              <w:rPr>
                <w:rFonts w:ascii="Arial" w:eastAsia="Times New Roman" w:hAnsi="Arial"/>
                <w:b/>
                <w:i/>
                <w:sz w:val="18"/>
                <w:szCs w:val="22"/>
                <w:lang w:eastAsia="sv-SE"/>
              </w:rPr>
              <w:t>supportedBandCombinationListNEDC</w:t>
            </w:r>
            <w:proofErr w:type="spellEnd"/>
            <w:r w:rsidRPr="00C15879">
              <w:rPr>
                <w:rFonts w:ascii="Arial" w:eastAsia="Times New Roman" w:hAnsi="Arial"/>
                <w:b/>
                <w:i/>
                <w:sz w:val="18"/>
                <w:szCs w:val="22"/>
                <w:lang w:eastAsia="sv-SE"/>
              </w:rPr>
              <w:t>-Only</w:t>
            </w:r>
            <w:r w:rsidRPr="00C15879">
              <w:rPr>
                <w:rFonts w:ascii="Arial" w:eastAsia="Times New Roman" w:hAnsi="Arial"/>
                <w:b/>
                <w:i/>
                <w:sz w:val="18"/>
                <w:szCs w:val="22"/>
                <w:lang w:eastAsia="ja-JP"/>
              </w:rPr>
              <w:t>, supportedBandCombinationListNEDC-Only-v1610</w:t>
            </w:r>
          </w:p>
          <w:p w14:paraId="79007515"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only for NE-DC. The </w:t>
            </w:r>
            <w:proofErr w:type="spellStart"/>
            <w:proofErr w:type="gramStart"/>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:s</w:t>
            </w:r>
            <w:proofErr w:type="spellEnd"/>
            <w:proofErr w:type="gramEnd"/>
            <w:r w:rsidRPr="00C15879">
              <w:rPr>
                <w:rFonts w:ascii="Arial" w:eastAsia="Times New Roman" w:hAnsi="Arial"/>
                <w:sz w:val="18"/>
                <w:szCs w:val="22"/>
                <w:lang w:eastAsia="sv-SE"/>
              </w:rPr>
              <w:t xml:space="preserve"> in this list refer to the </w:t>
            </w:r>
            <w:proofErr w:type="spellStart"/>
            <w:r w:rsidRPr="00C15879">
              <w:rPr>
                <w:rFonts w:ascii="Arial" w:eastAsia="Times New Roman" w:hAnsi="Arial"/>
                <w:i/>
                <w:sz w:val="18"/>
                <w:szCs w:val="22"/>
                <w:lang w:eastAsia="sv-SE"/>
              </w:rPr>
              <w:t>FeatureSetCombination</w:t>
            </w:r>
            <w:proofErr w:type="spellEnd"/>
            <w:r w:rsidRPr="00C15879">
              <w:rPr>
                <w:rFonts w:ascii="Arial" w:eastAsia="Times New Roman" w:hAnsi="Arial"/>
                <w:sz w:val="18"/>
                <w:szCs w:val="22"/>
                <w:lang w:eastAsia="sv-SE"/>
              </w:rPr>
              <w:t xml:space="preserve"> entries in the </w:t>
            </w:r>
            <w:proofErr w:type="spellStart"/>
            <w:r w:rsidRPr="00C15879">
              <w:rPr>
                <w:rFonts w:ascii="Arial" w:eastAsia="Times New Roman" w:hAnsi="Arial"/>
                <w:i/>
                <w:sz w:val="18"/>
                <w:szCs w:val="22"/>
                <w:lang w:eastAsia="sv-SE"/>
              </w:rPr>
              <w:t>featureSetCombinations</w:t>
            </w:r>
            <w:proofErr w:type="spellEnd"/>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0354E4E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96FFDA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zh-CN"/>
              </w:rPr>
            </w:pPr>
            <w:proofErr w:type="spellStart"/>
            <w:r w:rsidRPr="00C15879">
              <w:rPr>
                <w:rFonts w:ascii="Arial" w:eastAsia="Times New Roman" w:hAnsi="Arial"/>
                <w:b/>
                <w:bCs/>
                <w:i/>
                <w:iCs/>
                <w:sz w:val="18"/>
                <w:lang w:eastAsia="zh-CN"/>
              </w:rPr>
              <w:t>supportedBandCombinationList-UplinkTxSwitch</w:t>
            </w:r>
            <w:proofErr w:type="spellEnd"/>
          </w:p>
          <w:p w14:paraId="5863AF9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C15879">
              <w:rPr>
                <w:rFonts w:ascii="Arial" w:eastAsia="Times New Roman" w:hAnsi="Arial"/>
                <w:sz w:val="18"/>
                <w:lang w:eastAsia="zh-CN"/>
              </w:rPr>
              <w:t xml:space="preserve">A list of band combinations that the UE supports dynamic UL Tx switching for </w:t>
            </w:r>
            <w:r w:rsidRPr="00C15879">
              <w:rPr>
                <w:rFonts w:ascii="Arial" w:eastAsia="Times New Roman" w:hAnsi="Arial"/>
                <w:sz w:val="18"/>
                <w:lang w:eastAsia="ja-JP"/>
              </w:rPr>
              <w:t>(NG)</w:t>
            </w:r>
            <w:r w:rsidRPr="00C15879">
              <w:rPr>
                <w:rFonts w:ascii="Arial" w:eastAsia="Times New Roman" w:hAnsi="Arial"/>
                <w:sz w:val="18"/>
                <w:lang w:eastAsia="zh-CN"/>
              </w:rPr>
              <w:t xml:space="preserve">EN-DC. </w:t>
            </w:r>
            <w:r w:rsidRPr="00C15879">
              <w:rPr>
                <w:rFonts w:ascii="Arial" w:eastAsia="Times New Roman" w:hAnsi="Arial"/>
                <w:sz w:val="18"/>
                <w:lang w:eastAsia="ja-JP"/>
              </w:rPr>
              <w:t xml:space="preserve">The </w:t>
            </w:r>
            <w:proofErr w:type="spellStart"/>
            <w:proofErr w:type="gramStart"/>
            <w:r w:rsidRPr="00C15879">
              <w:rPr>
                <w:rFonts w:ascii="Arial" w:eastAsia="Times New Roman" w:hAnsi="Arial"/>
                <w:i/>
                <w:iCs/>
                <w:sz w:val="18"/>
                <w:lang w:eastAsia="ja-JP"/>
              </w:rPr>
              <w:t>FeatureSetCombinationId</w:t>
            </w:r>
            <w:r w:rsidRPr="00C15879">
              <w:rPr>
                <w:rFonts w:ascii="Arial" w:eastAsia="Times New Roman" w:hAnsi="Arial"/>
                <w:sz w:val="18"/>
                <w:lang w:eastAsia="ja-JP"/>
              </w:rPr>
              <w:t>:s</w:t>
            </w:r>
            <w:proofErr w:type="spellEnd"/>
            <w:proofErr w:type="gramEnd"/>
            <w:r w:rsidRPr="00C15879">
              <w:rPr>
                <w:rFonts w:ascii="Arial" w:eastAsia="Times New Roman" w:hAnsi="Arial"/>
                <w:sz w:val="18"/>
                <w:lang w:eastAsia="ja-JP"/>
              </w:rPr>
              <w:t xml:space="preserve"> in this list refer to the </w:t>
            </w:r>
            <w:proofErr w:type="spellStart"/>
            <w:r w:rsidRPr="00C15879">
              <w:rPr>
                <w:rFonts w:ascii="Arial" w:eastAsia="Times New Roman" w:hAnsi="Arial"/>
                <w:i/>
                <w:iCs/>
                <w:sz w:val="18"/>
                <w:lang w:eastAsia="ja-JP"/>
              </w:rPr>
              <w:t>FeatureSetCombination</w:t>
            </w:r>
            <w:proofErr w:type="spellEnd"/>
            <w:r w:rsidRPr="00C15879">
              <w:rPr>
                <w:rFonts w:ascii="Arial" w:eastAsia="Times New Roman" w:hAnsi="Arial"/>
                <w:sz w:val="18"/>
                <w:lang w:eastAsia="ja-JP"/>
              </w:rPr>
              <w:t xml:space="preserve"> entries in the </w:t>
            </w:r>
            <w:proofErr w:type="spellStart"/>
            <w:r w:rsidRPr="00C15879">
              <w:rPr>
                <w:rFonts w:ascii="Arial" w:eastAsia="Times New Roman" w:hAnsi="Arial"/>
                <w:i/>
                <w:iCs/>
                <w:sz w:val="18"/>
                <w:lang w:eastAsia="ja-JP"/>
              </w:rPr>
              <w:t>featureSetCombinations</w:t>
            </w:r>
            <w:proofErr w:type="spellEnd"/>
            <w:r w:rsidRPr="00C15879">
              <w:rPr>
                <w:rFonts w:ascii="Arial" w:eastAsia="Times New Roman" w:hAnsi="Arial"/>
                <w:sz w:val="18"/>
                <w:lang w:eastAsia="ja-JP"/>
              </w:rPr>
              <w:t xml:space="preserve"> list in the </w:t>
            </w:r>
            <w:r w:rsidRPr="00C15879">
              <w:rPr>
                <w:rFonts w:ascii="Arial" w:eastAsia="Times New Roman" w:hAnsi="Arial"/>
                <w:i/>
                <w:iCs/>
                <w:sz w:val="18"/>
                <w:lang w:eastAsia="ja-JP"/>
              </w:rPr>
              <w:t>UE-MRDC-Capability</w:t>
            </w:r>
            <w:r w:rsidRPr="00C15879">
              <w:rPr>
                <w:rFonts w:ascii="Arial" w:eastAsia="Times New Roman" w:hAnsi="Arial"/>
                <w:sz w:val="18"/>
                <w:lang w:eastAsia="ja-JP"/>
              </w:rPr>
              <w:t xml:space="preserve"> IE.</w:t>
            </w:r>
          </w:p>
        </w:tc>
      </w:tr>
    </w:tbl>
    <w:p w14:paraId="6ADDC3E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1409A47"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113" w:name="_Toc60777477"/>
      <w:bookmarkStart w:id="1114" w:name="_Toc90651351"/>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RLC-Parameters</w:t>
      </w:r>
      <w:bookmarkEnd w:id="1113"/>
      <w:bookmarkEnd w:id="1114"/>
    </w:p>
    <w:p w14:paraId="266B4CA4"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RLC-Parameters</w:t>
      </w:r>
      <w:r w:rsidRPr="00C02CFE">
        <w:rPr>
          <w:rFonts w:eastAsia="Malgun Gothic"/>
          <w:lang w:eastAsia="ja-JP"/>
        </w:rPr>
        <w:t xml:space="preserve"> is used to convey capabilities related to RLC.</w:t>
      </w:r>
    </w:p>
    <w:p w14:paraId="7D6807E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RLC-Parameters</w:t>
      </w:r>
      <w:r w:rsidRPr="00C02CFE">
        <w:rPr>
          <w:rFonts w:ascii="Arial" w:eastAsia="Malgun Gothic" w:hAnsi="Arial"/>
          <w:b/>
          <w:lang w:eastAsia="ja-JP"/>
        </w:rPr>
        <w:t xml:space="preserve"> information element</w:t>
      </w:r>
    </w:p>
    <w:p w14:paraId="1B04AD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D85E7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TAG-RLC-PARAMETERS-START</w:t>
      </w:r>
    </w:p>
    <w:p w14:paraId="3505AC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C284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 ::= SEQUENCE {</w:t>
      </w:r>
    </w:p>
    <w:p w14:paraId="026B52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am-WithShortSN                  ENUMERATED {supported}  OPTIONAL,</w:t>
      </w:r>
    </w:p>
    <w:p w14:paraId="6A3C6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um-WithShortSN                  ENUMERATED {supported}  OPTIONAL,</w:t>
      </w:r>
    </w:p>
    <w:p w14:paraId="2ACBCE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                   ENUMERATED {supported}  OPTIONAL,</w:t>
      </w:r>
    </w:p>
    <w:p w14:paraId="67CCAB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1DD95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F4E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extendedT-PollRetransmit-r16    ENUMERATED {supported}  OPTIONAL,</w:t>
      </w:r>
    </w:p>
    <w:p w14:paraId="0C7309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extendedT-StatusProhibit-r16    ENUMERATED {supported}  OPTIONAL</w:t>
      </w:r>
    </w:p>
    <w:p w14:paraId="3555A2DA" w14:textId="209DF771" w:rsidR="000750A0" w:rsidRPr="000750A0" w:rsidRDefault="00C02CFE"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5" w:author="NR_redcap-Core" w:date="2022-03-03T20:30:00Z"/>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ins w:id="1116" w:author="NR_redcap-Core" w:date="2022-03-03T20:30:00Z">
        <w:r w:rsidR="000750A0" w:rsidRPr="000750A0">
          <w:rPr>
            <w:rFonts w:ascii="Courier New" w:eastAsia="Times New Roman" w:hAnsi="Courier New"/>
            <w:noProof/>
            <w:sz w:val="16"/>
            <w:lang w:eastAsia="en-GB"/>
          </w:rPr>
          <w:t>,</w:t>
        </w:r>
      </w:ins>
    </w:p>
    <w:p w14:paraId="31556195"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7" w:author="NR_redcap-Core" w:date="2022-03-03T20:30:00Z"/>
          <w:rFonts w:ascii="Courier New" w:eastAsia="Times New Roman" w:hAnsi="Courier New"/>
          <w:noProof/>
          <w:sz w:val="16"/>
          <w:lang w:eastAsia="en-GB"/>
        </w:rPr>
      </w:pPr>
      <w:ins w:id="1118" w:author="NR_redcap-Core" w:date="2022-03-03T20:30:00Z">
        <w:r w:rsidRPr="000750A0">
          <w:rPr>
            <w:rFonts w:ascii="Courier New" w:eastAsia="Times New Roman" w:hAnsi="Courier New"/>
            <w:noProof/>
            <w:sz w:val="16"/>
            <w:lang w:eastAsia="en-GB"/>
          </w:rPr>
          <w:t xml:space="preserve">    [[</w:t>
        </w:r>
      </w:ins>
    </w:p>
    <w:p w14:paraId="338D698C"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9" w:author="NR_redcap-Core" w:date="2022-03-03T20:30:00Z"/>
          <w:rFonts w:ascii="Courier New" w:eastAsia="Times New Roman" w:hAnsi="Courier New"/>
          <w:noProof/>
          <w:sz w:val="16"/>
          <w:lang w:eastAsia="en-GB"/>
        </w:rPr>
      </w:pPr>
      <w:ins w:id="1120" w:author="NR_redcap-Core" w:date="2022-03-03T20:30:00Z">
        <w:r w:rsidRPr="000750A0">
          <w:rPr>
            <w:rFonts w:ascii="Courier New" w:eastAsia="Times New Roman" w:hAnsi="Courier New"/>
            <w:noProof/>
            <w:sz w:val="16"/>
            <w:lang w:eastAsia="en-GB"/>
          </w:rPr>
          <w:t xml:space="preserve">    am-WithLongSN-RedCap-r17        ENUMERATED {supported}  OPTIONAL</w:t>
        </w:r>
      </w:ins>
    </w:p>
    <w:p w14:paraId="5316E039"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1" w:author="NR_redcap-Core" w:date="2022-03-03T20:30:00Z"/>
          <w:rFonts w:ascii="Courier New" w:eastAsia="Times New Roman" w:hAnsi="Courier New"/>
          <w:noProof/>
          <w:sz w:val="16"/>
          <w:lang w:eastAsia="en-GB"/>
        </w:rPr>
      </w:pPr>
      <w:ins w:id="1122" w:author="NR_redcap-Core" w:date="2022-03-03T20:30:00Z">
        <w:r w:rsidRPr="000750A0">
          <w:rPr>
            <w:rFonts w:ascii="Courier New" w:eastAsia="Times New Roman" w:hAnsi="Courier New"/>
            <w:noProof/>
            <w:sz w:val="16"/>
            <w:lang w:eastAsia="en-GB"/>
          </w:rPr>
          <w:t xml:space="preserve">    ]]</w:t>
        </w:r>
      </w:ins>
    </w:p>
    <w:p w14:paraId="343C7635" w14:textId="2FA4C5A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8F95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5A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3501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TAG-RLC-PARAMETERS-STOP</w:t>
      </w:r>
    </w:p>
    <w:p w14:paraId="6C92F3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C863B2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4979B30"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123" w:name="_Toc60777478"/>
      <w:bookmarkStart w:id="1124" w:name="_Toc90651352"/>
      <w:r w:rsidRPr="00C02CFE">
        <w:rPr>
          <w:rFonts w:ascii="Arial" w:eastAsia="Malgun Gothic" w:hAnsi="Arial"/>
          <w:sz w:val="24"/>
          <w:lang w:eastAsia="ja-JP"/>
        </w:rPr>
        <w:lastRenderedPageBreak/>
        <w:t>–</w:t>
      </w:r>
      <w:r w:rsidRPr="00C02CFE">
        <w:rPr>
          <w:rFonts w:ascii="Arial" w:eastAsia="Malgun Gothic" w:hAnsi="Arial"/>
          <w:sz w:val="24"/>
          <w:lang w:eastAsia="ja-JP"/>
        </w:rPr>
        <w:tab/>
      </w:r>
      <w:r w:rsidRPr="00C02CFE">
        <w:rPr>
          <w:rFonts w:ascii="Arial" w:eastAsia="Malgun Gothic" w:hAnsi="Arial"/>
          <w:i/>
          <w:sz w:val="24"/>
          <w:lang w:eastAsia="ja-JP"/>
        </w:rPr>
        <w:t>SDAP-Parameters</w:t>
      </w:r>
      <w:bookmarkEnd w:id="1123"/>
      <w:bookmarkEnd w:id="1124"/>
    </w:p>
    <w:p w14:paraId="6729425F"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SDAP-Parameters</w:t>
      </w:r>
      <w:r w:rsidRPr="00C02CFE">
        <w:rPr>
          <w:rFonts w:eastAsia="Malgun Gothic"/>
          <w:lang w:eastAsia="ja-JP"/>
        </w:rPr>
        <w:t xml:space="preserve"> is used to convey capabilities related to SDAP.</w:t>
      </w:r>
    </w:p>
    <w:p w14:paraId="34E430B9"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SDAP-Parameters</w:t>
      </w:r>
      <w:r w:rsidRPr="00C02CFE">
        <w:rPr>
          <w:rFonts w:ascii="Arial" w:eastAsia="Malgun Gothic" w:hAnsi="Arial"/>
          <w:b/>
          <w:lang w:eastAsia="ja-JP"/>
        </w:rPr>
        <w:t xml:space="preserve"> information element</w:t>
      </w:r>
    </w:p>
    <w:p w14:paraId="312DE6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48F086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TAG-SDAP-PARAMETERS-START</w:t>
      </w:r>
    </w:p>
    <w:p w14:paraId="4E5D34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C54D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SDAP-Parameters ::= SEQUENCE {</w:t>
      </w:r>
    </w:p>
    <w:p w14:paraId="743E17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 xml:space="preserve">    as-ReflectiveQoS                 ENUMERATED {true}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D280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32519A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155A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sdap-QOS-IAB-r16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BD37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sdapHeaderIAB-r16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F15F0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w:t>
      </w:r>
    </w:p>
    <w:p w14:paraId="47BC4E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27651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85ED9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BEBD2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TAG-SDAP-PARAMETERS-STOP</w:t>
      </w:r>
    </w:p>
    <w:p w14:paraId="456AB2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94010E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9D525E4"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25" w:name="_Toc90651353"/>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iCs/>
          <w:sz w:val="24"/>
          <w:lang w:eastAsia="ja-JP"/>
        </w:rPr>
        <w:t>SidelinkParameters</w:t>
      </w:r>
      <w:bookmarkEnd w:id="1125"/>
      <w:proofErr w:type="spellEnd"/>
    </w:p>
    <w:p w14:paraId="211B699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Malgun Gothic"/>
          <w:lang w:eastAsia="ja-JP"/>
        </w:rPr>
        <w:t xml:space="preserve">The IE </w:t>
      </w:r>
      <w:proofErr w:type="spellStart"/>
      <w:r w:rsidRPr="00C02CFE">
        <w:rPr>
          <w:rFonts w:eastAsia="Malgun Gothic"/>
          <w:i/>
          <w:lang w:eastAsia="ja-JP"/>
        </w:rPr>
        <w:t>SidelinkParameters</w:t>
      </w:r>
      <w:proofErr w:type="spellEnd"/>
      <w:r w:rsidRPr="00C02CFE">
        <w:rPr>
          <w:rFonts w:eastAsia="Malgun Gothic"/>
          <w:lang w:eastAsia="ja-JP"/>
        </w:rPr>
        <w:t xml:space="preserve"> is used to convey capabilities related to NR and V2X </w:t>
      </w:r>
      <w:proofErr w:type="spellStart"/>
      <w:r w:rsidRPr="00C02CFE">
        <w:rPr>
          <w:rFonts w:eastAsia="Malgun Gothic"/>
          <w:lang w:eastAsia="ja-JP"/>
        </w:rPr>
        <w:t>sidelink</w:t>
      </w:r>
      <w:proofErr w:type="spellEnd"/>
      <w:r w:rsidRPr="00C02CFE">
        <w:rPr>
          <w:rFonts w:eastAsia="Malgun Gothic"/>
          <w:lang w:eastAsia="ja-JP"/>
        </w:rPr>
        <w:t xml:space="preserve"> communications</w:t>
      </w:r>
      <w:r w:rsidRPr="00C02CFE">
        <w:rPr>
          <w:rFonts w:eastAsia="Times New Roman"/>
          <w:lang w:eastAsia="ja-JP"/>
        </w:rPr>
        <w:t>.</w:t>
      </w:r>
    </w:p>
    <w:p w14:paraId="33AF279E"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02CFE">
        <w:rPr>
          <w:rFonts w:ascii="Arial" w:eastAsia="Times New Roman" w:hAnsi="Arial"/>
          <w:b/>
          <w:i/>
          <w:iCs/>
          <w:lang w:eastAsia="ja-JP"/>
        </w:rPr>
        <w:t>SidelinkParameters</w:t>
      </w:r>
      <w:proofErr w:type="spellEnd"/>
      <w:r w:rsidRPr="00C02CFE">
        <w:rPr>
          <w:rFonts w:ascii="Arial" w:eastAsia="Times New Roman" w:hAnsi="Arial"/>
          <w:b/>
          <w:i/>
          <w:iCs/>
          <w:lang w:eastAsia="ja-JP"/>
        </w:rPr>
        <w:t xml:space="preserve"> </w:t>
      </w:r>
      <w:r w:rsidRPr="00C02CFE">
        <w:rPr>
          <w:rFonts w:ascii="Arial" w:eastAsia="Times New Roman" w:hAnsi="Arial"/>
          <w:b/>
          <w:lang w:eastAsia="ja-JP"/>
        </w:rPr>
        <w:t>information element</w:t>
      </w:r>
    </w:p>
    <w:p w14:paraId="618F96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5C96AF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TAG-SIDELINKPARAMETERS-START</w:t>
      </w:r>
    </w:p>
    <w:p w14:paraId="1BCFB9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0B1B64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SidelinkParameters-r16 ::=    SEQUENCE {</w:t>
      </w:r>
    </w:p>
    <w:p w14:paraId="34E69D1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24D8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69E87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w:t>
      </w:r>
    </w:p>
    <w:p w14:paraId="7AC1B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74D4E4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SidelinkParametersNR-r16 ::= SEQUENCE {</w:t>
      </w:r>
    </w:p>
    <w:p w14:paraId="266171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rlc-ParametersSidelink-r16                RLC-ParametersSidelink-r16                                                OPTIONAL,</w:t>
      </w:r>
    </w:p>
    <w:p w14:paraId="035EB3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mac-ParametersSidelink-r16                MAC-ParametersSidelink-r16                                                OPTIONAL,</w:t>
      </w:r>
    </w:p>
    <w:p w14:paraId="631FD9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fdd-Add-UE-Sidelink-Capabilities-r16      UE-SidelinkCapabilityAddXDD-Mode-r16                                      OPTIONAL,</w:t>
      </w:r>
    </w:p>
    <w:p w14:paraId="57EBB6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tdd-Add-UE-Sidelink-Capabilities-r16      UE-SidelinkCapabilityAddXDD-Mode-r16                                      OPTIONAL,</w:t>
      </w:r>
    </w:p>
    <w:p w14:paraId="08B3C0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supportedBandListSidelink-r16             SEQUENCE (SIZE (1..maxBands)) OF BandSidelink-r16                         OPTIONAL,</w:t>
      </w:r>
    </w:p>
    <w:p w14:paraId="1380A4CA" w14:textId="04C0048F" w:rsidR="00532163" w:rsidRDefault="00C02CFE"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6" w:author="NR_SL_relay-Core" w:date="2022-03-04T09:58:00Z"/>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ins w:id="1127" w:author="NR_SL_relay-Core" w:date="2022-03-04T09:58:00Z">
        <w:r w:rsidR="00532163">
          <w:rPr>
            <w:rFonts w:ascii="Courier New" w:eastAsia="Times New Roman" w:hAnsi="Courier New"/>
            <w:noProof/>
            <w:sz w:val="16"/>
            <w:lang w:eastAsia="en-GB"/>
          </w:rPr>
          <w:t>,</w:t>
        </w:r>
      </w:ins>
    </w:p>
    <w:p w14:paraId="493EA283" w14:textId="77777777"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8" w:author="NR_SL_relay-Core" w:date="2022-03-04T09:58:00Z"/>
          <w:rFonts w:ascii="Courier New" w:eastAsia="Times New Roman" w:hAnsi="Courier New"/>
          <w:noProof/>
          <w:sz w:val="16"/>
          <w:lang w:eastAsia="en-GB"/>
        </w:rPr>
      </w:pPr>
      <w:ins w:id="1129" w:author="NR_SL_relay-Core" w:date="2022-03-04T09:58:00Z">
        <w:r>
          <w:rPr>
            <w:rFonts w:ascii="Courier New" w:eastAsia="Times New Roman" w:hAnsi="Courier New"/>
            <w:noProof/>
            <w:sz w:val="16"/>
            <w:lang w:eastAsia="en-GB"/>
          </w:rPr>
          <w:t xml:space="preserve">    [[</w:t>
        </w:r>
      </w:ins>
    </w:p>
    <w:p w14:paraId="02ED6039" w14:textId="4333771A"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30" w:author="NR_SL_relay-Core" w:date="2022-03-04T09:58:00Z"/>
          <w:rFonts w:ascii="Courier New" w:eastAsia="Times New Roman" w:hAnsi="Courier New"/>
          <w:noProof/>
          <w:sz w:val="16"/>
          <w:lang w:eastAsia="en-GB"/>
        </w:rPr>
      </w:pPr>
      <w:ins w:id="1131" w:author="NR_SL_relay-Core" w:date="2022-03-04T09:58:00Z">
        <w:r>
          <w:rPr>
            <w:rFonts w:ascii="Courier New" w:eastAsia="Times New Roman" w:hAnsi="Courier New"/>
            <w:noProof/>
            <w:sz w:val="16"/>
            <w:lang w:eastAsia="en-GB"/>
          </w:rPr>
          <w:t>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008B4E6B">
          <w:rPr>
            <w:rFonts w:ascii="Courier New" w:eastAsia="Times New Roman" w:hAnsi="Courier New"/>
            <w:noProof/>
            <w:sz w:val="16"/>
            <w:lang w:eastAsia="en-GB"/>
          </w:rPr>
          <w:tab/>
        </w:r>
        <w:r w:rsidRPr="006247D9">
          <w:rPr>
            <w:rFonts w:ascii="Courier New" w:eastAsia="Times New Roman" w:hAnsi="Courier New"/>
            <w:noProof/>
            <w:sz w:val="16"/>
            <w:lang w:eastAsia="en-GB"/>
          </w:rPr>
          <w:t>OPTIONAL</w:t>
        </w:r>
      </w:ins>
    </w:p>
    <w:p w14:paraId="67911C02" w14:textId="4AB206C0" w:rsidR="00532163" w:rsidRPr="006247D9"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2" w:author="NR_SL_relay-Core" w:date="2022-03-04T09:58:00Z"/>
          <w:rFonts w:ascii="Courier New" w:eastAsia="Times New Roman" w:hAnsi="Courier New"/>
          <w:noProof/>
          <w:sz w:val="16"/>
          <w:lang w:eastAsia="en-GB"/>
        </w:rPr>
      </w:pPr>
      <w:ins w:id="1133" w:author="NR_SL_relay-Core" w:date="2022-03-04T09:58:00Z">
        <w:r>
          <w:rPr>
            <w:rFonts w:ascii="Courier New" w:eastAsia="Times New Roman" w:hAnsi="Courier New"/>
            <w:noProof/>
            <w:sz w:val="16"/>
            <w:lang w:eastAsia="en-GB"/>
          </w:rPr>
          <w:tab/>
          <w:t>]]</w:t>
        </w:r>
      </w:ins>
    </w:p>
    <w:p w14:paraId="72F39046" w14:textId="44EC668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2CF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FE2F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6636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SidelinkParametersEUTRA-r16 ::= SEQUENCE {</w:t>
      </w:r>
    </w:p>
    <w:p w14:paraId="4F4E97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sl-ParametersEUTRA1-r16                   OCTET STRING                                                              OPTIONAL,</w:t>
      </w:r>
    </w:p>
    <w:p w14:paraId="1518BA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sl-ParametersEUTRA2-r16                   OCTET STRING                                                              OPTIONAL,</w:t>
      </w:r>
    </w:p>
    <w:p w14:paraId="70A8C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sl-ParametersEUTRA3-r16                   OCTET STRING                                                              OPTIONAL,</w:t>
      </w:r>
    </w:p>
    <w:p w14:paraId="15B626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supportedBandListSidelinkEUTRA-r16        SEQUENCE (SIZE (1..maxBandsEUTRA)) OF BandSidelinkEUTRA-r16               OPTIONAL,</w:t>
      </w:r>
    </w:p>
    <w:p w14:paraId="07E50E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961B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46E65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0F6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RLC-ParametersSidelink-r16 ::= SEQUENCE {</w:t>
      </w:r>
    </w:p>
    <w:p w14:paraId="793498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am-WithLongSN-Sidelink-r16                ENUMERATED {supported}                                                    OPTIONAL,</w:t>
      </w:r>
    </w:p>
    <w:p w14:paraId="71C27BC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um-WithLongSN-Sidelink-r16                ENUMERATED {supported}                                                    OPTIONAL,</w:t>
      </w:r>
    </w:p>
    <w:p w14:paraId="4D13BD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9574F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8EC4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2807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MAC-ParametersSidelink-r16 ::= SEQUENCE {</w:t>
      </w:r>
    </w:p>
    <w:p w14:paraId="77A877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mac-ParametersSidelinkCommon-r16          MAC-ParametersSidelinkCommon-r16                                          OPTIONAL,</w:t>
      </w:r>
    </w:p>
    <w:p w14:paraId="150AE7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5E7211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9181C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D13B3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75B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UE-SidelinkCapabilityAddXDD-Mode-r16 ::=  SEQUENCE {</w:t>
      </w:r>
    </w:p>
    <w:p w14:paraId="461F3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364C6B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CB354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CE9A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MAC-ParametersSidelinkCommon-r16 ::= SEQUENCE {</w:t>
      </w:r>
    </w:p>
    <w:p w14:paraId="6F096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lcp-RestrictionSidelink-r16               ENUMERATED {supported}                                                    OPTIONAL,</w:t>
      </w:r>
    </w:p>
    <w:p w14:paraId="56CDEB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multipleConfiguredGrantsSidelink-r16      ENUMERATED {supported}                                                    OPTIONAL,</w:t>
      </w:r>
    </w:p>
    <w:p w14:paraId="5ACF7CF8" w14:textId="5941AE3E" w:rsidR="00E61830" w:rsidRDefault="00C02CFE"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4" w:author="NR_SL_enh-Core" w:date="2022-03-03T19:40:00Z"/>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ins w:id="1135" w:author="NR_SL_enh-Core" w:date="2022-03-03T19:40:00Z">
        <w:r w:rsidR="00E61830">
          <w:rPr>
            <w:rFonts w:ascii="Courier New" w:eastAsia="Times New Roman" w:hAnsi="Courier New"/>
            <w:noProof/>
            <w:sz w:val="16"/>
            <w:lang w:eastAsia="en-GB"/>
          </w:rPr>
          <w:t>,</w:t>
        </w:r>
      </w:ins>
    </w:p>
    <w:p w14:paraId="64FA1686"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6" w:author="NR_SL_enh-Core" w:date="2022-03-03T19:40:00Z"/>
          <w:rFonts w:ascii="Courier New" w:hAnsi="Courier New"/>
          <w:noProof/>
          <w:sz w:val="16"/>
          <w:lang w:eastAsia="zh-CN"/>
        </w:rPr>
      </w:pPr>
      <w:ins w:id="1137" w:author="NR_SL_enh-Core" w:date="2022-03-03T19:40: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693F0A1D"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8" w:author="NR_SL_enh-Core" w:date="2022-03-03T19:40:00Z"/>
          <w:rFonts w:ascii="Courier New" w:hAnsi="Courier New"/>
          <w:noProof/>
          <w:sz w:val="16"/>
          <w:lang w:eastAsia="zh-CN"/>
        </w:rPr>
      </w:pPr>
      <w:ins w:id="1139" w:author="NR_SL_enh-Core" w:date="2022-03-03T19:40:00Z">
        <w:r>
          <w:rPr>
            <w:rFonts w:ascii="Courier New" w:hAnsi="Courier New" w:hint="eastAsia"/>
            <w:noProof/>
            <w:sz w:val="16"/>
            <w:lang w:eastAsia="zh-CN"/>
          </w:rPr>
          <w:t xml:space="preserve"> </w:t>
        </w:r>
        <w:r>
          <w:rPr>
            <w:rFonts w:ascii="Courier New" w:hAnsi="Courier New"/>
            <w:noProof/>
            <w:sz w:val="16"/>
            <w:lang w:eastAsia="zh-CN"/>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ins>
    </w:p>
    <w:p w14:paraId="34C0A8A6" w14:textId="47226811" w:rsidR="00C02CFE" w:rsidRPr="00C02CFE" w:rsidRDefault="00E61830" w:rsidP="008F3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40" w:author="NR_SL_enh-Core" w:date="2022-03-03T19:40: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5E12B33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E72D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FC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MAC-ParametersSidelinkXDD-Diff-r16 ::=  SEQUENCE {</w:t>
      </w:r>
    </w:p>
    <w:p w14:paraId="046495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multipleSR-ConfigurationsSidelink-r16     ENUMERATED {supported}                                                    OPTIONAL,</w:t>
      </w:r>
    </w:p>
    <w:p w14:paraId="21DA47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logicalChannelSR-DelayTimerSidelink-r16   ENUMERATED {supported}                                                    OPTIONAL,</w:t>
      </w:r>
    </w:p>
    <w:p w14:paraId="4DF4DA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57DA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1B41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73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BandSidelinkEUTRA-r16 ::=               SEQUENCE {</w:t>
      </w:r>
    </w:p>
    <w:p w14:paraId="110826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freqBandSidelinkEUTRA-r16               FreqBandIndicatorEUTRA,</w:t>
      </w:r>
    </w:p>
    <w:p w14:paraId="00ABF1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15-7: Transmitting LTE sidelink mode 3 scheduled by NR Uu</w:t>
      </w:r>
    </w:p>
    <w:p w14:paraId="5F67D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gnb-ScheduledMode3SidelinkEUTRA-r16     SEQUENCE {</w:t>
      </w:r>
    </w:p>
    <w:p w14:paraId="2D3773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gnb-ScheduledMode3DelaySidelinkEUTRA-r16 ENUMERATED {ms0, ms0dot25, ms0dot5, ms0dot625, ms0dot75, ms1,</w:t>
      </w:r>
    </w:p>
    <w:p w14:paraId="4368B64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ms1dot25, ms1dot5, ms1dot75, ms2, ms2dot5, ms3, ms4,</w:t>
      </w:r>
    </w:p>
    <w:p w14:paraId="2324A8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ms5, ms6, ms8, ms10, ms20}</w:t>
      </w:r>
    </w:p>
    <w:p w14:paraId="50552BB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6E7A72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15-9: Transmitting LTE sidelink mode 4 configured by NR Uu</w:t>
      </w:r>
    </w:p>
    <w:p w14:paraId="6A7FF2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gnb-ScheduledMode4SidelinkEUTRA-r16     ENUMERATED {supported}                                                      OPTIONAL</w:t>
      </w:r>
    </w:p>
    <w:p w14:paraId="499936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5BFBE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088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BandSidelink-r16 ::=  SEQUENCE {</w:t>
      </w:r>
    </w:p>
    <w:p w14:paraId="7B679C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freqBandSidelink-r16                          FreqBandIndicatorNR,</w:t>
      </w:r>
    </w:p>
    <w:p w14:paraId="50F4B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w:t>
      </w:r>
    </w:p>
    <w:p w14:paraId="5731B1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sl-Reception-r16                              SEQUENCE {</w:t>
      </w:r>
    </w:p>
    <w:p w14:paraId="2865E95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harq-RxProcessSidelink-r16                    ENUMERATED {n16, n24, n32, n48, n64},</w:t>
      </w:r>
    </w:p>
    <w:p w14:paraId="68B606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pscch-RxSidelink-r16                          ENUMERATED {value1, value2},</w:t>
      </w:r>
    </w:p>
    <w:p w14:paraId="2A2EB5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scs-CP-PatternRxSidelink-r16                  CHOICE {</w:t>
      </w:r>
    </w:p>
    <w:p w14:paraId="5CE43C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3AE02B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44F8F9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E97A2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3A4D7F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2C69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24C933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55C04DE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D78A7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28CFEE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4C06C4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extendedCP-RxSidelink-r16                     ENUMERATED {supported}                        OPTIONAL</w:t>
      </w:r>
    </w:p>
    <w:p w14:paraId="3AA25F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248C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--15-2</w:t>
      </w:r>
    </w:p>
    <w:p w14:paraId="3CE763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sl-TransmissionMode1-r16                      SEQUENCE {</w:t>
      </w:r>
    </w:p>
    <w:p w14:paraId="13DB0D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harq-TxProcessModeOneSidelink-r16             ENUMERATED {n8, n16},</w:t>
      </w:r>
    </w:p>
    <w:p w14:paraId="559818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scs-CP-PatternTxSidelinkModeOne-r16           CHOICE {</w:t>
      </w:r>
    </w:p>
    <w:p w14:paraId="46ED24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129FF5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1DA316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49761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0E80226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64B3B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5C7550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1B9BCC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30509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35255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8B336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extendedCP-TxSidelink-r16                     ENUMERATED {supported}                        OPTIONAL,</w:t>
      </w:r>
    </w:p>
    <w:p w14:paraId="0E4A24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harq-ReportOnPUCCH-r16                        ENUMERATED {supported}                        OPTIONAL</w:t>
      </w:r>
    </w:p>
    <w:p w14:paraId="4D6053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3703D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--15-4</w:t>
      </w:r>
    </w:p>
    <w:p w14:paraId="03E2F6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sync-Sidelink-r16                             SEQUENCE {</w:t>
      </w:r>
    </w:p>
    <w:p w14:paraId="351BA5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gNB-Sync-r16                                  ENUMERATED {supported}                        OPTIONAL,</w:t>
      </w:r>
    </w:p>
    <w:p w14:paraId="009C75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gNB-GNSS-UE-SyncWithPriorityOnGNB-ENB-r16     ENUMERATED {supported}                        OPTIONAL,</w:t>
      </w:r>
    </w:p>
    <w:p w14:paraId="0D50EA4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gNB-GNSS-UE-SyncWithPriorityOnGNSS-r16        ENUMERATED {supported}                        OPTIONAL</w:t>
      </w:r>
    </w:p>
    <w:p w14:paraId="743780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1046BF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--15-10</w:t>
      </w:r>
    </w:p>
    <w:p w14:paraId="052DC1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sl-Tx-256QAM-r16                              ENUMERATED {supported}                            OPTIONAL,</w:t>
      </w:r>
    </w:p>
    <w:p w14:paraId="476B2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--15-11</w:t>
      </w:r>
    </w:p>
    <w:p w14:paraId="748291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psfch-FormatZeroSidelink-r16                  SEQUENCE {</w:t>
      </w:r>
    </w:p>
    <w:p w14:paraId="500A35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psfch-RxNumber                                ENUMERATED {n5, n15, n25, n32, n35, n45, n50, n64},</w:t>
      </w:r>
    </w:p>
    <w:p w14:paraId="32C21A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psfch-TxNumber                                ENUMERATED {n4, n8, n16}</w:t>
      </w:r>
    </w:p>
    <w:p w14:paraId="5B8B4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A0CE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--15-12</w:t>
      </w:r>
    </w:p>
    <w:p w14:paraId="2BD3FBF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lowSE-64QAM-MCS-TableSidelink-r16             ENUMERATED {supported}                            OPTIONAL,</w:t>
      </w:r>
    </w:p>
    <w:p w14:paraId="7E75C5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--15-15</w:t>
      </w:r>
    </w:p>
    <w:p w14:paraId="071C89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enb-sync-Sidelink-r16                         ENUMERATED {supported}                            OPTIONAL,</w:t>
      </w:r>
    </w:p>
    <w:p w14:paraId="6CE06D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lastRenderedPageBreak/>
        <w:t xml:space="preserve">    </w:t>
      </w:r>
      <w:r w:rsidRPr="00C02CFE">
        <w:rPr>
          <w:rFonts w:ascii="Courier New" w:eastAsia="MS Mincho" w:hAnsi="Courier New"/>
          <w:noProof/>
          <w:sz w:val="16"/>
          <w:lang w:eastAsia="en-GB"/>
        </w:rPr>
        <w:t>...,</w:t>
      </w:r>
    </w:p>
    <w:p w14:paraId="78DF09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p>
    <w:p w14:paraId="1F6F3C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--15-3</w:t>
      </w:r>
    </w:p>
    <w:p w14:paraId="097261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sl-TransmissionMode2-r16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411B1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harq-TxProcessModeTwoSidelink-r16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ENUMERATED {n8, n16},</w:t>
      </w:r>
    </w:p>
    <w:p w14:paraId="35E0C4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scs-CP-PatternTxSidelinkModeTwo-r16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0AE6CBF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dl-openLoopPC-Sidelink-r16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532B7A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6039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--15-5</w:t>
      </w:r>
    </w:p>
    <w:p w14:paraId="132BA75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congestionControlSidelink-r16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CC07D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FAE3F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cbr-CR-TimeLimitSidelink-r16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{time1, time2}</w:t>
      </w:r>
    </w:p>
    <w:p w14:paraId="6ACBF2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2D2FAC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--15-22</w:t>
      </w:r>
    </w:p>
    <w:p w14:paraId="18E90E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fewerSymbolSlotSidelink-r16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3FDEF8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--15-23</w:t>
      </w:r>
    </w:p>
    <w:p w14:paraId="67E8A9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sl-openLoopPC-RSRP-ReportSidelink-r16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63AADE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--13-1</w:t>
      </w:r>
    </w:p>
    <w:p w14:paraId="2D1829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sl-Rx-256QAM-r16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12EF612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p>
    <w:p w14:paraId="343F1AD8" w14:textId="77777777" w:rsidR="00A5581E" w:rsidRDefault="00C02CF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1" w:author="NR_SL_relay-Core" w:date="2022-03-04T09:59:00Z"/>
          <w:rFonts w:ascii="Courier New" w:eastAsia="MS Mincho" w:hAnsi="Courier New"/>
          <w:noProof/>
          <w:sz w:val="16"/>
          <w:lang w:eastAsia="en-GB"/>
        </w:rPr>
      </w:pPr>
      <w:r w:rsidRPr="00C02CFE">
        <w:rPr>
          <w:rFonts w:ascii="Courier New" w:eastAsia="MS Mincho" w:hAnsi="Courier New"/>
          <w:noProof/>
          <w:sz w:val="16"/>
          <w:lang w:eastAsia="en-GB"/>
        </w:rPr>
        <w:t>}</w:t>
      </w:r>
    </w:p>
    <w:p w14:paraId="73F5A882"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2" w:author="NR_SL_relay-Core" w:date="2022-03-04T09:59:00Z"/>
          <w:rFonts w:ascii="Courier New" w:eastAsia="MS Mincho" w:hAnsi="Courier New"/>
          <w:noProof/>
          <w:sz w:val="16"/>
          <w:lang w:eastAsia="en-GB"/>
        </w:rPr>
      </w:pPr>
    </w:p>
    <w:p w14:paraId="324E6D7A"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3" w:author="NR_SL_relay-Core" w:date="2022-03-04T09:59:00Z"/>
          <w:rFonts w:ascii="Courier New" w:eastAsia="Times New Roman" w:hAnsi="Courier New"/>
          <w:noProof/>
          <w:sz w:val="16"/>
          <w:lang w:eastAsia="en-GB"/>
        </w:rPr>
      </w:pPr>
      <w:ins w:id="1144" w:author="NR_SL_relay-Core" w:date="2022-03-04T09:59:00Z">
        <w:r>
          <w:rPr>
            <w:rFonts w:ascii="Courier New" w:eastAsia="Times New Roman" w:hAnsi="Courier New"/>
            <w:noProof/>
            <w:sz w:val="16"/>
            <w:lang w:eastAsia="en-GB"/>
          </w:rPr>
          <w:t>Relay</w:t>
        </w:r>
        <w:r w:rsidRPr="006247D9">
          <w:rPr>
            <w:rFonts w:ascii="Courier New" w:eastAsia="Times New Roman" w:hAnsi="Courier New"/>
            <w:noProof/>
            <w:sz w:val="16"/>
            <w:lang w:eastAsia="en-GB"/>
          </w:rPr>
          <w:t>Parameters-r17 ::= SEQUENCE {</w:t>
        </w:r>
      </w:ins>
    </w:p>
    <w:p w14:paraId="05CAAAAE"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5" w:author="NR_SL_relay-Core" w:date="2022-03-04T09:59:00Z"/>
          <w:rFonts w:ascii="Courier New" w:eastAsia="Times New Roman" w:hAnsi="Courier New"/>
          <w:noProof/>
          <w:sz w:val="16"/>
          <w:lang w:eastAsia="en-GB"/>
        </w:rPr>
      </w:pPr>
      <w:ins w:id="1146" w:author="NR_SL_relay-Core" w:date="2022-03-04T09:59:00Z">
        <w:r w:rsidRPr="006247D9">
          <w:rPr>
            <w:rFonts w:ascii="Courier New" w:eastAsia="Times New Roman" w:hAnsi="Courier New"/>
            <w:noProof/>
            <w:sz w:val="16"/>
            <w:lang w:eastAsia="en-GB"/>
          </w:rPr>
          <w:t xml:space="preserve">    </w:t>
        </w:r>
        <w:r w:rsidRPr="00D21D99">
          <w:rPr>
            <w:rFonts w:ascii="Courier New" w:eastAsia="Times New Roman" w:hAnsi="Courier New"/>
            <w:noProof/>
            <w:sz w:val="16"/>
            <w:lang w:eastAsia="en-GB"/>
          </w:rPr>
          <w:t>relayUE-Operation-L2</w:t>
        </w:r>
        <w:r w:rsidRPr="006247D9">
          <w:rPr>
            <w:rFonts w:ascii="Courier New" w:eastAsia="Times New Roman" w:hAnsi="Courier New"/>
            <w:noProof/>
            <w:sz w:val="16"/>
            <w:lang w:eastAsia="en-GB"/>
          </w:rPr>
          <w:t>-</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ins>
    </w:p>
    <w:p w14:paraId="4B028205"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47" w:author="NR_SL_relay-Core" w:date="2022-03-04T09:59:00Z"/>
          <w:rFonts w:ascii="Courier New" w:eastAsia="Times New Roman" w:hAnsi="Courier New"/>
          <w:noProof/>
          <w:sz w:val="16"/>
          <w:lang w:eastAsia="en-GB"/>
        </w:rPr>
      </w:pPr>
      <w:ins w:id="1148" w:author="NR_SL_relay-Core" w:date="2022-03-04T09:59:00Z">
        <w:r w:rsidRPr="00F07315">
          <w:rPr>
            <w:rFonts w:ascii="Courier New" w:eastAsia="Times New Roman" w:hAnsi="Courier New"/>
            <w:noProof/>
            <w:sz w:val="16"/>
            <w:lang w:eastAsia="en-GB"/>
          </w:rPr>
          <w:t>remoteUE-Operation-L2-r17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bookmarkStart w:id="1149" w:name="_Hlk96714143"/>
        <w:r w:rsidRPr="006247D9">
          <w:rPr>
            <w:rFonts w:ascii="Courier New" w:eastAsia="Times New Roman" w:hAnsi="Courier New"/>
            <w:noProof/>
            <w:sz w:val="16"/>
            <w:lang w:eastAsia="en-GB"/>
          </w:rPr>
          <w:t>ENUMERATED {supported}                            OPTIONAL,</w:t>
        </w:r>
        <w:bookmarkEnd w:id="1149"/>
      </w:ins>
    </w:p>
    <w:p w14:paraId="3A42C51F"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50" w:author="NR_SL_relay-Core" w:date="2022-03-04T09:59:00Z"/>
          <w:rFonts w:ascii="Courier New" w:eastAsia="Times New Roman" w:hAnsi="Courier New"/>
          <w:noProof/>
          <w:sz w:val="16"/>
          <w:lang w:eastAsia="en-GB"/>
        </w:rPr>
      </w:pPr>
      <w:ins w:id="1151" w:author="NR_SL_relay-Core" w:date="2022-03-04T09:59:00Z">
        <w:r w:rsidRPr="00C420FA">
          <w:rPr>
            <w:rFonts w:ascii="Courier New" w:eastAsia="Times New Roman" w:hAnsi="Courier New"/>
            <w:noProof/>
            <w:sz w:val="16"/>
            <w:lang w:eastAsia="en-GB"/>
          </w:rPr>
          <w:t>remoteUE-PathSwitchToIdleInactiveRelay-r17</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 xml:space="preserve"> </w:t>
        </w:r>
      </w:ins>
    </w:p>
    <w:p w14:paraId="2E90FECB"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2" w:author="NR_SL_relay-Core" w:date="2022-03-04T09:59:00Z"/>
          <w:rFonts w:ascii="Courier New" w:eastAsia="Times New Roman" w:hAnsi="Courier New"/>
          <w:noProof/>
          <w:sz w:val="16"/>
          <w:lang w:eastAsia="en-GB"/>
        </w:rPr>
      </w:pPr>
      <w:ins w:id="1153" w:author="NR_SL_relay-Core" w:date="2022-03-04T09:59:00Z">
        <w:r w:rsidRPr="006247D9">
          <w:rPr>
            <w:rFonts w:ascii="Courier New" w:eastAsia="Times New Roman" w:hAnsi="Courier New"/>
            <w:noProof/>
            <w:sz w:val="16"/>
            <w:lang w:eastAsia="en-GB"/>
          </w:rPr>
          <w:t xml:space="preserve">    ...</w:t>
        </w:r>
      </w:ins>
    </w:p>
    <w:p w14:paraId="0B8B84FF" w14:textId="77777777" w:rsidR="00A5581E" w:rsidRPr="00C24F24"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4" w:author="NR_SL_relay-Core" w:date="2022-03-04T09:59:00Z"/>
          <w:rFonts w:ascii="Courier New" w:eastAsia="Times New Roman" w:hAnsi="Courier New"/>
          <w:noProof/>
          <w:sz w:val="16"/>
          <w:lang w:eastAsia="en-GB"/>
        </w:rPr>
      </w:pPr>
      <w:ins w:id="1155" w:author="NR_SL_relay-Core" w:date="2022-03-04T09:59:00Z">
        <w:r w:rsidRPr="006247D9">
          <w:rPr>
            <w:rFonts w:ascii="Courier New" w:eastAsia="Times New Roman" w:hAnsi="Courier New"/>
            <w:noProof/>
            <w:sz w:val="16"/>
            <w:lang w:eastAsia="en-GB"/>
          </w:rPr>
          <w:t>}</w:t>
        </w:r>
      </w:ins>
    </w:p>
    <w:p w14:paraId="046E3663" w14:textId="0279D68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13293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2E257C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TAG-SIDELINKPARAMETERS-STOP</w:t>
      </w:r>
    </w:p>
    <w:p w14:paraId="6F3383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26365021" w14:textId="77777777" w:rsidR="00C02CFE" w:rsidRPr="00C02CFE" w:rsidRDefault="00C02CFE" w:rsidP="00C02CFE">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C02CFE" w:rsidRPr="00C02CFE" w14:paraId="592D62BA"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0CACB877"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hAnsi="Arial"/>
                <w:b/>
                <w:sz w:val="18"/>
                <w:lang w:eastAsia="sv-SE"/>
              </w:rPr>
            </w:pPr>
            <w:proofErr w:type="spellStart"/>
            <w:r w:rsidRPr="00C02CFE">
              <w:rPr>
                <w:rFonts w:ascii="Arial" w:hAnsi="Arial"/>
                <w:b/>
                <w:i/>
                <w:iCs/>
                <w:sz w:val="18"/>
                <w:lang w:eastAsia="sv-SE"/>
              </w:rPr>
              <w:t>SidelinkParametersEUTRA</w:t>
            </w:r>
            <w:proofErr w:type="spellEnd"/>
            <w:r w:rsidRPr="00C02CFE">
              <w:rPr>
                <w:rFonts w:ascii="Arial" w:hAnsi="Arial"/>
                <w:b/>
                <w:sz w:val="18"/>
                <w:lang w:eastAsia="sv-SE"/>
              </w:rPr>
              <w:t xml:space="preserve"> field descriptions</w:t>
            </w:r>
          </w:p>
        </w:tc>
      </w:tr>
      <w:tr w:rsidR="00C02CFE" w:rsidRPr="00C02CFE" w14:paraId="11D8FC9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D316DE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b/>
                <w:i/>
                <w:sz w:val="18"/>
                <w:lang w:eastAsia="sv-SE"/>
              </w:rPr>
            </w:pPr>
            <w:r w:rsidRPr="00C02CFE">
              <w:rPr>
                <w:rFonts w:ascii="Arial" w:hAnsi="Arial"/>
                <w:b/>
                <w:i/>
                <w:sz w:val="18"/>
                <w:lang w:eastAsia="sv-SE"/>
              </w:rPr>
              <w:t>sl-ParametersEUTRA1, sl-ParametersEUTRA2, sl-ParametersEUTRA3</w:t>
            </w:r>
          </w:p>
          <w:p w14:paraId="2C5347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sz w:val="18"/>
                <w:lang w:eastAsia="sv-SE"/>
              </w:rPr>
            </w:pPr>
            <w:r w:rsidRPr="00C02CFE">
              <w:rPr>
                <w:rFonts w:ascii="Arial" w:hAnsi="Arial"/>
                <w:sz w:val="18"/>
                <w:lang w:eastAsia="sv-SE"/>
              </w:rPr>
              <w:t xml:space="preserve">This field includes IE of </w:t>
            </w:r>
            <w:r w:rsidRPr="00C02CFE">
              <w:rPr>
                <w:rFonts w:ascii="Arial" w:hAnsi="Arial"/>
                <w:i/>
                <w:sz w:val="18"/>
                <w:lang w:eastAsia="sv-SE"/>
              </w:rPr>
              <w:t>SL-Parameters-v1430</w:t>
            </w:r>
            <w:r w:rsidRPr="00C02CFE">
              <w:rPr>
                <w:rFonts w:ascii="Arial" w:hAnsi="Arial"/>
                <w:sz w:val="18"/>
                <w:lang w:eastAsia="sv-SE"/>
              </w:rPr>
              <w:t xml:space="preserve"> (where </w:t>
            </w:r>
            <w:r w:rsidRPr="00C02CFE">
              <w:rPr>
                <w:rFonts w:ascii="Arial" w:hAnsi="Arial"/>
                <w:i/>
                <w:sz w:val="18"/>
                <w:lang w:eastAsia="sv-SE"/>
              </w:rPr>
              <w:t>v2x-eNB-Scheduled-r14</w:t>
            </w:r>
            <w:r w:rsidRPr="00C02CFE">
              <w:rPr>
                <w:rFonts w:ascii="Arial" w:hAnsi="Arial"/>
                <w:sz w:val="18"/>
                <w:lang w:eastAsia="sv-SE"/>
              </w:rPr>
              <w:t xml:space="preserve"> and </w:t>
            </w:r>
            <w:r w:rsidRPr="00C02CFE">
              <w:rPr>
                <w:rFonts w:ascii="Arial" w:hAnsi="Arial"/>
                <w:i/>
                <w:sz w:val="18"/>
                <w:lang w:eastAsia="sv-SE"/>
              </w:rPr>
              <w:t>V2X-SupportedBandCombination-r14</w:t>
            </w:r>
            <w:r w:rsidRPr="00C02CFE">
              <w:rPr>
                <w:rFonts w:ascii="Arial" w:hAnsi="Arial"/>
                <w:sz w:val="18"/>
                <w:lang w:eastAsia="sv-SE"/>
              </w:rPr>
              <w:t xml:space="preserve"> shall not be included), </w:t>
            </w:r>
            <w:r w:rsidRPr="00C02CFE">
              <w:rPr>
                <w:rFonts w:ascii="Arial" w:hAnsi="Arial"/>
                <w:i/>
                <w:sz w:val="18"/>
                <w:lang w:eastAsia="sv-SE"/>
              </w:rPr>
              <w:t>SL-Parameters-v1530</w:t>
            </w:r>
            <w:r w:rsidRPr="00C02CFE">
              <w:rPr>
                <w:rFonts w:ascii="Arial" w:hAnsi="Arial"/>
                <w:sz w:val="18"/>
                <w:lang w:eastAsia="sv-SE"/>
              </w:rPr>
              <w:t xml:space="preserve"> (where </w:t>
            </w:r>
            <w:r w:rsidRPr="00C02CFE">
              <w:rPr>
                <w:rFonts w:ascii="Arial" w:hAnsi="Arial"/>
                <w:i/>
                <w:sz w:val="18"/>
                <w:lang w:eastAsia="sv-SE"/>
              </w:rPr>
              <w:t>V2X-SupportedBandCombination-r1530</w:t>
            </w:r>
            <w:r w:rsidRPr="00C02CFE">
              <w:rPr>
                <w:rFonts w:ascii="Arial" w:hAnsi="Arial"/>
                <w:sz w:val="18"/>
                <w:lang w:eastAsia="sv-SE"/>
              </w:rPr>
              <w:t xml:space="preserve"> shall not be included) and </w:t>
            </w:r>
            <w:r w:rsidRPr="00C02CFE">
              <w:rPr>
                <w:rFonts w:ascii="Arial" w:hAnsi="Arial"/>
                <w:i/>
                <w:sz w:val="18"/>
                <w:lang w:eastAsia="sv-SE"/>
              </w:rPr>
              <w:t>SL-Parameters-v1540</w:t>
            </w:r>
            <w:r w:rsidRPr="00C02CFE">
              <w:rPr>
                <w:rFonts w:ascii="Arial" w:hAnsi="Arial"/>
                <w:sz w:val="18"/>
                <w:lang w:eastAsia="sv-SE"/>
              </w:rPr>
              <w:t xml:space="preserve"> respectively defined in 36.331 [10]. It is used for reporting the per-UE capability for V2X </w:t>
            </w:r>
            <w:proofErr w:type="spellStart"/>
            <w:r w:rsidRPr="00C02CFE">
              <w:rPr>
                <w:rFonts w:ascii="Arial" w:hAnsi="Arial"/>
                <w:sz w:val="18"/>
                <w:lang w:eastAsia="sv-SE"/>
              </w:rPr>
              <w:t>sidelink</w:t>
            </w:r>
            <w:proofErr w:type="spellEnd"/>
            <w:r w:rsidRPr="00C02CFE">
              <w:rPr>
                <w:rFonts w:ascii="Arial" w:hAnsi="Arial"/>
                <w:sz w:val="18"/>
                <w:lang w:eastAsia="sv-SE"/>
              </w:rPr>
              <w:t xml:space="preserve"> communication.</w:t>
            </w:r>
          </w:p>
        </w:tc>
      </w:tr>
    </w:tbl>
    <w:p w14:paraId="4C5FCC6E"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232770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156" w:name="_Toc90651354"/>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iCs/>
          <w:sz w:val="24"/>
          <w:lang w:eastAsia="ja-JP"/>
        </w:rPr>
        <w:t>SimultaneousRxTxPerBandPair</w:t>
      </w:r>
      <w:bookmarkEnd w:id="1156"/>
      <w:proofErr w:type="spellEnd"/>
    </w:p>
    <w:p w14:paraId="350DCE18"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bookmarkStart w:id="1157" w:name="_Hlk80719536"/>
      <w:proofErr w:type="spellStart"/>
      <w:r w:rsidRPr="00C02CFE">
        <w:rPr>
          <w:rFonts w:eastAsia="Times New Roman"/>
          <w:i/>
          <w:lang w:eastAsia="ja-JP"/>
        </w:rPr>
        <w:t>SimultaneousRxTxPerBandPair</w:t>
      </w:r>
      <w:proofErr w:type="spellEnd"/>
      <w:r w:rsidRPr="00C02CFE">
        <w:rPr>
          <w:rFonts w:eastAsia="Times New Roman"/>
          <w:lang w:eastAsia="ja-JP"/>
        </w:rPr>
        <w:t xml:space="preserve"> </w:t>
      </w:r>
      <w:bookmarkEnd w:id="1157"/>
      <w:r w:rsidRPr="00C02CFE">
        <w:rPr>
          <w:rFonts w:eastAsia="Times New Roman"/>
          <w:lang w:eastAsia="ja-JP"/>
        </w:rPr>
        <w:t>contains the simultaneous Rx/Tx UE capability for each band pair in a band combination.</w:t>
      </w:r>
    </w:p>
    <w:p w14:paraId="6DA834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proofErr w:type="spellStart"/>
      <w:r w:rsidRPr="00C02CFE">
        <w:rPr>
          <w:rFonts w:ascii="Arial" w:eastAsia="Times New Roman" w:hAnsi="Arial"/>
          <w:b/>
          <w:i/>
          <w:lang w:eastAsia="x-none"/>
        </w:rPr>
        <w:t>SimultaneousRxTxPerBandPair</w:t>
      </w:r>
      <w:proofErr w:type="spellEnd"/>
      <w:r w:rsidRPr="00C02CFE">
        <w:rPr>
          <w:rFonts w:ascii="Arial" w:eastAsia="Times New Roman" w:hAnsi="Arial"/>
          <w:b/>
          <w:lang w:eastAsia="x-none"/>
        </w:rPr>
        <w:t xml:space="preserve"> information element</w:t>
      </w:r>
    </w:p>
    <w:p w14:paraId="68E68A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F6796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TAG-SIMULTANEOUSRXTXPERBANDPAIR-START</w:t>
      </w:r>
    </w:p>
    <w:p w14:paraId="73F3E6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F1140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SimultaneousRxTxPerBandPair ::=             BIT STRING (SIZE (3..496))</w:t>
      </w:r>
    </w:p>
    <w:p w14:paraId="31996F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468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TAG-SIMULTANEOUSRXTXPERBANDPAIR-STOP</w:t>
      </w:r>
    </w:p>
    <w:p w14:paraId="3AA8F7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7F19CE7C"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C1370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58" w:name="_Toc60777480"/>
      <w:bookmarkStart w:id="1159" w:name="_Toc90651355"/>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SON-Parameters</w:t>
      </w:r>
      <w:bookmarkEnd w:id="1158"/>
      <w:bookmarkEnd w:id="1159"/>
    </w:p>
    <w:p w14:paraId="30CC9F00"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SON-Parameters</w:t>
      </w:r>
      <w:r w:rsidRPr="00C02CFE">
        <w:rPr>
          <w:rFonts w:eastAsia="Times New Roman"/>
          <w:lang w:eastAsia="ja-JP"/>
        </w:rPr>
        <w:t xml:space="preserve"> contains SON related parameters.</w:t>
      </w:r>
    </w:p>
    <w:p w14:paraId="34FC8C9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SON-Parameters</w:t>
      </w:r>
      <w:r w:rsidRPr="00C02CFE">
        <w:rPr>
          <w:rFonts w:ascii="Arial" w:eastAsia="Times New Roman" w:hAnsi="Arial"/>
          <w:b/>
          <w:lang w:eastAsia="ja-JP"/>
        </w:rPr>
        <w:t xml:space="preserve"> information element</w:t>
      </w:r>
    </w:p>
    <w:p w14:paraId="57A9F1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2DAFAA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TAG-SON-PARAMETERS-START</w:t>
      </w:r>
    </w:p>
    <w:p w14:paraId="47294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B44C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SON-Parameters-r16 ::= SEQUENCE {</w:t>
      </w:r>
    </w:p>
    <w:p w14:paraId="40DA55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rach-Report-r16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73ADFA93" w14:textId="6C288A7A" w:rsidR="00101CE2" w:rsidRPr="006C2783" w:rsidRDefault="00C02CFE"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ins w:id="1160" w:author="NR_ENDC_SON_MDT_enh-Core" w:date="2022-03-02T16:55:00Z">
        <w:r w:rsidR="00101CE2">
          <w:rPr>
            <w:rFonts w:ascii="Courier New" w:eastAsia="等线" w:hAnsi="Courier New" w:hint="eastAsia"/>
            <w:noProof/>
            <w:sz w:val="16"/>
            <w:lang w:eastAsia="zh-CN"/>
          </w:rPr>
          <w:t>,</w:t>
        </w:r>
      </w:ins>
    </w:p>
    <w:p w14:paraId="7472D75B" w14:textId="77777777" w:rsidR="00101CE2" w:rsidRPr="006C278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1" w:author="NR_ENDC_SON_MDT_enh-Core" w:date="2022-03-02T16:55:00Z"/>
          <w:rFonts w:ascii="Courier New" w:hAnsi="Courier New"/>
          <w:noProof/>
          <w:sz w:val="16"/>
          <w:lang w:eastAsia="en-GB"/>
        </w:rPr>
      </w:pPr>
      <w:ins w:id="1162" w:author="NR_ENDC_SON_MDT_enh-Core" w:date="2022-03-02T16:55:00Z">
        <w:r w:rsidRPr="006C2783">
          <w:rPr>
            <w:rFonts w:ascii="Courier New" w:hAnsi="Courier New"/>
            <w:noProof/>
            <w:sz w:val="16"/>
            <w:lang w:eastAsia="en-GB"/>
          </w:rPr>
          <w:t xml:space="preserve">    [[</w:t>
        </w:r>
      </w:ins>
    </w:p>
    <w:p w14:paraId="74BCA4EF"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3" w:author="NR_ENDC_SON_MDT_enh-Core" w:date="2022-03-02T16:55:00Z"/>
          <w:rFonts w:ascii="Courier New" w:eastAsia="等线" w:hAnsi="Courier New"/>
          <w:noProof/>
          <w:sz w:val="16"/>
          <w:lang w:eastAsia="zh-CN"/>
        </w:rPr>
      </w:pPr>
      <w:ins w:id="1164"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rlfReportCHO-r17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ins>
    </w:p>
    <w:p w14:paraId="04104DCE"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5" w:author="NR_ENDC_SON_MDT_enh-Core" w:date="2022-03-02T16:55:00Z"/>
          <w:rFonts w:ascii="Courier New" w:eastAsia="等线" w:hAnsi="Courier New"/>
          <w:noProof/>
          <w:sz w:val="16"/>
          <w:lang w:eastAsia="zh-CN"/>
        </w:rPr>
      </w:pPr>
      <w:ins w:id="1166"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w:t>
        </w:r>
        <w:r>
          <w:rPr>
            <w:rFonts w:ascii="Courier New" w:eastAsia="等线" w:hAnsi="Courier New" w:hint="eastAsia"/>
            <w:noProof/>
            <w:sz w:val="16"/>
            <w:lang w:eastAsia="zh-CN"/>
          </w:rPr>
          <w:t>DAPS</w:t>
        </w:r>
        <w:r w:rsidRPr="00E31978">
          <w:rPr>
            <w:rFonts w:ascii="Courier New" w:eastAsia="Batang" w:hAnsi="Courier New"/>
            <w:noProof/>
            <w:sz w:val="16"/>
            <w:lang w:eastAsia="en-GB"/>
          </w:rPr>
          <w: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ins>
    </w:p>
    <w:p w14:paraId="0085776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7" w:author="NR_ENDC_SON_MDT_enh-Core" w:date="2022-03-02T16:55:00Z"/>
          <w:rFonts w:ascii="Courier New" w:eastAsia="等线" w:hAnsi="Courier New"/>
          <w:noProof/>
          <w:sz w:val="16"/>
          <w:lang w:eastAsia="zh-CN"/>
        </w:rPr>
      </w:pPr>
      <w:ins w:id="1168" w:author="NR_ENDC_SON_MDT_enh-Core" w:date="2022-03-02T16:55:00Z">
        <w:r w:rsidRPr="006C2783">
          <w:rPr>
            <w:rFonts w:ascii="Courier New" w:hAnsi="Courier New"/>
            <w:noProof/>
            <w:sz w:val="16"/>
            <w:lang w:eastAsia="en-GB"/>
          </w:rPr>
          <w:t xml:space="preserve">    </w:t>
        </w:r>
        <w:r w:rsidRPr="00DC5BE3">
          <w:rPr>
            <w:rFonts w:ascii="Courier New" w:eastAsia="Batang" w:hAnsi="Courier New"/>
            <w:noProof/>
            <w:sz w:val="16"/>
            <w:lang w:eastAsia="en-GB"/>
          </w:rPr>
          <w:t>success-HO-Report-r17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ins>
    </w:p>
    <w:p w14:paraId="1B41B02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9" w:author="NR_ENDC_SON_MDT_enh-Core" w:date="2022-03-02T16:55:00Z"/>
          <w:rFonts w:ascii="Courier New" w:eastAsia="等线" w:hAnsi="Courier New"/>
          <w:noProof/>
          <w:sz w:val="16"/>
          <w:lang w:eastAsia="zh-CN"/>
        </w:rPr>
      </w:pPr>
      <w:ins w:id="1170"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twoStepRACH-Report-r17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ins>
    </w:p>
    <w:p w14:paraId="420EF7C5"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1" w:author="NR_ENDC_SON_MDT_enh-Core" w:date="2022-03-02T16:55:00Z"/>
          <w:rFonts w:ascii="Courier New" w:eastAsia="等线" w:hAnsi="Courier New"/>
          <w:noProof/>
          <w:sz w:val="16"/>
          <w:lang w:eastAsia="zh-CN"/>
        </w:rPr>
      </w:pPr>
      <w:ins w:id="1172"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pscell</w:t>
        </w:r>
        <w:r>
          <w:rPr>
            <w:rFonts w:ascii="Courier New" w:eastAsia="等线" w:hAnsi="Courier New" w:hint="eastAsia"/>
            <w:noProof/>
            <w:sz w:val="16"/>
            <w:lang w:eastAsia="zh-CN"/>
          </w:rPr>
          <w:t>-</w:t>
        </w:r>
        <w:r w:rsidRPr="00E31978">
          <w:rPr>
            <w:rFonts w:ascii="Courier New" w:eastAsia="Batang" w:hAnsi="Courier New"/>
            <w:noProof/>
            <w:sz w:val="16"/>
            <w:lang w:eastAsia="en-GB"/>
          </w:rPr>
          <w:t>MHI</w:t>
        </w:r>
        <w:r>
          <w:rPr>
            <w:rFonts w:ascii="Courier New" w:eastAsia="等线" w:hAnsi="Courier New" w:hint="eastAsia"/>
            <w:noProof/>
            <w:sz w:val="16"/>
            <w:lang w:eastAsia="zh-CN"/>
          </w:rPr>
          <w:t>-</w:t>
        </w:r>
        <w:r w:rsidRPr="00E31978">
          <w:rPr>
            <w:rFonts w:ascii="Courier New" w:eastAsia="Batang" w:hAnsi="Courier New"/>
            <w:noProof/>
            <w:sz w:val="16"/>
            <w:lang w:eastAsia="en-GB"/>
          </w:rPr>
          <w:t>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ins>
    </w:p>
    <w:p w14:paraId="534429BA"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3" w:author="NR_ENDC_SON_MDT_enh-Core" w:date="2022-03-02T16:55:00Z"/>
          <w:rFonts w:ascii="Courier New" w:eastAsia="等线" w:hAnsi="Courier New"/>
          <w:noProof/>
          <w:sz w:val="16"/>
          <w:lang w:eastAsia="zh-CN"/>
        </w:rPr>
      </w:pPr>
      <w:ins w:id="1174"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onDemandSI-Report-r17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ins>
    </w:p>
    <w:p w14:paraId="130927BA" w14:textId="380AC749" w:rsidR="00C02CFE" w:rsidRPr="00C02CFE" w:rsidRDefault="00101CE2" w:rsidP="00EF4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ins w:id="1175" w:author="NR_ENDC_SON_MDT_enh-Core" w:date="2022-03-02T16:55:00Z">
        <w:r w:rsidRPr="006C2783">
          <w:rPr>
            <w:rFonts w:ascii="Courier New" w:hAnsi="Courier New"/>
            <w:noProof/>
            <w:sz w:val="16"/>
            <w:lang w:eastAsia="en-GB"/>
          </w:rPr>
          <w:t xml:space="preserve">    ]]</w:t>
        </w:r>
      </w:ins>
    </w:p>
    <w:p w14:paraId="6145CFB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3F05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C33E7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TAG-SON-PARAMETERS-STOP</w:t>
      </w:r>
    </w:p>
    <w:p w14:paraId="77414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D81D59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8EB641D"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176" w:name="_Toc60777481"/>
      <w:bookmarkStart w:id="1177" w:name="_Toc90651356"/>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sz w:val="24"/>
          <w:lang w:eastAsia="ja-JP"/>
        </w:rPr>
        <w:t>SpatialRelationsSRS-Pos</w:t>
      </w:r>
      <w:bookmarkEnd w:id="1176"/>
      <w:bookmarkEnd w:id="1177"/>
      <w:proofErr w:type="spellEnd"/>
    </w:p>
    <w:p w14:paraId="196C5BBE" w14:textId="77777777" w:rsidR="00C02CFE" w:rsidRPr="00C02CFE" w:rsidRDefault="00C02CFE" w:rsidP="00C02CFE">
      <w:pPr>
        <w:overflowPunct w:val="0"/>
        <w:autoSpaceDE w:val="0"/>
        <w:autoSpaceDN w:val="0"/>
        <w:adjustRightInd w:val="0"/>
        <w:spacing w:line="240" w:lineRule="auto"/>
        <w:textAlignment w:val="baseline"/>
        <w:rPr>
          <w:lang w:eastAsia="ja-JP"/>
        </w:rPr>
      </w:pPr>
      <w:r w:rsidRPr="00C02CFE">
        <w:rPr>
          <w:lang w:eastAsia="ja-JP"/>
        </w:rPr>
        <w:t xml:space="preserve">The IE </w:t>
      </w:r>
      <w:proofErr w:type="spellStart"/>
      <w:r w:rsidRPr="00C02CFE">
        <w:rPr>
          <w:i/>
          <w:lang w:eastAsia="ja-JP"/>
        </w:rPr>
        <w:t>SpatialRelationsSRS-Pos</w:t>
      </w:r>
      <w:proofErr w:type="spellEnd"/>
      <w:r w:rsidRPr="00C02CFE">
        <w:rPr>
          <w:i/>
          <w:lang w:eastAsia="ja-JP"/>
        </w:rPr>
        <w:t xml:space="preserve"> </w:t>
      </w:r>
      <w:r w:rsidRPr="00C02CFE">
        <w:rPr>
          <w:lang w:eastAsia="ja-JP"/>
        </w:rPr>
        <w:t>is used to convey spatial relation for SRS for positioning related parameters.</w:t>
      </w:r>
    </w:p>
    <w:p w14:paraId="6D084C2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
          <w:iCs/>
          <w:lang w:eastAsia="ja-JP"/>
        </w:rPr>
      </w:pPr>
      <w:proofErr w:type="spellStart"/>
      <w:r w:rsidRPr="00C02CFE">
        <w:rPr>
          <w:rFonts w:ascii="Arial" w:hAnsi="Arial"/>
          <w:b/>
          <w:bCs/>
          <w:i/>
          <w:iCs/>
          <w:lang w:eastAsia="ja-JP"/>
        </w:rPr>
        <w:t>SpatialRelationsSRS-Pos</w:t>
      </w:r>
      <w:proofErr w:type="spellEnd"/>
      <w:r w:rsidRPr="00C02CFE">
        <w:rPr>
          <w:rFonts w:ascii="Arial" w:hAnsi="Arial"/>
          <w:b/>
          <w:bCs/>
          <w:i/>
          <w:iCs/>
          <w:lang w:eastAsia="ja-JP"/>
        </w:rPr>
        <w:t xml:space="preserve"> </w:t>
      </w:r>
      <w:r w:rsidRPr="00C02CFE">
        <w:rPr>
          <w:rFonts w:ascii="Arial" w:hAnsi="Arial"/>
          <w:b/>
          <w:bCs/>
          <w:iCs/>
          <w:lang w:eastAsia="ja-JP"/>
        </w:rPr>
        <w:t>information element</w:t>
      </w:r>
    </w:p>
    <w:p w14:paraId="725D927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AC898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TAG-SPATIALRELATIONSSRS-POS-START</w:t>
      </w:r>
    </w:p>
    <w:p w14:paraId="4C7FF2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7B05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SpatialRelationsSRS-Pos-r16 ::=                    SEQUENCE {</w:t>
      </w:r>
    </w:p>
    <w:p w14:paraId="01A179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AC3CA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spatialRelation-SRS-PosBasedOnCSI-RS-Serving-r16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4325B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AE1C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spatialRelation-SRS-PosBasedOnSRS-r16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260B00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lastRenderedPageBreak/>
        <w:t xml:space="preserve">    </w:t>
      </w:r>
      <w:r w:rsidRPr="00C02CFE">
        <w:rPr>
          <w:rFonts w:ascii="Courier New" w:hAnsi="Courier New"/>
          <w:noProof/>
          <w:sz w:val="16"/>
          <w:lang w:eastAsia="en-GB"/>
        </w:rPr>
        <w:t>spatialRelation-SRS-PosBasedOnSSB-Neigh-r16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24D8C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420EE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5F3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F7C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--TAG-SPATIALRELATIONSSRS-POS-STOP</w:t>
      </w:r>
    </w:p>
    <w:p w14:paraId="36B80A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D6750F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F9B152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78" w:name="_Toc60777482"/>
      <w:bookmarkStart w:id="1179" w:name="_Toc90651357"/>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SRS-SwitchingTimeNR</w:t>
      </w:r>
      <w:bookmarkEnd w:id="1178"/>
      <w:bookmarkEnd w:id="1179"/>
    </w:p>
    <w:p w14:paraId="4B87AD8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SRS-</w:t>
      </w:r>
      <w:proofErr w:type="spellStart"/>
      <w:r w:rsidRPr="00C02CFE">
        <w:rPr>
          <w:rFonts w:eastAsia="Times New Roman"/>
          <w:i/>
          <w:lang w:eastAsia="ja-JP"/>
        </w:rPr>
        <w:t>SwitchingTimeNR</w:t>
      </w:r>
      <w:proofErr w:type="spellEnd"/>
      <w:r w:rsidRPr="00C02CFE">
        <w:rPr>
          <w:rFonts w:eastAsia="Times New Roman"/>
          <w:i/>
          <w:lang w:eastAsia="ja-JP"/>
        </w:rPr>
        <w:t xml:space="preserve"> </w:t>
      </w:r>
      <w:r w:rsidRPr="00C02CFE">
        <w:rPr>
          <w:rFonts w:eastAsia="Times New Roman"/>
          <w:lang w:eastAsia="ja-JP"/>
        </w:rPr>
        <w:t>is used to indicate the SRS carrier switching time supported by the UE for one NR band pair.</w:t>
      </w:r>
    </w:p>
    <w:p w14:paraId="2F18A9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t>SRS-</w:t>
      </w:r>
      <w:proofErr w:type="spellStart"/>
      <w:r w:rsidRPr="00C02CFE">
        <w:rPr>
          <w:rFonts w:ascii="Arial" w:eastAsia="Times New Roman" w:hAnsi="Arial"/>
          <w:b/>
          <w:i/>
          <w:lang w:eastAsia="ja-JP"/>
        </w:rPr>
        <w:t>SwitchingTimeNR</w:t>
      </w:r>
      <w:proofErr w:type="spellEnd"/>
      <w:r w:rsidRPr="00C02CFE">
        <w:rPr>
          <w:rFonts w:ascii="Arial" w:eastAsia="Times New Roman" w:hAnsi="Arial"/>
          <w:b/>
          <w:i/>
          <w:lang w:eastAsia="ja-JP"/>
        </w:rPr>
        <w:t xml:space="preserve"> information element</w:t>
      </w:r>
    </w:p>
    <w:p w14:paraId="601EDF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B6BDF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TAG-SRS-SWITCHINGTIMENR-START</w:t>
      </w:r>
    </w:p>
    <w:p w14:paraId="146D27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3A80FC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SRS-SwitchingTimeNR ::= SEQUENCE {</w:t>
      </w:r>
    </w:p>
    <w:p w14:paraId="01707E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{n0us, n30us, n100us, n140us, n200us, n300us, n500us, n900us}  OPTIONAL,</w:t>
      </w:r>
    </w:p>
    <w:p w14:paraId="539F9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{n0us, n30us, n100us, n140us, n200us, n300us, n500us, n900us}  OPTIONAL</w:t>
      </w:r>
    </w:p>
    <w:p w14:paraId="2C3E0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23DF6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2308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TAG-SRS-SWITCHINGTIMENR-STOP</w:t>
      </w:r>
    </w:p>
    <w:p w14:paraId="2101D92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5EF5422D"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1F8A659"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bookmarkStart w:id="1180" w:name="_Toc60777483"/>
      <w:bookmarkStart w:id="1181" w:name="_Toc90651358"/>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SRS-SwitchingTimeEUTRA</w:t>
      </w:r>
      <w:bookmarkEnd w:id="1180"/>
      <w:bookmarkEnd w:id="1181"/>
    </w:p>
    <w:p w14:paraId="3B124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SRS-</w:t>
      </w:r>
      <w:proofErr w:type="spellStart"/>
      <w:r w:rsidRPr="00C02CFE">
        <w:rPr>
          <w:rFonts w:eastAsia="Times New Roman"/>
          <w:i/>
          <w:lang w:eastAsia="ja-JP"/>
        </w:rPr>
        <w:t>SwitchingTimeEUTRA</w:t>
      </w:r>
      <w:proofErr w:type="spellEnd"/>
      <w:r w:rsidRPr="00C02CFE">
        <w:rPr>
          <w:rFonts w:eastAsia="Times New Roman"/>
          <w:i/>
          <w:lang w:eastAsia="ja-JP"/>
        </w:rPr>
        <w:t xml:space="preserve"> </w:t>
      </w:r>
      <w:r w:rsidRPr="00C02CFE">
        <w:rPr>
          <w:rFonts w:eastAsia="Times New Roman"/>
          <w:lang w:eastAsia="ja-JP"/>
        </w:rPr>
        <w:t>is used to indicate the SRS carrier switching time supported by the UE for one E-UTRA band pair.</w:t>
      </w:r>
    </w:p>
    <w:p w14:paraId="47BA0927"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t>SRS-</w:t>
      </w:r>
      <w:proofErr w:type="spellStart"/>
      <w:r w:rsidRPr="00C02CFE">
        <w:rPr>
          <w:rFonts w:ascii="Arial" w:eastAsia="Times New Roman" w:hAnsi="Arial"/>
          <w:b/>
          <w:i/>
          <w:lang w:eastAsia="ja-JP"/>
        </w:rPr>
        <w:t>SwitchingTimeEUTRA</w:t>
      </w:r>
      <w:proofErr w:type="spellEnd"/>
      <w:r w:rsidRPr="00C02CFE">
        <w:rPr>
          <w:rFonts w:ascii="Arial" w:eastAsia="Times New Roman" w:hAnsi="Arial"/>
          <w:b/>
          <w:i/>
          <w:lang w:eastAsia="ja-JP"/>
        </w:rPr>
        <w:t xml:space="preserve"> information element</w:t>
      </w:r>
    </w:p>
    <w:p w14:paraId="46FDF4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789BE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TAG-SRS-SWITCHINGTIMEEUTRA-START</w:t>
      </w:r>
    </w:p>
    <w:p w14:paraId="1A5BD5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502266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SRS-SwitchingTimeEUTRA ::= SEQUENCE {</w:t>
      </w:r>
    </w:p>
    <w:p w14:paraId="52CBF5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 n0dot5, n1, n1dot5, n2, n2dot5, n3, n3dot5, n4, n4dot5, n5, n5dot5, n6, n6dot5, n7}</w:t>
      </w:r>
    </w:p>
    <w:p w14:paraId="75A6E8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1F3281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 n0dot5, n1, n1dot5, n2, n2dot5, n3, n3dot5, n4, n4dot5, n5, n5dot5, n6, n6dot5, n7}</w:t>
      </w:r>
    </w:p>
    <w:p w14:paraId="6F9BB6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43BD8A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6FCE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TAG-SRS-SWITCHINGTIMEEUTRA-STOP</w:t>
      </w:r>
    </w:p>
    <w:p w14:paraId="314051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0B85EBC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BB35C22"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82" w:name="_Toc60777484"/>
      <w:bookmarkStart w:id="1183" w:name="_Toc90651359"/>
      <w:r w:rsidRPr="00C02CFE">
        <w:rPr>
          <w:rFonts w:ascii="Arial" w:eastAsia="Times New Roman" w:hAnsi="Arial"/>
          <w:sz w:val="24"/>
          <w:lang w:eastAsia="ja-JP"/>
        </w:rPr>
        <w:lastRenderedPageBreak/>
        <w:t>–</w:t>
      </w:r>
      <w:r w:rsidRPr="00C02CFE">
        <w:rPr>
          <w:rFonts w:ascii="Arial" w:eastAsia="Times New Roman" w:hAnsi="Arial"/>
          <w:sz w:val="24"/>
          <w:lang w:eastAsia="ja-JP"/>
        </w:rPr>
        <w:tab/>
      </w:r>
      <w:r w:rsidRPr="00C02CFE">
        <w:rPr>
          <w:rFonts w:ascii="Arial" w:eastAsia="Times New Roman" w:hAnsi="Arial"/>
          <w:i/>
          <w:noProof/>
          <w:sz w:val="24"/>
          <w:lang w:eastAsia="ja-JP"/>
        </w:rPr>
        <w:t>SupportedBandwidth</w:t>
      </w:r>
      <w:bookmarkEnd w:id="1182"/>
      <w:bookmarkEnd w:id="1183"/>
    </w:p>
    <w:p w14:paraId="1AE23D3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proofErr w:type="spellStart"/>
      <w:r w:rsidRPr="00C02CFE">
        <w:rPr>
          <w:rFonts w:eastAsia="Times New Roman"/>
          <w:i/>
          <w:lang w:eastAsia="ja-JP"/>
        </w:rPr>
        <w:t>SupportedBandwidth</w:t>
      </w:r>
      <w:proofErr w:type="spellEnd"/>
      <w:r w:rsidRPr="00C02CFE">
        <w:rPr>
          <w:rFonts w:eastAsia="Times New Roman"/>
          <w:lang w:eastAsia="ja-JP"/>
        </w:rPr>
        <w:t xml:space="preserve"> is used to indicate the </w:t>
      </w:r>
      <w:del w:id="1184" w:author="NR_BCS4-Core" w:date="2022-03-03T10:41:00Z">
        <w:r w:rsidRPr="00C02CFE" w:rsidDel="00E74898">
          <w:rPr>
            <w:rFonts w:eastAsia="Times New Roman"/>
            <w:lang w:eastAsia="ja-JP"/>
          </w:rPr>
          <w:delText xml:space="preserve">maximum </w:delText>
        </w:r>
      </w:del>
      <w:r w:rsidRPr="00C02CFE">
        <w:rPr>
          <w:rFonts w:eastAsia="Times New Roman"/>
          <w:lang w:eastAsia="ja-JP"/>
        </w:rPr>
        <w:t>channel bandwidth supported by the UE on one carrier of a band of a band combination.</w:t>
      </w:r>
    </w:p>
    <w:p w14:paraId="74538860"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C02CFE">
        <w:rPr>
          <w:rFonts w:ascii="Arial" w:eastAsia="Times New Roman" w:hAnsi="Arial"/>
          <w:b/>
          <w:i/>
          <w:lang w:eastAsia="ja-JP"/>
        </w:rPr>
        <w:t>SupportedBandwidth</w:t>
      </w:r>
      <w:proofErr w:type="spellEnd"/>
      <w:r w:rsidRPr="00C02CFE">
        <w:rPr>
          <w:rFonts w:ascii="Arial" w:eastAsia="Times New Roman" w:hAnsi="Arial"/>
          <w:b/>
          <w:lang w:eastAsia="ja-JP"/>
        </w:rPr>
        <w:t xml:space="preserve"> information element</w:t>
      </w:r>
    </w:p>
    <w:p w14:paraId="43A3AE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96881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TAG-SUPPORTEDBANDWIDTH-START</w:t>
      </w:r>
    </w:p>
    <w:p w14:paraId="3939A1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A8F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SupportedBandwidth ::=      CHOICE {</w:t>
      </w:r>
    </w:p>
    <w:p w14:paraId="2B8D17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                         ENUMERATED {mhz5, mhz10, mhz15, mhz20, mhz25, mhz30, mhz40, mhz50, mhz60, mhz80, mhz100},</w:t>
      </w:r>
    </w:p>
    <w:p w14:paraId="5EC2A7C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                         ENUMERATED {mhz50, mhz100, mhz200, mhz400}</w:t>
      </w:r>
    </w:p>
    <w:p w14:paraId="6CAB64D7" w14:textId="1B738AFA"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5" w:author="NR_BCS4-Core" w:date="2022-03-03T10:41:00Z"/>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A76818" w14:textId="4351414D" w:rsidR="007B2CB7" w:rsidRDefault="007B2CB7"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6" w:author="NR_BCS4-Core" w:date="2022-03-03T10:41:00Z"/>
          <w:rFonts w:ascii="Courier New" w:eastAsia="Times New Roman" w:hAnsi="Courier New"/>
          <w:noProof/>
          <w:sz w:val="16"/>
          <w:lang w:eastAsia="en-GB"/>
        </w:rPr>
      </w:pPr>
    </w:p>
    <w:p w14:paraId="000B50A8"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7" w:author="NR_BCS4-Core" w:date="2022-03-03T10:41:00Z"/>
          <w:rFonts w:ascii="Courier New" w:eastAsia="Times New Roman" w:hAnsi="Courier New"/>
          <w:noProof/>
          <w:sz w:val="16"/>
          <w:lang w:eastAsia="en-GB"/>
        </w:rPr>
      </w:pPr>
      <w:ins w:id="1188" w:author="NR_BCS4-Core" w:date="2022-03-03T10:41:00Z">
        <w:r w:rsidRPr="007B2CB7">
          <w:rPr>
            <w:rFonts w:ascii="Courier New" w:eastAsia="Times New Roman" w:hAnsi="Courier New"/>
            <w:noProof/>
            <w:sz w:val="16"/>
            <w:lang w:eastAsia="en-GB"/>
          </w:rPr>
          <w:t>SupportedBandwidth-v17xy ::=      CHOICE {</w:t>
        </w:r>
      </w:ins>
    </w:p>
    <w:p w14:paraId="4D21DC5A" w14:textId="4326E36C"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9" w:author="NR_BCS4-Core" w:date="2022-03-03T10:41:00Z"/>
          <w:rFonts w:ascii="Courier New" w:eastAsia="Times New Roman" w:hAnsi="Courier New"/>
          <w:noProof/>
          <w:sz w:val="16"/>
          <w:lang w:eastAsia="en-GB"/>
        </w:rPr>
      </w:pPr>
      <w:ins w:id="1190" w:author="NR_BCS4-Core" w:date="2022-03-03T10:41:00Z">
        <w:r>
          <w:rPr>
            <w:rFonts w:ascii="Courier New" w:eastAsia="Times New Roman" w:hAnsi="Courier New"/>
            <w:noProof/>
            <w:sz w:val="16"/>
            <w:lang w:eastAsia="en-GB"/>
          </w:rPr>
          <w:tab/>
        </w:r>
        <w:r w:rsidRPr="007B2CB7">
          <w:rPr>
            <w:rFonts w:ascii="Courier New" w:eastAsia="Times New Roman" w:hAnsi="Courier New"/>
            <w:noProof/>
            <w:sz w:val="16"/>
            <w:lang w:eastAsia="en-GB"/>
          </w:rPr>
          <w:t>fr1</w:t>
        </w:r>
      </w:ins>
      <w:ins w:id="1191" w:author="Rapp" w:date="2022-03-04T11:29:00Z">
        <w:r w:rsidR="001B56EF">
          <w:rPr>
            <w:rFonts w:ascii="Courier New" w:eastAsia="Times New Roman" w:hAnsi="Courier New"/>
            <w:noProof/>
            <w:sz w:val="16"/>
            <w:lang w:eastAsia="en-GB"/>
          </w:rPr>
          <w:t>-r17</w:t>
        </w:r>
      </w:ins>
      <w:ins w:id="1192" w:author="NR_BCS4-Core" w:date="2022-03-03T10:41:00Z">
        <w:r w:rsidRPr="007B2CB7">
          <w:rPr>
            <w:rFonts w:ascii="Courier New" w:eastAsia="Times New Roman" w:hAnsi="Courier New"/>
            <w:noProof/>
            <w:sz w:val="16"/>
            <w:lang w:eastAsia="en-GB"/>
          </w:rPr>
          <w:t xml:space="preserve">                         ENUMERATED {mhz5, mhz10, mhz15, mhz20, mhz25, mhz30, mhz35, mhz40, mhz45, mhz50, mhz60, mhz70, mhz80, mhz90,</w:t>
        </w:r>
      </w:ins>
    </w:p>
    <w:p w14:paraId="270F3FB1"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3" w:author="NR_BCS4-Core" w:date="2022-03-03T10:41:00Z"/>
          <w:rFonts w:ascii="Courier New" w:eastAsia="Times New Roman" w:hAnsi="Courier New"/>
          <w:noProof/>
          <w:sz w:val="16"/>
          <w:lang w:eastAsia="en-GB"/>
        </w:rPr>
      </w:pPr>
      <w:ins w:id="1194" w:author="NR_BCS4-Core" w:date="2022-03-03T10:41:00Z">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t>mhz100},</w:t>
        </w:r>
      </w:ins>
    </w:p>
    <w:p w14:paraId="0F0B25FF" w14:textId="4669E4EE"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5" w:author="NR_BCS4-Core" w:date="2022-03-03T10:41:00Z"/>
          <w:rFonts w:ascii="Courier New" w:eastAsia="Times New Roman" w:hAnsi="Courier New"/>
          <w:noProof/>
          <w:sz w:val="16"/>
          <w:lang w:eastAsia="en-GB"/>
        </w:rPr>
      </w:pPr>
      <w:ins w:id="1196" w:author="NR_BCS4-Core" w:date="2022-03-03T10:41:00Z">
        <w:r w:rsidRPr="007B2CB7">
          <w:rPr>
            <w:rFonts w:ascii="Courier New" w:eastAsia="Times New Roman" w:hAnsi="Courier New"/>
            <w:noProof/>
            <w:sz w:val="16"/>
            <w:lang w:eastAsia="en-GB"/>
          </w:rPr>
          <w:t xml:space="preserve">    fr2</w:t>
        </w:r>
      </w:ins>
      <w:ins w:id="1197" w:author="Rapp" w:date="2022-03-04T11:29:00Z">
        <w:r w:rsidR="001B56EF">
          <w:rPr>
            <w:rFonts w:ascii="Courier New" w:eastAsia="Times New Roman" w:hAnsi="Courier New"/>
            <w:noProof/>
            <w:sz w:val="16"/>
            <w:lang w:eastAsia="en-GB"/>
          </w:rPr>
          <w:t>-r17</w:t>
        </w:r>
      </w:ins>
      <w:ins w:id="1198" w:author="NR_BCS4-Core" w:date="2022-03-03T10:41:00Z">
        <w:r w:rsidRPr="007B2CB7">
          <w:rPr>
            <w:rFonts w:ascii="Courier New" w:eastAsia="Times New Roman" w:hAnsi="Courier New"/>
            <w:noProof/>
            <w:sz w:val="16"/>
            <w:lang w:eastAsia="en-GB"/>
          </w:rPr>
          <w:t xml:space="preserve">                         ENUMERATED {mhz50, mhz100, mhz200, mhz400}</w:t>
        </w:r>
      </w:ins>
    </w:p>
    <w:p w14:paraId="1F4305FC" w14:textId="39BD600F" w:rsidR="007B2CB7" w:rsidRPr="00C02CFE"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199" w:author="NR_BCS4-Core" w:date="2022-03-03T10:41:00Z">
        <w:r w:rsidRPr="007B2CB7">
          <w:rPr>
            <w:rFonts w:ascii="Courier New" w:eastAsia="Times New Roman" w:hAnsi="Courier New"/>
            <w:noProof/>
            <w:sz w:val="16"/>
            <w:lang w:eastAsia="en-GB"/>
          </w:rPr>
          <w:t>}</w:t>
        </w:r>
      </w:ins>
    </w:p>
    <w:p w14:paraId="06488D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63C2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TAG-SUPPORTEDBANDWIDTH-STOP</w:t>
      </w:r>
    </w:p>
    <w:p w14:paraId="162EB4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8C57DE0"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6B7ABB8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00" w:name="_Toc60777485"/>
      <w:bookmarkStart w:id="1201" w:name="_Toc90651360"/>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BasedPerfMeas</w:t>
      </w:r>
      <w:proofErr w:type="spellEnd"/>
      <w:r w:rsidRPr="00C02CFE">
        <w:rPr>
          <w:rFonts w:ascii="Arial" w:eastAsia="Times New Roman" w:hAnsi="Arial"/>
          <w:i/>
          <w:sz w:val="24"/>
          <w:lang w:eastAsia="ja-JP"/>
        </w:rPr>
        <w:t>-Parameters</w:t>
      </w:r>
      <w:bookmarkEnd w:id="1200"/>
      <w:bookmarkEnd w:id="1201"/>
    </w:p>
    <w:p w14:paraId="5E7A5E3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BasedPerfMeas</w:t>
      </w:r>
      <w:proofErr w:type="spellEnd"/>
      <w:r w:rsidRPr="00C02CFE">
        <w:rPr>
          <w:rFonts w:eastAsia="Times New Roman"/>
          <w:i/>
          <w:lang w:eastAsia="ja-JP"/>
        </w:rPr>
        <w:t>-Parameters</w:t>
      </w:r>
      <w:r w:rsidRPr="00C02CFE">
        <w:rPr>
          <w:rFonts w:eastAsia="Times New Roman"/>
          <w:lang w:eastAsia="ja-JP"/>
        </w:rPr>
        <w:t xml:space="preserve"> contains UE-based performance measurement parameters.</w:t>
      </w:r>
    </w:p>
    <w:p w14:paraId="177CB11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BasedPerfMeas</w:t>
      </w:r>
      <w:proofErr w:type="spellEnd"/>
      <w:r w:rsidRPr="00C02CFE">
        <w:rPr>
          <w:rFonts w:ascii="Arial" w:eastAsia="Times New Roman" w:hAnsi="Arial"/>
          <w:b/>
          <w:i/>
          <w:lang w:eastAsia="ja-JP"/>
        </w:rPr>
        <w:t>-Parameters</w:t>
      </w:r>
      <w:r w:rsidRPr="00C02CFE">
        <w:rPr>
          <w:rFonts w:ascii="Arial" w:eastAsia="Times New Roman" w:hAnsi="Arial"/>
          <w:b/>
          <w:lang w:eastAsia="ja-JP"/>
        </w:rPr>
        <w:t xml:space="preserve"> information element</w:t>
      </w:r>
    </w:p>
    <w:p w14:paraId="25A325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EEF52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TAG-UE-BASEDPERFMEAS-PARAMETERS-START</w:t>
      </w:r>
    </w:p>
    <w:p w14:paraId="3E2D23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6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UE-BasedPerfMeas-Parameters-r16 ::= SEQUENCE {</w:t>
      </w:r>
    </w:p>
    <w:p w14:paraId="4E4755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barometerMeasReport-r16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1B5E3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E42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FBDBB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4CDEB5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loggedMeasurements-r16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6DA8A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0988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orientationMeasReport-r16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CED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speedMeasReport-r16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624F14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gnss-Location-r16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CF31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ulPDCP-Delay-r16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55F0C83" w14:textId="47B416A4" w:rsidR="007565EE" w:rsidRPr="006C2783" w:rsidRDefault="00C02CF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ins w:id="1202" w:author="NR_ENDC_SON_MDT_enh-Core" w:date="2022-03-02T16:55:00Z">
        <w:r w:rsidR="007565EE">
          <w:rPr>
            <w:rFonts w:ascii="Courier New" w:eastAsia="等线" w:hAnsi="Courier New" w:hint="eastAsia"/>
            <w:noProof/>
            <w:sz w:val="16"/>
            <w:lang w:eastAsia="zh-CN"/>
          </w:rPr>
          <w:t>,</w:t>
        </w:r>
      </w:ins>
    </w:p>
    <w:p w14:paraId="4A6FBD21"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3" w:author="NR_ENDC_SON_MDT_enh-Core" w:date="2022-03-02T16:55:00Z"/>
          <w:rFonts w:ascii="Courier New" w:hAnsi="Courier New"/>
          <w:noProof/>
          <w:sz w:val="16"/>
          <w:lang w:eastAsia="en-GB"/>
        </w:rPr>
      </w:pPr>
      <w:ins w:id="1204" w:author="NR_ENDC_SON_MDT_enh-Core" w:date="2022-03-02T16:55:00Z">
        <w:r w:rsidRPr="006C2783">
          <w:rPr>
            <w:rFonts w:ascii="Courier New" w:hAnsi="Courier New"/>
            <w:noProof/>
            <w:sz w:val="16"/>
            <w:lang w:eastAsia="en-GB"/>
          </w:rPr>
          <w:t xml:space="preserve">    [[</w:t>
        </w:r>
      </w:ins>
    </w:p>
    <w:p w14:paraId="3BB77607"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5" w:author="NR_ENDC_SON_MDT_enh-Core" w:date="2022-03-02T16:55:00Z"/>
          <w:rFonts w:ascii="Courier New" w:hAnsi="Courier New"/>
          <w:noProof/>
          <w:sz w:val="16"/>
          <w:lang w:eastAsia="en-GB"/>
        </w:rPr>
      </w:pPr>
      <w:ins w:id="1206" w:author="NR_ENDC_SON_MDT_enh-Core" w:date="2022-03-02T16:55:00Z">
        <w:r w:rsidRPr="006C2783">
          <w:rPr>
            <w:rFonts w:ascii="Courier New" w:hAnsi="Courier New"/>
            <w:noProof/>
            <w:sz w:val="16"/>
            <w:lang w:eastAsia="en-GB"/>
          </w:rPr>
          <w:t xml:space="preserve">    </w:t>
        </w:r>
        <w:r w:rsidRPr="00306919">
          <w:rPr>
            <w:rFonts w:ascii="Courier New" w:eastAsia="Batang" w:hAnsi="Courier New"/>
            <w:noProof/>
            <w:sz w:val="16"/>
            <w:lang w:eastAsia="en-GB"/>
          </w:rPr>
          <w:t>sigBasedLogMDT-OverrideProtect-r17</w:t>
        </w:r>
        <w:r w:rsidRPr="008760EC">
          <w:rPr>
            <w:rFonts w:ascii="Courier New" w:hAnsi="Courier New"/>
            <w:noProof/>
            <w:sz w:val="16"/>
            <w:lang w:eastAsia="en-GB"/>
          </w:rPr>
          <w:t xml:space="preserve">      </w:t>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ins>
    </w:p>
    <w:p w14:paraId="0837B89F"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7" w:author="NR_ENDC_SON_MDT_enh-Core" w:date="2022-03-02T16:55:00Z"/>
          <w:rFonts w:ascii="Courier New" w:hAnsi="Courier New"/>
          <w:noProof/>
          <w:sz w:val="16"/>
          <w:lang w:eastAsia="en-GB"/>
        </w:rPr>
      </w:pPr>
      <w:ins w:id="1208" w:author="NR_ENDC_SON_MDT_enh-Core" w:date="2022-03-02T16:55:00Z">
        <w:r w:rsidRPr="006C2783">
          <w:rPr>
            <w:rFonts w:ascii="Courier New" w:hAnsi="Courier New"/>
            <w:noProof/>
            <w:sz w:val="16"/>
            <w:lang w:eastAsia="en-GB"/>
          </w:rPr>
          <w:t xml:space="preserve">    </w:t>
        </w:r>
        <w:r w:rsidRPr="00B003C8">
          <w:rPr>
            <w:rFonts w:ascii="Courier New" w:eastAsia="Batang" w:hAnsi="Courier New"/>
            <w:noProof/>
            <w:sz w:val="16"/>
            <w:lang w:eastAsia="en-GB"/>
          </w:rPr>
          <w:t>multipleCEF-Report-r17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等线" w:hAnsi="Courier New" w:hint="eastAsia"/>
            <w:noProof/>
            <w:sz w:val="16"/>
            <w:lang w:eastAsia="zh-CN"/>
          </w:rPr>
          <w:t>,</w:t>
        </w:r>
      </w:ins>
    </w:p>
    <w:p w14:paraId="5CB26993"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9" w:author="NR_ENDC_SON_MDT_enh-Core" w:date="2022-03-02T16:55:00Z"/>
          <w:rFonts w:ascii="Courier New" w:hAnsi="Courier New"/>
          <w:noProof/>
          <w:sz w:val="16"/>
          <w:lang w:eastAsia="en-GB"/>
        </w:rPr>
      </w:pPr>
      <w:ins w:id="1210" w:author="NR_ENDC_SON_MDT_enh-Core" w:date="2022-03-02T16:55:00Z">
        <w:r w:rsidRPr="006C2783">
          <w:rPr>
            <w:rFonts w:ascii="Courier New" w:hAnsi="Courier New"/>
            <w:noProof/>
            <w:sz w:val="16"/>
            <w:lang w:eastAsia="en-GB"/>
          </w:rPr>
          <w:t xml:space="preserve">    </w:t>
        </w:r>
        <w:r w:rsidRPr="00B003C8">
          <w:rPr>
            <w:rFonts w:ascii="Courier New" w:eastAsia="Batang" w:hAnsi="Courier New"/>
            <w:noProof/>
            <w:sz w:val="16"/>
            <w:lang w:eastAsia="en-GB"/>
          </w:rPr>
          <w:t>excessPacketDelay-r17</w:t>
        </w:r>
        <w:r w:rsidRPr="008760EC">
          <w:rPr>
            <w:rFonts w:ascii="Courier New" w:hAnsi="Courier New"/>
            <w:noProof/>
            <w:sz w:val="16"/>
            <w:lang w:eastAsia="en-GB"/>
          </w:rPr>
          <w:t xml:space="preserve">      </w:t>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Pr>
            <w:rFonts w:ascii="Courier New" w:eastAsia="等线"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ins>
    </w:p>
    <w:p w14:paraId="3DB092E8" w14:textId="69219092" w:rsidR="00C02CFE" w:rsidRPr="00C02CFE"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ins w:id="1211" w:author="NR_ENDC_SON_MDT_enh-Core" w:date="2022-03-02T16:55:00Z">
        <w:r w:rsidRPr="006C2783">
          <w:rPr>
            <w:rFonts w:ascii="Courier New" w:hAnsi="Courier New"/>
            <w:noProof/>
            <w:sz w:val="16"/>
            <w:lang w:eastAsia="en-GB"/>
          </w:rPr>
          <w:lastRenderedPageBreak/>
          <w:t xml:space="preserve">    ]]</w:t>
        </w:r>
      </w:ins>
    </w:p>
    <w:p w14:paraId="3A00B3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7FEEA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0F7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TAG-UE-BASEDPERFMEAS-PARAMETERS-STOP</w:t>
      </w:r>
    </w:p>
    <w:p w14:paraId="03969B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3E5469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DD1231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1212" w:name="_Toc60777486"/>
      <w:bookmarkStart w:id="1213" w:name="_Toc90651361"/>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UE-CapabilityRAT-ContainerList</w:t>
      </w:r>
      <w:bookmarkEnd w:id="1212"/>
      <w:bookmarkEnd w:id="1213"/>
    </w:p>
    <w:p w14:paraId="6B3CBB5E"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CapabilityRAT</w:t>
      </w:r>
      <w:proofErr w:type="spellEnd"/>
      <w:r w:rsidRPr="00C02CFE">
        <w:rPr>
          <w:rFonts w:eastAsia="Times New Roman"/>
          <w:i/>
          <w:lang w:eastAsia="ja-JP"/>
        </w:rPr>
        <w:t>-</w:t>
      </w:r>
      <w:proofErr w:type="spellStart"/>
      <w:r w:rsidRPr="00C02CFE">
        <w:rPr>
          <w:rFonts w:eastAsia="Times New Roman"/>
          <w:i/>
          <w:lang w:eastAsia="ja-JP"/>
        </w:rPr>
        <w:t>ContainerList</w:t>
      </w:r>
      <w:proofErr w:type="spellEnd"/>
      <w:r w:rsidRPr="00C02CFE">
        <w:rPr>
          <w:rFonts w:eastAsia="Times New Roman"/>
          <w:lang w:eastAsia="ja-JP"/>
        </w:rPr>
        <w:t xml:space="preserve"> contains a list of radio access technology specific capability containers.</w:t>
      </w:r>
    </w:p>
    <w:p w14:paraId="13ECE8F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CapabilityRAT</w:t>
      </w:r>
      <w:proofErr w:type="spellEnd"/>
      <w:r w:rsidRPr="00C02CFE">
        <w:rPr>
          <w:rFonts w:ascii="Arial" w:eastAsia="Times New Roman" w:hAnsi="Arial"/>
          <w:b/>
          <w:i/>
          <w:lang w:eastAsia="ja-JP"/>
        </w:rPr>
        <w:t>-</w:t>
      </w:r>
      <w:proofErr w:type="spellStart"/>
      <w:r w:rsidRPr="00C02CFE">
        <w:rPr>
          <w:rFonts w:ascii="Arial" w:eastAsia="Times New Roman" w:hAnsi="Arial"/>
          <w:b/>
          <w:i/>
          <w:lang w:eastAsia="ja-JP"/>
        </w:rPr>
        <w:t>ContainerList</w:t>
      </w:r>
      <w:proofErr w:type="spellEnd"/>
      <w:r w:rsidRPr="00C02CFE">
        <w:rPr>
          <w:rFonts w:ascii="Arial" w:eastAsia="Times New Roman" w:hAnsi="Arial"/>
          <w:b/>
          <w:lang w:eastAsia="ja-JP"/>
        </w:rPr>
        <w:t xml:space="preserve"> information element</w:t>
      </w:r>
    </w:p>
    <w:p w14:paraId="02B1B0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5C86D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TAG-UE-CAPABILITYRAT-CONTAINERLIST-START</w:t>
      </w:r>
    </w:p>
    <w:p w14:paraId="252FE9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1E21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UE-CapabilityRAT-ContainerList ::=    SEQUENCE (SIZE (0..maxRAT-CapabilityContainers)) OF UE-CapabilityRAT-Container</w:t>
      </w:r>
    </w:p>
    <w:p w14:paraId="30F16C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CC2F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 ::=        SEQUENCE {</w:t>
      </w:r>
    </w:p>
    <w:p w14:paraId="0C5790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64322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ue-CapabilityRAT-Container            OCTET STRING</w:t>
      </w:r>
    </w:p>
    <w:p w14:paraId="289FE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93C94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26E3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TAG-UE-CAPABILITYRAT-CONTAINERLIST-STOP</w:t>
      </w:r>
    </w:p>
    <w:p w14:paraId="22F2BF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59D10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02CFE" w:rsidRPr="00C02CFE" w14:paraId="7B159D0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57F2E08"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t>UE-</w:t>
            </w:r>
            <w:proofErr w:type="spellStart"/>
            <w:r w:rsidRPr="00C02CFE">
              <w:rPr>
                <w:rFonts w:ascii="Arial" w:eastAsia="Times New Roman" w:hAnsi="Arial"/>
                <w:b/>
                <w:i/>
                <w:sz w:val="18"/>
                <w:lang w:eastAsia="sv-SE"/>
              </w:rPr>
              <w:t>CapabilityRAT</w:t>
            </w:r>
            <w:proofErr w:type="spellEnd"/>
            <w:r w:rsidRPr="00C02CFE">
              <w:rPr>
                <w:rFonts w:ascii="Arial" w:eastAsia="Times New Roman" w:hAnsi="Arial"/>
                <w:b/>
                <w:i/>
                <w:sz w:val="18"/>
                <w:lang w:eastAsia="sv-SE"/>
              </w:rPr>
              <w:t>-</w:t>
            </w:r>
            <w:proofErr w:type="spellStart"/>
            <w:r w:rsidRPr="00C02CFE">
              <w:rPr>
                <w:rFonts w:ascii="Arial" w:eastAsia="Times New Roman" w:hAnsi="Arial"/>
                <w:b/>
                <w:i/>
                <w:sz w:val="18"/>
                <w:lang w:eastAsia="sv-SE"/>
              </w:rPr>
              <w:t>ContainerList</w:t>
            </w:r>
            <w:proofErr w:type="spellEnd"/>
            <w:r w:rsidRPr="00C02CFE">
              <w:rPr>
                <w:rFonts w:ascii="Arial" w:eastAsia="Times New Roman" w:hAnsi="Arial"/>
                <w:b/>
                <w:sz w:val="18"/>
                <w:lang w:eastAsia="sv-SE"/>
              </w:rPr>
              <w:t xml:space="preserve"> field descriptions</w:t>
            </w:r>
          </w:p>
        </w:tc>
      </w:tr>
      <w:tr w:rsidR="00C02CFE" w:rsidRPr="00C02CFE" w14:paraId="6CEB96A8"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7370C1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C02CFE">
              <w:rPr>
                <w:rFonts w:ascii="Arial" w:eastAsia="Times New Roman" w:hAnsi="Arial"/>
                <w:b/>
                <w:i/>
                <w:sz w:val="18"/>
                <w:lang w:eastAsia="sv-SE"/>
              </w:rPr>
              <w:t>ue</w:t>
            </w:r>
            <w:proofErr w:type="spellEnd"/>
            <w:r w:rsidRPr="00C02CFE">
              <w:rPr>
                <w:rFonts w:ascii="Arial" w:eastAsia="Times New Roman" w:hAnsi="Arial"/>
                <w:b/>
                <w:i/>
                <w:sz w:val="18"/>
                <w:lang w:eastAsia="sv-SE"/>
              </w:rPr>
              <w:t>-</w:t>
            </w:r>
            <w:proofErr w:type="spellStart"/>
            <w:r w:rsidRPr="00C02CFE">
              <w:rPr>
                <w:rFonts w:ascii="Arial" w:eastAsia="Times New Roman" w:hAnsi="Arial"/>
                <w:b/>
                <w:i/>
                <w:sz w:val="18"/>
                <w:lang w:eastAsia="sv-SE"/>
              </w:rPr>
              <w:t>CapabilityRAT</w:t>
            </w:r>
            <w:proofErr w:type="spellEnd"/>
            <w:r w:rsidRPr="00C02CFE">
              <w:rPr>
                <w:rFonts w:ascii="Arial" w:eastAsia="Times New Roman" w:hAnsi="Arial"/>
                <w:b/>
                <w:i/>
                <w:sz w:val="18"/>
                <w:lang w:eastAsia="sv-SE"/>
              </w:rPr>
              <w:t>-Container</w:t>
            </w:r>
          </w:p>
          <w:p w14:paraId="65D868E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Container for the UE capabilities of the indicated RAT. The encoding is defined in the specification of each RAT:</w:t>
            </w:r>
          </w:p>
          <w:p w14:paraId="3A3D8B36"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UE-NR-Capability</w:t>
            </w:r>
            <w:r w:rsidRPr="00C02CFE">
              <w:rPr>
                <w:rFonts w:ascii="Arial" w:eastAsia="Times New Roman" w:hAnsi="Arial"/>
                <w:sz w:val="18"/>
                <w:lang w:eastAsia="sv-SE"/>
              </w:rPr>
              <w:t>.</w:t>
            </w:r>
          </w:p>
          <w:p w14:paraId="661264E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proofErr w:type="spellStart"/>
            <w:r w:rsidRPr="00C02CFE">
              <w:rPr>
                <w:rFonts w:ascii="Arial" w:eastAsia="Times New Roman" w:hAnsi="Arial"/>
                <w:i/>
                <w:sz w:val="18"/>
                <w:lang w:eastAsia="sv-SE"/>
              </w:rPr>
              <w:t>eutra</w:t>
            </w:r>
            <w:proofErr w:type="spellEnd"/>
            <w:r w:rsidRPr="00C02CFE">
              <w:rPr>
                <w:rFonts w:ascii="Arial" w:eastAsia="Times New Roman" w:hAnsi="Arial"/>
                <w:i/>
                <w:sz w:val="18"/>
                <w:lang w:eastAsia="sv-SE"/>
              </w:rPr>
              <w:t>-nr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UE-MRDC-Capability</w:t>
            </w:r>
            <w:r w:rsidRPr="00C02CFE">
              <w:rPr>
                <w:rFonts w:ascii="Arial" w:eastAsia="Times New Roman" w:hAnsi="Arial"/>
                <w:sz w:val="18"/>
                <w:lang w:eastAsia="sv-SE"/>
              </w:rPr>
              <w:t>.</w:t>
            </w:r>
          </w:p>
          <w:p w14:paraId="6AB65E17"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proofErr w:type="spellStart"/>
            <w:r w:rsidRPr="00C02CFE">
              <w:rPr>
                <w:rFonts w:ascii="Arial" w:eastAsia="Calibri" w:hAnsi="Arial"/>
                <w:i/>
                <w:sz w:val="18"/>
                <w:szCs w:val="22"/>
                <w:lang w:eastAsia="sv-SE"/>
              </w:rPr>
              <w:t>eutra</w:t>
            </w:r>
            <w:proofErr w:type="spellEnd"/>
            <w:r w:rsidRPr="00C02CFE">
              <w:rPr>
                <w:rFonts w:ascii="Arial" w:eastAsia="Calibri" w:hAnsi="Arial"/>
                <w:sz w:val="18"/>
                <w:szCs w:val="22"/>
                <w:lang w:eastAsia="sv-SE"/>
              </w:rPr>
              <w:t xml:space="preserve">: the encoding of UE capabilities is defined in </w:t>
            </w:r>
            <w:r w:rsidRPr="00C02CFE">
              <w:rPr>
                <w:rFonts w:ascii="Arial" w:eastAsia="Calibri" w:hAnsi="Arial"/>
                <w:i/>
                <w:sz w:val="18"/>
                <w:szCs w:val="22"/>
                <w:lang w:eastAsia="sv-SE"/>
              </w:rPr>
              <w:t>UE-EUTRA-Capability</w:t>
            </w:r>
            <w:r w:rsidRPr="00C02CFE">
              <w:rPr>
                <w:rFonts w:ascii="Arial" w:eastAsia="Calibri" w:hAnsi="Arial"/>
                <w:sz w:val="18"/>
                <w:szCs w:val="22"/>
                <w:lang w:eastAsia="sv-SE"/>
              </w:rPr>
              <w:t xml:space="preserve"> specified in TS 36.331 [10].</w:t>
            </w:r>
          </w:p>
          <w:p w14:paraId="714486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proofErr w:type="spellStart"/>
            <w:r w:rsidRPr="00C02CFE">
              <w:rPr>
                <w:rFonts w:ascii="Arial" w:eastAsia="Calibri" w:hAnsi="Arial"/>
                <w:i/>
                <w:sz w:val="18"/>
                <w:szCs w:val="22"/>
                <w:lang w:eastAsia="sv-SE"/>
              </w:rPr>
              <w:t>utra-fdd</w:t>
            </w:r>
            <w:proofErr w:type="spellEnd"/>
            <w:r w:rsidRPr="00C02CFE">
              <w:rPr>
                <w:rFonts w:ascii="Arial" w:eastAsia="Calibri" w:hAnsi="Arial"/>
                <w:sz w:val="18"/>
                <w:szCs w:val="22"/>
                <w:lang w:eastAsia="sv-SE"/>
              </w:rPr>
              <w:t>: the octet string contains the INTER RAT HANDOVER INFO message defined in TS 25.331 [45].</w:t>
            </w:r>
          </w:p>
        </w:tc>
      </w:tr>
    </w:tbl>
    <w:p w14:paraId="24FFA28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7E0B7D8B"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14" w:name="_Toc60777487"/>
      <w:bookmarkStart w:id="1215" w:name="_Toc90651362"/>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CapabilityRAT</w:t>
      </w:r>
      <w:proofErr w:type="spellEnd"/>
      <w:r w:rsidRPr="00C02CFE">
        <w:rPr>
          <w:rFonts w:ascii="Arial" w:eastAsia="Times New Roman" w:hAnsi="Arial"/>
          <w:i/>
          <w:sz w:val="24"/>
          <w:lang w:eastAsia="ja-JP"/>
        </w:rPr>
        <w:t>-</w:t>
      </w:r>
      <w:proofErr w:type="spellStart"/>
      <w:r w:rsidRPr="00C02CFE">
        <w:rPr>
          <w:rFonts w:ascii="Arial" w:eastAsia="Times New Roman" w:hAnsi="Arial"/>
          <w:i/>
          <w:sz w:val="24"/>
          <w:lang w:eastAsia="ja-JP"/>
        </w:rPr>
        <w:t>RequestList</w:t>
      </w:r>
      <w:bookmarkEnd w:id="1214"/>
      <w:bookmarkEnd w:id="1215"/>
      <w:proofErr w:type="spellEnd"/>
    </w:p>
    <w:p w14:paraId="19DC2F8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CapabilityRAT</w:t>
      </w:r>
      <w:proofErr w:type="spellEnd"/>
      <w:r w:rsidRPr="00C02CFE">
        <w:rPr>
          <w:rFonts w:eastAsia="Times New Roman"/>
          <w:i/>
          <w:lang w:eastAsia="ja-JP"/>
        </w:rPr>
        <w:t>-</w:t>
      </w:r>
      <w:proofErr w:type="spellStart"/>
      <w:r w:rsidRPr="00C02CFE">
        <w:rPr>
          <w:rFonts w:eastAsia="Times New Roman"/>
          <w:i/>
          <w:lang w:eastAsia="ja-JP"/>
        </w:rPr>
        <w:t>RequestList</w:t>
      </w:r>
      <w:proofErr w:type="spellEnd"/>
      <w:r w:rsidRPr="00C02CFE">
        <w:rPr>
          <w:rFonts w:eastAsia="Times New Roman"/>
          <w:lang w:eastAsia="ja-JP"/>
        </w:rPr>
        <w:t xml:space="preserve"> is used to request UE capabilities for one or more RATs from the UE.</w:t>
      </w:r>
    </w:p>
    <w:p w14:paraId="2F18864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CapabilityRAT</w:t>
      </w:r>
      <w:proofErr w:type="spellEnd"/>
      <w:r w:rsidRPr="00C02CFE">
        <w:rPr>
          <w:rFonts w:ascii="Arial" w:eastAsia="Times New Roman" w:hAnsi="Arial"/>
          <w:b/>
          <w:i/>
          <w:lang w:eastAsia="ja-JP"/>
        </w:rPr>
        <w:t>-</w:t>
      </w:r>
      <w:proofErr w:type="spellStart"/>
      <w:r w:rsidRPr="00C02CFE">
        <w:rPr>
          <w:rFonts w:ascii="Arial" w:eastAsia="Times New Roman" w:hAnsi="Arial"/>
          <w:b/>
          <w:i/>
          <w:lang w:eastAsia="ja-JP"/>
        </w:rPr>
        <w:t>RequestList</w:t>
      </w:r>
      <w:proofErr w:type="spellEnd"/>
      <w:r w:rsidRPr="00C02CFE">
        <w:rPr>
          <w:rFonts w:ascii="Arial" w:eastAsia="Times New Roman" w:hAnsi="Arial"/>
          <w:b/>
          <w:lang w:eastAsia="ja-JP"/>
        </w:rPr>
        <w:t xml:space="preserve"> information element</w:t>
      </w:r>
    </w:p>
    <w:p w14:paraId="5AE4B7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36CE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TAG-UE-CAPABILITYRAT-REQUESTLIST-START</w:t>
      </w:r>
    </w:p>
    <w:p w14:paraId="53AF52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FCD1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UE-CapabilityRAT-RequestList ::=        SEQUENCE (SIZE (1..maxRAT-CapabilityContainers)) OF UE-CapabilityRAT-Request</w:t>
      </w:r>
    </w:p>
    <w:p w14:paraId="08F027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24F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UE-CapabilityRAT-Request ::=            SEQUENCE {</w:t>
      </w:r>
    </w:p>
    <w:p w14:paraId="3F614C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2AF92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capabilityRequestFilter                 OCTET STRING                    OPTIONAL,   -- Need N</w:t>
      </w:r>
    </w:p>
    <w:p w14:paraId="74A073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7927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4EAE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41F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TAG-UE-CAPABILITYRAT-REQUESTLIST-STOP</w:t>
      </w:r>
    </w:p>
    <w:p w14:paraId="049CDA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06F13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3977411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0521EE0"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UE-</w:t>
            </w:r>
            <w:proofErr w:type="spellStart"/>
            <w:r w:rsidRPr="00C02CFE">
              <w:rPr>
                <w:rFonts w:ascii="Arial" w:eastAsia="Times New Roman" w:hAnsi="Arial"/>
                <w:b/>
                <w:i/>
                <w:sz w:val="18"/>
                <w:szCs w:val="22"/>
                <w:lang w:eastAsia="sv-SE"/>
              </w:rPr>
              <w:t>CapabilityRAT</w:t>
            </w:r>
            <w:proofErr w:type="spellEnd"/>
            <w:r w:rsidRPr="00C02CFE">
              <w:rPr>
                <w:rFonts w:ascii="Arial" w:eastAsia="Times New Roman" w:hAnsi="Arial"/>
                <w:b/>
                <w:i/>
                <w:sz w:val="18"/>
                <w:szCs w:val="22"/>
                <w:lang w:eastAsia="sv-SE"/>
              </w:rPr>
              <w:t xml:space="preserve">-Request </w:t>
            </w:r>
            <w:r w:rsidRPr="00C02CFE">
              <w:rPr>
                <w:rFonts w:ascii="Arial" w:eastAsia="Times New Roman" w:hAnsi="Arial"/>
                <w:b/>
                <w:sz w:val="18"/>
                <w:szCs w:val="22"/>
                <w:lang w:eastAsia="sv-SE"/>
              </w:rPr>
              <w:t>field descriptions</w:t>
            </w:r>
          </w:p>
        </w:tc>
      </w:tr>
      <w:tr w:rsidR="00C02CFE" w:rsidRPr="00C02CFE" w14:paraId="0CF6580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F09787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02CFE">
              <w:rPr>
                <w:rFonts w:ascii="Arial" w:eastAsia="Times New Roman" w:hAnsi="Arial"/>
                <w:b/>
                <w:i/>
                <w:sz w:val="18"/>
                <w:szCs w:val="22"/>
                <w:lang w:eastAsia="sv-SE"/>
              </w:rPr>
              <w:t>capabilityRequestFilter</w:t>
            </w:r>
            <w:proofErr w:type="spellEnd"/>
          </w:p>
          <w:p w14:paraId="195EFD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Information by which the network requests the UE to filter the UE capabilities.</w:t>
            </w:r>
          </w:p>
          <w:p w14:paraId="6C326E1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szCs w:val="22"/>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or </w:t>
            </w:r>
            <w:proofErr w:type="spellStart"/>
            <w:r w:rsidRPr="00C02CFE">
              <w:rPr>
                <w:rFonts w:ascii="Arial" w:eastAsia="Times New Roman" w:hAnsi="Arial"/>
                <w:i/>
                <w:sz w:val="18"/>
                <w:lang w:eastAsia="sv-SE"/>
              </w:rPr>
              <w:t>eutra</w:t>
            </w:r>
            <w:proofErr w:type="spellEnd"/>
            <w:r w:rsidRPr="00C02CFE">
              <w:rPr>
                <w:rFonts w:ascii="Arial" w:eastAsia="Times New Roman" w:hAnsi="Arial"/>
                <w:i/>
                <w:sz w:val="18"/>
                <w:lang w:eastAsia="sv-SE"/>
              </w:rPr>
              <w:t>-nr</w:t>
            </w:r>
            <w:r w:rsidRPr="00C02CFE">
              <w:rPr>
                <w:rFonts w:ascii="Arial" w:eastAsia="Times New Roman" w:hAnsi="Arial"/>
                <w:sz w:val="18"/>
                <w:szCs w:val="22"/>
                <w:lang w:eastAsia="sv-SE"/>
              </w:rPr>
              <w:t xml:space="preserve">: the encoding of the </w:t>
            </w:r>
            <w:proofErr w:type="spellStart"/>
            <w:r w:rsidRPr="00C02CFE">
              <w:rPr>
                <w:rFonts w:ascii="Arial" w:eastAsia="Times New Roman" w:hAnsi="Arial"/>
                <w:i/>
                <w:sz w:val="18"/>
                <w:lang w:eastAsia="sv-SE"/>
              </w:rPr>
              <w:t>capabilityRequestFilter</w:t>
            </w:r>
            <w:proofErr w:type="spellEnd"/>
            <w:r w:rsidRPr="00C02CFE">
              <w:rPr>
                <w:rFonts w:ascii="Arial" w:eastAsia="Times New Roman" w:hAnsi="Arial"/>
                <w:sz w:val="18"/>
                <w:szCs w:val="22"/>
                <w:lang w:eastAsia="sv-SE"/>
              </w:rPr>
              <w:t xml:space="preserve"> is defined in </w:t>
            </w:r>
            <w:r w:rsidRPr="00C02CFE">
              <w:rPr>
                <w:rFonts w:ascii="Arial" w:eastAsia="Times New Roman" w:hAnsi="Arial"/>
                <w:i/>
                <w:sz w:val="18"/>
                <w:lang w:eastAsia="sv-SE"/>
              </w:rPr>
              <w:t>UE-</w:t>
            </w:r>
            <w:proofErr w:type="spellStart"/>
            <w:r w:rsidRPr="00C02CFE">
              <w:rPr>
                <w:rFonts w:ascii="Arial" w:eastAsia="Times New Roman" w:hAnsi="Arial"/>
                <w:i/>
                <w:sz w:val="18"/>
                <w:lang w:eastAsia="sv-SE"/>
              </w:rPr>
              <w:t>CapabilityRequestFilterNR</w:t>
            </w:r>
            <w:proofErr w:type="spellEnd"/>
            <w:r w:rsidRPr="00C02CFE">
              <w:rPr>
                <w:rFonts w:ascii="Arial" w:eastAsia="Times New Roman" w:hAnsi="Arial"/>
                <w:sz w:val="18"/>
                <w:szCs w:val="22"/>
                <w:lang w:eastAsia="sv-SE"/>
              </w:rPr>
              <w:t>.</w:t>
            </w:r>
          </w:p>
          <w:p w14:paraId="65B5DD4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hAnsi="Arial" w:cs="Arial"/>
                <w:sz w:val="18"/>
                <w:szCs w:val="18"/>
                <w:lang w:eastAsia="sv-SE"/>
              </w:rPr>
              <w:t xml:space="preserve">For </w:t>
            </w:r>
            <w:r w:rsidRPr="00C02CFE">
              <w:rPr>
                <w:rFonts w:ascii="Arial" w:hAnsi="Arial" w:cs="Arial"/>
                <w:i/>
                <w:sz w:val="18"/>
                <w:szCs w:val="18"/>
                <w:lang w:eastAsia="sv-SE"/>
              </w:rPr>
              <w:t>rat-Type</w:t>
            </w:r>
            <w:r w:rsidRPr="00C02CFE">
              <w:rPr>
                <w:rFonts w:ascii="Arial" w:hAnsi="Arial" w:cs="Arial"/>
                <w:sz w:val="18"/>
                <w:szCs w:val="18"/>
                <w:lang w:eastAsia="sv-SE"/>
              </w:rPr>
              <w:t xml:space="preserve"> set to </w:t>
            </w:r>
            <w:proofErr w:type="spellStart"/>
            <w:r w:rsidRPr="00C02CFE">
              <w:rPr>
                <w:rFonts w:ascii="Arial" w:hAnsi="Arial" w:cs="Arial"/>
                <w:i/>
                <w:sz w:val="18"/>
                <w:szCs w:val="18"/>
                <w:lang w:eastAsia="sv-SE"/>
              </w:rPr>
              <w:t>eutra</w:t>
            </w:r>
            <w:proofErr w:type="spellEnd"/>
            <w:r w:rsidRPr="00C02CFE">
              <w:rPr>
                <w:rFonts w:ascii="Arial" w:hAnsi="Arial" w:cs="Arial"/>
                <w:sz w:val="18"/>
                <w:szCs w:val="18"/>
                <w:lang w:eastAsia="sv-SE"/>
              </w:rPr>
              <w:t xml:space="preserve">: the encoding of the </w:t>
            </w:r>
            <w:proofErr w:type="spellStart"/>
            <w:r w:rsidRPr="00C02CFE">
              <w:rPr>
                <w:rFonts w:ascii="Arial" w:eastAsia="Times New Roman" w:hAnsi="Arial" w:cs="Arial"/>
                <w:i/>
                <w:sz w:val="18"/>
                <w:szCs w:val="18"/>
                <w:lang w:eastAsia="sv-SE"/>
              </w:rPr>
              <w:t>capabilityRequestFilter</w:t>
            </w:r>
            <w:proofErr w:type="spellEnd"/>
            <w:r w:rsidRPr="00C02CFE">
              <w:rPr>
                <w:rFonts w:ascii="Arial" w:eastAsia="Times New Roman" w:hAnsi="Arial" w:cs="Arial"/>
                <w:sz w:val="18"/>
                <w:szCs w:val="18"/>
                <w:lang w:eastAsia="sv-SE"/>
              </w:rPr>
              <w:t xml:space="preserve"> is defined by </w:t>
            </w:r>
            <w:proofErr w:type="spellStart"/>
            <w:r w:rsidRPr="00C02CFE">
              <w:rPr>
                <w:rFonts w:ascii="Arial" w:eastAsia="Times New Roman" w:hAnsi="Arial" w:cs="Arial"/>
                <w:i/>
                <w:sz w:val="18"/>
                <w:szCs w:val="18"/>
                <w:lang w:eastAsia="sv-SE"/>
              </w:rPr>
              <w:t>UECapabilityEnquiry</w:t>
            </w:r>
            <w:proofErr w:type="spellEnd"/>
            <w:r w:rsidRPr="00C02CFE">
              <w:rPr>
                <w:rFonts w:ascii="Arial" w:eastAsia="Times New Roman" w:hAnsi="Arial" w:cs="Arial"/>
                <w:sz w:val="18"/>
                <w:szCs w:val="18"/>
                <w:lang w:eastAsia="sv-SE"/>
              </w:rPr>
              <w:t xml:space="preserve"> message defined in TS36.331 [10], in which </w:t>
            </w:r>
            <w:r w:rsidRPr="00C02CFE">
              <w:rPr>
                <w:rFonts w:ascii="Arial" w:eastAsia="Times New Roman" w:hAnsi="Arial" w:cs="Arial"/>
                <w:i/>
                <w:sz w:val="18"/>
                <w:szCs w:val="18"/>
                <w:lang w:eastAsia="sv-SE"/>
              </w:rPr>
              <w:t>RAT-Type</w:t>
            </w:r>
            <w:r w:rsidRPr="00C02CFE">
              <w:rPr>
                <w:rFonts w:ascii="Arial" w:eastAsia="Times New Roman" w:hAnsi="Arial" w:cs="Arial"/>
                <w:sz w:val="18"/>
                <w:szCs w:val="18"/>
                <w:lang w:eastAsia="sv-SE"/>
              </w:rPr>
              <w:t xml:space="preserve"> in </w:t>
            </w:r>
            <w:r w:rsidRPr="00C02CFE">
              <w:rPr>
                <w:rFonts w:ascii="Arial" w:eastAsia="Times New Roman" w:hAnsi="Arial" w:cs="Arial"/>
                <w:i/>
                <w:sz w:val="18"/>
                <w:szCs w:val="18"/>
                <w:lang w:eastAsia="sv-SE"/>
              </w:rPr>
              <w:t>UE-</w:t>
            </w:r>
            <w:proofErr w:type="spellStart"/>
            <w:r w:rsidRPr="00C02CFE">
              <w:rPr>
                <w:rFonts w:ascii="Arial" w:eastAsia="Times New Roman" w:hAnsi="Arial" w:cs="Arial"/>
                <w:i/>
                <w:sz w:val="18"/>
                <w:szCs w:val="18"/>
                <w:lang w:eastAsia="sv-SE"/>
              </w:rPr>
              <w:t>CapabilityRequest</w:t>
            </w:r>
            <w:proofErr w:type="spellEnd"/>
            <w:r w:rsidRPr="00C02CFE">
              <w:rPr>
                <w:rFonts w:ascii="Arial" w:eastAsia="Times New Roman" w:hAnsi="Arial" w:cs="Arial"/>
                <w:sz w:val="18"/>
                <w:szCs w:val="18"/>
                <w:lang w:eastAsia="sv-SE"/>
              </w:rPr>
              <w:t xml:space="preserve"> includes only '</w:t>
            </w:r>
            <w:proofErr w:type="spellStart"/>
            <w:r w:rsidRPr="00C02CFE">
              <w:rPr>
                <w:rFonts w:ascii="Arial" w:eastAsia="Times New Roman" w:hAnsi="Arial" w:cs="Arial"/>
                <w:i/>
                <w:sz w:val="18"/>
                <w:szCs w:val="18"/>
                <w:lang w:eastAsia="sv-SE"/>
              </w:rPr>
              <w:t>eutra</w:t>
            </w:r>
            <w:proofErr w:type="spellEnd"/>
            <w:r w:rsidRPr="00C02CFE">
              <w:rPr>
                <w:rFonts w:ascii="Arial" w:eastAsia="Times New Roman" w:hAnsi="Arial" w:cs="Arial"/>
                <w:i/>
                <w:sz w:val="18"/>
                <w:szCs w:val="18"/>
                <w:lang w:eastAsia="sv-SE"/>
              </w:rPr>
              <w:t>'</w:t>
            </w:r>
            <w:r w:rsidRPr="00C02CFE">
              <w:rPr>
                <w:rFonts w:ascii="Arial" w:eastAsia="Times New Roman" w:hAnsi="Arial" w:cs="Arial"/>
                <w:sz w:val="18"/>
                <w:szCs w:val="18"/>
                <w:lang w:eastAsia="sv-SE"/>
              </w:rPr>
              <w:t>.</w:t>
            </w:r>
          </w:p>
        </w:tc>
      </w:tr>
      <w:tr w:rsidR="00C02CFE" w:rsidRPr="00C02CFE" w14:paraId="2DB5417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19C456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rat-Type</w:t>
            </w:r>
          </w:p>
          <w:p w14:paraId="431F957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The RAT type for which the NW requests UE capabilities.</w:t>
            </w:r>
          </w:p>
        </w:tc>
      </w:tr>
    </w:tbl>
    <w:p w14:paraId="1D9DE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E330F13"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16" w:name="_Toc60777488"/>
      <w:bookmarkStart w:id="1217" w:name="_Toc90651363"/>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CapabilityRequestFilterCommon</w:t>
      </w:r>
      <w:bookmarkEnd w:id="1216"/>
      <w:bookmarkEnd w:id="1217"/>
      <w:proofErr w:type="spellEnd"/>
    </w:p>
    <w:p w14:paraId="17D62A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CapabilityRequestFilterCommon</w:t>
      </w:r>
      <w:proofErr w:type="spellEnd"/>
      <w:r w:rsidRPr="00C02CFE">
        <w:rPr>
          <w:rFonts w:eastAsia="Times New Roman"/>
          <w:lang w:eastAsia="ja-JP"/>
        </w:rPr>
        <w:t xml:space="preserve"> is used to request filtered UE capabilities. The filter is common for all capability containers that are requested.</w:t>
      </w:r>
    </w:p>
    <w:p w14:paraId="0E197433"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CapabilityRequestFilterCommon</w:t>
      </w:r>
      <w:proofErr w:type="spellEnd"/>
      <w:r w:rsidRPr="00C02CFE">
        <w:rPr>
          <w:rFonts w:ascii="Arial" w:eastAsia="Times New Roman" w:hAnsi="Arial"/>
          <w:b/>
          <w:lang w:eastAsia="ja-JP"/>
        </w:rPr>
        <w:t xml:space="preserve"> information element</w:t>
      </w:r>
    </w:p>
    <w:p w14:paraId="018B72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5DBC94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TAG-UE-CAPABILITYREQUESTFILTERCOMMON-START</w:t>
      </w:r>
    </w:p>
    <w:p w14:paraId="26895C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3A1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UE-CapabilityRequestFilterCommon ::=            SEQUENCE {</w:t>
      </w:r>
    </w:p>
    <w:p w14:paraId="66886C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mrdc-Request                                SEQUENCE {</w:t>
      </w:r>
    </w:p>
    <w:p w14:paraId="1AC95E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omitEN-DC                                   ENUMERATED {true}                      OPTIONAL,    -- Need N</w:t>
      </w:r>
    </w:p>
    <w:p w14:paraId="3A46D0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includeNR-DC                                ENUMERATED {true}                      OPTIONAL,    -- Need N</w:t>
      </w:r>
    </w:p>
    <w:p w14:paraId="49AE9D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includeNE-DC                                ENUMERATED {true}                      OPTIONAL     -- Need N</w:t>
      </w:r>
    </w:p>
    <w:p w14:paraId="4ADC46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F9545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556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DFCB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codebookTypeRequest-r16        SEQUENCE {</w:t>
      </w:r>
    </w:p>
    <w:p w14:paraId="32ED3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type1-SinglePanel-r16          ENUMERATED {true}                                    OPTIONAL,    -- Need N</w:t>
      </w:r>
    </w:p>
    <w:p w14:paraId="51B34A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type1-MultiPanel-r16           ENUMERATED {true}                                    OPTIONAL,    -- Need N</w:t>
      </w:r>
    </w:p>
    <w:p w14:paraId="663328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type2-r16                      ENUMERATED {true}                                    OPTIONAL,    -- Need N</w:t>
      </w:r>
    </w:p>
    <w:p w14:paraId="53AB4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type2-PortSelection-r16        ENUMERATED {true}                                    OPTIONAL     -- Need N</w:t>
      </w:r>
    </w:p>
    <w:p w14:paraId="6DE142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5BDFB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uplinkTxSwitchRequest-r16      ENUMERATED {true}                                    OPTIONAL     -- Need N</w:t>
      </w:r>
    </w:p>
    <w:p w14:paraId="14638E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6BAC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FD478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requestedCellGrouping-r16      SEQUENCE (SIZE (1..maxCellGroupings-r16)) OF CellGrouping-r16    OPTIONAL    -- Cond NRDC</w:t>
      </w:r>
    </w:p>
    <w:p w14:paraId="350E60A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39F40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824FA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6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CellGrouping-r16 ::=    SEQUENCE {</w:t>
      </w:r>
    </w:p>
    <w:p w14:paraId="3CDE9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mcg-r16                 SEQUENCE (SIZE (1..maxBands)) OF FreqBandIndicatorNR,</w:t>
      </w:r>
    </w:p>
    <w:p w14:paraId="42A337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scg-r16                 SEQUENCE (SIZE (1..maxBands)) OF FreqBandIndicatorNR,</w:t>
      </w:r>
    </w:p>
    <w:p w14:paraId="0A88D2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mode-r16                ENUMERATED {sync, async}</w:t>
      </w:r>
    </w:p>
    <w:p w14:paraId="3DF7BD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422D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6566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TAG-UE-CAPABILITYREQUESTFILTERCOMMON-STOP</w:t>
      </w:r>
    </w:p>
    <w:p w14:paraId="781125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4DB87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C02CFE" w:rsidRPr="00C02CFE" w14:paraId="061ED19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4F069FD"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t>UE-</w:t>
            </w:r>
            <w:proofErr w:type="spellStart"/>
            <w:r w:rsidRPr="00C02CFE">
              <w:rPr>
                <w:rFonts w:ascii="Arial" w:eastAsia="Times New Roman" w:hAnsi="Arial"/>
                <w:b/>
                <w:i/>
                <w:sz w:val="18"/>
                <w:lang w:eastAsia="sv-SE"/>
              </w:rPr>
              <w:t>CapabilityRequestFilterCommon</w:t>
            </w:r>
            <w:proofErr w:type="spellEnd"/>
            <w:r w:rsidRPr="00C02CFE">
              <w:rPr>
                <w:rFonts w:ascii="Arial" w:eastAsia="Times New Roman" w:hAnsi="Arial"/>
                <w:b/>
                <w:i/>
                <w:sz w:val="18"/>
                <w:lang w:eastAsia="sv-SE"/>
              </w:rPr>
              <w:t xml:space="preserve"> field descriptions</w:t>
            </w:r>
          </w:p>
        </w:tc>
      </w:tr>
      <w:tr w:rsidR="00C02CFE" w:rsidRPr="00C02CFE" w14:paraId="75C0F8B1" w14:textId="77777777" w:rsidTr="00D668B3">
        <w:tc>
          <w:tcPr>
            <w:tcW w:w="14173" w:type="dxa"/>
            <w:tcBorders>
              <w:top w:val="single" w:sz="4" w:space="0" w:color="auto"/>
              <w:left w:val="single" w:sz="4" w:space="0" w:color="auto"/>
              <w:bottom w:val="single" w:sz="4" w:space="0" w:color="auto"/>
              <w:right w:val="single" w:sz="4" w:space="0" w:color="auto"/>
            </w:tcBorders>
          </w:tcPr>
          <w:p w14:paraId="675BA76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proofErr w:type="spellStart"/>
            <w:r w:rsidRPr="00C02CFE">
              <w:rPr>
                <w:rFonts w:ascii="Arial" w:eastAsia="Times New Roman" w:hAnsi="Arial"/>
                <w:b/>
                <w:i/>
                <w:sz w:val="18"/>
                <w:lang w:eastAsia="ja-JP"/>
              </w:rPr>
              <w:t>codebookTypeRequest</w:t>
            </w:r>
            <w:proofErr w:type="spellEnd"/>
          </w:p>
          <w:p w14:paraId="42313B6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hAnsi="Arial"/>
                <w:sz w:val="18"/>
                <w:lang w:eastAsia="ja-JP"/>
              </w:rPr>
              <w:t xml:space="preserve">Only if this field is present, the UE includes </w:t>
            </w:r>
            <w:proofErr w:type="spellStart"/>
            <w:r w:rsidRPr="00C02CFE">
              <w:rPr>
                <w:rFonts w:ascii="Arial" w:hAnsi="Arial"/>
                <w:i/>
                <w:sz w:val="18"/>
                <w:lang w:eastAsia="ja-JP"/>
              </w:rPr>
              <w:t>SupportedCSI</w:t>
            </w:r>
            <w:proofErr w:type="spellEnd"/>
            <w:r w:rsidRPr="00C02CFE">
              <w:rPr>
                <w:rFonts w:ascii="Arial" w:hAnsi="Arial"/>
                <w:i/>
                <w:sz w:val="18"/>
                <w:lang w:eastAsia="ja-JP"/>
              </w:rPr>
              <w:t>-RS-Resource</w:t>
            </w:r>
            <w:r w:rsidRPr="00C02CFE">
              <w:rPr>
                <w:rFonts w:ascii="Arial" w:hAnsi="Arial"/>
                <w:sz w:val="18"/>
                <w:lang w:eastAsia="ja-JP"/>
              </w:rPr>
              <w:t xml:space="preserve"> supported for the codebook type(s) requested within this field (i.e. type I single/multi-panel, type II and type II port selection) into </w:t>
            </w:r>
            <w:proofErr w:type="spellStart"/>
            <w:r w:rsidRPr="00C02CFE">
              <w:rPr>
                <w:rFonts w:ascii="Arial" w:hAnsi="Arial"/>
                <w:i/>
                <w:sz w:val="18"/>
                <w:lang w:eastAsia="ja-JP"/>
              </w:rPr>
              <w:t>codebookVariantsList</w:t>
            </w:r>
            <w:proofErr w:type="spellEnd"/>
            <w:r w:rsidRPr="00C02CFE">
              <w:rPr>
                <w:rFonts w:ascii="Arial" w:hAnsi="Arial"/>
                <w:sz w:val="18"/>
                <w:lang w:eastAsia="ja-JP"/>
              </w:rPr>
              <w:t xml:space="preserve">, </w:t>
            </w:r>
            <w:proofErr w:type="spellStart"/>
            <w:r w:rsidRPr="00C02CFE">
              <w:rPr>
                <w:rFonts w:ascii="Arial" w:hAnsi="Arial"/>
                <w:i/>
                <w:sz w:val="18"/>
                <w:lang w:eastAsia="ja-JP"/>
              </w:rPr>
              <w:t>codebookParametersPerBand</w:t>
            </w:r>
            <w:proofErr w:type="spellEnd"/>
            <w:r w:rsidRPr="00C02CFE">
              <w:rPr>
                <w:rFonts w:ascii="Arial" w:hAnsi="Arial"/>
                <w:sz w:val="18"/>
                <w:lang w:eastAsia="ja-JP"/>
              </w:rPr>
              <w:t xml:space="preserve"> and </w:t>
            </w:r>
            <w:proofErr w:type="spellStart"/>
            <w:r w:rsidRPr="00C02CFE">
              <w:rPr>
                <w:rFonts w:ascii="Arial" w:hAnsi="Arial"/>
                <w:i/>
                <w:sz w:val="18"/>
                <w:lang w:eastAsia="ja-JP"/>
              </w:rPr>
              <w:t>codebookParametersPerBC</w:t>
            </w:r>
            <w:proofErr w:type="spellEnd"/>
            <w:r w:rsidRPr="00C02CFE">
              <w:rPr>
                <w:rFonts w:ascii="Arial" w:hAnsi="Arial"/>
                <w:sz w:val="18"/>
                <w:lang w:eastAsia="ja-JP"/>
              </w:rPr>
              <w:t xml:space="preserve">. If this field is present and none of the codebook types is requested within this field (i.e. empty field), the UE includes </w:t>
            </w:r>
            <w:proofErr w:type="spellStart"/>
            <w:r w:rsidRPr="00C02CFE">
              <w:rPr>
                <w:rFonts w:ascii="Arial" w:hAnsi="Arial"/>
                <w:i/>
                <w:sz w:val="18"/>
                <w:lang w:eastAsia="ja-JP"/>
              </w:rPr>
              <w:t>SupportedCSI</w:t>
            </w:r>
            <w:proofErr w:type="spellEnd"/>
            <w:r w:rsidRPr="00C02CFE">
              <w:rPr>
                <w:rFonts w:ascii="Arial" w:hAnsi="Arial"/>
                <w:i/>
                <w:sz w:val="18"/>
                <w:lang w:eastAsia="ja-JP"/>
              </w:rPr>
              <w:t>-RS-Resource</w:t>
            </w:r>
            <w:r w:rsidRPr="00C02CFE">
              <w:rPr>
                <w:rFonts w:ascii="Arial" w:hAnsi="Arial"/>
                <w:sz w:val="18"/>
                <w:lang w:eastAsia="ja-JP"/>
              </w:rPr>
              <w:t xml:space="preserve"> supported for all codebook types into </w:t>
            </w:r>
            <w:proofErr w:type="spellStart"/>
            <w:r w:rsidRPr="00C02CFE">
              <w:rPr>
                <w:rFonts w:ascii="Arial" w:hAnsi="Arial"/>
                <w:i/>
                <w:sz w:val="18"/>
                <w:lang w:eastAsia="ja-JP"/>
              </w:rPr>
              <w:t>codebookVariantsList</w:t>
            </w:r>
            <w:proofErr w:type="spellEnd"/>
            <w:r w:rsidRPr="00C02CFE">
              <w:rPr>
                <w:rFonts w:ascii="Arial" w:hAnsi="Arial"/>
                <w:sz w:val="18"/>
                <w:lang w:eastAsia="ja-JP"/>
              </w:rPr>
              <w:t xml:space="preserve">, </w:t>
            </w:r>
            <w:proofErr w:type="spellStart"/>
            <w:r w:rsidRPr="00C02CFE">
              <w:rPr>
                <w:rFonts w:ascii="Arial" w:hAnsi="Arial"/>
                <w:i/>
                <w:sz w:val="18"/>
                <w:lang w:eastAsia="ja-JP"/>
              </w:rPr>
              <w:t>codebookParametersPerBand</w:t>
            </w:r>
            <w:proofErr w:type="spellEnd"/>
            <w:r w:rsidRPr="00C02CFE">
              <w:rPr>
                <w:rFonts w:ascii="Arial" w:hAnsi="Arial"/>
                <w:sz w:val="18"/>
                <w:lang w:eastAsia="ja-JP"/>
              </w:rPr>
              <w:t xml:space="preserve"> and </w:t>
            </w:r>
            <w:proofErr w:type="spellStart"/>
            <w:r w:rsidRPr="00C02CFE">
              <w:rPr>
                <w:rFonts w:ascii="Arial" w:hAnsi="Arial"/>
                <w:i/>
                <w:sz w:val="18"/>
                <w:lang w:eastAsia="ja-JP"/>
              </w:rPr>
              <w:t>codebookParametersPerBC</w:t>
            </w:r>
            <w:proofErr w:type="spellEnd"/>
            <w:r w:rsidRPr="00C02CFE">
              <w:rPr>
                <w:rFonts w:ascii="Arial" w:hAnsi="Arial"/>
                <w:sz w:val="18"/>
                <w:lang w:eastAsia="ja-JP"/>
              </w:rPr>
              <w:t>.</w:t>
            </w:r>
          </w:p>
        </w:tc>
      </w:tr>
      <w:tr w:rsidR="00C02CFE" w:rsidRPr="00C02CFE" w14:paraId="3DAD9303"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119E6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C02CFE">
              <w:rPr>
                <w:rFonts w:ascii="Arial" w:eastAsia="Times New Roman" w:hAnsi="Arial"/>
                <w:b/>
                <w:i/>
                <w:sz w:val="18"/>
                <w:lang w:eastAsia="sv-SE"/>
              </w:rPr>
              <w:t>includeNE</w:t>
            </w:r>
            <w:proofErr w:type="spellEnd"/>
            <w:r w:rsidRPr="00C02CFE">
              <w:rPr>
                <w:rFonts w:ascii="Arial" w:eastAsia="Times New Roman" w:hAnsi="Arial"/>
                <w:b/>
                <w:i/>
                <w:sz w:val="18"/>
                <w:lang w:eastAsia="sv-SE"/>
              </w:rPr>
              <w:t>-DC</w:t>
            </w:r>
          </w:p>
          <w:p w14:paraId="49F7ACD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C02CFE">
              <w:rPr>
                <w:rFonts w:ascii="Arial" w:eastAsia="Times New Roman" w:hAnsi="Arial"/>
                <w:i/>
                <w:sz w:val="18"/>
                <w:lang w:eastAsia="sv-SE"/>
              </w:rPr>
              <w:t>supportedBandCombinationList</w:t>
            </w:r>
            <w:proofErr w:type="spellEnd"/>
            <w:r w:rsidRPr="00C02CFE">
              <w:rPr>
                <w:rFonts w:ascii="Arial" w:eastAsia="Times New Roman" w:hAnsi="Arial"/>
                <w:sz w:val="18"/>
                <w:lang w:eastAsia="sv-SE"/>
              </w:rPr>
              <w:t xml:space="preserve">, band combinations supporting only NE-DC shall be included in </w:t>
            </w:r>
            <w:proofErr w:type="spellStart"/>
            <w:r w:rsidRPr="00C02CFE">
              <w:rPr>
                <w:rFonts w:ascii="Arial" w:eastAsia="Times New Roman" w:hAnsi="Arial"/>
                <w:i/>
                <w:sz w:val="18"/>
                <w:lang w:eastAsia="sv-SE"/>
              </w:rPr>
              <w:t>supportedBandCombinationListNEDC</w:t>
            </w:r>
            <w:proofErr w:type="spellEnd"/>
            <w:r w:rsidRPr="00C02CFE">
              <w:rPr>
                <w:rFonts w:ascii="Arial" w:eastAsia="Times New Roman" w:hAnsi="Arial"/>
                <w:i/>
                <w:sz w:val="18"/>
                <w:lang w:eastAsia="sv-SE"/>
              </w:rPr>
              <w:t>-Only</w:t>
            </w:r>
            <w:r w:rsidRPr="00C02CFE">
              <w:rPr>
                <w:rFonts w:ascii="Arial" w:eastAsia="Times New Roman" w:hAnsi="Arial"/>
                <w:sz w:val="18"/>
                <w:lang w:eastAsia="sv-SE"/>
              </w:rPr>
              <w:t>.</w:t>
            </w:r>
          </w:p>
        </w:tc>
      </w:tr>
      <w:tr w:rsidR="00C02CFE" w:rsidRPr="00C02CFE" w14:paraId="1A9BDA4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6ED9FB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C02CFE">
              <w:rPr>
                <w:rFonts w:ascii="Arial" w:eastAsia="Times New Roman" w:hAnsi="Arial"/>
                <w:b/>
                <w:i/>
                <w:sz w:val="18"/>
                <w:lang w:eastAsia="sv-SE"/>
              </w:rPr>
              <w:t>includeNR</w:t>
            </w:r>
            <w:proofErr w:type="spellEnd"/>
            <w:r w:rsidRPr="00C02CFE">
              <w:rPr>
                <w:rFonts w:ascii="Arial" w:eastAsia="Times New Roman" w:hAnsi="Arial"/>
                <w:b/>
                <w:i/>
                <w:sz w:val="18"/>
                <w:lang w:eastAsia="sv-SE"/>
              </w:rPr>
              <w:t>-DC</w:t>
            </w:r>
          </w:p>
          <w:p w14:paraId="2514660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C02CFE" w:rsidRPr="00C02CFE" w14:paraId="7577BF99" w14:textId="77777777" w:rsidTr="00D668B3">
        <w:tc>
          <w:tcPr>
            <w:tcW w:w="14173" w:type="dxa"/>
            <w:tcBorders>
              <w:top w:val="single" w:sz="4" w:space="0" w:color="auto"/>
              <w:left w:val="single" w:sz="4" w:space="0" w:color="auto"/>
              <w:bottom w:val="single" w:sz="4" w:space="0" w:color="auto"/>
              <w:right w:val="single" w:sz="4" w:space="0" w:color="auto"/>
            </w:tcBorders>
          </w:tcPr>
          <w:p w14:paraId="6811188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mode</w:t>
            </w:r>
          </w:p>
          <w:p w14:paraId="72E5D05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The mode of NR-DC operation that the NW is interested in for this cell grouping. </w:t>
            </w:r>
            <w:r w:rsidRPr="00C02CFE">
              <w:rPr>
                <w:rFonts w:ascii="Arial" w:eastAsia="Times New Roman" w:hAnsi="Arial"/>
                <w:bCs/>
                <w:iCs/>
                <w:sz w:val="18"/>
                <w:lang w:eastAsia="x-none"/>
              </w:rPr>
              <w:t xml:space="preserve">The value </w:t>
            </w:r>
            <w:r w:rsidRPr="00C02CFE">
              <w:rPr>
                <w:rFonts w:ascii="Arial" w:eastAsia="Times New Roman" w:hAnsi="Arial"/>
                <w:bCs/>
                <w:i/>
                <w:sz w:val="18"/>
                <w:lang w:eastAsia="x-none"/>
              </w:rPr>
              <w:t>sync</w:t>
            </w:r>
            <w:r w:rsidRPr="00C02CFE">
              <w:rPr>
                <w:rFonts w:ascii="Arial" w:eastAsia="Times New Roman" w:hAnsi="Arial"/>
                <w:bCs/>
                <w:iCs/>
                <w:sz w:val="18"/>
                <w:lang w:eastAsia="x-none"/>
              </w:rPr>
              <w:t xml:space="preserve"> means that the UE only indicates NR-DC support for band combinations for which it supports synchronous NR-DC with the requested cell grouping. The value </w:t>
            </w:r>
            <w:r w:rsidRPr="00C02CFE">
              <w:rPr>
                <w:rFonts w:ascii="Arial" w:eastAsia="Times New Roman" w:hAnsi="Arial"/>
                <w:bCs/>
                <w:i/>
                <w:sz w:val="18"/>
                <w:lang w:eastAsia="x-none"/>
              </w:rPr>
              <w:t>async</w:t>
            </w:r>
            <w:r w:rsidRPr="00C02CFE">
              <w:rPr>
                <w:rFonts w:ascii="Arial" w:eastAsia="Times New Roman" w:hAnsi="Arial"/>
                <w:bCs/>
                <w:iCs/>
                <w:sz w:val="18"/>
                <w:lang w:eastAsia="x-none"/>
              </w:rPr>
              <w:t xml:space="preserve"> means that the UE only indicates NR-DC support for band combinations for which it supports asynchronous NR-DC with the requested cell grouping.</w:t>
            </w:r>
          </w:p>
        </w:tc>
      </w:tr>
      <w:tr w:rsidR="00C02CFE" w:rsidRPr="00C02CFE" w14:paraId="47203F9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DFE50C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proofErr w:type="spellStart"/>
            <w:r w:rsidRPr="00C02CFE">
              <w:rPr>
                <w:rFonts w:ascii="Arial" w:eastAsia="Times New Roman" w:hAnsi="Arial"/>
                <w:b/>
                <w:i/>
                <w:sz w:val="18"/>
                <w:lang w:eastAsia="sv-SE"/>
              </w:rPr>
              <w:t>omitEN</w:t>
            </w:r>
            <w:proofErr w:type="spellEnd"/>
            <w:r w:rsidRPr="00C02CFE">
              <w:rPr>
                <w:rFonts w:ascii="Arial" w:eastAsia="Times New Roman" w:hAnsi="Arial"/>
                <w:b/>
                <w:i/>
                <w:sz w:val="18"/>
                <w:lang w:eastAsia="sv-SE"/>
              </w:rPr>
              <w:t>-DC</w:t>
            </w:r>
          </w:p>
          <w:p w14:paraId="706E00C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shall omit band combinations and feature set combinations which are only applicable to (NG)EN-DC.</w:t>
            </w:r>
          </w:p>
        </w:tc>
      </w:tr>
      <w:tr w:rsidR="00C02CFE" w:rsidRPr="00C02CFE" w14:paraId="189143CA" w14:textId="77777777" w:rsidTr="00D668B3">
        <w:tc>
          <w:tcPr>
            <w:tcW w:w="14173" w:type="dxa"/>
            <w:tcBorders>
              <w:top w:val="single" w:sz="4" w:space="0" w:color="auto"/>
              <w:left w:val="single" w:sz="4" w:space="0" w:color="auto"/>
              <w:bottom w:val="single" w:sz="4" w:space="0" w:color="auto"/>
              <w:right w:val="single" w:sz="4" w:space="0" w:color="auto"/>
            </w:tcBorders>
          </w:tcPr>
          <w:p w14:paraId="3B3341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proofErr w:type="spellStart"/>
            <w:r w:rsidRPr="00C02CFE">
              <w:rPr>
                <w:rFonts w:ascii="Arial" w:eastAsia="Times New Roman" w:hAnsi="Arial"/>
                <w:b/>
                <w:bCs/>
                <w:i/>
                <w:iCs/>
                <w:sz w:val="18"/>
                <w:lang w:eastAsia="ja-JP"/>
              </w:rPr>
              <w:t>requestedCellGrouping</w:t>
            </w:r>
            <w:proofErr w:type="spellEnd"/>
          </w:p>
          <w:p w14:paraId="386731B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x-none"/>
              </w:rPr>
            </w:pPr>
            <w:r w:rsidRPr="00C02CFE">
              <w:rPr>
                <w:rFonts w:ascii="Arial" w:eastAsia="Times New Roman"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C02CFE">
              <w:rPr>
                <w:rFonts w:ascii="Arial" w:eastAsia="Times New Roman" w:hAnsi="Arial"/>
                <w:bCs/>
                <w:i/>
                <w:sz w:val="18"/>
                <w:lang w:eastAsia="x-none"/>
              </w:rPr>
              <w:t>mcg</w:t>
            </w:r>
            <w:r w:rsidRPr="00C02CFE">
              <w:rPr>
                <w:rFonts w:ascii="Arial" w:eastAsia="Times New Roman" w:hAnsi="Arial"/>
                <w:bCs/>
                <w:iCs/>
                <w:sz w:val="18"/>
                <w:lang w:eastAsia="x-none"/>
              </w:rPr>
              <w:t xml:space="preserve"> bands on MCG and at least one of the </w:t>
            </w:r>
            <w:proofErr w:type="spellStart"/>
            <w:r w:rsidRPr="00C02CFE">
              <w:rPr>
                <w:rFonts w:ascii="Arial" w:eastAsia="Times New Roman" w:hAnsi="Arial"/>
                <w:bCs/>
                <w:i/>
                <w:sz w:val="18"/>
                <w:lang w:eastAsia="x-none"/>
              </w:rPr>
              <w:t>scg</w:t>
            </w:r>
            <w:proofErr w:type="spellEnd"/>
            <w:r w:rsidRPr="00C02CFE">
              <w:rPr>
                <w:rFonts w:ascii="Arial" w:eastAsia="Times New Roman" w:hAnsi="Arial"/>
                <w:bCs/>
                <w:i/>
                <w:sz w:val="18"/>
                <w:lang w:eastAsia="x-none"/>
              </w:rPr>
              <w:t xml:space="preserve"> </w:t>
            </w:r>
            <w:r w:rsidRPr="00C02CFE">
              <w:rPr>
                <w:rFonts w:ascii="Arial" w:eastAsia="Times New Roman" w:hAnsi="Arial"/>
                <w:bCs/>
                <w:iCs/>
                <w:sz w:val="18"/>
                <w:lang w:eastAsia="x-none"/>
              </w:rPr>
              <w:t xml:space="preserve">bands on the SCG. In its </w:t>
            </w:r>
            <w:proofErr w:type="spellStart"/>
            <w:r w:rsidRPr="00C02CFE">
              <w:rPr>
                <w:rFonts w:ascii="Arial" w:eastAsia="Times New Roman" w:hAnsi="Arial"/>
                <w:bCs/>
                <w:i/>
                <w:sz w:val="18"/>
                <w:lang w:eastAsia="x-none"/>
              </w:rPr>
              <w:t>supportedBandCombinationList</w:t>
            </w:r>
            <w:proofErr w:type="spellEnd"/>
            <w:r w:rsidRPr="00C02CFE">
              <w:rPr>
                <w:rFonts w:ascii="Arial" w:eastAsia="Times New Roman"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9EC063C"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C02CFE">
              <w:rPr>
                <w:rFonts w:ascii="Arial" w:eastAsia="Times New Roman" w:hAnsi="Arial"/>
                <w:sz w:val="18"/>
                <w:lang w:eastAsia="x-none"/>
              </w:rPr>
              <w:t xml:space="preserve">Example 1: </w:t>
            </w:r>
            <w:proofErr w:type="spellStart"/>
            <w:r w:rsidRPr="00C02CFE">
              <w:rPr>
                <w:rFonts w:ascii="Arial" w:eastAsia="Times New Roman" w:hAnsi="Arial"/>
                <w:i/>
                <w:iCs/>
                <w:sz w:val="18"/>
                <w:lang w:eastAsia="x-none"/>
              </w:rPr>
              <w:t>requestedCellGrouping</w:t>
            </w:r>
            <w:proofErr w:type="spellEnd"/>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proofErr w:type="gramStart"/>
            <w:r w:rsidRPr="00C02CFE">
              <w:rPr>
                <w:rFonts w:ascii="Arial" w:eastAsia="Times New Roman" w:hAnsi="Arial"/>
                <w:sz w:val="18"/>
                <w:lang w:eastAsia="x-none"/>
              </w:rPr>
              <w:t>=[</w:t>
            </w:r>
            <w:proofErr w:type="gramEnd"/>
            <w:r w:rsidRPr="00C02CFE">
              <w:rPr>
                <w:rFonts w:ascii="Arial" w:eastAsia="Times New Roman" w:hAnsi="Arial"/>
                <w:sz w:val="18"/>
                <w:lang w:eastAsia="x-none"/>
              </w:rPr>
              <w:t xml:space="preserve">n1, n7, n41, n66] and </w:t>
            </w:r>
            <w:proofErr w:type="spellStart"/>
            <w:r w:rsidRPr="00C02CFE">
              <w:rPr>
                <w:rFonts w:ascii="Arial" w:eastAsia="Times New Roman" w:hAnsi="Arial"/>
                <w:i/>
                <w:iCs/>
                <w:sz w:val="18"/>
                <w:lang w:eastAsia="x-none"/>
              </w:rPr>
              <w:t>scg</w:t>
            </w:r>
            <w:proofErr w:type="spellEnd"/>
            <w:r w:rsidRPr="00C02CFE">
              <w:rPr>
                <w:rFonts w:ascii="Arial" w:eastAsia="Times New Roman"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EB81F3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sz w:val="18"/>
                <w:lang w:eastAsia="x-none"/>
              </w:rPr>
              <w:t xml:space="preserve">Example 2: One </w:t>
            </w:r>
            <w:proofErr w:type="spellStart"/>
            <w:r w:rsidRPr="00C02CFE">
              <w:rPr>
                <w:rFonts w:ascii="Arial" w:eastAsia="Times New Roman" w:hAnsi="Arial"/>
                <w:i/>
                <w:iCs/>
                <w:sz w:val="18"/>
                <w:lang w:eastAsia="x-none"/>
              </w:rPr>
              <w:t>requestedCellGrouping</w:t>
            </w:r>
            <w:proofErr w:type="spellEnd"/>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proofErr w:type="gramStart"/>
            <w:r w:rsidRPr="00C02CFE">
              <w:rPr>
                <w:rFonts w:ascii="Arial" w:eastAsia="Times New Roman" w:hAnsi="Arial"/>
                <w:sz w:val="18"/>
                <w:lang w:eastAsia="x-none"/>
              </w:rPr>
              <w:t>=[</w:t>
            </w:r>
            <w:proofErr w:type="gramEnd"/>
            <w:r w:rsidRPr="00C02CFE">
              <w:rPr>
                <w:rFonts w:ascii="Arial" w:eastAsia="Times New Roman" w:hAnsi="Arial"/>
                <w:sz w:val="18"/>
                <w:lang w:eastAsia="x-none"/>
              </w:rPr>
              <w:t xml:space="preserve">n1, n7, n41, n66] and </w:t>
            </w:r>
            <w:proofErr w:type="spellStart"/>
            <w:r w:rsidRPr="00C02CFE">
              <w:rPr>
                <w:rFonts w:ascii="Arial" w:eastAsia="Times New Roman" w:hAnsi="Arial"/>
                <w:sz w:val="18"/>
                <w:lang w:eastAsia="x-none"/>
              </w:rPr>
              <w:t>s</w:t>
            </w:r>
            <w:r w:rsidRPr="00C02CFE">
              <w:rPr>
                <w:rFonts w:ascii="Arial" w:eastAsia="Times New Roman" w:hAnsi="Arial"/>
                <w:i/>
                <w:iCs/>
                <w:sz w:val="18"/>
                <w:lang w:eastAsia="x-none"/>
              </w:rPr>
              <w:t>cg</w:t>
            </w:r>
            <w:proofErr w:type="spellEnd"/>
            <w:r w:rsidRPr="00C02CFE">
              <w:rPr>
                <w:rFonts w:ascii="Arial" w:eastAsia="Times New Roman" w:hAnsi="Arial"/>
                <w:sz w:val="18"/>
                <w:lang w:eastAsia="x-none"/>
              </w:rPr>
              <w:t xml:space="preserve">=[n78, n261] and another </w:t>
            </w:r>
            <w:proofErr w:type="spellStart"/>
            <w:r w:rsidRPr="00C02CFE">
              <w:rPr>
                <w:rFonts w:ascii="Arial" w:eastAsia="Times New Roman" w:hAnsi="Arial"/>
                <w:i/>
                <w:iCs/>
                <w:sz w:val="18"/>
                <w:lang w:eastAsia="x-none"/>
              </w:rPr>
              <w:t>requestedCellGrouping</w:t>
            </w:r>
            <w:proofErr w:type="spellEnd"/>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 xml:space="preserve">=[n1, n7, n66] and </w:t>
            </w:r>
            <w:proofErr w:type="spellStart"/>
            <w:r w:rsidRPr="00C02CFE">
              <w:rPr>
                <w:rFonts w:ascii="Arial" w:eastAsia="Times New Roman" w:hAnsi="Arial"/>
                <w:sz w:val="18"/>
                <w:lang w:eastAsia="x-none"/>
              </w:rPr>
              <w:t>s</w:t>
            </w:r>
            <w:r w:rsidRPr="00C02CFE">
              <w:rPr>
                <w:rFonts w:ascii="Arial" w:eastAsia="Times New Roman" w:hAnsi="Arial"/>
                <w:i/>
                <w:iCs/>
                <w:sz w:val="18"/>
                <w:lang w:eastAsia="x-none"/>
              </w:rPr>
              <w:t>cg</w:t>
            </w:r>
            <w:proofErr w:type="spellEnd"/>
            <w:r w:rsidRPr="00C02CFE">
              <w:rPr>
                <w:rFonts w:ascii="Arial" w:eastAsia="Times New Roman"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C02CFE" w:rsidRPr="00C02CFE" w14:paraId="60F45E99" w14:textId="77777777" w:rsidTr="00D668B3">
        <w:tc>
          <w:tcPr>
            <w:tcW w:w="14173" w:type="dxa"/>
            <w:tcBorders>
              <w:top w:val="single" w:sz="4" w:space="0" w:color="auto"/>
              <w:left w:val="single" w:sz="4" w:space="0" w:color="auto"/>
              <w:bottom w:val="single" w:sz="4" w:space="0" w:color="auto"/>
              <w:right w:val="single" w:sz="4" w:space="0" w:color="auto"/>
            </w:tcBorders>
          </w:tcPr>
          <w:p w14:paraId="17E25D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C02CFE">
              <w:rPr>
                <w:rFonts w:ascii="Arial" w:eastAsia="Times New Roman" w:hAnsi="Arial"/>
                <w:b/>
                <w:i/>
                <w:sz w:val="18"/>
                <w:lang w:eastAsia="sv-SE"/>
              </w:rPr>
              <w:t>uplinkTxSwitchRequest</w:t>
            </w:r>
            <w:proofErr w:type="spellEnd"/>
          </w:p>
          <w:p w14:paraId="622C84E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C02CFE">
              <w:rPr>
                <w:rFonts w:ascii="Arial" w:eastAsia="等线" w:hAnsi="Arial"/>
                <w:bCs/>
                <w:iCs/>
                <w:sz w:val="18"/>
                <w:lang w:eastAsia="ja-JP"/>
              </w:rPr>
              <w:t>(NG)</w:t>
            </w:r>
            <w:r w:rsidRPr="00C02CFE">
              <w:rPr>
                <w:rFonts w:ascii="Arial" w:eastAsia="Times New Roman" w:hAnsi="Arial"/>
                <w:bCs/>
                <w:iCs/>
                <w:sz w:val="18"/>
                <w:lang w:eastAsia="sv-SE"/>
              </w:rPr>
              <w:t>EN-DC.</w:t>
            </w:r>
          </w:p>
        </w:tc>
      </w:tr>
    </w:tbl>
    <w:p w14:paraId="19DE000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2CFE" w:rsidRPr="00C02CFE" w14:paraId="2AF0F112"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4B2F9D5"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27478F"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Explanation</w:t>
            </w:r>
          </w:p>
        </w:tc>
      </w:tr>
      <w:tr w:rsidR="00C02CFE" w:rsidRPr="00C02CFE" w14:paraId="2BE96E61"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85D1B4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C02CFE">
              <w:rPr>
                <w:rFonts w:ascii="Arial" w:eastAsia="Times New Roman"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26EB4CA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The field is optionally present, Need N, if </w:t>
            </w:r>
            <w:proofErr w:type="spellStart"/>
            <w:r w:rsidRPr="00C02CFE">
              <w:rPr>
                <w:rFonts w:ascii="Arial" w:eastAsia="Times New Roman" w:hAnsi="Arial"/>
                <w:i/>
                <w:iCs/>
                <w:sz w:val="18"/>
                <w:lang w:eastAsia="sv-SE"/>
              </w:rPr>
              <w:t>includeNR</w:t>
            </w:r>
            <w:proofErr w:type="spellEnd"/>
            <w:r w:rsidRPr="00C02CFE">
              <w:rPr>
                <w:rFonts w:ascii="Arial" w:eastAsia="Times New Roman" w:hAnsi="Arial"/>
                <w:i/>
                <w:iCs/>
                <w:sz w:val="18"/>
                <w:lang w:eastAsia="sv-SE"/>
              </w:rPr>
              <w:t>-DC</w:t>
            </w:r>
            <w:r w:rsidRPr="00C02CFE">
              <w:rPr>
                <w:rFonts w:ascii="Arial" w:eastAsia="Times New Roman" w:hAnsi="Arial"/>
                <w:sz w:val="18"/>
                <w:lang w:eastAsia="sv-SE"/>
              </w:rPr>
              <w:t xml:space="preserve"> is included. It is absent otherwise.</w:t>
            </w:r>
          </w:p>
        </w:tc>
      </w:tr>
    </w:tbl>
    <w:p w14:paraId="353C376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62278001"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18" w:name="_Toc60777489"/>
      <w:bookmarkStart w:id="1219" w:name="_Toc90651364"/>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w:t>
      </w:r>
      <w:proofErr w:type="spellStart"/>
      <w:r w:rsidRPr="00C02CFE">
        <w:rPr>
          <w:rFonts w:ascii="Arial" w:eastAsia="Times New Roman" w:hAnsi="Arial"/>
          <w:i/>
          <w:sz w:val="24"/>
          <w:lang w:eastAsia="ja-JP"/>
        </w:rPr>
        <w:t>CapabilityRequestFilterNR</w:t>
      </w:r>
      <w:bookmarkEnd w:id="1218"/>
      <w:bookmarkEnd w:id="1219"/>
      <w:proofErr w:type="spellEnd"/>
    </w:p>
    <w:p w14:paraId="206688AC"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w:t>
      </w:r>
      <w:proofErr w:type="spellStart"/>
      <w:r w:rsidRPr="00C02CFE">
        <w:rPr>
          <w:rFonts w:eastAsia="Times New Roman"/>
          <w:i/>
          <w:lang w:eastAsia="ja-JP"/>
        </w:rPr>
        <w:t>CapabilityRequestFilterNR</w:t>
      </w:r>
      <w:proofErr w:type="spellEnd"/>
      <w:r w:rsidRPr="00C02CFE">
        <w:rPr>
          <w:rFonts w:eastAsia="Times New Roman"/>
          <w:lang w:eastAsia="ja-JP"/>
        </w:rPr>
        <w:t xml:space="preserve"> is used to request filtered UE capabilities.</w:t>
      </w:r>
    </w:p>
    <w:p w14:paraId="1895EDF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w:t>
      </w:r>
      <w:proofErr w:type="spellStart"/>
      <w:r w:rsidRPr="00C02CFE">
        <w:rPr>
          <w:rFonts w:ascii="Arial" w:eastAsia="Times New Roman" w:hAnsi="Arial"/>
          <w:b/>
          <w:i/>
          <w:lang w:eastAsia="ja-JP"/>
        </w:rPr>
        <w:t>CapabilityRequestFilterNR</w:t>
      </w:r>
      <w:proofErr w:type="spellEnd"/>
      <w:r w:rsidRPr="00C02CFE">
        <w:rPr>
          <w:rFonts w:ascii="Arial" w:eastAsia="Times New Roman" w:hAnsi="Arial"/>
          <w:b/>
          <w:lang w:eastAsia="ja-JP"/>
        </w:rPr>
        <w:t xml:space="preserve"> information element</w:t>
      </w:r>
    </w:p>
    <w:p w14:paraId="4AD657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BE1C3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TAG-UE-CAPABILITYREQUESTFILTERNR-START</w:t>
      </w:r>
    </w:p>
    <w:p w14:paraId="3F16F5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25D9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 ::=            SEQUENCE {</w:t>
      </w:r>
    </w:p>
    <w:p w14:paraId="7D2C9E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frequencyBandListFilter                     FreqBandList                          OPTIONAL,   -- Need N</w:t>
      </w:r>
    </w:p>
    <w:p w14:paraId="33D412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UE-CapabilityRequestFilterNR-v1540    OPTIONAL</w:t>
      </w:r>
    </w:p>
    <w:p w14:paraId="69C874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A1AC3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890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UE-CapabilityRequestFilterNR-v1540 ::=      SEQUENCE {</w:t>
      </w:r>
    </w:p>
    <w:p w14:paraId="4C4F1A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srs-SwitchingTimeRequest                    ENUMERATED {true}                     OPTIONAL,  -- Need N</w:t>
      </w:r>
    </w:p>
    <w:p w14:paraId="11BE8D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5654B07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A02E8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9888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TAG-UE-CAPABILITYREQUESTFILTERNR-STOP</w:t>
      </w:r>
    </w:p>
    <w:p w14:paraId="72C245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1E0CD4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82F31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20" w:name="_Toc90651365"/>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UE-MRDC-Capability</w:t>
      </w:r>
      <w:bookmarkEnd w:id="1220"/>
    </w:p>
    <w:p w14:paraId="5587CAE8"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UE-MRDC-Capability</w:t>
      </w:r>
      <w:r w:rsidRPr="00C02CFE">
        <w:rPr>
          <w:rFonts w:eastAsia="Times New Roman"/>
          <w:iCs/>
          <w:lang w:eastAsia="ja-JP"/>
        </w:rPr>
        <w:t xml:space="preserve"> is used to convey the UE Radio Access Capability Parameters for MR-DC, see TS 38.306 [26].</w:t>
      </w:r>
    </w:p>
    <w:p w14:paraId="55801BD8"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UE-MRDC-Capability</w:t>
      </w:r>
      <w:r w:rsidRPr="00C02CFE">
        <w:rPr>
          <w:rFonts w:ascii="Arial" w:eastAsia="Times New Roman" w:hAnsi="Arial"/>
          <w:b/>
          <w:lang w:eastAsia="ja-JP"/>
        </w:rPr>
        <w:t xml:space="preserve"> information element</w:t>
      </w:r>
    </w:p>
    <w:p w14:paraId="2EB907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0B519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TAG-UE-MRDC-CAPABILITY-START</w:t>
      </w:r>
    </w:p>
    <w:p w14:paraId="539E5F3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B82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 ::=              SEQUENCE {</w:t>
      </w:r>
    </w:p>
    <w:p w14:paraId="1CD189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            MeasAndMobParametersMRDC                                                        OPTIONAL,</w:t>
      </w:r>
    </w:p>
    <w:p w14:paraId="2D84F4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phy-ParametersMRDC-v1530            Phy-ParametersMRDC                                                              OPTIONAL,</w:t>
      </w:r>
    </w:p>
    <w:p w14:paraId="60A1AE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                   RF-ParametersMRDC,</w:t>
      </w:r>
    </w:p>
    <w:p w14:paraId="35B021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               GeneralParametersMRDC-XDD-Diff                                                  OPTIONAL,</w:t>
      </w:r>
    </w:p>
    <w:p w14:paraId="40F35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        UE-MRDC-CapabilityAddXDD-Mode                                                   OPTIONAL,</w:t>
      </w:r>
    </w:p>
    <w:p w14:paraId="51DF68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        UE-MRDC-CapabilityAddXDD-Mode                                                   OPTIONAL,</w:t>
      </w:r>
    </w:p>
    <w:p w14:paraId="02C53C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fr1-Add-UE-MRDC-Capabilities        UE-MRDC-CapabilityAddFRX-Mode                                                   OPTIONAL,</w:t>
      </w:r>
    </w:p>
    <w:p w14:paraId="63A41A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fr2-Add-UE-MRDC-Capabilities        UE-MRDC-CapabilityAddFRX-Mode                                                   OPTIONAL,</w:t>
      </w:r>
    </w:p>
    <w:p w14:paraId="29A5A2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524629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pdcp-ParametersMRDC-v1530           PDCP-ParametersMRDC                                                             OPTIONAL,</w:t>
      </w:r>
    </w:p>
    <w:p w14:paraId="68B32B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UE-MRDC-Capability-v15g0)                              OPTIONAL,</w:t>
      </w:r>
    </w:p>
    <w:p w14:paraId="3CA548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nonCriticalExtension                UE-MRDC-Capability-v1560                                                        OPTIONAL</w:t>
      </w:r>
    </w:p>
    <w:p w14:paraId="2BD819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C6A1F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43B57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76958A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UE-MRDC-Capability-v1560 ::=        SEQUENCE {</w:t>
      </w:r>
    </w:p>
    <w:p w14:paraId="61EFE6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4B6CD8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measAndMobParametersMRDC-v1560      MeasAndMobParametersMRDC-v1560                                                  OPTIONAL,</w:t>
      </w:r>
    </w:p>
    <w:p w14:paraId="29B9F3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fdd-Add-UE-MRDC-Capabilities-v1560  UE-MRDC-CapabilityAddXDD-Mode-v1560                                             OPTIONAL,</w:t>
      </w:r>
    </w:p>
    <w:p w14:paraId="5DBB6E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tdd-Add-UE-MRDC-Capabilities-v1560  UE-MRDC-CapabilityAddXDD-Mode-v1560                                             OPTIONAL,</w:t>
      </w:r>
    </w:p>
    <w:p w14:paraId="7A8C7F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UE-MRDC-Capability-v1610                                                        OPTIONAL</w:t>
      </w:r>
    </w:p>
    <w:p w14:paraId="7B1167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5CBA1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07EE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UE-MRDC-Capability-v1610 ::=        SEQUENCE {</w:t>
      </w:r>
    </w:p>
    <w:p w14:paraId="5B54A7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measAndMobParametersMRDC-v1610      MeasAndMobParametersMRDC-v1610                                                  OPTIONAL,</w:t>
      </w:r>
    </w:p>
    <w:p w14:paraId="59BCB3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generalParametersMRDC-v1610         GeneralParametersMRDC-v1610                                                     OPTIONAL,</w:t>
      </w:r>
    </w:p>
    <w:p w14:paraId="373690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pdcp-ParametersMRDC-v1610           PDCP-ParametersMRDC-v1610                                                       OPTIONAL,</w:t>
      </w:r>
    </w:p>
    <w:p w14:paraId="4365572F" w14:textId="0C365132"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ins w:id="1221" w:author="LTE_NR_DC_enh2-Core" w:date="2022-03-08T14:30:00Z">
        <w:r w:rsidR="00A36B8C" w:rsidRPr="00560D60">
          <w:rPr>
            <w:rFonts w:ascii="Courier New" w:hAnsi="Courier New"/>
            <w:noProof/>
            <w:sz w:val="16"/>
            <w:lang w:eastAsia="en-GB"/>
          </w:rPr>
          <w:t>UE-MRDC-Capability</w:t>
        </w:r>
        <w:r w:rsidR="00BB1B13">
          <w:rPr>
            <w:rFonts w:ascii="Courier New" w:hAnsi="Courier New"/>
            <w:noProof/>
            <w:sz w:val="16"/>
            <w:lang w:eastAsia="en-GB"/>
          </w:rPr>
          <w:t>-v17x0</w:t>
        </w:r>
      </w:ins>
      <w:del w:id="1222" w:author="LTE_NR_DC_enh2-Core" w:date="2022-03-08T14:30:00Z">
        <w:r w:rsidRPr="00C02CFE" w:rsidDel="00A36B8C">
          <w:rPr>
            <w:rFonts w:ascii="Courier New" w:eastAsia="Times New Roman" w:hAnsi="Courier New"/>
            <w:noProof/>
            <w:sz w:val="16"/>
            <w:lang w:eastAsia="en-GB"/>
          </w:rPr>
          <w:delText>SEQUENCE {}</w:delText>
        </w:r>
      </w:del>
      <w:r w:rsidRPr="00C02CFE">
        <w:rPr>
          <w:rFonts w:ascii="Courier New" w:eastAsia="Times New Roman" w:hAnsi="Courier New"/>
          <w:noProof/>
          <w:sz w:val="16"/>
          <w:lang w:eastAsia="en-GB"/>
        </w:rPr>
        <w:t xml:space="preserve">                                                                     OPTIONAL</w:t>
      </w:r>
    </w:p>
    <w:p w14:paraId="21CE8A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B921439" w14:textId="40F45524"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3" w:author="LTE_NR_DC_enh2-Core" w:date="2022-03-08T14:29:00Z"/>
          <w:rFonts w:ascii="Courier New" w:eastAsia="Times New Roman" w:hAnsi="Courier New"/>
          <w:noProof/>
          <w:sz w:val="16"/>
          <w:lang w:eastAsia="en-GB"/>
        </w:rPr>
      </w:pPr>
    </w:p>
    <w:p w14:paraId="6AA5F264"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4" w:author="LTE_NR_DC_enh2-Core" w:date="2022-03-08T14:29:00Z"/>
          <w:rFonts w:ascii="Courier New" w:eastAsia="Times New Roman" w:hAnsi="Courier New"/>
          <w:noProof/>
          <w:sz w:val="16"/>
          <w:lang w:eastAsia="en-GB"/>
        </w:rPr>
      </w:pPr>
      <w:ins w:id="1225" w:author="LTE_NR_DC_enh2-Core" w:date="2022-03-08T14:29:00Z">
        <w:r w:rsidRPr="00150A15">
          <w:rPr>
            <w:rFonts w:ascii="Courier New" w:eastAsia="Times New Roman" w:hAnsi="Courier New"/>
            <w:noProof/>
            <w:sz w:val="16"/>
            <w:lang w:eastAsia="en-GB"/>
          </w:rPr>
          <w:t>UE-MRDC-Capability-v17x0 ::=        SEQUENCE {</w:t>
        </w:r>
      </w:ins>
    </w:p>
    <w:p w14:paraId="7B50C4E2"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6" w:author="LTE_NR_DC_enh2-Core" w:date="2022-03-08T14:29:00Z"/>
          <w:rFonts w:ascii="Courier New" w:eastAsia="Times New Roman" w:hAnsi="Courier New"/>
          <w:noProof/>
          <w:sz w:val="16"/>
          <w:lang w:eastAsia="en-GB"/>
        </w:rPr>
      </w:pPr>
      <w:ins w:id="1227" w:author="LTE_NR_DC_enh2-Core" w:date="2022-03-08T14:29:00Z">
        <w:r w:rsidRPr="00150A15">
          <w:rPr>
            <w:rFonts w:ascii="Courier New" w:eastAsia="Times New Roman" w:hAnsi="Courier New"/>
            <w:noProof/>
            <w:sz w:val="16"/>
            <w:lang w:eastAsia="en-GB"/>
          </w:rPr>
          <w:t xml:space="preserve">    measAndMobParametersMRDC-v17x0      MeasAndMobParametersMRDC-v17x0                                                  OPTIONAL,</w:t>
        </w:r>
      </w:ins>
    </w:p>
    <w:p w14:paraId="649E1B25"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8" w:author="LTE_NR_DC_enh2-Core" w:date="2022-03-08T14:29:00Z"/>
          <w:rFonts w:ascii="Courier New" w:eastAsia="Times New Roman" w:hAnsi="Courier New"/>
          <w:noProof/>
          <w:sz w:val="16"/>
          <w:lang w:eastAsia="en-GB"/>
        </w:rPr>
      </w:pPr>
      <w:ins w:id="1229" w:author="LTE_NR_DC_enh2-Core" w:date="2022-03-08T14:29:00Z">
        <w:r w:rsidRPr="00150A15">
          <w:rPr>
            <w:rFonts w:ascii="Courier New" w:eastAsia="Times New Roman" w:hAnsi="Courier New"/>
            <w:noProof/>
            <w:sz w:val="16"/>
            <w:lang w:eastAsia="en-GB"/>
          </w:rPr>
          <w:t xml:space="preserve">    nonCriticalExtension                SEQUENCE {}                                                                     OPTIONAL</w:t>
        </w:r>
      </w:ins>
    </w:p>
    <w:p w14:paraId="787316C6" w14:textId="20843CD3" w:rsid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0" w:author="LTE_NR_DC_enh2-Core" w:date="2022-03-08T14:29:00Z"/>
          <w:rFonts w:ascii="Courier New" w:eastAsia="Times New Roman" w:hAnsi="Courier New"/>
          <w:noProof/>
          <w:sz w:val="16"/>
          <w:lang w:eastAsia="en-GB"/>
        </w:rPr>
      </w:pPr>
      <w:ins w:id="1231" w:author="LTE_NR_DC_enh2-Core" w:date="2022-03-08T14:29:00Z">
        <w:r w:rsidRPr="00150A15">
          <w:rPr>
            <w:rFonts w:ascii="Courier New" w:eastAsia="Times New Roman" w:hAnsi="Courier New"/>
            <w:noProof/>
            <w:sz w:val="16"/>
            <w:lang w:eastAsia="en-GB"/>
          </w:rPr>
          <w:t>}</w:t>
        </w:r>
      </w:ins>
    </w:p>
    <w:p w14:paraId="408FA4BA" w14:textId="77777777" w:rsidR="00150A15" w:rsidRPr="00C02CFE" w:rsidRDefault="00150A15"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1E94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7640D6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UE-MRDC-Capability-v15g0 ::=        SEQUENCE {</w:t>
      </w:r>
    </w:p>
    <w:p w14:paraId="307375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rf-ParametersMRDC-v15g0             RF-ParametersMRDC-v15g0                                                         OPTIONAL,</w:t>
      </w:r>
    </w:p>
    <w:p w14:paraId="587460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03B844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F30CC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1AFC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 ::=   SEQUENCE {</w:t>
      </w:r>
    </w:p>
    <w:p w14:paraId="0C63A8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       MeasAndMobParametersMRDC-XDD-Diff                                           OPTIONAL,</w:t>
      </w:r>
    </w:p>
    <w:p w14:paraId="663FD2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generalParametersMRDC-XDD-Diff          GeneralParametersMRDC-XDD-Diff                                              OPTIONAL</w:t>
      </w:r>
    </w:p>
    <w:p w14:paraId="39831D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FF72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D33B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UE-MRDC-CapabilityAddXDD-Mode-v1560 ::=    SEQUENCE {</w:t>
      </w:r>
    </w:p>
    <w:p w14:paraId="399B4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measAndMobParametersMRDC-XDD-Diff-v1560    MeasAndMobParametersMRDC-XDD-Diff-v1560                                  OPTIONAL</w:t>
      </w:r>
    </w:p>
    <w:p w14:paraId="14C31A0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BC93C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2AA2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UE-MRDC-CapabilityAddFRX-Mode ::=   SEQUENCE {</w:t>
      </w:r>
    </w:p>
    <w:p w14:paraId="08B845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measAndMobParametersMRDC-FRX-Diff       MeasAndMobParametersMRDC-FRX-Diff</w:t>
      </w:r>
    </w:p>
    <w:p w14:paraId="205965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0A4C9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DA43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6D81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GeneralParametersMRDC-XDD-Diff ::= SEQUENCE {</w:t>
      </w:r>
    </w:p>
    <w:p w14:paraId="5FFC4C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splitSRB-WithOneUL-Path             ENUMERATED {supported}                                                          OPTIONAL,</w:t>
      </w:r>
    </w:p>
    <w:p w14:paraId="6D156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splitDRB-withUL-Both-MCG-SCG        ENUMERATED {supported}                                                          OPTIONAL,</w:t>
      </w:r>
    </w:p>
    <w:p w14:paraId="69C416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srb3                                ENUMERATED {supported}                                                          OPTIONAL,</w:t>
      </w:r>
    </w:p>
    <w:p w14:paraId="22A09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04C35B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59D05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3DE27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B0C4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GeneralParametersMRDC-v1610 ::= SEQUENCE {</w:t>
      </w:r>
    </w:p>
    <w:p w14:paraId="24801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f1c-OverEUTRA-r16                   ENUMERATED {supported}                                                          OPTIONAL</w:t>
      </w:r>
    </w:p>
    <w:p w14:paraId="60C8F2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81114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410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TAG-UE-MRDC-CAPABILITY-STOP</w:t>
      </w:r>
    </w:p>
    <w:p w14:paraId="741826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D9B82C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4908E7D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1F61824"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UE-MRDC-Capability </w:t>
            </w:r>
            <w:r w:rsidRPr="00C02CFE">
              <w:rPr>
                <w:rFonts w:ascii="Arial" w:eastAsia="Times New Roman" w:hAnsi="Arial"/>
                <w:b/>
                <w:sz w:val="18"/>
                <w:szCs w:val="22"/>
                <w:lang w:eastAsia="sv-SE"/>
              </w:rPr>
              <w:t>field descriptions</w:t>
            </w:r>
          </w:p>
        </w:tc>
      </w:tr>
      <w:tr w:rsidR="00C02CFE" w:rsidRPr="00C02CFE" w14:paraId="3507AD6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5B3A1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02CFE">
              <w:rPr>
                <w:rFonts w:ascii="Arial" w:eastAsia="Times New Roman" w:hAnsi="Arial"/>
                <w:b/>
                <w:i/>
                <w:sz w:val="18"/>
                <w:szCs w:val="22"/>
                <w:lang w:eastAsia="sv-SE"/>
              </w:rPr>
              <w:t>featureSetCombinations</w:t>
            </w:r>
            <w:proofErr w:type="spellEnd"/>
          </w:p>
          <w:p w14:paraId="0735C65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proofErr w:type="spellStart"/>
            <w:proofErr w:type="gramStart"/>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:s</w:t>
            </w:r>
            <w:proofErr w:type="spellEnd"/>
            <w:proofErr w:type="gramEnd"/>
            <w:r w:rsidRPr="00C02CFE">
              <w:rPr>
                <w:rFonts w:ascii="Arial" w:eastAsia="Times New Roman" w:hAnsi="Arial"/>
                <w:sz w:val="18"/>
                <w:szCs w:val="22"/>
                <w:lang w:eastAsia="sv-SE"/>
              </w:rPr>
              <w:t xml:space="preserve"> for </w:t>
            </w:r>
            <w:proofErr w:type="spellStart"/>
            <w:r w:rsidRPr="00C02CFE">
              <w:rPr>
                <w:rFonts w:ascii="Arial" w:eastAsia="Times New Roman" w:hAnsi="Arial"/>
                <w:i/>
                <w:sz w:val="18"/>
                <w:szCs w:val="22"/>
                <w:lang w:eastAsia="sv-SE"/>
              </w:rPr>
              <w:t>supportedBandCombinationList</w:t>
            </w:r>
            <w:proofErr w:type="spellEnd"/>
            <w:r w:rsidRPr="00C02CFE">
              <w:rPr>
                <w:rFonts w:ascii="Arial" w:eastAsia="Times New Roman" w:hAnsi="Arial"/>
                <w:sz w:val="18"/>
                <w:szCs w:val="22"/>
                <w:lang w:eastAsia="sv-SE"/>
              </w:rPr>
              <w:t xml:space="preserve"> and </w:t>
            </w:r>
            <w:proofErr w:type="spellStart"/>
            <w:r w:rsidRPr="00C02CFE">
              <w:rPr>
                <w:rFonts w:ascii="Arial" w:eastAsia="Times New Roman" w:hAnsi="Arial"/>
                <w:i/>
                <w:sz w:val="18"/>
                <w:szCs w:val="22"/>
                <w:lang w:eastAsia="sv-SE"/>
              </w:rPr>
              <w:t>supportedBandCombinationListNEDC</w:t>
            </w:r>
            <w:proofErr w:type="spellEnd"/>
            <w:r w:rsidRPr="00C02CFE">
              <w:rPr>
                <w:rFonts w:ascii="Arial" w:eastAsia="Times New Roman" w:hAnsi="Arial"/>
                <w:i/>
                <w:sz w:val="18"/>
                <w:szCs w:val="22"/>
                <w:lang w:eastAsia="sv-SE"/>
              </w:rPr>
              <w:t>-Only</w:t>
            </w:r>
            <w:r w:rsidRPr="00C02CFE">
              <w:rPr>
                <w:rFonts w:ascii="Arial" w:eastAsia="Times New Roman" w:hAnsi="Arial"/>
                <w:sz w:val="18"/>
                <w:szCs w:val="22"/>
                <w:lang w:eastAsia="sv-SE"/>
              </w:rPr>
              <w:t xml:space="preserve"> in </w:t>
            </w:r>
            <w:r w:rsidRPr="00C02CFE">
              <w:rPr>
                <w:rFonts w:ascii="Arial" w:eastAsia="Times New Roman" w:hAnsi="Arial"/>
                <w:i/>
                <w:sz w:val="18"/>
                <w:szCs w:val="22"/>
                <w:lang w:eastAsia="sv-SE"/>
              </w:rPr>
              <w:t>UE-MRDC-Capability</w:t>
            </w:r>
            <w:r w:rsidRPr="00C02CFE">
              <w:rPr>
                <w:rFonts w:ascii="Arial" w:eastAsia="Times New Roman" w:hAnsi="Arial"/>
                <w:sz w:val="18"/>
                <w:szCs w:val="22"/>
                <w:lang w:eastAsia="sv-SE"/>
              </w:rPr>
              <w:t xml:space="preserve">. The </w:t>
            </w:r>
            <w:proofErr w:type="spellStart"/>
            <w:proofErr w:type="gramStart"/>
            <w:r w:rsidRPr="00C02CFE">
              <w:rPr>
                <w:rFonts w:ascii="Arial" w:eastAsia="Times New Roman" w:hAnsi="Arial"/>
                <w:i/>
                <w:sz w:val="18"/>
                <w:lang w:eastAsia="sv-SE"/>
              </w:rPr>
              <w:t>FeatureSetDownlink</w:t>
            </w:r>
            <w:r w:rsidRPr="00C02CFE">
              <w:rPr>
                <w:rFonts w:ascii="Arial" w:eastAsia="Times New Roman" w:hAnsi="Arial"/>
                <w:sz w:val="18"/>
                <w:szCs w:val="22"/>
                <w:lang w:eastAsia="sv-SE"/>
              </w:rPr>
              <w:t>:s</w:t>
            </w:r>
            <w:proofErr w:type="spellEnd"/>
            <w:proofErr w:type="gramEnd"/>
            <w:r w:rsidRPr="00C02CFE">
              <w:rPr>
                <w:rFonts w:ascii="Arial" w:eastAsia="Times New Roman" w:hAnsi="Arial"/>
                <w:sz w:val="18"/>
                <w:szCs w:val="22"/>
                <w:lang w:eastAsia="sv-SE"/>
              </w:rPr>
              <w:t xml:space="preserve"> and </w:t>
            </w:r>
            <w:proofErr w:type="spellStart"/>
            <w:r w:rsidRPr="00C02CFE">
              <w:rPr>
                <w:rFonts w:ascii="Arial" w:eastAsia="Times New Roman" w:hAnsi="Arial"/>
                <w:i/>
                <w:sz w:val="18"/>
                <w:lang w:eastAsia="sv-SE"/>
              </w:rPr>
              <w:t>FeatureSetUplink</w:t>
            </w:r>
            <w:r w:rsidRPr="00C02CFE">
              <w:rPr>
                <w:rFonts w:ascii="Arial" w:eastAsia="Times New Roman" w:hAnsi="Arial"/>
                <w:sz w:val="18"/>
                <w:szCs w:val="22"/>
                <w:lang w:eastAsia="sv-SE"/>
              </w:rPr>
              <w:t>:s</w:t>
            </w:r>
            <w:proofErr w:type="spellEnd"/>
            <w:r w:rsidRPr="00C02CFE">
              <w:rPr>
                <w:rFonts w:ascii="Arial" w:eastAsia="Times New Roman" w:hAnsi="Arial"/>
                <w:sz w:val="18"/>
                <w:szCs w:val="22"/>
                <w:lang w:eastAsia="sv-SE"/>
              </w:rPr>
              <w:t xml:space="preserve"> referred to from these </w:t>
            </w:r>
            <w:proofErr w:type="spellStart"/>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:s</w:t>
            </w:r>
            <w:proofErr w:type="spellEnd"/>
            <w:r w:rsidRPr="00C02CFE">
              <w:rPr>
                <w:rFonts w:ascii="Arial" w:eastAsia="Times New Roman" w:hAnsi="Arial"/>
                <w:sz w:val="18"/>
                <w:szCs w:val="22"/>
                <w:lang w:eastAsia="sv-SE"/>
              </w:rPr>
              <w:t xml:space="preserve"> are defined in the </w:t>
            </w:r>
            <w:proofErr w:type="spellStart"/>
            <w:r w:rsidRPr="00C02CFE">
              <w:rPr>
                <w:rFonts w:ascii="Arial" w:eastAsia="Times New Roman" w:hAnsi="Arial"/>
                <w:i/>
                <w:sz w:val="18"/>
                <w:lang w:eastAsia="sv-SE"/>
              </w:rPr>
              <w:t>featureSets</w:t>
            </w:r>
            <w:proofErr w:type="spellEnd"/>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02955864"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366C985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32" w:name="_Toc90651366"/>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UE-NR-Capability</w:t>
      </w:r>
      <w:bookmarkEnd w:id="1232"/>
    </w:p>
    <w:p w14:paraId="7F1E3626"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UE-NR-Capability</w:t>
      </w:r>
      <w:r w:rsidRPr="00C02CFE">
        <w:rPr>
          <w:rFonts w:eastAsia="Times New Roman"/>
          <w:iCs/>
          <w:lang w:eastAsia="ja-JP"/>
        </w:rPr>
        <w:t xml:space="preserve"> is used to convey the NR UE Radio Access Capability Parameters, see TS 38.306 [26].</w:t>
      </w:r>
    </w:p>
    <w:p w14:paraId="4510452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UE-NR-Capability</w:t>
      </w:r>
      <w:r w:rsidRPr="00C02CFE">
        <w:rPr>
          <w:rFonts w:ascii="Arial" w:eastAsia="Times New Roman" w:hAnsi="Arial"/>
          <w:b/>
          <w:lang w:eastAsia="ja-JP"/>
        </w:rPr>
        <w:t xml:space="preserve"> information element</w:t>
      </w:r>
    </w:p>
    <w:p w14:paraId="1C3961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0569E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TAG-UE-NR-CAPABILITY-START</w:t>
      </w:r>
    </w:p>
    <w:p w14:paraId="75F9C2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9512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 ::=            SEQUENCE {</w:t>
      </w:r>
    </w:p>
    <w:p w14:paraId="36E948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accessStratumRelease            AccessStratumRelease,</w:t>
      </w:r>
    </w:p>
    <w:p w14:paraId="2E8227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                 PDCP-Parameters,</w:t>
      </w:r>
    </w:p>
    <w:p w14:paraId="523FEA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                  RLC-Parameters                                                        OPTIONAL,</w:t>
      </w:r>
    </w:p>
    <w:p w14:paraId="7901F6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                  MAC-Parameters                                                        OPTIONAL,</w:t>
      </w:r>
    </w:p>
    <w:p w14:paraId="5B679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                  Phy-Parameters,</w:t>
      </w:r>
    </w:p>
    <w:p w14:paraId="2F1830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                   RF-Parameters,</w:t>
      </w:r>
    </w:p>
    <w:p w14:paraId="4E14AC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            MeasAndMobParameters                                                  OPTIONAL,</w:t>
      </w:r>
    </w:p>
    <w:p w14:paraId="0A2B3C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      UE-NR-CapabilityAddXDD-Mode                                           OPTIONAL,</w:t>
      </w:r>
    </w:p>
    <w:p w14:paraId="37C8D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      UE-NR-CapabilityAddXDD-Mode                                           OPTIONAL,</w:t>
      </w:r>
    </w:p>
    <w:p w14:paraId="2E020E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      UE-NR-CapabilityAddFRX-Mode                                           OPTIONAL,</w:t>
      </w:r>
    </w:p>
    <w:p w14:paraId="20061C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      UE-NR-CapabilityAddFRX-Mode                                           OPTIONAL,</w:t>
      </w:r>
    </w:p>
    <w:p w14:paraId="258099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featureSets                     FeatureSets                                                           OPTIONAL,</w:t>
      </w:r>
    </w:p>
    <w:p w14:paraId="5181D13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7C43A10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UE-NR-Capability-v15c0)                      OPTIONAL,</w:t>
      </w:r>
    </w:p>
    <w:p w14:paraId="4984EA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UE-NR-Capability-v1530                                                OPTIONAL</w:t>
      </w:r>
    </w:p>
    <w:p w14:paraId="0B1A6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4FD5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B8F8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471F24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UE-NR-Capability-v1530 ::=               SEQUENCE {</w:t>
      </w:r>
    </w:p>
    <w:p w14:paraId="10C601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fdd-Add-UE-NR-Capabilities-v1530         UE-NR-CapabilityAddXDD-Mode-v1530                            OPTIONAL,</w:t>
      </w:r>
    </w:p>
    <w:p w14:paraId="173E28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tdd-Add-UE-NR-Capabilities-v1530         UE-NR-CapabilityAddXDD-Mode-v1530                            OPTIONAL,</w:t>
      </w:r>
    </w:p>
    <w:p w14:paraId="46B2D2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5532CFD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interRAT-Parameters                      InterRAT-Parameters                                          OPTIONAL,</w:t>
      </w:r>
    </w:p>
    <w:p w14:paraId="195B4A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inactiveState                            ENUMERATED {supported}                                       OPTIONAL,</w:t>
      </w:r>
    </w:p>
    <w:p w14:paraId="5E417A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delayBudgetReporting                     ENUMERATED {supported}                                       OPTIONAL,</w:t>
      </w:r>
    </w:p>
    <w:p w14:paraId="10F426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nonCriticalExtension                     UE-NR-Capability-v1540                                       OPTIONAL</w:t>
      </w:r>
    </w:p>
    <w:p w14:paraId="0175FE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6A8B4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1B89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UE-NR-Capability-v1540 ::=              SEQUENCE {</w:t>
      </w:r>
    </w:p>
    <w:p w14:paraId="08866A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sdap-Parameters                         SDAP-Parameters                                               OPTIONAL,</w:t>
      </w:r>
    </w:p>
    <w:p w14:paraId="27BEF08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overheatingInd                          ENUMERATED {supported}                                        OPTIONAL,</w:t>
      </w:r>
    </w:p>
    <w:p w14:paraId="631F12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                          IMS-Parameters                                                OPTIONAL,</w:t>
      </w:r>
    </w:p>
    <w:p w14:paraId="3A24D0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fr1-Add-UE-NR-Capabilities-v1540        UE-NR-CapabilityAddFRX-Mode-v1540                             OPTIONAL,</w:t>
      </w:r>
    </w:p>
    <w:p w14:paraId="3153C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fr2-Add-UE-NR-Capabilities-v1540        UE-NR-CapabilityAddFRX-Mode-v1540                             OPTIONAL,</w:t>
      </w:r>
    </w:p>
    <w:p w14:paraId="75F919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fr1-fr2-Add-UE-NR-Capabilities          UE-NR-CapabilityAddFRX-Mode                                   OPTIONAL,</w:t>
      </w:r>
    </w:p>
    <w:p w14:paraId="705761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UE-NR-Capability-v1550                                        OPTIONAL</w:t>
      </w:r>
    </w:p>
    <w:p w14:paraId="633D21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B36BF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590C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UE-NR-Capability-v1550 ::=               SEQUENCE {</w:t>
      </w:r>
    </w:p>
    <w:p w14:paraId="793EE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reducedCP-Latency                        ENUMERATED {supported}                                       OPTIONAL,</w:t>
      </w:r>
    </w:p>
    <w:p w14:paraId="7CF73D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UE-NR-Capability-v1560                                       OPTIONAL</w:t>
      </w:r>
    </w:p>
    <w:p w14:paraId="340EE8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F608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44E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UE-NR-Capability-v1560 ::=               SEQUENCE {</w:t>
      </w:r>
    </w:p>
    <w:p w14:paraId="1F35DB2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                         NRDC-Parameters                                               OPTIONAL,</w:t>
      </w:r>
    </w:p>
    <w:p w14:paraId="70243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3753F2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UE-NR-Capability-v1570                                        OPTIONAL</w:t>
      </w:r>
    </w:p>
    <w:p w14:paraId="2A8C31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F609D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93CB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UE-NR-Capability-v1570 ::=               SEQUENCE {</w:t>
      </w:r>
    </w:p>
    <w:p w14:paraId="7904CF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nrdc-Parameters-v1570                   NRDC-Parameters-v1570                                         OPTIONAL,</w:t>
      </w:r>
    </w:p>
    <w:p w14:paraId="48A866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UE-NR-Capability-v1610                                        OPTIONAL</w:t>
      </w:r>
    </w:p>
    <w:p w14:paraId="7F629C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521D5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FD91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03CB37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UE-NR-Capability-v15c0 ::=               SEQUENCE {</w:t>
      </w:r>
    </w:p>
    <w:p w14:paraId="260AC79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nrdc-Parameters-v15c0                    NRDC-Parameters-v15c0                                        OPTIONAL,</w:t>
      </w:r>
    </w:p>
    <w:p w14:paraId="06986A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partialFR2-FallbackRX-Req                ENUMERATED {true}                                            OPTIONAL,</w:t>
      </w:r>
    </w:p>
    <w:p w14:paraId="204492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UE-NR-Capability-v15g0                                       OPTIONAL</w:t>
      </w:r>
    </w:p>
    <w:p w14:paraId="01B26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0356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4ACE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UE-NR-Capability-v15g0 ::=               SEQUENCE {</w:t>
      </w:r>
    </w:p>
    <w:p w14:paraId="060A8C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rf-Parameters-v15g0                      RF-Parameters-v15g0                                          OPTIONAL,</w:t>
      </w:r>
    </w:p>
    <w:p w14:paraId="5DC403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43BB65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71FFC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1C6E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6ABC83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UE-NR-Capability-v1610 ::=               SEQUENCE {</w:t>
      </w:r>
    </w:p>
    <w:p w14:paraId="5D1371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inDeviceCoexInd-r16                     ENUMERATED {supported}                                        OPTIONAL,</w:t>
      </w:r>
    </w:p>
    <w:p w14:paraId="4DF692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dl-DedicatedMessageSegmentation-r16     ENUMERATED {supported}                                        OPTIONAL,</w:t>
      </w:r>
    </w:p>
    <w:p w14:paraId="075544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nrdc-Parameters-v1610                   NRDC-Parameters-v1610                                         OPTIONAL,</w:t>
      </w:r>
    </w:p>
    <w:p w14:paraId="6D3910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powSav-Parameters-r16                   PowSav-Parameters-r16                                         OPTIONAL,</w:t>
      </w:r>
    </w:p>
    <w:p w14:paraId="414AE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fr1-Add-UE-NR-Capabilities-v1610        UE-NR-CapabilityAddFRX-Mode-v1610                             OPTIONAL,</w:t>
      </w:r>
    </w:p>
    <w:p w14:paraId="708C27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fr2-Add-UE-NR-Capabilities-v1610        UE-NR-CapabilityAddFRX-Mode-v1610                             OPTIONAL,</w:t>
      </w:r>
    </w:p>
    <w:p w14:paraId="4BE42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bh-RLF-Indication-r16                   ENUMERATED {supported}                                        OPTIONAL,</w:t>
      </w:r>
    </w:p>
    <w:p w14:paraId="0ACA794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directSN-AdditionFirstRRC-IAB-r16       ENUMERATED {supported}                                        OPTIONAL,</w:t>
      </w:r>
    </w:p>
    <w:p w14:paraId="149ADD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bap-Parameters-r16                      BAP-Parameters-r16                                            OPTIONAL,</w:t>
      </w:r>
    </w:p>
    <w:p w14:paraId="1428A4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referenceTimeProvision-r16              ENUMERATED {supported}                                        OPTIONAL,</w:t>
      </w:r>
    </w:p>
    <w:p w14:paraId="7632C7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sidelinkParameters-r16                  SidelinkParameters-r16                                        OPTIONAL,</w:t>
      </w:r>
    </w:p>
    <w:p w14:paraId="152EA4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highSpeedParameters-r16                 HighSpeedParameters-r16                                       OPTIONAL,</w:t>
      </w:r>
    </w:p>
    <w:p w14:paraId="396F649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mac-Parameters-v1610                    MAC-Parameters-v1610                                          OPTIONAL,</w:t>
      </w:r>
    </w:p>
    <w:p w14:paraId="01740C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mcgRLF-RecoveryViaSCG-r16               ENUMERATED {supported}                                        OPTIONAL,</w:t>
      </w:r>
    </w:p>
    <w:p w14:paraId="5C0950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resumeWithStoredMCG-SCells-r16          ENUMERATED {supported}                                        OPTIONAL,</w:t>
      </w:r>
    </w:p>
    <w:p w14:paraId="6C53A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resumeWithStoredSCG-r16                 ENUMERATED {supported}                                        OPTIONAL,</w:t>
      </w:r>
    </w:p>
    <w:p w14:paraId="60406C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resumeWithSCG-Config-r16                ENUMERATED {supported}                                        OPTIONAL,</w:t>
      </w:r>
    </w:p>
    <w:p w14:paraId="227EAD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ue-BasedPerfMeas-Parameters-r16         UE-BasedPerfMeas-Parameters-r16                               OPTIONAL,</w:t>
      </w:r>
    </w:p>
    <w:p w14:paraId="70CF31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son-Parameters-r16                      SON-Parameters-r16                                            OPTIONAL,</w:t>
      </w:r>
    </w:p>
    <w:p w14:paraId="57A995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onDemandSIB-Connected-r16               ENUMERATED {supported}                                        OPTIONAL,</w:t>
      </w:r>
    </w:p>
    <w:p w14:paraId="1FD5249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UE-NR-Capability-v1640                                        OPTIONAL</w:t>
      </w:r>
    </w:p>
    <w:p w14:paraId="4EE8E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490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8682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UE-NR-Capability-v1640 ::=               SEQUENCE {</w:t>
      </w:r>
    </w:p>
    <w:p w14:paraId="004237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redirectAtResumeByNAS-r16               ENUMERATED {supported}                                        OPTIONAL,</w:t>
      </w:r>
    </w:p>
    <w:p w14:paraId="0754BD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phy-ParametersSharedSpectrumChAccess-r16  Phy-ParametersSharedSpectrumChAccess-r16                    OPTIONAL,</w:t>
      </w:r>
    </w:p>
    <w:p w14:paraId="58E7F9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UE-NR-Capability-v1650                                        OPTIONAL</w:t>
      </w:r>
    </w:p>
    <w:p w14:paraId="564A1E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48903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491E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UE-NR-Capability-v1650 ::=               SEQUENCE {</w:t>
      </w:r>
    </w:p>
    <w:p w14:paraId="5B2763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mpsPriorityIndication-r16                ENUMERATED {supported}                                       OPTIONAL,</w:t>
      </w:r>
    </w:p>
    <w:p w14:paraId="111CD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highSpeedParameters-v1650                HighSpeedParameters-v1650                                    OPTIONAL,</w:t>
      </w:r>
    </w:p>
    <w:p w14:paraId="1AD7C6B3" w14:textId="31A839E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ins w:id="1233" w:author="NR_HST_FR1_enh" w:date="2022-03-03T10:01:00Z">
        <w:r w:rsidR="002F3E20" w:rsidRPr="002F3E20">
          <w:rPr>
            <w:rFonts w:ascii="Courier New" w:eastAsia="Times New Roman" w:hAnsi="Courier New"/>
            <w:noProof/>
            <w:sz w:val="16"/>
            <w:lang w:eastAsia="en-GB"/>
          </w:rPr>
          <w:t>UE-NR-Capability-v17xy</w:t>
        </w:r>
      </w:ins>
      <w:del w:id="1234" w:author="NR_HST_FR1_enh" w:date="2022-03-03T10:01:00Z">
        <w:r w:rsidRPr="00C02CFE" w:rsidDel="002F3E20">
          <w:rPr>
            <w:rFonts w:ascii="Courier New" w:eastAsia="Times New Roman" w:hAnsi="Courier New"/>
            <w:noProof/>
            <w:sz w:val="16"/>
            <w:lang w:eastAsia="en-GB"/>
          </w:rPr>
          <w:delText>SEQUENCE {}</w:delText>
        </w:r>
      </w:del>
      <w:r w:rsidRPr="00C02CFE">
        <w:rPr>
          <w:rFonts w:ascii="Courier New" w:eastAsia="Times New Roman" w:hAnsi="Courier New"/>
          <w:noProof/>
          <w:sz w:val="16"/>
          <w:lang w:eastAsia="en-GB"/>
        </w:rPr>
        <w:t xml:space="preserve">                                                  OPTIONAL</w:t>
      </w:r>
    </w:p>
    <w:p w14:paraId="62EE7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40274D" w14:textId="4316340B"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5" w:author="NR_HST_FR1_enh" w:date="2022-03-03T10:01:00Z"/>
          <w:rFonts w:ascii="Courier New" w:eastAsia="Times New Roman" w:hAnsi="Courier New"/>
          <w:noProof/>
          <w:sz w:val="16"/>
          <w:lang w:eastAsia="en-GB"/>
        </w:rPr>
      </w:pPr>
    </w:p>
    <w:p w14:paraId="0DBCE054" w14:textId="77777777"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6" w:author="NR_HST_FR1_enh" w:date="2022-03-02T22:03:00Z"/>
          <w:rFonts w:ascii="Courier New" w:eastAsia="Times New Roman" w:hAnsi="Courier New"/>
          <w:noProof/>
          <w:sz w:val="16"/>
          <w:lang w:eastAsia="en-GB"/>
        </w:rPr>
      </w:pPr>
      <w:ins w:id="1237" w:author="NR_HST_FR1_enh" w:date="2022-03-02T22:03:00Z">
        <w:r w:rsidRPr="003A725E">
          <w:rPr>
            <w:rFonts w:ascii="Courier New" w:eastAsia="Times New Roman" w:hAnsi="Courier New"/>
            <w:noProof/>
            <w:sz w:val="16"/>
            <w:lang w:eastAsia="en-GB"/>
          </w:rPr>
          <w:t>UE-NR-Capability-v17xy ::=               SEQUENCE {</w:t>
        </w:r>
      </w:ins>
    </w:p>
    <w:p w14:paraId="21F6A739" w14:textId="1ADC0A87" w:rsid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8" w:author="NR_ext_to_71GHz-Core" w:date="2022-03-03T16:28:00Z"/>
          <w:rFonts w:ascii="Courier New" w:eastAsia="Times New Roman" w:hAnsi="Courier New"/>
          <w:noProof/>
          <w:sz w:val="16"/>
          <w:lang w:eastAsia="en-GB"/>
        </w:rPr>
      </w:pPr>
      <w:r>
        <w:rPr>
          <w:rFonts w:ascii="Courier New" w:eastAsia="Times New Roman" w:hAnsi="Courier New"/>
          <w:noProof/>
          <w:sz w:val="16"/>
          <w:lang w:eastAsia="en-GB"/>
        </w:rPr>
        <w:tab/>
      </w:r>
      <w:ins w:id="1239" w:author="NR_HST_FR1_enh" w:date="2022-03-02T22:03:00Z">
        <w:r w:rsidRPr="003A725E">
          <w:rPr>
            <w:rFonts w:ascii="Courier New" w:eastAsia="Times New Roman" w:hAnsi="Courier New"/>
            <w:noProof/>
            <w:sz w:val="16"/>
            <w:lang w:eastAsia="en-GB"/>
          </w:rPr>
          <w:t>highSpeedParameters-v17xy               HighSpeedParameters-v17xy                                    OPTIONAL,</w:t>
        </w:r>
      </w:ins>
    </w:p>
    <w:p w14:paraId="5B209E03" w14:textId="0EFDC5C8" w:rsidR="008F45C0" w:rsidRPr="00D4351F"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0" w:author="NR_ext_to_71GHz-Core-RAN2#116" w:date="2021-12-30T18:43:00Z"/>
          <w:rFonts w:ascii="Courier New" w:eastAsia="Times New Roman" w:hAnsi="Courier New"/>
          <w:noProof/>
          <w:sz w:val="16"/>
          <w:lang w:eastAsia="en-GB"/>
        </w:rPr>
      </w:pPr>
      <w:r>
        <w:rPr>
          <w:rFonts w:ascii="Courier New" w:eastAsia="Times New Roman" w:hAnsi="Courier New"/>
          <w:noProof/>
          <w:sz w:val="16"/>
          <w:lang w:eastAsia="en-GB"/>
        </w:rPr>
        <w:tab/>
      </w:r>
      <w:ins w:id="1241" w:author="NR_ext_to_71GHz-Core-RAN2#116" w:date="2021-12-30T18:43:00Z">
        <w:r>
          <w:rPr>
            <w:rFonts w:ascii="Courier New" w:eastAsia="Times New Roman" w:hAnsi="Courier New"/>
            <w:noProof/>
            <w:sz w:val="16"/>
            <w:lang w:eastAsia="en-GB"/>
          </w:rPr>
          <w:t>p</w:t>
        </w:r>
        <w:r w:rsidRPr="00AC3EA9">
          <w:rPr>
            <w:rFonts w:ascii="Courier New" w:eastAsia="Times New Roman" w:hAnsi="Courier New"/>
            <w:noProof/>
            <w:sz w:val="16"/>
            <w:lang w:eastAsia="en-GB"/>
          </w:rPr>
          <w:t>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ins>
      <w:ins w:id="1242" w:author="NR_ext_to_71GHz-Core" w:date="2022-03-03T16:29:00Z">
        <w:r w:rsidR="00D92196">
          <w:rPr>
            <w:rFonts w:ascii="Courier New" w:eastAsia="Times New Roman" w:hAnsi="Courier New"/>
            <w:noProof/>
            <w:sz w:val="16"/>
            <w:lang w:eastAsia="en-GB"/>
          </w:rPr>
          <w:tab/>
        </w:r>
      </w:ins>
      <w:ins w:id="1243" w:author="NR_ext_to_71GHz-Core-RAN2#116" w:date="2021-12-30T18:43:00Z">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0D5AB51B" w14:textId="38994107"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244" w:author="NR_ext_to_71GHz-Core-RAN2#116" w:date="2021-12-30T18:43:00Z"/>
          <w:rFonts w:ascii="Courier New" w:eastAsia="Times New Roman" w:hAnsi="Courier New"/>
          <w:noProof/>
          <w:sz w:val="16"/>
          <w:lang w:eastAsia="en-GB"/>
        </w:rPr>
      </w:pPr>
      <w:ins w:id="1245" w:author="NR_ext_to_71GHz-Core-RAN2#116" w:date="2021-12-30T18:43:00Z">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ins>
      <w:ins w:id="1246" w:author="NR_ext_to_71GHz-Core" w:date="2022-03-03T16:29:00Z">
        <w:r w:rsidR="00D92196">
          <w:rPr>
            <w:rFonts w:ascii="Courier New" w:eastAsia="Times New Roman" w:hAnsi="Courier New"/>
            <w:noProof/>
            <w:sz w:val="16"/>
            <w:lang w:eastAsia="en-GB"/>
          </w:rPr>
          <w:tab/>
        </w:r>
      </w:ins>
      <w:ins w:id="1247" w:author="NR_ext_to_71GHz-Core-RAN2#116" w:date="2021-12-30T18:43:00Z">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6BE28261" w14:textId="6A608C4C"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248" w:author="NR_ext_to_71GHz-Core-RAN2#116" w:date="2021-12-30T18:43:00Z"/>
          <w:rFonts w:ascii="Courier New" w:eastAsia="Times New Roman" w:hAnsi="Courier New"/>
          <w:noProof/>
          <w:sz w:val="16"/>
          <w:lang w:eastAsia="en-GB"/>
        </w:rPr>
      </w:pPr>
      <w:ins w:id="1249" w:author="NR_ext_to_71GHz-Core-RAN2#116" w:date="2021-12-30T18:43:00Z">
        <w:r>
          <w:rPr>
            <w:rFonts w:ascii="Courier New" w:eastAsia="Times New Roman" w:hAnsi="Courier New"/>
            <w:noProof/>
            <w:sz w:val="16"/>
            <w:lang w:eastAsia="en-GB"/>
          </w:rPr>
          <w:t>ims</w:t>
        </w:r>
        <w:r w:rsidRPr="00CB2100">
          <w:rPr>
            <w:rFonts w:ascii="Courier New" w:eastAsia="Times New Roman" w:hAnsi="Courier New"/>
            <w:noProof/>
            <w:sz w:val="16"/>
            <w:lang w:eastAsia="en-GB"/>
          </w:rPr>
          <w:t>-Parameters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1250" w:author="NR_ext_to_71GHz-Core" w:date="2022-03-03T16:29:00Z">
        <w:r w:rsidR="00D92196">
          <w:rPr>
            <w:rFonts w:ascii="Courier New" w:eastAsia="Times New Roman" w:hAnsi="Courier New"/>
            <w:noProof/>
            <w:sz w:val="16"/>
            <w:lang w:eastAsia="en-GB"/>
          </w:rPr>
          <w:tab/>
        </w:r>
      </w:ins>
      <w:ins w:id="1251" w:author="NR_ext_to_71GHz-Core-RAN2#116" w:date="2021-12-30T18:43:00Z">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763CA11D" w14:textId="1DEB4108" w:rsidR="00D92196" w:rsidRDefault="008F45C0"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ins w:id="1252" w:author="NR_ext_to_71GHz-Core-RAN2#116" w:date="2021-12-30T18:43:00Z">
        <w:r>
          <w:rPr>
            <w:rFonts w:ascii="Courier New" w:eastAsia="Times New Roman" w:hAnsi="Courier New"/>
            <w:noProof/>
            <w:sz w:val="16"/>
            <w:lang w:eastAsia="en-GB"/>
          </w:rPr>
          <w:t>m</w:t>
        </w:r>
        <w:r w:rsidRPr="00CE13FD">
          <w:rPr>
            <w:rFonts w:ascii="Courier New" w:eastAsia="Times New Roman" w:hAnsi="Courier New"/>
            <w:noProof/>
            <w:sz w:val="16"/>
            <w:lang w:eastAsia="en-GB"/>
          </w:rPr>
          <w:t>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1253" w:author="NR_ext_to_71GHz-Core" w:date="2022-03-03T16:29:00Z">
        <w:r w:rsidR="00D92196">
          <w:rPr>
            <w:rFonts w:ascii="Courier New" w:eastAsia="Times New Roman" w:hAnsi="Courier New"/>
            <w:noProof/>
            <w:sz w:val="16"/>
            <w:lang w:eastAsia="en-GB"/>
          </w:rPr>
          <w:tab/>
        </w:r>
      </w:ins>
      <w:ins w:id="1254" w:author="NR_ext_to_71GHz-Core-RAN2#116" w:date="2021-12-30T18:43:00Z">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652A931D" w14:textId="678B9F3D" w:rsidR="00B5505F" w:rsidRDefault="00B5505F" w:rsidP="009D518E">
      <w:pPr>
        <w:shd w:val="clear" w:color="auto" w:fill="E6E6E6"/>
        <w:tabs>
          <w:tab w:val="left" w:pos="384"/>
          <w:tab w:val="left" w:pos="768"/>
          <w:tab w:val="left" w:pos="1152"/>
          <w:tab w:val="left" w:pos="1536"/>
          <w:tab w:val="left" w:pos="192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ins w:id="1255" w:author="NR-QoE_Core" w:date="2022-02-25T12:45:00Z">
        <w:r w:rsidRPr="00652CE7">
          <w:rPr>
            <w:rFonts w:ascii="Courier New" w:eastAsia="Times New Roman" w:hAnsi="Courier New"/>
            <w:noProof/>
            <w:sz w:val="16"/>
            <w:lang w:eastAsia="en-GB"/>
          </w:rPr>
          <w:t xml:space="preserve">    </w:t>
        </w:r>
      </w:ins>
      <w:bookmarkStart w:id="1256" w:name="OLE_LINK17"/>
      <w:ins w:id="1257" w:author="NR-QoE_Core" w:date="2022-03-03T09:46:00Z">
        <w:r>
          <w:rPr>
            <w:rFonts w:ascii="Courier New" w:eastAsia="Times New Roman" w:hAnsi="Courier New"/>
            <w:noProof/>
            <w:sz w:val="16"/>
            <w:lang w:eastAsia="en-GB"/>
          </w:rPr>
          <w:t>q</w:t>
        </w:r>
      </w:ins>
      <w:ins w:id="1258" w:author="NR-QoE_Core" w:date="2022-03-03T10:19:00Z">
        <w:r>
          <w:rPr>
            <w:rFonts w:ascii="Courier New" w:eastAsia="Times New Roman" w:hAnsi="Courier New"/>
            <w:noProof/>
            <w:sz w:val="16"/>
            <w:lang w:eastAsia="en-GB"/>
          </w:rPr>
          <w:t>o</w:t>
        </w:r>
      </w:ins>
      <w:ins w:id="1259" w:author="NR-QoE_Core" w:date="2022-03-03T09:46:00Z">
        <w:r>
          <w:rPr>
            <w:rFonts w:ascii="Courier New" w:eastAsia="Times New Roman" w:hAnsi="Courier New"/>
            <w:noProof/>
            <w:sz w:val="16"/>
            <w:lang w:eastAsia="en-GB"/>
          </w:rPr>
          <w:t>e-</w:t>
        </w:r>
      </w:ins>
      <w:ins w:id="1260" w:author="NR-QoE_Core" w:date="2022-02-25T12:45:00Z">
        <w:r w:rsidRPr="00652CE7">
          <w:rPr>
            <w:rFonts w:ascii="Courier New" w:eastAsia="Times New Roman" w:hAnsi="Courier New"/>
            <w:noProof/>
            <w:sz w:val="16"/>
            <w:lang w:eastAsia="en-GB"/>
          </w:rPr>
          <w:t>Parameters-</w:t>
        </w:r>
      </w:ins>
      <w:bookmarkEnd w:id="1256"/>
      <w:ins w:id="1261" w:author="NR-QoE_Core" w:date="2022-02-28T10:43:00Z">
        <w:r>
          <w:rPr>
            <w:rFonts w:ascii="Courier New" w:eastAsia="Times New Roman" w:hAnsi="Courier New"/>
            <w:noProof/>
            <w:sz w:val="16"/>
            <w:lang w:eastAsia="en-GB"/>
          </w:rPr>
          <w:t>r17</w:t>
        </w:r>
      </w:ins>
      <w:ins w:id="1262" w:author="NR-QoE_Core" w:date="2022-02-28T10:40:00Z">
        <w:r>
          <w:rPr>
            <w:rFonts w:ascii="Courier New" w:eastAsia="Times New Roman" w:hAnsi="Courier New"/>
            <w:noProof/>
            <w:sz w:val="16"/>
            <w:lang w:eastAsia="en-GB"/>
          </w:rPr>
          <w:t xml:space="preserve">                      </w:t>
        </w:r>
      </w:ins>
      <w:ins w:id="1263" w:author="NR-QoE_Core" w:date="2022-02-25T12:45:00Z">
        <w:r w:rsidRPr="00652CE7">
          <w:rPr>
            <w:rFonts w:ascii="Courier New" w:eastAsia="Times New Roman" w:hAnsi="Courier New"/>
            <w:noProof/>
            <w:sz w:val="16"/>
            <w:lang w:eastAsia="en-GB"/>
          </w:rPr>
          <w:t xml:space="preserve"> QoE-Parameters-r17</w:t>
        </w:r>
      </w:ins>
      <w:ins w:id="1264" w:author="NR-QoE_Core" w:date="2022-02-28T10:40:00Z">
        <w:r>
          <w:rPr>
            <w:rFonts w:ascii="Courier New" w:eastAsia="Times New Roman" w:hAnsi="Courier New"/>
            <w:noProof/>
            <w:sz w:val="16"/>
            <w:lang w:eastAsia="en-GB"/>
          </w:rPr>
          <w:t xml:space="preserve">                                           </w:t>
        </w:r>
      </w:ins>
      <w:ins w:id="1265" w:author="NR-QoE_Core" w:date="2022-02-25T12:45:00Z">
        <w:r w:rsidRPr="00652CE7">
          <w:rPr>
            <w:rFonts w:ascii="Courier New" w:eastAsia="Times New Roman" w:hAnsi="Courier New"/>
            <w:noProof/>
            <w:sz w:val="16"/>
            <w:lang w:eastAsia="en-GB"/>
          </w:rPr>
          <w:t>OPTIONAL,</w:t>
        </w:r>
      </w:ins>
    </w:p>
    <w:p w14:paraId="3EFFCEBE" w14:textId="7FFFB94B" w:rsidR="00625F9A" w:rsidRDefault="00801A81"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66" w:author="NR_SmallData_INACTIVE" w:date="2022-03-04T10:14:00Z"/>
          <w:rFonts w:ascii="Courier New" w:eastAsia="Times New Roman" w:hAnsi="Courier New"/>
          <w:noProof/>
          <w:sz w:val="16"/>
          <w:lang w:eastAsia="en-GB"/>
        </w:rPr>
      </w:pPr>
      <w:ins w:id="1267" w:author="NR_redcap-Core" w:date="2022-03-03T20:33:00Z">
        <w:r w:rsidRPr="00801A81">
          <w:rPr>
            <w:rFonts w:ascii="Courier New" w:eastAsia="Times New Roman" w:hAnsi="Courier New"/>
            <w:noProof/>
            <w:sz w:val="16"/>
            <w:lang w:eastAsia="en-GB"/>
          </w:rPr>
          <w:t xml:space="preserve">    redCapParameters-r17                     RedCapParameters-r17                                         OPTIONAL,</w:t>
        </w:r>
      </w:ins>
    </w:p>
    <w:p w14:paraId="64636013" w14:textId="77777777" w:rsidR="00E65934" w:rsidRPr="00582158"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8" w:author="NR_SmallData_INACTIVE" w:date="2022-03-04T10:14:00Z"/>
          <w:rFonts w:ascii="Courier New" w:hAnsi="Courier New"/>
          <w:noProof/>
          <w:sz w:val="16"/>
          <w:lang w:eastAsia="en-GB"/>
        </w:rPr>
      </w:pPr>
      <w:ins w:id="1269" w:author="NR_SmallData_INACTIVE" w:date="2022-03-04T10:14:00Z">
        <w:r w:rsidRPr="00816511">
          <w:rPr>
            <w:rFonts w:ascii="Courier New" w:hAnsi="Courier New"/>
            <w:noProof/>
            <w:sz w:val="16"/>
            <w:lang w:eastAsia="en-GB"/>
          </w:rPr>
          <w:t xml:space="preserve">    </w:t>
        </w:r>
        <w:r w:rsidRPr="0064381D">
          <w:rPr>
            <w:rFonts w:ascii="Courier New" w:hAnsi="Courier New"/>
            <w:noProof/>
            <w:sz w:val="16"/>
            <w:lang w:eastAsia="en-GB"/>
          </w:rPr>
          <w:t>ra-SDT-</w:t>
        </w:r>
        <w:r w:rsidRPr="00582158">
          <w:rPr>
            <w:rFonts w:ascii="Courier New" w:hAnsi="Courier New"/>
            <w:noProof/>
            <w:sz w:val="16"/>
            <w:lang w:eastAsia="en-GB"/>
          </w:rPr>
          <w:t>r17                               ENUMERATED {supported}                                       OPTIONAL,</w:t>
        </w:r>
      </w:ins>
    </w:p>
    <w:p w14:paraId="107472E7" w14:textId="46D6EAB0" w:rsidR="00E65934"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0" w:author="NR_IIOT_URLLC_enh-Core" w:date="2022-03-04T10:29:00Z"/>
          <w:rFonts w:ascii="Courier New" w:hAnsi="Courier New"/>
          <w:noProof/>
          <w:sz w:val="16"/>
          <w:lang w:eastAsia="en-GB"/>
        </w:rPr>
      </w:pPr>
      <w:ins w:id="1271" w:author="NR_SmallData_INACTIVE" w:date="2022-03-04T10:14:00Z">
        <w:r w:rsidRPr="00582158">
          <w:rPr>
            <w:rFonts w:ascii="Courier New" w:hAnsi="Courier New"/>
            <w:noProof/>
            <w:sz w:val="16"/>
            <w:lang w:eastAsia="en-GB"/>
          </w:rPr>
          <w:t xml:space="preserve">    srb-SDT-r17                              ENUMERATED {supported}                                       OPTIONAL</w:t>
        </w:r>
        <w:r>
          <w:rPr>
            <w:rFonts w:ascii="Courier New" w:hAnsi="Courier New"/>
            <w:noProof/>
            <w:sz w:val="16"/>
            <w:lang w:eastAsia="en-GB"/>
          </w:rPr>
          <w:t>,</w:t>
        </w:r>
      </w:ins>
    </w:p>
    <w:p w14:paraId="3DF63D0D" w14:textId="120FB931" w:rsidR="0033329C" w:rsidRDefault="0033329C"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2" w:author="NR_IAB_enh-Core" w:date="2022-03-04T11:42:00Z"/>
          <w:rFonts w:ascii="Courier New" w:hAnsi="Courier New"/>
          <w:noProof/>
          <w:sz w:val="16"/>
          <w:lang w:eastAsia="en-GB"/>
        </w:rPr>
      </w:pPr>
      <w:ins w:id="1273" w:author="NR_IIOT_URLLC_enh-Core" w:date="2022-03-04T10:29:00Z">
        <w:r w:rsidRPr="009D0306">
          <w:rPr>
            <w:rFonts w:ascii="Courier New" w:hAnsi="Courier New"/>
            <w:noProof/>
            <w:sz w:val="16"/>
            <w:lang w:eastAsia="en-GB"/>
          </w:rPr>
          <w:t xml:space="preserve">    </w:t>
        </w:r>
        <w:r w:rsidRPr="005A3DF2">
          <w:rPr>
            <w:rFonts w:ascii="Courier New" w:hAnsi="Courier New"/>
            <w:noProof/>
            <w:sz w:val="16"/>
            <w:lang w:eastAsia="en-GB"/>
          </w:rPr>
          <w:t>gNB-SideRTT-BasedPDC-r17</w:t>
        </w:r>
        <w:r w:rsidRPr="009D0306">
          <w:rPr>
            <w:rFonts w:ascii="Courier New" w:hAnsi="Courier New"/>
            <w:noProof/>
            <w:sz w:val="16"/>
            <w:lang w:eastAsia="en-GB"/>
          </w:rPr>
          <w:t xml:space="preserve">                ENUMERATED {supported}                                       OPTIONAL,</w:t>
        </w:r>
      </w:ins>
    </w:p>
    <w:p w14:paraId="1A3E3421" w14:textId="3985CDA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74" w:author="NR_IAB_enh-Core" w:date="2022-03-04T11:42:00Z"/>
          <w:rFonts w:ascii="Courier New" w:hAnsi="Courier New" w:cs="Courier New"/>
          <w:noProof/>
          <w:sz w:val="16"/>
          <w:lang w:eastAsia="en-GB"/>
        </w:rPr>
      </w:pPr>
      <w:ins w:id="1275" w:author="NR_IAB_enh-Core" w:date="2022-03-04T11:42:00Z">
        <w:r w:rsidRPr="00CF69FD">
          <w:rPr>
            <w:rFonts w:ascii="Courier New" w:hAnsi="Courier New" w:cs="Courier New"/>
            <w:noProof/>
            <w:sz w:val="16"/>
            <w:lang w:eastAsia="en-GB"/>
          </w:rPr>
          <w:t xml:space="preserve">    </w:t>
        </w:r>
        <w:r>
          <w:rPr>
            <w:rFonts w:ascii="Courier New" w:hAnsi="Courier New" w:cs="Courier New"/>
            <w:noProof/>
            <w:sz w:val="16"/>
            <w:lang w:eastAsia="en-GB"/>
          </w:rPr>
          <w:t>bh-RLF-RecoveryDetection-Indication</w:t>
        </w:r>
      </w:ins>
      <w:ins w:id="1276" w:author="Rapp" w:date="2022-03-05T07:51:00Z">
        <w:r w:rsidR="001A256F">
          <w:rPr>
            <w:rFonts w:ascii="Courier New" w:hAnsi="Courier New" w:cs="Courier New"/>
            <w:noProof/>
            <w:sz w:val="16"/>
            <w:lang w:eastAsia="en-GB"/>
          </w:rPr>
          <w:t>-</w:t>
        </w:r>
      </w:ins>
      <w:ins w:id="1277" w:author="Rapp" w:date="2022-03-05T07:53:00Z">
        <w:r w:rsidR="00B72999">
          <w:rPr>
            <w:rFonts w:ascii="Courier New" w:hAnsi="Courier New" w:cs="Courier New"/>
            <w:noProof/>
            <w:sz w:val="16"/>
            <w:lang w:eastAsia="en-GB"/>
          </w:rPr>
          <w:t>r</w:t>
        </w:r>
      </w:ins>
      <w:ins w:id="1278" w:author="Rapp" w:date="2022-03-05T07:51:00Z">
        <w:r w:rsidR="001A256F">
          <w:rPr>
            <w:rFonts w:ascii="Courier New" w:hAnsi="Courier New" w:cs="Courier New"/>
            <w:noProof/>
            <w:sz w:val="16"/>
            <w:lang w:eastAsia="en-GB"/>
          </w:rPr>
          <w:t>17</w:t>
        </w:r>
      </w:ins>
      <w:ins w:id="1279" w:author="NR_IAB_enh-Core" w:date="2022-03-04T11:42:00Z">
        <w:r>
          <w:rPr>
            <w:rFonts w:ascii="Courier New" w:hAnsi="Courier New" w:cs="Courier New"/>
            <w:noProof/>
            <w:sz w:val="16"/>
            <w:lang w:eastAsia="en-GB"/>
          </w:rPr>
          <w:tab/>
        </w:r>
        <w:r>
          <w:rPr>
            <w:rFonts w:ascii="Courier New" w:hAnsi="Courier New" w:cs="Courier New"/>
            <w:noProof/>
            <w:sz w:val="16"/>
            <w:lang w:eastAsia="en-GB"/>
          </w:rPr>
          <w:tab/>
          <w:t xml:space="preserve"> 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ins>
    </w:p>
    <w:p w14:paraId="5F628617" w14:textId="77777777" w:rsidR="000D7A34" w:rsidRPr="00CF69FD"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80" w:author="NR_IAB_enh-Core" w:date="2022-03-04T11:42:00Z"/>
          <w:rFonts w:ascii="Courier New" w:hAnsi="Courier New" w:cs="Courier New"/>
          <w:noProof/>
          <w:sz w:val="16"/>
          <w:lang w:eastAsia="en-GB"/>
        </w:rPr>
      </w:pPr>
      <w:ins w:id="1281" w:author="NR_IAB_enh-Core" w:date="2022-03-04T11:42:00Z">
        <w:r>
          <w:rPr>
            <w:rFonts w:ascii="Courier New" w:hAnsi="Courier New" w:cs="Courier New"/>
            <w:noProof/>
            <w:sz w:val="16"/>
            <w:lang w:eastAsia="en-GB"/>
          </w:rPr>
          <w:tab/>
        </w:r>
        <w:r w:rsidRPr="00CF69FD">
          <w:rPr>
            <w:rFonts w:ascii="Courier New" w:hAnsi="Courier New" w:cs="Courier New"/>
            <w:noProof/>
            <w:sz w:val="16"/>
            <w:lang w:eastAsia="en-GB"/>
          </w:rPr>
          <w:t>nrdc-Parameters-v17xy                    NRDC-Parameters-v17xy                                        OPTIONAL,</w:t>
        </w:r>
      </w:ins>
    </w:p>
    <w:p w14:paraId="00403664" w14:textId="4028A45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82" w:author="LTE_NR_MUSIM-Core" w:date="2022-03-04T12:14:00Z"/>
          <w:rFonts w:ascii="Courier New" w:hAnsi="Courier New" w:cs="Courier New"/>
          <w:noProof/>
          <w:sz w:val="16"/>
          <w:lang w:eastAsia="en-GB"/>
        </w:rPr>
      </w:pPr>
      <w:ins w:id="1283" w:author="NR_IAB_enh-Core" w:date="2022-03-04T11:42:00Z">
        <w:r w:rsidRPr="00CF69FD">
          <w:rPr>
            <w:rFonts w:ascii="Courier New" w:hAnsi="Courier New" w:cs="Courier New"/>
            <w:noProof/>
            <w:sz w:val="16"/>
            <w:lang w:eastAsia="en-GB"/>
          </w:rPr>
          <w:t xml:space="preserve">    bap-Parameters-</w:t>
        </w:r>
      </w:ins>
      <w:ins w:id="1284" w:author="NR_IAB_enh-Core" w:date="2022-03-04T11:50:00Z">
        <w:r w:rsidR="005E5CD6">
          <w:rPr>
            <w:rFonts w:ascii="Courier New" w:hAnsi="Courier New" w:cs="Courier New"/>
            <w:noProof/>
            <w:sz w:val="16"/>
            <w:lang w:eastAsia="en-GB"/>
          </w:rPr>
          <w:t>v</w:t>
        </w:r>
      </w:ins>
      <w:ins w:id="1285" w:author="NR_IAB_enh-Core" w:date="2022-03-04T11:51:00Z">
        <w:r w:rsidR="005E5CD6">
          <w:rPr>
            <w:rFonts w:ascii="Courier New" w:hAnsi="Courier New" w:cs="Courier New"/>
            <w:noProof/>
            <w:sz w:val="16"/>
            <w:lang w:eastAsia="en-GB"/>
          </w:rPr>
          <w:t>17xy</w:t>
        </w:r>
      </w:ins>
      <w:ins w:id="1286" w:author="NR_IAB_enh-Core" w:date="2022-03-04T11:42:00Z">
        <w:r w:rsidRPr="00CF69FD">
          <w:rPr>
            <w:rFonts w:ascii="Courier New" w:hAnsi="Courier New" w:cs="Courier New"/>
            <w:noProof/>
            <w:sz w:val="16"/>
            <w:lang w:eastAsia="en-GB"/>
          </w:rPr>
          <w:t xml:space="preserve">                     BAP-Parameters-</w:t>
        </w:r>
      </w:ins>
      <w:ins w:id="1287" w:author="NR_IAB_enh-Core" w:date="2022-03-04T11:51:00Z">
        <w:r w:rsidR="005E5CD6">
          <w:rPr>
            <w:rFonts w:ascii="Courier New" w:hAnsi="Courier New" w:cs="Courier New"/>
            <w:noProof/>
            <w:sz w:val="16"/>
            <w:lang w:eastAsia="en-GB"/>
          </w:rPr>
          <w:t>v</w:t>
        </w:r>
      </w:ins>
      <w:ins w:id="1288" w:author="NR_IAB_enh-Core" w:date="2022-03-04T11:42:00Z">
        <w:r w:rsidRPr="00CF69FD">
          <w:rPr>
            <w:rFonts w:ascii="Courier New" w:hAnsi="Courier New" w:cs="Courier New"/>
            <w:noProof/>
            <w:sz w:val="16"/>
            <w:lang w:eastAsia="en-GB"/>
          </w:rPr>
          <w:t>17</w:t>
        </w:r>
      </w:ins>
      <w:ins w:id="1289" w:author="NR_IAB_enh-Core" w:date="2022-03-04T11:51:00Z">
        <w:r w:rsidR="005E5CD6">
          <w:rPr>
            <w:rFonts w:ascii="Courier New" w:hAnsi="Courier New" w:cs="Courier New"/>
            <w:noProof/>
            <w:sz w:val="16"/>
            <w:lang w:eastAsia="en-GB"/>
          </w:rPr>
          <w:t>xy</w:t>
        </w:r>
      </w:ins>
      <w:ins w:id="1290" w:author="NR_IAB_enh-Core" w:date="2022-03-04T11:42:00Z">
        <w:r w:rsidRPr="00CF69FD">
          <w:rPr>
            <w:rFonts w:ascii="Courier New" w:hAnsi="Courier New" w:cs="Courier New"/>
            <w:noProof/>
            <w:sz w:val="16"/>
            <w:lang w:eastAsia="en-GB"/>
          </w:rPr>
          <w:t xml:space="preserve">                                           OPTIONAL,</w:t>
        </w:r>
      </w:ins>
    </w:p>
    <w:p w14:paraId="4A452B40" w14:textId="77777777" w:rsidR="00071C9D" w:rsidRPr="00E6465F" w:rsidRDefault="00071C9D" w:rsidP="00071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91" w:author="LTE_NR_MUSIM-Core" w:date="2022-03-04T12:14:00Z"/>
          <w:rFonts w:ascii="Courier New" w:eastAsia="Times New Roman" w:hAnsi="Courier New"/>
          <w:noProof/>
          <w:sz w:val="16"/>
          <w:lang w:eastAsia="en-GB"/>
        </w:rPr>
      </w:pPr>
      <w:ins w:id="1292" w:author="LTE_NR_MUSIM-Core" w:date="2022-03-04T12:14:00Z">
        <w:r w:rsidRPr="00E6465F">
          <w:rPr>
            <w:rFonts w:ascii="Courier New" w:eastAsia="Times New Roman" w:hAnsi="Courier New"/>
            <w:noProof/>
            <w:sz w:val="16"/>
            <w:lang w:eastAsia="en-GB"/>
          </w:rPr>
          <w:t xml:space="preserve">    musimGap</w:t>
        </w:r>
        <w:r>
          <w:rPr>
            <w:rFonts w:ascii="Courier New" w:eastAsia="Times New Roman" w:hAnsi="Courier New"/>
            <w:noProof/>
            <w:sz w:val="16"/>
            <w:lang w:eastAsia="en-GB"/>
          </w:rPr>
          <w:t>Preference</w:t>
        </w:r>
        <w:r w:rsidRPr="00E6465F">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E6465F">
          <w:rPr>
            <w:rFonts w:ascii="Courier New" w:eastAsia="Times New Roman" w:hAnsi="Courier New"/>
            <w:noProof/>
            <w:sz w:val="16"/>
            <w:lang w:eastAsia="en-GB"/>
          </w:rPr>
          <w:t>ENUMERATED {supported}                                        OPTIONAL,</w:t>
        </w:r>
      </w:ins>
    </w:p>
    <w:p w14:paraId="72354F21" w14:textId="68628978" w:rsidR="00071C9D" w:rsidRDefault="00071C9D"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93" w:author="NR_MBS-Core" w:date="2022-03-04T12:22:00Z"/>
          <w:rFonts w:ascii="Courier New" w:eastAsia="Times New Roman" w:hAnsi="Courier New"/>
          <w:noProof/>
          <w:sz w:val="16"/>
          <w:lang w:eastAsia="en-GB"/>
        </w:rPr>
      </w:pPr>
      <w:ins w:id="1294" w:author="LTE_NR_MUSIM-Core" w:date="2022-03-04T12:14:00Z">
        <w:r w:rsidRPr="00E6465F">
          <w:rPr>
            <w:rFonts w:ascii="Courier New" w:eastAsia="Times New Roman" w:hAnsi="Courier New"/>
            <w:noProof/>
            <w:sz w:val="16"/>
            <w:lang w:eastAsia="en-GB"/>
          </w:rPr>
          <w:t xml:space="preserve">    musimLeaveConnected-r17                 ENUMERATED {supported}                                        OPTIONAL</w:t>
        </w:r>
        <w:r w:rsidR="00FD0414">
          <w:rPr>
            <w:rFonts w:ascii="Courier New" w:eastAsia="Times New Roman" w:hAnsi="Courier New"/>
            <w:noProof/>
            <w:sz w:val="16"/>
            <w:lang w:eastAsia="en-GB"/>
          </w:rPr>
          <w:t>,</w:t>
        </w:r>
      </w:ins>
    </w:p>
    <w:p w14:paraId="2740ABBE" w14:textId="08968A37" w:rsidR="00A3792E" w:rsidRDefault="00E36568"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95" w:author="NR_NTN_solutions-Core" w:date="2022-03-04T15:44:00Z"/>
          <w:rFonts w:ascii="Courier New" w:eastAsia="Times New Roman" w:hAnsi="Courier New"/>
          <w:noProof/>
          <w:sz w:val="16"/>
          <w:lang w:eastAsia="en-GB"/>
        </w:rPr>
      </w:pPr>
      <w:ins w:id="1296" w:author="NR_MBS-Core" w:date="2022-03-04T12:22:00Z">
        <w:r w:rsidRPr="00E36568">
          <w:rPr>
            <w:rFonts w:ascii="Courier New" w:eastAsia="Times New Roman" w:hAnsi="Courier New"/>
            <w:noProof/>
            <w:sz w:val="16"/>
            <w:lang w:eastAsia="en-GB"/>
          </w:rPr>
          <w:t xml:space="preserve">    </w:t>
        </w:r>
        <w:commentRangeStart w:id="1297"/>
        <w:r w:rsidRPr="00E36568">
          <w:rPr>
            <w:rFonts w:ascii="Courier New" w:eastAsia="Times New Roman" w:hAnsi="Courier New"/>
            <w:noProof/>
            <w:sz w:val="16"/>
            <w:lang w:eastAsia="en-GB"/>
          </w:rPr>
          <w:t>mbs-Parameters-</w:t>
        </w:r>
      </w:ins>
      <w:commentRangeEnd w:id="1297"/>
      <w:r w:rsidR="006940E4">
        <w:rPr>
          <w:rStyle w:val="aff2"/>
        </w:rPr>
        <w:commentReference w:id="1297"/>
      </w:r>
      <w:ins w:id="1298" w:author="NR_MBS-Core" w:date="2022-03-08T18:22:00Z">
        <w:r w:rsidR="00F24476">
          <w:rPr>
            <w:rFonts w:ascii="Courier New" w:eastAsia="Times New Roman" w:hAnsi="Courier New"/>
            <w:noProof/>
            <w:sz w:val="16"/>
            <w:lang w:eastAsia="en-GB"/>
          </w:rPr>
          <w:t>r17</w:t>
        </w:r>
      </w:ins>
      <w:ins w:id="1299" w:author="NR_MBS-Core" w:date="2022-03-04T12:22:00Z">
        <w:r w:rsidRPr="00E36568">
          <w:rPr>
            <w:rFonts w:ascii="Courier New" w:eastAsia="Times New Roman" w:hAnsi="Courier New"/>
            <w:noProof/>
            <w:sz w:val="16"/>
            <w:lang w:eastAsia="en-GB"/>
          </w:rPr>
          <w:t xml:space="preserve">                   MBS-Parameters-</w:t>
        </w:r>
      </w:ins>
      <w:ins w:id="1300" w:author="NR_MBS-Core" w:date="2022-03-08T18:22:00Z">
        <w:r w:rsidR="00F24476">
          <w:rPr>
            <w:rFonts w:ascii="Courier New" w:eastAsia="Times New Roman" w:hAnsi="Courier New"/>
            <w:noProof/>
            <w:sz w:val="16"/>
            <w:lang w:eastAsia="en-GB"/>
          </w:rPr>
          <w:t>r</w:t>
        </w:r>
      </w:ins>
      <w:ins w:id="1301" w:author="NR_MBS-Core" w:date="2022-03-04T12:22:00Z">
        <w:r w:rsidRPr="00E36568">
          <w:rPr>
            <w:rFonts w:ascii="Courier New" w:eastAsia="Times New Roman" w:hAnsi="Courier New"/>
            <w:noProof/>
            <w:sz w:val="16"/>
            <w:lang w:eastAsia="en-GB"/>
          </w:rPr>
          <w:t xml:space="preserve">17                                  </w:t>
        </w:r>
        <w:r w:rsidRPr="00E36568">
          <w:rPr>
            <w:rFonts w:ascii="Courier New" w:eastAsia="Times New Roman" w:hAnsi="Courier New"/>
            <w:noProof/>
            <w:sz w:val="16"/>
            <w:lang w:eastAsia="en-GB"/>
          </w:rPr>
          <w:tab/>
          <w:t xml:space="preserve">  </w:t>
        </w:r>
        <w:r w:rsidRPr="00E36568">
          <w:rPr>
            <w:rFonts w:ascii="Courier New" w:eastAsia="Times New Roman" w:hAnsi="Courier New"/>
            <w:noProof/>
            <w:sz w:val="16"/>
            <w:lang w:eastAsia="en-GB"/>
          </w:rPr>
          <w:tab/>
        </w:r>
        <w:r w:rsidRPr="00E36568">
          <w:rPr>
            <w:rFonts w:ascii="Courier New" w:eastAsia="Times New Roman" w:hAnsi="Courier New"/>
            <w:noProof/>
            <w:sz w:val="16"/>
            <w:lang w:eastAsia="en-GB"/>
          </w:rPr>
          <w:tab/>
          <w:t xml:space="preserve">  </w:t>
        </w:r>
        <w:r w:rsidRPr="00E36568">
          <w:rPr>
            <w:rFonts w:ascii="Courier New" w:eastAsia="Times New Roman" w:hAnsi="Courier New"/>
            <w:noProof/>
            <w:color w:val="993366"/>
            <w:sz w:val="16"/>
            <w:lang w:eastAsia="en-GB"/>
          </w:rPr>
          <w:t>OPTIONAL</w:t>
        </w:r>
        <w:r w:rsidRPr="00E36568">
          <w:rPr>
            <w:rFonts w:ascii="Courier New" w:eastAsia="Times New Roman" w:hAnsi="Courier New"/>
            <w:noProof/>
            <w:sz w:val="16"/>
            <w:lang w:eastAsia="en-GB"/>
          </w:rPr>
          <w:t>,</w:t>
        </w:r>
      </w:ins>
    </w:p>
    <w:p w14:paraId="2253C820" w14:textId="77777777" w:rsidR="00DC3EDC" w:rsidRP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302" w:author="NR_NTN_solutions-Core" w:date="2022-03-04T15:44:00Z"/>
          <w:rFonts w:ascii="Courier New" w:eastAsia="Times New Roman" w:hAnsi="Courier New"/>
          <w:noProof/>
          <w:sz w:val="16"/>
          <w:lang w:eastAsia="en-GB"/>
        </w:rPr>
      </w:pPr>
      <w:ins w:id="1303" w:author="NR_NTN_solutions-Core" w:date="2022-03-04T15:44:00Z">
        <w:r w:rsidRPr="00DC3EDC">
          <w:rPr>
            <w:rFonts w:ascii="Courier New" w:eastAsia="Times New Roman" w:hAnsi="Courier New"/>
            <w:noProof/>
            <w:sz w:val="16"/>
            <w:lang w:eastAsia="en-GB"/>
          </w:rPr>
          <w:t xml:space="preserve">nonTerrestrialNetwork-r17                </w:t>
        </w:r>
        <w:r w:rsidRPr="00DC3EDC">
          <w:rPr>
            <w:rFonts w:ascii="Courier New" w:eastAsia="Times New Roman" w:hAnsi="Courier New"/>
            <w:noProof/>
            <w:color w:val="993366"/>
            <w:sz w:val="16"/>
            <w:lang w:eastAsia="en-GB"/>
          </w:rPr>
          <w:t>ENUMERATED</w:t>
        </w:r>
        <w:r w:rsidRPr="00DC3EDC">
          <w:rPr>
            <w:rFonts w:ascii="Courier New" w:eastAsia="Times New Roman" w:hAnsi="Courier New"/>
            <w:noProof/>
            <w:sz w:val="16"/>
            <w:lang w:eastAsia="en-GB"/>
          </w:rPr>
          <w:t xml:space="preserve"> {supported}                                       </w:t>
        </w:r>
        <w:r w:rsidRPr="00DC3EDC">
          <w:rPr>
            <w:rFonts w:ascii="Courier New" w:eastAsia="Times New Roman" w:hAnsi="Courier New"/>
            <w:noProof/>
            <w:color w:val="993366"/>
            <w:sz w:val="16"/>
            <w:lang w:eastAsia="en-GB"/>
          </w:rPr>
          <w:t>OPTIONAL</w:t>
        </w:r>
        <w:r w:rsidRPr="00DC3EDC">
          <w:rPr>
            <w:rFonts w:ascii="Courier New" w:eastAsia="Times New Roman" w:hAnsi="Courier New"/>
            <w:noProof/>
            <w:sz w:val="16"/>
            <w:lang w:eastAsia="en-GB"/>
          </w:rPr>
          <w:t>,</w:t>
        </w:r>
      </w:ins>
    </w:p>
    <w:p w14:paraId="38672089" w14:textId="4EA05ABE" w:rsid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ins w:id="1304" w:author="NR_NTN_solutions-Core" w:date="2022-03-04T15:44:00Z">
        <w:r w:rsidRPr="00DC3EDC">
          <w:rPr>
            <w:rFonts w:ascii="Courier New" w:eastAsia="Times New Roman" w:hAnsi="Courier New"/>
            <w:noProof/>
            <w:sz w:val="16"/>
            <w:lang w:eastAsia="en-GB"/>
          </w:rPr>
          <w:t xml:space="preserve">ntn-ScenarioSupport-r17      </w:t>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t xml:space="preserve"> </w:t>
        </w:r>
        <w:commentRangeStart w:id="1305"/>
        <w:r w:rsidRPr="00DC3EDC">
          <w:rPr>
            <w:rFonts w:ascii="Courier New" w:eastAsia="Times New Roman" w:hAnsi="Courier New"/>
            <w:noProof/>
            <w:sz w:val="16"/>
            <w:lang w:eastAsia="en-GB"/>
          </w:rPr>
          <w:t>ENUMERATED {</w:t>
        </w:r>
      </w:ins>
      <w:ins w:id="1306" w:author="NR_NTN_solutions-Core" w:date="2022-03-08T18:24:00Z">
        <w:r w:rsidR="00EE4F2E">
          <w:rPr>
            <w:rFonts w:ascii="Courier New" w:eastAsia="Times New Roman" w:hAnsi="Courier New"/>
            <w:noProof/>
            <w:sz w:val="16"/>
            <w:lang w:eastAsia="en-GB"/>
          </w:rPr>
          <w:t>gso</w:t>
        </w:r>
      </w:ins>
      <w:ins w:id="1307" w:author="NR_NTN_solutions-Core" w:date="2022-03-04T15:44:00Z">
        <w:r w:rsidRPr="00DC3EDC">
          <w:rPr>
            <w:rFonts w:ascii="Courier New" w:eastAsia="Times New Roman" w:hAnsi="Courier New"/>
            <w:noProof/>
            <w:sz w:val="16"/>
            <w:lang w:eastAsia="en-GB"/>
          </w:rPr>
          <w:t xml:space="preserve">, </w:t>
        </w:r>
      </w:ins>
      <w:ins w:id="1308" w:author="NR_NTN_solutions-Core" w:date="2022-03-08T18:24:00Z">
        <w:r w:rsidR="00550064">
          <w:rPr>
            <w:rFonts w:ascii="Courier New" w:eastAsia="Times New Roman" w:hAnsi="Courier New"/>
            <w:noProof/>
            <w:sz w:val="16"/>
            <w:lang w:eastAsia="en-GB"/>
          </w:rPr>
          <w:t>ngso</w:t>
        </w:r>
      </w:ins>
      <w:ins w:id="1309" w:author="NR_NTN_solutions-Core" w:date="2022-03-04T15:44:00Z">
        <w:r w:rsidRPr="00DC3EDC">
          <w:rPr>
            <w:rFonts w:ascii="Courier New" w:eastAsia="Times New Roman" w:hAnsi="Courier New"/>
            <w:noProof/>
            <w:sz w:val="16"/>
            <w:lang w:eastAsia="en-GB"/>
          </w:rPr>
          <w:t>}</w:t>
        </w:r>
      </w:ins>
      <w:commentRangeEnd w:id="1305"/>
      <w:r w:rsidR="00234371">
        <w:rPr>
          <w:rStyle w:val="aff2"/>
        </w:rPr>
        <w:commentReference w:id="1305"/>
      </w:r>
      <w:ins w:id="1310" w:author="NR_NTN_solutions-Core" w:date="2022-03-04T15:44:00Z">
        <w:r w:rsidRPr="00DC3EDC">
          <w:rPr>
            <w:rFonts w:ascii="Courier New" w:eastAsia="Times New Roman" w:hAnsi="Courier New"/>
            <w:noProof/>
            <w:sz w:val="16"/>
            <w:lang w:eastAsia="en-GB"/>
          </w:rPr>
          <w:t xml:space="preserve">                                       OPTIONAL,</w:t>
        </w:r>
      </w:ins>
    </w:p>
    <w:p w14:paraId="7C6ABEC7" w14:textId="32F5D0E6" w:rsidR="000B7700" w:rsidRDefault="006117F4"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311" w:author="NR_redcap-Core" w:date="2022-03-03T20:32:00Z"/>
          <w:rFonts w:ascii="Courier New" w:eastAsia="Times New Roman" w:hAnsi="Courier New"/>
          <w:noProof/>
          <w:sz w:val="16"/>
          <w:lang w:eastAsia="en-GB"/>
        </w:rPr>
      </w:pPr>
      <w:ins w:id="1312" w:author="NR_Slice-Core" w:date="2022-03-08T15:09:00Z">
        <w:r w:rsidRPr="006117F4">
          <w:rPr>
            <w:rFonts w:ascii="Courier New" w:eastAsia="Times New Roman" w:hAnsi="Courier New"/>
            <w:noProof/>
            <w:sz w:val="16"/>
            <w:lang w:eastAsia="en-GB"/>
          </w:rPr>
          <w:t>sliceInfoforCellReselection-r17         ENUMERATED {supported}                                        OPTIONAL,</w:t>
        </w:r>
      </w:ins>
    </w:p>
    <w:p w14:paraId="0E7A02BD" w14:textId="2CF14564"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3" w:author="NR_HST_FR1_enh" w:date="2022-03-02T22:03:00Z"/>
          <w:rFonts w:ascii="Courier New" w:eastAsia="Times New Roman" w:hAnsi="Courier New"/>
          <w:noProof/>
          <w:sz w:val="16"/>
          <w:lang w:eastAsia="en-GB"/>
        </w:rPr>
      </w:pPr>
      <w:r>
        <w:rPr>
          <w:rFonts w:ascii="Courier New" w:eastAsia="Times New Roman" w:hAnsi="Courier New"/>
          <w:noProof/>
          <w:sz w:val="16"/>
          <w:lang w:eastAsia="en-GB"/>
        </w:rPr>
        <w:tab/>
      </w:r>
      <w:ins w:id="1314" w:author="NR_HST_FR1_enh" w:date="2022-03-02T22:03:00Z">
        <w:r w:rsidRPr="003A725E">
          <w:rPr>
            <w:rFonts w:ascii="Courier New" w:eastAsia="Times New Roman" w:hAnsi="Courier New"/>
            <w:noProof/>
            <w:sz w:val="16"/>
            <w:lang w:eastAsia="en-GB"/>
          </w:rPr>
          <w:t>nonCriticalExtension                     SEQUENCE {}                                                 OPTIONAL</w:t>
        </w:r>
      </w:ins>
    </w:p>
    <w:p w14:paraId="79C7B5A5" w14:textId="77777777"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5" w:author="NR_HST_FR1_enh" w:date="2022-03-02T22:03:00Z"/>
          <w:rFonts w:ascii="Courier New" w:eastAsia="Times New Roman" w:hAnsi="Courier New"/>
          <w:noProof/>
          <w:sz w:val="16"/>
          <w:lang w:eastAsia="en-GB"/>
        </w:rPr>
      </w:pPr>
      <w:ins w:id="1316" w:author="NR_HST_FR1_enh" w:date="2022-03-02T22:03:00Z">
        <w:r w:rsidRPr="003A725E">
          <w:rPr>
            <w:rFonts w:ascii="Courier New" w:eastAsia="Times New Roman" w:hAnsi="Courier New"/>
            <w:noProof/>
            <w:sz w:val="16"/>
            <w:lang w:eastAsia="en-GB"/>
          </w:rPr>
          <w:t>}</w:t>
        </w:r>
      </w:ins>
    </w:p>
    <w:p w14:paraId="45D75FCA" w14:textId="7282A165" w:rsidR="003A725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7" w:author="NR_HST_FR1_enh" w:date="2022-03-03T10:01:00Z"/>
          <w:rFonts w:ascii="Courier New" w:eastAsia="Times New Roman" w:hAnsi="Courier New"/>
          <w:noProof/>
          <w:sz w:val="16"/>
          <w:lang w:eastAsia="en-GB"/>
        </w:rPr>
      </w:pPr>
    </w:p>
    <w:p w14:paraId="187697CE" w14:textId="77777777" w:rsidR="003A725E" w:rsidRPr="00C02CF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309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 ::=         SEQUENCE {</w:t>
      </w:r>
    </w:p>
    <w:p w14:paraId="74A11F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phy-ParametersXDD-Diff                  Phy-ParametersXDD-Diff                                        OPTIONAL,</w:t>
      </w:r>
    </w:p>
    <w:p w14:paraId="643C1A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mac-ParametersXDD-Diff                  MAC-ParametersXDD-Diff                                        OPTIONAL,</w:t>
      </w:r>
    </w:p>
    <w:p w14:paraId="70E3E9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measAndMobParametersXDD-Diff            MeasAndMobParametersXDD-Diff                                  OPTIONAL</w:t>
      </w:r>
    </w:p>
    <w:p w14:paraId="726F5C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49F0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538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UE-NR-CapabilityAddXDD-Mode-v1530 ::=    SEQUENCE {</w:t>
      </w:r>
    </w:p>
    <w:p w14:paraId="0D76AA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eutra-ParametersXDD-Diff                 EUTRA-ParametersXDD-Diff</w:t>
      </w:r>
    </w:p>
    <w:p w14:paraId="1C6E220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81B6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E8555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 ::= SEQUENCE {</w:t>
      </w:r>
    </w:p>
    <w:p w14:paraId="3C3BC4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phy-ParametersFRX-Diff              Phy-ParametersFRX-Diff                                            OPTIONAL,</w:t>
      </w:r>
    </w:p>
    <w:p w14:paraId="5BFA75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measAndMobParametersFRX-Diff        MeasAndMobParametersFRX-Diff                                      OPTIONAL</w:t>
      </w:r>
    </w:p>
    <w:p w14:paraId="32748E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C9092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4874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UE-NR-CapabilityAddFRX-Mode-v1540 ::=    SEQUENCE {</w:t>
      </w:r>
    </w:p>
    <w:p w14:paraId="23B6A3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ims-ParametersFRX-Diff                   IMS-ParametersFRX-Diff                                       OPTIONAL</w:t>
      </w:r>
    </w:p>
    <w:p w14:paraId="30BDD2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D41CED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AA0E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UE-NR-CapabilityAddFRX-Mode-v1610 ::=    SEQUENCE {</w:t>
      </w:r>
    </w:p>
    <w:p w14:paraId="76F4E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powSav-ParametersFRX-Diff-r16            PowSav-ParametersFRX-Diff-r16                                OPTIONAL,</w:t>
      </w:r>
    </w:p>
    <w:p w14:paraId="2BED804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mac-ParametersFRX-Diff-r16               MAC-ParametersFRX-Diff-r16                                   OPTIONAL</w:t>
      </w:r>
    </w:p>
    <w:p w14:paraId="515FC0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15B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217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BAP-Parameters-r16 ::=                   SEQUENCE {</w:t>
      </w:r>
    </w:p>
    <w:p w14:paraId="39920E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flowControlBH-RLC-ChannelBased-r16       ENUMERATED {supported}                                       OPTIONAL,</w:t>
      </w:r>
    </w:p>
    <w:p w14:paraId="33358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flowControlRouting-ID-Based-r16          ENUMERATED {supported}                                       OPTIONAL</w:t>
      </w:r>
    </w:p>
    <w:p w14:paraId="27AA4C1B" w14:textId="6595D089"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8" w:author="NR_IAB_enh-Core" w:date="2022-03-04T11:44:00Z"/>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F6E0371" w14:textId="7A86E090" w:rsidR="00686D38" w:rsidRDefault="00686D38"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9" w:author="NR_IAB_enh-Core" w:date="2022-03-04T11:44:00Z"/>
          <w:rFonts w:ascii="Courier New" w:eastAsia="Times New Roman" w:hAnsi="Courier New"/>
          <w:noProof/>
          <w:sz w:val="16"/>
          <w:lang w:eastAsia="en-GB"/>
        </w:rPr>
      </w:pPr>
    </w:p>
    <w:p w14:paraId="7C9B63FA" w14:textId="50E137BF"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0" w:author="NR_IAB_enh-Core" w:date="2022-03-04T11:44:00Z"/>
          <w:rFonts w:ascii="Courier New" w:hAnsi="Courier New" w:cs="Courier New"/>
          <w:noProof/>
          <w:sz w:val="16"/>
          <w:lang w:eastAsia="en-GB"/>
        </w:rPr>
      </w:pPr>
      <w:ins w:id="1321" w:author="NR_IAB_enh-Core" w:date="2022-03-04T11:44:00Z">
        <w:r>
          <w:rPr>
            <w:rFonts w:ascii="Courier New" w:hAnsi="Courier New" w:cs="Courier New"/>
            <w:noProof/>
            <w:sz w:val="16"/>
            <w:lang w:eastAsia="en-GB"/>
          </w:rPr>
          <w:t>BAP-Parameters-</w:t>
        </w:r>
      </w:ins>
      <w:ins w:id="1322" w:author="NR_IAB_enh-Core" w:date="2022-03-04T11:51:00Z">
        <w:r w:rsidR="005E5CD6">
          <w:rPr>
            <w:rFonts w:ascii="Courier New" w:hAnsi="Courier New" w:cs="Courier New"/>
            <w:noProof/>
            <w:sz w:val="16"/>
            <w:lang w:eastAsia="en-GB"/>
          </w:rPr>
          <w:t>v</w:t>
        </w:r>
      </w:ins>
      <w:ins w:id="1323" w:author="NR_IAB_enh-Core" w:date="2022-03-04T11:44:00Z">
        <w:r>
          <w:rPr>
            <w:rFonts w:ascii="Courier New" w:hAnsi="Courier New" w:cs="Courier New"/>
            <w:noProof/>
            <w:sz w:val="16"/>
            <w:lang w:eastAsia="en-GB"/>
          </w:rPr>
          <w:t>17</w:t>
        </w:r>
      </w:ins>
      <w:ins w:id="1324" w:author="NR_IAB_enh-Core" w:date="2022-03-04T11:51:00Z">
        <w:r w:rsidR="005E5CD6">
          <w:rPr>
            <w:rFonts w:ascii="Courier New" w:hAnsi="Courier New" w:cs="Courier New"/>
            <w:noProof/>
            <w:sz w:val="16"/>
            <w:lang w:eastAsia="en-GB"/>
          </w:rPr>
          <w:t>xy</w:t>
        </w:r>
      </w:ins>
      <w:ins w:id="1325" w:author="NR_IAB_enh-Core" w:date="2022-03-04T11:44:00Z">
        <w:r>
          <w:rPr>
            <w:rFonts w:ascii="Courier New" w:hAnsi="Courier New" w:cs="Courier New"/>
            <w:noProof/>
            <w:sz w:val="16"/>
            <w:lang w:eastAsia="en-GB"/>
          </w:rPr>
          <w:t xml:space="preserve"> ::=</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SEQUENCE {</w:t>
        </w:r>
      </w:ins>
    </w:p>
    <w:p w14:paraId="70576CBF"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6" w:author="NR_IAB_enh-Core" w:date="2022-03-04T11:44:00Z"/>
          <w:rFonts w:ascii="Courier New" w:hAnsi="Courier New" w:cs="Courier New"/>
          <w:noProof/>
          <w:sz w:val="16"/>
          <w:lang w:eastAsia="en-GB"/>
        </w:rPr>
      </w:pPr>
      <w:ins w:id="1327" w:author="NR_IAB_enh-Core" w:date="2022-03-04T11:44:00Z">
        <w:r>
          <w:rPr>
            <w:rFonts w:ascii="Courier New" w:hAnsi="Courier New" w:cs="Courier New"/>
            <w:noProof/>
            <w:sz w:val="16"/>
            <w:lang w:eastAsia="en-GB"/>
          </w:rPr>
          <w:tab/>
          <w:t>bapHeaderRewriting-Rerouting-r17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ins>
    </w:p>
    <w:p w14:paraId="64F3D033"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8" w:author="NR_IAB_enh-Core" w:date="2022-03-04T11:44:00Z"/>
          <w:rFonts w:ascii="Courier New" w:hAnsi="Courier New" w:cs="Courier New"/>
          <w:noProof/>
          <w:sz w:val="16"/>
          <w:lang w:eastAsia="en-GB"/>
        </w:rPr>
      </w:pPr>
      <w:ins w:id="1329" w:author="NR_IAB_enh-Core" w:date="2022-03-04T11:44:00Z">
        <w:r>
          <w:rPr>
            <w:rFonts w:ascii="Courier New" w:hAnsi="Courier New" w:cs="Courier New"/>
            <w:noProof/>
            <w:sz w:val="16"/>
            <w:lang w:eastAsia="en-GB"/>
          </w:rPr>
          <w:tab/>
          <w:t>bapHeaderRewriting-Routing-r17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ins>
    </w:p>
    <w:p w14:paraId="2361DE57" w14:textId="3C745FB8" w:rsidR="00686D38" w:rsidRP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ins w:id="1330" w:author="NR_IAB_enh-Core" w:date="2022-03-04T11:44:00Z">
        <w:r>
          <w:rPr>
            <w:rFonts w:ascii="Courier New" w:hAnsi="Courier New" w:cs="Courier New"/>
            <w:noProof/>
            <w:sz w:val="16"/>
            <w:lang w:eastAsia="en-GB"/>
          </w:rPr>
          <w:t>}</w:t>
        </w:r>
      </w:ins>
    </w:p>
    <w:p w14:paraId="3CDFEB39"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1" w:author="NR_MBS-Core" w:date="2022-03-04T12:23:00Z"/>
          <w:rFonts w:ascii="Courier New" w:eastAsia="Times New Roman" w:hAnsi="Courier New"/>
          <w:noProof/>
          <w:sz w:val="16"/>
          <w:lang w:eastAsia="en-GB"/>
        </w:rPr>
      </w:pPr>
    </w:p>
    <w:p w14:paraId="754FC38B" w14:textId="66592B5D"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98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2" w:author="NR_MBS-Core" w:date="2022-03-04T12:23:00Z"/>
          <w:rFonts w:ascii="Courier New" w:eastAsia="Times New Roman" w:hAnsi="Courier New"/>
          <w:noProof/>
          <w:sz w:val="16"/>
          <w:lang w:eastAsia="en-GB"/>
        </w:rPr>
      </w:pPr>
      <w:ins w:id="1333" w:author="NR_MBS-Core" w:date="2022-03-04T12:23:00Z">
        <w:r w:rsidRPr="00E81110">
          <w:rPr>
            <w:rFonts w:ascii="Courier New" w:eastAsia="Times New Roman" w:hAnsi="Courier New"/>
            <w:noProof/>
            <w:sz w:val="16"/>
            <w:lang w:eastAsia="en-GB"/>
          </w:rPr>
          <w:t>MBS-Parameters-</w:t>
        </w:r>
      </w:ins>
      <w:ins w:id="1334" w:author="NR_MBS-Core" w:date="2022-03-08T18:23:00Z">
        <w:r w:rsidR="00F24476">
          <w:rPr>
            <w:rFonts w:ascii="Courier New" w:eastAsia="Times New Roman" w:hAnsi="Courier New"/>
            <w:noProof/>
            <w:sz w:val="16"/>
            <w:lang w:eastAsia="en-GB"/>
          </w:rPr>
          <w:t>r</w:t>
        </w:r>
      </w:ins>
      <w:ins w:id="1335" w:author="NR_MBS-Core" w:date="2022-03-04T12:23:00Z">
        <w:r w:rsidRPr="00E81110">
          <w:rPr>
            <w:rFonts w:ascii="Courier New" w:eastAsia="Times New Roman" w:hAnsi="Courier New"/>
            <w:noProof/>
            <w:sz w:val="16"/>
            <w:lang w:eastAsia="en-GB"/>
          </w:rPr>
          <w:t>17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SEQUENCE</w:t>
        </w:r>
        <w:r w:rsidRPr="00E81110">
          <w:rPr>
            <w:rFonts w:ascii="Courier New" w:eastAsia="Times New Roman" w:hAnsi="Courier New"/>
            <w:noProof/>
            <w:sz w:val="16"/>
            <w:lang w:eastAsia="en-GB"/>
          </w:rPr>
          <w:t xml:space="preserve"> {</w:t>
        </w:r>
      </w:ins>
    </w:p>
    <w:p w14:paraId="100DA389"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6" w:author="NR_MBS-Core" w:date="2022-03-04T12:23:00Z"/>
          <w:rFonts w:ascii="Courier New" w:eastAsia="Times New Roman" w:hAnsi="Courier New"/>
          <w:noProof/>
          <w:sz w:val="16"/>
          <w:lang w:eastAsia="en-GB"/>
        </w:rPr>
      </w:pPr>
      <w:ins w:id="1337" w:author="NR_MBS-Core" w:date="2022-03-04T12:23:00Z">
        <w:r w:rsidRPr="00E81110">
          <w:rPr>
            <w:rFonts w:ascii="Courier New" w:eastAsia="Times New Roman" w:hAnsi="Courier New"/>
            <w:noProof/>
            <w:sz w:val="16"/>
            <w:lang w:eastAsia="en-GB"/>
          </w:rPr>
          <w:tab/>
          <w:t>maxMRB-Add-r17</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t xml:space="preserve">INTEGER (1..16)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OPTIONAL</w:t>
        </w:r>
        <w:r w:rsidRPr="00E81110">
          <w:rPr>
            <w:rFonts w:ascii="Courier New" w:eastAsia="Times New Roman" w:hAnsi="Courier New"/>
            <w:noProof/>
            <w:sz w:val="16"/>
            <w:lang w:eastAsia="en-GB"/>
          </w:rPr>
          <w:t>,</w:t>
        </w:r>
      </w:ins>
    </w:p>
    <w:p w14:paraId="764771F1"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8" w:author="NR_MBS-Core" w:date="2022-03-04T12:23:00Z"/>
          <w:rFonts w:ascii="Courier New" w:eastAsia="Times New Roman" w:hAnsi="Courier New"/>
          <w:noProof/>
          <w:sz w:val="16"/>
          <w:lang w:eastAsia="en-GB"/>
        </w:rPr>
      </w:pPr>
      <w:ins w:id="1339" w:author="NR_MBS-Core" w:date="2022-03-04T12:23:00Z">
        <w:r w:rsidRPr="00E81110">
          <w:rPr>
            <w:rFonts w:ascii="Courier New" w:eastAsia="Times New Roman" w:hAnsi="Courier New"/>
            <w:noProof/>
            <w:sz w:val="16"/>
            <w:lang w:eastAsia="en-GB"/>
          </w:rPr>
          <w:t xml:space="preserve">    </w:t>
        </w:r>
        <w:commentRangeStart w:id="1340"/>
        <w:r w:rsidRPr="00E81110">
          <w:rPr>
            <w:rFonts w:ascii="Courier New" w:eastAsia="Times New Roman" w:hAnsi="Courier New"/>
            <w:noProof/>
            <w:sz w:val="16"/>
            <w:lang w:eastAsia="en-GB"/>
          </w:rPr>
          <w:t>nonCriticalExtension</w:t>
        </w:r>
      </w:ins>
      <w:commentRangeEnd w:id="1340"/>
      <w:r w:rsidR="003629B8">
        <w:rPr>
          <w:rStyle w:val="aff2"/>
        </w:rPr>
        <w:commentReference w:id="1340"/>
      </w:r>
      <w:ins w:id="1341" w:author="NR_MBS-Core" w:date="2022-03-04T12:23:00Z">
        <w:r w:rsidRPr="00E81110">
          <w:rPr>
            <w:rFonts w:ascii="Courier New" w:eastAsia="Times New Roman" w:hAnsi="Courier New"/>
            <w:noProof/>
            <w:sz w:val="16"/>
            <w:lang w:eastAsia="en-GB"/>
          </w:rPr>
          <w:t xml:space="preserve">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SEQUENCE</w:t>
        </w:r>
        <w:r w:rsidRPr="00E81110">
          <w:rPr>
            <w:rFonts w:ascii="Courier New" w:eastAsia="Times New Roman" w:hAnsi="Courier New"/>
            <w:noProof/>
            <w:sz w:val="16"/>
            <w:lang w:eastAsia="en-GB"/>
          </w:rPr>
          <w:t xml:space="preserve">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t xml:space="preserve">                                       </w:t>
        </w:r>
        <w:r w:rsidRPr="00E81110">
          <w:rPr>
            <w:rFonts w:ascii="Courier New" w:eastAsia="Times New Roman" w:hAnsi="Courier New"/>
            <w:noProof/>
            <w:color w:val="993366"/>
            <w:sz w:val="16"/>
            <w:lang w:eastAsia="en-GB"/>
          </w:rPr>
          <w:t>OPTIONAL</w:t>
        </w:r>
      </w:ins>
    </w:p>
    <w:p w14:paraId="2DEB2D14"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2" w:author="NR_MBS-Core" w:date="2022-03-04T12:23:00Z"/>
          <w:rFonts w:ascii="Courier New" w:eastAsia="Times New Roman" w:hAnsi="Courier New"/>
          <w:noProof/>
          <w:sz w:val="16"/>
          <w:lang w:eastAsia="en-GB"/>
        </w:rPr>
      </w:pPr>
      <w:ins w:id="1343" w:author="NR_MBS-Core" w:date="2022-03-04T12:23:00Z">
        <w:r w:rsidRPr="00E81110">
          <w:rPr>
            <w:rFonts w:ascii="Courier New" w:eastAsia="Times New Roman" w:hAnsi="Courier New"/>
            <w:noProof/>
            <w:sz w:val="16"/>
            <w:lang w:eastAsia="en-GB"/>
          </w:rPr>
          <w:t>}</w:t>
        </w:r>
      </w:ins>
    </w:p>
    <w:p w14:paraId="4B36765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6682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TAG-UE-NR-CAPABILITY-STOP</w:t>
      </w:r>
    </w:p>
    <w:p w14:paraId="0EA970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02CFE">
        <w:rPr>
          <w:rFonts w:ascii="Courier New" w:eastAsia="Times New Roman" w:hAnsi="Courier New"/>
          <w:noProof/>
          <w:sz w:val="16"/>
          <w:lang w:eastAsia="en-GB"/>
        </w:rPr>
        <w:t>-- ASN1STOP</w:t>
      </w:r>
    </w:p>
    <w:p w14:paraId="1556253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168A6CD1"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4DEE881"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UE-NR-Capability </w:t>
            </w:r>
            <w:r w:rsidRPr="00C02CFE">
              <w:rPr>
                <w:rFonts w:ascii="Arial" w:eastAsia="Times New Roman" w:hAnsi="Arial"/>
                <w:b/>
                <w:sz w:val="18"/>
                <w:szCs w:val="22"/>
                <w:lang w:eastAsia="sv-SE"/>
              </w:rPr>
              <w:t>field descriptions</w:t>
            </w:r>
          </w:p>
        </w:tc>
      </w:tr>
      <w:tr w:rsidR="00C02CFE" w:rsidRPr="00C02CFE" w14:paraId="06A0D25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77D3A2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C02CFE">
              <w:rPr>
                <w:rFonts w:ascii="Arial" w:eastAsia="Times New Roman" w:hAnsi="Arial"/>
                <w:b/>
                <w:i/>
                <w:sz w:val="18"/>
                <w:szCs w:val="22"/>
                <w:lang w:eastAsia="sv-SE"/>
              </w:rPr>
              <w:t>featureSetCombinations</w:t>
            </w:r>
            <w:proofErr w:type="spellEnd"/>
          </w:p>
          <w:p w14:paraId="7A2C0AA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proofErr w:type="spellStart"/>
            <w:proofErr w:type="gramStart"/>
            <w:r w:rsidRPr="00C02CFE">
              <w:rPr>
                <w:rFonts w:ascii="Arial" w:eastAsia="Times New Roman" w:hAnsi="Arial"/>
                <w:i/>
                <w:sz w:val="18"/>
                <w:lang w:eastAsia="sv-SE"/>
              </w:rPr>
              <w:t>FeatureSetCombination:s</w:t>
            </w:r>
            <w:proofErr w:type="spellEnd"/>
            <w:proofErr w:type="gramEnd"/>
            <w:r w:rsidRPr="00C02CFE">
              <w:rPr>
                <w:rFonts w:ascii="Arial" w:eastAsia="Times New Roman" w:hAnsi="Arial"/>
                <w:sz w:val="18"/>
                <w:szCs w:val="22"/>
                <w:lang w:eastAsia="sv-SE"/>
              </w:rPr>
              <w:t xml:space="preserve"> for </w:t>
            </w:r>
            <w:proofErr w:type="spellStart"/>
            <w:r w:rsidRPr="00C02CFE">
              <w:rPr>
                <w:rFonts w:ascii="Arial" w:eastAsia="Times New Roman" w:hAnsi="Arial"/>
                <w:i/>
                <w:sz w:val="18"/>
                <w:szCs w:val="22"/>
                <w:lang w:eastAsia="sv-SE"/>
              </w:rPr>
              <w:t>supportedBandCombinationList</w:t>
            </w:r>
            <w:proofErr w:type="spellEnd"/>
            <w:r w:rsidRPr="00C02CFE">
              <w:rPr>
                <w:rFonts w:ascii="Arial" w:eastAsia="Times New Roman" w:hAnsi="Arial"/>
                <w:i/>
                <w:sz w:val="18"/>
                <w:szCs w:val="22"/>
                <w:lang w:eastAsia="sv-SE"/>
              </w:rPr>
              <w:t xml:space="preserve"> </w:t>
            </w:r>
            <w:r w:rsidRPr="00C02CFE">
              <w:rPr>
                <w:rFonts w:ascii="Arial" w:eastAsia="Times New Roman" w:hAnsi="Arial"/>
                <w:sz w:val="18"/>
                <w:szCs w:val="22"/>
                <w:lang w:eastAsia="sv-SE"/>
              </w:rPr>
              <w:t xml:space="preserve">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 xml:space="preserve">. The </w:t>
            </w:r>
            <w:proofErr w:type="spellStart"/>
            <w:proofErr w:type="gramStart"/>
            <w:r w:rsidRPr="00C02CFE">
              <w:rPr>
                <w:rFonts w:ascii="Arial" w:eastAsia="Times New Roman" w:hAnsi="Arial"/>
                <w:i/>
                <w:sz w:val="18"/>
                <w:lang w:eastAsia="sv-SE"/>
              </w:rPr>
              <w:t>FeatureSetDownlink:s</w:t>
            </w:r>
            <w:proofErr w:type="spellEnd"/>
            <w:proofErr w:type="gramEnd"/>
            <w:r w:rsidRPr="00C02CFE">
              <w:rPr>
                <w:rFonts w:ascii="Arial" w:eastAsia="Times New Roman" w:hAnsi="Arial"/>
                <w:sz w:val="18"/>
                <w:szCs w:val="22"/>
                <w:lang w:eastAsia="sv-SE"/>
              </w:rPr>
              <w:t xml:space="preserve"> and </w:t>
            </w:r>
            <w:proofErr w:type="spellStart"/>
            <w:r w:rsidRPr="00C02CFE">
              <w:rPr>
                <w:rFonts w:ascii="Arial" w:eastAsia="Times New Roman" w:hAnsi="Arial"/>
                <w:i/>
                <w:sz w:val="18"/>
                <w:lang w:eastAsia="sv-SE"/>
              </w:rPr>
              <w:t>FeatureSetUplink:s</w:t>
            </w:r>
            <w:proofErr w:type="spellEnd"/>
            <w:r w:rsidRPr="00C02CFE">
              <w:rPr>
                <w:rFonts w:ascii="Arial" w:eastAsia="Times New Roman" w:hAnsi="Arial"/>
                <w:sz w:val="18"/>
                <w:szCs w:val="22"/>
                <w:lang w:eastAsia="sv-SE"/>
              </w:rPr>
              <w:t xml:space="preserve"> referred to from these </w:t>
            </w:r>
            <w:proofErr w:type="spellStart"/>
            <w:r w:rsidRPr="00C02CFE">
              <w:rPr>
                <w:rFonts w:ascii="Arial" w:eastAsia="Times New Roman" w:hAnsi="Arial"/>
                <w:i/>
                <w:sz w:val="18"/>
                <w:lang w:eastAsia="sv-SE"/>
              </w:rPr>
              <w:t>FeatureSetCombination:s</w:t>
            </w:r>
            <w:proofErr w:type="spellEnd"/>
            <w:r w:rsidRPr="00C02CFE">
              <w:rPr>
                <w:rFonts w:ascii="Arial" w:eastAsia="Times New Roman" w:hAnsi="Arial"/>
                <w:sz w:val="18"/>
                <w:szCs w:val="22"/>
                <w:lang w:eastAsia="sv-SE"/>
              </w:rPr>
              <w:t xml:space="preserve"> are defined in the </w:t>
            </w:r>
            <w:proofErr w:type="spellStart"/>
            <w:r w:rsidRPr="00C02CFE">
              <w:rPr>
                <w:rFonts w:ascii="Arial" w:eastAsia="Times New Roman" w:hAnsi="Arial"/>
                <w:i/>
                <w:sz w:val="18"/>
                <w:lang w:eastAsia="sv-SE"/>
              </w:rPr>
              <w:t>featureSets</w:t>
            </w:r>
            <w:proofErr w:type="spellEnd"/>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62B296F1"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Look w:val="04A0" w:firstRow="1" w:lastRow="0" w:firstColumn="1" w:lastColumn="0" w:noHBand="0" w:noVBand="1"/>
      </w:tblPr>
      <w:tblGrid>
        <w:gridCol w:w="14173"/>
      </w:tblGrid>
      <w:tr w:rsidR="00C02CFE" w:rsidRPr="00C02CFE" w14:paraId="049BCB7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85589FE"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lastRenderedPageBreak/>
              <w:t>UE-NR-Capability-v1540 field descriptions</w:t>
            </w:r>
          </w:p>
        </w:tc>
      </w:tr>
      <w:tr w:rsidR="00C02CFE" w:rsidRPr="00C02CFE" w14:paraId="0BE225B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7D84C6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fr1-fr2-Add-UE-NR-Capabilities</w:t>
            </w:r>
          </w:p>
          <w:p w14:paraId="6FF7AE2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This instance of </w:t>
            </w:r>
            <w:r w:rsidRPr="00C02CFE">
              <w:rPr>
                <w:rFonts w:ascii="Arial" w:eastAsia="Times New Roman" w:hAnsi="Arial"/>
                <w:i/>
                <w:iCs/>
                <w:sz w:val="18"/>
                <w:lang w:eastAsia="sv-SE"/>
              </w:rPr>
              <w:t>UE-NR-</w:t>
            </w:r>
            <w:proofErr w:type="spellStart"/>
            <w:r w:rsidRPr="00C02CFE">
              <w:rPr>
                <w:rFonts w:ascii="Arial" w:eastAsia="Times New Roman" w:hAnsi="Arial"/>
                <w:i/>
                <w:iCs/>
                <w:sz w:val="18"/>
                <w:lang w:eastAsia="sv-SE"/>
              </w:rPr>
              <w:t>CapabilityAddFRX</w:t>
            </w:r>
            <w:proofErr w:type="spellEnd"/>
            <w:r w:rsidRPr="00C02CFE">
              <w:rPr>
                <w:rFonts w:ascii="Arial" w:eastAsia="Times New Roman" w:hAnsi="Arial"/>
                <w:i/>
                <w:iCs/>
                <w:sz w:val="18"/>
                <w:lang w:eastAsia="sv-SE"/>
              </w:rPr>
              <w:t>-Mode</w:t>
            </w:r>
            <w:r w:rsidRPr="00C02CFE">
              <w:rPr>
                <w:rFonts w:ascii="Arial" w:eastAsia="Times New Roman" w:hAnsi="Arial"/>
                <w:sz w:val="18"/>
                <w:lang w:eastAsia="sv-SE"/>
              </w:rPr>
              <w:t xml:space="preserve"> does not include any other fields than </w:t>
            </w:r>
            <w:proofErr w:type="spellStart"/>
            <w:r w:rsidRPr="00C02CFE">
              <w:rPr>
                <w:rFonts w:ascii="Arial" w:eastAsia="Times New Roman" w:hAnsi="Arial"/>
                <w:i/>
                <w:iCs/>
                <w:sz w:val="18"/>
                <w:lang w:eastAsia="sv-SE"/>
              </w:rPr>
              <w:t>csi</w:t>
            </w:r>
            <w:proofErr w:type="spellEnd"/>
            <w:r w:rsidRPr="00C02CFE">
              <w:rPr>
                <w:rFonts w:ascii="Arial" w:eastAsia="Times New Roman" w:hAnsi="Arial"/>
                <w:i/>
                <w:iCs/>
                <w:sz w:val="18"/>
                <w:lang w:eastAsia="sv-SE"/>
              </w:rPr>
              <w:t>-RS-IM-</w:t>
            </w:r>
            <w:proofErr w:type="spellStart"/>
            <w:r w:rsidRPr="00C02CFE">
              <w:rPr>
                <w:rFonts w:ascii="Arial" w:eastAsia="Times New Roman" w:hAnsi="Arial"/>
                <w:i/>
                <w:iCs/>
                <w:sz w:val="18"/>
                <w:lang w:eastAsia="sv-SE"/>
              </w:rPr>
              <w:t>ReceptionForFeedback</w:t>
            </w:r>
            <w:proofErr w:type="spellEnd"/>
            <w:r w:rsidRPr="00C02CFE">
              <w:rPr>
                <w:rFonts w:ascii="Arial" w:eastAsia="Times New Roman" w:hAnsi="Arial"/>
                <w:sz w:val="18"/>
                <w:lang w:eastAsia="sv-SE"/>
              </w:rPr>
              <w:t xml:space="preserve">/ </w:t>
            </w:r>
            <w:proofErr w:type="spellStart"/>
            <w:r w:rsidRPr="00C02CFE">
              <w:rPr>
                <w:rFonts w:ascii="Arial" w:eastAsia="Times New Roman" w:hAnsi="Arial"/>
                <w:i/>
                <w:iCs/>
                <w:sz w:val="18"/>
                <w:lang w:eastAsia="sv-SE"/>
              </w:rPr>
              <w:t>csi</w:t>
            </w:r>
            <w:proofErr w:type="spellEnd"/>
            <w:r w:rsidRPr="00C02CFE">
              <w:rPr>
                <w:rFonts w:ascii="Arial" w:eastAsia="Times New Roman" w:hAnsi="Arial"/>
                <w:i/>
                <w:iCs/>
                <w:sz w:val="18"/>
                <w:lang w:eastAsia="sv-SE"/>
              </w:rPr>
              <w:t>-RS-</w:t>
            </w:r>
            <w:proofErr w:type="spellStart"/>
            <w:r w:rsidRPr="00C02CFE">
              <w:rPr>
                <w:rFonts w:ascii="Arial" w:eastAsia="Times New Roman" w:hAnsi="Arial"/>
                <w:i/>
                <w:iCs/>
                <w:sz w:val="18"/>
                <w:lang w:eastAsia="sv-SE"/>
              </w:rPr>
              <w:t>ProcFrameworkForSRS</w:t>
            </w:r>
            <w:proofErr w:type="spellEnd"/>
            <w:r w:rsidRPr="00C02CFE">
              <w:rPr>
                <w:rFonts w:ascii="Arial" w:eastAsia="Times New Roman" w:hAnsi="Arial"/>
                <w:sz w:val="18"/>
                <w:lang w:eastAsia="sv-SE"/>
              </w:rPr>
              <w:t xml:space="preserve">/ </w:t>
            </w:r>
            <w:proofErr w:type="spellStart"/>
            <w:r w:rsidRPr="00C02CFE">
              <w:rPr>
                <w:rFonts w:ascii="Arial" w:eastAsia="Times New Roman" w:hAnsi="Arial"/>
                <w:i/>
                <w:iCs/>
                <w:sz w:val="18"/>
                <w:lang w:eastAsia="sv-SE"/>
              </w:rPr>
              <w:t>csi-ReportFramework</w:t>
            </w:r>
            <w:proofErr w:type="spellEnd"/>
            <w:r w:rsidRPr="00C02CFE">
              <w:rPr>
                <w:rFonts w:ascii="Arial" w:eastAsia="Times New Roman" w:hAnsi="Arial"/>
                <w:sz w:val="18"/>
                <w:lang w:eastAsia="sv-SE"/>
              </w:rPr>
              <w:t>.</w:t>
            </w:r>
          </w:p>
        </w:tc>
      </w:tr>
    </w:tbl>
    <w:p w14:paraId="7DCD4221"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466EE0B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344" w:name="_Toc90651367"/>
      <w:r w:rsidRPr="00C02CFE">
        <w:rPr>
          <w:rFonts w:ascii="Arial" w:eastAsia="Times New Roman" w:hAnsi="Arial"/>
          <w:sz w:val="24"/>
          <w:lang w:eastAsia="ja-JP"/>
        </w:rPr>
        <w:t>–</w:t>
      </w:r>
      <w:r w:rsidRPr="00C02CFE">
        <w:rPr>
          <w:rFonts w:ascii="Arial" w:eastAsia="Times New Roman" w:hAnsi="Arial"/>
          <w:sz w:val="24"/>
          <w:lang w:eastAsia="ja-JP"/>
        </w:rPr>
        <w:tab/>
      </w:r>
      <w:proofErr w:type="spellStart"/>
      <w:r w:rsidRPr="00C02CFE">
        <w:rPr>
          <w:rFonts w:ascii="Arial" w:eastAsia="Times New Roman" w:hAnsi="Arial"/>
          <w:i/>
          <w:sz w:val="24"/>
          <w:lang w:eastAsia="ja-JP"/>
        </w:rPr>
        <w:t>SharedSpectrumChAccessParamsPerBand</w:t>
      </w:r>
      <w:bookmarkEnd w:id="1344"/>
      <w:proofErr w:type="spellEnd"/>
    </w:p>
    <w:p w14:paraId="26B0196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proofErr w:type="spellStart"/>
      <w:r w:rsidRPr="00C02CFE">
        <w:rPr>
          <w:rFonts w:eastAsia="Times New Roman"/>
          <w:i/>
          <w:lang w:eastAsia="ja-JP"/>
        </w:rPr>
        <w:t>SharedSpectrumChAccessParamsPerBand</w:t>
      </w:r>
      <w:proofErr w:type="spellEnd"/>
      <w:r w:rsidRPr="00C02CFE">
        <w:rPr>
          <w:rFonts w:eastAsia="Times New Roman"/>
          <w:lang w:eastAsia="ja-JP"/>
        </w:rPr>
        <w:t xml:space="preserve"> is used to convey shared channel access related parameters specific for a certain frequency band (not per feature set or band combination).</w:t>
      </w:r>
    </w:p>
    <w:p w14:paraId="4CCBA2D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Cs/>
          <w:lang w:eastAsia="ja-JP"/>
        </w:rPr>
      </w:pPr>
      <w:proofErr w:type="spellStart"/>
      <w:r w:rsidRPr="00C02CFE">
        <w:rPr>
          <w:rFonts w:ascii="Arial" w:hAnsi="Arial"/>
          <w:b/>
          <w:bCs/>
          <w:i/>
          <w:iCs/>
          <w:lang w:eastAsia="ja-JP"/>
        </w:rPr>
        <w:t>SharedSpectrumChAccessParamsPerBand</w:t>
      </w:r>
      <w:proofErr w:type="spellEnd"/>
      <w:r w:rsidRPr="00C02CFE">
        <w:rPr>
          <w:rFonts w:ascii="Arial" w:hAnsi="Arial"/>
          <w:b/>
          <w:bCs/>
          <w:iCs/>
          <w:lang w:eastAsia="ja-JP"/>
        </w:rPr>
        <w:t xml:space="preserve"> information element</w:t>
      </w:r>
    </w:p>
    <w:p w14:paraId="3B3205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902C2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TAG-SHAREDSPECTRUMCHACCESSPARAMSPERBAND-START</w:t>
      </w:r>
    </w:p>
    <w:p w14:paraId="49F24C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F6A97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SharedSpectrumChAccessParamsPerBand-r16 ::=           SEQUENCE {</w:t>
      </w:r>
    </w:p>
    <w:p w14:paraId="6737D3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B9AA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 UL channel access for dynamic channel access mode</w:t>
      </w:r>
    </w:p>
    <w:p w14:paraId="64BF3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ul-DynamicChAccess-r16                              ENUMERATED {supported}            OPTIONAL,</w:t>
      </w:r>
    </w:p>
    <w:p w14:paraId="16BA7E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10-1a: UL channel access for semi-static channel access mode</w:t>
      </w:r>
    </w:p>
    <w:p w14:paraId="0BA0B2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ul-Semi-StaticChAccess-r16                          ENUMERATED {supported}            OPTIONAL,</w:t>
      </w:r>
    </w:p>
    <w:p w14:paraId="2EDD91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 SSB-based RRM for dynamic channel access mode</w:t>
      </w:r>
    </w:p>
    <w:p w14:paraId="0532E11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ssb-RRM-DynamicChAccess-r16                         ENUMERATED {supported}            OPTIONAL,</w:t>
      </w:r>
    </w:p>
    <w:p w14:paraId="0BF24C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10-2a: SSB-based RRM for semi-static channel access mode</w:t>
      </w:r>
    </w:p>
    <w:p w14:paraId="697E1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ssb-RRM-Semi-StaticChAccess-r16                     ENUMERATED {supported}            OPTIONAL,</w:t>
      </w:r>
    </w:p>
    <w:p w14:paraId="269B9C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10-2b: MIB reading on unlicensed cell</w:t>
      </w:r>
    </w:p>
    <w:p w14:paraId="3AC7B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mib-Acquisition-r16                                 ENUMERATED {supported}            OPTIONAL,</w:t>
      </w:r>
    </w:p>
    <w:p w14:paraId="19D974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10-2c: SSB-based RLM for dynamic channel access mode</w:t>
      </w:r>
    </w:p>
    <w:p w14:paraId="46477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ssb-RLM-DynamicChAccess-r16                         ENUMERATED {supported}            OPTIONAL,</w:t>
      </w:r>
    </w:p>
    <w:p w14:paraId="3E2F19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10-2d: SSB-based RLM for semi-static channel access mode</w:t>
      </w:r>
    </w:p>
    <w:p w14:paraId="2FFBFE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ssb-RLM-Semi-StaticChAccess-r16                     ENUMERATED {supported}            OPTIONAL,</w:t>
      </w:r>
    </w:p>
    <w:p w14:paraId="717236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10-2e: SIB1 reception on unlicensed cell</w:t>
      </w:r>
    </w:p>
    <w:p w14:paraId="45928F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sib1-Acquisition-r16                                ENUMERATED {supported}            OPTIONAL,</w:t>
      </w:r>
    </w:p>
    <w:p w14:paraId="22A5D4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10-2f: Support monitoring of extended RAR window</w:t>
      </w:r>
    </w:p>
    <w:p w14:paraId="4EC4A4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extRA-ResponseWindow-r16                            ENUMERATED {supported}            OPTIONAL,</w:t>
      </w:r>
    </w:p>
    <w:p w14:paraId="68D962A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10-2g: SSB-based BFD/CBD for dynamic channel access mode</w:t>
      </w:r>
    </w:p>
    <w:p w14:paraId="76AB54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ssb-BFD-CBD-dynamicChannelAccess-r16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5E00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10-2h: SSB-based BFD/CBD for semi-static channel access mode</w:t>
      </w:r>
    </w:p>
    <w:p w14:paraId="1E59A2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ssb-BFD-CBD-semi-staticChannelAccess-r16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BCAEA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10-2i: CSI-RS-based BFD/CBD for NR-U</w:t>
      </w:r>
    </w:p>
    <w:p w14:paraId="3485B4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csi-RS-BFD-CBD-r16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86E7A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10-7: UL channel access for 10 MHz SCell</w:t>
      </w:r>
    </w:p>
    <w:p w14:paraId="114ED8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ul-ChannelBW-SCell-10mhz-r16                        ENUMERATED {supported}            OPTIONAL,</w:t>
      </w:r>
    </w:p>
    <w:p w14:paraId="18C5B1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10-10: RSSI and channel occupancy measurement and reporting</w:t>
      </w:r>
    </w:p>
    <w:p w14:paraId="734569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rssi-ChannelOccupancyReporting-r16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8F18F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10-11:SRS starting position at any OFDM symbol in a slot</w:t>
      </w:r>
    </w:p>
    <w:p w14:paraId="7613E3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srs-StartAnyOFDM-Symbol-r16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4180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 Support search space set configuration with freqMonitorLocation-r16</w:t>
      </w:r>
    </w:p>
    <w:p w14:paraId="58F1BC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lastRenderedPageBreak/>
        <w:t xml:space="preserve">    </w:t>
      </w:r>
      <w:r w:rsidRPr="00C02CFE">
        <w:rPr>
          <w:rFonts w:ascii="Courier New" w:hAnsi="Courier New"/>
          <w:noProof/>
          <w:sz w:val="16"/>
          <w:lang w:eastAsia="en-GB"/>
        </w:rPr>
        <w:t>searchSpaceFreqMonitorLocation-r16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INTEGER (1..5)</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CD60B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10-20a: Support coreset configuration with rb-Offset</w:t>
      </w:r>
    </w:p>
    <w:p w14:paraId="4A7E0A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coreset-RB-Offset-r16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0725B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10-23:CGI reading on unlicensed cell for ANR functionality</w:t>
      </w:r>
    </w:p>
    <w:p w14:paraId="1E287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cgi-Acquisition-r16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12E9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10-25: Enable configured UL transmissions when DCI 2_0 is configured but not detected</w:t>
      </w:r>
    </w:p>
    <w:p w14:paraId="431B7F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xml:space="preserve">    configuredUL-Tx-r16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0FD2F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10-27: Wideband PRACH</w:t>
      </w:r>
    </w:p>
    <w:p w14:paraId="5C055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prach-Wideband-r16                                  ENUMERATED {supported}            OPTIONAL,</w:t>
      </w:r>
    </w:p>
    <w:p w14:paraId="542604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10-29: Support available RB set indicator field in DCI 2_0</w:t>
      </w:r>
    </w:p>
    <w:p w14:paraId="518033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dci-AvailableRB-Set-r16                             ENUMERATED {supported}            OPTIONAL,</w:t>
      </w:r>
    </w:p>
    <w:p w14:paraId="3E371A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10-30: Support channel occupancy duration indicator field in DCI 2_0</w:t>
      </w:r>
    </w:p>
    <w:p w14:paraId="6303C7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dci-ChOccupancyDuration-r16                         ENUMERATED {supported}            OPTIONAL,</w:t>
      </w:r>
    </w:p>
    <w:p w14:paraId="2318D9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10-8: Type B PDSCH length {3, 5, 6, 8, 9, 10, 11, 12, 13} without DMRS shift due to CRS collision</w:t>
      </w:r>
    </w:p>
    <w:p w14:paraId="0B69B6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typeB-PDSCH-length-r16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18417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 Search space set group switching with explicit DCI 2_0 bit field trigger or with implicit PDCCH decoding with DCI 2_0 monitoring</w:t>
      </w:r>
    </w:p>
    <w:p w14:paraId="73871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0AA7A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10-9b: Search space set group switching with implicit PDCCH decoding without DCI 2_0 monitoring</w:t>
      </w:r>
    </w:p>
    <w:p w14:paraId="473339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searchSpaceSwitchWithoutDCI-r16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33FBC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10-9d: Support Search space set group switching capability 2</w:t>
      </w:r>
    </w:p>
    <w:p w14:paraId="0F347B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searchSpaceSwitchCapability2-r16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B73BA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10-14: Non-numerical PDSCH to HARQ-ACK timing</w:t>
      </w:r>
    </w:p>
    <w:p w14:paraId="51C177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non-numericalPDSCH-HARQ-timing-r16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606AB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10-15: Enhanced dynamic HARQ codebook</w:t>
      </w:r>
    </w:p>
    <w:p w14:paraId="48E5B5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enhancedDynamicHARQ-codebook-r16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F62BA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10-16: One-shot HARQ ACK feedback</w:t>
      </w:r>
    </w:p>
    <w:p w14:paraId="798F64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oneShotHARQ-feedback-r16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D084D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10-17: Multi-PUSCH UL grant</w:t>
      </w:r>
    </w:p>
    <w:p w14:paraId="128176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multiPUSCH-UL-grant-r16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BB345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10-26: CSI-RS based RLM for NR-U</w:t>
      </w:r>
    </w:p>
    <w:p w14:paraId="7774D0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csi-RS-RLM-r16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76E36C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dummy</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A3755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10-31: Support of P/SP-CSI-RS reception with CSI-RS-ValidationWith-DCI-r16 configured</w:t>
      </w:r>
    </w:p>
    <w:p w14:paraId="77DA72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periodicAndSemi-PersistentCSI-RS-r16                ENUMERATED {supported}            OPTIONAL,</w:t>
      </w:r>
    </w:p>
    <w:p w14:paraId="1259C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 PRB interlace mapping for PUSCH</w:t>
      </w:r>
    </w:p>
    <w:p w14:paraId="1838A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pusch-PRB-interlace-r16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0A56D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10-3a: PRB interlace mapping for PUCCH</w:t>
      </w:r>
    </w:p>
    <w:p w14:paraId="7576E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pucch-F0-F1-PRB-Interlace-r16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DF23D9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10-12: OCC for PRB interlace mapping for PF2 and PF3</w:t>
      </w:r>
    </w:p>
    <w:p w14:paraId="0132D2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occ-PRB-PF2-PF3-r16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5CA2A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10-13a: Extended CP range of more than one symbol for CG-PUSCH</w:t>
      </w:r>
    </w:p>
    <w:p w14:paraId="07CA1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extCP-rangeCG-PUSCH-r16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87E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10-18: Configured grant with retransmission in CG resources</w:t>
      </w:r>
    </w:p>
    <w:p w14:paraId="4BC74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configuredGrantWithReTx-r16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6C578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10-21a: Support using ED threshold given by gNB for UL to DL COT sharing</w:t>
      </w:r>
    </w:p>
    <w:p w14:paraId="509BDF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ed-Threshold-r16                                    ENUMERATED {supported}            OPTIONAL,</w:t>
      </w:r>
    </w:p>
    <w:p w14:paraId="06CF46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10-21b: Support UL to DL COT sharing</w:t>
      </w:r>
    </w:p>
    <w:p w14:paraId="58C7F0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ul-DL-COT-Sharing-r16                               ENUMERATED {supported}            OPTIONAL,</w:t>
      </w:r>
    </w:p>
    <w:p w14:paraId="09738E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10-24: CG-UCI multiplexing with HARQ ACK</w:t>
      </w:r>
    </w:p>
    <w:p w14:paraId="312887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mux-CG-UCI-HARQ-ACK-r16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ADBA4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10-28: Configured grant with Rel-16 enhanced resource configuration</w:t>
      </w:r>
    </w:p>
    <w:p w14:paraId="57359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cg-resourceConfig-r16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DF4A07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6CBDB5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4F349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SharedSpectrumChAccessParamsPerBand-v1630 ::=</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SEQUENCE {</w:t>
      </w:r>
    </w:p>
    <w:p w14:paraId="444501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4-1: DL reception in intra-carrier guardband</w:t>
      </w:r>
    </w:p>
    <w:p w14:paraId="2654D7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dl-ReceptionIntraCellGuardband-r16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FCE5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4-2: DL reception when gNB does not transmit on all RB sets of a carrier as a result of LBT</w:t>
      </w:r>
    </w:p>
    <w:p w14:paraId="49AFE5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dl-ReceptionLBT-subsetRB-r16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C0FD3F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0642C9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26CA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SharedSpectrumChAccessParamsPerBand-v1640 ::=       SEQUENCE {</w:t>
      </w:r>
    </w:p>
    <w:p w14:paraId="2A3019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-- 10-26b(1-4): CSI-RS based RRM measurement with associated SS-block</w:t>
      </w:r>
    </w:p>
    <w:p w14:paraId="1242B6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csi-RSRP-AndRSRQ-MeasWithSSB-r16                     ENUMERATED {supported}              OPTIONAL,</w:t>
      </w:r>
    </w:p>
    <w:p w14:paraId="24708B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-- 10-26c(1-5): CSI-RS based RRM measurement without associated SS-block</w:t>
      </w:r>
    </w:p>
    <w:p w14:paraId="0C9CBD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csi-RSRP-AndRSRQ-MeasWithoutSSB-r16                 ENUMERATED {supported}               OPTIONAL,</w:t>
      </w:r>
    </w:p>
    <w:p w14:paraId="7418D7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-- 10-26d(1-6): CSI-RS based RS-SINR measurement</w:t>
      </w:r>
    </w:p>
    <w:p w14:paraId="781F6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csi-SINR-Meas-r16                                      ENUMERATED {supported}               OPTIONAL,</w:t>
      </w:r>
    </w:p>
    <w:p w14:paraId="66D384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-- 10-26e(1-8): RLM based on a mix of SS block and CSI-RS signals within active BWP</w:t>
      </w:r>
    </w:p>
    <w:p w14:paraId="5B8965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ssb-AndCSI-RS-RLM-r16                                 ENUMERATED {supported}               OPTIONAL,</w:t>
      </w:r>
    </w:p>
    <w:p w14:paraId="41194C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-- 10-26f(1-9): CSI-RS based contention free RA for HO</w:t>
      </w:r>
    </w:p>
    <w:p w14:paraId="02899B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csi-RS-CFRA-ForHO-r16                                 ENUMERATED {supported}               OPTIONAL</w:t>
      </w:r>
    </w:p>
    <w:p w14:paraId="741C6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7FFB30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284509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SharedSpectrumChAccessParamsPerBand-v1650 ::=       SEQUENCE {</w:t>
      </w:r>
    </w:p>
    <w:p w14:paraId="0914D0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Extension of R1 10-9 capability to configure up to 16 instead of 4 cells or cell groups, respectively</w:t>
      </w:r>
    </w:p>
    <w:p w14:paraId="7E90A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extendedSearchSpaceSwitchWithDCI-r16                ENUMERATED {supported}               OPTIONAL</w:t>
      </w:r>
    </w:p>
    <w:p w14:paraId="0E825E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3A78FE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EBA1B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TAG-SHAREDSPECTRUMCHACCESSPARAMSPERBAND-STOP</w:t>
      </w:r>
    </w:p>
    <w:p w14:paraId="54C91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0D713C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BC28D29" w14:textId="1020E7AD" w:rsidR="002E6849" w:rsidRDefault="002E5ED6" w:rsidP="002E684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2E6849">
        <w:rPr>
          <w:rFonts w:ascii="Times New Roman" w:hAnsi="Times New Roman" w:cs="Times New Roman"/>
          <w:lang w:val="en-US"/>
        </w:rPr>
        <w:t xml:space="preserve"> CHANGE</w:t>
      </w:r>
    </w:p>
    <w:p w14:paraId="3882C4BE" w14:textId="5BAE0940" w:rsidR="002E6849" w:rsidRDefault="002E6849">
      <w:pPr>
        <w:rPr>
          <w:lang w:val="en-US" w:eastAsia="ko-KR"/>
        </w:rPr>
      </w:pPr>
    </w:p>
    <w:p w14:paraId="5063F90D" w14:textId="77777777" w:rsidR="00C51C42" w:rsidRPr="006247D9" w:rsidRDefault="00C51C42" w:rsidP="00C51C4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345" w:name="_Toc60777563"/>
      <w:bookmarkStart w:id="1346" w:name="_Toc90651438"/>
      <w:r w:rsidRPr="006247D9">
        <w:rPr>
          <w:rFonts w:ascii="Arial" w:eastAsia="Times New Roman" w:hAnsi="Arial"/>
          <w:sz w:val="28"/>
          <w:lang w:eastAsia="ja-JP"/>
        </w:rPr>
        <w:t>6.6.1</w:t>
      </w:r>
      <w:r w:rsidRPr="006247D9">
        <w:rPr>
          <w:rFonts w:ascii="Arial" w:eastAsia="Times New Roman" w:hAnsi="Arial"/>
          <w:sz w:val="28"/>
          <w:lang w:eastAsia="ja-JP"/>
        </w:rPr>
        <w:tab/>
        <w:t>General message structure</w:t>
      </w:r>
      <w:bookmarkEnd w:id="1345"/>
      <w:bookmarkEnd w:id="1346"/>
    </w:p>
    <w:p w14:paraId="26565964"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1347" w:name="_Toc60777564"/>
      <w:bookmarkStart w:id="1348" w:name="_Toc90651439"/>
      <w:r w:rsidRPr="006247D9">
        <w:rPr>
          <w:rFonts w:ascii="Arial" w:eastAsia="Times New Roman" w:hAnsi="Arial"/>
          <w:sz w:val="24"/>
          <w:lang w:eastAsia="ja-JP"/>
        </w:rPr>
        <w:t>–</w:t>
      </w:r>
      <w:r w:rsidRPr="006247D9">
        <w:rPr>
          <w:rFonts w:ascii="Arial" w:eastAsia="Times New Roman" w:hAnsi="Arial"/>
          <w:sz w:val="24"/>
          <w:lang w:eastAsia="ja-JP"/>
        </w:rPr>
        <w:tab/>
      </w:r>
      <w:r w:rsidRPr="006247D9">
        <w:rPr>
          <w:rFonts w:ascii="Arial" w:eastAsia="Times New Roman" w:hAnsi="Arial"/>
          <w:i/>
          <w:iCs/>
          <w:noProof/>
          <w:sz w:val="24"/>
          <w:lang w:eastAsia="ja-JP"/>
        </w:rPr>
        <w:t>PC5-RRC-Definitions</w:t>
      </w:r>
      <w:bookmarkEnd w:id="1347"/>
      <w:bookmarkEnd w:id="1348"/>
    </w:p>
    <w:p w14:paraId="59B019DC"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This ASN.1 segment is the start of the PC5 RRC PDU definitions.</w:t>
      </w:r>
    </w:p>
    <w:p w14:paraId="53DCE0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5B90A3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TAG-PC5-RRC-DEFINITIONS-START</w:t>
      </w:r>
    </w:p>
    <w:p w14:paraId="56EC4C9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43839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PC5-RRC-Definitions DEFINITIONS AUTOMATIC TAGS ::=</w:t>
      </w:r>
    </w:p>
    <w:p w14:paraId="331B20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B7CBC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BEGIN</w:t>
      </w:r>
    </w:p>
    <w:p w14:paraId="5010F3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1D7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lastRenderedPageBreak/>
        <w:t>IMPORTS</w:t>
      </w:r>
    </w:p>
    <w:p w14:paraId="05886E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SetupRelease,</w:t>
      </w:r>
    </w:p>
    <w:p w14:paraId="5E11800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w:t>
      </w:r>
    </w:p>
    <w:p w14:paraId="606A714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SN-FieldLengthAM,</w:t>
      </w:r>
    </w:p>
    <w:p w14:paraId="6E88829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SN-FieldLengthUM,</w:t>
      </w:r>
    </w:p>
    <w:p w14:paraId="0607A8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LogicalChannelIdentity,</w:t>
      </w:r>
    </w:p>
    <w:p w14:paraId="6ED2BDD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maxNrofSLRB-r16,</w:t>
      </w:r>
    </w:p>
    <w:p w14:paraId="25C9DAF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maxNrofSL-QFIs-r16,</w:t>
      </w:r>
    </w:p>
    <w:p w14:paraId="4BE110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maxNrofSL-QFIsPerDest-r16,</w:t>
      </w:r>
    </w:p>
    <w:p w14:paraId="14435DF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RSRP-Range,</w:t>
      </w:r>
    </w:p>
    <w:p w14:paraId="77778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SL-MeasConfig-r16,</w:t>
      </w:r>
    </w:p>
    <w:p w14:paraId="405D273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SL-MeasId-r16,</w:t>
      </w:r>
    </w:p>
    <w:p w14:paraId="50B706D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FreqBandList,</w:t>
      </w:r>
    </w:p>
    <w:p w14:paraId="188DF1A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FreqBandIndicatorNR,</w:t>
      </w:r>
    </w:p>
    <w:p w14:paraId="187C1FB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maxSimultaneousBands,</w:t>
      </w:r>
    </w:p>
    <w:p w14:paraId="6CDA2C2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maxBandComb,</w:t>
      </w:r>
    </w:p>
    <w:p w14:paraId="08DC27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maxBands,</w:t>
      </w:r>
    </w:p>
    <w:p w14:paraId="00E1BCB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BandParametersSidelink-r16,</w:t>
      </w:r>
    </w:p>
    <w:p w14:paraId="6F12A2AE" w14:textId="77777777" w:rsidR="00C51C42" w:rsidRPr="009B1C71"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 w:rsidRPr="006247D9">
        <w:rPr>
          <w:rFonts w:ascii="Courier New" w:eastAsia="Times New Roman" w:hAnsi="Courier New"/>
          <w:noProof/>
          <w:sz w:val="16"/>
          <w:lang w:eastAsia="en-GB"/>
        </w:rPr>
        <w:t xml:space="preserve">    RLC-ParametersSidelink-r16</w:t>
      </w:r>
    </w:p>
    <w:p w14:paraId="38F7EF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A6956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FROM NR-RRC-Definitions;</w:t>
      </w:r>
    </w:p>
    <w:p w14:paraId="03BF843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3FF0F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TAG-PC5-RRC-DEFINITIONS-STOP</w:t>
      </w:r>
    </w:p>
    <w:p w14:paraId="610D374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530DC9E6" w14:textId="77777777" w:rsidR="00C51C42" w:rsidRPr="006247D9" w:rsidRDefault="00C51C42" w:rsidP="00C51C42">
      <w:pPr>
        <w:overflowPunct w:val="0"/>
        <w:autoSpaceDE w:val="0"/>
        <w:autoSpaceDN w:val="0"/>
        <w:adjustRightInd w:val="0"/>
        <w:textAlignment w:val="baseline"/>
        <w:rPr>
          <w:rFonts w:eastAsia="Times New Roman"/>
          <w:lang w:eastAsia="ja-JP"/>
        </w:rPr>
      </w:pPr>
    </w:p>
    <w:p w14:paraId="53075E1C" w14:textId="77777777" w:rsidR="00C51C42" w:rsidRDefault="00C51C42" w:rsidP="00C51C42">
      <w:pPr>
        <w:rPr>
          <w:lang w:eastAsia="zh-CN"/>
        </w:rPr>
      </w:pPr>
      <w:r>
        <w:rPr>
          <w:rFonts w:hint="eastAsia"/>
          <w:lang w:eastAsia="zh-CN"/>
        </w:rPr>
        <w:t>&lt;</w:t>
      </w:r>
      <w:r>
        <w:rPr>
          <w:lang w:eastAsia="zh-CN"/>
        </w:rPr>
        <w:t>Text Removed&gt;</w:t>
      </w:r>
    </w:p>
    <w:p w14:paraId="5CB2450B"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49" w:name="_Toc60777573"/>
      <w:bookmarkStart w:id="1350" w:name="_Toc90651448"/>
      <w:r w:rsidRPr="006247D9">
        <w:rPr>
          <w:rFonts w:ascii="Arial" w:eastAsia="Times New Roman" w:hAnsi="Arial"/>
          <w:sz w:val="24"/>
          <w:lang w:eastAsia="ja-JP"/>
        </w:rPr>
        <w:t>–</w:t>
      </w:r>
      <w:r w:rsidRPr="006247D9">
        <w:rPr>
          <w:rFonts w:ascii="Arial" w:eastAsia="Times New Roman" w:hAnsi="Arial"/>
          <w:sz w:val="24"/>
          <w:lang w:eastAsia="ja-JP"/>
        </w:rPr>
        <w:tab/>
      </w:r>
      <w:proofErr w:type="spellStart"/>
      <w:r w:rsidRPr="006247D9">
        <w:rPr>
          <w:rFonts w:ascii="Arial" w:eastAsia="Times New Roman" w:hAnsi="Arial"/>
          <w:i/>
          <w:iCs/>
          <w:sz w:val="24"/>
          <w:lang w:eastAsia="ja-JP"/>
        </w:rPr>
        <w:t>UECapabilityInformation</w:t>
      </w:r>
      <w:r w:rsidRPr="006247D9">
        <w:rPr>
          <w:rFonts w:ascii="Arial" w:eastAsia="Times New Roman" w:hAnsi="Arial"/>
          <w:i/>
          <w:iCs/>
          <w:noProof/>
          <w:sz w:val="24"/>
          <w:lang w:eastAsia="ja-JP"/>
        </w:rPr>
        <w:t>Sidelink</w:t>
      </w:r>
      <w:bookmarkEnd w:id="1349"/>
      <w:bookmarkEnd w:id="1350"/>
      <w:proofErr w:type="spellEnd"/>
    </w:p>
    <w:p w14:paraId="3E0F8DEA"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 xml:space="preserve">The </w:t>
      </w:r>
      <w:proofErr w:type="spellStart"/>
      <w:r w:rsidRPr="006247D9">
        <w:rPr>
          <w:rFonts w:eastAsia="Times New Roman"/>
          <w:i/>
          <w:lang w:eastAsia="ja-JP"/>
        </w:rPr>
        <w:t>UECapabilityInformation</w:t>
      </w:r>
      <w:r w:rsidRPr="006247D9">
        <w:rPr>
          <w:rFonts w:eastAsia="Times New Roman"/>
          <w:i/>
          <w:noProof/>
          <w:lang w:eastAsia="ja-JP"/>
        </w:rPr>
        <w:t>Sidelink</w:t>
      </w:r>
      <w:proofErr w:type="spellEnd"/>
      <w:r w:rsidRPr="006247D9">
        <w:rPr>
          <w:rFonts w:eastAsia="Times New Roman"/>
          <w:lang w:eastAsia="ja-JP"/>
        </w:rPr>
        <w:t xml:space="preserve"> message is used to transfer UE radio access capabilities.</w:t>
      </w:r>
      <w:r w:rsidRPr="006247D9">
        <w:rPr>
          <w:lang w:eastAsia="zh-CN"/>
        </w:rPr>
        <w:t xml:space="preserve"> It is only applied to unicast of NR </w:t>
      </w:r>
      <w:proofErr w:type="spellStart"/>
      <w:r w:rsidRPr="006247D9">
        <w:rPr>
          <w:lang w:eastAsia="zh-CN"/>
        </w:rPr>
        <w:t>sidelink</w:t>
      </w:r>
      <w:proofErr w:type="spellEnd"/>
      <w:r w:rsidRPr="006247D9">
        <w:rPr>
          <w:lang w:eastAsia="zh-CN"/>
        </w:rPr>
        <w:t xml:space="preserve"> communication.</w:t>
      </w:r>
    </w:p>
    <w:p w14:paraId="75C41874"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Signalling radio bearer:</w:t>
      </w:r>
      <w:r w:rsidRPr="006247D9">
        <w:rPr>
          <w:rFonts w:eastAsia="等线"/>
          <w:lang w:eastAsia="zh-CN"/>
        </w:rPr>
        <w:t xml:space="preserve"> SL-SRB3</w:t>
      </w:r>
    </w:p>
    <w:p w14:paraId="7EEB2128"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RLC-SAP: AM</w:t>
      </w:r>
    </w:p>
    <w:p w14:paraId="1D64080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Logical channel: SCCH</w:t>
      </w:r>
    </w:p>
    <w:p w14:paraId="219497D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Direction: UE to UE</w:t>
      </w:r>
    </w:p>
    <w:p w14:paraId="5C91B56C" w14:textId="77777777" w:rsidR="00C51C42" w:rsidRPr="006247D9" w:rsidRDefault="00C51C42" w:rsidP="00C51C42">
      <w:pPr>
        <w:keepNext/>
        <w:keepLines/>
        <w:overflowPunct w:val="0"/>
        <w:autoSpaceDE w:val="0"/>
        <w:autoSpaceDN w:val="0"/>
        <w:adjustRightInd w:val="0"/>
        <w:spacing w:before="60"/>
        <w:jc w:val="center"/>
        <w:textAlignment w:val="baseline"/>
        <w:rPr>
          <w:rFonts w:ascii="Arial" w:eastAsia="Times New Roman" w:hAnsi="Arial"/>
          <w:lang w:eastAsia="ja-JP"/>
        </w:rPr>
      </w:pPr>
      <w:proofErr w:type="spellStart"/>
      <w:r w:rsidRPr="006247D9">
        <w:rPr>
          <w:rFonts w:ascii="Arial" w:eastAsia="Times New Roman" w:hAnsi="Arial"/>
          <w:b/>
          <w:i/>
          <w:iCs/>
          <w:lang w:eastAsia="ja-JP"/>
        </w:rPr>
        <w:t>UECapabilityInformation</w:t>
      </w:r>
      <w:r w:rsidRPr="006247D9">
        <w:rPr>
          <w:rFonts w:ascii="Arial" w:eastAsia="Times New Roman" w:hAnsi="Arial"/>
          <w:b/>
          <w:i/>
          <w:iCs/>
          <w:noProof/>
          <w:lang w:eastAsia="ja-JP"/>
        </w:rPr>
        <w:t>Sidelink</w:t>
      </w:r>
      <w:proofErr w:type="spellEnd"/>
      <w:r w:rsidRPr="006247D9">
        <w:rPr>
          <w:rFonts w:ascii="Arial" w:eastAsia="Times New Roman" w:hAnsi="Arial"/>
          <w:b/>
          <w:lang w:eastAsia="ja-JP"/>
        </w:rPr>
        <w:t xml:space="preserve"> information element</w:t>
      </w:r>
    </w:p>
    <w:p w14:paraId="5CE9D1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1113BFE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TAG-UECAPABILITYINFORMATIONSIDELINK-START</w:t>
      </w:r>
    </w:p>
    <w:p w14:paraId="3DB5C61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7CB9D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 ::=         SEQUENCE {</w:t>
      </w:r>
    </w:p>
    <w:p w14:paraId="28F25F5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lastRenderedPageBreak/>
        <w:t xml:space="preserve">    rrc-TransactionIdentifier-r16               RRC-TransactionIdentifier,</w:t>
      </w:r>
    </w:p>
    <w:p w14:paraId="754199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                          CHOICE {</w:t>
      </w:r>
    </w:p>
    <w:p w14:paraId="70A7CE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ueCapabilityInformationSidelink-r16         UECapabilityInformationSidelink-IEs-r16,</w:t>
      </w:r>
    </w:p>
    <w:p w14:paraId="70B30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criticalExtensionsFuture                    SEQUENCE {}</w:t>
      </w:r>
    </w:p>
    <w:p w14:paraId="1FFAA8A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2524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1F42D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7FFDA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UECapabilityInformationSidelink-IEs-r16 ::= SEQUENCE {</w:t>
      </w:r>
    </w:p>
    <w:p w14:paraId="5C31B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accessStratumReleaseSidelink-r16            AccessStratumReleaseSidelink-r16,</w:t>
      </w:r>
    </w:p>
    <w:p w14:paraId="7A7049C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pdcp-ParametersSidelink-r16                 PDCP-ParametersSidelink-r16                                             OPTIONAL,</w:t>
      </w:r>
    </w:p>
    <w:p w14:paraId="40CC62E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rlc-ParametersSidelink-r16                  RLC-ParametersSidelink-r16                                              OPTIONAL,</w:t>
      </w:r>
    </w:p>
    <w:p w14:paraId="7BFB873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supportedBandCombinationListSidelinkNR-r16  BandCombinationListSidelinkNR-r16                                       OPTIONAL,</w:t>
      </w:r>
    </w:p>
    <w:p w14:paraId="7B8046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supportedBandListSidelink-r16               SEQUENCE (SIZE (1..maxBands)) OF BandSidelinkPC5-r16                    OPTIONAL,</w:t>
      </w:r>
    </w:p>
    <w:p w14:paraId="03184CE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appliedFreqBandListFilter-r16               FreqBandList                                                            OPTIONAL,</w:t>
      </w:r>
    </w:p>
    <w:p w14:paraId="564B222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lateNonCriticalExtension                    OCTET STRING                                                            OPTIONAL,</w:t>
      </w:r>
    </w:p>
    <w:p w14:paraId="1B69B253" w14:textId="180EA6B8"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w:t>
      </w:r>
      <w:ins w:id="1351" w:author="NR_SL_enh-Core" w:date="2022-03-03T19:44:00Z">
        <w:r w:rsidR="00BF5A00" w:rsidRPr="006247D9">
          <w:rPr>
            <w:rFonts w:ascii="Courier New" w:eastAsia="Times New Roman" w:hAnsi="Courier New"/>
            <w:noProof/>
            <w:sz w:val="16"/>
            <w:lang w:eastAsia="en-GB"/>
          </w:rPr>
          <w:t>UECapabilityInformationSidelink-IEs-v17xy</w:t>
        </w:r>
      </w:ins>
      <w:del w:id="1352" w:author="NR_SL_enh-Core" w:date="2022-03-03T19:44:00Z">
        <w:r w:rsidRPr="006247D9" w:rsidDel="00BF5A00">
          <w:rPr>
            <w:rFonts w:ascii="Courier New" w:eastAsia="Times New Roman" w:hAnsi="Courier New"/>
            <w:noProof/>
            <w:sz w:val="16"/>
            <w:lang w:eastAsia="en-GB"/>
          </w:rPr>
          <w:delText>SEQUENCE{}</w:delText>
        </w:r>
      </w:del>
      <w:r w:rsidRPr="006247D9">
        <w:rPr>
          <w:rFonts w:ascii="Courier New" w:eastAsia="Times New Roman" w:hAnsi="Courier New"/>
          <w:noProof/>
          <w:sz w:val="16"/>
          <w:lang w:eastAsia="en-GB"/>
        </w:rPr>
        <w:t xml:space="preserve">                                                              OPTIONAL</w:t>
      </w:r>
    </w:p>
    <w:p w14:paraId="591D65B8" w14:textId="77777777" w:rsidR="00BF5A00"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3" w:author="NR_SL_enh-Core" w:date="2022-03-03T19:43:00Z"/>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57D438CE"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4" w:author="NR_SL_enh-Core" w:date="2022-03-03T19:43:00Z"/>
          <w:rFonts w:ascii="Courier New" w:eastAsia="Times New Roman" w:hAnsi="Courier New"/>
          <w:noProof/>
          <w:sz w:val="16"/>
          <w:lang w:eastAsia="en-GB"/>
        </w:rPr>
      </w:pPr>
    </w:p>
    <w:p w14:paraId="0394256F"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5" w:author="NR_SL_enh-Core" w:date="2022-03-03T19:43:00Z"/>
          <w:rFonts w:ascii="Courier New" w:eastAsia="Times New Roman" w:hAnsi="Courier New"/>
          <w:noProof/>
          <w:sz w:val="16"/>
          <w:lang w:eastAsia="en-GB"/>
        </w:rPr>
      </w:pPr>
      <w:ins w:id="1356" w:author="NR_SL_enh-Core" w:date="2022-03-03T19:43:00Z">
        <w:r w:rsidRPr="006247D9">
          <w:rPr>
            <w:rFonts w:ascii="Courier New" w:eastAsia="Times New Roman" w:hAnsi="Courier New"/>
            <w:noProof/>
            <w:sz w:val="16"/>
            <w:lang w:eastAsia="en-GB"/>
          </w:rPr>
          <w:t>UECapabilityInformationSidelink-IEs-v17xy ::= SEQUENCE {</w:t>
        </w:r>
      </w:ins>
    </w:p>
    <w:p w14:paraId="656CCAB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7" w:author="NR_SL_enh-Core" w:date="2022-03-03T19:43:00Z"/>
          <w:rFonts w:ascii="Courier New" w:eastAsia="Times New Roman" w:hAnsi="Courier New"/>
          <w:noProof/>
          <w:sz w:val="16"/>
          <w:lang w:eastAsia="en-GB"/>
        </w:rPr>
      </w:pPr>
      <w:ins w:id="1358" w:author="NR_SL_enh-Core" w:date="2022-03-03T19:43:00Z">
        <w:r w:rsidRPr="006247D9">
          <w:rPr>
            <w:rFonts w:ascii="Courier New" w:eastAsia="Times New Roman" w:hAnsi="Courier New"/>
            <w:noProof/>
            <w:sz w:val="16"/>
            <w:lang w:eastAsia="en-GB"/>
          </w:rPr>
          <w:t xml:space="preserve">    mac-ParametersSidelink-r17                  MAC-ParametersSidelink-r17                                              OPTIONAL,</w:t>
        </w:r>
      </w:ins>
    </w:p>
    <w:p w14:paraId="19A8F16C"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9" w:author="NR_SL_enh-Core" w:date="2022-03-03T19:43:00Z"/>
          <w:rFonts w:ascii="Courier New" w:eastAsia="Times New Roman" w:hAnsi="Courier New"/>
          <w:noProof/>
          <w:sz w:val="16"/>
          <w:lang w:eastAsia="en-GB"/>
        </w:rPr>
      </w:pPr>
      <w:ins w:id="1360" w:author="NR_SL_enh-Core" w:date="2022-03-03T19:43:00Z">
        <w:r w:rsidRPr="006247D9">
          <w:rPr>
            <w:rFonts w:ascii="Courier New" w:eastAsia="Times New Roman" w:hAnsi="Courier New"/>
            <w:noProof/>
            <w:sz w:val="16"/>
            <w:lang w:eastAsia="en-GB"/>
          </w:rPr>
          <w:t xml:space="preserve">    nonCriticalExtension                        SEQUENCE {}                                                             OPTIONAL</w:t>
        </w:r>
      </w:ins>
    </w:p>
    <w:p w14:paraId="01427F26"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1" w:author="NR_SL_enh-Core" w:date="2022-03-03T19:43:00Z"/>
          <w:rFonts w:ascii="Courier New" w:eastAsia="Times New Roman" w:hAnsi="Courier New"/>
          <w:noProof/>
          <w:sz w:val="16"/>
          <w:lang w:eastAsia="en-GB"/>
        </w:rPr>
      </w:pPr>
      <w:ins w:id="1362" w:author="NR_SL_enh-Core" w:date="2022-03-03T19:43:00Z">
        <w:r w:rsidRPr="006247D9">
          <w:rPr>
            <w:rFonts w:ascii="Courier New" w:eastAsia="Times New Roman" w:hAnsi="Courier New"/>
            <w:noProof/>
            <w:sz w:val="16"/>
            <w:lang w:eastAsia="en-GB"/>
          </w:rPr>
          <w:t>}</w:t>
        </w:r>
      </w:ins>
    </w:p>
    <w:p w14:paraId="6F149025"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3" w:author="NR_SL_enh-Core" w:date="2022-03-03T19:43:00Z"/>
          <w:rFonts w:ascii="Courier New" w:eastAsia="Times New Roman" w:hAnsi="Courier New"/>
          <w:noProof/>
          <w:sz w:val="16"/>
          <w:lang w:eastAsia="en-GB"/>
        </w:rPr>
      </w:pPr>
    </w:p>
    <w:p w14:paraId="02EAD641"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4" w:author="NR_SL_enh-Core" w:date="2022-03-03T19:43:00Z"/>
          <w:rFonts w:ascii="Courier New" w:eastAsia="Times New Roman" w:hAnsi="Courier New"/>
          <w:noProof/>
          <w:sz w:val="16"/>
          <w:lang w:eastAsia="en-GB"/>
        </w:rPr>
      </w:pPr>
      <w:ins w:id="1365" w:author="NR_SL_enh-Core" w:date="2022-03-03T19:43:00Z">
        <w:r w:rsidRPr="006247D9">
          <w:rPr>
            <w:rFonts w:ascii="Courier New" w:eastAsia="Times New Roman" w:hAnsi="Courier New"/>
            <w:noProof/>
            <w:sz w:val="16"/>
            <w:lang w:eastAsia="en-GB"/>
          </w:rPr>
          <w:t>MAC-ParametersSidelink-r17 ::= SEQUENCE {</w:t>
        </w:r>
      </w:ins>
    </w:p>
    <w:p w14:paraId="062A2F8B"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6" w:author="NR_SL_enh-Core" w:date="2022-03-03T19:43:00Z"/>
          <w:rFonts w:ascii="Courier New" w:eastAsia="Times New Roman" w:hAnsi="Courier New"/>
          <w:noProof/>
          <w:sz w:val="16"/>
          <w:lang w:eastAsia="en-GB"/>
        </w:rPr>
      </w:pPr>
      <w:ins w:id="1367" w:author="NR_SL_enh-Core" w:date="2022-03-03T19:43:00Z">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ins>
    </w:p>
    <w:p w14:paraId="1B6E964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8" w:author="NR_SL_enh-Core" w:date="2022-03-03T19:43:00Z"/>
          <w:rFonts w:ascii="Courier New" w:eastAsia="Times New Roman" w:hAnsi="Courier New"/>
          <w:noProof/>
          <w:sz w:val="16"/>
          <w:lang w:eastAsia="en-GB"/>
        </w:rPr>
      </w:pPr>
      <w:ins w:id="1369" w:author="NR_SL_enh-Core" w:date="2022-03-03T19:43:00Z">
        <w:r w:rsidRPr="006247D9">
          <w:rPr>
            <w:rFonts w:ascii="Courier New" w:eastAsia="Times New Roman" w:hAnsi="Courier New"/>
            <w:noProof/>
            <w:sz w:val="16"/>
            <w:lang w:eastAsia="en-GB"/>
          </w:rPr>
          <w:t xml:space="preserve">    ...</w:t>
        </w:r>
      </w:ins>
    </w:p>
    <w:p w14:paraId="7C871344"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0" w:author="NR_SL_enh-Core" w:date="2022-03-03T19:43:00Z"/>
          <w:rFonts w:ascii="Courier New" w:eastAsia="Times New Roman" w:hAnsi="Courier New"/>
          <w:noProof/>
          <w:sz w:val="16"/>
          <w:lang w:eastAsia="en-GB"/>
        </w:rPr>
      </w:pPr>
      <w:ins w:id="1371" w:author="NR_SL_enh-Core" w:date="2022-03-03T19:43:00Z">
        <w:r w:rsidRPr="006247D9">
          <w:rPr>
            <w:rFonts w:ascii="Courier New" w:eastAsia="Times New Roman" w:hAnsi="Courier New"/>
            <w:noProof/>
            <w:sz w:val="16"/>
            <w:lang w:eastAsia="en-GB"/>
          </w:rPr>
          <w:t>}</w:t>
        </w:r>
      </w:ins>
    </w:p>
    <w:p w14:paraId="23E9D9C2" w14:textId="64FB1C96" w:rsidR="00C51C42"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53A59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0481F2" w14:textId="17573820"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AccessStratumReleaseSidelink-r16 ::= ENUMERATED { rel16, </w:t>
      </w:r>
      <w:ins w:id="1372" w:author="NR_SL_enh-Core" w:date="2022-03-03T19:44:00Z">
        <w:r w:rsidR="00BF5A00" w:rsidRPr="006247D9">
          <w:rPr>
            <w:rFonts w:ascii="Courier New" w:eastAsia="Times New Roman" w:hAnsi="Courier New"/>
            <w:noProof/>
            <w:sz w:val="16"/>
            <w:lang w:eastAsia="en-GB"/>
          </w:rPr>
          <w:t>rel17</w:t>
        </w:r>
      </w:ins>
      <w:del w:id="1373" w:author="NR_SL_enh-Core" w:date="2022-03-03T19:44:00Z">
        <w:r w:rsidRPr="006247D9" w:rsidDel="00BF5A00">
          <w:rPr>
            <w:rFonts w:ascii="Courier New" w:eastAsia="Times New Roman" w:hAnsi="Courier New"/>
            <w:noProof/>
            <w:sz w:val="16"/>
            <w:lang w:eastAsia="en-GB"/>
          </w:rPr>
          <w:delText>spare7</w:delText>
        </w:r>
      </w:del>
      <w:r w:rsidRPr="006247D9">
        <w:rPr>
          <w:rFonts w:ascii="Courier New" w:eastAsia="Times New Roman" w:hAnsi="Courier New"/>
          <w:noProof/>
          <w:sz w:val="16"/>
          <w:lang w:eastAsia="en-GB"/>
        </w:rPr>
        <w:t>, spare6, spare5, spare4, spare3, spare2, spare1, ... }</w:t>
      </w:r>
    </w:p>
    <w:p w14:paraId="60FA16E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4E5F3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PDCP-ParametersSidelink-r16 ::= SEQUENCE {</w:t>
      </w:r>
    </w:p>
    <w:p w14:paraId="5AA852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outOfOrderDeliverySidelink-r16              ENUMERATED {supported}      OPTIONAL,</w:t>
      </w:r>
    </w:p>
    <w:p w14:paraId="06651F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07C0F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27CC5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B7728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BandCombinationListSidelinkNR-r16 ::= SEQUENCE (SIZE (1..maxBandComb)) OF BandCombinationParametersSidelinkNR-r16</w:t>
      </w:r>
    </w:p>
    <w:p w14:paraId="03B29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81706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BandCombinationParametersSidelinkNR-r16 ::= SEQUENCE (SIZE (1..maxSimultaneousBands)) OF BandParametersSidelink-r16</w:t>
      </w:r>
    </w:p>
    <w:p w14:paraId="01C265F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F0F2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BandSidelinkPC5-r16 ::=           SEQUENCE {</w:t>
      </w:r>
    </w:p>
    <w:p w14:paraId="3784EAC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freqBandSidelink-r16              FreqBandIndicatorNR,</w:t>
      </w:r>
    </w:p>
    <w:p w14:paraId="01302A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w:t>
      </w:r>
    </w:p>
    <w:p w14:paraId="2FEA28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sl-Reception-r16                  SEQUENCE {</w:t>
      </w:r>
    </w:p>
    <w:p w14:paraId="4528138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harq-RxProcessSidelink-r16        ENUMERATED {n16, n24, n32, n64},</w:t>
      </w:r>
    </w:p>
    <w:p w14:paraId="2D81DF6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pscch-RxSidelink-r16              ENUMERATED {value1, value2},</w:t>
      </w:r>
    </w:p>
    <w:p w14:paraId="6A63200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scs-CP-PatternRxSidelink-r16      CHOICE {</w:t>
      </w:r>
    </w:p>
    <w:p w14:paraId="77D037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fr1-r16                           SEQUENCE {</w:t>
      </w:r>
    </w:p>
    <w:p w14:paraId="09FBB6D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lastRenderedPageBreak/>
        <w:t xml:space="preserve">                scs-15kHz-r16                     BIT STRING (SIZE (16))                            OPTIONAL,</w:t>
      </w:r>
    </w:p>
    <w:p w14:paraId="18A0EC8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scs-30kHz-r16                     BIT STRING (SIZE (16))                            OPTIONAL,</w:t>
      </w:r>
    </w:p>
    <w:p w14:paraId="709FD6C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3EFE9BC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48AB10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fr2-r16                           SEQUENCE {</w:t>
      </w:r>
    </w:p>
    <w:p w14:paraId="659BB48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216A79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scs-120kHz-r16                    BIT STRING (SIZE (16))                            OPTIONAL</w:t>
      </w:r>
    </w:p>
    <w:p w14:paraId="0CCD0C7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1634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7D51F1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extendedCP-RxSidelink-r16         ENUMERATED {supported}                                    OPTIONAL</w:t>
      </w:r>
    </w:p>
    <w:p w14:paraId="5616DA1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5BAC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--15-10</w:t>
      </w:r>
    </w:p>
    <w:p w14:paraId="289E87C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sl-Tx-256QAM-r16                  ENUMERATED {supported}                                        OPTIONAL,</w:t>
      </w:r>
    </w:p>
    <w:p w14:paraId="64CC625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--15-12</w:t>
      </w:r>
    </w:p>
    <w:p w14:paraId="0FE59D8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lowSE-64QAM-MCS-TableSidelink-r16 ENUMERATED {supported}                                        OPTIONAL,</w:t>
      </w:r>
    </w:p>
    <w:p w14:paraId="76D898B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683E9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035D5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--15-14</w:t>
      </w:r>
    </w:p>
    <w:p w14:paraId="1C5388A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csi-ReportSidelink-r16                SEQUENCE {</w:t>
      </w:r>
    </w:p>
    <w:p w14:paraId="4BADF5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csi-RS-PortsSidelink-r16              ENUMERATED {p1, p2}</w:t>
      </w:r>
    </w:p>
    <w:p w14:paraId="6BA6E49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7C9BE8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--15-19</w:t>
      </w:r>
    </w:p>
    <w:p w14:paraId="0430250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rankTwoReception-r16                  ENUMERATED {supported}                                    OPTIONAL,</w:t>
      </w:r>
    </w:p>
    <w:p w14:paraId="4608E3B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--15-23</w:t>
      </w:r>
    </w:p>
    <w:p w14:paraId="5E13E3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sl-openLoopPC-RSRP-ReportSidelink-r16 ENUMERATED {supported}                                    OPTIONAL,</w:t>
      </w:r>
    </w:p>
    <w:p w14:paraId="3C1CDBA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--13-1</w:t>
      </w:r>
    </w:p>
    <w:p w14:paraId="3A22C7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sl-Rx-256QAM-r16                      ENUMERATED {supported}                                    OPTIONAL</w:t>
      </w:r>
    </w:p>
    <w:p w14:paraId="634A21F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2E064B3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427F425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20A52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TAG-UECAPABILITYINFORMATIONSIDELINK-STOP</w:t>
      </w:r>
    </w:p>
    <w:p w14:paraId="2A6D713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3EA5C8D2" w14:textId="4AE668CE" w:rsidR="004F3043" w:rsidRDefault="004F3043">
      <w:pPr>
        <w:rPr>
          <w:lang w:val="en-US" w:eastAsia="ko-KR"/>
        </w:rPr>
      </w:pPr>
    </w:p>
    <w:p w14:paraId="7BFF1C60" w14:textId="77777777" w:rsidR="00C51C42" w:rsidRDefault="00C51C42" w:rsidP="00C51C42">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136C7C0" w14:textId="77777777" w:rsidR="004F3043" w:rsidRPr="004F3043" w:rsidRDefault="004F3043" w:rsidP="004F3043">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374" w:name="_Toc60777558"/>
      <w:bookmarkStart w:id="1375" w:name="_Toc90651433"/>
      <w:r w:rsidRPr="004F3043">
        <w:rPr>
          <w:rFonts w:ascii="Arial" w:eastAsia="Times New Roman" w:hAnsi="Arial"/>
          <w:sz w:val="32"/>
          <w:lang w:eastAsia="ja-JP"/>
        </w:rPr>
        <w:t>6.4</w:t>
      </w:r>
      <w:r w:rsidRPr="004F3043">
        <w:rPr>
          <w:rFonts w:ascii="Arial" w:eastAsia="Times New Roman" w:hAnsi="Arial"/>
          <w:sz w:val="32"/>
          <w:lang w:eastAsia="ja-JP"/>
        </w:rPr>
        <w:tab/>
        <w:t>RRC multiplicity and type constraint values</w:t>
      </w:r>
      <w:bookmarkEnd w:id="1374"/>
      <w:bookmarkEnd w:id="1375"/>
    </w:p>
    <w:p w14:paraId="5D99F407"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376" w:name="_Toc60777559"/>
      <w:bookmarkStart w:id="1377" w:name="_Toc90651434"/>
      <w:r w:rsidRPr="004F3043">
        <w:rPr>
          <w:rFonts w:ascii="Arial" w:eastAsia="Times New Roman" w:hAnsi="Arial"/>
          <w:sz w:val="28"/>
          <w:lang w:eastAsia="ja-JP"/>
        </w:rPr>
        <w:t>–</w:t>
      </w:r>
      <w:r w:rsidRPr="004F3043">
        <w:rPr>
          <w:rFonts w:ascii="Arial" w:eastAsia="Times New Roman" w:hAnsi="Arial"/>
          <w:sz w:val="28"/>
          <w:lang w:eastAsia="ja-JP"/>
        </w:rPr>
        <w:tab/>
        <w:t>Multiplicity and type constraint definitions</w:t>
      </w:r>
      <w:bookmarkEnd w:id="1376"/>
      <w:bookmarkEnd w:id="1377"/>
    </w:p>
    <w:p w14:paraId="7633A4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363336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TAG-MULTIPLICITY-AND-TYPE-CONSTRAINT-DEFINITIONS-START</w:t>
      </w:r>
    </w:p>
    <w:p w14:paraId="65BFAB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35E5A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maxAI-DCI-PayloadSize-r16               INTEGER ::= 128      --Maximum size of the DCI payload scrambled with ai-RNTI</w:t>
      </w:r>
    </w:p>
    <w:p w14:paraId="7FB8CC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maxAI-DCI-PayloadSize-1-r16             INTEGER ::= 127      --Maximum size of the DCI payload scrambled with ai-RNTI minus 1</w:t>
      </w:r>
    </w:p>
    <w:p w14:paraId="6F8577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maxBandComb                             INTEGER ::= 65536   -- Maximum number of DL band combinations</w:t>
      </w:r>
    </w:p>
    <w:p w14:paraId="6E40E1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maxBandsUTRA-FDD-r16                    INTEGER ::= 64      -- Maximum number of bands listed in UTRA-FDD UE caps</w:t>
      </w:r>
    </w:p>
    <w:p w14:paraId="4A0E7C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maxBH-RLC-ChannelID-r16                 INTEGER ::= 65536   -- Maximum value of BH RLC Channel ID</w:t>
      </w:r>
    </w:p>
    <w:p w14:paraId="28DAF2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maxBT-IdReport-r16                      INTEGER ::= 32      -- Maximum number of Bluetooth IDs to report</w:t>
      </w:r>
    </w:p>
    <w:p w14:paraId="7284BC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maxBT-Name-r16                          INTEGER ::= 4       -- Maximum number of Bluetooth name</w:t>
      </w:r>
    </w:p>
    <w:p w14:paraId="694B19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maxCAG-Cell-r16                         INTEGER ::= 16      -- Maximum number of NR CAG cell ranges in SIB3, SIB4</w:t>
      </w:r>
    </w:p>
    <w:p w14:paraId="011488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maxTwoPUCCH-Grp-ConfigList-r16          INTEGER ::= 32      -- Maximum number of supported configuration(s) of {primary PUCCH group</w:t>
      </w:r>
    </w:p>
    <w:p w14:paraId="0BD62D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config, secondary PUCCH group config}</w:t>
      </w:r>
    </w:p>
    <w:p w14:paraId="328D87C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maxCBR-Config-r16                       INTEGER ::= 8       -- Maximum number of CBR range configurations for sidelink communication</w:t>
      </w:r>
    </w:p>
    <w:p w14:paraId="7A9EC5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w:t>
      </w:r>
    </w:p>
    <w:p w14:paraId="38023C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maxCBR-Config-1-r16                     INTEGER ::= 7       -- Maximum number of CBR range configurations for sidelink communication</w:t>
      </w:r>
    </w:p>
    <w:p w14:paraId="48DD69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 minus 1</w:t>
      </w:r>
    </w:p>
    <w:p w14:paraId="7114BD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maxCBR-Level-r16                        INTEGER ::= 16      -- Maximum number of CBR levels</w:t>
      </w:r>
    </w:p>
    <w:p w14:paraId="43AEB35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maxCBR-Level-1-r16                      INTEGER ::= 15      -- Maximum number of CBR levels minus 1</w:t>
      </w:r>
    </w:p>
    <w:p w14:paraId="202333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maxCellBlack                            INTEGER ::= 16      -- Maximum number of NR blacklisted cell ranges in SIB3, SIB4</w:t>
      </w:r>
    </w:p>
    <w:p w14:paraId="01842A9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maxCellGroupings-r16                    INTEGER ::= 32      -- Maximum number of cell groupings for NR-DC</w:t>
      </w:r>
    </w:p>
    <w:p w14:paraId="4663537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maxCellHistory-r16                      INTEGER ::= 16      -- Maximum number of visited cells reported</w:t>
      </w:r>
    </w:p>
    <w:p w14:paraId="6B85462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maxCellInter                            INTEGER ::= 16      -- Maximum number of inter-Freq cells listed in SIB4</w:t>
      </w:r>
    </w:p>
    <w:p w14:paraId="72E066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maxCellIntra                            INTEGER ::= 16      -- Maximum number of intra-Freq cells listed in SIB3</w:t>
      </w:r>
    </w:p>
    <w:p w14:paraId="25BA1F6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maxCellMeasEUTRA                        INTEGER ::= 32      -- Maximum number of cells in E-UTRAN</w:t>
      </w:r>
    </w:p>
    <w:p w14:paraId="7053AD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maxCellMeasIdle-r16                     INTEGER ::= 8       -- Maximum number of cells per carrier for idle/inactive measurements</w:t>
      </w:r>
    </w:p>
    <w:p w14:paraId="5534D8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maxCellMeasUTRA-FDD-r16                 INTEGER ::= 32      -- Maximum number of cells in FDD UTRAN</w:t>
      </w:r>
    </w:p>
    <w:p w14:paraId="67580E4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maxCellWhite                            INTEGER ::= 16      -- Maximum number of NR whitelisted cell ranges in SIB3, SIB4</w:t>
      </w:r>
    </w:p>
    <w:p w14:paraId="382962A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maxEARFCN                               INTEGER ::= 262143  -- Maximum value of E-UTRA carrier frequency</w:t>
      </w:r>
    </w:p>
    <w:p w14:paraId="26BABA3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maxEUTRA-CellBlack                      INTEGER ::= 16      -- Maximum number of E-UTRA blacklisted physical cell identity ranges</w:t>
      </w:r>
    </w:p>
    <w:p w14:paraId="6485F0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in SIB5</w:t>
      </w:r>
    </w:p>
    <w:p w14:paraId="017A4E0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maxEUTRA-NS-Pmax                        INTEGER ::= 8       -- Maximum number of NS and P-Max values per band</w:t>
      </w:r>
    </w:p>
    <w:p w14:paraId="4C0F7C7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maxLogMeasReport-r16                    INTEGER ::= 520     -- Maximum number of entries for logged measurements</w:t>
      </w:r>
    </w:p>
    <w:p w14:paraId="0927B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maxMultiBands                           INTEGER ::= 8       -- Maximum number of additional frequency bands that a cell belongs to</w:t>
      </w:r>
    </w:p>
    <w:p w14:paraId="53DD094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maxNARFCN                               INTEGER ::= 3279165 -- Maximum value of NR carrier frequency</w:t>
      </w:r>
    </w:p>
    <w:p w14:paraId="61BA6E7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maxNR-NS-Pmax                           INTEGER ::= 8       -- Maximum number of NS and P-Max values per band</w:t>
      </w:r>
    </w:p>
    <w:p w14:paraId="482BC9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maxFreqIdle-r16                         INTEGER ::= 8       -- Maximum number of carrier frequencies for idle/inactive measurements</w:t>
      </w:r>
    </w:p>
    <w:p w14:paraId="52F06F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                     INTEGER ::= 32      -- Max number of serving cells (SpCells + SCells)</w:t>
      </w:r>
    </w:p>
    <w:p w14:paraId="6CECF9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maxNrofServingCells-1                   INTEGER ::= 31      -- Max number of serving cells (SpCells + SCells) minus 1</w:t>
      </w:r>
    </w:p>
    <w:p w14:paraId="5A3474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      INTEGER ::= 16</w:t>
      </w:r>
    </w:p>
    <w:p w14:paraId="295565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maxNrofAggregatedCellsPerCellGroupMinus4-r16   INTEGER ::= 12</w:t>
      </w:r>
    </w:p>
    <w:p w14:paraId="4C21CC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maxNrofDUCells-r16                      INTEGER ::= 512     -- Max number of cells configured on the collocated IAB-DU</w:t>
      </w:r>
    </w:p>
    <w:p w14:paraId="47A5035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maxNrofAvailabilityCombinationsPerSet-r16   INTEGER ::= 512 -- Max number of AvailabilityCombinationId used in the DCI format 2_5</w:t>
      </w:r>
    </w:p>
    <w:p w14:paraId="207F2AB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maxNrofAvailabilityCombinationsPerSet-1-r16 INTEGER ::= 511 -- Max number of AvailabilityCombinationId used in the DCI format 2_5 minus 1</w:t>
      </w:r>
    </w:p>
    <w:p w14:paraId="49970B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maxNrofSCells                           INTEGER ::= 31      -- Max number of secondary serving cells per cell group</w:t>
      </w:r>
    </w:p>
    <w:p w14:paraId="42B020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maxNrofCellMeas                         INTEGER ::= 32      -- Maximum number of entries in each of the cell lists in a measurement object</w:t>
      </w:r>
    </w:p>
    <w:p w14:paraId="79D6774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maxNrofCG-SL-r16                        INTEGER ::= 8       -- Max number of sidelink configured grant</w:t>
      </w:r>
    </w:p>
    <w:p w14:paraId="33AA194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maxNrofCG-SL-1-r16                      INTEGER ::= 7       -- Max number of sidelink configured grant minus 1</w:t>
      </w:r>
    </w:p>
    <w:p w14:paraId="1F97E39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maxNrofSS-BlocksToAverage               INTEGER ::= 16      -- Max number for the (max) number of SS blocks to average to determine cell measurement</w:t>
      </w:r>
    </w:p>
    <w:p w14:paraId="210350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maxNrofCondCells-r16                    INTEGER ::= 8       -- Max number of conditional candidate SpCells</w:t>
      </w:r>
    </w:p>
    <w:p w14:paraId="173907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maxNrofCSI-RS-ResourcesToAverage        INTEGER ::= 16      -- Max number for the (max) number of CSI-RS to average to determine cell measurement</w:t>
      </w:r>
    </w:p>
    <w:p w14:paraId="01E0CF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maxNrofDL-Allocations                   INTEGER ::= 16      -- Maximum number of PDSCH time domain resource allocations</w:t>
      </w:r>
    </w:p>
    <w:p w14:paraId="2875F4F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maxNrofSR-ConfigPerCellGroup            INTEGER ::= 8       -- Maximum number of SR configurations per cell group</w:t>
      </w:r>
    </w:p>
    <w:p w14:paraId="50442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maxLCG-ID                               INTEGER ::= 7       -- Maximum value of LCG ID</w:t>
      </w:r>
    </w:p>
    <w:p w14:paraId="61ADA8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                                INTEGER ::= 32      -- Maximum value of Logical Channel ID</w:t>
      </w:r>
    </w:p>
    <w:p w14:paraId="5E1CBE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maxLC-ID-Iab-r16                        INTEGER ::= 65855   -- Maximum value of BH Logical Channel ID extension</w:t>
      </w:r>
    </w:p>
    <w:p w14:paraId="0FC9C1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maxLTE-CRS-Patterns-r16                 INTEGER ::= 3       -- Maximum number of additional LTE CRS rate matching patterns</w:t>
      </w:r>
    </w:p>
    <w:p w14:paraId="49FE75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                             INTEGER ::= 4       -- Maximum number of Timing Advance Groups</w:t>
      </w:r>
    </w:p>
    <w:p w14:paraId="41ED4D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maxNrofTAGs-1                           INTEGER ::= 3       -- Maximum number of Timing Advance Groups minus 1</w:t>
      </w:r>
    </w:p>
    <w:p w14:paraId="47B821E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maxNrofBWPs                             INTEGER ::= 4       -- Maximum number of BWPs per serving cell</w:t>
      </w:r>
    </w:p>
    <w:p w14:paraId="7DF97C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maxNrofCombIDC                          INTEGER ::= 128     -- Maximum number of reported MR-DC combinations for IDC</w:t>
      </w:r>
    </w:p>
    <w:p w14:paraId="67291AD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maxNrofSymbols-1                        INTEGER ::= 13      -- Maximum index identifying a symbol within a slot (14 symbols, indexed from 0..13)</w:t>
      </w:r>
    </w:p>
    <w:p w14:paraId="2EF70E0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                            INTEGER ::= 320     -- Maximum number of slots in a 10 ms period</w:t>
      </w:r>
    </w:p>
    <w:p w14:paraId="56E1382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maxNrofSlots-1                          INTEGER ::= 319     -- Maximum number of slots in a 10 ms period minus 1</w:t>
      </w:r>
    </w:p>
    <w:p w14:paraId="1933BF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           INTEGER ::= 275     -- Maximum number of PRBs</w:t>
      </w:r>
    </w:p>
    <w:p w14:paraId="7158C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maxNrofPhysicalResourceBlocks-1         INTEGER ::= 274     -- Maximum number of PRBs minus 1</w:t>
      </w:r>
    </w:p>
    <w:p w14:paraId="74D136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maxNrofPhysicalResourceBlocksPlus1      INTEGER ::= 276     -- Maximum number of PRBs plus 1</w:t>
      </w:r>
    </w:p>
    <w:p w14:paraId="192375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              INTEGER ::= 12      -- Max number of CoReSets configurable on a serving cell</w:t>
      </w:r>
    </w:p>
    <w:p w14:paraId="005AF7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            INTEGER ::= 11      -- Max number of CoReSets configurable on a serving cell minus 1</w:t>
      </w:r>
    </w:p>
    <w:p w14:paraId="3CDDC3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maxNrofControlResourceSets-1-r16        INTEGER ::= 15      -- Max number of CoReSets configurable on a serving cell extended in minus 1</w:t>
      </w:r>
    </w:p>
    <w:p w14:paraId="2290C3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maxNrofCoresetPools-r16                 INTEGER ::= 2       -- Maximum number of CORESET pools</w:t>
      </w:r>
    </w:p>
    <w:p w14:paraId="26B973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maxCoReSetDuration                      INTEGER ::= 3       -- Max number of OFDM symbols in a control resource set</w:t>
      </w:r>
    </w:p>
    <w:p w14:paraId="3390E0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maxNrofSearchSpaces-1                   INTEGER ::= 39      -- Max number of Search Spaces minus 1</w:t>
      </w:r>
    </w:p>
    <w:p w14:paraId="580FB0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                  INTEGER ::= 128     -- Max number payload of a DCI scrambled with SFI-RNTI</w:t>
      </w:r>
    </w:p>
    <w:p w14:paraId="6CE05D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maxSFI-DCI-PayloadSize-1                INTEGER ::= 127     -- Max number payload of a DCI scrambled with SFI-RNTI minus 1</w:t>
      </w:r>
    </w:p>
    <w:p w14:paraId="76738FB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maxIAB-IP-Address-r16                   INTEGER ::= 32      -- Max number of assigned IP addresses</w:t>
      </w:r>
    </w:p>
    <w:p w14:paraId="4A5E72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                  INTEGER ::= 126     -- Max number payload of a DCI scrambled with INT-RNTI</w:t>
      </w:r>
    </w:p>
    <w:p w14:paraId="2450B4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maxINT-DCI-PayloadSize-1                INTEGER ::= 125     -- Max number payload of a DCI scrambled with INT-RNTI minus 1</w:t>
      </w:r>
    </w:p>
    <w:p w14:paraId="47284F8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                INTEGER ::= 4       -- Max number of rate matching patterns that may be configured</w:t>
      </w:r>
    </w:p>
    <w:p w14:paraId="708022D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maxNrofRateMatchPatterns-1              INTEGER ::= 3       -- Max number of rate matching patterns that may be configured minus 1</w:t>
      </w:r>
    </w:p>
    <w:p w14:paraId="7EC59DC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maxNrofRateMatchPatternsPerGroup        INTEGER ::= 8       -- Max number of rate matching patterns that may be configured in one group</w:t>
      </w:r>
    </w:p>
    <w:p w14:paraId="7E427E9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         INTEGER ::= 48      -- Maximum number of report configurations</w:t>
      </w:r>
    </w:p>
    <w:p w14:paraId="57FF09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maxNrofCSI-ReportConfigurations-1       INTEGER ::= 47      -- Maximum number of report configurations minus 1</w:t>
      </w:r>
    </w:p>
    <w:p w14:paraId="6E129E1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       INTEGER ::= 112     -- Maximum number of resource configurations</w:t>
      </w:r>
    </w:p>
    <w:p w14:paraId="5B488B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maxNrofCSI-ResourceConfigurations-1     INTEGER ::= 111     -- Maximum number of resource configurations minus 1</w:t>
      </w:r>
    </w:p>
    <w:p w14:paraId="0919231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maxNrofAP-CSI-RS-ResourcesPerSet        INTEGER ::= 16</w:t>
      </w:r>
    </w:p>
    <w:p w14:paraId="246340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maxNrOfCSI-AperiodicTriggers            INTEGER ::= 128     -- Maximum number of triggers for aperiodic CSI reporting</w:t>
      </w:r>
    </w:p>
    <w:p w14:paraId="0EBDD6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maxNrofReportConfigPerAperiodicTrigger  INTEGER ::= 16      -- Maximum number of report configurations per trigger state for aperiodic reporting</w:t>
      </w:r>
    </w:p>
    <w:p w14:paraId="23CE6A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             INTEGER ::= 192     -- Maximum number of Non-Zero-Power (NZP) CSI-RS resources</w:t>
      </w:r>
    </w:p>
    <w:p w14:paraId="40DDFDC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maxNrofNZP-CSI-RS-Resources-1           INTEGER ::= 191     -- Maximum number of Non-Zero-Power (NZP) CSI-RS resources minus 1</w:t>
      </w:r>
    </w:p>
    <w:p w14:paraId="1F5E94B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maxNrofNZP-CSI-RS-ResourcesPerSet       INTEGER ::= 64      -- Maximum number of NZP CSI-RS resources per resource set</w:t>
      </w:r>
    </w:p>
    <w:p w14:paraId="0A7BF1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          INTEGER ::= 64      -- Maximum number of NZP CSI-RS resource sets per cell</w:t>
      </w:r>
    </w:p>
    <w:p w14:paraId="4FFBA7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maxNrofNZP-CSI-RS-ResourceSets-1        INTEGER ::= 63      -- Maximum number of NZP CSI-RS resource sets per cell minus 1</w:t>
      </w:r>
    </w:p>
    <w:p w14:paraId="045A58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maxNrofNZP-CSI-RS-ResourceSetsPerConfig INTEGER ::= 16      -- Maximum number of resource sets per resource configuration</w:t>
      </w:r>
    </w:p>
    <w:p w14:paraId="19115D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maxNrofNZP-CSI-RS-ResourcesPerConfig    INTEGER ::= 128     -- Maximum number of resources per resource configuration</w:t>
      </w:r>
    </w:p>
    <w:p w14:paraId="4A2D775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              INTEGER ::= 32      -- Maximum number of Zero-Power (ZP) CSI-RS resources</w:t>
      </w:r>
    </w:p>
    <w:p w14:paraId="4D4887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maxNrofZP-CSI-RS-Resources-1            INTEGER ::= 31      -- Maximum number of Zero-Power (ZP) CSI-RS resources minus 1</w:t>
      </w:r>
    </w:p>
    <w:p w14:paraId="727FF7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maxNrofZP-CSI-RS-ResourceSets-1         INTEGER ::= 15</w:t>
      </w:r>
    </w:p>
    <w:p w14:paraId="32561F3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maxNrofZP-CSI-RS-ResourcesPerSet        INTEGER ::= 16</w:t>
      </w:r>
    </w:p>
    <w:p w14:paraId="2CF7D0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           INTEGER ::= 16</w:t>
      </w:r>
    </w:p>
    <w:p w14:paraId="39F56B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                 INTEGER ::= 32      -- Maximum number of CSI-IM resources</w:t>
      </w:r>
    </w:p>
    <w:p w14:paraId="1728D8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maxNrofCSI-IM-Resources-1               INTEGER ::= 31      -- Maximum number of CSI-IM resources minus 1</w:t>
      </w:r>
    </w:p>
    <w:p w14:paraId="14FCDA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maxNrofCSI-IM-ResourcesPerSet           INTEGER ::= 8       -- Maximum number of CSI-IM resources per set</w:t>
      </w:r>
    </w:p>
    <w:p w14:paraId="434AE2C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              INTEGER ::= 64      -- Maximum number of NZP CSI-IM resource sets per cell</w:t>
      </w:r>
    </w:p>
    <w:p w14:paraId="2AEA3AB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maxNrofCSI-IM-ResourceSets-1            INTEGER ::= 63      -- Maximum number of NZP CSI-IM resource sets per cell minus 1</w:t>
      </w:r>
    </w:p>
    <w:p w14:paraId="76DA68B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maxNrofCSI-IM-ResourceSetsPerConfig     INTEGER ::= 16      -- Maximum number of CSI IM resource sets per resource configuration</w:t>
      </w:r>
    </w:p>
    <w:p w14:paraId="33EF71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maxNrofCSI-SSB-ResourcePerSet           INTEGER ::= 64      -- Maximum number of SSB resources in a resource set</w:t>
      </w:r>
    </w:p>
    <w:p w14:paraId="03D0A0E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             INTEGER ::= 64      -- Maximum number of CSI SSB resource sets per cell</w:t>
      </w:r>
    </w:p>
    <w:p w14:paraId="75BA1C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maxNrofCSI-SSB-ResourceSets-1           INTEGER ::= 63      -- Maximum number of CSI SSB resource sets per cell minus 1</w:t>
      </w:r>
    </w:p>
    <w:p w14:paraId="7FEDF99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maxNrofCSI-SSB-ResourceSetsPerConfig    INTEGER ::= 1       -- Maximum number of CSI SSB resource sets per resource configuration</w:t>
      </w:r>
    </w:p>
    <w:p w14:paraId="678D223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        INTEGER ::= 10      -- Maximum number of failure detection resources</w:t>
      </w:r>
    </w:p>
    <w:p w14:paraId="2C65BA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maxNrofFailureDetectionResources-1      INTEGER ::= 9       -- Maximum number of failure detection resources minus 1</w:t>
      </w:r>
    </w:p>
    <w:p w14:paraId="55A6D3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maxNrofFreqSL-r16                       INTEGER ::= 8       -- Maximum number of carrier frequency for NR sidelink communication</w:t>
      </w:r>
    </w:p>
    <w:p w14:paraId="7C188C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maxNrofSL-BWPs-r16                      INTEGER ::= 4       -- Maximum number of BWP for NR sidelink communication</w:t>
      </w:r>
    </w:p>
    <w:p w14:paraId="54D7F3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maxFreqSL-EUTRA-r16                     INTEGER ::= 8       -- Maximum number of EUTRA anchor carrier frequency for NR sidelink communication</w:t>
      </w:r>
    </w:p>
    <w:p w14:paraId="7BB593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maxNrofSL-MeasId-r16                    INTEGER ::= 64      -- Maximum number of sidelink measurement identity (RSRP) per destination</w:t>
      </w:r>
    </w:p>
    <w:p w14:paraId="7FDEFB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maxNrofSL-ObjectId-r16                  INTEGER ::= 64      -- Maximum number of sidelink measurement objects (RSRP) per destination</w:t>
      </w:r>
    </w:p>
    <w:p w14:paraId="285E9F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maxNrofSL-ReportConfigId-r16            INTEGER ::= 64      -- Maximum number of sidelink measurement reporting configuration(RSRP) per destination</w:t>
      </w:r>
    </w:p>
    <w:p w14:paraId="5110C4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maxNrofSL-PoolToMeasureNR-r16           INTEGER ::= 8       -- Maximum number of resource pool for NR sidelink measurement to measure for</w:t>
      </w:r>
    </w:p>
    <w:p w14:paraId="0B45AF3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each measurement object (for CBR)</w:t>
      </w:r>
    </w:p>
    <w:p w14:paraId="0B5F439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maxFreqSL-NR-r16                        INTEGER ::= 8       -- Maximum number of NR anchor carrier frequency for NR sidelink communication</w:t>
      </w:r>
    </w:p>
    <w:p w14:paraId="60AFFE2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maxNrofSL-QFIs-r16                      INTEGER ::= 2048    -- Maximum number of QoS flow for NR sidelink communication per UE</w:t>
      </w:r>
    </w:p>
    <w:p w14:paraId="5AB6B86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maxNrofSL-QFIsPerDest-r16               INTEGER ::= 64      -- Maximum number of QoS flow per destination for NR sidelink communication</w:t>
      </w:r>
    </w:p>
    <w:p w14:paraId="2ECDEA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maxNrofObjectId                         INTEGER ::= 64      -- Maximum number of measurement objects</w:t>
      </w:r>
    </w:p>
    <w:p w14:paraId="2CA1F7A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maxNrofPageRec                          INTEGER ::= 32      -- Maximum number of page records</w:t>
      </w:r>
    </w:p>
    <w:p w14:paraId="5CA72C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maxNrofPCI-Ranges                       INTEGER ::= 8       -- Maximum number of PCI ranges</w:t>
      </w:r>
    </w:p>
    <w:p w14:paraId="145D01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                                 INTEGER ::= 12      -- Maximum number of PLMNs broadcast and reported by UE at establishment</w:t>
      </w:r>
    </w:p>
    <w:p w14:paraId="4F1F2E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              INTEGER ::= 96      -- Maximum number of CSI-RS resources per cell for an RRM measurement object</w:t>
      </w:r>
    </w:p>
    <w:p w14:paraId="7A4B6D1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maxNrofCSI-RS-ResourcesRRM-1            INTEGER ::= 95      -- Maximum number of CSI-RS resources per cell for an RRM measurement object minus 1</w:t>
      </w:r>
    </w:p>
    <w:p w14:paraId="3AA4C6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maxNrofMeasId                           INTEGER ::= 64      -- Maximum number of configured measurements</w:t>
      </w:r>
    </w:p>
    <w:p w14:paraId="5E5096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maxNrofQuantityConfig                   INTEGER ::= 2       -- Maximum number of quantity configurations</w:t>
      </w:r>
    </w:p>
    <w:p w14:paraId="54AAC2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maxNrofCSI-RS-CellsRRM                  INTEGER ::= 96      -- Maximum number of cells with CSI-RS resources for an RRM measurement object</w:t>
      </w:r>
    </w:p>
    <w:p w14:paraId="35F4C16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maxNrofSL-Dest-r16                      INTEGER ::= 32      -- Maximum number of destination for NR sidelink communication</w:t>
      </w:r>
    </w:p>
    <w:p w14:paraId="09AD686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maxNrofSL-Dest-1-r16                    INTEGER ::= 31      -- Highest index of destination for NR sidelink communication</w:t>
      </w:r>
    </w:p>
    <w:p w14:paraId="5C8A661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maxNrofSLRB-r16                         INTEGER ::= 512     -- Maximum number of radio bearer for NR sidelink communication per UE</w:t>
      </w:r>
    </w:p>
    <w:p w14:paraId="447C8A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maxSL-LCID-r16                          INTEGER ::= 512     -- Maximum number of RLC bearer for NR sidelink communication per UE</w:t>
      </w:r>
    </w:p>
    <w:p w14:paraId="78C815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maxSL-SyncConfig-r16                    INTEGER ::= 16      -- Maximum number of sidelink Sync configurations</w:t>
      </w:r>
    </w:p>
    <w:p w14:paraId="2EEA92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maxNrofRXPool-r16                       INTEGER ::= 16      -- Maximum number of Rx resource pool for NR sidelink communication</w:t>
      </w:r>
    </w:p>
    <w:p w14:paraId="780D74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maxNrofTXPool-r16                       INTEGER ::= 8       -- Maximum number of Tx resource pool for NR sidelink communication</w:t>
      </w:r>
    </w:p>
    <w:p w14:paraId="374678C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maxNrofPoolID-r16                       INTEGER ::= 16      -- Maximum index of resource pool for NR sidelink communication</w:t>
      </w:r>
    </w:p>
    <w:p w14:paraId="2594F7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maxNrofSRS-PathlossReferenceRS-r16      INTEGER ::= 64      -- Maximum number of RSs used as pathloss reference for SRS power control.</w:t>
      </w:r>
    </w:p>
    <w:p w14:paraId="5ED6E9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maxNrofSRS-PathlossReferenceRS-1-r16    INTEGER ::= 63      -- Maximum number of RSs used as pathloss reference for SRS power control minus 1.</w:t>
      </w:r>
    </w:p>
    <w:p w14:paraId="75BCE8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                 INTEGER ::= 16      -- Maximum number of SRS resource sets in a BWP.</w:t>
      </w:r>
    </w:p>
    <w:p w14:paraId="6B2F44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maxNrofSRS-ResourceSets-1               INTEGER ::= 15      -- Maximum number of SRS resource sets in a BWP minus 1.</w:t>
      </w:r>
    </w:p>
    <w:p w14:paraId="0F6299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maxNrofSRS-PosResourceSets-r16          INTEGER ::= 16      -- Maximum number of SRS Positioning resource sets in a BWP.</w:t>
      </w:r>
    </w:p>
    <w:p w14:paraId="54AC1D2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maxNrofSRS-PosResourceSets-1-r16        INTEGER ::= 15      -- Maximum number of SRS Positioning resource sets in a BWP minus 1.</w:t>
      </w:r>
    </w:p>
    <w:p w14:paraId="69E6A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                    INTEGER ::= 64      -- Maximum number of SRS resources.</w:t>
      </w:r>
    </w:p>
    <w:p w14:paraId="4F9FB8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maxNrofSRS-Resources-1                  INTEGER ::= 63      -- Maximum number of SRS resources minus 1.</w:t>
      </w:r>
    </w:p>
    <w:p w14:paraId="3D7433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maxNrofSRS-PosResources-r16             INTEGER ::= 64      -- Maximum number of SRS Positioning resources.</w:t>
      </w:r>
    </w:p>
    <w:p w14:paraId="2DDDFF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maxNrofSRS-PosResources-1-r16           INTEGER ::= 63      -- Maximum number of SRS Positioning resources in an SRS Positioning</w:t>
      </w:r>
    </w:p>
    <w:p w14:paraId="38B008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resource set minus 1.</w:t>
      </w:r>
    </w:p>
    <w:p w14:paraId="543D5C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maxNrofSRS-ResourcesPerSet              INTEGER ::= 16      -- Maximum number of SRS resources in an SRS resource set</w:t>
      </w:r>
    </w:p>
    <w:p w14:paraId="51016C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maxNrofSRS-TriggerStates-1              INTEGER ::= 3       -- Maximum number of SRS trigger states minus 1, i.e., the largest code point.</w:t>
      </w:r>
    </w:p>
    <w:p w14:paraId="3EABC4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maxNrofSRS-TriggerStates-2              INTEGER ::= 2       -- Maximum number of SRS trigger states minus 2.</w:t>
      </w:r>
    </w:p>
    <w:p w14:paraId="5E98EC2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maxRAT-CapabilityContainers             INTEGER ::= 8       -- Maximum number of interworking RAT containers (incl NR and MRDC)</w:t>
      </w:r>
    </w:p>
    <w:p w14:paraId="2BA8F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maxSimultaneousBands                    INTEGER ::= 32      -- Maximum number of simultaneously aggregated bands</w:t>
      </w:r>
    </w:p>
    <w:p w14:paraId="0B7C6E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maxULTxSwitchingBandPairs               INTEGER ::= 32      -- Maximum number of band pairs supporting dynamic UL Tx switching in a band combination</w:t>
      </w:r>
    </w:p>
    <w:p w14:paraId="3FBA30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     INTEGER ::= 512     -- Maximum number of Slot Format Combinations in a SF-Set.</w:t>
      </w:r>
    </w:p>
    <w:p w14:paraId="64E2B9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maxNrofSlotFormatCombinationsPerSet-1   INTEGER ::= 511     -- Maximum number of Slot Format Combinations in a SF-Set minus 1.</w:t>
      </w:r>
    </w:p>
    <w:p w14:paraId="68ED5C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maxNrofTrafficPattern-r16               INTEGER ::= 8       -- Maximum number of Traffic Pattern for NR sidelink communication.</w:t>
      </w:r>
    </w:p>
    <w:p w14:paraId="7512E8E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                  INTEGER ::= 128</w:t>
      </w:r>
    </w:p>
    <w:p w14:paraId="717CF8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maxNrofPUCCH-Resources-1                INTEGER ::= 127</w:t>
      </w:r>
    </w:p>
    <w:p w14:paraId="62541F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               INTEGER ::= 4       -- Maximum number of PUCCH Resource Sets</w:t>
      </w:r>
    </w:p>
    <w:p w14:paraId="503EF0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maxNrofPUCCH-ResourceSets-1             INTEGER ::= 3       -- Maximum number of PUCCH Resource Sets minus 1.</w:t>
      </w:r>
    </w:p>
    <w:p w14:paraId="19AF78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maxNrofPUCCH-ResourcesPerSet            INTEGER ::= 32      -- Maximum number of PUCCH Resources per PUCCH-ResourceSet</w:t>
      </w:r>
    </w:p>
    <w:p w14:paraId="7BB9D2A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maxNrofPUCCH-P0-PerSet                  INTEGER ::= 8       -- Maximum number of P0-pucch present in a p0-pucch set</w:t>
      </w:r>
    </w:p>
    <w:p w14:paraId="22D2E8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       INTEGER ::= 4       -- Maximum number of RSs used as pathloss reference for PUCCH power control.</w:t>
      </w:r>
    </w:p>
    <w:p w14:paraId="101CE19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     INTEGER ::= 3       -- Maximum number of RSs used as pathloss reference for PUCCH power control minus 1.</w:t>
      </w:r>
    </w:p>
    <w:p w14:paraId="3F0801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maxNrofPUCCH-PathlossReferenceRSs-r16   INTEGER ::= 64      -- Maximum number of RSs used as pathloss reference for PUCCH power control extended.</w:t>
      </w:r>
    </w:p>
    <w:p w14:paraId="313EBC4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maxNrofPUCCH-PathlossReferenceRSs-1-r16 INTEGER ::= 63      -- Maximum number of RSs used as pathloss reference for PUCCH power control</w:t>
      </w:r>
    </w:p>
    <w:p w14:paraId="4ECA188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minus 1 extended.</w:t>
      </w:r>
    </w:p>
    <w:p w14:paraId="3A1BF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maxNrofPUCCH-PathlossReferenceRSsDiff-r16 INTEGER ::= 60    -- Difference between the extended maximum and the non-extended maximum</w:t>
      </w:r>
    </w:p>
    <w:p w14:paraId="5DA005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maxNrofPUCCH-ResourceGroups-r16         INTEGER ::= 4       -- Maximum number of PUCCH resources groups.</w:t>
      </w:r>
    </w:p>
    <w:p w14:paraId="5F10A1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maxNrofPUCCH-ResourcesPerGroup-r16      INTEGER ::= 128     -- Maximum number of PUCCH resources in a PUCCH group.</w:t>
      </w:r>
    </w:p>
    <w:p w14:paraId="1C07F9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maxNrofMultiplePUSCHs-r16               INTEGER ::= 8       -- Maximum number of multiple PUSCHs in PUSCH TDRA list</w:t>
      </w:r>
    </w:p>
    <w:p w14:paraId="78FBCC7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               INTEGER ::= 30      -- Maximum number of P0-pusch-alpha-sets (see TS 38.213 [13], clause 7.1)</w:t>
      </w:r>
    </w:p>
    <w:p w14:paraId="6EDFBB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maxNrofP0-PUSCH-AlphaSets-1             INTEGER ::= 29      -- Maximum number of P0-pusch-alpha-sets minus 1 (see TS 38.213 [13], clause 7.1)</w:t>
      </w:r>
    </w:p>
    <w:p w14:paraId="1830FD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       INTEGER ::= 4       -- Maximum number of RSs used as pathloss reference for PUSCH power control.</w:t>
      </w:r>
    </w:p>
    <w:p w14:paraId="2A883C3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     INTEGER ::= 3       -- Maximum number of RSs used as pathloss reference for PUSCH power control minus 1.</w:t>
      </w:r>
    </w:p>
    <w:p w14:paraId="477BBD0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maxNrofPUSCH-PathlossReferenceRSs-r16   INTEGER ::= 64      -- Maximum number of RSs used as pathloss reference for PUSCH power control extended</w:t>
      </w:r>
    </w:p>
    <w:p w14:paraId="710FEA0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maxNrofPUSCH-PathlossReferenceRSs-1-r16 INTEGER ::= 63      -- Maximum number of RSs used as pathloss reference for PUSCH power control</w:t>
      </w:r>
    </w:p>
    <w:p w14:paraId="0A9297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extended minus 1</w:t>
      </w:r>
    </w:p>
    <w:p w14:paraId="34D5FA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maxNrofPUSCH-PathlossReferenceRSsDiff-r16  INTEGER ::= 60   -- Difference between maxNrofPUSCH-PathlossReferenceRSs-r16 and</w:t>
      </w:r>
    </w:p>
    <w:p w14:paraId="0FF8ADD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maxNrofPUSCH-PathlossReferenceRSs</w:t>
      </w:r>
    </w:p>
    <w:p w14:paraId="5232C0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maxNrofNAICS-Entries                    INTEGER ::= 8       -- Maximum number of supported NAICS capability set</w:t>
      </w:r>
    </w:p>
    <w:p w14:paraId="0003E7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                                INTEGER ::= 1024    -- Maximum number of supported bands in UE capability.</w:t>
      </w:r>
    </w:p>
    <w:p w14:paraId="30D5E3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maxBandsMRDC                            INTEGER ::= 1280</w:t>
      </w:r>
    </w:p>
    <w:p w14:paraId="188D836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maxBandsEUTRA                           INTEGER ::= 256</w:t>
      </w:r>
    </w:p>
    <w:p w14:paraId="07F6D64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maxCellReport                           INTEGER ::= 8</w:t>
      </w:r>
    </w:p>
    <w:p w14:paraId="238656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maxDRB                                  INTEGER ::= 29      -- Maximum number of DRBs (that can be added in DRB-ToAddModList).</w:t>
      </w:r>
    </w:p>
    <w:p w14:paraId="73C122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                                 INTEGER ::= 8       -- Max number of frequencies.</w:t>
      </w:r>
    </w:p>
    <w:p w14:paraId="534D59D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maxFreqLayers</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4</w:t>
      </w:r>
      <w:r w:rsidRPr="004F3043">
        <w:rPr>
          <w:rFonts w:ascii="Courier New" w:eastAsia="Times New Roman" w:hAnsi="Courier New"/>
          <w:noProof/>
          <w:sz w:val="16"/>
          <w:lang w:eastAsia="en-GB"/>
        </w:rPr>
        <w:t xml:space="preserve">       -- Max number of frequency layers.</w:t>
      </w:r>
    </w:p>
    <w:p w14:paraId="597BA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maxFreqIDC-r16                          INTEGER ::= 128     -- Max number of frequencies for IDC indication.</w:t>
      </w:r>
    </w:p>
    <w:p w14:paraId="772675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maxCombIDC-r16                          INTEGER ::= 128     -- Max number of reported UL CA for IDC indication.</w:t>
      </w:r>
    </w:p>
    <w:p w14:paraId="1985F8E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maxFreqIDC-MRDC                         INTEGER ::= 32      -- Maximum number of candidate NR frequencies for MR-DC IDC indication</w:t>
      </w:r>
    </w:p>
    <w:p w14:paraId="43AABBF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                   INTEGER ::= 16      -- Max number of PRACH-ResourceDedicatedBFR in BFR config.</w:t>
      </w:r>
    </w:p>
    <w:p w14:paraId="07F9CAD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maxNrofCandidateBeams-r16               INTEGER ::= 64      -- Max number of candidate beam resources in BFR config.</w:t>
      </w:r>
    </w:p>
    <w:p w14:paraId="14E7B1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maxNrofCandidateBeamsExt-r16            INTEGER ::= 48      -- Max number of PRACH-ResourceDedicatedBFR in the CandidateBeamRSListExt</w:t>
      </w:r>
    </w:p>
    <w:p w14:paraId="1798720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maxNrofPCIsPerSMTC                      INTEGER ::= 64      -- Maximum number of PCIs per SMTC.</w:t>
      </w:r>
    </w:p>
    <w:p w14:paraId="4E5B15C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maxNrofQFIs                             INTEGER ::= 64</w:t>
      </w:r>
    </w:p>
    <w:p w14:paraId="175FB6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maxNrofResourceAvailabilityPerCombination-r16 INTEGER ::= 256</w:t>
      </w:r>
    </w:p>
    <w:p w14:paraId="4DE58D5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maxNrOfSemiPersistentPUSCH-Triggers     INTEGER ::= 64      -- Maximum number of triggers for semi persistent reporting on PUSCH</w:t>
      </w:r>
    </w:p>
    <w:p w14:paraId="7A6B5EF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maxNrofSR-Resources                     INTEGER ::= 8       -- Maximum number of SR resources per BWP in a cell.</w:t>
      </w:r>
    </w:p>
    <w:p w14:paraId="04267A2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maxNrofSlotFormatsPerCombination        INTEGER ::= 256</w:t>
      </w:r>
    </w:p>
    <w:p w14:paraId="5328F6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             INTEGER ::= 8</w:t>
      </w:r>
    </w:p>
    <w:p w14:paraId="659768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maxNrofSpatialRelationInfos-plus-1      INTEGER ::= 9</w:t>
      </w:r>
    </w:p>
    <w:p w14:paraId="7CA033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maxNrofSpatialRelationInfos-r16         INTEGER ::= 64</w:t>
      </w:r>
    </w:p>
    <w:p w14:paraId="28E35C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maxNrofSpatialRelationInfosDiff-r16     INTEGER ::= 56      -- Difference between maxNrofSpatialRelationInfos-r16 and maxNrofSpatialRelationInfos</w:t>
      </w:r>
    </w:p>
    <w:p w14:paraId="355B0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                  INTEGER ::= 32</w:t>
      </w:r>
    </w:p>
    <w:p w14:paraId="7F2668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maxNrofIndexesToReport2                 INTEGER ::= 64</w:t>
      </w:r>
    </w:p>
    <w:p w14:paraId="7F924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maxNrofSSBs-r16                         INTEGER ::= 64      -- Maximum number of SSB resources in a resource set.</w:t>
      </w:r>
    </w:p>
    <w:p w14:paraId="297B37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maxNrofSSBs-1                           INTEGER ::= 63      -- Maximum number of SSB resources in a resource set minus 1.</w:t>
      </w:r>
    </w:p>
    <w:p w14:paraId="770A5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maxNrofS-NSSAI                          INTEGER ::= 8       -- Maximum number of S-NSSAI.</w:t>
      </w:r>
    </w:p>
    <w:p w14:paraId="62CD4E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maxNrofTCI-StatesPDCCH                  INTEGER ::= 64</w:t>
      </w:r>
    </w:p>
    <w:p w14:paraId="794990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                       INTEGER ::= 128     -- Maximum number of TCI states.</w:t>
      </w:r>
    </w:p>
    <w:p w14:paraId="164C29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maxNrofTCI-States-1                     INTEGER ::= 127     -- Maximum number of TCI states minus 1.</w:t>
      </w:r>
    </w:p>
    <w:p w14:paraId="02EE786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                   INTEGER ::= 16      -- Maximum number of PUSCH time domain resource allocations.</w:t>
      </w:r>
    </w:p>
    <w:p w14:paraId="118E941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maxQFI                                  INTEGER ::= 63</w:t>
      </w:r>
    </w:p>
    <w:p w14:paraId="25D4DD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maxRA-CSIRS-Resources                   INTEGER ::= 96</w:t>
      </w:r>
    </w:p>
    <w:p w14:paraId="725393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maxRA-OccasionsPerCSIRS                 INTEGER ::= 64      -- Maximum number of RA occasions for one CSI-RS</w:t>
      </w:r>
    </w:p>
    <w:p w14:paraId="0B567E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maxRA-Occasions-1                       INTEGER ::= 511     -- Maximum number of RA occasions in the system</w:t>
      </w:r>
    </w:p>
    <w:p w14:paraId="1033E5F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maxRA-SSB-Resources                     INTEGER ::= 64</w:t>
      </w:r>
    </w:p>
    <w:p w14:paraId="3209B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maxSCSs                                 INTEGER ::= 5</w:t>
      </w:r>
    </w:p>
    <w:p w14:paraId="3AE872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maxSecondaryCellGroups                  INTEGER ::= 3</w:t>
      </w:r>
    </w:p>
    <w:p w14:paraId="027B41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maxNrofServingCellsEUTRA                INTEGER ::= 32</w:t>
      </w:r>
    </w:p>
    <w:p w14:paraId="4D9DEC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maxMBSFN-Allocations                    INTEGER ::= 8</w:t>
      </w:r>
    </w:p>
    <w:p w14:paraId="3E86F9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maxNrofMultiBands                       INTEGER ::= 8</w:t>
      </w:r>
    </w:p>
    <w:p w14:paraId="5B2E69D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maxCellSFTD                             INTEGER ::= 3       -- Maximum number of cells for SFTD reporting</w:t>
      </w:r>
    </w:p>
    <w:p w14:paraId="1E9E28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maxReportConfigId                       INTEGER ::= 64</w:t>
      </w:r>
    </w:p>
    <w:p w14:paraId="347D06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maxNrofCodebooks                        INTEGER ::= 16      -- Maximum number of codebooks supported by the UE</w:t>
      </w:r>
    </w:p>
    <w:p w14:paraId="3B774D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maxNrofCSI-RS-ResourcesExt-r16          INTEGER ::= 16      -- Maximum number of codebook resources supported by the UE for eType2/Codebook combo</w:t>
      </w:r>
    </w:p>
    <w:p w14:paraId="5CC588AC" w14:textId="500563E5" w:rsidR="00D275DB" w:rsidRPr="004F3043" w:rsidRDefault="00D275DB" w:rsidP="00D27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8" w:author="NR_feMIMO-Core" w:date="2022-02-08T20:20:00Z"/>
          <w:rFonts w:ascii="Courier New" w:eastAsia="Times New Roman" w:hAnsi="Courier New"/>
          <w:noProof/>
          <w:sz w:val="16"/>
          <w:lang w:eastAsia="en-GB"/>
        </w:rPr>
      </w:pPr>
      <w:ins w:id="1379" w:author="NR_feMIMO-Core" w:date="2022-02-08T20:20:00Z">
        <w:r w:rsidRPr="004F3043">
          <w:rPr>
            <w:rFonts w:ascii="Courier New" w:eastAsia="Times New Roman" w:hAnsi="Courier New"/>
            <w:noProof/>
            <w:sz w:val="16"/>
            <w:lang w:eastAsia="en-GB"/>
          </w:rPr>
          <w:t>maxNrofCSI-RS-ResourcesExt-r1</w:t>
        </w:r>
        <w:r>
          <w:rPr>
            <w:rFonts w:ascii="Courier New" w:eastAsia="Times New Roman" w:hAnsi="Courier New"/>
            <w:noProof/>
            <w:sz w:val="16"/>
            <w:lang w:eastAsia="en-GB"/>
          </w:rPr>
          <w:t>7</w:t>
        </w:r>
        <w:r w:rsidRPr="004F3043">
          <w:rPr>
            <w:rFonts w:ascii="Courier New" w:eastAsia="Times New Roman" w:hAnsi="Courier New"/>
            <w:noProof/>
            <w:sz w:val="16"/>
            <w:lang w:eastAsia="en-GB"/>
          </w:rPr>
          <w:t xml:space="preserve">          INTEGER ::= </w:t>
        </w:r>
        <w:r>
          <w:rPr>
            <w:rFonts w:ascii="Courier New" w:eastAsia="Times New Roman" w:hAnsi="Courier New"/>
            <w:noProof/>
            <w:sz w:val="16"/>
            <w:lang w:eastAsia="en-GB"/>
          </w:rPr>
          <w:t>8</w:t>
        </w:r>
        <w:r w:rsidRPr="004F3043">
          <w:rPr>
            <w:rFonts w:ascii="Courier New" w:eastAsia="Times New Roman" w:hAnsi="Courier New"/>
            <w:noProof/>
            <w:sz w:val="16"/>
            <w:lang w:eastAsia="en-GB"/>
          </w:rPr>
          <w:t xml:space="preserve">      -- Maximum number of codebook resources for </w:t>
        </w:r>
      </w:ins>
      <w:ins w:id="1380" w:author="NR_feMIMO-Core" w:date="2022-02-08T20:23:00Z">
        <w:r w:rsidR="001B6D1B">
          <w:rPr>
            <w:rFonts w:ascii="Courier New" w:eastAsia="Times New Roman" w:hAnsi="Courier New"/>
            <w:noProof/>
            <w:sz w:val="16"/>
            <w:lang w:eastAsia="en-GB"/>
          </w:rPr>
          <w:t>fetype2Rank1</w:t>
        </w:r>
        <w:r w:rsidR="00FA638A">
          <w:rPr>
            <w:rFonts w:ascii="Courier New" w:eastAsia="Times New Roman" w:hAnsi="Courier New"/>
            <w:noProof/>
            <w:sz w:val="16"/>
            <w:lang w:eastAsia="en-GB"/>
          </w:rPr>
          <w:t xml:space="preserve"> and fetype2Rank2</w:t>
        </w:r>
      </w:ins>
    </w:p>
    <w:p w14:paraId="6AF0C1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                 INTEGER ::= 7       -- Maximum number of codebook resources supported by the UE</w:t>
      </w:r>
    </w:p>
    <w:p w14:paraId="314CCF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512</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w:t>
      </w:r>
    </w:p>
    <w:p w14:paraId="6ABF890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maxNrofCSI-RS-ResourcesAlt-1-r16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511</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 minus 1</w:t>
      </w:r>
    </w:p>
    <w:p w14:paraId="50F9B7D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maxNrofSRI-PUSCH-Mappings               INTEGER ::= 16</w:t>
      </w:r>
    </w:p>
    <w:p w14:paraId="170EF0E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maxNrofSRI-PUSCH-Mappings-1             INTEGER ::= 15</w:t>
      </w:r>
    </w:p>
    <w:p w14:paraId="333C8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maxSIB                                  INTEGER::= 32       -- Maximum number of SIBs</w:t>
      </w:r>
    </w:p>
    <w:p w14:paraId="33C9AB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maxSI-Message                           INTEGER::= 32       -- Maximum number of SI messages</w:t>
      </w:r>
    </w:p>
    <w:p w14:paraId="5AB2FAD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maxPO-perPF                             INTEGER ::= 4       -- Maximum number of paging occasion per paging frame</w:t>
      </w:r>
    </w:p>
    <w:p w14:paraId="1F4D04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maxAccessCat-1                          INTEGER ::= 63      -- Maximum number of Access Categories minus 1</w:t>
      </w:r>
    </w:p>
    <w:p w14:paraId="68B2CE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maxBarringInfoSet                       INTEGER ::= 8       -- Maximum number of access control parameter sets</w:t>
      </w:r>
    </w:p>
    <w:p w14:paraId="2E9EB9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maxCellEUTRA                            INTEGER ::= 8       -- Maximum number of E-UTRA cells in SIB list</w:t>
      </w:r>
    </w:p>
    <w:p w14:paraId="1A4F82A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maxEUTRA-Carrier                        INTEGER ::= 8       -- Maximum number of E-UTRA carriers in SIB list</w:t>
      </w:r>
    </w:p>
    <w:p w14:paraId="77550E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maxPLMNIdentities                       INTEGER ::= 8       -- Maximum number of PLMN identities in RAN area configurations</w:t>
      </w:r>
    </w:p>
    <w:p w14:paraId="152A590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maxDownlinkFeatureSets                  INTEGER ::= 1024    -- (for NR DL) Total number of FeatureSets (size of the pool)</w:t>
      </w:r>
    </w:p>
    <w:p w14:paraId="14A69E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maxUplinkFeatureSets                    INTEGER ::= 1024    -- (for NR UL) Total number of FeatureSets (size of the pool)</w:t>
      </w:r>
    </w:p>
    <w:p w14:paraId="5713459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maxEUTRA-DL-FeatureSets                 INTEGER ::= 256     -- (for E-UTRA) Total number of FeatureSets (size of the pool)</w:t>
      </w:r>
    </w:p>
    <w:p w14:paraId="1960867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maxEUTRA-UL-FeatureSets                 INTEGER ::= 256     -- (for E-UTRA) Total number of FeatureSets (size of the pool)</w:t>
      </w:r>
    </w:p>
    <w:p w14:paraId="27148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maxFeatureSetsPerBand                   INTEGER ::= 128     -- (for NR) The number of feature sets associated with one band.</w:t>
      </w:r>
    </w:p>
    <w:p w14:paraId="5885B6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maxPerCC-FeatureSets                    INTEGER ::= 1024    -- (for NR) Total number of CC-specific FeatureSets (size of the pool)</w:t>
      </w:r>
    </w:p>
    <w:p w14:paraId="1CC1E3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maxFeatureSetCombinations               INTEGER ::= 1024    -- (for MR-DC/NR)Total number of Feature set combinations (size of the pool)</w:t>
      </w:r>
    </w:p>
    <w:p w14:paraId="553740B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maxInterRAT-RSTD-Freq                   INTEGER ::= 3</w:t>
      </w:r>
    </w:p>
    <w:p w14:paraId="43B9EC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maxHRNN-Len-r16                         INTEGER ::= 48      -- Maximum length of HRNNs</w:t>
      </w:r>
    </w:p>
    <w:p w14:paraId="4EC3B2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maxNPN-r16                              INTEGER ::= 12      -- Maximum number of NPNs broadcast and reported by UE at establishment</w:t>
      </w:r>
    </w:p>
    <w:p w14:paraId="4497D7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maxNrOfMinSchedulingOffsetValues-r16    INTEGER ::= 2       -- Maximum number of min. scheduling offset (K0/K2) configurations</w:t>
      </w:r>
    </w:p>
    <w:p w14:paraId="10229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maxK0-SchedulingOffset-r16              INTEGER ::= 16      -- Maximum number of slots configured as min. scheduling offset (K0)</w:t>
      </w:r>
    </w:p>
    <w:p w14:paraId="1ACCD95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maxK2-SchedulingOffset-r16              INTEGER ::= 16      -- Maximum number of slots configured as min. scheduling offset (K2)</w:t>
      </w:r>
    </w:p>
    <w:p w14:paraId="3FB989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maxDCI-2-6-Size-r16                     INTEGER ::= 140     -- Maximum size of DCI format 2-6</w:t>
      </w:r>
    </w:p>
    <w:p w14:paraId="4BDA4A1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maxDCI-2-6-Size-1-r16                   INTEGER ::= 139     -- Maximum DCI format 2-6 size minus 1</w:t>
      </w:r>
    </w:p>
    <w:p w14:paraId="1058CA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maxNrofUL-Allocations-r16               INTEGER ::= 64      -- Maximum number of PUSCH time domain resource allocations</w:t>
      </w:r>
    </w:p>
    <w:p w14:paraId="395EF1D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maxNrofP0-PUSCH-Set-r16                 INTEGER ::= 2       -- Maximum number of P0 PUSCH set(s)</w:t>
      </w:r>
    </w:p>
    <w:p w14:paraId="0A7099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maxOnDemandSIB-r16                      INTEGER ::= 8       -- Maximum number of SIB(s) that can be requested on-demand</w:t>
      </w:r>
    </w:p>
    <w:p w14:paraId="1CBF84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maxOnDemandPosSIB-r16                   INTEGER ::= 32      -- Maximum number of posSIB(s) that can be requested on-demand</w:t>
      </w:r>
    </w:p>
    <w:p w14:paraId="7A5A3A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maxCI-DCI-PayloadSize-r16               INTEGER ::= 126     -- Maximum number of the DCI size for CI</w:t>
      </w:r>
    </w:p>
    <w:p w14:paraId="728CD7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maxCI-DCI-PayloadSize-1-r16             INTEGER ::= 125     -- Maximum number of the DCI size for CI minus 1</w:t>
      </w:r>
    </w:p>
    <w:p w14:paraId="203CDDB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maxWLAN-Id-Report-r16                   INTEGER ::= 32      -- Maximum number of WLAN IDs to report</w:t>
      </w:r>
    </w:p>
    <w:p w14:paraId="5A1201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maxWLAN-Name-r16                        INTEGER ::= 4       -- Maximum number of WLAN name</w:t>
      </w:r>
    </w:p>
    <w:p w14:paraId="7FDE02A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等线" w:hAnsi="Courier New"/>
          <w:noProof/>
          <w:sz w:val="16"/>
          <w:lang w:eastAsia="en-GB"/>
        </w:rPr>
        <w:t>maxRAReport-r16</w:t>
      </w:r>
      <w:r w:rsidRPr="004F3043">
        <w:rPr>
          <w:rFonts w:ascii="Courier New" w:eastAsia="Times New Roman" w:hAnsi="Courier New"/>
          <w:noProof/>
          <w:sz w:val="16"/>
          <w:lang w:eastAsia="en-GB"/>
        </w:rPr>
        <w:t xml:space="preserve">                         INTEGER ::= 8       -- Maximum number of RA procedures information to be included in the RA report</w:t>
      </w:r>
    </w:p>
    <w:p w14:paraId="0317AC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maxTxConfig-r16                         INTEGER ::= 64      -- Maximum number of sidelink transmission parameters configurations</w:t>
      </w:r>
    </w:p>
    <w:p w14:paraId="3E4899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maxTxConfig-1-r16                       INTEGER ::= 63      -- Maximum number of sidelink transmission parameters configurations minus 1</w:t>
      </w:r>
    </w:p>
    <w:p w14:paraId="0233D5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maxPSSCH-TxConfig-r16                   INTEGER ::= 16      -- Maximum number of PSSCH TX configurations</w:t>
      </w:r>
    </w:p>
    <w:p w14:paraId="199FED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maxNrofCLI-RSSI-Resources-r16           INTEGER ::= 64      -- Maximum number of CLI-RSSI resources for UE</w:t>
      </w:r>
    </w:p>
    <w:p w14:paraId="27654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maxNrofCLI-RSSI-Resources-1-r16         INTEGER ::= 63      -- Maximum number of CLI-RSSI resources for UE minus 1</w:t>
      </w:r>
    </w:p>
    <w:p w14:paraId="7426D9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maxNrofCLI-SRS-Resources-r16            INTEGER ::= 32      -- Maximum number of SRS resources for CLI measurement for UE</w:t>
      </w:r>
    </w:p>
    <w:p w14:paraId="11643E2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maxCLI-Report-r16                       INTEGER ::= 8</w:t>
      </w:r>
    </w:p>
    <w:p w14:paraId="4DB1012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maxNrofConfiguredGrantConfig-r16        INTEGER ::= 12      -- Maximum number of configured grant configurations per BWP</w:t>
      </w:r>
    </w:p>
    <w:p w14:paraId="1A865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maxNrofConfiguredGrantConfig-1-r16      INTEGER ::= 11      -- Maximum number of configured grant configurations per BWP minus 1</w:t>
      </w:r>
    </w:p>
    <w:p w14:paraId="2E7A3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maxNrofCG-Type2DeactivationState        INTEGER ::= 16      -- Maximum number of deactivation state for type 2 configured grants per BWP</w:t>
      </w:r>
    </w:p>
    <w:p w14:paraId="21D58F3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maxNrofConfiguredGrantConfigMAC-1-r16   INTEGER ::= 31      -- Maximum number of configured grant configurations per MAC entity minus 1</w:t>
      </w:r>
    </w:p>
    <w:p w14:paraId="18E404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maxNrofSPS-Config-r16                   INTEGER ::= 8       -- Maximum number of SPS configurations per BWP</w:t>
      </w:r>
    </w:p>
    <w:p w14:paraId="7E82F75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maxNrofSPS-Config-1-r16                 INTEGER ::= 7       -- Maximum number of SPS configurations per BWP minus 1</w:t>
      </w:r>
    </w:p>
    <w:p w14:paraId="0157AF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maxNrofSPS-DeactivationState            INTEGER ::= 16      -- Maximum number of deactivation state for SPS per BWP</w:t>
      </w:r>
    </w:p>
    <w:p w14:paraId="1BEFEF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maxNrofDormancyGroups                   INTEGER ::= 5       --</w:t>
      </w:r>
    </w:p>
    <w:p w14:paraId="5ED479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maxNrofPUCCH-ResourceGroups-1-r16       INTEGER ::= 3       --</w:t>
      </w:r>
    </w:p>
    <w:p w14:paraId="1847A7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maxNrofServingCellsTCI-r16              INTEGER ::= 32      -- Maximum number of serving cells in simultaneousTCI-UpdateList</w:t>
      </w:r>
    </w:p>
    <w:p w14:paraId="0FE035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maxNrofTxDC-TwoCarrier-r16              INTEGER ::= 64      -- Maximum number of UL Tx DC locations reported by the UE for 2CC uplink CA</w:t>
      </w:r>
    </w:p>
    <w:p w14:paraId="277332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53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TAG-MULTIPLICITY-AND-TYPE-CONSTRAINT-DEFINITIONS-STOP</w:t>
      </w:r>
    </w:p>
    <w:p w14:paraId="75080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512BAF2D"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13EC24E5"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381" w:name="_Toc60777560"/>
      <w:bookmarkStart w:id="1382" w:name="_Toc90651435"/>
      <w:r w:rsidRPr="004F3043">
        <w:rPr>
          <w:rFonts w:ascii="Arial" w:eastAsia="Times New Roman" w:hAnsi="Arial"/>
          <w:sz w:val="28"/>
          <w:lang w:eastAsia="ja-JP"/>
        </w:rPr>
        <w:t>–</w:t>
      </w:r>
      <w:r w:rsidRPr="004F3043">
        <w:rPr>
          <w:rFonts w:ascii="Arial" w:eastAsia="Times New Roman" w:hAnsi="Arial"/>
          <w:sz w:val="28"/>
          <w:lang w:eastAsia="ja-JP"/>
        </w:rPr>
        <w:tab/>
        <w:t>End of NR-RRC-Definitions</w:t>
      </w:r>
      <w:bookmarkEnd w:id="1381"/>
      <w:bookmarkEnd w:id="1382"/>
    </w:p>
    <w:p w14:paraId="65502CF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4FDA26B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0D428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END</w:t>
      </w:r>
    </w:p>
    <w:p w14:paraId="3ABD35E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C93C6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4E1E12D4"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54187DC3" w14:textId="5C145B31" w:rsidR="004F3043" w:rsidRDefault="00706D93" w:rsidP="004F3043">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4F3043">
        <w:rPr>
          <w:rFonts w:ascii="Times New Roman" w:hAnsi="Times New Roman" w:cs="Times New Roman"/>
          <w:lang w:val="en-US"/>
        </w:rPr>
        <w:t xml:space="preserve"> CHANGE</w:t>
      </w:r>
    </w:p>
    <w:p w14:paraId="0C38F0CC" w14:textId="25475AF8" w:rsidR="004F11D9" w:rsidRDefault="004F11D9">
      <w:pPr>
        <w:rPr>
          <w:lang w:val="en-US" w:eastAsia="ko-KR"/>
        </w:rPr>
      </w:pPr>
    </w:p>
    <w:p w14:paraId="7FAA55FC" w14:textId="77777777" w:rsidR="00AE4B45" w:rsidRPr="00D27132" w:rsidRDefault="00AE4B45" w:rsidP="00AE4B45">
      <w:pPr>
        <w:pStyle w:val="8"/>
      </w:pPr>
      <w:bookmarkStart w:id="1383" w:name="_Toc90651560"/>
      <w:r w:rsidRPr="00D27132">
        <w:t>Annex C (normative):</w:t>
      </w:r>
      <w:r w:rsidRPr="00D27132">
        <w:tab/>
        <w:t>List of CRs Containing Early Implementable Features and Corrections</w:t>
      </w:r>
      <w:bookmarkEnd w:id="1383"/>
    </w:p>
    <w:p w14:paraId="44B1B229" w14:textId="77777777" w:rsidR="00AE4B45" w:rsidRPr="00D27132" w:rsidRDefault="00AE4B45" w:rsidP="00AE4B45">
      <w:r w:rsidRPr="00D27132">
        <w:t xml:space="preserve">This annex lists the Change Requests (CRs) whose changes may be implemented by a UE of an earlier release than which the CR was approved in (i.e. CRs that contain on their coversheets the sentence "Implementation of this CR from </w:t>
      </w:r>
      <w:proofErr w:type="spellStart"/>
      <w:r w:rsidRPr="00D27132">
        <w:t>Rel</w:t>
      </w:r>
      <w:proofErr w:type="spellEnd"/>
      <w:r w:rsidRPr="00D27132">
        <w:t>-N will not cause interoperability issues").</w:t>
      </w:r>
    </w:p>
    <w:p w14:paraId="700CB46B" w14:textId="77777777" w:rsidR="00AE4B45" w:rsidRPr="00D27132" w:rsidRDefault="00AE4B45" w:rsidP="00AE4B45">
      <w:pPr>
        <w:pStyle w:val="TH"/>
      </w:pPr>
      <w:r w:rsidRPr="00D27132">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AE4B45" w:rsidRPr="00D27132" w14:paraId="4A47DD38" w14:textId="77777777" w:rsidTr="00CC6F88">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327271CC" w14:textId="77777777" w:rsidR="00AE4B45" w:rsidRPr="00D27132" w:rsidRDefault="00AE4B45" w:rsidP="00CC6F88">
            <w:pPr>
              <w:pStyle w:val="TAH"/>
              <w:rPr>
                <w:lang w:eastAsia="sv-SE"/>
              </w:rPr>
            </w:pPr>
            <w:proofErr w:type="spellStart"/>
            <w:r w:rsidRPr="00D27132">
              <w:rPr>
                <w:lang w:eastAsia="sv-SE"/>
              </w:rPr>
              <w:t>TDoc</w:t>
            </w:r>
            <w:proofErr w:type="spellEnd"/>
            <w:r w:rsidRPr="00D27132">
              <w:rPr>
                <w:lang w:eastAsia="sv-SE"/>
              </w:rPr>
              <w:t xml:space="preserve"> Number (RP-</w:t>
            </w:r>
            <w:proofErr w:type="spellStart"/>
            <w:r w:rsidRPr="00D27132">
              <w:rPr>
                <w:lang w:eastAsia="sv-SE"/>
              </w:rPr>
              <w:t>xxxxxx</w:t>
            </w:r>
            <w:proofErr w:type="spellEnd"/>
            <w:r w:rsidRPr="00D27132">
              <w:rPr>
                <w:lang w:eastAsia="sv-SE"/>
              </w:rPr>
              <w:t>):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6B845B93" w14:textId="77777777" w:rsidR="00AE4B45" w:rsidRPr="00D27132" w:rsidRDefault="00AE4B45" w:rsidP="00CC6F88">
            <w:pPr>
              <w:pStyle w:val="TAH"/>
              <w:rPr>
                <w:lang w:eastAsia="sv-SE"/>
              </w:rPr>
            </w:pPr>
            <w:r w:rsidRPr="00D27132">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FBA06A5" w14:textId="77777777" w:rsidR="00AE4B45" w:rsidRPr="00D27132" w:rsidRDefault="00AE4B45" w:rsidP="00CC6F88">
            <w:pPr>
              <w:pStyle w:val="TAH"/>
              <w:rPr>
                <w:lang w:eastAsia="sv-SE"/>
              </w:rPr>
            </w:pPr>
            <w:r w:rsidRPr="00D27132">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2E9DC5AE" w14:textId="77777777" w:rsidR="00AE4B45" w:rsidRPr="00D27132" w:rsidRDefault="00AE4B45" w:rsidP="00CC6F88">
            <w:pPr>
              <w:pStyle w:val="TAH"/>
              <w:rPr>
                <w:lang w:eastAsia="sv-SE"/>
              </w:rPr>
            </w:pPr>
            <w:r w:rsidRPr="00D27132">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75B5609A" w14:textId="77777777" w:rsidR="00AE4B45" w:rsidRPr="00D27132" w:rsidRDefault="00AE4B45" w:rsidP="00CC6F88">
            <w:pPr>
              <w:pStyle w:val="TAH"/>
              <w:rPr>
                <w:lang w:eastAsia="sv-SE"/>
              </w:rPr>
            </w:pPr>
            <w:r w:rsidRPr="00D27132">
              <w:rPr>
                <w:lang w:eastAsia="sv-SE"/>
              </w:rPr>
              <w:t>Additional Information</w:t>
            </w:r>
          </w:p>
        </w:tc>
      </w:tr>
      <w:tr w:rsidR="00AE4B45" w:rsidRPr="00D27132" w14:paraId="2C8F5F37" w14:textId="77777777" w:rsidTr="00CC6F88">
        <w:tc>
          <w:tcPr>
            <w:tcW w:w="3001" w:type="dxa"/>
            <w:tcBorders>
              <w:top w:val="single" w:sz="4" w:space="0" w:color="auto"/>
              <w:left w:val="single" w:sz="4" w:space="0" w:color="auto"/>
              <w:bottom w:val="single" w:sz="4" w:space="0" w:color="auto"/>
              <w:right w:val="single" w:sz="4" w:space="0" w:color="auto"/>
            </w:tcBorders>
            <w:hideMark/>
          </w:tcPr>
          <w:p w14:paraId="41FE8F20" w14:textId="77777777" w:rsidR="00AE4B45" w:rsidRPr="00D27132" w:rsidRDefault="00AE4B45" w:rsidP="00CC6F88">
            <w:pPr>
              <w:pStyle w:val="TAL"/>
              <w:rPr>
                <w:lang w:eastAsia="sv-SE"/>
              </w:rPr>
            </w:pPr>
            <w:r w:rsidRPr="00D27132">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DC59A09" w14:textId="77777777" w:rsidR="00AE4B45" w:rsidRPr="00D27132" w:rsidRDefault="00AE4B45" w:rsidP="00CC6F88">
            <w:pPr>
              <w:pStyle w:val="TAL"/>
              <w:rPr>
                <w:lang w:eastAsia="sv-SE"/>
              </w:rPr>
            </w:pPr>
            <w:r w:rsidRPr="00D27132">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00B33C31"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7718CD02"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D7DC230" w14:textId="77777777" w:rsidR="00AE4B45" w:rsidRPr="00D27132" w:rsidRDefault="00AE4B45" w:rsidP="00CC6F88">
            <w:pPr>
              <w:pStyle w:val="TAL"/>
              <w:rPr>
                <w:lang w:eastAsia="sv-SE"/>
              </w:rPr>
            </w:pPr>
          </w:p>
        </w:tc>
      </w:tr>
      <w:tr w:rsidR="00AE4B45" w:rsidRPr="00D27132" w14:paraId="36D94D96" w14:textId="77777777" w:rsidTr="00CC6F88">
        <w:tc>
          <w:tcPr>
            <w:tcW w:w="3001" w:type="dxa"/>
            <w:tcBorders>
              <w:top w:val="single" w:sz="4" w:space="0" w:color="auto"/>
              <w:left w:val="single" w:sz="4" w:space="0" w:color="auto"/>
              <w:bottom w:val="single" w:sz="4" w:space="0" w:color="auto"/>
              <w:right w:val="single" w:sz="4" w:space="0" w:color="auto"/>
            </w:tcBorders>
          </w:tcPr>
          <w:p w14:paraId="1344882A" w14:textId="77777777" w:rsidR="00AE4B45" w:rsidRPr="00D27132" w:rsidRDefault="00AE4B45" w:rsidP="00CC6F88">
            <w:pPr>
              <w:pStyle w:val="TAL"/>
              <w:rPr>
                <w:lang w:eastAsia="sv-SE"/>
              </w:rPr>
            </w:pPr>
            <w:r w:rsidRPr="00D27132">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47287C2A" w14:textId="77777777" w:rsidR="00AE4B45" w:rsidRPr="00D27132" w:rsidRDefault="00AE4B45" w:rsidP="00CC6F88">
            <w:pPr>
              <w:pStyle w:val="TAL"/>
              <w:rPr>
                <w:lang w:eastAsia="sv-SE"/>
              </w:rPr>
            </w:pPr>
            <w:r w:rsidRPr="00D27132">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773026FA" w14:textId="77777777" w:rsidR="00AE4B45" w:rsidRPr="00D27132" w:rsidRDefault="00AE4B45" w:rsidP="00CC6F88">
            <w:pPr>
              <w:pStyle w:val="TAL"/>
              <w:rPr>
                <w:lang w:eastAsia="sv-SE"/>
              </w:rPr>
            </w:pPr>
            <w:r w:rsidRPr="00D27132">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0D544F37"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66FB756" w14:textId="77777777" w:rsidR="00AE4B45" w:rsidRPr="00D27132" w:rsidRDefault="00AE4B45" w:rsidP="00CC6F88">
            <w:pPr>
              <w:pStyle w:val="TAL"/>
              <w:rPr>
                <w:lang w:eastAsia="sv-SE"/>
              </w:rPr>
            </w:pPr>
          </w:p>
        </w:tc>
      </w:tr>
      <w:tr w:rsidR="00AE4B45" w:rsidRPr="00D27132" w14:paraId="70938470" w14:textId="77777777" w:rsidTr="00CC6F88">
        <w:tc>
          <w:tcPr>
            <w:tcW w:w="3001" w:type="dxa"/>
            <w:tcBorders>
              <w:top w:val="single" w:sz="4" w:space="0" w:color="auto"/>
              <w:left w:val="single" w:sz="4" w:space="0" w:color="auto"/>
              <w:bottom w:val="single" w:sz="4" w:space="0" w:color="auto"/>
              <w:right w:val="single" w:sz="4" w:space="0" w:color="auto"/>
            </w:tcBorders>
          </w:tcPr>
          <w:p w14:paraId="49824A55" w14:textId="77777777" w:rsidR="00AE4B45" w:rsidRPr="00D27132" w:rsidRDefault="00AE4B45" w:rsidP="00CC6F88">
            <w:pPr>
              <w:pStyle w:val="TAL"/>
              <w:rPr>
                <w:lang w:eastAsia="sv-SE"/>
              </w:rPr>
            </w:pPr>
            <w:r w:rsidRPr="00D27132">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266A8CBA" w14:textId="77777777" w:rsidR="00AE4B45" w:rsidRPr="00D27132" w:rsidRDefault="00AE4B45" w:rsidP="00CC6F88">
            <w:pPr>
              <w:pStyle w:val="TAL"/>
              <w:rPr>
                <w:lang w:eastAsia="sv-SE"/>
              </w:rPr>
            </w:pPr>
            <w:r w:rsidRPr="00D27132">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60A579FC"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47459E2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4D0FD55" w14:textId="77777777" w:rsidR="00AE4B45" w:rsidRPr="00D27132" w:rsidRDefault="00AE4B45" w:rsidP="00CC6F88">
            <w:pPr>
              <w:pStyle w:val="TAL"/>
              <w:rPr>
                <w:lang w:eastAsia="sv-SE"/>
              </w:rPr>
            </w:pPr>
            <w:r w:rsidRPr="00D27132">
              <w:rPr>
                <w:lang w:eastAsia="sv-SE"/>
              </w:rPr>
              <w:t>Early implementation part is referring to the aspect covered by R2-2006203: Extension of CSI-RS capabilities per codebook type</w:t>
            </w:r>
          </w:p>
        </w:tc>
      </w:tr>
      <w:tr w:rsidR="00AE4B45" w:rsidRPr="00D27132" w14:paraId="4D57022F" w14:textId="77777777" w:rsidTr="00CC6F88">
        <w:tc>
          <w:tcPr>
            <w:tcW w:w="3001" w:type="dxa"/>
            <w:tcBorders>
              <w:top w:val="single" w:sz="4" w:space="0" w:color="auto"/>
              <w:left w:val="single" w:sz="4" w:space="0" w:color="auto"/>
              <w:bottom w:val="single" w:sz="4" w:space="0" w:color="auto"/>
              <w:right w:val="single" w:sz="4" w:space="0" w:color="auto"/>
            </w:tcBorders>
          </w:tcPr>
          <w:p w14:paraId="664C9F5E" w14:textId="77777777" w:rsidR="00AE4B45" w:rsidRPr="00D27132" w:rsidRDefault="00AE4B45" w:rsidP="00CC6F88">
            <w:pPr>
              <w:pStyle w:val="TAL"/>
            </w:pPr>
            <w:r w:rsidRPr="00D27132">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248ABB88" w14:textId="77777777" w:rsidR="00AE4B45" w:rsidRPr="00D27132" w:rsidRDefault="00AE4B45" w:rsidP="00CC6F88">
            <w:pPr>
              <w:pStyle w:val="TAL"/>
              <w:rPr>
                <w:lang w:eastAsia="sv-SE"/>
              </w:rPr>
            </w:pPr>
            <w:r w:rsidRPr="00D27132">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794916D6"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03FE060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33B19BB" w14:textId="77777777" w:rsidR="00AE4B45" w:rsidRPr="00D27132" w:rsidRDefault="00AE4B45" w:rsidP="00CC6F88">
            <w:pPr>
              <w:pStyle w:val="TAL"/>
              <w:rPr>
                <w:lang w:eastAsia="sv-SE"/>
              </w:rPr>
            </w:pPr>
          </w:p>
        </w:tc>
      </w:tr>
      <w:tr w:rsidR="00AE4B45" w:rsidRPr="00D27132" w14:paraId="62922B4D" w14:textId="77777777" w:rsidTr="00CC6F88">
        <w:tc>
          <w:tcPr>
            <w:tcW w:w="3001" w:type="dxa"/>
            <w:tcBorders>
              <w:top w:val="single" w:sz="4" w:space="0" w:color="auto"/>
              <w:left w:val="single" w:sz="4" w:space="0" w:color="auto"/>
              <w:bottom w:val="single" w:sz="4" w:space="0" w:color="auto"/>
              <w:right w:val="single" w:sz="4" w:space="0" w:color="auto"/>
            </w:tcBorders>
          </w:tcPr>
          <w:p w14:paraId="1DFBAA74" w14:textId="77777777" w:rsidR="00AE4B45" w:rsidRPr="00D27132" w:rsidRDefault="00AE4B45" w:rsidP="00CC6F88">
            <w:pPr>
              <w:pStyle w:val="TAL"/>
              <w:rPr>
                <w:lang w:eastAsia="zh-CN"/>
              </w:rPr>
            </w:pPr>
            <w:r w:rsidRPr="00D27132">
              <w:rPr>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5AC6F4C3" w14:textId="77777777" w:rsidR="00AE4B45" w:rsidRPr="00D27132" w:rsidRDefault="00AE4B45" w:rsidP="00CC6F88">
            <w:pPr>
              <w:pStyle w:val="TAL"/>
              <w:rPr>
                <w:lang w:eastAsia="zh-CN"/>
              </w:rPr>
            </w:pPr>
            <w:r w:rsidRPr="00D27132">
              <w:rPr>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1DA8C7C4" w14:textId="77777777" w:rsidR="00AE4B45" w:rsidRPr="00D27132" w:rsidRDefault="00AE4B45" w:rsidP="00CC6F88">
            <w:pPr>
              <w:pStyle w:val="TAL"/>
              <w:rPr>
                <w:lang w:eastAsia="zh-CN"/>
              </w:rPr>
            </w:pPr>
            <w:r w:rsidRPr="00D27132">
              <w:rPr>
                <w:lang w:eastAsia="zh-CN"/>
              </w:rPr>
              <w:t>1</w:t>
            </w:r>
          </w:p>
        </w:tc>
        <w:tc>
          <w:tcPr>
            <w:tcW w:w="1843" w:type="dxa"/>
            <w:tcBorders>
              <w:top w:val="single" w:sz="4" w:space="0" w:color="auto"/>
              <w:left w:val="single" w:sz="4" w:space="0" w:color="auto"/>
              <w:bottom w:val="single" w:sz="4" w:space="0" w:color="auto"/>
              <w:right w:val="single" w:sz="4" w:space="0" w:color="auto"/>
            </w:tcBorders>
          </w:tcPr>
          <w:p w14:paraId="6F046565"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6B2C091" w14:textId="77777777" w:rsidR="00AE4B45" w:rsidRPr="00D27132" w:rsidRDefault="00AE4B45" w:rsidP="00CC6F88">
            <w:pPr>
              <w:pStyle w:val="TAL"/>
              <w:rPr>
                <w:lang w:eastAsia="sv-SE"/>
              </w:rPr>
            </w:pPr>
          </w:p>
        </w:tc>
      </w:tr>
      <w:tr w:rsidR="00AE4B45" w:rsidRPr="00D27132" w14:paraId="3754881E" w14:textId="77777777" w:rsidTr="00CC6F88">
        <w:tc>
          <w:tcPr>
            <w:tcW w:w="3001" w:type="dxa"/>
            <w:tcBorders>
              <w:top w:val="single" w:sz="4" w:space="0" w:color="auto"/>
              <w:left w:val="single" w:sz="4" w:space="0" w:color="auto"/>
              <w:bottom w:val="single" w:sz="4" w:space="0" w:color="auto"/>
              <w:right w:val="single" w:sz="4" w:space="0" w:color="auto"/>
            </w:tcBorders>
          </w:tcPr>
          <w:p w14:paraId="1C9424C2" w14:textId="77777777" w:rsidR="00AE4B45" w:rsidRPr="00D27132" w:rsidRDefault="00AE4B45" w:rsidP="00CC6F88">
            <w:pPr>
              <w:pStyle w:val="TAL"/>
              <w:rPr>
                <w:lang w:eastAsia="zh-CN"/>
              </w:rPr>
            </w:pPr>
            <w:r w:rsidRPr="00D27132">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7A52DCA6" w14:textId="77777777" w:rsidR="00AE4B45" w:rsidRPr="00D27132" w:rsidRDefault="00AE4B45" w:rsidP="00CC6F88">
            <w:pPr>
              <w:pStyle w:val="TAL"/>
              <w:rPr>
                <w:lang w:eastAsia="zh-CN"/>
              </w:rPr>
            </w:pPr>
            <w:r w:rsidRPr="00D27132">
              <w:t>2581</w:t>
            </w:r>
          </w:p>
        </w:tc>
        <w:tc>
          <w:tcPr>
            <w:tcW w:w="1134" w:type="dxa"/>
            <w:tcBorders>
              <w:top w:val="single" w:sz="4" w:space="0" w:color="auto"/>
              <w:left w:val="single" w:sz="4" w:space="0" w:color="auto"/>
              <w:bottom w:val="single" w:sz="4" w:space="0" w:color="auto"/>
              <w:right w:val="single" w:sz="4" w:space="0" w:color="auto"/>
            </w:tcBorders>
          </w:tcPr>
          <w:p w14:paraId="57E7B2A8" w14:textId="77777777" w:rsidR="00AE4B45" w:rsidRPr="00D27132" w:rsidRDefault="00AE4B45" w:rsidP="00CC6F88">
            <w:pPr>
              <w:pStyle w:val="TAL"/>
              <w:rPr>
                <w:lang w:eastAsia="zh-CN"/>
              </w:rPr>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EBDB5A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EEF2467" w14:textId="77777777" w:rsidR="00AE4B45" w:rsidRPr="00D27132" w:rsidRDefault="00AE4B45" w:rsidP="00CC6F88">
            <w:pPr>
              <w:pStyle w:val="TAL"/>
              <w:rPr>
                <w:lang w:eastAsia="sv-SE"/>
              </w:rPr>
            </w:pPr>
          </w:p>
        </w:tc>
      </w:tr>
      <w:tr w:rsidR="00AE4B45" w:rsidRPr="00D27132" w14:paraId="74E35EF2" w14:textId="77777777" w:rsidTr="00CC6F88">
        <w:tc>
          <w:tcPr>
            <w:tcW w:w="3001" w:type="dxa"/>
            <w:tcBorders>
              <w:top w:val="single" w:sz="4" w:space="0" w:color="auto"/>
              <w:left w:val="single" w:sz="4" w:space="0" w:color="auto"/>
              <w:bottom w:val="single" w:sz="4" w:space="0" w:color="auto"/>
              <w:right w:val="single" w:sz="4" w:space="0" w:color="auto"/>
            </w:tcBorders>
          </w:tcPr>
          <w:p w14:paraId="40F6B4C0" w14:textId="77777777" w:rsidR="00AE4B45" w:rsidRPr="00D27132" w:rsidRDefault="00AE4B45" w:rsidP="00CC6F88">
            <w:pPr>
              <w:pStyle w:val="TAL"/>
            </w:pPr>
            <w:r w:rsidRPr="00D27132">
              <w:t xml:space="preserve">RP-201190: Introduction of </w:t>
            </w:r>
            <w:proofErr w:type="spellStart"/>
            <w:r w:rsidRPr="00D27132">
              <w:t>eCall</w:t>
            </w:r>
            <w:proofErr w:type="spellEnd"/>
            <w:r w:rsidRPr="00D27132">
              <w:t xml:space="preserve"> over IMS for NR</w:t>
            </w:r>
          </w:p>
        </w:tc>
        <w:tc>
          <w:tcPr>
            <w:tcW w:w="1559" w:type="dxa"/>
            <w:tcBorders>
              <w:top w:val="single" w:sz="4" w:space="0" w:color="auto"/>
              <w:left w:val="single" w:sz="4" w:space="0" w:color="auto"/>
              <w:bottom w:val="single" w:sz="4" w:space="0" w:color="auto"/>
              <w:right w:val="single" w:sz="4" w:space="0" w:color="auto"/>
            </w:tcBorders>
          </w:tcPr>
          <w:p w14:paraId="5380F906" w14:textId="77777777" w:rsidR="00AE4B45" w:rsidRPr="00D27132" w:rsidRDefault="00AE4B45" w:rsidP="00CC6F88">
            <w:pPr>
              <w:pStyle w:val="TAL"/>
            </w:pPr>
            <w:r w:rsidRPr="00D27132">
              <w:t>1670</w:t>
            </w:r>
          </w:p>
        </w:tc>
        <w:tc>
          <w:tcPr>
            <w:tcW w:w="1134" w:type="dxa"/>
            <w:tcBorders>
              <w:top w:val="single" w:sz="4" w:space="0" w:color="auto"/>
              <w:left w:val="single" w:sz="4" w:space="0" w:color="auto"/>
              <w:bottom w:val="single" w:sz="4" w:space="0" w:color="auto"/>
              <w:right w:val="single" w:sz="4" w:space="0" w:color="auto"/>
            </w:tcBorders>
          </w:tcPr>
          <w:p w14:paraId="15DE3BC4" w14:textId="77777777" w:rsidR="00AE4B45" w:rsidRPr="00D27132" w:rsidRDefault="00AE4B45" w:rsidP="00CC6F88">
            <w:pPr>
              <w:pStyle w:val="TAL"/>
            </w:pPr>
            <w:r w:rsidRPr="00D27132">
              <w:t>-</w:t>
            </w:r>
          </w:p>
        </w:tc>
        <w:tc>
          <w:tcPr>
            <w:tcW w:w="1843" w:type="dxa"/>
            <w:tcBorders>
              <w:top w:val="single" w:sz="4" w:space="0" w:color="auto"/>
              <w:left w:val="single" w:sz="4" w:space="0" w:color="auto"/>
              <w:bottom w:val="single" w:sz="4" w:space="0" w:color="auto"/>
              <w:right w:val="single" w:sz="4" w:space="0" w:color="auto"/>
            </w:tcBorders>
          </w:tcPr>
          <w:p w14:paraId="09A786D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AED18F5" w14:textId="77777777" w:rsidR="00AE4B45" w:rsidRPr="00D27132" w:rsidRDefault="00AE4B45" w:rsidP="00CC6F88">
            <w:pPr>
              <w:pStyle w:val="TAL"/>
              <w:rPr>
                <w:lang w:eastAsia="sv-SE"/>
              </w:rPr>
            </w:pPr>
          </w:p>
        </w:tc>
      </w:tr>
      <w:tr w:rsidR="00AE4B45" w:rsidRPr="00D27132" w14:paraId="25C38717" w14:textId="77777777" w:rsidTr="00CC6F88">
        <w:tc>
          <w:tcPr>
            <w:tcW w:w="3001" w:type="dxa"/>
            <w:tcBorders>
              <w:top w:val="single" w:sz="4" w:space="0" w:color="auto"/>
              <w:left w:val="single" w:sz="4" w:space="0" w:color="auto"/>
              <w:bottom w:val="single" w:sz="4" w:space="0" w:color="auto"/>
              <w:right w:val="single" w:sz="4" w:space="0" w:color="auto"/>
            </w:tcBorders>
          </w:tcPr>
          <w:p w14:paraId="51BE5223" w14:textId="77777777" w:rsidR="00AE4B45" w:rsidRPr="00D27132" w:rsidRDefault="00AE4B45" w:rsidP="00CC6F88">
            <w:pPr>
              <w:pStyle w:val="TAL"/>
            </w:pPr>
            <w:r w:rsidRPr="00D27132">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0D61FC08" w14:textId="77777777" w:rsidR="00AE4B45" w:rsidRPr="00D27132" w:rsidRDefault="00AE4B45" w:rsidP="00CC6F88">
            <w:pPr>
              <w:pStyle w:val="TAL"/>
            </w:pPr>
            <w:r w:rsidRPr="00D27132">
              <w:t>2810</w:t>
            </w:r>
          </w:p>
        </w:tc>
        <w:tc>
          <w:tcPr>
            <w:tcW w:w="1134" w:type="dxa"/>
            <w:tcBorders>
              <w:top w:val="single" w:sz="4" w:space="0" w:color="auto"/>
              <w:left w:val="single" w:sz="4" w:space="0" w:color="auto"/>
              <w:bottom w:val="single" w:sz="4" w:space="0" w:color="auto"/>
              <w:right w:val="single" w:sz="4" w:space="0" w:color="auto"/>
            </w:tcBorders>
          </w:tcPr>
          <w:p w14:paraId="030E874B" w14:textId="77777777" w:rsidR="00AE4B45" w:rsidRPr="00D27132" w:rsidRDefault="00AE4B45" w:rsidP="00CC6F88">
            <w:pPr>
              <w:pStyle w:val="TAL"/>
            </w:pPr>
            <w:r w:rsidRPr="00D27132">
              <w:t>2</w:t>
            </w:r>
          </w:p>
        </w:tc>
        <w:tc>
          <w:tcPr>
            <w:tcW w:w="1843" w:type="dxa"/>
            <w:tcBorders>
              <w:top w:val="single" w:sz="4" w:space="0" w:color="auto"/>
              <w:left w:val="single" w:sz="4" w:space="0" w:color="auto"/>
              <w:bottom w:val="single" w:sz="4" w:space="0" w:color="auto"/>
              <w:right w:val="single" w:sz="4" w:space="0" w:color="auto"/>
            </w:tcBorders>
          </w:tcPr>
          <w:p w14:paraId="5F68E731"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67A1D51" w14:textId="77777777" w:rsidR="00AE4B45" w:rsidRPr="00D27132" w:rsidRDefault="00AE4B45" w:rsidP="00CC6F88">
            <w:pPr>
              <w:pStyle w:val="TAL"/>
              <w:rPr>
                <w:lang w:eastAsia="sv-SE"/>
              </w:rPr>
            </w:pPr>
          </w:p>
        </w:tc>
      </w:tr>
      <w:tr w:rsidR="00AE4B45" w:rsidRPr="00D27132" w14:paraId="743AA695" w14:textId="77777777" w:rsidTr="00CC6F88">
        <w:tc>
          <w:tcPr>
            <w:tcW w:w="3001" w:type="dxa"/>
            <w:tcBorders>
              <w:top w:val="single" w:sz="4" w:space="0" w:color="auto"/>
              <w:left w:val="single" w:sz="4" w:space="0" w:color="auto"/>
              <w:bottom w:val="single" w:sz="4" w:space="0" w:color="auto"/>
              <w:right w:val="single" w:sz="4" w:space="0" w:color="auto"/>
            </w:tcBorders>
          </w:tcPr>
          <w:p w14:paraId="59224EF3" w14:textId="77777777" w:rsidR="00AE4B45" w:rsidRPr="00D27132" w:rsidRDefault="00AE4B45" w:rsidP="00CC6F88">
            <w:pPr>
              <w:pStyle w:val="TAL"/>
            </w:pPr>
            <w:r w:rsidRPr="00D27132">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143BB911" w14:textId="77777777" w:rsidR="00AE4B45" w:rsidRPr="00D27132" w:rsidRDefault="00AE4B45" w:rsidP="00CC6F88">
            <w:pPr>
              <w:pStyle w:val="TAL"/>
            </w:pPr>
            <w:r w:rsidRPr="00D27132">
              <w:t>2817</w:t>
            </w:r>
          </w:p>
        </w:tc>
        <w:tc>
          <w:tcPr>
            <w:tcW w:w="1134" w:type="dxa"/>
            <w:tcBorders>
              <w:top w:val="single" w:sz="4" w:space="0" w:color="auto"/>
              <w:left w:val="single" w:sz="4" w:space="0" w:color="auto"/>
              <w:bottom w:val="single" w:sz="4" w:space="0" w:color="auto"/>
              <w:right w:val="single" w:sz="4" w:space="0" w:color="auto"/>
            </w:tcBorders>
          </w:tcPr>
          <w:p w14:paraId="52376D28"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3363894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C9611EF" w14:textId="77777777" w:rsidR="00AE4B45" w:rsidRPr="00D27132" w:rsidRDefault="00AE4B45" w:rsidP="00CC6F88">
            <w:pPr>
              <w:pStyle w:val="TAL"/>
              <w:rPr>
                <w:lang w:eastAsia="sv-SE"/>
              </w:rPr>
            </w:pPr>
          </w:p>
        </w:tc>
      </w:tr>
      <w:tr w:rsidR="00AE4B45" w:rsidRPr="00D27132" w14:paraId="74A76A0B" w14:textId="77777777" w:rsidTr="00CC6F88">
        <w:tc>
          <w:tcPr>
            <w:tcW w:w="3001" w:type="dxa"/>
            <w:tcBorders>
              <w:top w:val="single" w:sz="4" w:space="0" w:color="auto"/>
              <w:left w:val="single" w:sz="4" w:space="0" w:color="auto"/>
              <w:bottom w:val="single" w:sz="4" w:space="0" w:color="auto"/>
              <w:right w:val="single" w:sz="4" w:space="0" w:color="auto"/>
            </w:tcBorders>
          </w:tcPr>
          <w:p w14:paraId="09159B24" w14:textId="77777777" w:rsidR="00AE4B45" w:rsidRPr="00D27132" w:rsidRDefault="00AE4B45" w:rsidP="00CC6F88">
            <w:pPr>
              <w:pStyle w:val="TAL"/>
            </w:pPr>
            <w:r w:rsidRPr="00D27132">
              <w:t xml:space="preserve">RP-213345: CR on 38.331 for introducing UE capability of </w:t>
            </w:r>
            <w:proofErr w:type="spellStart"/>
            <w:r w:rsidRPr="00D27132">
              <w:t>txDiversity</w:t>
            </w:r>
            <w:proofErr w:type="spellEnd"/>
          </w:p>
        </w:tc>
        <w:tc>
          <w:tcPr>
            <w:tcW w:w="1559" w:type="dxa"/>
            <w:tcBorders>
              <w:top w:val="single" w:sz="4" w:space="0" w:color="auto"/>
              <w:left w:val="single" w:sz="4" w:space="0" w:color="auto"/>
              <w:bottom w:val="single" w:sz="4" w:space="0" w:color="auto"/>
              <w:right w:val="single" w:sz="4" w:space="0" w:color="auto"/>
            </w:tcBorders>
          </w:tcPr>
          <w:p w14:paraId="1CED750B" w14:textId="77777777" w:rsidR="00AE4B45" w:rsidRPr="00D27132" w:rsidRDefault="00AE4B45" w:rsidP="00CC6F88">
            <w:pPr>
              <w:pStyle w:val="TAL"/>
            </w:pPr>
            <w:r w:rsidRPr="00D27132">
              <w:t>2859</w:t>
            </w:r>
          </w:p>
        </w:tc>
        <w:tc>
          <w:tcPr>
            <w:tcW w:w="1134" w:type="dxa"/>
            <w:tcBorders>
              <w:top w:val="single" w:sz="4" w:space="0" w:color="auto"/>
              <w:left w:val="single" w:sz="4" w:space="0" w:color="auto"/>
              <w:bottom w:val="single" w:sz="4" w:space="0" w:color="auto"/>
              <w:right w:val="single" w:sz="4" w:space="0" w:color="auto"/>
            </w:tcBorders>
          </w:tcPr>
          <w:p w14:paraId="5CAFECFA"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42325A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36995DF" w14:textId="77777777" w:rsidR="00AE4B45" w:rsidRPr="00D27132" w:rsidRDefault="00AE4B45" w:rsidP="00CC6F88">
            <w:pPr>
              <w:pStyle w:val="TAL"/>
              <w:rPr>
                <w:lang w:eastAsia="sv-SE"/>
              </w:rPr>
            </w:pPr>
          </w:p>
        </w:tc>
      </w:tr>
      <w:tr w:rsidR="00AE4B45" w:rsidRPr="00D27132" w14:paraId="4B1A4A37" w14:textId="77777777" w:rsidTr="00CC6F88">
        <w:trPr>
          <w:ins w:id="1384" w:author="NR_BCS4-Core" w:date="2022-03-03T10:43:00Z"/>
        </w:trPr>
        <w:tc>
          <w:tcPr>
            <w:tcW w:w="3001" w:type="dxa"/>
            <w:tcBorders>
              <w:top w:val="single" w:sz="4" w:space="0" w:color="auto"/>
              <w:left w:val="single" w:sz="4" w:space="0" w:color="auto"/>
              <w:bottom w:val="single" w:sz="4" w:space="0" w:color="auto"/>
              <w:right w:val="single" w:sz="4" w:space="0" w:color="auto"/>
            </w:tcBorders>
          </w:tcPr>
          <w:p w14:paraId="40D356F1" w14:textId="68C24BFA" w:rsidR="00AE4B45" w:rsidRPr="00D27132" w:rsidRDefault="00AE4B45" w:rsidP="00AE4B45">
            <w:pPr>
              <w:pStyle w:val="TAL"/>
              <w:rPr>
                <w:ins w:id="1385" w:author="NR_BCS4-Core" w:date="2022-03-03T10:43:00Z"/>
              </w:rPr>
            </w:pPr>
            <w:ins w:id="1386" w:author="NR_BCS4-Core" w:date="2022-03-03T10:43:00Z">
              <w:r w:rsidRPr="009C7017">
                <w:t>RP-21</w:t>
              </w:r>
              <w:r>
                <w:t>xxxx</w:t>
              </w:r>
              <w:r w:rsidRPr="009C7017">
                <w:t xml:space="preserve">: </w:t>
              </w:r>
              <w:r w:rsidRPr="009C4EE1">
                <w:t>In</w:t>
              </w:r>
              <w:r>
                <w:t>troduction of BCS4 and BCS5</w:t>
              </w:r>
            </w:ins>
          </w:p>
        </w:tc>
        <w:tc>
          <w:tcPr>
            <w:tcW w:w="1559" w:type="dxa"/>
            <w:tcBorders>
              <w:top w:val="single" w:sz="4" w:space="0" w:color="auto"/>
              <w:left w:val="single" w:sz="4" w:space="0" w:color="auto"/>
              <w:bottom w:val="single" w:sz="4" w:space="0" w:color="auto"/>
              <w:right w:val="single" w:sz="4" w:space="0" w:color="auto"/>
            </w:tcBorders>
          </w:tcPr>
          <w:p w14:paraId="06BB3A0A" w14:textId="00E9AB3D" w:rsidR="00AE4B45" w:rsidRPr="00D27132" w:rsidRDefault="00AE4B45" w:rsidP="00AE4B45">
            <w:pPr>
              <w:pStyle w:val="TAL"/>
              <w:rPr>
                <w:ins w:id="1387" w:author="NR_BCS4-Core" w:date="2022-03-03T10:43:00Z"/>
              </w:rPr>
            </w:pPr>
            <w:ins w:id="1388" w:author="NR_BCS4-Core" w:date="2022-03-03T10:43:00Z">
              <w:r>
                <w:t>2871</w:t>
              </w:r>
            </w:ins>
          </w:p>
        </w:tc>
        <w:tc>
          <w:tcPr>
            <w:tcW w:w="1134" w:type="dxa"/>
            <w:tcBorders>
              <w:top w:val="single" w:sz="4" w:space="0" w:color="auto"/>
              <w:left w:val="single" w:sz="4" w:space="0" w:color="auto"/>
              <w:bottom w:val="single" w:sz="4" w:space="0" w:color="auto"/>
              <w:right w:val="single" w:sz="4" w:space="0" w:color="auto"/>
            </w:tcBorders>
          </w:tcPr>
          <w:p w14:paraId="57AE46FB" w14:textId="1F5AE87A" w:rsidR="00AE4B45" w:rsidRPr="00D27132" w:rsidRDefault="00AE4B45" w:rsidP="00AE4B45">
            <w:pPr>
              <w:pStyle w:val="TAL"/>
              <w:rPr>
                <w:ins w:id="1389" w:author="NR_BCS4-Core" w:date="2022-03-03T10:43:00Z"/>
              </w:rPr>
            </w:pPr>
            <w:ins w:id="1390" w:author="NR_BCS4-Core" w:date="2022-03-03T10:43:00Z">
              <w:r>
                <w:t>3</w:t>
              </w:r>
            </w:ins>
          </w:p>
        </w:tc>
        <w:tc>
          <w:tcPr>
            <w:tcW w:w="1843" w:type="dxa"/>
            <w:tcBorders>
              <w:top w:val="single" w:sz="4" w:space="0" w:color="auto"/>
              <w:left w:val="single" w:sz="4" w:space="0" w:color="auto"/>
              <w:bottom w:val="single" w:sz="4" w:space="0" w:color="auto"/>
              <w:right w:val="single" w:sz="4" w:space="0" w:color="auto"/>
            </w:tcBorders>
          </w:tcPr>
          <w:p w14:paraId="53E5F19C" w14:textId="7D955554" w:rsidR="00AE4B45" w:rsidRPr="00D27132" w:rsidRDefault="00AE4B45" w:rsidP="00AE4B45">
            <w:pPr>
              <w:pStyle w:val="TAL"/>
              <w:rPr>
                <w:ins w:id="1391" w:author="NR_BCS4-Core" w:date="2022-03-03T10:43:00Z"/>
                <w:lang w:eastAsia="sv-SE"/>
              </w:rPr>
            </w:pPr>
            <w:ins w:id="1392" w:author="NR_BCS4-Core" w:date="2022-03-03T10:43:00Z">
              <w:r w:rsidRPr="009C7017">
                <w:rPr>
                  <w:lang w:eastAsia="sv-SE"/>
                </w:rPr>
                <w:t>Release 15</w:t>
              </w:r>
            </w:ins>
          </w:p>
        </w:tc>
        <w:tc>
          <w:tcPr>
            <w:tcW w:w="3544" w:type="dxa"/>
            <w:tcBorders>
              <w:top w:val="single" w:sz="4" w:space="0" w:color="auto"/>
              <w:left w:val="single" w:sz="4" w:space="0" w:color="auto"/>
              <w:bottom w:val="single" w:sz="4" w:space="0" w:color="auto"/>
              <w:right w:val="single" w:sz="4" w:space="0" w:color="auto"/>
            </w:tcBorders>
          </w:tcPr>
          <w:p w14:paraId="3772D320" w14:textId="64F76805" w:rsidR="00AE4B45" w:rsidRPr="00D27132" w:rsidRDefault="00AE4B45" w:rsidP="00AE4B45">
            <w:pPr>
              <w:pStyle w:val="TAL"/>
              <w:rPr>
                <w:ins w:id="1393" w:author="NR_BCS4-Core" w:date="2022-03-03T10:43:00Z"/>
                <w:lang w:eastAsia="sv-SE"/>
              </w:rPr>
            </w:pPr>
            <w:ins w:id="1394" w:author="NR_BCS4-Core" w:date="2022-03-03T10:43:00Z">
              <w:r>
                <w:rPr>
                  <w:lang w:eastAsia="sv-SE"/>
                </w:rPr>
                <w:t>Early implementation is allowed for both BCS4 and BCS5.</w:t>
              </w:r>
            </w:ins>
          </w:p>
        </w:tc>
      </w:tr>
      <w:tr w:rsidR="007E1B6B" w:rsidRPr="00D27132" w14:paraId="0E2AD19F" w14:textId="77777777" w:rsidTr="00CC6F88">
        <w:trPr>
          <w:ins w:id="1395" w:author="NR_FR2_FWA_Bn257_Bn258-Core" w:date="2022-03-03T11:51:00Z"/>
        </w:trPr>
        <w:tc>
          <w:tcPr>
            <w:tcW w:w="3001" w:type="dxa"/>
            <w:tcBorders>
              <w:top w:val="single" w:sz="4" w:space="0" w:color="auto"/>
              <w:left w:val="single" w:sz="4" w:space="0" w:color="auto"/>
              <w:bottom w:val="single" w:sz="4" w:space="0" w:color="auto"/>
              <w:right w:val="single" w:sz="4" w:space="0" w:color="auto"/>
            </w:tcBorders>
          </w:tcPr>
          <w:p w14:paraId="625A1630" w14:textId="79B721F3" w:rsidR="007E1B6B" w:rsidRPr="009C7017" w:rsidRDefault="007E1B6B" w:rsidP="007E1B6B">
            <w:pPr>
              <w:pStyle w:val="TAL"/>
              <w:rPr>
                <w:ins w:id="1396" w:author="NR_FR2_FWA_Bn257_Bn258-Core" w:date="2022-03-03T11:51:00Z"/>
              </w:rPr>
            </w:pPr>
            <w:ins w:id="1397" w:author="NR_FR2_FWA_Bn257_Bn258-Core" w:date="2022-03-03T11:51:00Z">
              <w:r w:rsidRPr="000376EC">
                <w:rPr>
                  <w:rFonts w:hint="eastAsia"/>
                </w:rPr>
                <w:t>RP-</w:t>
              </w:r>
              <w:r w:rsidRPr="000376EC">
                <w:t>22xxxx</w:t>
              </w:r>
              <w:r w:rsidRPr="000376EC">
                <w:rPr>
                  <w:rFonts w:hint="eastAsia"/>
                </w:rPr>
                <w:t xml:space="preserve">: </w:t>
              </w:r>
              <w:r w:rsidRPr="000376EC">
                <w:t>Introducing UE capability for power class 5 for FR2 FWA</w:t>
              </w:r>
            </w:ins>
          </w:p>
        </w:tc>
        <w:tc>
          <w:tcPr>
            <w:tcW w:w="1559" w:type="dxa"/>
            <w:tcBorders>
              <w:top w:val="single" w:sz="4" w:space="0" w:color="auto"/>
              <w:left w:val="single" w:sz="4" w:space="0" w:color="auto"/>
              <w:bottom w:val="single" w:sz="4" w:space="0" w:color="auto"/>
              <w:right w:val="single" w:sz="4" w:space="0" w:color="auto"/>
            </w:tcBorders>
          </w:tcPr>
          <w:p w14:paraId="351225E6" w14:textId="019E4E4F" w:rsidR="007E1B6B" w:rsidRDefault="007E1B6B" w:rsidP="007E1B6B">
            <w:pPr>
              <w:pStyle w:val="TAL"/>
              <w:rPr>
                <w:ins w:id="1398" w:author="NR_FR2_FWA_Bn257_Bn258-Core" w:date="2022-03-03T11:51:00Z"/>
              </w:rPr>
            </w:pPr>
            <w:ins w:id="1399" w:author="NR_FR2_FWA_Bn257_Bn258-Core" w:date="2022-03-03T11:51:00Z">
              <w:r>
                <w:t>2905</w:t>
              </w:r>
            </w:ins>
          </w:p>
        </w:tc>
        <w:tc>
          <w:tcPr>
            <w:tcW w:w="1134" w:type="dxa"/>
            <w:tcBorders>
              <w:top w:val="single" w:sz="4" w:space="0" w:color="auto"/>
              <w:left w:val="single" w:sz="4" w:space="0" w:color="auto"/>
              <w:bottom w:val="single" w:sz="4" w:space="0" w:color="auto"/>
              <w:right w:val="single" w:sz="4" w:space="0" w:color="auto"/>
            </w:tcBorders>
          </w:tcPr>
          <w:p w14:paraId="1444C911" w14:textId="312ED6E3" w:rsidR="007E1B6B" w:rsidRDefault="007E1B6B" w:rsidP="007E1B6B">
            <w:pPr>
              <w:pStyle w:val="TAL"/>
              <w:rPr>
                <w:ins w:id="1400" w:author="NR_FR2_FWA_Bn257_Bn258-Core" w:date="2022-03-03T11:51:00Z"/>
              </w:rPr>
            </w:pPr>
            <w:ins w:id="1401" w:author="NR_FR2_FWA_Bn257_Bn258-Core" w:date="2022-03-03T11:51:00Z">
              <w:r>
                <w:t>1</w:t>
              </w:r>
            </w:ins>
          </w:p>
        </w:tc>
        <w:tc>
          <w:tcPr>
            <w:tcW w:w="1843" w:type="dxa"/>
            <w:tcBorders>
              <w:top w:val="single" w:sz="4" w:space="0" w:color="auto"/>
              <w:left w:val="single" w:sz="4" w:space="0" w:color="auto"/>
              <w:bottom w:val="single" w:sz="4" w:space="0" w:color="auto"/>
              <w:right w:val="single" w:sz="4" w:space="0" w:color="auto"/>
            </w:tcBorders>
          </w:tcPr>
          <w:p w14:paraId="2DE242DB" w14:textId="6CF6800E" w:rsidR="007E1B6B" w:rsidRPr="009C7017" w:rsidRDefault="007E1B6B" w:rsidP="007E1B6B">
            <w:pPr>
              <w:pStyle w:val="TAL"/>
              <w:rPr>
                <w:ins w:id="1402" w:author="NR_FR2_FWA_Bn257_Bn258-Core" w:date="2022-03-03T11:51:00Z"/>
                <w:lang w:eastAsia="sv-SE"/>
              </w:rPr>
            </w:pPr>
            <w:ins w:id="1403" w:author="NR_FR2_FWA_Bn257_Bn258-Core" w:date="2022-03-03T11:51:00Z">
              <w:r w:rsidRPr="00CA3ECC">
                <w:rPr>
                  <w:lang w:eastAsia="sv-SE"/>
                </w:rPr>
                <w:t>Release 15</w:t>
              </w:r>
            </w:ins>
          </w:p>
        </w:tc>
        <w:tc>
          <w:tcPr>
            <w:tcW w:w="3544" w:type="dxa"/>
            <w:tcBorders>
              <w:top w:val="single" w:sz="4" w:space="0" w:color="auto"/>
              <w:left w:val="single" w:sz="4" w:space="0" w:color="auto"/>
              <w:bottom w:val="single" w:sz="4" w:space="0" w:color="auto"/>
              <w:right w:val="single" w:sz="4" w:space="0" w:color="auto"/>
            </w:tcBorders>
          </w:tcPr>
          <w:p w14:paraId="5C2B8F71" w14:textId="77777777" w:rsidR="007E1B6B" w:rsidRDefault="007E1B6B" w:rsidP="007E1B6B">
            <w:pPr>
              <w:pStyle w:val="TAL"/>
              <w:rPr>
                <w:ins w:id="1404" w:author="NR_FR2_FWA_Bn257_Bn258-Core" w:date="2022-03-03T11:51:00Z"/>
                <w:lang w:eastAsia="sv-SE"/>
              </w:rPr>
            </w:pPr>
          </w:p>
        </w:tc>
      </w:tr>
    </w:tbl>
    <w:p w14:paraId="3D79AB38" w14:textId="1FEDA901" w:rsidR="00AE4B45" w:rsidRDefault="00AE4B45">
      <w:pPr>
        <w:rPr>
          <w:lang w:eastAsia="ko-KR"/>
        </w:rPr>
      </w:pPr>
    </w:p>
    <w:p w14:paraId="76AE814A" w14:textId="77777777" w:rsidR="00706D93" w:rsidRPr="004F3043" w:rsidRDefault="00706D93" w:rsidP="00706D93">
      <w:pPr>
        <w:overflowPunct w:val="0"/>
        <w:autoSpaceDE w:val="0"/>
        <w:autoSpaceDN w:val="0"/>
        <w:adjustRightInd w:val="0"/>
        <w:spacing w:line="240" w:lineRule="auto"/>
        <w:textAlignment w:val="baseline"/>
        <w:rPr>
          <w:rFonts w:eastAsia="Times New Roman"/>
          <w:lang w:eastAsia="ja-JP"/>
        </w:rPr>
      </w:pPr>
    </w:p>
    <w:p w14:paraId="1FA2F297" w14:textId="77777777" w:rsidR="00706D93" w:rsidRDefault="00706D93" w:rsidP="00706D93">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END </w:t>
      </w:r>
      <w:r>
        <w:rPr>
          <w:rFonts w:ascii="Times New Roman" w:hAnsi="Times New Roman" w:cs="Times New Roman"/>
          <w:lang w:val="en-US"/>
        </w:rPr>
        <w:t>OF CHANGE</w:t>
      </w:r>
    </w:p>
    <w:p w14:paraId="7B79473A" w14:textId="77777777" w:rsidR="00706D93" w:rsidRPr="00AE4B45" w:rsidRDefault="00706D93">
      <w:pPr>
        <w:rPr>
          <w:lang w:eastAsia="ko-KR"/>
        </w:rPr>
      </w:pPr>
    </w:p>
    <w:sectPr w:rsidR="00706D93" w:rsidRPr="00AE4B45" w:rsidSect="0084347D">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Lenovo (Hyung-Nam)" w:date="2022-03-07T22:00:00Z" w:initials="B">
    <w:p w14:paraId="58F88E36" w14:textId="346925D2" w:rsidR="008D656E" w:rsidRDefault="008D656E">
      <w:pPr>
        <w:pStyle w:val="aa"/>
      </w:pPr>
      <w:r>
        <w:rPr>
          <w:rStyle w:val="aff2"/>
        </w:rPr>
        <w:annotationRef/>
      </w:r>
      <w:r>
        <w:rPr>
          <w:b/>
        </w:rPr>
        <w:t>[RIL]</w:t>
      </w:r>
      <w:r>
        <w:t xml:space="preserve">: B001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sidR="000205FF">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0205FF">
        <w:rPr>
          <w:color w:val="FF0000"/>
        </w:rPr>
        <w:t>Change as proposed</w:t>
      </w:r>
    </w:p>
    <w:p w14:paraId="4B39361D" w14:textId="53DE0A36" w:rsidR="008D656E" w:rsidRDefault="008D656E">
      <w:pPr>
        <w:pStyle w:val="aa"/>
      </w:pPr>
      <w:r>
        <w:rPr>
          <w:b/>
        </w:rPr>
        <w:t>[Description]</w:t>
      </w:r>
      <w:r>
        <w:t>: To be clearer meeting# should be added.</w:t>
      </w:r>
    </w:p>
    <w:p w14:paraId="56D38E26" w14:textId="69EEF98A" w:rsidR="008D656E" w:rsidRDefault="008D656E">
      <w:pPr>
        <w:pStyle w:val="aa"/>
      </w:pPr>
      <w:r>
        <w:rPr>
          <w:b/>
        </w:rPr>
        <w:t>[Proposed Change]</w:t>
      </w:r>
      <w:r>
        <w:t>: Replace with</w:t>
      </w:r>
      <w:r w:rsidRPr="008D656E">
        <w:t xml:space="preserve"> “RAN2#117-e meeting”</w:t>
      </w:r>
      <w:r>
        <w:t>.</w:t>
      </w:r>
    </w:p>
    <w:p w14:paraId="2A4D885C" w14:textId="77777777" w:rsidR="008D656E" w:rsidRDefault="008D656E">
      <w:pPr>
        <w:pStyle w:val="aa"/>
      </w:pPr>
      <w:r>
        <w:rPr>
          <w:b/>
        </w:rPr>
        <w:t>[Comments]</w:t>
      </w:r>
      <w:r>
        <w:t xml:space="preserve">: </w:t>
      </w:r>
    </w:p>
    <w:p w14:paraId="0541EB84" w14:textId="028B050D" w:rsidR="008D656E" w:rsidRPr="008D656E" w:rsidRDefault="008D656E">
      <w:pPr>
        <w:pStyle w:val="aa"/>
      </w:pPr>
    </w:p>
  </w:comment>
  <w:comment w:id="61" w:author="Huawei, Hisilicon" w:date="2022-03-09T15:23:00Z" w:initials="HW">
    <w:p w14:paraId="0BC9AC23" w14:textId="2C7C7ABE" w:rsidR="00775F23" w:rsidRDefault="00775F23" w:rsidP="00775F23">
      <w:pPr>
        <w:pStyle w:val="aa"/>
        <w:rPr>
          <w:rFonts w:eastAsia="Times New Roman"/>
          <w:lang w:eastAsia="ja-JP"/>
        </w:rPr>
      </w:pPr>
      <w:r>
        <w:rPr>
          <w:rStyle w:val="aff2"/>
        </w:rPr>
        <w:annotationRef/>
      </w:r>
      <w:r>
        <w:rPr>
          <w:rStyle w:val="aff2"/>
        </w:rPr>
        <w:annotationRef/>
      </w:r>
      <w:r w:rsidRPr="003350CC">
        <w:rPr>
          <w:rFonts w:eastAsia="Times New Roman"/>
          <w:b/>
          <w:lang w:eastAsia="ja-JP"/>
        </w:rPr>
        <w:t>[RIL]</w:t>
      </w:r>
      <w:r>
        <w:rPr>
          <w:rFonts w:eastAsia="Times New Roman"/>
          <w:lang w:eastAsia="ja-JP"/>
        </w:rPr>
        <w:t>: H009</w:t>
      </w:r>
      <w:r w:rsidRPr="003350CC">
        <w:rPr>
          <w:rFonts w:eastAsia="Times New Roman"/>
          <w:lang w:eastAsia="ja-JP"/>
        </w:rPr>
        <w:t xml:space="preserve"> </w:t>
      </w:r>
      <w:r w:rsidRPr="003350CC">
        <w:rPr>
          <w:rFonts w:eastAsia="Times New Roman"/>
          <w:b/>
          <w:lang w:eastAsia="ja-JP"/>
        </w:rPr>
        <w:t>[Delegate]</w:t>
      </w:r>
      <w:r w:rsidRPr="003350CC">
        <w:rPr>
          <w:rFonts w:eastAsia="Times New Roman"/>
          <w:lang w:eastAsia="ja-JP"/>
        </w:rPr>
        <w:t xml:space="preserve">: </w:t>
      </w:r>
      <w:r>
        <w:rPr>
          <w:rFonts w:eastAsia="Times New Roman"/>
          <w:lang w:eastAsia="ja-JP"/>
        </w:rPr>
        <w:t>Tong Sha</w:t>
      </w:r>
      <w:r w:rsidRPr="003350CC">
        <w:rPr>
          <w:rFonts w:eastAsia="Times New Roman"/>
          <w:lang w:eastAsia="ja-JP"/>
        </w:rPr>
        <w:t xml:space="preserve"> </w:t>
      </w:r>
      <w:r w:rsidRPr="003350CC">
        <w:rPr>
          <w:rFonts w:eastAsia="Times New Roman"/>
          <w:b/>
          <w:lang w:eastAsia="ja-JP"/>
        </w:rPr>
        <w:t>[WI]</w:t>
      </w:r>
      <w:r w:rsidRPr="003350CC">
        <w:rPr>
          <w:rFonts w:eastAsia="Times New Roman"/>
          <w:lang w:eastAsia="ja-JP"/>
        </w:rPr>
        <w:t xml:space="preserve">: </w:t>
      </w:r>
      <w:r>
        <w:rPr>
          <w:rFonts w:eastAsia="Times New Roman"/>
          <w:lang w:eastAsia="ja-JP"/>
        </w:rPr>
        <w:t xml:space="preserve">General </w:t>
      </w:r>
      <w:r w:rsidRPr="003350CC">
        <w:rPr>
          <w:rFonts w:eastAsia="Times New Roman"/>
          <w:b/>
          <w:lang w:eastAsia="ja-JP"/>
        </w:rPr>
        <w:t>[Class]</w:t>
      </w:r>
      <w:r w:rsidRPr="003350CC">
        <w:rPr>
          <w:rFonts w:eastAsia="Times New Roman"/>
          <w:lang w:eastAsia="ja-JP"/>
        </w:rPr>
        <w:t xml:space="preserve">: </w:t>
      </w:r>
      <w:r w:rsidRPr="00D62394">
        <w:rPr>
          <w:rFonts w:eastAsia="Times New Roman"/>
          <w:b/>
          <w:color w:val="FF0000"/>
          <w:lang w:eastAsia="ja-JP"/>
        </w:rPr>
        <w:t>[Status]</w:t>
      </w:r>
      <w:r w:rsidRPr="00D62394">
        <w:rPr>
          <w:rFonts w:eastAsia="Times New Roman"/>
          <w:color w:val="FF0000"/>
          <w:lang w:eastAsia="ja-JP"/>
        </w:rPr>
        <w:t xml:space="preserve">: </w:t>
      </w:r>
      <w:proofErr w:type="spellStart"/>
      <w:r w:rsidRPr="00D62394">
        <w:rPr>
          <w:rFonts w:eastAsia="Times New Roman"/>
          <w:color w:val="FF0000"/>
          <w:lang w:eastAsia="ja-JP"/>
        </w:rPr>
        <w:t>ToDo</w:t>
      </w:r>
      <w:proofErr w:type="spellEnd"/>
      <w:r>
        <w:rPr>
          <w:rFonts w:eastAsiaTheme="minorEastAsia" w:hint="eastAsia"/>
          <w:lang w:eastAsia="zh-CN"/>
        </w:rPr>
        <w:t xml:space="preserve"> </w:t>
      </w:r>
      <w:r w:rsidRPr="003350CC">
        <w:rPr>
          <w:rFonts w:eastAsia="Times New Roman"/>
          <w:b/>
          <w:lang w:eastAsia="ja-JP"/>
        </w:rPr>
        <w:t>[</w:t>
      </w:r>
      <w:proofErr w:type="spellStart"/>
      <w:r w:rsidRPr="003350CC">
        <w:rPr>
          <w:rFonts w:eastAsia="Times New Roman"/>
          <w:b/>
          <w:lang w:eastAsia="ja-JP"/>
        </w:rPr>
        <w:t>TDoc</w:t>
      </w:r>
      <w:proofErr w:type="spellEnd"/>
      <w:r w:rsidRPr="003350CC">
        <w:rPr>
          <w:rFonts w:eastAsia="Times New Roman"/>
          <w:b/>
          <w:lang w:eastAsia="ja-JP"/>
        </w:rPr>
        <w:t>]</w:t>
      </w:r>
      <w:r w:rsidRPr="003350CC">
        <w:rPr>
          <w:rFonts w:eastAsia="Times New Roman"/>
          <w:lang w:eastAsia="ja-JP"/>
        </w:rPr>
        <w:t xml:space="preserve">: None </w:t>
      </w:r>
    </w:p>
    <w:p w14:paraId="52DD8066" w14:textId="77777777" w:rsidR="00775F23" w:rsidRPr="003350CC" w:rsidRDefault="00775F23" w:rsidP="00775F23">
      <w:pPr>
        <w:pStyle w:val="aa"/>
        <w:rPr>
          <w:rFonts w:eastAsia="Times New Roman"/>
          <w:lang w:eastAsia="ja-JP"/>
        </w:rPr>
      </w:pPr>
      <w:r w:rsidRPr="00D62394">
        <w:rPr>
          <w:rFonts w:eastAsia="Times New Roman"/>
          <w:b/>
          <w:color w:val="FF0000"/>
          <w:lang w:eastAsia="ja-JP"/>
        </w:rPr>
        <w:t>[Proposed Conclusion]</w:t>
      </w:r>
      <w:r w:rsidRPr="00D62394">
        <w:rPr>
          <w:rFonts w:eastAsia="Times New Roman"/>
          <w:color w:val="FF0000"/>
          <w:lang w:eastAsia="ja-JP"/>
        </w:rPr>
        <w:t xml:space="preserve">: </w:t>
      </w:r>
    </w:p>
    <w:p w14:paraId="1693A00D" w14:textId="75D38F2F" w:rsidR="00775F23" w:rsidRPr="003350CC" w:rsidRDefault="00775F23" w:rsidP="00775F23">
      <w:pPr>
        <w:overflowPunct w:val="0"/>
        <w:autoSpaceDE w:val="0"/>
        <w:autoSpaceDN w:val="0"/>
        <w:adjustRightInd w:val="0"/>
        <w:textAlignment w:val="baseline"/>
        <w:rPr>
          <w:rFonts w:eastAsia="Times New Roman"/>
          <w:lang w:eastAsia="ja-JP"/>
        </w:rPr>
      </w:pPr>
      <w:r w:rsidRPr="003350CC">
        <w:rPr>
          <w:rFonts w:eastAsia="Times New Roman"/>
          <w:b/>
          <w:lang w:eastAsia="ja-JP"/>
        </w:rPr>
        <w:t>[Description]</w:t>
      </w:r>
      <w:r w:rsidRPr="003350CC">
        <w:rPr>
          <w:rFonts w:eastAsia="Times New Roman"/>
          <w:lang w:eastAsia="ja-JP"/>
        </w:rPr>
        <w:t>:</w:t>
      </w:r>
      <w:r>
        <w:rPr>
          <w:rFonts w:eastAsia="Times New Roman"/>
          <w:lang w:eastAsia="ja-JP"/>
        </w:rPr>
        <w:t xml:space="preserve"> This FFS should be removed according to </w:t>
      </w:r>
      <w:r w:rsidR="00877006">
        <w:rPr>
          <w:rFonts w:eastAsia="Times New Roman"/>
          <w:lang w:eastAsia="ja-JP"/>
        </w:rPr>
        <w:t xml:space="preserve">the indorsed CR </w:t>
      </w:r>
      <w:r>
        <w:rPr>
          <w:rFonts w:eastAsia="Times New Roman"/>
          <w:lang w:eastAsia="ja-JP"/>
        </w:rPr>
        <w:t>R2-2203988.</w:t>
      </w:r>
    </w:p>
    <w:p w14:paraId="386FC1C7" w14:textId="77777777" w:rsidR="00775F23" w:rsidRPr="003350CC" w:rsidRDefault="00775F23" w:rsidP="00775F23">
      <w:pPr>
        <w:overflowPunct w:val="0"/>
        <w:autoSpaceDE w:val="0"/>
        <w:autoSpaceDN w:val="0"/>
        <w:adjustRightInd w:val="0"/>
        <w:textAlignment w:val="baseline"/>
        <w:rPr>
          <w:rFonts w:eastAsia="Times New Roman"/>
          <w:lang w:eastAsia="ja-JP"/>
        </w:rPr>
      </w:pPr>
      <w:r w:rsidRPr="003350CC">
        <w:rPr>
          <w:rFonts w:eastAsia="Times New Roman"/>
          <w:b/>
          <w:lang w:eastAsia="ja-JP"/>
        </w:rPr>
        <w:t>[Proposed Change]</w:t>
      </w:r>
      <w:r w:rsidRPr="003350CC">
        <w:rPr>
          <w:rFonts w:eastAsia="Times New Roman"/>
          <w:lang w:eastAsia="ja-JP"/>
        </w:rPr>
        <w:t>:</w:t>
      </w:r>
      <w:r>
        <w:rPr>
          <w:rFonts w:eastAsia="Times New Roman"/>
          <w:lang w:eastAsia="ja-JP"/>
        </w:rPr>
        <w:t xml:space="preserve"> Remove the FFS.</w:t>
      </w:r>
    </w:p>
    <w:p w14:paraId="36AC7813" w14:textId="1FBD6A5F" w:rsidR="00775F23" w:rsidRDefault="00775F23">
      <w:pPr>
        <w:pStyle w:val="aa"/>
      </w:pPr>
      <w:r w:rsidRPr="003350CC">
        <w:rPr>
          <w:rFonts w:eastAsia="Times New Roman"/>
          <w:b/>
          <w:lang w:eastAsia="ja-JP"/>
        </w:rPr>
        <w:t>[Comments]</w:t>
      </w:r>
      <w:r w:rsidRPr="003350CC">
        <w:rPr>
          <w:rFonts w:eastAsia="Times New Roman"/>
          <w:lang w:eastAsia="ja-JP"/>
        </w:rPr>
        <w:t>:</w:t>
      </w:r>
    </w:p>
  </w:comment>
  <w:comment w:id="121" w:author="Lenovo (Hyung-Nam)" w:date="2022-03-07T22:02:00Z" w:initials="B">
    <w:p w14:paraId="5A07942F" w14:textId="1BC2D902" w:rsidR="008D656E" w:rsidRDefault="008D656E">
      <w:pPr>
        <w:pStyle w:val="aa"/>
      </w:pPr>
      <w:r>
        <w:rPr>
          <w:rStyle w:val="aff2"/>
        </w:rPr>
        <w:annotationRef/>
      </w:r>
      <w:r>
        <w:rPr>
          <w:b/>
        </w:rPr>
        <w:t>[RIL]</w:t>
      </w:r>
      <w:r>
        <w:t xml:space="preserve">: B002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sidR="00114ACE">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114ACE">
        <w:rPr>
          <w:color w:val="FF0000"/>
        </w:rPr>
        <w:t>Change as proposed</w:t>
      </w:r>
    </w:p>
    <w:p w14:paraId="076D21E4" w14:textId="5DA126DE" w:rsidR="008D656E" w:rsidRDefault="008D656E">
      <w:pPr>
        <w:pStyle w:val="aa"/>
      </w:pPr>
      <w:r>
        <w:rPr>
          <w:b/>
        </w:rPr>
        <w:t>[Description]</w:t>
      </w:r>
      <w:r>
        <w:t xml:space="preserve">: </w:t>
      </w:r>
      <w:r w:rsidRPr="008D656E">
        <w:t xml:space="preserve">IE name </w:t>
      </w:r>
      <w:r>
        <w:t xml:space="preserve">is </w:t>
      </w:r>
      <w:r w:rsidRPr="008D656E">
        <w:t xml:space="preserve">not aligned with </w:t>
      </w:r>
      <w:r>
        <w:t>its</w:t>
      </w:r>
      <w:r w:rsidRPr="008D656E">
        <w:t xml:space="preserve"> definition in RF-Parameters, i.e. it should say “</w:t>
      </w:r>
      <w:proofErr w:type="spellStart"/>
      <w:r w:rsidRPr="008D656E">
        <w:t>BandCombinationList</w:t>
      </w:r>
      <w:r w:rsidRPr="008D656E">
        <w:rPr>
          <w:color w:val="FF0000"/>
        </w:rPr>
        <w:t>SL-</w:t>
      </w:r>
      <w:r w:rsidRPr="008D656E">
        <w:t>RelayDiscovery</w:t>
      </w:r>
      <w:proofErr w:type="spellEnd"/>
      <w:r w:rsidRPr="008D656E">
        <w:t>”</w:t>
      </w:r>
      <w:r>
        <w:t>. Furthermore, the ASN.1 start/stop tags need to be corrected accordingly.</w:t>
      </w:r>
    </w:p>
    <w:p w14:paraId="12F9CD59" w14:textId="6CAD1B4C" w:rsidR="008D656E" w:rsidRDefault="008D656E">
      <w:pPr>
        <w:pStyle w:val="aa"/>
      </w:pPr>
      <w:r>
        <w:rPr>
          <w:b/>
        </w:rPr>
        <w:t>[Proposed Change]</w:t>
      </w:r>
      <w:r>
        <w:t xml:space="preserve">: Fix IE name to </w:t>
      </w:r>
      <w:r w:rsidRPr="008D656E">
        <w:t>“</w:t>
      </w:r>
      <w:proofErr w:type="spellStart"/>
      <w:r w:rsidRPr="008D656E">
        <w:t>BandCombinationList</w:t>
      </w:r>
      <w:r w:rsidRPr="008D656E">
        <w:rPr>
          <w:color w:val="FF0000"/>
        </w:rPr>
        <w:t>SL-</w:t>
      </w:r>
      <w:r w:rsidRPr="008D656E">
        <w:t>RelayDiscovery</w:t>
      </w:r>
      <w:proofErr w:type="spellEnd"/>
      <w:r w:rsidRPr="008D656E">
        <w:t>”</w:t>
      </w:r>
      <w:r>
        <w:t xml:space="preserve">. Fix ASN.1 start/stop tags to </w:t>
      </w:r>
      <w:r w:rsidRPr="008D656E">
        <w:t>TAG-BANDCOMBINATIONLIST</w:t>
      </w:r>
      <w:r w:rsidRPr="008D656E">
        <w:rPr>
          <w:color w:val="FF0000"/>
        </w:rPr>
        <w:t>SL-RELAYDISCOVERY</w:t>
      </w:r>
      <w:r w:rsidRPr="008D656E">
        <w:t xml:space="preserve">-START </w:t>
      </w:r>
      <w:r>
        <w:t xml:space="preserve">and </w:t>
      </w:r>
      <w:r w:rsidRPr="008D656E">
        <w:t>TAG-BANDCOMBINATIONLIST</w:t>
      </w:r>
      <w:r w:rsidRPr="008D656E">
        <w:rPr>
          <w:color w:val="FF0000"/>
        </w:rPr>
        <w:t>SL-RELAYDISCOVERY</w:t>
      </w:r>
      <w:r w:rsidRPr="008D656E">
        <w:t>-STOP</w:t>
      </w:r>
      <w:r>
        <w:t>.</w:t>
      </w:r>
    </w:p>
    <w:p w14:paraId="67F29DAF" w14:textId="77777777" w:rsidR="008D656E" w:rsidRDefault="008D656E">
      <w:pPr>
        <w:pStyle w:val="aa"/>
      </w:pPr>
      <w:r>
        <w:rPr>
          <w:b/>
        </w:rPr>
        <w:t>[Comments]</w:t>
      </w:r>
      <w:r>
        <w:t xml:space="preserve">: </w:t>
      </w:r>
    </w:p>
    <w:p w14:paraId="1FAF1B27" w14:textId="178BC433" w:rsidR="008D656E" w:rsidRPr="008D656E" w:rsidRDefault="008D656E">
      <w:pPr>
        <w:pStyle w:val="aa"/>
      </w:pPr>
    </w:p>
  </w:comment>
  <w:comment w:id="154" w:author="Lenovo (Hyung-Nam)" w:date="2022-03-07T22:07:00Z" w:initials="B">
    <w:p w14:paraId="51E58D59" w14:textId="05051104" w:rsidR="008D656E" w:rsidRDefault="008D656E">
      <w:pPr>
        <w:pStyle w:val="aa"/>
      </w:pPr>
      <w:r>
        <w:rPr>
          <w:rStyle w:val="aff2"/>
        </w:rPr>
        <w:annotationRef/>
      </w:r>
      <w:r>
        <w:rPr>
          <w:b/>
        </w:rPr>
        <w:t>[RIL]</w:t>
      </w:r>
      <w:r>
        <w:t xml:space="preserve">: B003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sidR="00114ACE">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114ACE">
        <w:rPr>
          <w:color w:val="FF0000"/>
        </w:rPr>
        <w:t>Change as proposed</w:t>
      </w:r>
    </w:p>
    <w:p w14:paraId="5BF13F65" w14:textId="104D9D97" w:rsidR="008D656E" w:rsidRDefault="008D656E">
      <w:pPr>
        <w:pStyle w:val="aa"/>
      </w:pPr>
      <w:r>
        <w:rPr>
          <w:b/>
        </w:rPr>
        <w:t>[Description]</w:t>
      </w:r>
      <w:r>
        <w:t xml:space="preserve">: </w:t>
      </w:r>
      <w:r w:rsidRPr="008D656E">
        <w:t>IE name is not aligned with its definition in RF-Parameters, i.e. it should say “</w:t>
      </w:r>
      <w:proofErr w:type="spellStart"/>
      <w:r w:rsidRPr="00413FAE">
        <w:t>BandCombinationList</w:t>
      </w:r>
      <w:r w:rsidRPr="00413FAE">
        <w:rPr>
          <w:color w:val="FF0000"/>
        </w:rPr>
        <w:t>SL-</w:t>
      </w:r>
      <w:r w:rsidRPr="00413FAE">
        <w:t>NonRelayDiscovery</w:t>
      </w:r>
      <w:proofErr w:type="spellEnd"/>
      <w:r w:rsidRPr="008D656E">
        <w:t>”. Furthermore, the ASN.1 start/stop tags need to be corrected accordingly.</w:t>
      </w:r>
    </w:p>
    <w:p w14:paraId="0B471F57" w14:textId="3424706C" w:rsidR="008D656E" w:rsidRDefault="008D656E">
      <w:pPr>
        <w:pStyle w:val="aa"/>
      </w:pPr>
      <w:r>
        <w:rPr>
          <w:b/>
        </w:rPr>
        <w:t>[Proposed Change]</w:t>
      </w:r>
      <w:r>
        <w:t xml:space="preserve">: Fix IE name to </w:t>
      </w:r>
      <w:r w:rsidRPr="008D656E">
        <w:t>“</w:t>
      </w:r>
      <w:proofErr w:type="spellStart"/>
      <w:r w:rsidRPr="008D656E">
        <w:t>BandCombinationList</w:t>
      </w:r>
      <w:r w:rsidRPr="008D656E">
        <w:rPr>
          <w:color w:val="FF0000"/>
        </w:rPr>
        <w:t>SL-</w:t>
      </w:r>
      <w:r w:rsidRPr="008D656E">
        <w:t>NonRelayDiscovery</w:t>
      </w:r>
      <w:proofErr w:type="spellEnd"/>
      <w:r w:rsidRPr="008D656E">
        <w:t>”</w:t>
      </w:r>
      <w:r>
        <w:t xml:space="preserve">. Fix ASN.1 start/stop tags to </w:t>
      </w:r>
      <w:r w:rsidRPr="008D656E">
        <w:t>TAG-BANDCOMBINATIONLIST</w:t>
      </w:r>
      <w:r w:rsidRPr="008D656E">
        <w:rPr>
          <w:color w:val="FF0000"/>
        </w:rPr>
        <w:t>SL-</w:t>
      </w:r>
      <w:r>
        <w:rPr>
          <w:color w:val="FF0000"/>
        </w:rPr>
        <w:t>NON</w:t>
      </w:r>
      <w:r w:rsidRPr="008D656E">
        <w:rPr>
          <w:color w:val="FF0000"/>
        </w:rPr>
        <w:t>RELAYDISCOVERY</w:t>
      </w:r>
      <w:r w:rsidRPr="008D656E">
        <w:t xml:space="preserve">-START </w:t>
      </w:r>
      <w:r>
        <w:t xml:space="preserve">and </w:t>
      </w:r>
      <w:r w:rsidRPr="008D656E">
        <w:t>TAG-BANDCOMBINATIONLIST</w:t>
      </w:r>
      <w:r w:rsidRPr="008D656E">
        <w:rPr>
          <w:color w:val="FF0000"/>
        </w:rPr>
        <w:t>SL-</w:t>
      </w:r>
      <w:r>
        <w:rPr>
          <w:color w:val="FF0000"/>
        </w:rPr>
        <w:t>NON</w:t>
      </w:r>
      <w:r w:rsidRPr="008D656E">
        <w:rPr>
          <w:color w:val="FF0000"/>
        </w:rPr>
        <w:t>RELAYDISCOVERY</w:t>
      </w:r>
      <w:r w:rsidRPr="008D656E">
        <w:t>-STOP</w:t>
      </w:r>
      <w:r>
        <w:t>.</w:t>
      </w:r>
    </w:p>
    <w:p w14:paraId="0ECCBCAC" w14:textId="77777777" w:rsidR="008D656E" w:rsidRDefault="008D656E">
      <w:pPr>
        <w:pStyle w:val="aa"/>
      </w:pPr>
      <w:r>
        <w:rPr>
          <w:b/>
        </w:rPr>
        <w:t>[Comments]</w:t>
      </w:r>
      <w:r>
        <w:t xml:space="preserve">: </w:t>
      </w:r>
    </w:p>
    <w:p w14:paraId="47FD1F08" w14:textId="40E791AF" w:rsidR="008D656E" w:rsidRPr="008D656E" w:rsidRDefault="008D656E">
      <w:pPr>
        <w:pStyle w:val="aa"/>
      </w:pPr>
    </w:p>
  </w:comment>
  <w:comment w:id="221" w:author="Huawei, Hisilicon" w:date="2022-03-09T15:24:00Z" w:initials="HW">
    <w:p w14:paraId="66C2C0FC" w14:textId="7987CB57" w:rsidR="00775F23" w:rsidRDefault="00775F23" w:rsidP="00775F23">
      <w:pPr>
        <w:pStyle w:val="aa"/>
        <w:rPr>
          <w:rFonts w:eastAsia="Times New Roman"/>
          <w:lang w:eastAsia="ja-JP"/>
        </w:rPr>
      </w:pPr>
      <w:r>
        <w:rPr>
          <w:rStyle w:val="aff2"/>
        </w:rPr>
        <w:annotationRef/>
      </w:r>
      <w:r>
        <w:rPr>
          <w:rFonts w:eastAsia="Times New Roman"/>
          <w:b/>
          <w:lang w:eastAsia="ja-JP"/>
        </w:rPr>
        <w:t>[RIL]</w:t>
      </w:r>
      <w:r>
        <w:rPr>
          <w:rFonts w:eastAsia="Times New Roman"/>
          <w:lang w:eastAsia="ja-JP"/>
        </w:rPr>
        <w:t xml:space="preserve">: H0010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ToDo</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587275A9" w14:textId="77777777" w:rsidR="00775F23" w:rsidRDefault="00775F23" w:rsidP="00775F23">
      <w:pPr>
        <w:pStyle w:val="aa"/>
        <w:rPr>
          <w:color w:val="FF0000"/>
        </w:rPr>
      </w:pPr>
      <w:r>
        <w:rPr>
          <w:rFonts w:eastAsia="Times New Roman"/>
          <w:b/>
          <w:color w:val="FF0000"/>
          <w:lang w:eastAsia="ja-JP"/>
        </w:rPr>
        <w:t xml:space="preserve">[Proposed Conclusion]: </w:t>
      </w:r>
    </w:p>
    <w:p w14:paraId="3A18C6BC" w14:textId="77777777" w:rsidR="00775F23" w:rsidRDefault="00775F23" w:rsidP="00775F23">
      <w:pPr>
        <w:pStyle w:val="aa"/>
        <w:rPr>
          <w:rFonts w:eastAsia="Times New Roman"/>
          <w:lang w:eastAsia="ja-JP"/>
        </w:rPr>
      </w:pPr>
      <w:r>
        <w:rPr>
          <w:rFonts w:eastAsia="Times New Roman"/>
          <w:b/>
          <w:lang w:eastAsia="ja-JP"/>
        </w:rPr>
        <w:t>[Description]</w:t>
      </w:r>
      <w:r>
        <w:rPr>
          <w:rFonts w:eastAsia="Times New Roman"/>
          <w:lang w:eastAsia="ja-JP"/>
        </w:rPr>
        <w:t xml:space="preserve">: The capability is defined for UE </w:t>
      </w:r>
      <w:r w:rsidRPr="00775F23">
        <w:rPr>
          <w:rFonts w:eastAsia="Times New Roman"/>
          <w:highlight w:val="yellow"/>
          <w:lang w:eastAsia="ja-JP"/>
        </w:rPr>
        <w:t>power class 2</w:t>
      </w:r>
      <w:r>
        <w:rPr>
          <w:rFonts w:eastAsia="Times New Roman"/>
          <w:lang w:eastAsia="ja-JP"/>
        </w:rPr>
        <w:t xml:space="preserve"> NR inter-band CA. </w:t>
      </w:r>
    </w:p>
    <w:p w14:paraId="638CFB2D" w14:textId="125429EE" w:rsidR="00775F23" w:rsidRDefault="00775F23" w:rsidP="00775F23">
      <w:pPr>
        <w:overflowPunct w:val="0"/>
        <w:autoSpaceDE w:val="0"/>
        <w:autoSpaceDN w:val="0"/>
        <w:adjustRightInd w:val="0"/>
        <w:textAlignment w:val="baseline"/>
        <w:rPr>
          <w:rFonts w:eastAsia="Times New Roman"/>
          <w:b/>
          <w:lang w:eastAsia="ja-JP"/>
        </w:rPr>
      </w:pPr>
      <w:r>
        <w:rPr>
          <w:rFonts w:eastAsia="Times New Roman"/>
          <w:b/>
          <w:lang w:eastAsia="ja-JP"/>
        </w:rPr>
        <w:t>[Proposed Change]</w:t>
      </w:r>
      <w:r>
        <w:rPr>
          <w:rFonts w:eastAsia="Times New Roman"/>
          <w:lang w:eastAsia="ja-JP"/>
        </w:rPr>
        <w:t xml:space="preserve">: Modify </w:t>
      </w:r>
      <w:r w:rsidR="00877006">
        <w:rPr>
          <w:rFonts w:eastAsia="Times New Roman"/>
          <w:lang w:eastAsia="ja-JP"/>
        </w:rPr>
        <w:t>as</w:t>
      </w:r>
      <w:r>
        <w:rPr>
          <w:rFonts w:eastAsia="Times New Roman"/>
          <w:lang w:eastAsia="ja-JP"/>
        </w:rPr>
        <w:t xml:space="preserve"> ‘power class </w:t>
      </w:r>
      <w:r w:rsidRPr="00E61089">
        <w:rPr>
          <w:rFonts w:eastAsia="Times New Roman"/>
          <w:highlight w:val="yellow"/>
          <w:lang w:eastAsia="ja-JP"/>
        </w:rPr>
        <w:t>2</w:t>
      </w:r>
      <w:r>
        <w:rPr>
          <w:rFonts w:eastAsia="Times New Roman"/>
          <w:lang w:eastAsia="ja-JP"/>
        </w:rPr>
        <w:t>’.</w:t>
      </w:r>
      <w:r>
        <w:rPr>
          <w:rFonts w:eastAsia="Times New Roman"/>
          <w:b/>
          <w:lang w:eastAsia="ja-JP"/>
        </w:rPr>
        <w:t xml:space="preserve"> </w:t>
      </w:r>
    </w:p>
    <w:p w14:paraId="315A9401" w14:textId="328CE83B" w:rsidR="00775F23" w:rsidRDefault="00775F23" w:rsidP="00775F23">
      <w:pPr>
        <w:pStyle w:val="aa"/>
      </w:pPr>
      <w:r>
        <w:rPr>
          <w:rFonts w:eastAsia="Times New Roman"/>
          <w:b/>
          <w:lang w:eastAsia="ja-JP"/>
        </w:rPr>
        <w:t>[Comments]</w:t>
      </w:r>
      <w:r>
        <w:rPr>
          <w:rFonts w:eastAsia="Times New Roman"/>
          <w:lang w:eastAsia="ja-JP"/>
        </w:rPr>
        <w:t>:</w:t>
      </w:r>
    </w:p>
  </w:comment>
  <w:comment w:id="320" w:author="OPPO(Zhongda)" w:date="2022-02-24T17:43:00Z" w:initials="OP">
    <w:p w14:paraId="44A19556" w14:textId="1E4DF337" w:rsidR="0020789F" w:rsidRDefault="0020789F">
      <w:pPr>
        <w:pStyle w:val="aa"/>
      </w:pP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rsidR="00B1573C">
        <w:rPr>
          <w:noProof/>
        </w:rPr>
        <w:t>: OP001</w:t>
      </w:r>
      <w:r>
        <w:t xml:space="preserve"> </w:t>
      </w:r>
      <w:r>
        <w:rPr>
          <w:b/>
        </w:rPr>
        <w:t>[Delegate]</w:t>
      </w:r>
      <w:r>
        <w:t>: OPPO(</w:t>
      </w:r>
      <w:proofErr w:type="spellStart"/>
      <w:proofErr w:type="gramStart"/>
      <w:r>
        <w:t>Zhongda</w:t>
      </w:r>
      <w:proofErr w:type="spellEnd"/>
      <w:r>
        <w:t xml:space="preserve">)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sidR="00A6475B">
        <w:rPr>
          <w:color w:val="FF0000"/>
        </w:rPr>
        <w:t>Prop</w:t>
      </w:r>
      <w:r w:rsidR="000A4915">
        <w:rPr>
          <w:color w:val="FF0000"/>
        </w:rPr>
        <w:t>NotA</w:t>
      </w:r>
      <w:r w:rsidR="00A6475B">
        <w:rPr>
          <w:color w:val="FF0000"/>
        </w:rPr>
        <w:t>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A6475B">
        <w:rPr>
          <w:color w:val="FF0000"/>
        </w:rPr>
        <w:t>This can be solved by adding constraint on the range in the field description in 38.306</w:t>
      </w:r>
      <w:r w:rsidR="000A4915">
        <w:rPr>
          <w:color w:val="FF0000"/>
        </w:rPr>
        <w:t xml:space="preserve"> later</w:t>
      </w:r>
      <w:r w:rsidR="007E7E88">
        <w:rPr>
          <w:color w:val="FF0000"/>
        </w:rPr>
        <w:t>. Hence it won’t impact ASN.1</w:t>
      </w:r>
    </w:p>
    <w:p w14:paraId="5C18EB2A" w14:textId="538FFFFD" w:rsidR="0020789F" w:rsidRDefault="0020789F">
      <w:pPr>
        <w:pStyle w:val="aa"/>
      </w:pPr>
      <w:r>
        <w:rPr>
          <w:b/>
        </w:rPr>
        <w:t>[Description]</w:t>
      </w:r>
      <w:r>
        <w:t xml:space="preserve">: </w:t>
      </w:r>
      <w:r w:rsidR="00B1573C">
        <w:rPr>
          <w:noProof/>
        </w:rPr>
        <w:t>there is highlighted yellow part FFS</w:t>
      </w:r>
    </w:p>
    <w:p w14:paraId="69AF4E70" w14:textId="058233DC" w:rsidR="0020789F" w:rsidRDefault="0020789F">
      <w:pPr>
        <w:pStyle w:val="aa"/>
      </w:pPr>
      <w:r>
        <w:rPr>
          <w:b/>
        </w:rPr>
        <w:t>[Proposed Change]</w:t>
      </w:r>
      <w:r>
        <w:t xml:space="preserve">: </w:t>
      </w:r>
      <w:r w:rsidR="00B1573C">
        <w:rPr>
          <w:noProof/>
        </w:rPr>
        <w:t>not capture it</w:t>
      </w:r>
    </w:p>
    <w:p w14:paraId="4CDFED87" w14:textId="77777777" w:rsidR="0020789F" w:rsidRDefault="0020789F">
      <w:pPr>
        <w:pStyle w:val="aa"/>
      </w:pPr>
      <w:r>
        <w:rPr>
          <w:b/>
        </w:rPr>
        <w:t>[Comments]</w:t>
      </w:r>
      <w:r>
        <w:t xml:space="preserve">: </w:t>
      </w:r>
    </w:p>
    <w:p w14:paraId="37E8E964" w14:textId="79BFC470" w:rsidR="0020789F" w:rsidRPr="0020789F" w:rsidRDefault="0020789F">
      <w:pPr>
        <w:pStyle w:val="aa"/>
      </w:pPr>
    </w:p>
  </w:comment>
  <w:comment w:id="321" w:author="Huawei, Hisilicon" w:date="2022-02-22T17:46:00Z" w:initials="HW">
    <w:p w14:paraId="2CF7D3EC" w14:textId="76C0CAC5" w:rsidR="00BC0374" w:rsidRDefault="00BC0374" w:rsidP="00BC0374">
      <w:pPr>
        <w:pStyle w:val="aa"/>
        <w:rPr>
          <w:rFonts w:eastAsia="Times New Roman"/>
          <w:lang w:eastAsia="ja-JP"/>
        </w:rPr>
      </w:pPr>
      <w:r>
        <w:rPr>
          <w:rStyle w:val="aff2"/>
        </w:rPr>
        <w:annotationRef/>
      </w:r>
      <w:r>
        <w:rPr>
          <w:rFonts w:eastAsia="Times New Roman"/>
          <w:b/>
          <w:lang w:eastAsia="ja-JP"/>
        </w:rPr>
        <w:t>[RIL]</w:t>
      </w:r>
      <w:r>
        <w:rPr>
          <w:rFonts w:eastAsia="Times New Roman"/>
          <w:lang w:eastAsia="ja-JP"/>
        </w:rPr>
        <w:t xml:space="preserve">: H003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sidR="00813FCF">
        <w:rPr>
          <w:rFonts w:eastAsia="Times New Roman"/>
          <w:color w:val="FF0000"/>
          <w:lang w:eastAsia="ja-JP"/>
        </w:rPr>
        <w:t>Prop</w:t>
      </w:r>
      <w:r w:rsidR="000A4915">
        <w:rPr>
          <w:rFonts w:eastAsia="Times New Roman"/>
          <w:color w:val="FF0000"/>
          <w:lang w:eastAsia="ja-JP"/>
        </w:rPr>
        <w:t>NotA</w:t>
      </w:r>
      <w:r w:rsidR="00813FCF">
        <w:rPr>
          <w:rFonts w:eastAsia="Times New Roman"/>
          <w:color w:val="FF0000"/>
          <w:lang w:eastAsia="ja-JP"/>
        </w:rPr>
        <w:t>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533E40D4" w14:textId="3B8207B2" w:rsidR="00BC0374" w:rsidRDefault="00BC0374" w:rsidP="000A4915">
      <w:pPr>
        <w:pStyle w:val="aa"/>
        <w:rPr>
          <w:rFonts w:eastAsia="Times New Roman"/>
          <w:lang w:eastAsia="ja-JP"/>
        </w:rPr>
      </w:pPr>
      <w:r>
        <w:rPr>
          <w:rFonts w:eastAsia="Times New Roman"/>
          <w:b/>
          <w:color w:val="FF0000"/>
          <w:lang w:eastAsia="ja-JP"/>
        </w:rPr>
        <w:t>[Proposed Conclusion]</w:t>
      </w:r>
      <w:r w:rsidR="00813FCF">
        <w:rPr>
          <w:rFonts w:eastAsia="Times New Roman"/>
          <w:b/>
          <w:color w:val="FF0000"/>
          <w:lang w:eastAsia="ja-JP"/>
        </w:rPr>
        <w:t xml:space="preserve">: </w:t>
      </w:r>
      <w:r w:rsidR="000A4915">
        <w:rPr>
          <w:color w:val="FF0000"/>
        </w:rPr>
        <w:t>This can be solved by adding constraint on the range in the field description in 38.306 later</w:t>
      </w:r>
      <w:r w:rsidR="000A4915">
        <w:rPr>
          <w:rFonts w:eastAsia="Times New Roman"/>
          <w:b/>
          <w:lang w:eastAsia="ja-JP"/>
        </w:rPr>
        <w:t xml:space="preserve"> </w:t>
      </w:r>
      <w:r>
        <w:rPr>
          <w:rFonts w:eastAsia="Times New Roman"/>
          <w:b/>
          <w:lang w:eastAsia="ja-JP"/>
        </w:rPr>
        <w:t>[Description]</w:t>
      </w:r>
      <w:r>
        <w:rPr>
          <w:rFonts w:eastAsia="Times New Roman"/>
          <w:lang w:eastAsia="ja-JP"/>
        </w:rPr>
        <w:t xml:space="preserve">: The candidate value for max number of resources and total ports are still highlighted yellow for further discussion in RAN1. We have a concern that it may affect ASN.1 if the max number exceeds the range in current spec. Therefore, we suggest to add an editor note here to clarify. </w:t>
      </w:r>
    </w:p>
    <w:p w14:paraId="1649DFD5" w14:textId="1424044C" w:rsidR="00BC0374" w:rsidRDefault="00BC0374" w:rsidP="00BC0374">
      <w:pPr>
        <w:overflowPunct w:val="0"/>
        <w:autoSpaceDE w:val="0"/>
        <w:autoSpaceDN w:val="0"/>
        <w:adjustRightInd w:val="0"/>
        <w:textAlignment w:val="baseline"/>
        <w:rPr>
          <w:rFonts w:eastAsia="Times New Roman"/>
          <w:b/>
          <w:lang w:eastAsia="ja-JP"/>
        </w:rPr>
      </w:pPr>
      <w:r>
        <w:rPr>
          <w:rFonts w:eastAsia="Times New Roman"/>
          <w:b/>
          <w:lang w:eastAsia="ja-JP"/>
        </w:rPr>
        <w:t>[Proposed Change]</w:t>
      </w:r>
      <w:r>
        <w:rPr>
          <w:rFonts w:eastAsia="Times New Roman"/>
          <w:lang w:eastAsia="ja-JP"/>
        </w:rPr>
        <w:t>: Add an editor note to clarify the max number of resources and total ports are still FFS in RAN1.</w:t>
      </w:r>
      <w:r>
        <w:rPr>
          <w:rFonts w:eastAsia="Times New Roman"/>
          <w:b/>
          <w:lang w:eastAsia="ja-JP"/>
        </w:rPr>
        <w:t xml:space="preserve"> </w:t>
      </w:r>
    </w:p>
    <w:p w14:paraId="760A44FB" w14:textId="2B1CA78D" w:rsidR="00BC0374" w:rsidRDefault="00BC0374" w:rsidP="00BC0374">
      <w:pPr>
        <w:pStyle w:val="aa"/>
      </w:pPr>
      <w:r>
        <w:rPr>
          <w:rFonts w:eastAsia="Times New Roman"/>
          <w:b/>
          <w:lang w:eastAsia="ja-JP"/>
        </w:rPr>
        <w:t>[Comments]</w:t>
      </w:r>
      <w:r>
        <w:rPr>
          <w:rFonts w:eastAsia="Times New Roman"/>
          <w:lang w:eastAsia="ja-JP"/>
        </w:rPr>
        <w:t>:</w:t>
      </w:r>
    </w:p>
  </w:comment>
  <w:comment w:id="344" w:author="Huawei, Hisilicon" w:date="2022-02-22T17:50:00Z" w:initials="HW">
    <w:p w14:paraId="6EE60528" w14:textId="33D4575E" w:rsidR="00BC0374" w:rsidRDefault="00BC0374" w:rsidP="00BC0374">
      <w:pPr>
        <w:pStyle w:val="aa"/>
        <w:rPr>
          <w:rFonts w:eastAsia="Times New Roman"/>
          <w:lang w:eastAsia="ja-JP"/>
        </w:rPr>
      </w:pPr>
      <w:r>
        <w:rPr>
          <w:rStyle w:val="aff2"/>
        </w:rPr>
        <w:annotationRef/>
      </w:r>
      <w:r>
        <w:rPr>
          <w:rFonts w:eastAsia="Times New Roman"/>
          <w:b/>
          <w:lang w:eastAsia="ja-JP"/>
        </w:rPr>
        <w:t>[RIL]</w:t>
      </w:r>
      <w:r>
        <w:rPr>
          <w:rFonts w:eastAsia="Times New Roman"/>
          <w:lang w:eastAsia="ja-JP"/>
        </w:rPr>
        <w:t xml:space="preserve">: H004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sidR="007E7E88">
        <w:rPr>
          <w:rFonts w:eastAsia="Times New Roman"/>
          <w:color w:val="FF0000"/>
          <w:lang w:eastAsia="ja-JP"/>
        </w:rPr>
        <w:t>Pro</w:t>
      </w:r>
      <w:r w:rsidR="009869F6">
        <w:rPr>
          <w:rFonts w:eastAsia="Times New Roman"/>
          <w:color w:val="FF0000"/>
          <w:lang w:eastAsia="ja-JP"/>
        </w:rPr>
        <w:t>p</w:t>
      </w:r>
      <w:r w:rsidR="00166315">
        <w:rPr>
          <w:rFonts w:eastAsia="Times New Roman"/>
          <w:color w:val="FF0000"/>
          <w:lang w:eastAsia="ja-JP"/>
        </w:rPr>
        <w:t>Not</w:t>
      </w:r>
      <w:r w:rsidR="007E7E88">
        <w:rPr>
          <w:rFonts w:eastAsia="Times New Roman"/>
          <w:color w:val="FF0000"/>
          <w:lang w:eastAsia="ja-JP"/>
        </w:rPr>
        <w:t>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960C925" w14:textId="09A7E1F7" w:rsidR="00BC0374" w:rsidRDefault="00BC0374" w:rsidP="00BC0374">
      <w:pPr>
        <w:pStyle w:val="aa"/>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r w:rsidR="0028630C">
        <w:rPr>
          <w:rFonts w:eastAsia="Times New Roman"/>
          <w:color w:val="FF0000"/>
          <w:lang w:eastAsia="ja-JP"/>
        </w:rPr>
        <w:t xml:space="preserve">I have corrected the misalignment </w:t>
      </w:r>
      <w:r w:rsidR="009869F6">
        <w:rPr>
          <w:rFonts w:eastAsia="Times New Roman"/>
          <w:color w:val="FF0000"/>
          <w:lang w:eastAsia="ja-JP"/>
        </w:rPr>
        <w:t xml:space="preserve">as pointed out by </w:t>
      </w:r>
      <w:r w:rsidR="00166315">
        <w:rPr>
          <w:rFonts w:eastAsia="Times New Roman"/>
          <w:color w:val="FF0000"/>
          <w:lang w:eastAsia="ja-JP"/>
        </w:rPr>
        <w:t>Lenovo (B001). This is correct</w:t>
      </w:r>
      <w:r w:rsidR="00940DA7">
        <w:rPr>
          <w:rFonts w:eastAsia="Times New Roman"/>
          <w:color w:val="FF0000"/>
          <w:lang w:eastAsia="ja-JP"/>
        </w:rPr>
        <w:t xml:space="preserve"> as it aligns with 306</w:t>
      </w:r>
      <w:r w:rsidR="00166315">
        <w:rPr>
          <w:rFonts w:eastAsia="Times New Roman"/>
          <w:color w:val="FF0000"/>
          <w:lang w:eastAsia="ja-JP"/>
        </w:rPr>
        <w:t xml:space="preserve">, it is the one </w:t>
      </w:r>
      <w:r w:rsidR="00EE19B9">
        <w:rPr>
          <w:rFonts w:eastAsia="Times New Roman"/>
          <w:color w:val="FF0000"/>
          <w:lang w:eastAsia="ja-JP"/>
        </w:rPr>
        <w:t>in CA-</w:t>
      </w:r>
      <w:proofErr w:type="spellStart"/>
      <w:r w:rsidR="00EE19B9">
        <w:rPr>
          <w:rFonts w:eastAsia="Times New Roman"/>
          <w:color w:val="FF0000"/>
          <w:lang w:eastAsia="ja-JP"/>
        </w:rPr>
        <w:t>ParameterNR</w:t>
      </w:r>
      <w:proofErr w:type="spellEnd"/>
      <w:r w:rsidR="00166315">
        <w:rPr>
          <w:rFonts w:eastAsia="Times New Roman"/>
          <w:color w:val="FF0000"/>
          <w:lang w:eastAsia="ja-JP"/>
        </w:rPr>
        <w:t xml:space="preserve"> that is not correct.</w:t>
      </w:r>
    </w:p>
    <w:p w14:paraId="61113C6C"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The referenced IE name is wrong. </w:t>
      </w:r>
    </w:p>
    <w:p w14:paraId="6D47ECF9"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Correct the IE name to CodebookParametersAdditionPerBC-r17.</w:t>
      </w:r>
    </w:p>
    <w:p w14:paraId="6A3913DE" w14:textId="7B5B0251" w:rsidR="00BC0374" w:rsidRDefault="00BC0374" w:rsidP="00BC0374">
      <w:pPr>
        <w:pStyle w:val="aa"/>
      </w:pPr>
      <w:r>
        <w:rPr>
          <w:rFonts w:eastAsia="Times New Roman"/>
          <w:b/>
          <w:lang w:eastAsia="ja-JP"/>
        </w:rPr>
        <w:t>[Comments]</w:t>
      </w:r>
      <w:r>
        <w:rPr>
          <w:rFonts w:eastAsia="Times New Roman"/>
          <w:lang w:eastAsia="ja-JP"/>
        </w:rPr>
        <w:t>:</w:t>
      </w:r>
    </w:p>
  </w:comment>
  <w:comment w:id="372" w:author="OPPO(Zhongda)" w:date="2022-02-24T17:45:00Z" w:initials="OP">
    <w:p w14:paraId="55588A86" w14:textId="730021EB" w:rsidR="00E85EBB" w:rsidRDefault="00E85EBB">
      <w:pPr>
        <w:pStyle w:val="aa"/>
      </w:pP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OP002 </w:t>
      </w:r>
      <w:r>
        <w:rPr>
          <w:b/>
        </w:rPr>
        <w:t>[Delegate]</w:t>
      </w:r>
      <w:r>
        <w:t>: OPPO(</w:t>
      </w:r>
      <w:proofErr w:type="spellStart"/>
      <w:proofErr w:type="gramStart"/>
      <w:r>
        <w:t>Zhongda</w:t>
      </w:r>
      <w:proofErr w:type="spellEnd"/>
      <w:r>
        <w:t xml:space="preserve">)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sidR="00546F8B">
        <w:rPr>
          <w:color w:val="FF0000"/>
        </w:rPr>
        <w:t>PropNotAgree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546F8B">
        <w:rPr>
          <w:color w:val="FF0000"/>
        </w:rPr>
        <w:t>This can be solved by adding constraint on the range in the field description in 38.306 later</w:t>
      </w:r>
    </w:p>
    <w:p w14:paraId="0B125921" w14:textId="4CA07DC2" w:rsidR="00E85EBB" w:rsidRDefault="00E85EBB">
      <w:pPr>
        <w:pStyle w:val="aa"/>
      </w:pPr>
      <w:r>
        <w:rPr>
          <w:b/>
        </w:rPr>
        <w:t>[Description]</w:t>
      </w:r>
      <w:r>
        <w:t>: there is highlighted yellow part</w:t>
      </w:r>
    </w:p>
    <w:p w14:paraId="2CFEC853" w14:textId="0ECEB8A7" w:rsidR="00E85EBB" w:rsidRDefault="00E85EBB">
      <w:pPr>
        <w:pStyle w:val="aa"/>
      </w:pPr>
      <w:r>
        <w:rPr>
          <w:b/>
        </w:rPr>
        <w:t>[Proposed Change]</w:t>
      </w:r>
      <w:r>
        <w:t>: not capture it</w:t>
      </w:r>
    </w:p>
    <w:p w14:paraId="55CA9354" w14:textId="77777777" w:rsidR="00E85EBB" w:rsidRDefault="00E85EBB">
      <w:pPr>
        <w:pStyle w:val="aa"/>
      </w:pPr>
      <w:r>
        <w:rPr>
          <w:b/>
        </w:rPr>
        <w:t>[Comments]</w:t>
      </w:r>
      <w:r>
        <w:t xml:space="preserve">: </w:t>
      </w:r>
    </w:p>
    <w:p w14:paraId="784F5E51" w14:textId="58AF3D2C" w:rsidR="00E85EBB" w:rsidRPr="00E85EBB" w:rsidRDefault="00E85EBB">
      <w:pPr>
        <w:pStyle w:val="aa"/>
      </w:pPr>
    </w:p>
  </w:comment>
  <w:comment w:id="369" w:author="Huawei, Hisilicon" w:date="2022-02-22T19:15:00Z" w:initials="HW">
    <w:p w14:paraId="5FCF052B" w14:textId="30ADA081" w:rsidR="00406C9C" w:rsidRDefault="00406C9C" w:rsidP="00406C9C">
      <w:pPr>
        <w:pStyle w:val="aa"/>
        <w:rPr>
          <w:rFonts w:eastAsia="Times New Roman"/>
          <w:lang w:eastAsia="ja-JP"/>
        </w:rPr>
      </w:pPr>
      <w:r>
        <w:rPr>
          <w:rStyle w:val="aff2"/>
        </w:rPr>
        <w:annotationRef/>
      </w:r>
      <w:r>
        <w:rPr>
          <w:rFonts w:eastAsia="Times New Roman"/>
          <w:b/>
          <w:lang w:eastAsia="ja-JP"/>
        </w:rPr>
        <w:t>[RIL]</w:t>
      </w:r>
      <w:r>
        <w:rPr>
          <w:rFonts w:eastAsia="Times New Roman"/>
          <w:lang w:eastAsia="ja-JP"/>
        </w:rPr>
        <w:t xml:space="preserve">: H006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sidR="00434A59">
        <w:rPr>
          <w:rFonts w:eastAsia="Times New Roman"/>
          <w:color w:val="FF0000"/>
          <w:lang w:eastAsia="ja-JP"/>
        </w:rPr>
        <w:t>PropNotAgree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24062A19" w14:textId="0567F233" w:rsidR="00406C9C" w:rsidRDefault="00406C9C" w:rsidP="00406C9C">
      <w:pPr>
        <w:pStyle w:val="aa"/>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r w:rsidR="00434A59">
        <w:rPr>
          <w:color w:val="FF0000"/>
        </w:rPr>
        <w:t>This can be solved by adding constraint on the range in the field description in 38.306 later</w:t>
      </w:r>
    </w:p>
    <w:p w14:paraId="7EB77DAB" w14:textId="77777777" w:rsidR="00406C9C" w:rsidRDefault="00406C9C" w:rsidP="00406C9C">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The candidate value for max number of resources and total ports are still highlighted yellow for further discussion in RAN1. We have a concern that it may affect ASN.1 if the max number exceeds the range in current spec. Therefore, we suggest to add an editor note here to clarify. </w:t>
      </w:r>
    </w:p>
    <w:p w14:paraId="605D11F0" w14:textId="77777777" w:rsidR="00406C9C" w:rsidRDefault="00406C9C" w:rsidP="00406C9C">
      <w:pPr>
        <w:overflowPunct w:val="0"/>
        <w:autoSpaceDE w:val="0"/>
        <w:autoSpaceDN w:val="0"/>
        <w:adjustRightInd w:val="0"/>
        <w:textAlignment w:val="baseline"/>
        <w:rPr>
          <w:rFonts w:eastAsia="Times New Roman"/>
          <w:b/>
          <w:lang w:eastAsia="ja-JP"/>
        </w:rPr>
      </w:pPr>
      <w:r>
        <w:rPr>
          <w:rFonts w:eastAsia="Times New Roman"/>
          <w:b/>
          <w:lang w:eastAsia="ja-JP"/>
        </w:rPr>
        <w:t>[Proposed Change]</w:t>
      </w:r>
      <w:r>
        <w:rPr>
          <w:rFonts w:eastAsia="Times New Roman"/>
          <w:lang w:eastAsia="ja-JP"/>
        </w:rPr>
        <w:t>: Add an editor note to clarify the max number of resources and total ports are still FFS in RAN1.</w:t>
      </w:r>
      <w:r>
        <w:rPr>
          <w:rFonts w:eastAsia="Times New Roman"/>
          <w:b/>
          <w:lang w:eastAsia="ja-JP"/>
        </w:rPr>
        <w:t xml:space="preserve"> </w:t>
      </w:r>
    </w:p>
    <w:p w14:paraId="76B051F3" w14:textId="6D861819" w:rsidR="00406C9C" w:rsidRDefault="00406C9C" w:rsidP="00406C9C">
      <w:pPr>
        <w:pStyle w:val="aa"/>
      </w:pPr>
      <w:r>
        <w:rPr>
          <w:rFonts w:eastAsia="Times New Roman"/>
          <w:b/>
          <w:lang w:eastAsia="ja-JP"/>
        </w:rPr>
        <w:t>[Comments]</w:t>
      </w:r>
      <w:r>
        <w:rPr>
          <w:rFonts w:eastAsia="Times New Roman"/>
          <w:lang w:eastAsia="ja-JP"/>
        </w:rPr>
        <w:t>:</w:t>
      </w:r>
    </w:p>
  </w:comment>
  <w:comment w:id="543" w:author="Lenovo (Hyung-Nam)" w:date="2022-03-07T22:23:00Z" w:initials="B">
    <w:p w14:paraId="786ACC1A" w14:textId="5EC4D64B" w:rsidR="00072FCE" w:rsidRDefault="00072FCE">
      <w:pPr>
        <w:pStyle w:val="aa"/>
      </w:pPr>
      <w:r>
        <w:rPr>
          <w:rStyle w:val="aff2"/>
        </w:rPr>
        <w:annotationRef/>
      </w:r>
      <w:r>
        <w:rPr>
          <w:b/>
        </w:rPr>
        <w:t>[RIL]</w:t>
      </w:r>
      <w:r>
        <w:t xml:space="preserve">: B007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sidR="00344866">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344866">
        <w:rPr>
          <w:color w:val="FF0000"/>
        </w:rPr>
        <w:t>Change as proposed</w:t>
      </w:r>
    </w:p>
    <w:p w14:paraId="558C4AD1" w14:textId="476B597F" w:rsidR="00072FCE" w:rsidRDefault="00072FCE">
      <w:pPr>
        <w:pStyle w:val="aa"/>
      </w:pPr>
      <w:r>
        <w:rPr>
          <w:b/>
        </w:rPr>
        <w:t>[Description]</w:t>
      </w:r>
      <w:r>
        <w:t>: Redundant comma.</w:t>
      </w:r>
    </w:p>
    <w:p w14:paraId="16116A7F" w14:textId="516E0009" w:rsidR="00072FCE" w:rsidRDefault="00072FCE">
      <w:pPr>
        <w:pStyle w:val="aa"/>
      </w:pPr>
      <w:r>
        <w:rPr>
          <w:b/>
        </w:rPr>
        <w:t>[Proposed Change]</w:t>
      </w:r>
      <w:r>
        <w:t>: Remove comma.</w:t>
      </w:r>
    </w:p>
    <w:p w14:paraId="2EFDEB1C" w14:textId="77777777" w:rsidR="00072FCE" w:rsidRDefault="00072FCE">
      <w:pPr>
        <w:pStyle w:val="aa"/>
      </w:pPr>
      <w:r>
        <w:rPr>
          <w:b/>
        </w:rPr>
        <w:t>[Comments]</w:t>
      </w:r>
      <w:r>
        <w:t xml:space="preserve">: </w:t>
      </w:r>
    </w:p>
    <w:p w14:paraId="3F3FFDEF" w14:textId="6F6FCC4F" w:rsidR="00072FCE" w:rsidRPr="00072FCE" w:rsidRDefault="00072FCE">
      <w:pPr>
        <w:pStyle w:val="aa"/>
      </w:pPr>
    </w:p>
  </w:comment>
  <w:comment w:id="651" w:author="Huawei, Hisilicon" w:date="2022-03-09T15:25:00Z" w:initials="HW">
    <w:p w14:paraId="58482F20" w14:textId="58B3361E" w:rsidR="00775F23" w:rsidRDefault="00775F23" w:rsidP="00775F23">
      <w:pPr>
        <w:pStyle w:val="aa"/>
        <w:rPr>
          <w:rFonts w:eastAsia="Times New Roman"/>
          <w:lang w:eastAsia="ja-JP"/>
        </w:rPr>
      </w:pPr>
      <w:r>
        <w:rPr>
          <w:rStyle w:val="aff2"/>
        </w:rPr>
        <w:annotationRef/>
      </w:r>
      <w:r>
        <w:rPr>
          <w:rFonts w:eastAsia="Times New Roman"/>
          <w:b/>
          <w:lang w:eastAsia="ja-JP"/>
        </w:rPr>
        <w:t>[RIL]</w:t>
      </w:r>
      <w:r>
        <w:rPr>
          <w:rFonts w:eastAsia="Times New Roman"/>
          <w:lang w:eastAsia="ja-JP"/>
        </w:rPr>
        <w:t xml:space="preserve">: H0011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ToDo</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6444C87F" w14:textId="77777777" w:rsidR="00775F23" w:rsidRDefault="00775F23" w:rsidP="00775F23">
      <w:pPr>
        <w:pStyle w:val="aa"/>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p>
    <w:p w14:paraId="3DCCA33A" w14:textId="77777777" w:rsidR="00775F23" w:rsidRDefault="00775F23" w:rsidP="00775F23">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Comma should be added behind this OPTIONAL.</w:t>
      </w:r>
    </w:p>
    <w:p w14:paraId="6E9EC1E8" w14:textId="77777777" w:rsidR="00775F23" w:rsidRDefault="00775F23" w:rsidP="00775F23">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Add a comma behind OPTIONAL.</w:t>
      </w:r>
    </w:p>
    <w:p w14:paraId="243997AE" w14:textId="5B81D951" w:rsidR="00775F23" w:rsidRDefault="00775F23" w:rsidP="00775F23">
      <w:pPr>
        <w:pStyle w:val="aa"/>
      </w:pPr>
      <w:r>
        <w:rPr>
          <w:rFonts w:eastAsia="Times New Roman"/>
          <w:b/>
          <w:lang w:eastAsia="ja-JP"/>
        </w:rPr>
        <w:t>[Comments]</w:t>
      </w:r>
      <w:r>
        <w:rPr>
          <w:rFonts w:eastAsia="Times New Roman"/>
          <w:lang w:eastAsia="ja-JP"/>
        </w:rPr>
        <w:t>:</w:t>
      </w:r>
    </w:p>
  </w:comment>
  <w:comment w:id="665" w:author="Huawei, Hisilicon" w:date="2022-03-09T15:26:00Z" w:initials="HW">
    <w:p w14:paraId="6176B0F3" w14:textId="03B76B82" w:rsidR="00775F23" w:rsidRDefault="00775F23" w:rsidP="00775F23">
      <w:pPr>
        <w:pStyle w:val="aa"/>
        <w:rPr>
          <w:rFonts w:eastAsia="Times New Roman"/>
          <w:lang w:eastAsia="ja-JP"/>
        </w:rPr>
      </w:pPr>
      <w:r>
        <w:rPr>
          <w:rStyle w:val="aff2"/>
        </w:rPr>
        <w:annotationRef/>
      </w:r>
      <w:bookmarkStart w:id="666" w:name="_GoBack"/>
      <w:bookmarkEnd w:id="666"/>
      <w:r>
        <w:rPr>
          <w:rFonts w:eastAsia="Times New Roman"/>
          <w:b/>
          <w:lang w:eastAsia="ja-JP"/>
        </w:rPr>
        <w:t>[RIL]</w:t>
      </w:r>
      <w:r>
        <w:rPr>
          <w:rFonts w:eastAsia="Times New Roman"/>
          <w:lang w:eastAsia="ja-JP"/>
        </w:rPr>
        <w:t xml:space="preserve">: H0012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Pr>
          <w:rFonts w:eastAsia="Times New Roman"/>
          <w:color w:val="FF0000"/>
          <w:lang w:eastAsia="ja-JP"/>
        </w:rPr>
        <w:t>ToDo</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216F4C9F" w14:textId="77777777" w:rsidR="00775F23" w:rsidRDefault="00775F23" w:rsidP="00775F23">
      <w:pPr>
        <w:pStyle w:val="aa"/>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p>
    <w:p w14:paraId="45DB2A48" w14:textId="7B119002" w:rsidR="00775F23" w:rsidRDefault="00775F23" w:rsidP="00775F23">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According to the endorsed CR R2-2203550, there should be an editor’s note on FFS on the SMTC related NTN enhancements.</w:t>
      </w:r>
    </w:p>
    <w:p w14:paraId="03F1E0AE" w14:textId="77777777" w:rsidR="00775F23" w:rsidRDefault="00775F23" w:rsidP="00775F23">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Add “</w:t>
      </w:r>
      <w:r w:rsidRPr="00EB382B">
        <w:rPr>
          <w:rFonts w:eastAsia="Times New Roman"/>
          <w:lang w:eastAsia="ja-JP"/>
        </w:rPr>
        <w:t>Editor’s Note: FFS on the SMTC related NTN enhancements</w:t>
      </w:r>
      <w:r>
        <w:rPr>
          <w:rFonts w:eastAsia="Times New Roman"/>
          <w:lang w:eastAsia="ja-JP"/>
        </w:rPr>
        <w:t>” here.</w:t>
      </w:r>
    </w:p>
    <w:p w14:paraId="5342E998" w14:textId="7145227D" w:rsidR="00775F23" w:rsidRDefault="00775F23" w:rsidP="00775F23">
      <w:pPr>
        <w:pStyle w:val="aa"/>
      </w:pPr>
      <w:r>
        <w:rPr>
          <w:rFonts w:eastAsia="Times New Roman"/>
          <w:b/>
          <w:lang w:eastAsia="ja-JP"/>
        </w:rPr>
        <w:t>[Comments]</w:t>
      </w:r>
      <w:r>
        <w:rPr>
          <w:rFonts w:eastAsia="Times New Roman"/>
          <w:lang w:eastAsia="ja-JP"/>
        </w:rPr>
        <w:t>:</w:t>
      </w:r>
    </w:p>
  </w:comment>
  <w:comment w:id="733" w:author="Huawei, Hisilicon" w:date="2022-02-22T17:52:00Z" w:initials="HW">
    <w:p w14:paraId="10C5717A" w14:textId="710DF952" w:rsidR="00BC0374" w:rsidRDefault="00BC0374" w:rsidP="00BC0374">
      <w:pPr>
        <w:pStyle w:val="aa"/>
        <w:rPr>
          <w:rFonts w:eastAsia="Times New Roman"/>
          <w:lang w:eastAsia="ja-JP"/>
        </w:rPr>
      </w:pPr>
      <w:r>
        <w:rPr>
          <w:rStyle w:val="aff2"/>
        </w:rPr>
        <w:annotationRef/>
      </w:r>
      <w:r>
        <w:rPr>
          <w:rFonts w:eastAsia="Times New Roman"/>
          <w:b/>
          <w:lang w:eastAsia="ja-JP"/>
        </w:rPr>
        <w:t>[RIL]</w:t>
      </w:r>
      <w:r w:rsidR="00406C9C">
        <w:rPr>
          <w:rFonts w:eastAsia="Times New Roman"/>
          <w:lang w:eastAsia="ja-JP"/>
        </w:rPr>
        <w:t>: H007</w:t>
      </w:r>
      <w:r>
        <w:rPr>
          <w:rFonts w:eastAsia="Times New Roman"/>
          <w:lang w:eastAsia="ja-JP"/>
        </w:rPr>
        <w:t xml:space="preserve">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sidR="00D337DC">
        <w:rPr>
          <w:rFonts w:eastAsia="Times New Roman"/>
          <w:color w:val="FF0000"/>
          <w:lang w:eastAsia="ja-JP"/>
        </w:rPr>
        <w:t>PropAgree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019F0CEC" w14:textId="77777777" w:rsidR="00BC0374" w:rsidRDefault="00BC0374" w:rsidP="00BC0374">
      <w:pPr>
        <w:pStyle w:val="aa"/>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p>
    <w:p w14:paraId="4DBF64AB"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In RAN2#116, there are agreements as follow. </w:t>
      </w:r>
    </w:p>
    <w:p w14:paraId="4285D109" w14:textId="77777777" w:rsidR="00BC0374" w:rsidRDefault="00BC0374" w:rsidP="00BC0374">
      <w:pPr>
        <w:pStyle w:val="Agreement"/>
        <w:numPr>
          <w:ilvl w:val="0"/>
          <w:numId w:val="35"/>
        </w:numPr>
        <w:tabs>
          <w:tab w:val="num" w:pos="1619"/>
        </w:tabs>
        <w:spacing w:line="240" w:lineRule="auto"/>
        <w:ind w:left="1620"/>
        <w:rPr>
          <w:lang w:val="en-US"/>
        </w:rPr>
      </w:pPr>
      <w:r>
        <w:rPr>
          <w:lang w:val="en-US"/>
        </w:rPr>
        <w:t>RAN2 should only implement the feature groups from the RAN1 and 4 feature list without any FFS (no highlighted yellow, [] and marked as FFS/TBD) into the CRs. Also Caps that are dependent on FFS Caps should not be implemented.</w:t>
      </w:r>
    </w:p>
    <w:p w14:paraId="22B10E34" w14:textId="77777777" w:rsidR="00BC0374" w:rsidRDefault="00BC0374" w:rsidP="00BC0374">
      <w:pPr>
        <w:overflowPunct w:val="0"/>
        <w:autoSpaceDE w:val="0"/>
        <w:autoSpaceDN w:val="0"/>
        <w:adjustRightInd w:val="0"/>
        <w:textAlignment w:val="baseline"/>
        <w:rPr>
          <w:rFonts w:eastAsiaTheme="minorEastAsia"/>
          <w:lang w:eastAsia="zh-CN"/>
        </w:rPr>
      </w:pPr>
      <w:r>
        <w:rPr>
          <w:rFonts w:eastAsiaTheme="minorEastAsia"/>
          <w:lang w:eastAsia="zh-CN"/>
        </w:rPr>
        <w:t>The FG 23-7-4 has the prerequisite FG 23-7-1, which is still FFS in RAN1, including the capability granularity. That may affect the ASN.1 structure. We suggest the corresponding capability not to be captured for now.</w:t>
      </w:r>
    </w:p>
    <w:p w14:paraId="7D7AA2C0"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Do not capture this capability in RAN2 spec until the feature is stable in RAN1.</w:t>
      </w:r>
    </w:p>
    <w:p w14:paraId="184324B7" w14:textId="64C292FD" w:rsidR="00BC0374" w:rsidRDefault="00BC0374" w:rsidP="00BC0374">
      <w:pPr>
        <w:pStyle w:val="aa"/>
      </w:pPr>
      <w:r>
        <w:rPr>
          <w:rFonts w:eastAsia="Times New Roman"/>
          <w:b/>
          <w:lang w:eastAsia="ja-JP"/>
        </w:rPr>
        <w:t>[Comments]</w:t>
      </w:r>
      <w:r>
        <w:rPr>
          <w:rFonts w:eastAsia="Times New Roman"/>
          <w:lang w:eastAsia="ja-JP"/>
        </w:rPr>
        <w:t>:</w:t>
      </w:r>
    </w:p>
  </w:comment>
  <w:comment w:id="757" w:author="Huawei, Hisilicon" w:date="2022-02-22T17:52:00Z" w:initials="HW">
    <w:p w14:paraId="0ED96528" w14:textId="73BF33A4" w:rsidR="00BC0374" w:rsidRDefault="00BC0374" w:rsidP="00BC0374">
      <w:pPr>
        <w:pStyle w:val="aa"/>
        <w:rPr>
          <w:rFonts w:eastAsia="Times New Roman"/>
          <w:lang w:eastAsia="ja-JP"/>
        </w:rPr>
      </w:pPr>
      <w:r>
        <w:rPr>
          <w:rStyle w:val="aff2"/>
        </w:rPr>
        <w:annotationRef/>
      </w:r>
      <w:r>
        <w:rPr>
          <w:rFonts w:eastAsia="Times New Roman"/>
          <w:b/>
          <w:lang w:eastAsia="ja-JP"/>
        </w:rPr>
        <w:t>[RIL]</w:t>
      </w:r>
      <w:r w:rsidR="00406C9C">
        <w:rPr>
          <w:rFonts w:eastAsia="Times New Roman"/>
          <w:lang w:eastAsia="ja-JP"/>
        </w:rPr>
        <w:t>: H008</w:t>
      </w:r>
      <w:r>
        <w:rPr>
          <w:rFonts w:eastAsia="Times New Roman"/>
          <w:lang w:eastAsia="ja-JP"/>
        </w:rPr>
        <w:t xml:space="preserve">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proofErr w:type="spellStart"/>
      <w:r w:rsidR="00D337DC">
        <w:rPr>
          <w:rFonts w:eastAsia="Times New Roman"/>
          <w:color w:val="FF0000"/>
          <w:lang w:eastAsia="ja-JP"/>
        </w:rPr>
        <w:t>PropAgree</w:t>
      </w:r>
      <w:proofErr w:type="spellEnd"/>
      <w:r>
        <w:rPr>
          <w:rFonts w:eastAsiaTheme="minorEastAsia"/>
          <w:lang w:eastAsia="zh-CN"/>
        </w:rPr>
        <w:t xml:space="preserve"> </w:t>
      </w:r>
      <w:r>
        <w:rPr>
          <w:rFonts w:eastAsia="Times New Roman"/>
          <w:b/>
          <w:lang w:eastAsia="ja-JP"/>
        </w:rPr>
        <w:t>[</w:t>
      </w:r>
      <w:proofErr w:type="spellStart"/>
      <w:r>
        <w:rPr>
          <w:rFonts w:eastAsia="Times New Roman"/>
          <w:b/>
          <w:lang w:eastAsia="ja-JP"/>
        </w:rPr>
        <w:t>TDoc</w:t>
      </w:r>
      <w:proofErr w:type="spellEnd"/>
      <w:r>
        <w:rPr>
          <w:rFonts w:eastAsia="Times New Roman"/>
          <w:b/>
          <w:lang w:eastAsia="ja-JP"/>
        </w:rPr>
        <w:t>]</w:t>
      </w:r>
      <w:r>
        <w:rPr>
          <w:rFonts w:eastAsia="Times New Roman"/>
          <w:lang w:eastAsia="ja-JP"/>
        </w:rPr>
        <w:t xml:space="preserve">: None </w:t>
      </w:r>
    </w:p>
    <w:p w14:paraId="450A718B" w14:textId="77777777" w:rsidR="00BC0374" w:rsidRDefault="00BC0374" w:rsidP="00BC0374">
      <w:pPr>
        <w:pStyle w:val="aa"/>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p>
    <w:p w14:paraId="3CB2BC4F" w14:textId="77777777" w:rsidR="00BC0374" w:rsidRDefault="00BC0374" w:rsidP="00BC0374">
      <w:pPr>
        <w:overflowPunct w:val="0"/>
        <w:autoSpaceDE w:val="0"/>
        <w:autoSpaceDN w:val="0"/>
        <w:adjustRightInd w:val="0"/>
        <w:textAlignment w:val="baseline"/>
        <w:rPr>
          <w:lang w:eastAsia="ja-JP"/>
        </w:rPr>
      </w:pPr>
      <w:r>
        <w:rPr>
          <w:rFonts w:eastAsia="Times New Roman"/>
          <w:b/>
          <w:lang w:eastAsia="ja-JP"/>
        </w:rPr>
        <w:t>[Description]</w:t>
      </w:r>
      <w:r>
        <w:rPr>
          <w:rFonts w:eastAsia="Times New Roman"/>
          <w:lang w:eastAsia="ja-JP"/>
        </w:rPr>
        <w:t xml:space="preserve">: The corresponding feature FG 23-7-5 is still FFS in RAN1 on the note below. And the prerequisite FG 23-7-1 is still FFS as well. </w:t>
      </w:r>
      <w:r>
        <w:rPr>
          <w:rFonts w:eastAsiaTheme="minorEastAsia"/>
          <w:lang w:eastAsia="zh-CN"/>
        </w:rPr>
        <w:t>We suggest the corresponding capability not to be captured for now.</w:t>
      </w:r>
    </w:p>
    <w:p w14:paraId="2FEF023C" w14:textId="77777777" w:rsidR="00BC0374" w:rsidRDefault="00BC0374" w:rsidP="00BC0374">
      <w:pPr>
        <w:overflowPunct w:val="0"/>
        <w:autoSpaceDE w:val="0"/>
        <w:autoSpaceDN w:val="0"/>
        <w:adjustRightInd w:val="0"/>
        <w:textAlignment w:val="baseline"/>
        <w:rPr>
          <w:rFonts w:eastAsia="Times New Roman"/>
          <w:lang w:eastAsia="ja-JP"/>
        </w:rPr>
      </w:pPr>
      <w:r>
        <w:rPr>
          <w:rFonts w:ascii="Arial" w:eastAsia="MS Gothic" w:hAnsi="Arial" w:cs="Arial"/>
          <w:color w:val="000000"/>
          <w:sz w:val="18"/>
          <w:szCs w:val="18"/>
          <w:highlight w:val="yellow"/>
          <w:lang w:eastAsia="ja-JP"/>
        </w:rPr>
        <w:t>Note: ‘NCJT’ and ‘single-TRP’ are not used in RAN1 specifications and will be aligned with 38.214</w:t>
      </w:r>
    </w:p>
    <w:p w14:paraId="7F3581F9"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Do not capture this capability in RAN2 spec until the feature is stable in RAN1.</w:t>
      </w:r>
    </w:p>
    <w:p w14:paraId="178DDBD7" w14:textId="42C826EA" w:rsidR="00BC0374" w:rsidRDefault="00BC0374" w:rsidP="00BC0374">
      <w:pPr>
        <w:pStyle w:val="aa"/>
      </w:pPr>
      <w:r>
        <w:rPr>
          <w:rFonts w:eastAsia="Times New Roman"/>
          <w:b/>
          <w:lang w:eastAsia="ja-JP"/>
        </w:rPr>
        <w:t>[Comments]</w:t>
      </w:r>
      <w:r>
        <w:rPr>
          <w:rFonts w:eastAsia="Times New Roman"/>
          <w:lang w:eastAsia="ja-JP"/>
        </w:rPr>
        <w:t>:</w:t>
      </w:r>
    </w:p>
  </w:comment>
  <w:comment w:id="1297" w:author="Lenovo (Hyung-Nam)" w:date="2022-03-07T22:17:00Z" w:initials="B">
    <w:p w14:paraId="31FB1A7F" w14:textId="6B3B38EF" w:rsidR="006940E4" w:rsidRDefault="006940E4">
      <w:pPr>
        <w:pStyle w:val="aa"/>
      </w:pPr>
      <w:r>
        <w:rPr>
          <w:rStyle w:val="aff2"/>
        </w:rPr>
        <w:annotationRef/>
      </w:r>
      <w:r>
        <w:rPr>
          <w:b/>
        </w:rPr>
        <w:t>[RIL]</w:t>
      </w:r>
      <w:r>
        <w:t xml:space="preserve">: B006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sidR="00F24476">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F24476">
        <w:rPr>
          <w:color w:val="FF0000"/>
        </w:rPr>
        <w:t>Change as proposed</w:t>
      </w:r>
    </w:p>
    <w:p w14:paraId="57C41E8D" w14:textId="75705377" w:rsidR="006940E4" w:rsidRDefault="006940E4">
      <w:pPr>
        <w:pStyle w:val="aa"/>
      </w:pPr>
      <w:r>
        <w:rPr>
          <w:b/>
        </w:rPr>
        <w:t>[Description]</w:t>
      </w:r>
      <w:r>
        <w:t>: MBS parameters are new. Therefore, the suffix “-v17x0” for field/IE name should be corrected to “-r17”.</w:t>
      </w:r>
    </w:p>
    <w:p w14:paraId="0C372F70" w14:textId="6931C9DC" w:rsidR="006940E4" w:rsidRDefault="006940E4">
      <w:pPr>
        <w:pStyle w:val="aa"/>
      </w:pPr>
      <w:r>
        <w:rPr>
          <w:b/>
        </w:rPr>
        <w:t>[Proposed Change]</w:t>
      </w:r>
      <w:r>
        <w:t>: Replace suffix “-v17x0” for field/IE name with “-r17”.</w:t>
      </w:r>
    </w:p>
    <w:p w14:paraId="336412BC" w14:textId="77777777" w:rsidR="006940E4" w:rsidRDefault="006940E4">
      <w:pPr>
        <w:pStyle w:val="aa"/>
      </w:pPr>
      <w:r>
        <w:rPr>
          <w:b/>
        </w:rPr>
        <w:t>[Comments]</w:t>
      </w:r>
      <w:r>
        <w:t xml:space="preserve">: </w:t>
      </w:r>
    </w:p>
    <w:p w14:paraId="32BD15D2" w14:textId="3D48F822" w:rsidR="006940E4" w:rsidRPr="006940E4" w:rsidRDefault="006940E4">
      <w:pPr>
        <w:pStyle w:val="aa"/>
      </w:pPr>
    </w:p>
  </w:comment>
  <w:comment w:id="1305" w:author="Lenovo (Hyung-Nam)" w:date="2022-03-07T22:09:00Z" w:initials="B">
    <w:p w14:paraId="430C7B95" w14:textId="3075DB09" w:rsidR="00234371" w:rsidRDefault="00234371">
      <w:pPr>
        <w:pStyle w:val="aa"/>
      </w:pPr>
      <w:r>
        <w:rPr>
          <w:rStyle w:val="aff2"/>
        </w:rPr>
        <w:annotationRef/>
      </w:r>
      <w:r>
        <w:rPr>
          <w:b/>
        </w:rPr>
        <w:t>[RIL]</w:t>
      </w:r>
      <w:r>
        <w:t xml:space="preserve">: B004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sidR="00550064">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550064">
        <w:rPr>
          <w:color w:val="FF0000"/>
        </w:rPr>
        <w:t>Change as proposed</w:t>
      </w:r>
    </w:p>
    <w:p w14:paraId="6F2607B5" w14:textId="68BC649A" w:rsidR="00234371" w:rsidRDefault="00234371">
      <w:pPr>
        <w:pStyle w:val="aa"/>
      </w:pPr>
      <w:r>
        <w:rPr>
          <w:b/>
        </w:rPr>
        <w:t>[Description]</w:t>
      </w:r>
      <w:r>
        <w:t>: Values should be in lowercase letters: “</w:t>
      </w:r>
      <w:proofErr w:type="spellStart"/>
      <w:r>
        <w:t>gso</w:t>
      </w:r>
      <w:proofErr w:type="spellEnd"/>
      <w:r>
        <w:t>”, “</w:t>
      </w:r>
      <w:proofErr w:type="spellStart"/>
      <w:r>
        <w:t>ngso</w:t>
      </w:r>
      <w:proofErr w:type="spellEnd"/>
      <w:r>
        <w:t>”.</w:t>
      </w:r>
    </w:p>
    <w:p w14:paraId="16E78FD1" w14:textId="5960BD06" w:rsidR="00234371" w:rsidRDefault="00234371">
      <w:pPr>
        <w:pStyle w:val="aa"/>
      </w:pPr>
      <w:r>
        <w:rPr>
          <w:b/>
        </w:rPr>
        <w:t>[Proposed Change]</w:t>
      </w:r>
      <w:r>
        <w:t>: Replace the values with “</w:t>
      </w:r>
      <w:proofErr w:type="spellStart"/>
      <w:r>
        <w:t>gso</w:t>
      </w:r>
      <w:proofErr w:type="spellEnd"/>
      <w:r>
        <w:t>”, “</w:t>
      </w:r>
      <w:proofErr w:type="spellStart"/>
      <w:r>
        <w:t>ngso</w:t>
      </w:r>
      <w:proofErr w:type="spellEnd"/>
      <w:r>
        <w:t>”.</w:t>
      </w:r>
    </w:p>
    <w:p w14:paraId="3A13A560" w14:textId="77777777" w:rsidR="00234371" w:rsidRDefault="00234371">
      <w:pPr>
        <w:pStyle w:val="aa"/>
      </w:pPr>
      <w:r>
        <w:rPr>
          <w:b/>
        </w:rPr>
        <w:t>[Comments]</w:t>
      </w:r>
      <w:r>
        <w:t xml:space="preserve">: </w:t>
      </w:r>
    </w:p>
    <w:p w14:paraId="4069A85D" w14:textId="25654BA4" w:rsidR="00234371" w:rsidRPr="00234371" w:rsidRDefault="00234371">
      <w:pPr>
        <w:pStyle w:val="aa"/>
      </w:pPr>
    </w:p>
  </w:comment>
  <w:comment w:id="1340" w:author="Lenovo (Hyung-Nam)" w:date="2022-03-07T22:10:00Z" w:initials="B">
    <w:p w14:paraId="5341A513" w14:textId="42FE99D7" w:rsidR="003629B8" w:rsidRDefault="003629B8">
      <w:pPr>
        <w:pStyle w:val="aa"/>
      </w:pPr>
      <w:r>
        <w:rPr>
          <w:rStyle w:val="aff2"/>
        </w:rPr>
        <w:annotationRef/>
      </w:r>
      <w:r>
        <w:rPr>
          <w:b/>
        </w:rPr>
        <w:t>[RIL]</w:t>
      </w:r>
      <w:r>
        <w:t xml:space="preserve">: B005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w:t>
      </w:r>
      <w:proofErr w:type="spellStart"/>
      <w:r w:rsidR="00F24476">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00F24476">
        <w:rPr>
          <w:color w:val="FF0000"/>
        </w:rPr>
        <w:t>Change as proposed</w:t>
      </w:r>
    </w:p>
    <w:p w14:paraId="4F191E5B" w14:textId="4DC0A185" w:rsidR="003629B8" w:rsidRDefault="003629B8">
      <w:pPr>
        <w:pStyle w:val="aa"/>
      </w:pPr>
      <w:r>
        <w:rPr>
          <w:b/>
        </w:rPr>
        <w:t>[Description]</w:t>
      </w:r>
      <w:r>
        <w:t>: No empty sequence should be defined in child IE.</w:t>
      </w:r>
    </w:p>
    <w:p w14:paraId="3A13C4E8" w14:textId="6F1F4910" w:rsidR="003629B8" w:rsidRDefault="003629B8">
      <w:pPr>
        <w:pStyle w:val="aa"/>
      </w:pPr>
      <w:r>
        <w:rPr>
          <w:b/>
        </w:rPr>
        <w:t>[Proposed Change]</w:t>
      </w:r>
      <w:r>
        <w:t xml:space="preserve">: Remove NCE from </w:t>
      </w:r>
      <w:r w:rsidRPr="003629B8">
        <w:t>MBS-Parameters-v17x0</w:t>
      </w:r>
      <w:r>
        <w:t>.</w:t>
      </w:r>
    </w:p>
    <w:p w14:paraId="0421F83D" w14:textId="77777777" w:rsidR="003629B8" w:rsidRDefault="003629B8">
      <w:pPr>
        <w:pStyle w:val="aa"/>
      </w:pPr>
      <w:r>
        <w:rPr>
          <w:b/>
        </w:rPr>
        <w:t>[Comments]</w:t>
      </w:r>
      <w:r>
        <w:t xml:space="preserve">: </w:t>
      </w:r>
    </w:p>
    <w:p w14:paraId="3D80F06F" w14:textId="775E9FB6" w:rsidR="003629B8" w:rsidRPr="003629B8" w:rsidRDefault="003629B8">
      <w:pPr>
        <w:pStyle w:val="aa"/>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41EB84" w15:done="0"/>
  <w15:commentEx w15:paraId="36AC7813" w15:done="0"/>
  <w15:commentEx w15:paraId="1FAF1B27" w15:done="0"/>
  <w15:commentEx w15:paraId="47FD1F08" w15:done="0"/>
  <w15:commentEx w15:paraId="315A9401" w15:done="0"/>
  <w15:commentEx w15:paraId="37E8E964" w15:done="0"/>
  <w15:commentEx w15:paraId="760A44FB" w15:done="0"/>
  <w15:commentEx w15:paraId="6A3913DE" w15:done="0"/>
  <w15:commentEx w15:paraId="784F5E51" w15:done="0"/>
  <w15:commentEx w15:paraId="76B051F3" w15:done="0"/>
  <w15:commentEx w15:paraId="3F3FFDEF" w15:done="0"/>
  <w15:commentEx w15:paraId="243997AE" w15:done="0"/>
  <w15:commentEx w15:paraId="5342E998" w15:done="0"/>
  <w15:commentEx w15:paraId="184324B7" w15:done="0"/>
  <w15:commentEx w15:paraId="178DDBD7" w15:done="0"/>
  <w15:commentEx w15:paraId="32BD15D2" w15:done="0"/>
  <w15:commentEx w15:paraId="4069A85D" w15:done="0"/>
  <w15:commentEx w15:paraId="3D80F0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0FF0E" w16cex:dateUtc="2022-03-07T21:00:00Z"/>
  <w16cex:commentExtensible w16cex:durableId="25D0FF7A" w16cex:dateUtc="2022-03-07T21:02:00Z"/>
  <w16cex:commentExtensible w16cex:durableId="25D10085" w16cex:dateUtc="2022-03-07T21:07:00Z"/>
  <w16cex:commentExtensible w16cex:durableId="25D10460" w16cex:dateUtc="2022-03-07T21:23:00Z"/>
  <w16cex:commentExtensible w16cex:durableId="25D102DF" w16cex:dateUtc="2022-03-07T21:17:00Z"/>
  <w16cex:commentExtensible w16cex:durableId="25D10114" w16cex:dateUtc="2022-03-07T21:09:00Z"/>
  <w16cex:commentExtensible w16cex:durableId="25D10173" w16cex:dateUtc="2022-03-07T2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41EB84" w16cid:durableId="25D0FF0E"/>
  <w16cid:commentId w16cid:paraId="36AC7813" w16cid:durableId="25D38A39"/>
  <w16cid:commentId w16cid:paraId="1FAF1B27" w16cid:durableId="25D0FF7A"/>
  <w16cid:commentId w16cid:paraId="47FD1F08" w16cid:durableId="25D10085"/>
  <w16cid:commentId w16cid:paraId="315A9401" w16cid:durableId="25D38A3C"/>
  <w16cid:commentId w16cid:paraId="37E8E964" w16cid:durableId="25C1E565"/>
  <w16cid:commentId w16cid:paraId="760A44FB" w16cid:durableId="25C1E566"/>
  <w16cid:commentId w16cid:paraId="6A3913DE" w16cid:durableId="25C1E567"/>
  <w16cid:commentId w16cid:paraId="784F5E51" w16cid:durableId="25C1E569"/>
  <w16cid:commentId w16cid:paraId="76B051F3" w16cid:durableId="25C1E56A"/>
  <w16cid:commentId w16cid:paraId="3F3FFDEF" w16cid:durableId="25D10460"/>
  <w16cid:commentId w16cid:paraId="243997AE" w16cid:durableId="25D38A43"/>
  <w16cid:commentId w16cid:paraId="5342E998" w16cid:durableId="25D38A44"/>
  <w16cid:commentId w16cid:paraId="184324B7" w16cid:durableId="25C1E56B"/>
  <w16cid:commentId w16cid:paraId="178DDBD7" w16cid:durableId="25C1E56C"/>
  <w16cid:commentId w16cid:paraId="32BD15D2" w16cid:durableId="25D102DF"/>
  <w16cid:commentId w16cid:paraId="4069A85D" w16cid:durableId="25D10114"/>
  <w16cid:commentId w16cid:paraId="3D80F06F" w16cid:durableId="25D101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B17AB" w14:textId="77777777" w:rsidR="006940FF" w:rsidRDefault="006940FF" w:rsidP="00F579C2">
      <w:pPr>
        <w:spacing w:after="0" w:line="240" w:lineRule="auto"/>
      </w:pPr>
      <w:r>
        <w:separator/>
      </w:r>
    </w:p>
  </w:endnote>
  <w:endnote w:type="continuationSeparator" w:id="0">
    <w:p w14:paraId="2C3C9B30" w14:textId="77777777" w:rsidR="006940FF" w:rsidRDefault="006940FF" w:rsidP="00F579C2">
      <w:pPr>
        <w:spacing w:after="0" w:line="240" w:lineRule="auto"/>
      </w:pPr>
      <w:r>
        <w:continuationSeparator/>
      </w:r>
    </w:p>
  </w:endnote>
  <w:endnote w:type="continuationNotice" w:id="1">
    <w:p w14:paraId="089ED7A2" w14:textId="77777777" w:rsidR="006940FF" w:rsidRDefault="00694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algun Gothic">
    <w:altName w:val="讣篮 绊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71A7D" w14:textId="77777777" w:rsidR="006940FF" w:rsidRDefault="006940FF" w:rsidP="00F579C2">
      <w:pPr>
        <w:spacing w:after="0" w:line="240" w:lineRule="auto"/>
      </w:pPr>
      <w:r>
        <w:separator/>
      </w:r>
    </w:p>
  </w:footnote>
  <w:footnote w:type="continuationSeparator" w:id="0">
    <w:p w14:paraId="59D8B9D0" w14:textId="77777777" w:rsidR="006940FF" w:rsidRDefault="006940FF" w:rsidP="00F579C2">
      <w:pPr>
        <w:spacing w:after="0" w:line="240" w:lineRule="auto"/>
      </w:pPr>
      <w:r>
        <w:continuationSeparator/>
      </w:r>
    </w:p>
  </w:footnote>
  <w:footnote w:type="continuationNotice" w:id="1">
    <w:p w14:paraId="183F9471" w14:textId="77777777" w:rsidR="006940FF" w:rsidRDefault="006940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100701D"/>
    <w:multiLevelType w:val="hybridMultilevel"/>
    <w:tmpl w:val="A9F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2A930D76"/>
    <w:multiLevelType w:val="hybridMultilevel"/>
    <w:tmpl w:val="38F458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4476203"/>
    <w:multiLevelType w:val="hybridMultilevel"/>
    <w:tmpl w:val="B00062B4"/>
    <w:lvl w:ilvl="0" w:tplc="7B1EB2EC">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8"/>
  </w:num>
  <w:num w:numId="2">
    <w:abstractNumId w:val="25"/>
  </w:num>
  <w:num w:numId="3">
    <w:abstractNumId w:val="17"/>
  </w:num>
  <w:num w:numId="4">
    <w:abstractNumId w:val="10"/>
  </w:num>
  <w:num w:numId="5">
    <w:abstractNumId w:val="26"/>
  </w:num>
  <w:num w:numId="6">
    <w:abstractNumId w:val="25"/>
  </w:num>
  <w:num w:numId="7">
    <w:abstractNumId w:val="25"/>
  </w:num>
  <w:num w:numId="8">
    <w:abstractNumId w:val="13"/>
  </w:num>
  <w:num w:numId="9">
    <w:abstractNumId w:val="0"/>
  </w:num>
  <w:num w:numId="10">
    <w:abstractNumId w:val="18"/>
  </w:num>
  <w:num w:numId="11">
    <w:abstractNumId w:val="21"/>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2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3"/>
  </w:num>
  <w:num w:numId="26">
    <w:abstractNumId w:val="11"/>
  </w:num>
  <w:num w:numId="27">
    <w:abstractNumId w:val="27"/>
  </w:num>
  <w:num w:numId="28">
    <w:abstractNumId w:val="14"/>
  </w:num>
  <w:num w:numId="29">
    <w:abstractNumId w:val="8"/>
  </w:num>
  <w:num w:numId="30">
    <w:abstractNumId w:val="24"/>
  </w:num>
  <w:num w:numId="31">
    <w:abstractNumId w:val="15"/>
  </w:num>
  <w:num w:numId="32">
    <w:abstractNumId w:val="20"/>
  </w:num>
  <w:num w:numId="33">
    <w:abstractNumId w:val="16"/>
  </w:num>
  <w:num w:numId="34">
    <w:abstractNumId w:val="25"/>
  </w:num>
  <w:num w:numId="35">
    <w:abstractNumId w:val="25"/>
  </w:num>
  <w:num w:numId="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Hyung-Nam)">
    <w15:presenceInfo w15:providerId="None" w15:userId="Lenovo (Hyung-Nam)"/>
  </w15:person>
  <w15:person w15:author="Rapp">
    <w15:presenceInfo w15:providerId="None" w15:userId="Rapp"/>
  </w15:person>
  <w15:person w15:author="LTE_NR_DC_enh2-Core">
    <w15:presenceInfo w15:providerId="None" w15:userId="LTE_NR_DC_enh2-Core"/>
  </w15:person>
  <w15:person w15:author="Huawei, Hisilicon">
    <w15:presenceInfo w15:providerId="None" w15:userId="Huawei, Hisilicon"/>
  </w15:person>
  <w15:person w15:author="NR_SL_relay-Core">
    <w15:presenceInfo w15:providerId="None" w15:userId="NR_SL_relay-Core"/>
  </w15:person>
  <w15:person w15:author="NR_HST_FR1_enh">
    <w15:presenceInfo w15:providerId="None" w15:userId="NR_HST_FR1_enh"/>
  </w15:person>
  <w15:person w15:author="OPPO(Zhongda)">
    <w15:presenceInfo w15:providerId="None" w15:userId="OPPO(Zhongda)"/>
  </w15:person>
  <w15:person w15:author="NR_MBS-Core">
    <w15:presenceInfo w15:providerId="None" w15:userId="NR_MBS-Core"/>
  </w15:person>
  <w15:person w15:author="NR_IIOT_URLLC_enh-Core">
    <w15:presenceInfo w15:providerId="None" w15:userId="NR_IIOT_URLLC_enh-Core"/>
  </w15:person>
  <w15:person w15:author="NR_NTN_solutions-Core">
    <w15:presenceInfo w15:providerId="None" w15:userId="NR_NTN_solutions-Core"/>
  </w15:person>
  <w15:person w15:author="NR_UDC-Core">
    <w15:presenceInfo w15:providerId="None" w15:userId="NR_UDC-Core"/>
  </w15:person>
  <w15:person w15:author="NR_SmallData_INACTIVE">
    <w15:presenceInfo w15:providerId="None" w15:userId="NR_SmallData_INACTIVE"/>
  </w15:person>
  <w15:person w15:author="NR_Slice-Core">
    <w15:presenceInfo w15:providerId="None" w15:userId="NR_Slice-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6DD4"/>
    <w:rsid w:val="00011116"/>
    <w:rsid w:val="00011399"/>
    <w:rsid w:val="00011E1B"/>
    <w:rsid w:val="00011E7D"/>
    <w:rsid w:val="000122DC"/>
    <w:rsid w:val="00012334"/>
    <w:rsid w:val="00013944"/>
    <w:rsid w:val="00014356"/>
    <w:rsid w:val="000150AB"/>
    <w:rsid w:val="00015462"/>
    <w:rsid w:val="00015C12"/>
    <w:rsid w:val="00015CC7"/>
    <w:rsid w:val="00020009"/>
    <w:rsid w:val="000205FF"/>
    <w:rsid w:val="000218C9"/>
    <w:rsid w:val="00021CC1"/>
    <w:rsid w:val="00022C59"/>
    <w:rsid w:val="00022E4A"/>
    <w:rsid w:val="00022FD2"/>
    <w:rsid w:val="000234B3"/>
    <w:rsid w:val="00023583"/>
    <w:rsid w:val="00023DA5"/>
    <w:rsid w:val="000247A9"/>
    <w:rsid w:val="000247DE"/>
    <w:rsid w:val="000265A3"/>
    <w:rsid w:val="00026A9E"/>
    <w:rsid w:val="00026FF5"/>
    <w:rsid w:val="00027CD2"/>
    <w:rsid w:val="00030992"/>
    <w:rsid w:val="00032183"/>
    <w:rsid w:val="00032242"/>
    <w:rsid w:val="00034832"/>
    <w:rsid w:val="000348BB"/>
    <w:rsid w:val="0003571C"/>
    <w:rsid w:val="00035AF1"/>
    <w:rsid w:val="000373D0"/>
    <w:rsid w:val="00037AE2"/>
    <w:rsid w:val="0004067A"/>
    <w:rsid w:val="00040959"/>
    <w:rsid w:val="00042C5F"/>
    <w:rsid w:val="00042FB8"/>
    <w:rsid w:val="00043798"/>
    <w:rsid w:val="00043CFC"/>
    <w:rsid w:val="0004532C"/>
    <w:rsid w:val="00045727"/>
    <w:rsid w:val="000459B9"/>
    <w:rsid w:val="00050B1C"/>
    <w:rsid w:val="000516E5"/>
    <w:rsid w:val="00051A86"/>
    <w:rsid w:val="00051C80"/>
    <w:rsid w:val="00051DB1"/>
    <w:rsid w:val="00051FC6"/>
    <w:rsid w:val="000520A2"/>
    <w:rsid w:val="000520E7"/>
    <w:rsid w:val="000523BE"/>
    <w:rsid w:val="00054CA5"/>
    <w:rsid w:val="0005538B"/>
    <w:rsid w:val="00055C51"/>
    <w:rsid w:val="0005611A"/>
    <w:rsid w:val="00056239"/>
    <w:rsid w:val="00056A4E"/>
    <w:rsid w:val="00056AEE"/>
    <w:rsid w:val="00060EA6"/>
    <w:rsid w:val="000615BA"/>
    <w:rsid w:val="00061783"/>
    <w:rsid w:val="00063033"/>
    <w:rsid w:val="0006321A"/>
    <w:rsid w:val="000643B4"/>
    <w:rsid w:val="00065E8E"/>
    <w:rsid w:val="00066589"/>
    <w:rsid w:val="00066E55"/>
    <w:rsid w:val="0006709C"/>
    <w:rsid w:val="00070E2B"/>
    <w:rsid w:val="00071794"/>
    <w:rsid w:val="00071C9D"/>
    <w:rsid w:val="00071E72"/>
    <w:rsid w:val="00072D86"/>
    <w:rsid w:val="00072FCE"/>
    <w:rsid w:val="0007397D"/>
    <w:rsid w:val="00074BF8"/>
    <w:rsid w:val="000750A0"/>
    <w:rsid w:val="000750B6"/>
    <w:rsid w:val="00075647"/>
    <w:rsid w:val="00077C6C"/>
    <w:rsid w:val="000803C8"/>
    <w:rsid w:val="000804BD"/>
    <w:rsid w:val="00083398"/>
    <w:rsid w:val="000839C8"/>
    <w:rsid w:val="00085F51"/>
    <w:rsid w:val="00086670"/>
    <w:rsid w:val="00090E74"/>
    <w:rsid w:val="000935B7"/>
    <w:rsid w:val="00093700"/>
    <w:rsid w:val="00096048"/>
    <w:rsid w:val="00096B81"/>
    <w:rsid w:val="000A01BF"/>
    <w:rsid w:val="000A079D"/>
    <w:rsid w:val="000A0AB3"/>
    <w:rsid w:val="000A1AA7"/>
    <w:rsid w:val="000A285F"/>
    <w:rsid w:val="000A48E8"/>
    <w:rsid w:val="000A4915"/>
    <w:rsid w:val="000A53E5"/>
    <w:rsid w:val="000A56AF"/>
    <w:rsid w:val="000A5B9C"/>
    <w:rsid w:val="000A6394"/>
    <w:rsid w:val="000A72C9"/>
    <w:rsid w:val="000B11C3"/>
    <w:rsid w:val="000B1945"/>
    <w:rsid w:val="000B19AB"/>
    <w:rsid w:val="000B1A36"/>
    <w:rsid w:val="000B231A"/>
    <w:rsid w:val="000B316E"/>
    <w:rsid w:val="000B408C"/>
    <w:rsid w:val="000B4614"/>
    <w:rsid w:val="000B47D3"/>
    <w:rsid w:val="000B49E9"/>
    <w:rsid w:val="000B548B"/>
    <w:rsid w:val="000B7700"/>
    <w:rsid w:val="000C038A"/>
    <w:rsid w:val="000C0D52"/>
    <w:rsid w:val="000C1388"/>
    <w:rsid w:val="000C2545"/>
    <w:rsid w:val="000C33D7"/>
    <w:rsid w:val="000C3CDF"/>
    <w:rsid w:val="000C4215"/>
    <w:rsid w:val="000C5240"/>
    <w:rsid w:val="000C55EC"/>
    <w:rsid w:val="000C6598"/>
    <w:rsid w:val="000D287E"/>
    <w:rsid w:val="000D39BD"/>
    <w:rsid w:val="000D3B8C"/>
    <w:rsid w:val="000D5AFA"/>
    <w:rsid w:val="000D64C0"/>
    <w:rsid w:val="000D6B93"/>
    <w:rsid w:val="000D711B"/>
    <w:rsid w:val="000D769E"/>
    <w:rsid w:val="000D7A34"/>
    <w:rsid w:val="000D7DAB"/>
    <w:rsid w:val="000E05C1"/>
    <w:rsid w:val="000E21E3"/>
    <w:rsid w:val="000E2378"/>
    <w:rsid w:val="000E3A83"/>
    <w:rsid w:val="000E3C24"/>
    <w:rsid w:val="000E41D1"/>
    <w:rsid w:val="000E4E22"/>
    <w:rsid w:val="000E50AE"/>
    <w:rsid w:val="000E63E2"/>
    <w:rsid w:val="000E729D"/>
    <w:rsid w:val="000F1067"/>
    <w:rsid w:val="000F2A2F"/>
    <w:rsid w:val="000F2D63"/>
    <w:rsid w:val="000F3CB9"/>
    <w:rsid w:val="000F3FDA"/>
    <w:rsid w:val="000F4029"/>
    <w:rsid w:val="000F40A7"/>
    <w:rsid w:val="000F6172"/>
    <w:rsid w:val="000F6AA1"/>
    <w:rsid w:val="000F6B64"/>
    <w:rsid w:val="00100471"/>
    <w:rsid w:val="00100B67"/>
    <w:rsid w:val="00101CE2"/>
    <w:rsid w:val="00103213"/>
    <w:rsid w:val="0010414E"/>
    <w:rsid w:val="00104DDD"/>
    <w:rsid w:val="00105FF7"/>
    <w:rsid w:val="00106301"/>
    <w:rsid w:val="001066AD"/>
    <w:rsid w:val="00106DE0"/>
    <w:rsid w:val="001070D3"/>
    <w:rsid w:val="00107586"/>
    <w:rsid w:val="0011055F"/>
    <w:rsid w:val="0011117B"/>
    <w:rsid w:val="0011461A"/>
    <w:rsid w:val="00114ACE"/>
    <w:rsid w:val="00114E08"/>
    <w:rsid w:val="00116477"/>
    <w:rsid w:val="00116C27"/>
    <w:rsid w:val="0011722F"/>
    <w:rsid w:val="001200EE"/>
    <w:rsid w:val="0012056F"/>
    <w:rsid w:val="00121120"/>
    <w:rsid w:val="001212D9"/>
    <w:rsid w:val="00123899"/>
    <w:rsid w:val="001243A6"/>
    <w:rsid w:val="001244A4"/>
    <w:rsid w:val="001255C5"/>
    <w:rsid w:val="00125A16"/>
    <w:rsid w:val="00125BA2"/>
    <w:rsid w:val="00127801"/>
    <w:rsid w:val="0013004E"/>
    <w:rsid w:val="0013079D"/>
    <w:rsid w:val="001322D1"/>
    <w:rsid w:val="001340AE"/>
    <w:rsid w:val="001344C4"/>
    <w:rsid w:val="00135324"/>
    <w:rsid w:val="00135929"/>
    <w:rsid w:val="00135E79"/>
    <w:rsid w:val="00136BC9"/>
    <w:rsid w:val="00137A68"/>
    <w:rsid w:val="00140BFE"/>
    <w:rsid w:val="00140E06"/>
    <w:rsid w:val="00141123"/>
    <w:rsid w:val="00141A04"/>
    <w:rsid w:val="00143925"/>
    <w:rsid w:val="00143DC2"/>
    <w:rsid w:val="00144493"/>
    <w:rsid w:val="0014476E"/>
    <w:rsid w:val="0014490E"/>
    <w:rsid w:val="00145D43"/>
    <w:rsid w:val="00146110"/>
    <w:rsid w:val="00146266"/>
    <w:rsid w:val="00146C02"/>
    <w:rsid w:val="001470EA"/>
    <w:rsid w:val="001474BC"/>
    <w:rsid w:val="0014784E"/>
    <w:rsid w:val="00150A15"/>
    <w:rsid w:val="00151293"/>
    <w:rsid w:val="00151C50"/>
    <w:rsid w:val="001536A1"/>
    <w:rsid w:val="0015388F"/>
    <w:rsid w:val="00153A25"/>
    <w:rsid w:val="001550FD"/>
    <w:rsid w:val="001553C9"/>
    <w:rsid w:val="0015639A"/>
    <w:rsid w:val="00156D97"/>
    <w:rsid w:val="00160797"/>
    <w:rsid w:val="00161473"/>
    <w:rsid w:val="001619A0"/>
    <w:rsid w:val="001619D9"/>
    <w:rsid w:val="00161C75"/>
    <w:rsid w:val="0016278B"/>
    <w:rsid w:val="0016286D"/>
    <w:rsid w:val="0016604D"/>
    <w:rsid w:val="00166315"/>
    <w:rsid w:val="00166D71"/>
    <w:rsid w:val="00166EFC"/>
    <w:rsid w:val="00170C25"/>
    <w:rsid w:val="00171AA2"/>
    <w:rsid w:val="00172132"/>
    <w:rsid w:val="0017277A"/>
    <w:rsid w:val="001730F1"/>
    <w:rsid w:val="00173207"/>
    <w:rsid w:val="001734E9"/>
    <w:rsid w:val="001745A8"/>
    <w:rsid w:val="0017461D"/>
    <w:rsid w:val="00177FDF"/>
    <w:rsid w:val="001821E2"/>
    <w:rsid w:val="00182793"/>
    <w:rsid w:val="00182B99"/>
    <w:rsid w:val="00183A83"/>
    <w:rsid w:val="00183BC9"/>
    <w:rsid w:val="00183C2F"/>
    <w:rsid w:val="00183DEE"/>
    <w:rsid w:val="0018463E"/>
    <w:rsid w:val="00185D3F"/>
    <w:rsid w:val="00186482"/>
    <w:rsid w:val="00186704"/>
    <w:rsid w:val="001900F2"/>
    <w:rsid w:val="00190DC8"/>
    <w:rsid w:val="00191A84"/>
    <w:rsid w:val="00191C97"/>
    <w:rsid w:val="00192C46"/>
    <w:rsid w:val="00194108"/>
    <w:rsid w:val="00196B0C"/>
    <w:rsid w:val="00197386"/>
    <w:rsid w:val="00197EEC"/>
    <w:rsid w:val="001A256F"/>
    <w:rsid w:val="001A2F1F"/>
    <w:rsid w:val="001A4862"/>
    <w:rsid w:val="001A6449"/>
    <w:rsid w:val="001A6BDF"/>
    <w:rsid w:val="001A6C5A"/>
    <w:rsid w:val="001A7B60"/>
    <w:rsid w:val="001B2A6B"/>
    <w:rsid w:val="001B2B7E"/>
    <w:rsid w:val="001B2B91"/>
    <w:rsid w:val="001B3FAF"/>
    <w:rsid w:val="001B475A"/>
    <w:rsid w:val="001B56EF"/>
    <w:rsid w:val="001B5964"/>
    <w:rsid w:val="001B636A"/>
    <w:rsid w:val="001B6D1B"/>
    <w:rsid w:val="001B7A65"/>
    <w:rsid w:val="001B7EF0"/>
    <w:rsid w:val="001C02E4"/>
    <w:rsid w:val="001C05C9"/>
    <w:rsid w:val="001C062D"/>
    <w:rsid w:val="001C0FD7"/>
    <w:rsid w:val="001C18B3"/>
    <w:rsid w:val="001C193F"/>
    <w:rsid w:val="001C4DBA"/>
    <w:rsid w:val="001C6B02"/>
    <w:rsid w:val="001C6C9D"/>
    <w:rsid w:val="001D0408"/>
    <w:rsid w:val="001D16EB"/>
    <w:rsid w:val="001D22CC"/>
    <w:rsid w:val="001D5A15"/>
    <w:rsid w:val="001D758B"/>
    <w:rsid w:val="001D7CA5"/>
    <w:rsid w:val="001E0F49"/>
    <w:rsid w:val="001E2A40"/>
    <w:rsid w:val="001E2A8F"/>
    <w:rsid w:val="001E41F3"/>
    <w:rsid w:val="001E53D9"/>
    <w:rsid w:val="001E7E3B"/>
    <w:rsid w:val="001F12D8"/>
    <w:rsid w:val="001F1486"/>
    <w:rsid w:val="001F24BA"/>
    <w:rsid w:val="001F2C42"/>
    <w:rsid w:val="001F7767"/>
    <w:rsid w:val="001F7848"/>
    <w:rsid w:val="002005BD"/>
    <w:rsid w:val="002010CB"/>
    <w:rsid w:val="002025CF"/>
    <w:rsid w:val="002028A5"/>
    <w:rsid w:val="00202AFD"/>
    <w:rsid w:val="00202C17"/>
    <w:rsid w:val="002069BD"/>
    <w:rsid w:val="0020789F"/>
    <w:rsid w:val="00210B84"/>
    <w:rsid w:val="00210CA6"/>
    <w:rsid w:val="00211F1D"/>
    <w:rsid w:val="00213033"/>
    <w:rsid w:val="00213092"/>
    <w:rsid w:val="002134AE"/>
    <w:rsid w:val="00216E03"/>
    <w:rsid w:val="002170EC"/>
    <w:rsid w:val="002175A6"/>
    <w:rsid w:val="002206A0"/>
    <w:rsid w:val="00220B50"/>
    <w:rsid w:val="00220E58"/>
    <w:rsid w:val="002213BD"/>
    <w:rsid w:val="00223202"/>
    <w:rsid w:val="002236A2"/>
    <w:rsid w:val="00223719"/>
    <w:rsid w:val="00224853"/>
    <w:rsid w:val="00226922"/>
    <w:rsid w:val="00227BB7"/>
    <w:rsid w:val="00230EBF"/>
    <w:rsid w:val="00230EE8"/>
    <w:rsid w:val="0023153F"/>
    <w:rsid w:val="002325A1"/>
    <w:rsid w:val="00232D46"/>
    <w:rsid w:val="0023340A"/>
    <w:rsid w:val="00234371"/>
    <w:rsid w:val="00235360"/>
    <w:rsid w:val="00237F0B"/>
    <w:rsid w:val="002405F0"/>
    <w:rsid w:val="00241C2A"/>
    <w:rsid w:val="002422E0"/>
    <w:rsid w:val="00243742"/>
    <w:rsid w:val="002452FA"/>
    <w:rsid w:val="00245E07"/>
    <w:rsid w:val="00245F43"/>
    <w:rsid w:val="00246BB9"/>
    <w:rsid w:val="00246DF9"/>
    <w:rsid w:val="00246E8A"/>
    <w:rsid w:val="00247025"/>
    <w:rsid w:val="00250EAB"/>
    <w:rsid w:val="002511CD"/>
    <w:rsid w:val="0025131D"/>
    <w:rsid w:val="00252F6F"/>
    <w:rsid w:val="00253726"/>
    <w:rsid w:val="00253BCE"/>
    <w:rsid w:val="002540AB"/>
    <w:rsid w:val="00254DEC"/>
    <w:rsid w:val="002556DF"/>
    <w:rsid w:val="00256A6B"/>
    <w:rsid w:val="00257ABE"/>
    <w:rsid w:val="0026004D"/>
    <w:rsid w:val="00260E30"/>
    <w:rsid w:val="00262EB2"/>
    <w:rsid w:val="00263C6F"/>
    <w:rsid w:val="00263D89"/>
    <w:rsid w:val="00265F89"/>
    <w:rsid w:val="00266C5C"/>
    <w:rsid w:val="00267795"/>
    <w:rsid w:val="002702C5"/>
    <w:rsid w:val="00272287"/>
    <w:rsid w:val="002748B7"/>
    <w:rsid w:val="00275411"/>
    <w:rsid w:val="0027581B"/>
    <w:rsid w:val="00275D12"/>
    <w:rsid w:val="0027608D"/>
    <w:rsid w:val="00276AD6"/>
    <w:rsid w:val="00281FF3"/>
    <w:rsid w:val="00283F50"/>
    <w:rsid w:val="00285038"/>
    <w:rsid w:val="0028583F"/>
    <w:rsid w:val="002860C4"/>
    <w:rsid w:val="0028630C"/>
    <w:rsid w:val="00286B7F"/>
    <w:rsid w:val="00287BBC"/>
    <w:rsid w:val="0029091F"/>
    <w:rsid w:val="00291140"/>
    <w:rsid w:val="00293496"/>
    <w:rsid w:val="00293DDA"/>
    <w:rsid w:val="00293F09"/>
    <w:rsid w:val="00294188"/>
    <w:rsid w:val="00294823"/>
    <w:rsid w:val="00294B0B"/>
    <w:rsid w:val="00296610"/>
    <w:rsid w:val="002A01CC"/>
    <w:rsid w:val="002A153A"/>
    <w:rsid w:val="002A1C25"/>
    <w:rsid w:val="002A22AB"/>
    <w:rsid w:val="002A478C"/>
    <w:rsid w:val="002A4796"/>
    <w:rsid w:val="002A47C6"/>
    <w:rsid w:val="002A5594"/>
    <w:rsid w:val="002A6881"/>
    <w:rsid w:val="002A6E38"/>
    <w:rsid w:val="002A77A2"/>
    <w:rsid w:val="002A7B22"/>
    <w:rsid w:val="002A7C59"/>
    <w:rsid w:val="002B1097"/>
    <w:rsid w:val="002B2AE4"/>
    <w:rsid w:val="002B323D"/>
    <w:rsid w:val="002B40AC"/>
    <w:rsid w:val="002B47FB"/>
    <w:rsid w:val="002B5741"/>
    <w:rsid w:val="002B5D2A"/>
    <w:rsid w:val="002B6E17"/>
    <w:rsid w:val="002B7595"/>
    <w:rsid w:val="002B7E69"/>
    <w:rsid w:val="002C0FE3"/>
    <w:rsid w:val="002C1FB6"/>
    <w:rsid w:val="002C36C6"/>
    <w:rsid w:val="002C5055"/>
    <w:rsid w:val="002C557D"/>
    <w:rsid w:val="002C5665"/>
    <w:rsid w:val="002C584B"/>
    <w:rsid w:val="002D01EB"/>
    <w:rsid w:val="002D0445"/>
    <w:rsid w:val="002D554E"/>
    <w:rsid w:val="002D5A3E"/>
    <w:rsid w:val="002D79B5"/>
    <w:rsid w:val="002E08E8"/>
    <w:rsid w:val="002E0D38"/>
    <w:rsid w:val="002E0E93"/>
    <w:rsid w:val="002E21BC"/>
    <w:rsid w:val="002E564F"/>
    <w:rsid w:val="002E5ED6"/>
    <w:rsid w:val="002E6849"/>
    <w:rsid w:val="002E6ACB"/>
    <w:rsid w:val="002F244B"/>
    <w:rsid w:val="002F2512"/>
    <w:rsid w:val="002F2A51"/>
    <w:rsid w:val="002F3458"/>
    <w:rsid w:val="002F3E20"/>
    <w:rsid w:val="002F4949"/>
    <w:rsid w:val="002F4F83"/>
    <w:rsid w:val="002F58F0"/>
    <w:rsid w:val="00301ABC"/>
    <w:rsid w:val="003030DF"/>
    <w:rsid w:val="00303B65"/>
    <w:rsid w:val="00305409"/>
    <w:rsid w:val="0030582F"/>
    <w:rsid w:val="00306C49"/>
    <w:rsid w:val="0030771F"/>
    <w:rsid w:val="00307795"/>
    <w:rsid w:val="00310145"/>
    <w:rsid w:val="00310908"/>
    <w:rsid w:val="003121D3"/>
    <w:rsid w:val="00312583"/>
    <w:rsid w:val="00312A2C"/>
    <w:rsid w:val="003151C8"/>
    <w:rsid w:val="00315A63"/>
    <w:rsid w:val="00315E64"/>
    <w:rsid w:val="00315EEF"/>
    <w:rsid w:val="00316462"/>
    <w:rsid w:val="003167BD"/>
    <w:rsid w:val="0031687D"/>
    <w:rsid w:val="00317532"/>
    <w:rsid w:val="00321EB5"/>
    <w:rsid w:val="0032209D"/>
    <w:rsid w:val="003227FD"/>
    <w:rsid w:val="0032295D"/>
    <w:rsid w:val="00322C60"/>
    <w:rsid w:val="0032317E"/>
    <w:rsid w:val="00324386"/>
    <w:rsid w:val="00324D61"/>
    <w:rsid w:val="00325BCE"/>
    <w:rsid w:val="00325C64"/>
    <w:rsid w:val="00325D39"/>
    <w:rsid w:val="00331A6A"/>
    <w:rsid w:val="00331E7B"/>
    <w:rsid w:val="00332C58"/>
    <w:rsid w:val="00332E1F"/>
    <w:rsid w:val="0033329C"/>
    <w:rsid w:val="00334634"/>
    <w:rsid w:val="00336AF0"/>
    <w:rsid w:val="00341AFB"/>
    <w:rsid w:val="0034206A"/>
    <w:rsid w:val="00343684"/>
    <w:rsid w:val="0034375F"/>
    <w:rsid w:val="003447B1"/>
    <w:rsid w:val="00344866"/>
    <w:rsid w:val="0034534E"/>
    <w:rsid w:val="00345579"/>
    <w:rsid w:val="003463CD"/>
    <w:rsid w:val="00346728"/>
    <w:rsid w:val="00347843"/>
    <w:rsid w:val="003522D3"/>
    <w:rsid w:val="0035233E"/>
    <w:rsid w:val="00352951"/>
    <w:rsid w:val="00353892"/>
    <w:rsid w:val="00354C9E"/>
    <w:rsid w:val="0035598A"/>
    <w:rsid w:val="00356A54"/>
    <w:rsid w:val="00357C36"/>
    <w:rsid w:val="00357FBD"/>
    <w:rsid w:val="00360D56"/>
    <w:rsid w:val="003614BE"/>
    <w:rsid w:val="003629B8"/>
    <w:rsid w:val="00362F11"/>
    <w:rsid w:val="0036333F"/>
    <w:rsid w:val="0036399D"/>
    <w:rsid w:val="00364446"/>
    <w:rsid w:val="00364951"/>
    <w:rsid w:val="00366807"/>
    <w:rsid w:val="003676F8"/>
    <w:rsid w:val="00370137"/>
    <w:rsid w:val="00370C92"/>
    <w:rsid w:val="00370CB9"/>
    <w:rsid w:val="003723B0"/>
    <w:rsid w:val="0037674C"/>
    <w:rsid w:val="003807AE"/>
    <w:rsid w:val="00380992"/>
    <w:rsid w:val="00380BF3"/>
    <w:rsid w:val="00381029"/>
    <w:rsid w:val="00381B7E"/>
    <w:rsid w:val="00381E16"/>
    <w:rsid w:val="00382696"/>
    <w:rsid w:val="0038283B"/>
    <w:rsid w:val="00382CF9"/>
    <w:rsid w:val="00383955"/>
    <w:rsid w:val="003861D7"/>
    <w:rsid w:val="00386EF8"/>
    <w:rsid w:val="0038744C"/>
    <w:rsid w:val="003875B8"/>
    <w:rsid w:val="0038786A"/>
    <w:rsid w:val="00387FAC"/>
    <w:rsid w:val="0039032F"/>
    <w:rsid w:val="0039170B"/>
    <w:rsid w:val="00392719"/>
    <w:rsid w:val="00393616"/>
    <w:rsid w:val="003939D7"/>
    <w:rsid w:val="00393B91"/>
    <w:rsid w:val="003943BA"/>
    <w:rsid w:val="0039611C"/>
    <w:rsid w:val="0039668E"/>
    <w:rsid w:val="00396D77"/>
    <w:rsid w:val="003978AA"/>
    <w:rsid w:val="003A0BF4"/>
    <w:rsid w:val="003A0F86"/>
    <w:rsid w:val="003A4A91"/>
    <w:rsid w:val="003A4A9F"/>
    <w:rsid w:val="003A4DEE"/>
    <w:rsid w:val="003A4F2A"/>
    <w:rsid w:val="003A507F"/>
    <w:rsid w:val="003A5E70"/>
    <w:rsid w:val="003A725E"/>
    <w:rsid w:val="003A7B2B"/>
    <w:rsid w:val="003B0C11"/>
    <w:rsid w:val="003B157D"/>
    <w:rsid w:val="003B15AA"/>
    <w:rsid w:val="003B4257"/>
    <w:rsid w:val="003B4BDE"/>
    <w:rsid w:val="003B5B70"/>
    <w:rsid w:val="003B5D7B"/>
    <w:rsid w:val="003B7CB5"/>
    <w:rsid w:val="003C2084"/>
    <w:rsid w:val="003C26E7"/>
    <w:rsid w:val="003C4A9A"/>
    <w:rsid w:val="003C52DD"/>
    <w:rsid w:val="003C6305"/>
    <w:rsid w:val="003C6AAC"/>
    <w:rsid w:val="003C6E61"/>
    <w:rsid w:val="003D039F"/>
    <w:rsid w:val="003D5EEE"/>
    <w:rsid w:val="003D6034"/>
    <w:rsid w:val="003D6E0A"/>
    <w:rsid w:val="003D7D3C"/>
    <w:rsid w:val="003E1A36"/>
    <w:rsid w:val="003E1CFE"/>
    <w:rsid w:val="003E377B"/>
    <w:rsid w:val="003E3B4C"/>
    <w:rsid w:val="003E4D66"/>
    <w:rsid w:val="003E5D21"/>
    <w:rsid w:val="003E6786"/>
    <w:rsid w:val="003E7C2F"/>
    <w:rsid w:val="003E7FB3"/>
    <w:rsid w:val="003E7FE5"/>
    <w:rsid w:val="003F18A3"/>
    <w:rsid w:val="003F264D"/>
    <w:rsid w:val="003F276A"/>
    <w:rsid w:val="003F35D5"/>
    <w:rsid w:val="003F361D"/>
    <w:rsid w:val="003F3B02"/>
    <w:rsid w:val="003F3D8D"/>
    <w:rsid w:val="003F6115"/>
    <w:rsid w:val="003F64E7"/>
    <w:rsid w:val="003F65E6"/>
    <w:rsid w:val="003F6BF2"/>
    <w:rsid w:val="003F7294"/>
    <w:rsid w:val="003F763F"/>
    <w:rsid w:val="003F7ADF"/>
    <w:rsid w:val="00400592"/>
    <w:rsid w:val="00401D3E"/>
    <w:rsid w:val="00402954"/>
    <w:rsid w:val="00403216"/>
    <w:rsid w:val="00403813"/>
    <w:rsid w:val="00404D80"/>
    <w:rsid w:val="00405F91"/>
    <w:rsid w:val="00406243"/>
    <w:rsid w:val="00406334"/>
    <w:rsid w:val="00406C9C"/>
    <w:rsid w:val="004070B1"/>
    <w:rsid w:val="004101DE"/>
    <w:rsid w:val="004107CB"/>
    <w:rsid w:val="00410896"/>
    <w:rsid w:val="00411547"/>
    <w:rsid w:val="0041197E"/>
    <w:rsid w:val="00414358"/>
    <w:rsid w:val="00415451"/>
    <w:rsid w:val="00416ECC"/>
    <w:rsid w:val="00417F4A"/>
    <w:rsid w:val="00422EE1"/>
    <w:rsid w:val="00422F21"/>
    <w:rsid w:val="004242F1"/>
    <w:rsid w:val="00424C01"/>
    <w:rsid w:val="00424F95"/>
    <w:rsid w:val="004250A8"/>
    <w:rsid w:val="004252E4"/>
    <w:rsid w:val="00425345"/>
    <w:rsid w:val="0042534F"/>
    <w:rsid w:val="004264BF"/>
    <w:rsid w:val="0042674B"/>
    <w:rsid w:val="004304B6"/>
    <w:rsid w:val="00430F8A"/>
    <w:rsid w:val="0043130F"/>
    <w:rsid w:val="004319DF"/>
    <w:rsid w:val="00431D01"/>
    <w:rsid w:val="00432A0E"/>
    <w:rsid w:val="004332BD"/>
    <w:rsid w:val="00434A59"/>
    <w:rsid w:val="00434DD9"/>
    <w:rsid w:val="00434EDA"/>
    <w:rsid w:val="00440040"/>
    <w:rsid w:val="004402C8"/>
    <w:rsid w:val="00440C97"/>
    <w:rsid w:val="00441006"/>
    <w:rsid w:val="00441859"/>
    <w:rsid w:val="00441A98"/>
    <w:rsid w:val="004426FD"/>
    <w:rsid w:val="0044272D"/>
    <w:rsid w:val="00442A75"/>
    <w:rsid w:val="00443B37"/>
    <w:rsid w:val="004446DA"/>
    <w:rsid w:val="004468FD"/>
    <w:rsid w:val="00447195"/>
    <w:rsid w:val="004477C9"/>
    <w:rsid w:val="00447E6E"/>
    <w:rsid w:val="00451244"/>
    <w:rsid w:val="0045499B"/>
    <w:rsid w:val="00454D53"/>
    <w:rsid w:val="00454EA6"/>
    <w:rsid w:val="00455EA9"/>
    <w:rsid w:val="0045725C"/>
    <w:rsid w:val="004605B9"/>
    <w:rsid w:val="00460965"/>
    <w:rsid w:val="00461229"/>
    <w:rsid w:val="00462340"/>
    <w:rsid w:val="004632BF"/>
    <w:rsid w:val="00463C63"/>
    <w:rsid w:val="00464CA9"/>
    <w:rsid w:val="00465807"/>
    <w:rsid w:val="00465F59"/>
    <w:rsid w:val="00467112"/>
    <w:rsid w:val="00467D43"/>
    <w:rsid w:val="00470B32"/>
    <w:rsid w:val="00470D23"/>
    <w:rsid w:val="004723AD"/>
    <w:rsid w:val="00472BD6"/>
    <w:rsid w:val="0047340F"/>
    <w:rsid w:val="004735FF"/>
    <w:rsid w:val="00473978"/>
    <w:rsid w:val="00475980"/>
    <w:rsid w:val="00475D89"/>
    <w:rsid w:val="00480A18"/>
    <w:rsid w:val="00482409"/>
    <w:rsid w:val="00482A0D"/>
    <w:rsid w:val="0048556F"/>
    <w:rsid w:val="0048570A"/>
    <w:rsid w:val="004879A3"/>
    <w:rsid w:val="00491AF5"/>
    <w:rsid w:val="004929E2"/>
    <w:rsid w:val="004931BF"/>
    <w:rsid w:val="00494708"/>
    <w:rsid w:val="004948AE"/>
    <w:rsid w:val="00494A90"/>
    <w:rsid w:val="00496764"/>
    <w:rsid w:val="004968DF"/>
    <w:rsid w:val="004971F6"/>
    <w:rsid w:val="00497830"/>
    <w:rsid w:val="004A00E9"/>
    <w:rsid w:val="004A0820"/>
    <w:rsid w:val="004A1035"/>
    <w:rsid w:val="004A1D1C"/>
    <w:rsid w:val="004A1D71"/>
    <w:rsid w:val="004A336F"/>
    <w:rsid w:val="004A391A"/>
    <w:rsid w:val="004A4BBB"/>
    <w:rsid w:val="004A64A3"/>
    <w:rsid w:val="004B0508"/>
    <w:rsid w:val="004B06D5"/>
    <w:rsid w:val="004B0A4C"/>
    <w:rsid w:val="004B167C"/>
    <w:rsid w:val="004B1AE4"/>
    <w:rsid w:val="004B3663"/>
    <w:rsid w:val="004B367E"/>
    <w:rsid w:val="004B5A42"/>
    <w:rsid w:val="004B6236"/>
    <w:rsid w:val="004B6797"/>
    <w:rsid w:val="004B75B7"/>
    <w:rsid w:val="004C1644"/>
    <w:rsid w:val="004C1CDD"/>
    <w:rsid w:val="004C5A07"/>
    <w:rsid w:val="004C6094"/>
    <w:rsid w:val="004D0198"/>
    <w:rsid w:val="004D030B"/>
    <w:rsid w:val="004D117E"/>
    <w:rsid w:val="004D302F"/>
    <w:rsid w:val="004D4C97"/>
    <w:rsid w:val="004D533F"/>
    <w:rsid w:val="004D564E"/>
    <w:rsid w:val="004D5C20"/>
    <w:rsid w:val="004D65C0"/>
    <w:rsid w:val="004D761A"/>
    <w:rsid w:val="004E1667"/>
    <w:rsid w:val="004E3350"/>
    <w:rsid w:val="004E3384"/>
    <w:rsid w:val="004E39FD"/>
    <w:rsid w:val="004E3E02"/>
    <w:rsid w:val="004E59CD"/>
    <w:rsid w:val="004E6BD5"/>
    <w:rsid w:val="004F01F8"/>
    <w:rsid w:val="004F0665"/>
    <w:rsid w:val="004F11D9"/>
    <w:rsid w:val="004F13A5"/>
    <w:rsid w:val="004F2BE9"/>
    <w:rsid w:val="004F2ED4"/>
    <w:rsid w:val="004F3043"/>
    <w:rsid w:val="004F3A32"/>
    <w:rsid w:val="004F4536"/>
    <w:rsid w:val="004F65D0"/>
    <w:rsid w:val="004F68C5"/>
    <w:rsid w:val="004F7D00"/>
    <w:rsid w:val="00500416"/>
    <w:rsid w:val="005008CC"/>
    <w:rsid w:val="00500F57"/>
    <w:rsid w:val="00502241"/>
    <w:rsid w:val="00502642"/>
    <w:rsid w:val="00503E79"/>
    <w:rsid w:val="0050424D"/>
    <w:rsid w:val="0050751A"/>
    <w:rsid w:val="0051147B"/>
    <w:rsid w:val="005134B0"/>
    <w:rsid w:val="00513F82"/>
    <w:rsid w:val="0051580D"/>
    <w:rsid w:val="00515FB9"/>
    <w:rsid w:val="00516175"/>
    <w:rsid w:val="00517803"/>
    <w:rsid w:val="00517F57"/>
    <w:rsid w:val="00521CF8"/>
    <w:rsid w:val="00521D9A"/>
    <w:rsid w:val="00523AAD"/>
    <w:rsid w:val="00525639"/>
    <w:rsid w:val="00525B2D"/>
    <w:rsid w:val="00526455"/>
    <w:rsid w:val="0052659C"/>
    <w:rsid w:val="00527F11"/>
    <w:rsid w:val="00530BD0"/>
    <w:rsid w:val="00531D91"/>
    <w:rsid w:val="00532163"/>
    <w:rsid w:val="0053261C"/>
    <w:rsid w:val="00534E85"/>
    <w:rsid w:val="005356D4"/>
    <w:rsid w:val="0053621C"/>
    <w:rsid w:val="005362DB"/>
    <w:rsid w:val="00542527"/>
    <w:rsid w:val="0054279F"/>
    <w:rsid w:val="005445FC"/>
    <w:rsid w:val="00544702"/>
    <w:rsid w:val="00544BB4"/>
    <w:rsid w:val="00544FE9"/>
    <w:rsid w:val="00545971"/>
    <w:rsid w:val="00545E87"/>
    <w:rsid w:val="00546089"/>
    <w:rsid w:val="00546F8B"/>
    <w:rsid w:val="00547A3C"/>
    <w:rsid w:val="00550064"/>
    <w:rsid w:val="00550347"/>
    <w:rsid w:val="00552162"/>
    <w:rsid w:val="005526AA"/>
    <w:rsid w:val="00552D11"/>
    <w:rsid w:val="00556872"/>
    <w:rsid w:val="00556D66"/>
    <w:rsid w:val="0055749F"/>
    <w:rsid w:val="00557503"/>
    <w:rsid w:val="005577D8"/>
    <w:rsid w:val="0055789D"/>
    <w:rsid w:val="00557C81"/>
    <w:rsid w:val="00560305"/>
    <w:rsid w:val="00560D28"/>
    <w:rsid w:val="00561C6D"/>
    <w:rsid w:val="00562417"/>
    <w:rsid w:val="005625BC"/>
    <w:rsid w:val="005645F0"/>
    <w:rsid w:val="0056480B"/>
    <w:rsid w:val="00566590"/>
    <w:rsid w:val="00566F4B"/>
    <w:rsid w:val="005676A2"/>
    <w:rsid w:val="00567BDC"/>
    <w:rsid w:val="005708F1"/>
    <w:rsid w:val="00571D52"/>
    <w:rsid w:val="00571EE9"/>
    <w:rsid w:val="0057207D"/>
    <w:rsid w:val="0057208E"/>
    <w:rsid w:val="00572872"/>
    <w:rsid w:val="00572916"/>
    <w:rsid w:val="00574B50"/>
    <w:rsid w:val="00574DEF"/>
    <w:rsid w:val="00574FD4"/>
    <w:rsid w:val="00576718"/>
    <w:rsid w:val="0057762F"/>
    <w:rsid w:val="005814DC"/>
    <w:rsid w:val="00581E02"/>
    <w:rsid w:val="00582010"/>
    <w:rsid w:val="0058257A"/>
    <w:rsid w:val="00582C98"/>
    <w:rsid w:val="00583A8C"/>
    <w:rsid w:val="00584A71"/>
    <w:rsid w:val="00584FE8"/>
    <w:rsid w:val="00585BAC"/>
    <w:rsid w:val="00586DBA"/>
    <w:rsid w:val="005871CA"/>
    <w:rsid w:val="00587AB4"/>
    <w:rsid w:val="00591248"/>
    <w:rsid w:val="00591F69"/>
    <w:rsid w:val="00592D74"/>
    <w:rsid w:val="00593089"/>
    <w:rsid w:val="00593F23"/>
    <w:rsid w:val="005951B5"/>
    <w:rsid w:val="00596191"/>
    <w:rsid w:val="00596231"/>
    <w:rsid w:val="00596791"/>
    <w:rsid w:val="00596ED2"/>
    <w:rsid w:val="0059777B"/>
    <w:rsid w:val="005A0781"/>
    <w:rsid w:val="005A0CEB"/>
    <w:rsid w:val="005A14DA"/>
    <w:rsid w:val="005A165D"/>
    <w:rsid w:val="005A4C6F"/>
    <w:rsid w:val="005A543A"/>
    <w:rsid w:val="005A6B0D"/>
    <w:rsid w:val="005A6CD0"/>
    <w:rsid w:val="005A7C53"/>
    <w:rsid w:val="005B1234"/>
    <w:rsid w:val="005B2092"/>
    <w:rsid w:val="005B212D"/>
    <w:rsid w:val="005B22AC"/>
    <w:rsid w:val="005B5086"/>
    <w:rsid w:val="005B5F0E"/>
    <w:rsid w:val="005B6234"/>
    <w:rsid w:val="005B769C"/>
    <w:rsid w:val="005C2085"/>
    <w:rsid w:val="005C6A01"/>
    <w:rsid w:val="005C7E44"/>
    <w:rsid w:val="005C7EF7"/>
    <w:rsid w:val="005D1A3E"/>
    <w:rsid w:val="005D29F0"/>
    <w:rsid w:val="005D3E91"/>
    <w:rsid w:val="005D405C"/>
    <w:rsid w:val="005D5DC9"/>
    <w:rsid w:val="005D6171"/>
    <w:rsid w:val="005D7213"/>
    <w:rsid w:val="005E059C"/>
    <w:rsid w:val="005E148A"/>
    <w:rsid w:val="005E2C44"/>
    <w:rsid w:val="005E3022"/>
    <w:rsid w:val="005E3269"/>
    <w:rsid w:val="005E4157"/>
    <w:rsid w:val="005E442D"/>
    <w:rsid w:val="005E4764"/>
    <w:rsid w:val="005E5AA4"/>
    <w:rsid w:val="005E5CD6"/>
    <w:rsid w:val="005E6345"/>
    <w:rsid w:val="005E7BD8"/>
    <w:rsid w:val="005F10BB"/>
    <w:rsid w:val="005F1AFC"/>
    <w:rsid w:val="005F3888"/>
    <w:rsid w:val="005F3A9F"/>
    <w:rsid w:val="005F454B"/>
    <w:rsid w:val="005F4892"/>
    <w:rsid w:val="005F5097"/>
    <w:rsid w:val="005F5C61"/>
    <w:rsid w:val="005F5C63"/>
    <w:rsid w:val="005F6BAC"/>
    <w:rsid w:val="005F6EED"/>
    <w:rsid w:val="005F70DC"/>
    <w:rsid w:val="00600848"/>
    <w:rsid w:val="00601122"/>
    <w:rsid w:val="006012CB"/>
    <w:rsid w:val="00602515"/>
    <w:rsid w:val="00602F04"/>
    <w:rsid w:val="00603513"/>
    <w:rsid w:val="006045CA"/>
    <w:rsid w:val="00604F78"/>
    <w:rsid w:val="0060577F"/>
    <w:rsid w:val="006067C1"/>
    <w:rsid w:val="006068E6"/>
    <w:rsid w:val="006074F6"/>
    <w:rsid w:val="006079CA"/>
    <w:rsid w:val="00610538"/>
    <w:rsid w:val="006110F7"/>
    <w:rsid w:val="006117F4"/>
    <w:rsid w:val="00612697"/>
    <w:rsid w:val="00612763"/>
    <w:rsid w:val="006129DF"/>
    <w:rsid w:val="006149BA"/>
    <w:rsid w:val="00614D42"/>
    <w:rsid w:val="00615CA1"/>
    <w:rsid w:val="00616223"/>
    <w:rsid w:val="00617245"/>
    <w:rsid w:val="00617FE3"/>
    <w:rsid w:val="00621188"/>
    <w:rsid w:val="00622058"/>
    <w:rsid w:val="00622A7B"/>
    <w:rsid w:val="00622B3A"/>
    <w:rsid w:val="006244F7"/>
    <w:rsid w:val="006251B3"/>
    <w:rsid w:val="006257ED"/>
    <w:rsid w:val="00625998"/>
    <w:rsid w:val="00625E91"/>
    <w:rsid w:val="00625F9A"/>
    <w:rsid w:val="00626FCB"/>
    <w:rsid w:val="006316DC"/>
    <w:rsid w:val="00632DD6"/>
    <w:rsid w:val="006331FB"/>
    <w:rsid w:val="00633228"/>
    <w:rsid w:val="0063332C"/>
    <w:rsid w:val="00633495"/>
    <w:rsid w:val="00633513"/>
    <w:rsid w:val="0063673F"/>
    <w:rsid w:val="006372D5"/>
    <w:rsid w:val="00637429"/>
    <w:rsid w:val="0063785B"/>
    <w:rsid w:val="006413D2"/>
    <w:rsid w:val="00641C7D"/>
    <w:rsid w:val="00641F98"/>
    <w:rsid w:val="00642134"/>
    <w:rsid w:val="006425C9"/>
    <w:rsid w:val="006430A3"/>
    <w:rsid w:val="006442A4"/>
    <w:rsid w:val="00650BD9"/>
    <w:rsid w:val="0065216D"/>
    <w:rsid w:val="00653DFB"/>
    <w:rsid w:val="00655DC2"/>
    <w:rsid w:val="006564A8"/>
    <w:rsid w:val="006570A8"/>
    <w:rsid w:val="00661985"/>
    <w:rsid w:val="006625D0"/>
    <w:rsid w:val="006636B4"/>
    <w:rsid w:val="00664EC6"/>
    <w:rsid w:val="0066505A"/>
    <w:rsid w:val="006658B7"/>
    <w:rsid w:val="0066695D"/>
    <w:rsid w:val="00667DD3"/>
    <w:rsid w:val="0067197B"/>
    <w:rsid w:val="00672955"/>
    <w:rsid w:val="00672DEE"/>
    <w:rsid w:val="006730B8"/>
    <w:rsid w:val="00673C50"/>
    <w:rsid w:val="00675C46"/>
    <w:rsid w:val="0067699B"/>
    <w:rsid w:val="00677357"/>
    <w:rsid w:val="00680AEF"/>
    <w:rsid w:val="00680E2E"/>
    <w:rsid w:val="0068132A"/>
    <w:rsid w:val="0068574D"/>
    <w:rsid w:val="00685A18"/>
    <w:rsid w:val="00686D38"/>
    <w:rsid w:val="0068796D"/>
    <w:rsid w:val="0069025C"/>
    <w:rsid w:val="00692FC2"/>
    <w:rsid w:val="006937EB"/>
    <w:rsid w:val="00693B07"/>
    <w:rsid w:val="00693CA6"/>
    <w:rsid w:val="006940E4"/>
    <w:rsid w:val="006940FF"/>
    <w:rsid w:val="00695808"/>
    <w:rsid w:val="00695AC6"/>
    <w:rsid w:val="00695B83"/>
    <w:rsid w:val="006965ED"/>
    <w:rsid w:val="00696D87"/>
    <w:rsid w:val="006970DD"/>
    <w:rsid w:val="006974A6"/>
    <w:rsid w:val="00697D0B"/>
    <w:rsid w:val="006A0638"/>
    <w:rsid w:val="006A097C"/>
    <w:rsid w:val="006A0A53"/>
    <w:rsid w:val="006A0B0B"/>
    <w:rsid w:val="006A1E4B"/>
    <w:rsid w:val="006A46C2"/>
    <w:rsid w:val="006A4FCB"/>
    <w:rsid w:val="006A5029"/>
    <w:rsid w:val="006A58AF"/>
    <w:rsid w:val="006A6AD1"/>
    <w:rsid w:val="006A7259"/>
    <w:rsid w:val="006B0120"/>
    <w:rsid w:val="006B0251"/>
    <w:rsid w:val="006B03A3"/>
    <w:rsid w:val="006B1A09"/>
    <w:rsid w:val="006B46FB"/>
    <w:rsid w:val="006B6A85"/>
    <w:rsid w:val="006B7202"/>
    <w:rsid w:val="006C0A8A"/>
    <w:rsid w:val="006C0FBE"/>
    <w:rsid w:val="006C1918"/>
    <w:rsid w:val="006C1AF1"/>
    <w:rsid w:val="006C2174"/>
    <w:rsid w:val="006C32ED"/>
    <w:rsid w:val="006C6F86"/>
    <w:rsid w:val="006C7238"/>
    <w:rsid w:val="006C790F"/>
    <w:rsid w:val="006C7AAF"/>
    <w:rsid w:val="006D00C2"/>
    <w:rsid w:val="006D05E0"/>
    <w:rsid w:val="006D150D"/>
    <w:rsid w:val="006D1F7B"/>
    <w:rsid w:val="006D429D"/>
    <w:rsid w:val="006D4A75"/>
    <w:rsid w:val="006D69F7"/>
    <w:rsid w:val="006E012F"/>
    <w:rsid w:val="006E0148"/>
    <w:rsid w:val="006E0598"/>
    <w:rsid w:val="006E1106"/>
    <w:rsid w:val="006E17AC"/>
    <w:rsid w:val="006E21FB"/>
    <w:rsid w:val="006E2251"/>
    <w:rsid w:val="006E3205"/>
    <w:rsid w:val="006E3BFF"/>
    <w:rsid w:val="006E4FF5"/>
    <w:rsid w:val="006E6E51"/>
    <w:rsid w:val="006E7121"/>
    <w:rsid w:val="006E71F9"/>
    <w:rsid w:val="006E7B07"/>
    <w:rsid w:val="006E7D7A"/>
    <w:rsid w:val="006F074D"/>
    <w:rsid w:val="006F18B5"/>
    <w:rsid w:val="006F1AB2"/>
    <w:rsid w:val="006F1EF7"/>
    <w:rsid w:val="006F29C0"/>
    <w:rsid w:val="006F370C"/>
    <w:rsid w:val="006F458E"/>
    <w:rsid w:val="006F4B8B"/>
    <w:rsid w:val="006F4D37"/>
    <w:rsid w:val="006F4D88"/>
    <w:rsid w:val="006F5EA5"/>
    <w:rsid w:val="006F6F23"/>
    <w:rsid w:val="006F78A7"/>
    <w:rsid w:val="0070141F"/>
    <w:rsid w:val="00701C49"/>
    <w:rsid w:val="007023A2"/>
    <w:rsid w:val="007046B2"/>
    <w:rsid w:val="00704887"/>
    <w:rsid w:val="00704B78"/>
    <w:rsid w:val="007063CF"/>
    <w:rsid w:val="00706D93"/>
    <w:rsid w:val="00710BEE"/>
    <w:rsid w:val="00711ED3"/>
    <w:rsid w:val="00712192"/>
    <w:rsid w:val="0071252E"/>
    <w:rsid w:val="007136F6"/>
    <w:rsid w:val="0071463B"/>
    <w:rsid w:val="00714C2A"/>
    <w:rsid w:val="00716789"/>
    <w:rsid w:val="00716A79"/>
    <w:rsid w:val="00720453"/>
    <w:rsid w:val="00720A5C"/>
    <w:rsid w:val="00721B52"/>
    <w:rsid w:val="0072238C"/>
    <w:rsid w:val="0072284F"/>
    <w:rsid w:val="0072310D"/>
    <w:rsid w:val="0072342F"/>
    <w:rsid w:val="00723B1D"/>
    <w:rsid w:val="00724A67"/>
    <w:rsid w:val="00724C35"/>
    <w:rsid w:val="00725583"/>
    <w:rsid w:val="00725A8E"/>
    <w:rsid w:val="00727B26"/>
    <w:rsid w:val="00730F78"/>
    <w:rsid w:val="00731DC0"/>
    <w:rsid w:val="00732074"/>
    <w:rsid w:val="00733965"/>
    <w:rsid w:val="00734316"/>
    <w:rsid w:val="00736B36"/>
    <w:rsid w:val="00737CB7"/>
    <w:rsid w:val="00740106"/>
    <w:rsid w:val="00741C8E"/>
    <w:rsid w:val="00742A86"/>
    <w:rsid w:val="00743592"/>
    <w:rsid w:val="00746E28"/>
    <w:rsid w:val="007470A1"/>
    <w:rsid w:val="007479D8"/>
    <w:rsid w:val="00750310"/>
    <w:rsid w:val="00750FAA"/>
    <w:rsid w:val="007512F7"/>
    <w:rsid w:val="0075212F"/>
    <w:rsid w:val="00752F24"/>
    <w:rsid w:val="007541A8"/>
    <w:rsid w:val="00754BD3"/>
    <w:rsid w:val="00754F33"/>
    <w:rsid w:val="007560B8"/>
    <w:rsid w:val="007565EE"/>
    <w:rsid w:val="0075757E"/>
    <w:rsid w:val="00760525"/>
    <w:rsid w:val="00760855"/>
    <w:rsid w:val="00761146"/>
    <w:rsid w:val="007636AA"/>
    <w:rsid w:val="00763F20"/>
    <w:rsid w:val="00764417"/>
    <w:rsid w:val="0076484C"/>
    <w:rsid w:val="00767247"/>
    <w:rsid w:val="00767BEA"/>
    <w:rsid w:val="00770D80"/>
    <w:rsid w:val="00771416"/>
    <w:rsid w:val="0077165E"/>
    <w:rsid w:val="007726FA"/>
    <w:rsid w:val="00772B4E"/>
    <w:rsid w:val="00773E9F"/>
    <w:rsid w:val="00774A42"/>
    <w:rsid w:val="00775F23"/>
    <w:rsid w:val="0077687D"/>
    <w:rsid w:val="00776CCF"/>
    <w:rsid w:val="007818EA"/>
    <w:rsid w:val="00781C72"/>
    <w:rsid w:val="00782234"/>
    <w:rsid w:val="00782855"/>
    <w:rsid w:val="007831F5"/>
    <w:rsid w:val="00784126"/>
    <w:rsid w:val="00784AA3"/>
    <w:rsid w:val="00785931"/>
    <w:rsid w:val="00785E8D"/>
    <w:rsid w:val="00786272"/>
    <w:rsid w:val="0078652B"/>
    <w:rsid w:val="0078668E"/>
    <w:rsid w:val="00786A2F"/>
    <w:rsid w:val="00792342"/>
    <w:rsid w:val="007936CB"/>
    <w:rsid w:val="00795236"/>
    <w:rsid w:val="00795DB6"/>
    <w:rsid w:val="007A049E"/>
    <w:rsid w:val="007A1878"/>
    <w:rsid w:val="007A1C06"/>
    <w:rsid w:val="007A20E3"/>
    <w:rsid w:val="007A217D"/>
    <w:rsid w:val="007A3015"/>
    <w:rsid w:val="007A566F"/>
    <w:rsid w:val="007B0253"/>
    <w:rsid w:val="007B0EAA"/>
    <w:rsid w:val="007B1505"/>
    <w:rsid w:val="007B1885"/>
    <w:rsid w:val="007B1B0F"/>
    <w:rsid w:val="007B2805"/>
    <w:rsid w:val="007B2CB7"/>
    <w:rsid w:val="007B2F4E"/>
    <w:rsid w:val="007B31F2"/>
    <w:rsid w:val="007B36F2"/>
    <w:rsid w:val="007B512A"/>
    <w:rsid w:val="007B668D"/>
    <w:rsid w:val="007C022C"/>
    <w:rsid w:val="007C2097"/>
    <w:rsid w:val="007C4487"/>
    <w:rsid w:val="007C4BBE"/>
    <w:rsid w:val="007C7A59"/>
    <w:rsid w:val="007D1944"/>
    <w:rsid w:val="007D27A9"/>
    <w:rsid w:val="007D2E8F"/>
    <w:rsid w:val="007D2FF3"/>
    <w:rsid w:val="007D3945"/>
    <w:rsid w:val="007D3CE3"/>
    <w:rsid w:val="007D4E29"/>
    <w:rsid w:val="007D5C66"/>
    <w:rsid w:val="007D62CD"/>
    <w:rsid w:val="007D6A07"/>
    <w:rsid w:val="007D78D2"/>
    <w:rsid w:val="007E1295"/>
    <w:rsid w:val="007E17DF"/>
    <w:rsid w:val="007E1B6B"/>
    <w:rsid w:val="007E2534"/>
    <w:rsid w:val="007E25B7"/>
    <w:rsid w:val="007E2939"/>
    <w:rsid w:val="007E330D"/>
    <w:rsid w:val="007E43AD"/>
    <w:rsid w:val="007E56C4"/>
    <w:rsid w:val="007E5C02"/>
    <w:rsid w:val="007E5DCA"/>
    <w:rsid w:val="007E6B30"/>
    <w:rsid w:val="007E6E90"/>
    <w:rsid w:val="007E6FE5"/>
    <w:rsid w:val="007E7E88"/>
    <w:rsid w:val="007E7FD8"/>
    <w:rsid w:val="007F018F"/>
    <w:rsid w:val="007F1ACA"/>
    <w:rsid w:val="007F238A"/>
    <w:rsid w:val="007F2E4C"/>
    <w:rsid w:val="007F3061"/>
    <w:rsid w:val="007F3584"/>
    <w:rsid w:val="007F3F3C"/>
    <w:rsid w:val="007F43B2"/>
    <w:rsid w:val="007F64C3"/>
    <w:rsid w:val="008001D9"/>
    <w:rsid w:val="00801A81"/>
    <w:rsid w:val="00802020"/>
    <w:rsid w:val="008025CE"/>
    <w:rsid w:val="00805C8B"/>
    <w:rsid w:val="008107C1"/>
    <w:rsid w:val="0081097E"/>
    <w:rsid w:val="008111A2"/>
    <w:rsid w:val="008122D8"/>
    <w:rsid w:val="00812464"/>
    <w:rsid w:val="00813071"/>
    <w:rsid w:val="00813A9F"/>
    <w:rsid w:val="00813FCF"/>
    <w:rsid w:val="00814A3A"/>
    <w:rsid w:val="00814A53"/>
    <w:rsid w:val="00814EF4"/>
    <w:rsid w:val="008152F4"/>
    <w:rsid w:val="0081584A"/>
    <w:rsid w:val="00816954"/>
    <w:rsid w:val="00817D48"/>
    <w:rsid w:val="00820ED3"/>
    <w:rsid w:val="00821376"/>
    <w:rsid w:val="00821A81"/>
    <w:rsid w:val="00822EB5"/>
    <w:rsid w:val="0082450B"/>
    <w:rsid w:val="0082563F"/>
    <w:rsid w:val="00827565"/>
    <w:rsid w:val="008279FA"/>
    <w:rsid w:val="00827BFF"/>
    <w:rsid w:val="00830174"/>
    <w:rsid w:val="00831E6B"/>
    <w:rsid w:val="00833061"/>
    <w:rsid w:val="008335BC"/>
    <w:rsid w:val="008346B6"/>
    <w:rsid w:val="00834DE2"/>
    <w:rsid w:val="00835300"/>
    <w:rsid w:val="008368F5"/>
    <w:rsid w:val="00836D64"/>
    <w:rsid w:val="00837802"/>
    <w:rsid w:val="008412F8"/>
    <w:rsid w:val="0084347D"/>
    <w:rsid w:val="00843AC6"/>
    <w:rsid w:val="008452DA"/>
    <w:rsid w:val="008459BD"/>
    <w:rsid w:val="0084651F"/>
    <w:rsid w:val="0084659D"/>
    <w:rsid w:val="008467A8"/>
    <w:rsid w:val="00847227"/>
    <w:rsid w:val="00847CCC"/>
    <w:rsid w:val="00850B03"/>
    <w:rsid w:val="00853346"/>
    <w:rsid w:val="008537A0"/>
    <w:rsid w:val="0085396B"/>
    <w:rsid w:val="008559CC"/>
    <w:rsid w:val="00855C93"/>
    <w:rsid w:val="00856632"/>
    <w:rsid w:val="00857662"/>
    <w:rsid w:val="008619F5"/>
    <w:rsid w:val="00862275"/>
    <w:rsid w:val="008626E7"/>
    <w:rsid w:val="00863416"/>
    <w:rsid w:val="008642D5"/>
    <w:rsid w:val="008643B8"/>
    <w:rsid w:val="0086510D"/>
    <w:rsid w:val="008651AE"/>
    <w:rsid w:val="00867447"/>
    <w:rsid w:val="00867E61"/>
    <w:rsid w:val="00870187"/>
    <w:rsid w:val="008701CD"/>
    <w:rsid w:val="008707B5"/>
    <w:rsid w:val="00870EE7"/>
    <w:rsid w:val="00872B51"/>
    <w:rsid w:val="00872CE6"/>
    <w:rsid w:val="00872D10"/>
    <w:rsid w:val="0087424B"/>
    <w:rsid w:val="00874437"/>
    <w:rsid w:val="008760DC"/>
    <w:rsid w:val="008767C7"/>
    <w:rsid w:val="00876BDE"/>
    <w:rsid w:val="00876E52"/>
    <w:rsid w:val="00877006"/>
    <w:rsid w:val="0087705C"/>
    <w:rsid w:val="008815AA"/>
    <w:rsid w:val="008815CC"/>
    <w:rsid w:val="00882130"/>
    <w:rsid w:val="00882CB0"/>
    <w:rsid w:val="00883B5B"/>
    <w:rsid w:val="00884108"/>
    <w:rsid w:val="0088468D"/>
    <w:rsid w:val="00887CC8"/>
    <w:rsid w:val="008908D8"/>
    <w:rsid w:val="00890C64"/>
    <w:rsid w:val="00891217"/>
    <w:rsid w:val="00893BFD"/>
    <w:rsid w:val="00893D2F"/>
    <w:rsid w:val="00894B5E"/>
    <w:rsid w:val="00894BFA"/>
    <w:rsid w:val="00895384"/>
    <w:rsid w:val="00895788"/>
    <w:rsid w:val="008975ED"/>
    <w:rsid w:val="008A1CDC"/>
    <w:rsid w:val="008A3D01"/>
    <w:rsid w:val="008A49CE"/>
    <w:rsid w:val="008A5A74"/>
    <w:rsid w:val="008A5F5B"/>
    <w:rsid w:val="008A72E1"/>
    <w:rsid w:val="008B0C28"/>
    <w:rsid w:val="008B11B0"/>
    <w:rsid w:val="008B13E1"/>
    <w:rsid w:val="008B3EE3"/>
    <w:rsid w:val="008B3F10"/>
    <w:rsid w:val="008B4E6B"/>
    <w:rsid w:val="008B5647"/>
    <w:rsid w:val="008B59D0"/>
    <w:rsid w:val="008B6A5E"/>
    <w:rsid w:val="008B74FA"/>
    <w:rsid w:val="008B79A3"/>
    <w:rsid w:val="008B7DE1"/>
    <w:rsid w:val="008B7F92"/>
    <w:rsid w:val="008C03B7"/>
    <w:rsid w:val="008C0846"/>
    <w:rsid w:val="008C1AD7"/>
    <w:rsid w:val="008C2049"/>
    <w:rsid w:val="008C28A1"/>
    <w:rsid w:val="008C3352"/>
    <w:rsid w:val="008C361D"/>
    <w:rsid w:val="008C3C3B"/>
    <w:rsid w:val="008C48CF"/>
    <w:rsid w:val="008C6A8B"/>
    <w:rsid w:val="008C6C52"/>
    <w:rsid w:val="008C7D5E"/>
    <w:rsid w:val="008D03E7"/>
    <w:rsid w:val="008D3319"/>
    <w:rsid w:val="008D40C8"/>
    <w:rsid w:val="008D4D9B"/>
    <w:rsid w:val="008D51FE"/>
    <w:rsid w:val="008D56DC"/>
    <w:rsid w:val="008D656E"/>
    <w:rsid w:val="008D733C"/>
    <w:rsid w:val="008D7CB8"/>
    <w:rsid w:val="008E0214"/>
    <w:rsid w:val="008E0A67"/>
    <w:rsid w:val="008E1E8C"/>
    <w:rsid w:val="008E2679"/>
    <w:rsid w:val="008E2AD3"/>
    <w:rsid w:val="008E2C33"/>
    <w:rsid w:val="008E3817"/>
    <w:rsid w:val="008E6771"/>
    <w:rsid w:val="008E6DA9"/>
    <w:rsid w:val="008F1B4B"/>
    <w:rsid w:val="008F1F33"/>
    <w:rsid w:val="008F37EF"/>
    <w:rsid w:val="008F3A72"/>
    <w:rsid w:val="008F45C0"/>
    <w:rsid w:val="008F4961"/>
    <w:rsid w:val="008F499A"/>
    <w:rsid w:val="008F6605"/>
    <w:rsid w:val="008F686C"/>
    <w:rsid w:val="008F73A8"/>
    <w:rsid w:val="008F781E"/>
    <w:rsid w:val="009009EF"/>
    <w:rsid w:val="00901ED8"/>
    <w:rsid w:val="0090340F"/>
    <w:rsid w:val="00906494"/>
    <w:rsid w:val="009075F1"/>
    <w:rsid w:val="00907B06"/>
    <w:rsid w:val="00907E40"/>
    <w:rsid w:val="0091019F"/>
    <w:rsid w:val="00911251"/>
    <w:rsid w:val="009132B1"/>
    <w:rsid w:val="009137CD"/>
    <w:rsid w:val="00915C71"/>
    <w:rsid w:val="00916624"/>
    <w:rsid w:val="00917E3A"/>
    <w:rsid w:val="009200FD"/>
    <w:rsid w:val="009209A0"/>
    <w:rsid w:val="0092144B"/>
    <w:rsid w:val="0092303A"/>
    <w:rsid w:val="00923995"/>
    <w:rsid w:val="00923B10"/>
    <w:rsid w:val="00923F80"/>
    <w:rsid w:val="00924CC0"/>
    <w:rsid w:val="00925351"/>
    <w:rsid w:val="0092726A"/>
    <w:rsid w:val="0093064C"/>
    <w:rsid w:val="00930B50"/>
    <w:rsid w:val="00932E7B"/>
    <w:rsid w:val="00932F0F"/>
    <w:rsid w:val="009334C3"/>
    <w:rsid w:val="009336D9"/>
    <w:rsid w:val="009338B3"/>
    <w:rsid w:val="00933A43"/>
    <w:rsid w:val="0093449E"/>
    <w:rsid w:val="0093544F"/>
    <w:rsid w:val="00936769"/>
    <w:rsid w:val="0093714A"/>
    <w:rsid w:val="009373BE"/>
    <w:rsid w:val="00937985"/>
    <w:rsid w:val="00940C27"/>
    <w:rsid w:val="00940DA7"/>
    <w:rsid w:val="00941295"/>
    <w:rsid w:val="009422C1"/>
    <w:rsid w:val="009427FE"/>
    <w:rsid w:val="00944B12"/>
    <w:rsid w:val="00945034"/>
    <w:rsid w:val="009450F9"/>
    <w:rsid w:val="009452A1"/>
    <w:rsid w:val="009460F1"/>
    <w:rsid w:val="0094656F"/>
    <w:rsid w:val="0094765C"/>
    <w:rsid w:val="00947FF1"/>
    <w:rsid w:val="00950040"/>
    <w:rsid w:val="0095034F"/>
    <w:rsid w:val="009509B5"/>
    <w:rsid w:val="009518D4"/>
    <w:rsid w:val="0095209B"/>
    <w:rsid w:val="0095330A"/>
    <w:rsid w:val="0095371A"/>
    <w:rsid w:val="00953AD7"/>
    <w:rsid w:val="00953E48"/>
    <w:rsid w:val="009540C8"/>
    <w:rsid w:val="0095475F"/>
    <w:rsid w:val="00955D34"/>
    <w:rsid w:val="009577FE"/>
    <w:rsid w:val="0096061E"/>
    <w:rsid w:val="00960D0F"/>
    <w:rsid w:val="00960EF4"/>
    <w:rsid w:val="00960F8A"/>
    <w:rsid w:val="00962DC9"/>
    <w:rsid w:val="009637D0"/>
    <w:rsid w:val="00963B58"/>
    <w:rsid w:val="00964183"/>
    <w:rsid w:val="00964248"/>
    <w:rsid w:val="00964267"/>
    <w:rsid w:val="00964C8B"/>
    <w:rsid w:val="00965676"/>
    <w:rsid w:val="00966E60"/>
    <w:rsid w:val="0096779D"/>
    <w:rsid w:val="0097085F"/>
    <w:rsid w:val="009720E7"/>
    <w:rsid w:val="009724D7"/>
    <w:rsid w:val="009729C0"/>
    <w:rsid w:val="00972AC1"/>
    <w:rsid w:val="00974C27"/>
    <w:rsid w:val="00975E51"/>
    <w:rsid w:val="0097601B"/>
    <w:rsid w:val="00976167"/>
    <w:rsid w:val="00977243"/>
    <w:rsid w:val="009777D9"/>
    <w:rsid w:val="00980680"/>
    <w:rsid w:val="00980FD3"/>
    <w:rsid w:val="0098109D"/>
    <w:rsid w:val="009811CE"/>
    <w:rsid w:val="0098229C"/>
    <w:rsid w:val="00983193"/>
    <w:rsid w:val="00983950"/>
    <w:rsid w:val="00984489"/>
    <w:rsid w:val="00986344"/>
    <w:rsid w:val="009869F6"/>
    <w:rsid w:val="00987251"/>
    <w:rsid w:val="00987A5B"/>
    <w:rsid w:val="00991694"/>
    <w:rsid w:val="00991B88"/>
    <w:rsid w:val="00991B95"/>
    <w:rsid w:val="00993101"/>
    <w:rsid w:val="00993326"/>
    <w:rsid w:val="009933DE"/>
    <w:rsid w:val="009950A3"/>
    <w:rsid w:val="00995A45"/>
    <w:rsid w:val="00995A9E"/>
    <w:rsid w:val="00996369"/>
    <w:rsid w:val="009966F1"/>
    <w:rsid w:val="00997283"/>
    <w:rsid w:val="009A2195"/>
    <w:rsid w:val="009A3373"/>
    <w:rsid w:val="009A4230"/>
    <w:rsid w:val="009A487F"/>
    <w:rsid w:val="009A5750"/>
    <w:rsid w:val="009A579D"/>
    <w:rsid w:val="009A5DA2"/>
    <w:rsid w:val="009B0A01"/>
    <w:rsid w:val="009B30A0"/>
    <w:rsid w:val="009B3A64"/>
    <w:rsid w:val="009B4CA6"/>
    <w:rsid w:val="009B5B3A"/>
    <w:rsid w:val="009B5D77"/>
    <w:rsid w:val="009B5F29"/>
    <w:rsid w:val="009B6DEC"/>
    <w:rsid w:val="009B6E5B"/>
    <w:rsid w:val="009B74B3"/>
    <w:rsid w:val="009C0062"/>
    <w:rsid w:val="009C113D"/>
    <w:rsid w:val="009C3366"/>
    <w:rsid w:val="009C4CE9"/>
    <w:rsid w:val="009C5E87"/>
    <w:rsid w:val="009C6030"/>
    <w:rsid w:val="009C636E"/>
    <w:rsid w:val="009C6E1A"/>
    <w:rsid w:val="009C71DE"/>
    <w:rsid w:val="009C7A00"/>
    <w:rsid w:val="009D02C4"/>
    <w:rsid w:val="009D1EED"/>
    <w:rsid w:val="009D2335"/>
    <w:rsid w:val="009D481A"/>
    <w:rsid w:val="009D518E"/>
    <w:rsid w:val="009D63A8"/>
    <w:rsid w:val="009D63E3"/>
    <w:rsid w:val="009D6FA7"/>
    <w:rsid w:val="009D73A1"/>
    <w:rsid w:val="009D7622"/>
    <w:rsid w:val="009D7F1A"/>
    <w:rsid w:val="009E001C"/>
    <w:rsid w:val="009E0786"/>
    <w:rsid w:val="009E0E15"/>
    <w:rsid w:val="009E152A"/>
    <w:rsid w:val="009E1E23"/>
    <w:rsid w:val="009E2E05"/>
    <w:rsid w:val="009E2F88"/>
    <w:rsid w:val="009E30A5"/>
    <w:rsid w:val="009E3297"/>
    <w:rsid w:val="009E3B71"/>
    <w:rsid w:val="009E43F6"/>
    <w:rsid w:val="009E54C6"/>
    <w:rsid w:val="009E68E8"/>
    <w:rsid w:val="009E7640"/>
    <w:rsid w:val="009F193C"/>
    <w:rsid w:val="009F195C"/>
    <w:rsid w:val="009F362A"/>
    <w:rsid w:val="009F4EA6"/>
    <w:rsid w:val="009F5AD4"/>
    <w:rsid w:val="009F65D6"/>
    <w:rsid w:val="009F734F"/>
    <w:rsid w:val="00A0032E"/>
    <w:rsid w:val="00A005A4"/>
    <w:rsid w:val="00A016C3"/>
    <w:rsid w:val="00A01750"/>
    <w:rsid w:val="00A0231B"/>
    <w:rsid w:val="00A07031"/>
    <w:rsid w:val="00A073FE"/>
    <w:rsid w:val="00A10651"/>
    <w:rsid w:val="00A10925"/>
    <w:rsid w:val="00A12415"/>
    <w:rsid w:val="00A159E9"/>
    <w:rsid w:val="00A1680E"/>
    <w:rsid w:val="00A16B10"/>
    <w:rsid w:val="00A2135E"/>
    <w:rsid w:val="00A22A87"/>
    <w:rsid w:val="00A2358D"/>
    <w:rsid w:val="00A24099"/>
    <w:rsid w:val="00A2422F"/>
    <w:rsid w:val="00A246B6"/>
    <w:rsid w:val="00A305ED"/>
    <w:rsid w:val="00A31FC2"/>
    <w:rsid w:val="00A32666"/>
    <w:rsid w:val="00A327BE"/>
    <w:rsid w:val="00A32AD7"/>
    <w:rsid w:val="00A335D1"/>
    <w:rsid w:val="00A34068"/>
    <w:rsid w:val="00A346D8"/>
    <w:rsid w:val="00A36B8C"/>
    <w:rsid w:val="00A3792E"/>
    <w:rsid w:val="00A40180"/>
    <w:rsid w:val="00A40838"/>
    <w:rsid w:val="00A4287C"/>
    <w:rsid w:val="00A43B95"/>
    <w:rsid w:val="00A43F92"/>
    <w:rsid w:val="00A4481E"/>
    <w:rsid w:val="00A448A3"/>
    <w:rsid w:val="00A44A4E"/>
    <w:rsid w:val="00A455AD"/>
    <w:rsid w:val="00A463CD"/>
    <w:rsid w:val="00A465C3"/>
    <w:rsid w:val="00A473C7"/>
    <w:rsid w:val="00A474FA"/>
    <w:rsid w:val="00A47E70"/>
    <w:rsid w:val="00A51E35"/>
    <w:rsid w:val="00A53AED"/>
    <w:rsid w:val="00A53C62"/>
    <w:rsid w:val="00A5581E"/>
    <w:rsid w:val="00A56FF6"/>
    <w:rsid w:val="00A57D88"/>
    <w:rsid w:val="00A60318"/>
    <w:rsid w:val="00A6052B"/>
    <w:rsid w:val="00A61A00"/>
    <w:rsid w:val="00A61CBF"/>
    <w:rsid w:val="00A63231"/>
    <w:rsid w:val="00A64485"/>
    <w:rsid w:val="00A6475B"/>
    <w:rsid w:val="00A64B8D"/>
    <w:rsid w:val="00A66F59"/>
    <w:rsid w:val="00A672B9"/>
    <w:rsid w:val="00A70251"/>
    <w:rsid w:val="00A70D4C"/>
    <w:rsid w:val="00A70DFF"/>
    <w:rsid w:val="00A71BFA"/>
    <w:rsid w:val="00A71FEC"/>
    <w:rsid w:val="00A7204C"/>
    <w:rsid w:val="00A723FF"/>
    <w:rsid w:val="00A727B4"/>
    <w:rsid w:val="00A72937"/>
    <w:rsid w:val="00A72B11"/>
    <w:rsid w:val="00A7323B"/>
    <w:rsid w:val="00A74A62"/>
    <w:rsid w:val="00A74F8D"/>
    <w:rsid w:val="00A752D9"/>
    <w:rsid w:val="00A7671C"/>
    <w:rsid w:val="00A771E5"/>
    <w:rsid w:val="00A77C9E"/>
    <w:rsid w:val="00A815CD"/>
    <w:rsid w:val="00A819AE"/>
    <w:rsid w:val="00A839B6"/>
    <w:rsid w:val="00A84AE9"/>
    <w:rsid w:val="00A84FF9"/>
    <w:rsid w:val="00A85620"/>
    <w:rsid w:val="00A85C5F"/>
    <w:rsid w:val="00A8621F"/>
    <w:rsid w:val="00A86A6C"/>
    <w:rsid w:val="00A87768"/>
    <w:rsid w:val="00A87930"/>
    <w:rsid w:val="00A90528"/>
    <w:rsid w:val="00A91776"/>
    <w:rsid w:val="00A93B59"/>
    <w:rsid w:val="00A952A6"/>
    <w:rsid w:val="00A968D5"/>
    <w:rsid w:val="00AA1275"/>
    <w:rsid w:val="00AA1832"/>
    <w:rsid w:val="00AA225C"/>
    <w:rsid w:val="00AA23EB"/>
    <w:rsid w:val="00AA27E2"/>
    <w:rsid w:val="00AA6A3D"/>
    <w:rsid w:val="00AA7B36"/>
    <w:rsid w:val="00AB0B93"/>
    <w:rsid w:val="00AB1350"/>
    <w:rsid w:val="00AB1604"/>
    <w:rsid w:val="00AB194E"/>
    <w:rsid w:val="00AB3923"/>
    <w:rsid w:val="00AB47F9"/>
    <w:rsid w:val="00AB5089"/>
    <w:rsid w:val="00AB50CE"/>
    <w:rsid w:val="00AC0310"/>
    <w:rsid w:val="00AC1046"/>
    <w:rsid w:val="00AC3734"/>
    <w:rsid w:val="00AC3AB5"/>
    <w:rsid w:val="00AC5883"/>
    <w:rsid w:val="00AC58D3"/>
    <w:rsid w:val="00AC6461"/>
    <w:rsid w:val="00AC69F5"/>
    <w:rsid w:val="00AC760B"/>
    <w:rsid w:val="00AD1ACB"/>
    <w:rsid w:val="00AD1CD8"/>
    <w:rsid w:val="00AD25DD"/>
    <w:rsid w:val="00AD3942"/>
    <w:rsid w:val="00AD40A5"/>
    <w:rsid w:val="00AD4D50"/>
    <w:rsid w:val="00AD50C5"/>
    <w:rsid w:val="00AD5608"/>
    <w:rsid w:val="00AD6451"/>
    <w:rsid w:val="00AD6A55"/>
    <w:rsid w:val="00AD6C03"/>
    <w:rsid w:val="00AE02E7"/>
    <w:rsid w:val="00AE17F4"/>
    <w:rsid w:val="00AE286E"/>
    <w:rsid w:val="00AE378B"/>
    <w:rsid w:val="00AE39B4"/>
    <w:rsid w:val="00AE3F13"/>
    <w:rsid w:val="00AE4B45"/>
    <w:rsid w:val="00AE4E44"/>
    <w:rsid w:val="00AE703D"/>
    <w:rsid w:val="00AF04EE"/>
    <w:rsid w:val="00AF1AC3"/>
    <w:rsid w:val="00AF2C30"/>
    <w:rsid w:val="00AF57DA"/>
    <w:rsid w:val="00AF6468"/>
    <w:rsid w:val="00AF6EA6"/>
    <w:rsid w:val="00AF7ED2"/>
    <w:rsid w:val="00AF7EF0"/>
    <w:rsid w:val="00B01B1F"/>
    <w:rsid w:val="00B02277"/>
    <w:rsid w:val="00B037FD"/>
    <w:rsid w:val="00B03C53"/>
    <w:rsid w:val="00B03E75"/>
    <w:rsid w:val="00B05515"/>
    <w:rsid w:val="00B06893"/>
    <w:rsid w:val="00B06E48"/>
    <w:rsid w:val="00B07B1C"/>
    <w:rsid w:val="00B101C2"/>
    <w:rsid w:val="00B101E7"/>
    <w:rsid w:val="00B10C43"/>
    <w:rsid w:val="00B12144"/>
    <w:rsid w:val="00B12F2D"/>
    <w:rsid w:val="00B1427E"/>
    <w:rsid w:val="00B1447B"/>
    <w:rsid w:val="00B1573C"/>
    <w:rsid w:val="00B158D4"/>
    <w:rsid w:val="00B15DDC"/>
    <w:rsid w:val="00B15EE9"/>
    <w:rsid w:val="00B21181"/>
    <w:rsid w:val="00B22527"/>
    <w:rsid w:val="00B232C2"/>
    <w:rsid w:val="00B24994"/>
    <w:rsid w:val="00B250AE"/>
    <w:rsid w:val="00B258BB"/>
    <w:rsid w:val="00B26720"/>
    <w:rsid w:val="00B2690B"/>
    <w:rsid w:val="00B27ADB"/>
    <w:rsid w:val="00B32A40"/>
    <w:rsid w:val="00B32AEE"/>
    <w:rsid w:val="00B347AB"/>
    <w:rsid w:val="00B34CCB"/>
    <w:rsid w:val="00B358B9"/>
    <w:rsid w:val="00B3655B"/>
    <w:rsid w:val="00B401EF"/>
    <w:rsid w:val="00B40298"/>
    <w:rsid w:val="00B40DFE"/>
    <w:rsid w:val="00B42240"/>
    <w:rsid w:val="00B42847"/>
    <w:rsid w:val="00B430C0"/>
    <w:rsid w:val="00B45669"/>
    <w:rsid w:val="00B464D9"/>
    <w:rsid w:val="00B471C2"/>
    <w:rsid w:val="00B52B6E"/>
    <w:rsid w:val="00B52FCC"/>
    <w:rsid w:val="00B53643"/>
    <w:rsid w:val="00B53932"/>
    <w:rsid w:val="00B53939"/>
    <w:rsid w:val="00B5505F"/>
    <w:rsid w:val="00B56518"/>
    <w:rsid w:val="00B56744"/>
    <w:rsid w:val="00B56C1D"/>
    <w:rsid w:val="00B6153C"/>
    <w:rsid w:val="00B61A62"/>
    <w:rsid w:val="00B61F74"/>
    <w:rsid w:val="00B623FA"/>
    <w:rsid w:val="00B62ADB"/>
    <w:rsid w:val="00B63D34"/>
    <w:rsid w:val="00B647F2"/>
    <w:rsid w:val="00B65421"/>
    <w:rsid w:val="00B66434"/>
    <w:rsid w:val="00B66AB1"/>
    <w:rsid w:val="00B67B97"/>
    <w:rsid w:val="00B7032A"/>
    <w:rsid w:val="00B70799"/>
    <w:rsid w:val="00B7099C"/>
    <w:rsid w:val="00B719B1"/>
    <w:rsid w:val="00B71B5E"/>
    <w:rsid w:val="00B71CF0"/>
    <w:rsid w:val="00B72900"/>
    <w:rsid w:val="00B72999"/>
    <w:rsid w:val="00B7395C"/>
    <w:rsid w:val="00B749AB"/>
    <w:rsid w:val="00B74E9C"/>
    <w:rsid w:val="00B74FEC"/>
    <w:rsid w:val="00B75CCC"/>
    <w:rsid w:val="00B761B5"/>
    <w:rsid w:val="00B77DC5"/>
    <w:rsid w:val="00B82A2D"/>
    <w:rsid w:val="00B82B77"/>
    <w:rsid w:val="00B83439"/>
    <w:rsid w:val="00B841F1"/>
    <w:rsid w:val="00B85212"/>
    <w:rsid w:val="00B90C04"/>
    <w:rsid w:val="00B9224A"/>
    <w:rsid w:val="00B92879"/>
    <w:rsid w:val="00B930B6"/>
    <w:rsid w:val="00B935AA"/>
    <w:rsid w:val="00B93C83"/>
    <w:rsid w:val="00B968C8"/>
    <w:rsid w:val="00B96A34"/>
    <w:rsid w:val="00B96B80"/>
    <w:rsid w:val="00BA0A9C"/>
    <w:rsid w:val="00BA186B"/>
    <w:rsid w:val="00BA3EC5"/>
    <w:rsid w:val="00BA43B3"/>
    <w:rsid w:val="00BA5365"/>
    <w:rsid w:val="00BA692D"/>
    <w:rsid w:val="00BA7255"/>
    <w:rsid w:val="00BA77D1"/>
    <w:rsid w:val="00BA7904"/>
    <w:rsid w:val="00BA7D00"/>
    <w:rsid w:val="00BB0030"/>
    <w:rsid w:val="00BB0952"/>
    <w:rsid w:val="00BB1B13"/>
    <w:rsid w:val="00BB4287"/>
    <w:rsid w:val="00BB5DFC"/>
    <w:rsid w:val="00BB5F80"/>
    <w:rsid w:val="00BB6E67"/>
    <w:rsid w:val="00BB78BB"/>
    <w:rsid w:val="00BC029E"/>
    <w:rsid w:val="00BC0374"/>
    <w:rsid w:val="00BC12F1"/>
    <w:rsid w:val="00BC1A53"/>
    <w:rsid w:val="00BC1B31"/>
    <w:rsid w:val="00BC2784"/>
    <w:rsid w:val="00BC2CE8"/>
    <w:rsid w:val="00BC4C76"/>
    <w:rsid w:val="00BC4E86"/>
    <w:rsid w:val="00BC5522"/>
    <w:rsid w:val="00BC677B"/>
    <w:rsid w:val="00BC6E48"/>
    <w:rsid w:val="00BC7148"/>
    <w:rsid w:val="00BC7B70"/>
    <w:rsid w:val="00BD079B"/>
    <w:rsid w:val="00BD0A32"/>
    <w:rsid w:val="00BD13B7"/>
    <w:rsid w:val="00BD14FA"/>
    <w:rsid w:val="00BD1FAF"/>
    <w:rsid w:val="00BD279D"/>
    <w:rsid w:val="00BD4938"/>
    <w:rsid w:val="00BD6BB8"/>
    <w:rsid w:val="00BD7553"/>
    <w:rsid w:val="00BD7622"/>
    <w:rsid w:val="00BD7BB5"/>
    <w:rsid w:val="00BE02F4"/>
    <w:rsid w:val="00BE25FD"/>
    <w:rsid w:val="00BE40F3"/>
    <w:rsid w:val="00BE4357"/>
    <w:rsid w:val="00BE4BB4"/>
    <w:rsid w:val="00BE4D3A"/>
    <w:rsid w:val="00BE5815"/>
    <w:rsid w:val="00BE59EF"/>
    <w:rsid w:val="00BE6CB3"/>
    <w:rsid w:val="00BE6DAE"/>
    <w:rsid w:val="00BE70A1"/>
    <w:rsid w:val="00BF179A"/>
    <w:rsid w:val="00BF2852"/>
    <w:rsid w:val="00BF3291"/>
    <w:rsid w:val="00BF393A"/>
    <w:rsid w:val="00BF4BD0"/>
    <w:rsid w:val="00BF4D32"/>
    <w:rsid w:val="00BF55D2"/>
    <w:rsid w:val="00BF55FE"/>
    <w:rsid w:val="00BF5A00"/>
    <w:rsid w:val="00BF6823"/>
    <w:rsid w:val="00BF7A57"/>
    <w:rsid w:val="00C003F6"/>
    <w:rsid w:val="00C02CFE"/>
    <w:rsid w:val="00C04086"/>
    <w:rsid w:val="00C0514B"/>
    <w:rsid w:val="00C056FF"/>
    <w:rsid w:val="00C06362"/>
    <w:rsid w:val="00C07590"/>
    <w:rsid w:val="00C0774F"/>
    <w:rsid w:val="00C07D9D"/>
    <w:rsid w:val="00C10DAC"/>
    <w:rsid w:val="00C12D7B"/>
    <w:rsid w:val="00C12EA6"/>
    <w:rsid w:val="00C133B2"/>
    <w:rsid w:val="00C1523E"/>
    <w:rsid w:val="00C1547E"/>
    <w:rsid w:val="00C15879"/>
    <w:rsid w:val="00C16D1C"/>
    <w:rsid w:val="00C16F94"/>
    <w:rsid w:val="00C2202F"/>
    <w:rsid w:val="00C23E2E"/>
    <w:rsid w:val="00C24358"/>
    <w:rsid w:val="00C2466C"/>
    <w:rsid w:val="00C24F2E"/>
    <w:rsid w:val="00C25A1F"/>
    <w:rsid w:val="00C25E98"/>
    <w:rsid w:val="00C27693"/>
    <w:rsid w:val="00C27730"/>
    <w:rsid w:val="00C30CDD"/>
    <w:rsid w:val="00C31196"/>
    <w:rsid w:val="00C31BCB"/>
    <w:rsid w:val="00C33D96"/>
    <w:rsid w:val="00C33FF0"/>
    <w:rsid w:val="00C34F32"/>
    <w:rsid w:val="00C35510"/>
    <w:rsid w:val="00C36D88"/>
    <w:rsid w:val="00C4049B"/>
    <w:rsid w:val="00C41B66"/>
    <w:rsid w:val="00C41D23"/>
    <w:rsid w:val="00C41F91"/>
    <w:rsid w:val="00C428BA"/>
    <w:rsid w:val="00C440D0"/>
    <w:rsid w:val="00C448D8"/>
    <w:rsid w:val="00C45093"/>
    <w:rsid w:val="00C458F8"/>
    <w:rsid w:val="00C45A51"/>
    <w:rsid w:val="00C47554"/>
    <w:rsid w:val="00C50F02"/>
    <w:rsid w:val="00C511E6"/>
    <w:rsid w:val="00C51C42"/>
    <w:rsid w:val="00C52334"/>
    <w:rsid w:val="00C52461"/>
    <w:rsid w:val="00C52B2C"/>
    <w:rsid w:val="00C53050"/>
    <w:rsid w:val="00C537D3"/>
    <w:rsid w:val="00C54472"/>
    <w:rsid w:val="00C577B7"/>
    <w:rsid w:val="00C60A95"/>
    <w:rsid w:val="00C6211C"/>
    <w:rsid w:val="00C62670"/>
    <w:rsid w:val="00C6693A"/>
    <w:rsid w:val="00C66B34"/>
    <w:rsid w:val="00C71953"/>
    <w:rsid w:val="00C72BF2"/>
    <w:rsid w:val="00C72F3B"/>
    <w:rsid w:val="00C73D3D"/>
    <w:rsid w:val="00C741F9"/>
    <w:rsid w:val="00C74B5E"/>
    <w:rsid w:val="00C75BB7"/>
    <w:rsid w:val="00C77979"/>
    <w:rsid w:val="00C779B9"/>
    <w:rsid w:val="00C80915"/>
    <w:rsid w:val="00C80EC4"/>
    <w:rsid w:val="00C817B2"/>
    <w:rsid w:val="00C81D37"/>
    <w:rsid w:val="00C81E7C"/>
    <w:rsid w:val="00C82130"/>
    <w:rsid w:val="00C82C5F"/>
    <w:rsid w:val="00C83D45"/>
    <w:rsid w:val="00C867C6"/>
    <w:rsid w:val="00C86B27"/>
    <w:rsid w:val="00C87752"/>
    <w:rsid w:val="00C90A48"/>
    <w:rsid w:val="00C910A8"/>
    <w:rsid w:val="00C914FD"/>
    <w:rsid w:val="00C9320E"/>
    <w:rsid w:val="00C94A2E"/>
    <w:rsid w:val="00C9537B"/>
    <w:rsid w:val="00C95985"/>
    <w:rsid w:val="00C975BB"/>
    <w:rsid w:val="00CA03F0"/>
    <w:rsid w:val="00CA324B"/>
    <w:rsid w:val="00CA43A6"/>
    <w:rsid w:val="00CA48CE"/>
    <w:rsid w:val="00CA4902"/>
    <w:rsid w:val="00CA49E8"/>
    <w:rsid w:val="00CA4B9C"/>
    <w:rsid w:val="00CA5702"/>
    <w:rsid w:val="00CA5832"/>
    <w:rsid w:val="00CA66B8"/>
    <w:rsid w:val="00CA7786"/>
    <w:rsid w:val="00CB0BC1"/>
    <w:rsid w:val="00CB0DEA"/>
    <w:rsid w:val="00CB2E99"/>
    <w:rsid w:val="00CB33A7"/>
    <w:rsid w:val="00CB49FF"/>
    <w:rsid w:val="00CB620D"/>
    <w:rsid w:val="00CB692E"/>
    <w:rsid w:val="00CB6E61"/>
    <w:rsid w:val="00CB6ED1"/>
    <w:rsid w:val="00CB7432"/>
    <w:rsid w:val="00CB7656"/>
    <w:rsid w:val="00CC0DB5"/>
    <w:rsid w:val="00CC1891"/>
    <w:rsid w:val="00CC4B01"/>
    <w:rsid w:val="00CC5026"/>
    <w:rsid w:val="00CC5500"/>
    <w:rsid w:val="00CC5D3A"/>
    <w:rsid w:val="00CC6F88"/>
    <w:rsid w:val="00CD039F"/>
    <w:rsid w:val="00CD2ED7"/>
    <w:rsid w:val="00CD330A"/>
    <w:rsid w:val="00CD3A35"/>
    <w:rsid w:val="00CD4AF8"/>
    <w:rsid w:val="00CD6CF4"/>
    <w:rsid w:val="00CD7077"/>
    <w:rsid w:val="00CD7338"/>
    <w:rsid w:val="00CD7403"/>
    <w:rsid w:val="00CD7771"/>
    <w:rsid w:val="00CE21EA"/>
    <w:rsid w:val="00CE495D"/>
    <w:rsid w:val="00CE677B"/>
    <w:rsid w:val="00CE6A40"/>
    <w:rsid w:val="00CE78F9"/>
    <w:rsid w:val="00CF0336"/>
    <w:rsid w:val="00CF188A"/>
    <w:rsid w:val="00CF21C0"/>
    <w:rsid w:val="00CF3A46"/>
    <w:rsid w:val="00CF477F"/>
    <w:rsid w:val="00CF4839"/>
    <w:rsid w:val="00CF53A6"/>
    <w:rsid w:val="00CF667B"/>
    <w:rsid w:val="00CF7614"/>
    <w:rsid w:val="00D00FF8"/>
    <w:rsid w:val="00D01392"/>
    <w:rsid w:val="00D01C01"/>
    <w:rsid w:val="00D01E3D"/>
    <w:rsid w:val="00D0205A"/>
    <w:rsid w:val="00D02743"/>
    <w:rsid w:val="00D035F7"/>
    <w:rsid w:val="00D03F9A"/>
    <w:rsid w:val="00D0413F"/>
    <w:rsid w:val="00D0683F"/>
    <w:rsid w:val="00D11ABB"/>
    <w:rsid w:val="00D1212B"/>
    <w:rsid w:val="00D12F18"/>
    <w:rsid w:val="00D131A5"/>
    <w:rsid w:val="00D13255"/>
    <w:rsid w:val="00D1529A"/>
    <w:rsid w:val="00D15370"/>
    <w:rsid w:val="00D1653D"/>
    <w:rsid w:val="00D16968"/>
    <w:rsid w:val="00D170A9"/>
    <w:rsid w:val="00D20722"/>
    <w:rsid w:val="00D209E1"/>
    <w:rsid w:val="00D213E1"/>
    <w:rsid w:val="00D220DC"/>
    <w:rsid w:val="00D24AE8"/>
    <w:rsid w:val="00D267CD"/>
    <w:rsid w:val="00D26D01"/>
    <w:rsid w:val="00D275DB"/>
    <w:rsid w:val="00D302F6"/>
    <w:rsid w:val="00D3030D"/>
    <w:rsid w:val="00D3144D"/>
    <w:rsid w:val="00D319C3"/>
    <w:rsid w:val="00D31A23"/>
    <w:rsid w:val="00D32B61"/>
    <w:rsid w:val="00D337DC"/>
    <w:rsid w:val="00D33F34"/>
    <w:rsid w:val="00D34FAD"/>
    <w:rsid w:val="00D35755"/>
    <w:rsid w:val="00D3715E"/>
    <w:rsid w:val="00D40314"/>
    <w:rsid w:val="00D41563"/>
    <w:rsid w:val="00D41E07"/>
    <w:rsid w:val="00D43030"/>
    <w:rsid w:val="00D43828"/>
    <w:rsid w:val="00D43EDD"/>
    <w:rsid w:val="00D448E0"/>
    <w:rsid w:val="00D455A3"/>
    <w:rsid w:val="00D45FCF"/>
    <w:rsid w:val="00D5080B"/>
    <w:rsid w:val="00D50AF1"/>
    <w:rsid w:val="00D53BCF"/>
    <w:rsid w:val="00D56FF8"/>
    <w:rsid w:val="00D5773D"/>
    <w:rsid w:val="00D57A81"/>
    <w:rsid w:val="00D63614"/>
    <w:rsid w:val="00D64B85"/>
    <w:rsid w:val="00D650DC"/>
    <w:rsid w:val="00D668B3"/>
    <w:rsid w:val="00D67FE3"/>
    <w:rsid w:val="00D721A8"/>
    <w:rsid w:val="00D7284E"/>
    <w:rsid w:val="00D7287E"/>
    <w:rsid w:val="00D7345E"/>
    <w:rsid w:val="00D736EA"/>
    <w:rsid w:val="00D73D9E"/>
    <w:rsid w:val="00D73EED"/>
    <w:rsid w:val="00D74845"/>
    <w:rsid w:val="00D75A47"/>
    <w:rsid w:val="00D7645D"/>
    <w:rsid w:val="00D7687F"/>
    <w:rsid w:val="00D77135"/>
    <w:rsid w:val="00D774D7"/>
    <w:rsid w:val="00D801C1"/>
    <w:rsid w:val="00D82041"/>
    <w:rsid w:val="00D822F4"/>
    <w:rsid w:val="00D824E8"/>
    <w:rsid w:val="00D8323C"/>
    <w:rsid w:val="00D8348C"/>
    <w:rsid w:val="00D83D71"/>
    <w:rsid w:val="00D84904"/>
    <w:rsid w:val="00D84A4D"/>
    <w:rsid w:val="00D85D2D"/>
    <w:rsid w:val="00D87BD8"/>
    <w:rsid w:val="00D902EA"/>
    <w:rsid w:val="00D91819"/>
    <w:rsid w:val="00D91D83"/>
    <w:rsid w:val="00D92196"/>
    <w:rsid w:val="00D92E18"/>
    <w:rsid w:val="00D92FD6"/>
    <w:rsid w:val="00D93020"/>
    <w:rsid w:val="00D94D16"/>
    <w:rsid w:val="00D9632F"/>
    <w:rsid w:val="00D97DCC"/>
    <w:rsid w:val="00DA070E"/>
    <w:rsid w:val="00DA0E8D"/>
    <w:rsid w:val="00DA179F"/>
    <w:rsid w:val="00DA1986"/>
    <w:rsid w:val="00DA1AAC"/>
    <w:rsid w:val="00DA2D17"/>
    <w:rsid w:val="00DA45A0"/>
    <w:rsid w:val="00DA4860"/>
    <w:rsid w:val="00DA4D2F"/>
    <w:rsid w:val="00DB0F47"/>
    <w:rsid w:val="00DB3CFE"/>
    <w:rsid w:val="00DB41AF"/>
    <w:rsid w:val="00DB42C8"/>
    <w:rsid w:val="00DB537B"/>
    <w:rsid w:val="00DB575C"/>
    <w:rsid w:val="00DB6304"/>
    <w:rsid w:val="00DB69D9"/>
    <w:rsid w:val="00DB6EA0"/>
    <w:rsid w:val="00DC074E"/>
    <w:rsid w:val="00DC1D03"/>
    <w:rsid w:val="00DC23DD"/>
    <w:rsid w:val="00DC2D47"/>
    <w:rsid w:val="00DC3EDC"/>
    <w:rsid w:val="00DC51E9"/>
    <w:rsid w:val="00DC5661"/>
    <w:rsid w:val="00DC7C64"/>
    <w:rsid w:val="00DD1536"/>
    <w:rsid w:val="00DD2856"/>
    <w:rsid w:val="00DD2AA4"/>
    <w:rsid w:val="00DD3295"/>
    <w:rsid w:val="00DD3C57"/>
    <w:rsid w:val="00DD3EE7"/>
    <w:rsid w:val="00DD4A53"/>
    <w:rsid w:val="00DD4CE7"/>
    <w:rsid w:val="00DD7224"/>
    <w:rsid w:val="00DD7C4F"/>
    <w:rsid w:val="00DE03DB"/>
    <w:rsid w:val="00DE067B"/>
    <w:rsid w:val="00DE0711"/>
    <w:rsid w:val="00DE0CC2"/>
    <w:rsid w:val="00DE1A1A"/>
    <w:rsid w:val="00DE2CB6"/>
    <w:rsid w:val="00DE303F"/>
    <w:rsid w:val="00DE328A"/>
    <w:rsid w:val="00DE34CF"/>
    <w:rsid w:val="00DE40C5"/>
    <w:rsid w:val="00DE432B"/>
    <w:rsid w:val="00DE4424"/>
    <w:rsid w:val="00DE4DBB"/>
    <w:rsid w:val="00DE6ED3"/>
    <w:rsid w:val="00DE6F4D"/>
    <w:rsid w:val="00DE7437"/>
    <w:rsid w:val="00DE78C8"/>
    <w:rsid w:val="00DE7FAE"/>
    <w:rsid w:val="00DF08C2"/>
    <w:rsid w:val="00DF0A1C"/>
    <w:rsid w:val="00DF0F65"/>
    <w:rsid w:val="00DF3840"/>
    <w:rsid w:val="00DF45A9"/>
    <w:rsid w:val="00DF46FC"/>
    <w:rsid w:val="00DF5797"/>
    <w:rsid w:val="00DF5BBF"/>
    <w:rsid w:val="00DF5EAE"/>
    <w:rsid w:val="00DF60F4"/>
    <w:rsid w:val="00DF62C0"/>
    <w:rsid w:val="00DF6A31"/>
    <w:rsid w:val="00DF726A"/>
    <w:rsid w:val="00DF75C7"/>
    <w:rsid w:val="00E0110C"/>
    <w:rsid w:val="00E011B1"/>
    <w:rsid w:val="00E02889"/>
    <w:rsid w:val="00E02936"/>
    <w:rsid w:val="00E07B46"/>
    <w:rsid w:val="00E107FD"/>
    <w:rsid w:val="00E1346F"/>
    <w:rsid w:val="00E1785E"/>
    <w:rsid w:val="00E17D0A"/>
    <w:rsid w:val="00E17F98"/>
    <w:rsid w:val="00E17FA1"/>
    <w:rsid w:val="00E218F8"/>
    <w:rsid w:val="00E21C65"/>
    <w:rsid w:val="00E22697"/>
    <w:rsid w:val="00E22F78"/>
    <w:rsid w:val="00E233AF"/>
    <w:rsid w:val="00E235C3"/>
    <w:rsid w:val="00E2418B"/>
    <w:rsid w:val="00E2442F"/>
    <w:rsid w:val="00E25D80"/>
    <w:rsid w:val="00E262C3"/>
    <w:rsid w:val="00E26EFD"/>
    <w:rsid w:val="00E27516"/>
    <w:rsid w:val="00E27913"/>
    <w:rsid w:val="00E320E2"/>
    <w:rsid w:val="00E33722"/>
    <w:rsid w:val="00E33DC2"/>
    <w:rsid w:val="00E33ED2"/>
    <w:rsid w:val="00E341C4"/>
    <w:rsid w:val="00E341D6"/>
    <w:rsid w:val="00E346D3"/>
    <w:rsid w:val="00E36568"/>
    <w:rsid w:val="00E36D24"/>
    <w:rsid w:val="00E36F5F"/>
    <w:rsid w:val="00E40174"/>
    <w:rsid w:val="00E4287D"/>
    <w:rsid w:val="00E43125"/>
    <w:rsid w:val="00E47EE4"/>
    <w:rsid w:val="00E5162C"/>
    <w:rsid w:val="00E51FE4"/>
    <w:rsid w:val="00E551E3"/>
    <w:rsid w:val="00E5680A"/>
    <w:rsid w:val="00E57726"/>
    <w:rsid w:val="00E60037"/>
    <w:rsid w:val="00E60640"/>
    <w:rsid w:val="00E60CFD"/>
    <w:rsid w:val="00E61424"/>
    <w:rsid w:val="00E6160E"/>
    <w:rsid w:val="00E61830"/>
    <w:rsid w:val="00E62930"/>
    <w:rsid w:val="00E640E0"/>
    <w:rsid w:val="00E65934"/>
    <w:rsid w:val="00E70559"/>
    <w:rsid w:val="00E7068E"/>
    <w:rsid w:val="00E70B4F"/>
    <w:rsid w:val="00E70E73"/>
    <w:rsid w:val="00E716EE"/>
    <w:rsid w:val="00E74898"/>
    <w:rsid w:val="00E764C2"/>
    <w:rsid w:val="00E801C6"/>
    <w:rsid w:val="00E802CF"/>
    <w:rsid w:val="00E80FBC"/>
    <w:rsid w:val="00E81110"/>
    <w:rsid w:val="00E81133"/>
    <w:rsid w:val="00E8173F"/>
    <w:rsid w:val="00E81E40"/>
    <w:rsid w:val="00E82800"/>
    <w:rsid w:val="00E8378B"/>
    <w:rsid w:val="00E846C9"/>
    <w:rsid w:val="00E85EBB"/>
    <w:rsid w:val="00E909C1"/>
    <w:rsid w:val="00E91CF3"/>
    <w:rsid w:val="00E91E3D"/>
    <w:rsid w:val="00E92D5E"/>
    <w:rsid w:val="00E934A6"/>
    <w:rsid w:val="00E96137"/>
    <w:rsid w:val="00E9632F"/>
    <w:rsid w:val="00E9685E"/>
    <w:rsid w:val="00E96F64"/>
    <w:rsid w:val="00E9794C"/>
    <w:rsid w:val="00EA1137"/>
    <w:rsid w:val="00EA1D69"/>
    <w:rsid w:val="00EA2FD4"/>
    <w:rsid w:val="00EA4A6C"/>
    <w:rsid w:val="00EA4F53"/>
    <w:rsid w:val="00EA5BA6"/>
    <w:rsid w:val="00EB1EBC"/>
    <w:rsid w:val="00EB302E"/>
    <w:rsid w:val="00EB4983"/>
    <w:rsid w:val="00EB49A9"/>
    <w:rsid w:val="00EB4E6C"/>
    <w:rsid w:val="00EB507D"/>
    <w:rsid w:val="00EB7162"/>
    <w:rsid w:val="00EB7943"/>
    <w:rsid w:val="00EC057F"/>
    <w:rsid w:val="00EC08CF"/>
    <w:rsid w:val="00EC1006"/>
    <w:rsid w:val="00EC15F6"/>
    <w:rsid w:val="00EC2095"/>
    <w:rsid w:val="00EC3864"/>
    <w:rsid w:val="00EC3A99"/>
    <w:rsid w:val="00EC50F8"/>
    <w:rsid w:val="00EC543B"/>
    <w:rsid w:val="00EC5A0D"/>
    <w:rsid w:val="00EC6C0E"/>
    <w:rsid w:val="00EC7190"/>
    <w:rsid w:val="00EC74B1"/>
    <w:rsid w:val="00EC7F3E"/>
    <w:rsid w:val="00ED0063"/>
    <w:rsid w:val="00ED086D"/>
    <w:rsid w:val="00ED24D3"/>
    <w:rsid w:val="00ED2CA8"/>
    <w:rsid w:val="00ED390B"/>
    <w:rsid w:val="00ED51CD"/>
    <w:rsid w:val="00ED694B"/>
    <w:rsid w:val="00ED6E78"/>
    <w:rsid w:val="00ED7BDC"/>
    <w:rsid w:val="00EE069A"/>
    <w:rsid w:val="00EE19B9"/>
    <w:rsid w:val="00EE3242"/>
    <w:rsid w:val="00EE35BB"/>
    <w:rsid w:val="00EE38A8"/>
    <w:rsid w:val="00EE3D20"/>
    <w:rsid w:val="00EE3D87"/>
    <w:rsid w:val="00EE3E31"/>
    <w:rsid w:val="00EE4139"/>
    <w:rsid w:val="00EE4837"/>
    <w:rsid w:val="00EE4E1C"/>
    <w:rsid w:val="00EE4F2E"/>
    <w:rsid w:val="00EE5C55"/>
    <w:rsid w:val="00EE60D7"/>
    <w:rsid w:val="00EE7A56"/>
    <w:rsid w:val="00EE7D6D"/>
    <w:rsid w:val="00EE7D7C"/>
    <w:rsid w:val="00EF00E9"/>
    <w:rsid w:val="00EF0743"/>
    <w:rsid w:val="00EF18EB"/>
    <w:rsid w:val="00EF190F"/>
    <w:rsid w:val="00EF21A2"/>
    <w:rsid w:val="00EF2A9C"/>
    <w:rsid w:val="00EF2AAA"/>
    <w:rsid w:val="00EF4957"/>
    <w:rsid w:val="00EF4B31"/>
    <w:rsid w:val="00EF581F"/>
    <w:rsid w:val="00EF5A65"/>
    <w:rsid w:val="00EF5E84"/>
    <w:rsid w:val="00EF6404"/>
    <w:rsid w:val="00F00747"/>
    <w:rsid w:val="00F00E16"/>
    <w:rsid w:val="00F0195A"/>
    <w:rsid w:val="00F02369"/>
    <w:rsid w:val="00F023D0"/>
    <w:rsid w:val="00F028F1"/>
    <w:rsid w:val="00F03000"/>
    <w:rsid w:val="00F0393F"/>
    <w:rsid w:val="00F03C54"/>
    <w:rsid w:val="00F05272"/>
    <w:rsid w:val="00F05A30"/>
    <w:rsid w:val="00F05D7E"/>
    <w:rsid w:val="00F0617D"/>
    <w:rsid w:val="00F06B9D"/>
    <w:rsid w:val="00F10908"/>
    <w:rsid w:val="00F11523"/>
    <w:rsid w:val="00F11BD3"/>
    <w:rsid w:val="00F139F5"/>
    <w:rsid w:val="00F142AB"/>
    <w:rsid w:val="00F14573"/>
    <w:rsid w:val="00F15C5E"/>
    <w:rsid w:val="00F172C4"/>
    <w:rsid w:val="00F23C13"/>
    <w:rsid w:val="00F24476"/>
    <w:rsid w:val="00F2518D"/>
    <w:rsid w:val="00F25D98"/>
    <w:rsid w:val="00F25F75"/>
    <w:rsid w:val="00F26448"/>
    <w:rsid w:val="00F26B24"/>
    <w:rsid w:val="00F279BE"/>
    <w:rsid w:val="00F27B82"/>
    <w:rsid w:val="00F300FB"/>
    <w:rsid w:val="00F30B04"/>
    <w:rsid w:val="00F31C62"/>
    <w:rsid w:val="00F31CD4"/>
    <w:rsid w:val="00F32DF9"/>
    <w:rsid w:val="00F34474"/>
    <w:rsid w:val="00F349CD"/>
    <w:rsid w:val="00F35607"/>
    <w:rsid w:val="00F376AE"/>
    <w:rsid w:val="00F40B2C"/>
    <w:rsid w:val="00F460F5"/>
    <w:rsid w:val="00F4700F"/>
    <w:rsid w:val="00F47138"/>
    <w:rsid w:val="00F47B18"/>
    <w:rsid w:val="00F5177F"/>
    <w:rsid w:val="00F53CA4"/>
    <w:rsid w:val="00F53E3A"/>
    <w:rsid w:val="00F559F6"/>
    <w:rsid w:val="00F55C12"/>
    <w:rsid w:val="00F56196"/>
    <w:rsid w:val="00F57224"/>
    <w:rsid w:val="00F577C7"/>
    <w:rsid w:val="00F579C2"/>
    <w:rsid w:val="00F610A8"/>
    <w:rsid w:val="00F6174A"/>
    <w:rsid w:val="00F6175C"/>
    <w:rsid w:val="00F62746"/>
    <w:rsid w:val="00F629CC"/>
    <w:rsid w:val="00F63544"/>
    <w:rsid w:val="00F643BC"/>
    <w:rsid w:val="00F650A4"/>
    <w:rsid w:val="00F651DF"/>
    <w:rsid w:val="00F707A6"/>
    <w:rsid w:val="00F70CCE"/>
    <w:rsid w:val="00F723D8"/>
    <w:rsid w:val="00F73109"/>
    <w:rsid w:val="00F73920"/>
    <w:rsid w:val="00F74CFC"/>
    <w:rsid w:val="00F75534"/>
    <w:rsid w:val="00F7662C"/>
    <w:rsid w:val="00F770C4"/>
    <w:rsid w:val="00F77D09"/>
    <w:rsid w:val="00F811E9"/>
    <w:rsid w:val="00F81920"/>
    <w:rsid w:val="00F8203E"/>
    <w:rsid w:val="00F8249D"/>
    <w:rsid w:val="00F82E04"/>
    <w:rsid w:val="00F8330B"/>
    <w:rsid w:val="00F83FFB"/>
    <w:rsid w:val="00F841D1"/>
    <w:rsid w:val="00F85FBC"/>
    <w:rsid w:val="00F863C4"/>
    <w:rsid w:val="00F86848"/>
    <w:rsid w:val="00F876B4"/>
    <w:rsid w:val="00F87B00"/>
    <w:rsid w:val="00F87DF5"/>
    <w:rsid w:val="00F90C7A"/>
    <w:rsid w:val="00F919CB"/>
    <w:rsid w:val="00F91AAF"/>
    <w:rsid w:val="00F91F6F"/>
    <w:rsid w:val="00F92172"/>
    <w:rsid w:val="00F9227B"/>
    <w:rsid w:val="00F924E2"/>
    <w:rsid w:val="00F92518"/>
    <w:rsid w:val="00F93B91"/>
    <w:rsid w:val="00F93DC1"/>
    <w:rsid w:val="00F93E8F"/>
    <w:rsid w:val="00F9452F"/>
    <w:rsid w:val="00F95497"/>
    <w:rsid w:val="00F95825"/>
    <w:rsid w:val="00F9659E"/>
    <w:rsid w:val="00F9796D"/>
    <w:rsid w:val="00FA165C"/>
    <w:rsid w:val="00FA3B35"/>
    <w:rsid w:val="00FA5335"/>
    <w:rsid w:val="00FA5786"/>
    <w:rsid w:val="00FA5886"/>
    <w:rsid w:val="00FA616F"/>
    <w:rsid w:val="00FA638A"/>
    <w:rsid w:val="00FA64CB"/>
    <w:rsid w:val="00FB0583"/>
    <w:rsid w:val="00FB09A6"/>
    <w:rsid w:val="00FB0EB9"/>
    <w:rsid w:val="00FB2DCF"/>
    <w:rsid w:val="00FB3479"/>
    <w:rsid w:val="00FB3562"/>
    <w:rsid w:val="00FB3DFF"/>
    <w:rsid w:val="00FB48BC"/>
    <w:rsid w:val="00FB5F99"/>
    <w:rsid w:val="00FB6386"/>
    <w:rsid w:val="00FB6603"/>
    <w:rsid w:val="00FB6B01"/>
    <w:rsid w:val="00FB778D"/>
    <w:rsid w:val="00FB7AC0"/>
    <w:rsid w:val="00FB7D17"/>
    <w:rsid w:val="00FC1851"/>
    <w:rsid w:val="00FC2BCB"/>
    <w:rsid w:val="00FC2CC8"/>
    <w:rsid w:val="00FC3FAA"/>
    <w:rsid w:val="00FC5511"/>
    <w:rsid w:val="00FC7EAA"/>
    <w:rsid w:val="00FD0414"/>
    <w:rsid w:val="00FD15A4"/>
    <w:rsid w:val="00FD305D"/>
    <w:rsid w:val="00FD32D2"/>
    <w:rsid w:val="00FD36AC"/>
    <w:rsid w:val="00FD4443"/>
    <w:rsid w:val="00FD7601"/>
    <w:rsid w:val="00FE063A"/>
    <w:rsid w:val="00FE0A87"/>
    <w:rsid w:val="00FE10C8"/>
    <w:rsid w:val="00FE196B"/>
    <w:rsid w:val="00FE3602"/>
    <w:rsid w:val="00FE4009"/>
    <w:rsid w:val="00FE4235"/>
    <w:rsid w:val="00FE5586"/>
    <w:rsid w:val="00FE5C5A"/>
    <w:rsid w:val="00FE6A24"/>
    <w:rsid w:val="00FF0D71"/>
    <w:rsid w:val="00FF19C3"/>
    <w:rsid w:val="00FF1D4A"/>
    <w:rsid w:val="00FF2AE5"/>
    <w:rsid w:val="00FF36CF"/>
    <w:rsid w:val="00FF4277"/>
    <w:rsid w:val="00FF4E0A"/>
    <w:rsid w:val="00FF635E"/>
    <w:rsid w:val="00FF7CB3"/>
    <w:rsid w:val="1FCE0FAB"/>
    <w:rsid w:val="2FCCE35D"/>
    <w:rsid w:val="437F0169"/>
    <w:rsid w:val="485B9629"/>
    <w:rsid w:val="63217582"/>
    <w:rsid w:val="78C3EEA9"/>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64546BFB-2E67-41C8-8CE7-341605E2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a7"/>
    <w:qFormat/>
    <w:pPr>
      <w:spacing w:before="120" w:after="120"/>
    </w:pPr>
    <w:rPr>
      <w:b/>
    </w:rPr>
  </w:style>
  <w:style w:type="paragraph" w:styleId="a8">
    <w:name w:val="Document Map"/>
    <w:basedOn w:val="a"/>
    <w:link w:val="a9"/>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sz w:val="16"/>
      <w:szCs w:val="16"/>
    </w:rPr>
  </w:style>
  <w:style w:type="paragraph" w:styleId="af4">
    <w:name w:val="footer"/>
    <w:basedOn w:val="af5"/>
    <w:link w:val="af6"/>
    <w:qFormat/>
    <w:pPr>
      <w:jc w:val="center"/>
    </w:pPr>
    <w:rPr>
      <w:i/>
    </w:rPr>
  </w:style>
  <w:style w:type="paragraph" w:styleId="af5">
    <w:name w:val="header"/>
    <w:aliases w:val="header odd,header,header odd1,header odd2,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en-US"/>
    </w:rPr>
  </w:style>
  <w:style w:type="paragraph" w:styleId="af8">
    <w:name w:val="index heading"/>
    <w:basedOn w:val="a"/>
    <w:next w:val="a"/>
    <w:qFormat/>
    <w:pPr>
      <w:pBdr>
        <w:top w:val="single" w:sz="12" w:space="0" w:color="auto"/>
      </w:pBdr>
      <w:spacing w:before="360" w:after="240"/>
    </w:pPr>
    <w:rPr>
      <w:b/>
      <w:i/>
      <w:sz w:val="26"/>
    </w:rPr>
  </w:style>
  <w:style w:type="paragraph" w:styleId="af9">
    <w:name w:val="footnote text"/>
    <w:basedOn w:val="a"/>
    <w:link w:val="afa"/>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Body Text 2"/>
    <w:basedOn w:val="a"/>
    <w:link w:val="25"/>
    <w:qFormat/>
    <w:pPr>
      <w:overflowPunct w:val="0"/>
      <w:autoSpaceDE w:val="0"/>
      <w:autoSpaceDN w:val="0"/>
      <w:adjustRightInd w:val="0"/>
      <w:spacing w:after="0"/>
      <w:jc w:val="both"/>
      <w:textAlignment w:val="baseline"/>
    </w:pPr>
    <w:rPr>
      <w:rFonts w:eastAsia="MS Mincho"/>
      <w:sz w:val="24"/>
      <w:lang w:val="zh-CN" w:eastAsia="en-GB"/>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b">
    <w:name w:val="annotation subject"/>
    <w:basedOn w:val="aa"/>
    <w:next w:val="aa"/>
    <w:link w:val="afc"/>
    <w:qFormat/>
    <w:rPr>
      <w:b/>
      <w:bCs/>
    </w:rPr>
  </w:style>
  <w:style w:type="table" w:styleId="afd">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e">
    <w:name w:val="Strong"/>
    <w:uiPriority w:val="22"/>
    <w:qFormat/>
    <w:rPr>
      <w:b/>
      <w:bCs/>
    </w:rPr>
  </w:style>
  <w:style w:type="character" w:styleId="aff">
    <w:name w:val="page number"/>
    <w:qFormat/>
  </w:style>
  <w:style w:type="character" w:styleId="aff0">
    <w:name w:val="FollowedHyperlink"/>
    <w:qFormat/>
    <w:rPr>
      <w:color w:val="800080"/>
      <w:u w:val="single"/>
    </w:rPr>
  </w:style>
  <w:style w:type="character" w:styleId="aff1">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qFormat/>
    <w:rPr>
      <w:sz w:val="16"/>
    </w:rPr>
  </w:style>
  <w:style w:type="character" w:styleId="aff3">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afa">
    <w:name w:val="脚注文本 字符"/>
    <w:link w:val="af9"/>
    <w:qFormat/>
    <w:rPr>
      <w:rFonts w:ascii="Times New Roman" w:hAnsi="Times New Roman"/>
      <w:sz w:val="16"/>
      <w:lang w:val="en-GB" w:eastAsia="en-US"/>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a9">
    <w:name w:val="文档结构图 字符"/>
    <w:link w:val="a8"/>
    <w:qFormat/>
    <w:rPr>
      <w:rFonts w:ascii="Tahoma" w:hAnsi="Tahoma" w:cs="Tahoma"/>
      <w:shd w:val="clear" w:color="auto" w:fill="000080"/>
      <w:lang w:val="en-GB" w:eastAsia="en-US"/>
    </w:rPr>
  </w:style>
  <w:style w:type="character" w:customStyle="1" w:styleId="af1">
    <w:name w:val="纯文本 字符"/>
    <w:link w:val="af0"/>
    <w:qFormat/>
    <w:rPr>
      <w:rFonts w:ascii="Courier New" w:hAnsi="Courier New"/>
      <w:lang w:val="nb-NO" w:eastAsia="en-US"/>
    </w:rPr>
  </w:style>
  <w:style w:type="character" w:customStyle="1" w:styleId="ad">
    <w:name w:val="正文文本 字符"/>
    <w:link w:val="ac"/>
    <w:qFormat/>
    <w:rPr>
      <w:rFonts w:ascii="Times New Roman" w:hAnsi="Times New Roman"/>
      <w:lang w:val="en-GB" w:eastAsia="en-US"/>
    </w:rPr>
  </w:style>
  <w:style w:type="character" w:customStyle="1" w:styleId="ab">
    <w:name w:val="批注文字 字符"/>
    <w:link w:val="aa"/>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paragraph" w:customStyle="1" w:styleId="CommentSubject1">
    <w:name w:val="Comment Subject1"/>
    <w:basedOn w:val="aa"/>
    <w:next w:val="aa"/>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af3">
    <w:name w:val="批注框文本 字符"/>
    <w:link w:val="af2"/>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afc">
    <w:name w:val="批注主题 字符"/>
    <w:link w:val="afb"/>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5"/>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6">
    <w:name w:val="页脚 字符"/>
    <w:link w:val="af4"/>
    <w:qFormat/>
    <w:rPr>
      <w:rFonts w:ascii="Arial" w:hAnsi="Arial"/>
      <w:b/>
      <w:i/>
      <w:sz w:val="18"/>
      <w:lang w:val="en-GB" w:eastAsia="en-US"/>
    </w:rPr>
  </w:style>
  <w:style w:type="character" w:customStyle="1" w:styleId="af">
    <w:name w:val="正文文本缩进 字符"/>
    <w:link w:val="ae"/>
    <w:qFormat/>
    <w:rPr>
      <w:rFonts w:ascii="Times New Roman" w:eastAsia="MS Mincho" w:hAnsi="Times New Roman"/>
      <w:sz w:val="22"/>
      <w:lang w:val="zh-CN" w:eastAsia="zh-CN"/>
    </w:rPr>
  </w:style>
  <w:style w:type="character" w:customStyle="1" w:styleId="25">
    <w:name w:val="正文文本 2 字符"/>
    <w:link w:val="24"/>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aff4">
    <w:name w:val="List Paragraph"/>
    <w:basedOn w:val="a"/>
    <w:link w:val="aff5"/>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f6">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aff7">
    <w:name w:val="Normal (Web)"/>
    <w:basedOn w:val="a"/>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aff8">
    <w:name w:val="Emphasis"/>
    <w:basedOn w:val="a0"/>
    <w:uiPriority w:val="20"/>
    <w:qFormat/>
    <w:rsid w:val="002E6849"/>
    <w:rPr>
      <w:i/>
      <w:iCs/>
    </w:rPr>
  </w:style>
  <w:style w:type="character" w:customStyle="1" w:styleId="normaltextrun">
    <w:name w:val="normaltextrun"/>
    <w:basedOn w:val="a0"/>
    <w:rsid w:val="002E6849"/>
  </w:style>
  <w:style w:type="numbering" w:customStyle="1" w:styleId="NoList1">
    <w:name w:val="No List1"/>
    <w:next w:val="a2"/>
    <w:uiPriority w:val="99"/>
    <w:semiHidden/>
    <w:unhideWhenUsed/>
    <w:rsid w:val="00AF7EF0"/>
  </w:style>
  <w:style w:type="table" w:customStyle="1" w:styleId="TableGrid2">
    <w:name w:val="Table Grid2"/>
    <w:basedOn w:val="a1"/>
    <w:next w:val="afd"/>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DF5BBF"/>
  </w:style>
  <w:style w:type="table" w:customStyle="1" w:styleId="TableGrid3">
    <w:name w:val="Table Grid3"/>
    <w:basedOn w:val="a1"/>
    <w:next w:val="afd"/>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1A6449"/>
  </w:style>
  <w:style w:type="table" w:customStyle="1" w:styleId="TableGrid4">
    <w:name w:val="Table Grid4"/>
    <w:basedOn w:val="a1"/>
    <w:next w:val="afd"/>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D43030"/>
  </w:style>
  <w:style w:type="table" w:customStyle="1" w:styleId="TableGrid5">
    <w:name w:val="Table Grid5"/>
    <w:basedOn w:val="a1"/>
    <w:next w:val="afd"/>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C15879"/>
  </w:style>
  <w:style w:type="table" w:customStyle="1" w:styleId="TableGrid6">
    <w:name w:val="Table Grid6"/>
    <w:basedOn w:val="a1"/>
    <w:next w:val="afd"/>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C02CFE"/>
  </w:style>
  <w:style w:type="table" w:customStyle="1" w:styleId="TableGrid7">
    <w:name w:val="Table Grid7"/>
    <w:basedOn w:val="a1"/>
    <w:next w:val="afd"/>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70137"/>
    <w:rPr>
      <w:color w:val="605E5C"/>
      <w:shd w:val="clear" w:color="auto" w:fill="E1DFDD"/>
    </w:rPr>
  </w:style>
  <w:style w:type="character" w:customStyle="1" w:styleId="Mention1">
    <w:name w:val="Mention1"/>
    <w:basedOn w:val="a0"/>
    <w:uiPriority w:val="99"/>
    <w:unhideWhenUsed/>
    <w:rsid w:val="00370137"/>
    <w:rPr>
      <w:color w:val="2B579A"/>
      <w:shd w:val="clear" w:color="auto" w:fill="E1DFDD"/>
    </w:rPr>
  </w:style>
  <w:style w:type="character" w:customStyle="1" w:styleId="a7">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link w:val="a6"/>
    <w:locked/>
    <w:rsid w:val="003F6115"/>
    <w:rPr>
      <w:rFonts w:ascii="Times New Roman" w:hAnsi="Times New Roman"/>
      <w:b/>
      <w:lang w:val="en-GB" w:eastAsia="en-US"/>
    </w:rPr>
  </w:style>
  <w:style w:type="character" w:customStyle="1" w:styleId="eop">
    <w:name w:val="eop"/>
    <w:basedOn w:val="a0"/>
    <w:rsid w:val="00D9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73016794">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D28E9-23E0-47A3-9501-F93FD392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82006A8-20C1-4EB2-8494-758A25AAA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108</Pages>
  <Words>47925</Words>
  <Characters>273176</Characters>
  <Application>Microsoft Office Word</Application>
  <DocSecurity>0</DocSecurity>
  <Lines>2276</Lines>
  <Paragraphs>640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320461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shatong (A)</cp:lastModifiedBy>
  <cp:revision>3</cp:revision>
  <dcterms:created xsi:type="dcterms:W3CDTF">2022-03-09T07:28:00Z</dcterms:created>
  <dcterms:modified xsi:type="dcterms:W3CDTF">2022-03-09T12:22:00Z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(3)oQ8+vPBpE13J3TWYQtVmS9m/OIlv7JiVJYz1XRLic27sYo6Qw5BwL7x4/ljs5EcMuZdzYmOu
PA8Yw7e9oTP1gz80LMPYF34wKzyE74Q0pG+T74sQ9zr5G0oxhx+LBdP/7hvlA4Vu5aFW7FqT
bcvX51dODlv5UdcV33nmiRBWjUF5KUQwvIaAuaUmJdO1rI/DTjXl5+jP/bSZLwmsUC7FShB2
vOUREWpJMLiIJUTBF6</vt:lpwstr>
  </property>
  <property fmtid="{D5CDD505-2E9C-101B-9397-08002B2CF9AE}" pid="10" name="_2015_ms_pID_7253431">
    <vt:lpwstr>XXzdWbbG9/4WzVGc1Zvu9saTcZ+sbmttEngNTOZGKWFWTd2vltD90V
VUQsuhtDvxAdjsijrL+/7cdpIKElHSYiM90kiDXEwc3fHNLY2H46+zmBj1ky5QmV+A7yCNbe
A5eNK/id64erIU8GPd2IeRammSkrzA3DR6yyn6aclUHeNr8SmZuO3vAyJIMPRxMHqvARGwHS
7kBeJzZVnNAia2UhexW7gHE9qU1zBYNL1t3E</vt:lpwstr>
  </property>
  <property fmtid="{D5CDD505-2E9C-101B-9397-08002B2CF9AE}" pid="11" name="_2015_ms_pID_7253432">
    <vt:lpwstr>W2tY8ytvt8ywVFxggeaJcew=</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1646033617</vt:lpwstr>
  </property>
</Properties>
</file>