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44037C19"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637429">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6D4">
        <w:rPr>
          <w:rFonts w:ascii="Arial" w:hAnsi="Arial"/>
          <w:b/>
          <w:i/>
          <w:noProof/>
          <w:sz w:val="28"/>
        </w:rPr>
        <w:t>xxxx</w:t>
      </w:r>
    </w:p>
    <w:p w14:paraId="433A3AD9" w14:textId="41FF8A06"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37429">
        <w:rPr>
          <w:rFonts w:ascii="Arial" w:hAnsi="Arial"/>
          <w:b/>
          <w:noProof/>
          <w:sz w:val="24"/>
        </w:rPr>
        <w:t>February</w:t>
      </w:r>
      <w:r w:rsidRPr="002B584B">
        <w:rPr>
          <w:rFonts w:ascii="Arial" w:hAnsi="Arial"/>
          <w:b/>
          <w:noProof/>
          <w:sz w:val="24"/>
        </w:rPr>
        <w:t xml:space="preserve"> </w:t>
      </w:r>
      <w:r w:rsidR="00637429">
        <w:rPr>
          <w:rFonts w:ascii="Arial" w:hAnsi="Arial"/>
          <w:b/>
          <w:noProof/>
          <w:sz w:val="24"/>
        </w:rPr>
        <w:t>21</w:t>
      </w:r>
      <w:r w:rsidRPr="002B584B">
        <w:rPr>
          <w:rFonts w:ascii="Arial" w:hAnsi="Arial"/>
          <w:b/>
          <w:noProof/>
          <w:sz w:val="24"/>
        </w:rPr>
        <w:t xml:space="preserve"> – </w:t>
      </w:r>
      <w:r w:rsidR="00637429">
        <w:rPr>
          <w:rFonts w:ascii="Arial" w:hAnsi="Arial"/>
          <w:b/>
          <w:noProof/>
          <w:sz w:val="24"/>
        </w:rPr>
        <w:t>March 3</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092F2A1A" w:rsidR="00A44A4E" w:rsidRDefault="003B4BDE" w:rsidP="005F1AFC">
            <w:pPr>
              <w:pStyle w:val="CRCoverPage"/>
              <w:spacing w:after="0"/>
            </w:pPr>
            <w:r>
              <w:rPr>
                <w:b/>
                <w:noProof/>
                <w:sz w:val="28"/>
              </w:rPr>
              <w:t>2901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5E3269">
            <w:pPr>
              <w:pStyle w:val="CRCoverPage"/>
              <w:spacing w:after="0"/>
              <w:jc w:val="center"/>
              <w:rPr>
                <w:b/>
              </w:rPr>
            </w:pPr>
            <w:r w:rsidRPr="000E2378">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proofErr w:type="spellStart"/>
            <w:r w:rsidRPr="007D1B4F">
              <w:t>NR_cov_enh</w:t>
            </w:r>
            <w:proofErr w:type="spellEnd"/>
            <w:r w:rsidRPr="007D1B4F">
              <w:t>-Core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2" w:name="OLE_LINK1"/>
            <w:proofErr w:type="spellStart"/>
            <w:r w:rsidR="004D4C97" w:rsidRPr="006E2750">
              <w:t>NR_ENDC_SON_MDT_enh</w:t>
            </w:r>
            <w:proofErr w:type="spellEnd"/>
            <w:r w:rsidR="004D4C97">
              <w:t>-Core</w:t>
            </w:r>
            <w:bookmarkEnd w:id="12"/>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7CA95688" w:rsidR="00516175" w:rsidRDefault="009D73A1" w:rsidP="00516175">
            <w:pPr>
              <w:pStyle w:val="CRCoverPage"/>
              <w:spacing w:after="0"/>
              <w:ind w:left="100"/>
            </w:pPr>
            <w:r>
              <w:t>2022-0</w:t>
            </w:r>
            <w:r w:rsidR="00232D46">
              <w:t>2</w:t>
            </w:r>
            <w:r>
              <w:t>-1</w:t>
            </w:r>
            <w:r w:rsidR="00232D46">
              <w:t>4</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4403B26" w:rsidR="00500F57" w:rsidRDefault="00500F57" w:rsidP="00500F57">
            <w:pPr>
              <w:pStyle w:val="CRCoverPage"/>
              <w:spacing w:after="0"/>
            </w:pPr>
            <w:r>
              <w:t>Capture further Release-17 UE capabilities based on the RAN1 UE feature list (R1-2</w:t>
            </w:r>
            <w:r w:rsidR="00383955">
              <w:t>200780</w:t>
            </w:r>
            <w:r>
              <w:t>). The RAN4 UE feature list for this CR is based on (R4-2</w:t>
            </w:r>
            <w:r w:rsidR="00383955">
              <w:t>202400</w:t>
            </w:r>
            <w:r>
              <w:t>).</w:t>
            </w:r>
          </w:p>
          <w:p w14:paraId="64EB31F9" w14:textId="77777777" w:rsidR="00500F57" w:rsidRDefault="00500F57" w:rsidP="00500F57">
            <w:pPr>
              <w:pStyle w:val="CRCoverPage"/>
              <w:spacing w:after="0"/>
              <w:rPr>
                <w:u w:val="single"/>
              </w:rPr>
            </w:pPr>
          </w:p>
          <w:p w14:paraId="35887FC9" w14:textId="77777777" w:rsidR="00516175" w:rsidRDefault="00500F57" w:rsidP="00500F57">
            <w:pPr>
              <w:pStyle w:val="CRCoverPage"/>
              <w:spacing w:afterLines="50"/>
              <w:jc w:val="both"/>
            </w:pPr>
            <w:r>
              <w:lastRenderedPageBreak/>
              <w:t>All the entries that are not concluded in the feature lists from both RAN1 and RAN4 feature lists are not considered as part of this CR.</w:t>
            </w:r>
          </w:p>
          <w:p w14:paraId="233398BD" w14:textId="373EA10C" w:rsidR="009E1E23" w:rsidRDefault="006A6AD1" w:rsidP="00387FAC">
            <w:pPr>
              <w:pStyle w:val="CRCoverPage"/>
              <w:spacing w:afterLines="50"/>
              <w:jc w:val="both"/>
            </w:pPr>
            <w:r>
              <w:t xml:space="preserve">Also included in the CR is </w:t>
            </w:r>
            <w:r w:rsidR="00387FAC">
              <w:t>the</w:t>
            </w:r>
            <w:r>
              <w:t xml:space="preserve"> endorsed CRs</w:t>
            </w:r>
            <w:r w:rsidR="00387FAC">
              <w:t xml:space="preserve"> from </w:t>
            </w:r>
            <w:commentRangeStart w:id="13"/>
            <w:r w:rsidR="00387FAC">
              <w:t>RAN2</w:t>
            </w:r>
            <w:commentRangeEnd w:id="13"/>
            <w:r w:rsidR="008D656E">
              <w:rPr>
                <w:rStyle w:val="CommentReference"/>
                <w:rFonts w:ascii="Times New Roman" w:hAnsi="Times New Roman"/>
              </w:rPr>
              <w:commentReference w:id="13"/>
            </w:r>
            <w:r w:rsidR="000205FF">
              <w:t>#117-e meeting</w:t>
            </w:r>
            <w:r w:rsidR="00387FAC">
              <w:t>.</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77777777" w:rsidR="00380BF3" w:rsidRDefault="00380BF3" w:rsidP="00380BF3">
            <w:pPr>
              <w:pStyle w:val="CRCoverPage"/>
              <w:spacing w:after="0"/>
            </w:pPr>
            <w:r>
              <w:t>The RAN1 and 4 feature lists and the following list of CRs are included:</w:t>
            </w:r>
          </w:p>
          <w:p w14:paraId="68DB27B3" w14:textId="77777777" w:rsidR="00380BF3" w:rsidRDefault="00380BF3" w:rsidP="00380BF3">
            <w:pPr>
              <w:pStyle w:val="CRCoverPage"/>
              <w:spacing w:after="0"/>
            </w:pPr>
          </w:p>
          <w:p w14:paraId="5A46F12A" w14:textId="725BEA0A"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200780</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r w:rsidR="00F651DF" w:rsidRPr="00F651DF">
              <w:rPr>
                <w:lang w:val="en-GB"/>
              </w:rPr>
              <w:t xml:space="preserve"> </w:t>
            </w:r>
            <w:r w:rsidR="00F651DF" w:rsidRPr="00F651DF">
              <w:rPr>
                <w:rFonts w:ascii="Arial" w:eastAsia="Yu Mincho" w:hAnsi="Arial"/>
                <w:sz w:val="20"/>
                <w:szCs w:val="20"/>
                <w:lang w:val="en-GB"/>
              </w:rPr>
              <w:t>(only for</w:t>
            </w:r>
            <w:r w:rsidR="00383955">
              <w:rPr>
                <w:rFonts w:ascii="Arial" w:eastAsia="Yu Mincho" w:hAnsi="Arial"/>
                <w:sz w:val="20"/>
                <w:szCs w:val="20"/>
                <w:lang w:val="en-GB"/>
              </w:rPr>
              <w:t xml:space="preserve"> </w:t>
            </w:r>
            <w:proofErr w:type="spellStart"/>
            <w:r w:rsidR="00383955">
              <w:rPr>
                <w:rFonts w:ascii="Arial" w:eastAsia="Yu Mincho" w:hAnsi="Arial"/>
                <w:sz w:val="20"/>
                <w:szCs w:val="20"/>
                <w:lang w:val="en-GB"/>
              </w:rPr>
              <w:t>FeMIMO</w:t>
            </w:r>
            <w:proofErr w:type="spellEnd"/>
            <w:r w:rsidR="00383955">
              <w:rPr>
                <w:rFonts w:ascii="Arial" w:eastAsia="Yu Mincho" w:hAnsi="Arial"/>
                <w:sz w:val="20"/>
                <w:szCs w:val="20"/>
                <w:lang w:val="en-GB"/>
              </w:rPr>
              <w:t>,</w:t>
            </w:r>
            <w:r w:rsidR="00F651DF" w:rsidRPr="00F651DF">
              <w:rPr>
                <w:rFonts w:ascii="Arial" w:eastAsia="Yu Mincho" w:hAnsi="Arial"/>
                <w:sz w:val="20"/>
                <w:szCs w:val="20"/>
                <w:lang w:val="en-GB"/>
              </w:rPr>
              <w:t xml:space="preserve"> </w:t>
            </w:r>
            <w:proofErr w:type="spellStart"/>
            <w:r w:rsidR="00F651DF" w:rsidRPr="00F651DF">
              <w:rPr>
                <w:rFonts w:ascii="Arial" w:eastAsia="Yu Mincho" w:hAnsi="Arial"/>
                <w:sz w:val="20"/>
                <w:szCs w:val="20"/>
                <w:lang w:val="en-GB"/>
              </w:rPr>
              <w:t>eIAB</w:t>
            </w:r>
            <w:proofErr w:type="spellEnd"/>
            <w:r w:rsidR="00F651DF" w:rsidRPr="00F651DF">
              <w:rPr>
                <w:rFonts w:ascii="Arial" w:eastAsia="Yu Mincho" w:hAnsi="Arial"/>
                <w:sz w:val="20"/>
                <w:szCs w:val="20"/>
                <w:lang w:val="en-GB"/>
              </w:rPr>
              <w:t xml:space="preserve"> and DL1024QAM)</w:t>
            </w:r>
          </w:p>
          <w:p w14:paraId="18E48451" w14:textId="0A8BBEBC" w:rsidR="00380BF3" w:rsidRDefault="00380BF3" w:rsidP="00387FAC">
            <w:pPr>
              <w:pStyle w:val="CRCoverPage"/>
              <w:numPr>
                <w:ilvl w:val="0"/>
                <w:numId w:val="4"/>
              </w:numPr>
              <w:spacing w:after="0"/>
            </w:pPr>
            <w:r>
              <w:t>R4-2</w:t>
            </w:r>
            <w:r w:rsidR="00383955">
              <w:t>202400</w:t>
            </w:r>
            <w:r>
              <w:t xml:space="preserve"> </w:t>
            </w:r>
            <w:r w:rsidR="00415451">
              <w:t xml:space="preserve">Rel-17 </w:t>
            </w:r>
            <w:r>
              <w:t>RAN4 UE features list</w:t>
            </w:r>
            <w:r w:rsidR="004426FD">
              <w:t xml:space="preserve"> (None as still FFS or already in separate </w:t>
            </w:r>
            <w:proofErr w:type="spellStart"/>
            <w:r w:rsidR="004426FD">
              <w:t>draftCR</w:t>
            </w:r>
            <w:proofErr w:type="spellEnd"/>
            <w:r w:rsidR="00CA49E8">
              <w:t>)</w:t>
            </w:r>
          </w:p>
          <w:p w14:paraId="4268C894" w14:textId="77777777" w:rsidR="00387FAC" w:rsidRDefault="00387FAC" w:rsidP="00387FAC">
            <w:pPr>
              <w:pStyle w:val="CRCoverPage"/>
              <w:numPr>
                <w:ilvl w:val="0"/>
                <w:numId w:val="4"/>
              </w:numPr>
              <w:spacing w:afterLines="50"/>
              <w:jc w:val="both"/>
            </w:pPr>
            <w:r>
              <w:t>R2-2203814 Capability part of HST on FR2</w:t>
            </w:r>
          </w:p>
          <w:p w14:paraId="2E20FBCE" w14:textId="5CA2A673" w:rsidR="00387FAC" w:rsidRDefault="00387FAC" w:rsidP="00387FAC">
            <w:pPr>
              <w:pStyle w:val="CRCoverPage"/>
              <w:numPr>
                <w:ilvl w:val="0"/>
                <w:numId w:val="4"/>
              </w:numPr>
              <w:spacing w:after="0"/>
            </w:pPr>
            <w:r>
              <w:t xml:space="preserve">R2-2203854 </w:t>
            </w:r>
            <w:r w:rsidRPr="00BE6DAE">
              <w:t>Introduction of capability for RRM enhancements for Rel-17 NR FR1 HST</w:t>
            </w:r>
          </w:p>
          <w:p w14:paraId="66D87539" w14:textId="19770BAB" w:rsidR="009E7640" w:rsidRDefault="009E7640" w:rsidP="00387FAC">
            <w:pPr>
              <w:pStyle w:val="CRCoverPage"/>
              <w:numPr>
                <w:ilvl w:val="0"/>
                <w:numId w:val="4"/>
              </w:numPr>
              <w:spacing w:after="0"/>
            </w:pPr>
            <w:r>
              <w:t xml:space="preserve">R2-2203898 </w:t>
            </w:r>
            <w:r w:rsidRPr="009E7640">
              <w:t>Introduction of BCS4 and BCS5</w:t>
            </w:r>
          </w:p>
          <w:p w14:paraId="07076C60" w14:textId="74704DB7" w:rsidR="00DD7224" w:rsidRDefault="00DD7224" w:rsidP="00387FAC">
            <w:pPr>
              <w:pStyle w:val="CRCoverPage"/>
              <w:numPr>
                <w:ilvl w:val="0"/>
                <w:numId w:val="4"/>
              </w:numPr>
              <w:spacing w:after="0"/>
            </w:pPr>
            <w:r>
              <w:t xml:space="preserve">R2-2203836 </w:t>
            </w:r>
            <w:r w:rsidRPr="00DD7224">
              <w:t>Introducing UE capability for power class 5 for FR2 FWA</w:t>
            </w:r>
          </w:p>
          <w:p w14:paraId="13625DD2" w14:textId="4D2CFF37" w:rsidR="00664EC6" w:rsidRDefault="00664EC6" w:rsidP="00387FAC">
            <w:pPr>
              <w:pStyle w:val="CRCoverPage"/>
              <w:numPr>
                <w:ilvl w:val="0"/>
                <w:numId w:val="4"/>
              </w:numPr>
              <w:spacing w:after="0"/>
            </w:pPr>
            <w:r>
              <w:t xml:space="preserve">R2-2204000 </w:t>
            </w:r>
            <w:r w:rsidRPr="00664EC6">
              <w:t>CR to TS 38.331 on UE capability for UE power class 2 NR inter-band CA and SUL configurations</w:t>
            </w:r>
          </w:p>
          <w:p w14:paraId="5247C502" w14:textId="6FF93F2F" w:rsidR="0035598A" w:rsidRDefault="0035598A" w:rsidP="00387FAC">
            <w:pPr>
              <w:pStyle w:val="CRCoverPage"/>
              <w:numPr>
                <w:ilvl w:val="0"/>
                <w:numId w:val="4"/>
              </w:numPr>
              <w:spacing w:after="0"/>
            </w:pPr>
            <w:r>
              <w:t xml:space="preserve">R2-2203760 </w:t>
            </w:r>
            <w:r w:rsidRPr="00956BA9">
              <w:t>UE capability for NR and MR-DC measurement gap enhancements</w:t>
            </w:r>
          </w:p>
          <w:p w14:paraId="47F9EE34" w14:textId="7F7E0A43" w:rsidR="0007397D" w:rsidRDefault="0007397D" w:rsidP="00387FAC">
            <w:pPr>
              <w:pStyle w:val="CRCoverPage"/>
              <w:numPr>
                <w:ilvl w:val="0"/>
                <w:numId w:val="4"/>
              </w:numPr>
              <w:spacing w:after="0"/>
            </w:pPr>
            <w:r>
              <w:t xml:space="preserve">R2-2203800 </w:t>
            </w:r>
            <w:r w:rsidRPr="0007397D">
              <w:t>CR to 38331 on UE capabilities for 71GHz</w:t>
            </w:r>
          </w:p>
          <w:p w14:paraId="011A70DD" w14:textId="77777777" w:rsidR="00BC1B31" w:rsidRPr="00BC1B31" w:rsidRDefault="00141A04" w:rsidP="00BC1B31">
            <w:pPr>
              <w:pStyle w:val="ListParagraph"/>
              <w:numPr>
                <w:ilvl w:val="0"/>
                <w:numId w:val="4"/>
              </w:numPr>
              <w:rPr>
                <w:rFonts w:ascii="Arial" w:eastAsia="Yu Mincho" w:hAnsi="Arial"/>
                <w:sz w:val="20"/>
                <w:szCs w:val="20"/>
                <w:lang w:val="en-GB"/>
              </w:rPr>
            </w:pPr>
            <w:r>
              <w:t>R2-2203675</w:t>
            </w:r>
            <w:r w:rsidR="00BC1B31">
              <w:t xml:space="preserve"> </w:t>
            </w:r>
            <w:r w:rsidR="00BC1B31" w:rsidRPr="00BC1B31">
              <w:rPr>
                <w:rFonts w:ascii="Arial" w:eastAsia="Yu Mincho" w:hAnsi="Arial"/>
                <w:sz w:val="20"/>
                <w:szCs w:val="20"/>
                <w:lang w:val="en-GB"/>
              </w:rPr>
              <w:t>Introduction of SL-</w:t>
            </w:r>
            <w:proofErr w:type="spellStart"/>
            <w:r w:rsidR="00BC1B31" w:rsidRPr="00BC1B31">
              <w:rPr>
                <w:rFonts w:ascii="Arial" w:eastAsia="Yu Mincho" w:hAnsi="Arial"/>
                <w:sz w:val="20"/>
                <w:szCs w:val="20"/>
                <w:lang w:val="en-GB"/>
              </w:rPr>
              <w:t>DRXcapability</w:t>
            </w:r>
            <w:proofErr w:type="spellEnd"/>
          </w:p>
          <w:p w14:paraId="215CB23D" w14:textId="2209A275" w:rsidR="00141A04" w:rsidRDefault="006E71F9" w:rsidP="00387FAC">
            <w:pPr>
              <w:pStyle w:val="CRCoverPage"/>
              <w:numPr>
                <w:ilvl w:val="0"/>
                <w:numId w:val="4"/>
              </w:numPr>
              <w:spacing w:after="0"/>
            </w:pPr>
            <w:r>
              <w:t xml:space="preserve">R2-2203926 </w:t>
            </w:r>
            <w:r w:rsidR="00CA66B8" w:rsidRPr="00CA66B8">
              <w:t xml:space="preserve">UE capabilities for NR </w:t>
            </w:r>
            <w:proofErr w:type="spellStart"/>
            <w:r w:rsidR="00CA66B8" w:rsidRPr="00CA66B8">
              <w:t>QoE</w:t>
            </w:r>
            <w:proofErr w:type="spellEnd"/>
          </w:p>
          <w:p w14:paraId="66AA34C6" w14:textId="0BDF6EF5" w:rsidR="001E0F49" w:rsidRDefault="001E0F49" w:rsidP="00387FAC">
            <w:pPr>
              <w:pStyle w:val="CRCoverPage"/>
              <w:numPr>
                <w:ilvl w:val="0"/>
                <w:numId w:val="4"/>
              </w:numPr>
              <w:spacing w:after="0"/>
            </w:pPr>
            <w:r>
              <w:t xml:space="preserve">R2-2204090 </w:t>
            </w:r>
            <w:r w:rsidRPr="001E0F49">
              <w:t>38.331 CR for SONMDT UE capabilities</w:t>
            </w:r>
          </w:p>
          <w:p w14:paraId="15B06760" w14:textId="050D0A41" w:rsidR="00A455AD" w:rsidRDefault="00A455AD" w:rsidP="00387FAC">
            <w:pPr>
              <w:pStyle w:val="CRCoverPage"/>
              <w:numPr>
                <w:ilvl w:val="0"/>
                <w:numId w:val="4"/>
              </w:numPr>
              <w:spacing w:after="0"/>
            </w:pPr>
            <w:r>
              <w:t xml:space="preserve">R2-2203560 </w:t>
            </w:r>
            <w:r w:rsidRPr="00A455AD">
              <w:t xml:space="preserve">Running 38.331 CR for the </w:t>
            </w:r>
            <w:proofErr w:type="spellStart"/>
            <w:r w:rsidRPr="00A455AD">
              <w:t>RedCap</w:t>
            </w:r>
            <w:proofErr w:type="spellEnd"/>
            <w:r w:rsidRPr="00A455AD">
              <w:t xml:space="preserve"> capab</w:t>
            </w:r>
            <w:r w:rsidR="00D77135">
              <w:t>i</w:t>
            </w:r>
            <w:r w:rsidRPr="00A455AD">
              <w:t>lities</w:t>
            </w:r>
          </w:p>
          <w:p w14:paraId="604F0467" w14:textId="282EAFCA" w:rsidR="00D77135" w:rsidRDefault="00D77135" w:rsidP="00387FAC">
            <w:pPr>
              <w:pStyle w:val="CRCoverPage"/>
              <w:numPr>
                <w:ilvl w:val="0"/>
                <w:numId w:val="4"/>
              </w:numPr>
              <w:spacing w:after="0"/>
            </w:pPr>
            <w:r>
              <w:t xml:space="preserve">R2-2203630 </w:t>
            </w:r>
            <w:r w:rsidR="00265F89" w:rsidRPr="00265F89">
              <w:t>38.331 capability CR for the positioning enhancements WI</w:t>
            </w:r>
          </w:p>
          <w:p w14:paraId="221AB213" w14:textId="5BE52C28" w:rsidR="007F3584" w:rsidRDefault="007F3584" w:rsidP="00387FAC">
            <w:pPr>
              <w:pStyle w:val="CRCoverPage"/>
              <w:numPr>
                <w:ilvl w:val="0"/>
                <w:numId w:val="4"/>
              </w:numPr>
              <w:spacing w:after="0"/>
            </w:pPr>
            <w:r>
              <w:t>R2-</w:t>
            </w:r>
            <w:proofErr w:type="gramStart"/>
            <w:r w:rsidR="00B77DC5">
              <w:t xml:space="preserve">2204042 </w:t>
            </w:r>
            <w:r w:rsidR="00B77DC5" w:rsidRPr="00B77DC5">
              <w:t xml:space="preserve"> Introduction</w:t>
            </w:r>
            <w:proofErr w:type="gramEnd"/>
            <w:r w:rsidR="00B77DC5" w:rsidRPr="00B77DC5">
              <w:t xml:space="preserve"> of UE capabilities for Rel-17 UE power saving</w:t>
            </w:r>
          </w:p>
          <w:p w14:paraId="4F6F25EE" w14:textId="77777777" w:rsidR="004723AD" w:rsidRPr="004723AD" w:rsidRDefault="004723AD" w:rsidP="004723AD">
            <w:pPr>
              <w:pStyle w:val="ListParagraph"/>
              <w:numPr>
                <w:ilvl w:val="0"/>
                <w:numId w:val="4"/>
              </w:numPr>
              <w:rPr>
                <w:rFonts w:ascii="Arial" w:eastAsia="Yu Mincho" w:hAnsi="Arial"/>
                <w:sz w:val="20"/>
                <w:szCs w:val="20"/>
                <w:lang w:val="en-GB"/>
              </w:rPr>
            </w:pPr>
            <w:r w:rsidRPr="004723AD">
              <w:rPr>
                <w:lang w:val="en-GB"/>
              </w:rPr>
              <w:t xml:space="preserve">R2-2204059 </w:t>
            </w:r>
            <w:r w:rsidRPr="004723AD">
              <w:rPr>
                <w:rFonts w:ascii="Arial" w:eastAsia="Yu Mincho" w:hAnsi="Arial"/>
                <w:sz w:val="20"/>
                <w:szCs w:val="20"/>
                <w:lang w:val="en-GB"/>
              </w:rPr>
              <w:t xml:space="preserve">Introduction of </w:t>
            </w:r>
            <w:proofErr w:type="spellStart"/>
            <w:r w:rsidRPr="004723AD">
              <w:rPr>
                <w:rFonts w:ascii="Arial" w:eastAsia="Yu Mincho" w:hAnsi="Arial"/>
                <w:sz w:val="20"/>
                <w:szCs w:val="20"/>
                <w:lang w:val="en-GB"/>
              </w:rPr>
              <w:t>sidelink</w:t>
            </w:r>
            <w:proofErr w:type="spellEnd"/>
            <w:r w:rsidRPr="004723AD">
              <w:rPr>
                <w:rFonts w:ascii="Arial" w:eastAsia="Yu Mincho" w:hAnsi="Arial"/>
                <w:sz w:val="20"/>
                <w:szCs w:val="20"/>
                <w:lang w:val="en-GB"/>
              </w:rPr>
              <w:t xml:space="preserve"> relay capability</w:t>
            </w:r>
          </w:p>
          <w:p w14:paraId="01DBE083" w14:textId="79455B38" w:rsidR="004723AD" w:rsidRDefault="00544BB4" w:rsidP="00387FAC">
            <w:pPr>
              <w:pStyle w:val="CRCoverPage"/>
              <w:numPr>
                <w:ilvl w:val="0"/>
                <w:numId w:val="4"/>
              </w:numPr>
              <w:spacing w:after="0"/>
            </w:pPr>
            <w:r>
              <w:t>R2-</w:t>
            </w:r>
            <w:r w:rsidR="00F55C12">
              <w:t xml:space="preserve">2204104 </w:t>
            </w:r>
            <w:r w:rsidR="00F55C12" w:rsidRPr="00F55C12">
              <w:t>UE capabilities for Rel-17 SDT WI</w:t>
            </w:r>
          </w:p>
          <w:p w14:paraId="74C96D40" w14:textId="4E7A04D0" w:rsidR="008760DC" w:rsidRDefault="008760DC" w:rsidP="00387FAC">
            <w:pPr>
              <w:pStyle w:val="CRCoverPage"/>
              <w:numPr>
                <w:ilvl w:val="0"/>
                <w:numId w:val="4"/>
              </w:numPr>
              <w:spacing w:after="0"/>
            </w:pPr>
            <w:r>
              <w:t>R2-22</w:t>
            </w:r>
            <w:r w:rsidR="001C4DBA">
              <w:t xml:space="preserve">04091 Draft 38.331 CR for Rel-17 NR </w:t>
            </w:r>
            <w:proofErr w:type="spellStart"/>
            <w:r w:rsidR="001C4DBA">
              <w:t>IIoT</w:t>
            </w:r>
            <w:proofErr w:type="spellEnd"/>
            <w:r w:rsidR="001C4DBA">
              <w:t xml:space="preserve"> URLLC UE capabilities</w:t>
            </w:r>
          </w:p>
          <w:p w14:paraId="3A17725C" w14:textId="24A4CC88" w:rsidR="001C4DBA" w:rsidRDefault="00802020" w:rsidP="00387FAC">
            <w:pPr>
              <w:pStyle w:val="CRCoverPage"/>
              <w:numPr>
                <w:ilvl w:val="0"/>
                <w:numId w:val="4"/>
              </w:numPr>
              <w:spacing w:after="0"/>
            </w:pPr>
            <w:r>
              <w:t xml:space="preserve">R2-2203978 </w:t>
            </w:r>
            <w:r w:rsidRPr="00802020">
              <w:t xml:space="preserve">Draft 38.331 CR for UE capabilities for Rel-17 </w:t>
            </w:r>
            <w:proofErr w:type="spellStart"/>
            <w:r w:rsidRPr="00802020">
              <w:t>eIAB</w:t>
            </w:r>
            <w:proofErr w:type="spellEnd"/>
          </w:p>
          <w:p w14:paraId="61473227" w14:textId="30576131" w:rsidR="00983950" w:rsidRDefault="00983950" w:rsidP="00387FAC">
            <w:pPr>
              <w:pStyle w:val="CRCoverPage"/>
              <w:numPr>
                <w:ilvl w:val="0"/>
                <w:numId w:val="4"/>
              </w:numPr>
              <w:spacing w:after="0"/>
            </w:pPr>
            <w:r>
              <w:t xml:space="preserve">R2-2203801 </w:t>
            </w:r>
            <w:r w:rsidRPr="00983950">
              <w:t>Introduction of MUSIM UE Capabilities</w:t>
            </w:r>
          </w:p>
          <w:p w14:paraId="233851DF" w14:textId="06080E9A" w:rsidR="00FB2DCF" w:rsidRDefault="00FB2DCF" w:rsidP="00387FAC">
            <w:pPr>
              <w:pStyle w:val="CRCoverPage"/>
              <w:numPr>
                <w:ilvl w:val="0"/>
                <w:numId w:val="4"/>
              </w:numPr>
              <w:spacing w:after="0"/>
            </w:pPr>
            <w:r>
              <w:t>R2-22</w:t>
            </w:r>
            <w:r w:rsidR="001F1486">
              <w:t>03970 Draft 38.331 CR for MBS UE capabilities</w:t>
            </w:r>
          </w:p>
          <w:p w14:paraId="7E24D45A" w14:textId="5B6A5CCF" w:rsidR="00F05D7E" w:rsidRDefault="00F05D7E" w:rsidP="00387FAC">
            <w:pPr>
              <w:pStyle w:val="CRCoverPage"/>
              <w:numPr>
                <w:ilvl w:val="0"/>
                <w:numId w:val="4"/>
              </w:numPr>
              <w:spacing w:after="0"/>
            </w:pPr>
            <w:r>
              <w:t xml:space="preserve">R2-2203988 </w:t>
            </w:r>
            <w:r w:rsidRPr="00F05D7E">
              <w:t>UE capability reporting for UL Tx switching enhancement</w:t>
            </w:r>
          </w:p>
          <w:p w14:paraId="1A775F6C" w14:textId="55AE953E" w:rsidR="003F35D5" w:rsidRDefault="003F35D5" w:rsidP="00387FAC">
            <w:pPr>
              <w:pStyle w:val="CRCoverPage"/>
              <w:numPr>
                <w:ilvl w:val="0"/>
                <w:numId w:val="4"/>
              </w:numPr>
              <w:spacing w:after="0"/>
            </w:pPr>
            <w:r>
              <w:t>R2-220</w:t>
            </w:r>
            <w:r w:rsidR="0071252E">
              <w:t xml:space="preserve">3550 Draft 331 CR for </w:t>
            </w:r>
            <w:r w:rsidR="0071252E" w:rsidRPr="00A974CB">
              <w:rPr>
                <w:rFonts w:hint="eastAsia"/>
              </w:rPr>
              <w:t>NR</w:t>
            </w:r>
            <w:r w:rsidR="0071252E" w:rsidRPr="00A974CB">
              <w:t xml:space="preserve"> </w:t>
            </w:r>
            <w:r w:rsidR="0071252E" w:rsidRPr="00A974CB">
              <w:rPr>
                <w:rFonts w:hint="eastAsia"/>
              </w:rPr>
              <w:t>NTN</w:t>
            </w:r>
            <w:r w:rsidR="0071252E">
              <w:t xml:space="preserve"> UE capabilities</w:t>
            </w:r>
          </w:p>
          <w:p w14:paraId="5500EA44" w14:textId="77777777" w:rsidR="007F3584" w:rsidRDefault="0043130F" w:rsidP="0043130F">
            <w:pPr>
              <w:pStyle w:val="CRCoverPage"/>
              <w:numPr>
                <w:ilvl w:val="0"/>
                <w:numId w:val="4"/>
              </w:numPr>
              <w:spacing w:after="0"/>
            </w:pPr>
            <w:r>
              <w:t xml:space="preserve">R2-2203112 </w:t>
            </w:r>
            <w:r w:rsidRPr="0043130F">
              <w:t>Introduction of UE capabilities for NR UDC</w:t>
            </w:r>
          </w:p>
          <w:p w14:paraId="61B9ECF5" w14:textId="77777777" w:rsidR="00CC5500" w:rsidRDefault="00CC5500" w:rsidP="0043130F">
            <w:pPr>
              <w:pStyle w:val="CRCoverPage"/>
              <w:numPr>
                <w:ilvl w:val="0"/>
                <w:numId w:val="4"/>
              </w:numPr>
              <w:spacing w:after="0"/>
            </w:pPr>
            <w:r>
              <w:t>R2-2203806</w:t>
            </w:r>
            <w:r w:rsidR="00430F8A">
              <w:t xml:space="preserve"> </w:t>
            </w:r>
            <w:r w:rsidR="00430F8A" w:rsidRPr="00430F8A">
              <w:t>Draft 331 CR for DCCA UE capabilities</w:t>
            </w:r>
          </w:p>
          <w:p w14:paraId="710C924E" w14:textId="3FEE7BF8" w:rsidR="007B2805" w:rsidRDefault="007B2805" w:rsidP="0043130F">
            <w:pPr>
              <w:pStyle w:val="CRCoverPage"/>
              <w:numPr>
                <w:ilvl w:val="0"/>
                <w:numId w:val="4"/>
              </w:numPr>
              <w:spacing w:after="0"/>
            </w:pPr>
            <w:r>
              <w:t>R2-220</w:t>
            </w:r>
            <w:r w:rsidR="0078652B">
              <w:t>4028</w:t>
            </w:r>
            <w:r>
              <w:t xml:space="preserve"> </w:t>
            </w:r>
            <w:r w:rsidR="004107CB" w:rsidRPr="004107CB">
              <w:t>Introduction of Slicing UE Capabilities</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47FD03CE" w:rsidR="00516175" w:rsidRDefault="00516175" w:rsidP="00516175">
            <w:pPr>
              <w:pStyle w:val="CRCoverPage"/>
              <w:spacing w:after="0"/>
              <w:ind w:left="99"/>
            </w:pPr>
            <w:r>
              <w:t xml:space="preserve">TS/TR 38.306 CR </w:t>
            </w:r>
            <w:r w:rsidR="009338B3">
              <w:t>0685</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4" w:name="_Toc37153581"/>
      <w:bookmarkStart w:id="15" w:name="_Toc46501737"/>
      <w:bookmarkStart w:id="16" w:name="_Toc518610664"/>
      <w:bookmarkStart w:id="17"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 w:name="_Toc60777428"/>
      <w:bookmarkStart w:id="19" w:name="_Toc83740384"/>
      <w:bookmarkEnd w:id="14"/>
      <w:bookmarkEnd w:id="15"/>
      <w:bookmarkEnd w:id="16"/>
      <w:bookmarkEnd w:id="17"/>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8"/>
      <w:bookmarkEnd w:id="19"/>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AccessStratumRelease</w:t>
      </w:r>
      <w:bookmarkEnd w:id="20"/>
      <w:proofErr w:type="spellEnd"/>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AccessStratumRelease</w:t>
      </w:r>
      <w:proofErr w:type="spellEnd"/>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AccessStratumRelease</w:t>
      </w:r>
      <w:proofErr w:type="spellEnd"/>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spare6,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1"/>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w:t>
      </w:r>
      <w:proofErr w:type="spellEnd"/>
      <w:r w:rsidRPr="00D43030">
        <w:rPr>
          <w:rFonts w:eastAsia="Times New Roman"/>
          <w:lang w:eastAsia="ja-JP"/>
        </w:rPr>
        <w:t xml:space="preserve"> contains a list of </w:t>
      </w:r>
      <w:proofErr w:type="gramStart"/>
      <w:r w:rsidRPr="00D43030">
        <w:rPr>
          <w:rFonts w:eastAsia="Times New Roman"/>
          <w:lang w:eastAsia="ja-JP"/>
        </w:rPr>
        <w:t>NR</w:t>
      </w:r>
      <w:proofErr w:type="gramEnd"/>
      <w:r w:rsidRPr="00D43030">
        <w:rPr>
          <w:rFonts w:eastAsia="Times New Roman"/>
          <w:lang w:eastAsia="ja-JP"/>
        </w:rPr>
        <w:t xml:space="preserve">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BandCombinationList</w:t>
      </w:r>
      <w:proofErr w:type="spellEnd"/>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Rapp" w:date="2021-12-06T10:21: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Rapp" w:date="2021-12-06T10:21:00Z"/>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4" w:author="Rapp" w:date="2021-12-06T10:21:00Z">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SEQUENCE (SIZE </w:t>
        </w:r>
      </w:ins>
      <w:ins w:id="25" w:author="Rapp" w:date="2021-12-06T10:22:00Z">
        <w:r>
          <w:rPr>
            <w:rFonts w:ascii="Courier New" w:eastAsia="Times New Roman" w:hAnsi="Courier New"/>
            <w:noProof/>
            <w:sz w:val="16"/>
            <w:lang w:eastAsia="en-GB"/>
          </w:rPr>
          <w:t>(1..maxBandComb)</w:t>
        </w:r>
      </w:ins>
      <w:ins w:id="26" w:author="Rapp" w:date="2021-12-06T10:21:00Z">
        <w:r>
          <w:rPr>
            <w:rFonts w:ascii="Courier New" w:eastAsia="Times New Roman" w:hAnsi="Courier New"/>
            <w:noProof/>
            <w:sz w:val="16"/>
            <w:lang w:eastAsia="en-GB"/>
          </w:rPr>
          <w:t>)</w:t>
        </w:r>
      </w:ins>
      <w:ins w:id="27" w:author="Rapp" w:date="2021-12-06T10:22:00Z">
        <w:r>
          <w:rPr>
            <w:rFonts w:ascii="Courier New" w:eastAsia="Times New Roman" w:hAnsi="Courier New"/>
            <w:noProof/>
            <w:sz w:val="16"/>
            <w:lang w:eastAsia="en-GB"/>
          </w:rPr>
          <w:t xml:space="preserve"> OF BandCombination-v17xy</w:t>
        </w:r>
      </w:ins>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Rapp" w:date="2021-12-06T10:26: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Rapp" w:date="2021-12-06T10:26:00Z"/>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0" w:author="Rapp" w:date="2021-12-06T10:26:00Z">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ins>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Rapp" w:date="2021-12-06T10:14:00Z"/>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Rapp" w:date="2021-12-06T10:14:00Z"/>
          <w:rFonts w:ascii="Courier New" w:eastAsia="Times New Roman" w:hAnsi="Courier New"/>
          <w:noProof/>
          <w:sz w:val="16"/>
          <w:lang w:eastAsia="en-GB"/>
        </w:rPr>
      </w:pPr>
      <w:ins w:id="33" w:author="Rapp" w:date="2021-12-06T10:14:00Z">
        <w:r>
          <w:rPr>
            <w:rFonts w:ascii="Courier New" w:eastAsia="Times New Roman" w:hAnsi="Courier New"/>
            <w:noProof/>
            <w:sz w:val="16"/>
            <w:lang w:eastAsia="en-GB"/>
          </w:rPr>
          <w:t>Band</w:t>
        </w:r>
      </w:ins>
      <w:ins w:id="34" w:author="Rapp" w:date="2022-01-22T06:56:00Z">
        <w:r w:rsidR="008E1E8C">
          <w:rPr>
            <w:rFonts w:ascii="Courier New" w:eastAsia="Times New Roman" w:hAnsi="Courier New"/>
            <w:noProof/>
            <w:sz w:val="16"/>
            <w:lang w:eastAsia="en-GB"/>
          </w:rPr>
          <w:t>Combination</w:t>
        </w:r>
      </w:ins>
      <w:ins w:id="35" w:author="Rapp" w:date="2021-12-06T10:14:00Z">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ins>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NR_feMIMO-Core-v1" w:date="2022-02-25T06:03:00Z"/>
          <w:rFonts w:ascii="Courier New" w:eastAsia="Times New Roman" w:hAnsi="Courier New"/>
          <w:noProof/>
          <w:sz w:val="16"/>
          <w:lang w:eastAsia="en-GB"/>
        </w:rPr>
      </w:pPr>
      <w:ins w:id="37" w:author="NR_feMIMO-Core-v1" w:date="2022-02-25T06:03:00Z">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ins>
      <w:ins w:id="38" w:author="NR_feMIMO-Core-v1" w:date="2022-02-25T06:58:00Z">
        <w:r w:rsidR="00056A4E">
          <w:rPr>
            <w:rFonts w:ascii="Courier New" w:eastAsia="Times New Roman" w:hAnsi="Courier New"/>
            <w:noProof/>
            <w:sz w:val="16"/>
            <w:lang w:eastAsia="en-GB"/>
          </w:rPr>
          <w:t>x</w:t>
        </w:r>
      </w:ins>
      <w:ins w:id="39" w:author="NR_feMIMO-Core-v1" w:date="2022-02-25T06:03: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0" w:author="Rapp" w:date="2022-03-04T11:26:00Z">
        <w:r w:rsidR="00BF55FE">
          <w:rPr>
            <w:rFonts w:ascii="Courier New" w:eastAsia="Times New Roman" w:hAnsi="Courier New"/>
            <w:noProof/>
            <w:sz w:val="16"/>
            <w:lang w:eastAsia="en-GB"/>
          </w:rPr>
          <w:t>,</w:t>
        </w:r>
      </w:ins>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Rapp" w:date="2021-12-06T10:14:00Z"/>
          <w:rFonts w:ascii="Courier New" w:eastAsia="Times New Roman" w:hAnsi="Courier New"/>
          <w:noProof/>
          <w:sz w:val="16"/>
          <w:lang w:eastAsia="en-GB"/>
        </w:rPr>
      </w:pPr>
      <w:ins w:id="42" w:author="Rapp" w:date="2021-12-06T10:14:00Z">
        <w:r>
          <w:rPr>
            <w:rFonts w:ascii="Courier New" w:eastAsia="Times New Roman" w:hAnsi="Courier New"/>
            <w:noProof/>
            <w:sz w:val="16"/>
            <w:lang w:eastAsia="en-GB"/>
          </w:rPr>
          <w:tab/>
          <w:t>ca-Param</w:t>
        </w:r>
      </w:ins>
      <w:ins w:id="43" w:author="Rapp" w:date="2022-01-21T09:20:00Z">
        <w:r w:rsidR="003D5EEE">
          <w:rPr>
            <w:rFonts w:ascii="Courier New" w:eastAsia="Times New Roman" w:hAnsi="Courier New"/>
            <w:noProof/>
            <w:sz w:val="16"/>
            <w:lang w:eastAsia="en-GB"/>
          </w:rPr>
          <w:t>e</w:t>
        </w:r>
      </w:ins>
      <w:ins w:id="44"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ins>
      <w:ins w:id="45" w:author="Rapp" w:date="2022-01-22T06:56:00Z">
        <w:r w:rsidR="008E1E8C">
          <w:rPr>
            <w:rFonts w:ascii="Courier New" w:eastAsia="Times New Roman" w:hAnsi="Courier New"/>
            <w:noProof/>
            <w:sz w:val="16"/>
            <w:lang w:eastAsia="en-GB"/>
          </w:rPr>
          <w:t>e</w:t>
        </w:r>
      </w:ins>
      <w:ins w:id="46"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7" w:author="LTE_NR_DC_enh2-Core" w:date="2022-03-08T14:17:00Z">
        <w:r w:rsidR="002A6881">
          <w:rPr>
            <w:rFonts w:ascii="Courier New" w:eastAsia="Times New Roman" w:hAnsi="Courier New"/>
            <w:noProof/>
            <w:sz w:val="16"/>
            <w:lang w:eastAsia="en-GB"/>
          </w:rPr>
          <w:t>,</w:t>
        </w:r>
      </w:ins>
    </w:p>
    <w:p w14:paraId="7D70D9C1" w14:textId="7685736C"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LTE_NR_DC_enh2-Core" w:date="2022-03-08T14:19:00Z"/>
          <w:rFonts w:ascii="Courier New" w:eastAsia="Times New Roman" w:hAnsi="Courier New"/>
          <w:noProof/>
          <w:sz w:val="16"/>
          <w:lang w:eastAsia="en-GB"/>
        </w:rPr>
      </w:pPr>
      <w:ins w:id="49" w:author="LTE_NR_DC_enh2-Core" w:date="2022-03-08T14:19:00Z">
        <w:r w:rsidRPr="00F9796D">
          <w:rPr>
            <w:rFonts w:ascii="Courier New" w:eastAsia="Times New Roman" w:hAnsi="Courier New"/>
            <w:noProof/>
            <w:sz w:val="16"/>
            <w:lang w:eastAsia="en-GB"/>
          </w:rPr>
          <w:tab/>
          <w:t>mrdc-Parameters-v17x0               MRDC-Parameters-v17x0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Rapp" w:date="2021-12-06T10:14:00Z"/>
          <w:rFonts w:ascii="Courier New" w:eastAsia="Times New Roman" w:hAnsi="Courier New"/>
          <w:noProof/>
          <w:sz w:val="16"/>
          <w:lang w:eastAsia="en-GB"/>
        </w:rPr>
      </w:pPr>
      <w:ins w:id="51" w:author="Rapp" w:date="2021-12-06T10:14:00Z">
        <w:r>
          <w:rPr>
            <w:rFonts w:ascii="Courier New" w:eastAsia="Times New Roman" w:hAnsi="Courier New"/>
            <w:noProof/>
            <w:sz w:val="16"/>
            <w:lang w:eastAsia="en-GB"/>
          </w:rPr>
          <w:t>}</w:t>
        </w:r>
      </w:ins>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 w:author="NR_RF_FR1_enh" w:date="2022-03-04T14:56:00Z"/>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ins w:id="53" w:author="NR_RF_FR1_enh" w:date="2022-03-04T14:56:00Z">
        <w:r w:rsidR="00ED24D3" w:rsidRPr="00A944DC">
          <w:rPr>
            <w:rFonts w:ascii="Courier New" w:eastAsia="Times New Roman" w:hAnsi="Courier New" w:cs="Courier New"/>
            <w:noProof/>
            <w:sz w:val="16"/>
            <w:lang w:eastAsia="en-GB"/>
          </w:rPr>
          <w:t>,</w:t>
        </w:r>
      </w:ins>
    </w:p>
    <w:p w14:paraId="18A6C798"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4" w:author="NR_RF_FR1_enh" w:date="2022-03-04T14:56:00Z"/>
          <w:rFonts w:ascii="Courier New" w:hAnsi="Courier New" w:cs="Courier New"/>
          <w:noProof/>
          <w:sz w:val="16"/>
          <w:lang w:eastAsia="zh-CN"/>
        </w:rPr>
      </w:pPr>
      <w:ins w:id="55"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 w:author="NR_RF_FR1_enh" w:date="2022-03-04T14:56:00Z"/>
          <w:rFonts w:ascii="Courier New" w:eastAsia="Times New Roman" w:hAnsi="Courier New" w:cs="Courier New"/>
          <w:noProof/>
          <w:sz w:val="16"/>
          <w:lang w:eastAsia="en-GB"/>
        </w:rPr>
      </w:pPr>
      <w:ins w:id="57" w:author="NR_RF_FR1_enh" w:date="2022-03-04T14:56:00Z">
        <w:r w:rsidRPr="00A944DC">
          <w:rPr>
            <w:rFonts w:ascii="Courier New" w:eastAsia="Times New Roman" w:hAnsi="Courier New" w:cs="Courier New"/>
            <w:noProof/>
            <w:sz w:val="16"/>
            <w:lang w:eastAsia="en-GB"/>
          </w:rPr>
          <w:t xml:space="preserve">    uplinkTxSwitching-PUSCH-TransCoherence-r16         ENUMERATED {nonCoherent, fullCoherent}            OPTIONAL</w:t>
        </w:r>
      </w:ins>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ins w:id="58"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383C1F8E"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RF_FR1_enh" w:date="2022-03-04T14:57:00Z"/>
          <w:rFonts w:ascii="Courier New" w:eastAsia="Times New Roman" w:hAnsi="Courier New"/>
          <w:noProof/>
          <w:sz w:val="16"/>
          <w:lang w:eastAsia="en-GB"/>
        </w:rPr>
      </w:pPr>
      <w:ins w:id="60" w:author="NR_RF_FR1_enh" w:date="2022-03-04T14:57:00Z">
        <w:r w:rsidRPr="000839C8">
          <w:rPr>
            <w:rFonts w:ascii="Courier New" w:eastAsia="Times New Roman" w:hAnsi="Courier New"/>
            <w:noProof/>
            <w:sz w:val="16"/>
            <w:lang w:eastAsia="en-GB"/>
          </w:rPr>
          <w:t>-- Editor’s Note: FFS: whether switching option can be reported differently for 1T2T and 2T2T is FFS.</w:t>
        </w:r>
      </w:ins>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Rapp" w:date="2021-12-06T10:27: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Rapp" w:date="2021-12-06T10:27:00Z"/>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Rapp" w:date="2021-12-06T10:27:00Z"/>
          <w:rFonts w:ascii="Courier New" w:eastAsia="Times New Roman" w:hAnsi="Courier New"/>
          <w:noProof/>
          <w:sz w:val="16"/>
          <w:lang w:eastAsia="en-GB"/>
        </w:rPr>
      </w:pPr>
      <w:ins w:id="64" w:author="Rapp" w:date="2021-12-06T10:27:00Z">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R_RF_FR1_enh" w:date="2022-03-04T14:58:00Z"/>
          <w:rFonts w:ascii="Courier New" w:eastAsia="Times New Roman" w:hAnsi="Courier New"/>
          <w:noProof/>
          <w:color w:val="993366"/>
          <w:sz w:val="16"/>
          <w:lang w:eastAsia="en-GB"/>
        </w:rPr>
      </w:pPr>
      <w:ins w:id="66" w:author="Rapp" w:date="2021-12-06T10:27:00Z">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67" w:author="NR_RF_FR1_enh" w:date="2022-03-04T14:58:00Z">
        <w:r w:rsidR="00253726">
          <w:rPr>
            <w:rFonts w:ascii="Courier New" w:eastAsia="Times New Roman" w:hAnsi="Courier New"/>
            <w:noProof/>
            <w:color w:val="993366"/>
            <w:sz w:val="16"/>
            <w:lang w:eastAsia="en-GB"/>
          </w:rPr>
          <w:t>,</w:t>
        </w:r>
      </w:ins>
    </w:p>
    <w:p w14:paraId="24A5C0A3" w14:textId="77777777"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NR_RF_FR1_enh" w:date="2022-03-04T14:58:00Z"/>
          <w:rFonts w:ascii="Courier New" w:eastAsia="Times New Roman" w:hAnsi="Courier New" w:cs="Courier New"/>
          <w:noProof/>
          <w:color w:val="993366"/>
          <w:sz w:val="16"/>
          <w:lang w:eastAsia="en-GB"/>
        </w:rPr>
      </w:pPr>
      <w:bookmarkStart w:id="69" w:name="_Hlk81382987"/>
      <w:ins w:id="70" w:author="NR_RF_FR1_enh" w:date="2022-03-04T14:58:00Z">
        <w:r w:rsidRPr="00A944DC">
          <w:rPr>
            <w:rFonts w:ascii="Courier New" w:eastAsia="Times New Roman" w:hAnsi="Courier New" w:cs="Courier New"/>
            <w:noProof/>
            <w:sz w:val="16"/>
            <w:lang w:eastAsia="en-GB"/>
          </w:rPr>
          <w:t>supportedBandPairListNR-v17xx</w:t>
        </w:r>
        <w:bookmarkEnd w:id="69"/>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ins>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Rapp" w:date="2021-12-06T10:27:00Z"/>
          <w:rFonts w:ascii="Courier New" w:eastAsia="Times New Roman" w:hAnsi="Courier New"/>
          <w:noProof/>
          <w:sz w:val="16"/>
          <w:lang w:eastAsia="en-GB"/>
        </w:rPr>
      </w:pPr>
      <w:ins w:id="72" w:author="NR_RF_FR1_enh" w:date="2022-03-04T14:58:00Z">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 w:author="Rapp" w:date="2021-12-06T10:27:00Z"/>
          <w:rFonts w:ascii="Courier New" w:eastAsia="Times New Roman" w:hAnsi="Courier New"/>
          <w:noProof/>
          <w:sz w:val="16"/>
          <w:lang w:eastAsia="en-GB"/>
        </w:rPr>
      </w:pPr>
      <w:ins w:id="74" w:author="Rapp" w:date="2021-12-06T10:27:00Z">
        <w:r w:rsidRPr="00AF7EF0">
          <w:rPr>
            <w:rFonts w:ascii="Courier New" w:eastAsia="Times New Roman" w:hAnsi="Courier New"/>
            <w:noProof/>
            <w:sz w:val="16"/>
            <w:lang w:eastAsia="en-GB"/>
          </w:rPr>
          <w:t>}</w:t>
        </w:r>
      </w:ins>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RF_FR1_enh" w:date="2022-03-04T14:59:00Z"/>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NR_RF_FR1_enh" w:date="2022-03-04T14:59:00Z"/>
          <w:rFonts w:ascii="Courier New" w:eastAsia="Times New Roman" w:hAnsi="Courier New" w:cs="Courier New"/>
          <w:noProof/>
          <w:sz w:val="16"/>
          <w:lang w:eastAsia="en-GB"/>
        </w:rPr>
      </w:pPr>
      <w:ins w:id="77" w:author="NR_RF_FR1_enh" w:date="2022-03-04T14:59:00Z">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ins>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8" w:author="NR_RF_FR1_enh" w:date="2022-03-04T14:59:00Z"/>
          <w:rFonts w:ascii="Courier New" w:eastAsia="Times New Roman" w:hAnsi="Courier New" w:cs="Courier New"/>
          <w:noProof/>
          <w:sz w:val="16"/>
          <w:lang w:eastAsia="en-GB"/>
        </w:rPr>
      </w:pPr>
      <w:ins w:id="79" w:author="NR_RF_FR1_enh" w:date="2022-03-04T14:59:00Z">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ins>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NR_RF_FR1_enh" w:date="2022-03-04T14:59:00Z"/>
          <w:rFonts w:ascii="Courier New" w:eastAsia="Times New Roman" w:hAnsi="Courier New" w:cs="Courier New"/>
          <w:noProof/>
          <w:sz w:val="16"/>
          <w:lang w:eastAsia="en-GB"/>
        </w:rPr>
      </w:pPr>
      <w:ins w:id="81" w:author="NR_RF_FR1_enh" w:date="2022-03-04T14:59:00Z">
        <w:r w:rsidRPr="00A944DC">
          <w:rPr>
            <w:rFonts w:ascii="Courier New" w:eastAsia="Times New Roman" w:hAnsi="Courier New" w:cs="Courier New"/>
            <w:noProof/>
            <w:sz w:val="16"/>
            <w:lang w:eastAsia="en-GB"/>
          </w:rPr>
          <w:t>}</w:t>
        </w:r>
      </w:ins>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 w:author="NR_RF_FR1_enh" w:date="2022-03-04T14:59:00Z"/>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 w:author="NR_RF_FR1_enh" w:date="2022-03-04T14:59:00Z"/>
          <w:rFonts w:ascii="Courier New" w:eastAsia="Times New Roman" w:hAnsi="Courier New" w:cs="Courier New"/>
          <w:noProof/>
          <w:sz w:val="16"/>
          <w:lang w:eastAsia="en-GB"/>
        </w:rPr>
      </w:pPr>
      <w:ins w:id="84" w:author="NR_RF_FR1_enh" w:date="2022-03-04T14:59:00Z">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NR_RF_FR1_enh" w:date="2022-03-04T14:59:00Z"/>
          <w:rFonts w:ascii="Courier New" w:eastAsia="Times New Roman" w:hAnsi="Courier New" w:cs="Courier New"/>
          <w:noProof/>
          <w:sz w:val="16"/>
          <w:lang w:eastAsia="en-GB"/>
        </w:rPr>
      </w:pPr>
      <w:ins w:id="86" w:author="NR_RF_FR1_enh" w:date="2022-03-04T14:59:00Z">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ins>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7" w:author="NR_RF_FR1_enh" w:date="2022-03-04T14:59:00Z"/>
          <w:rFonts w:ascii="Courier New" w:eastAsia="Times New Roman" w:hAnsi="Courier New" w:cs="Courier New"/>
          <w:noProof/>
          <w:sz w:val="16"/>
          <w:lang w:eastAsia="en-GB"/>
        </w:rPr>
      </w:pPr>
      <w:ins w:id="88" w:author="NR_RF_FR1_enh" w:date="2022-03-04T14:59:00Z">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ins>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NR_RF_FR1_enh" w:date="2022-03-04T14:59:00Z"/>
          <w:rFonts w:ascii="Courier New" w:eastAsia="Times New Roman" w:hAnsi="Courier New" w:cs="Courier New"/>
          <w:noProof/>
          <w:sz w:val="16"/>
          <w:lang w:eastAsia="en-GB"/>
        </w:rPr>
      </w:pPr>
      <w:ins w:id="90" w:author="NR_RF_FR1_enh" w:date="2022-03-04T14:59:00Z">
        <w:r w:rsidRPr="001C528C">
          <w:rPr>
            <w:rFonts w:ascii="Courier New" w:eastAsia="Times New Roman" w:hAnsi="Courier New" w:cs="Courier New"/>
            <w:noProof/>
            <w:sz w:val="16"/>
            <w:lang w:eastAsia="en-GB"/>
          </w:rPr>
          <w:lastRenderedPageBreak/>
          <w:t>}</w:t>
        </w:r>
      </w:ins>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RF_FR1_enh" w:date="2022-03-04T14:59:00Z"/>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D43030">
              <w:rPr>
                <w:rFonts w:ascii="Arial" w:eastAsia="Times New Roman" w:hAnsi="Arial"/>
                <w:b/>
                <w:i/>
                <w:sz w:val="18"/>
                <w:szCs w:val="22"/>
                <w:lang w:eastAsia="sv-SE"/>
              </w:rPr>
              <w:lastRenderedPageBreak/>
              <w:t>BandCombination</w:t>
            </w:r>
            <w:proofErr w:type="spellEnd"/>
            <w:r w:rsidRPr="00D43030">
              <w:rPr>
                <w:rFonts w:ascii="Arial" w:eastAsia="Times New Roman" w:hAnsi="Arial"/>
                <w:b/>
                <w:i/>
                <w:sz w:val="18"/>
                <w:szCs w:val="22"/>
                <w:lang w:eastAsia="sv-SE"/>
              </w:rPr>
              <w:t xml:space="preserve">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ins w:id="92" w:author="Rapp" w:date="2022-01-21T09:22:00Z">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ins>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proofErr w:type="spellStart"/>
            <w:r w:rsidRPr="00D43030">
              <w:rPr>
                <w:rFonts w:ascii="Arial" w:eastAsia="Times New Roman" w:hAnsi="Arial"/>
                <w:i/>
                <w:sz w:val="18"/>
                <w:lang w:eastAsia="sv-SE"/>
              </w:rPr>
              <w:t>BandCombinationList</w:t>
            </w:r>
            <w:proofErr w:type="spellEnd"/>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iCs/>
                <w:sz w:val="18"/>
                <w:lang w:eastAsia="x-none"/>
              </w:rPr>
              <w:t>BandCombinationList</w:t>
            </w:r>
            <w:proofErr w:type="spellEnd"/>
            <w:r w:rsidRPr="00D43030">
              <w:rPr>
                <w:rFonts w:ascii="Arial" w:eastAsia="Times New Roman" w:hAnsi="Arial"/>
                <w:sz w:val="18"/>
                <w:lang w:eastAsia="x-none"/>
              </w:rPr>
              <w:t xml:space="preserve"> of </w:t>
            </w:r>
            <w:proofErr w:type="spellStart"/>
            <w:r w:rsidRPr="00D43030">
              <w:rPr>
                <w:rFonts w:ascii="Arial" w:eastAsia="Times New Roman" w:hAnsi="Arial"/>
                <w:i/>
                <w:iCs/>
                <w:sz w:val="18"/>
                <w:lang w:eastAsia="x-none"/>
              </w:rPr>
              <w:t>supportedBandCombinationListNEDC</w:t>
            </w:r>
            <w:proofErr w:type="spellEnd"/>
            <w:r w:rsidRPr="00D43030">
              <w:rPr>
                <w:rFonts w:ascii="Arial" w:eastAsia="Times New Roman" w:hAnsi="Arial"/>
                <w:i/>
                <w:iCs/>
                <w:sz w:val="18"/>
                <w:lang w:eastAsia="x-none"/>
              </w:rPr>
              <w:t xml:space="preserve">-Only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sz w:val="18"/>
                <w:lang w:eastAsia="x-none"/>
              </w:rPr>
              <w:t>BandCombinationList</w:t>
            </w:r>
            <w:proofErr w:type="spellEnd"/>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proofErr w:type="spellStart"/>
            <w:r w:rsidRPr="00D43030">
              <w:rPr>
                <w:rFonts w:ascii="Arial" w:eastAsia="Times New Roman" w:hAnsi="Arial"/>
                <w:i/>
                <w:sz w:val="18"/>
                <w:lang w:eastAsia="x-none"/>
              </w:rPr>
              <w:t>supportedBandCombinationListNEDC</w:t>
            </w:r>
            <w:proofErr w:type="spellEnd"/>
            <w:r w:rsidRPr="00D43030">
              <w:rPr>
                <w:rFonts w:ascii="Arial" w:eastAsia="Times New Roman" w:hAnsi="Arial"/>
                <w:i/>
                <w:sz w:val="18"/>
                <w:lang w:eastAsia="x-none"/>
              </w:rPr>
              <w:t>-Only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rPr>
          <w:ins w:id="93"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ins w:id="94" w:author="NR_RF_FR1_enh" w:date="2022-03-04T15:00:00Z"/>
                <w:rFonts w:ascii="Arial" w:eastAsia="Times New Roman" w:hAnsi="Arial" w:cs="Arial"/>
                <w:b/>
                <w:i/>
                <w:sz w:val="18"/>
                <w:lang w:eastAsia="sv-SE"/>
              </w:rPr>
            </w:pPr>
            <w:ins w:id="95" w:author="NR_RF_FR1_enh" w:date="2022-03-04T15:00:00Z">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ins>
          </w:p>
          <w:p w14:paraId="122095AC" w14:textId="77777777" w:rsidR="00E4287D" w:rsidRPr="00A944DC" w:rsidRDefault="00E4287D" w:rsidP="00E4287D">
            <w:pPr>
              <w:keepNext/>
              <w:keepLines/>
              <w:overflowPunct w:val="0"/>
              <w:autoSpaceDE w:val="0"/>
              <w:autoSpaceDN w:val="0"/>
              <w:adjustRightInd w:val="0"/>
              <w:spacing w:after="0"/>
              <w:rPr>
                <w:ins w:id="96" w:author="NR_RF_FR1_enh" w:date="2022-03-04T15:00:00Z"/>
                <w:rFonts w:ascii="Arial" w:eastAsia="Times New Roman" w:hAnsi="Arial" w:cs="Arial"/>
                <w:sz w:val="18"/>
                <w:lang w:eastAsia="x-none"/>
              </w:rPr>
            </w:pPr>
            <w:ins w:id="97" w:author="NR_RF_FR1_enh" w:date="2022-03-04T15:00:00Z">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ins>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ins w:id="98" w:author="NR_RF_FR1_enh" w:date="2022-03-04T15:00:00Z"/>
                <w:rFonts w:ascii="Arial" w:eastAsia="Times New Roman" w:hAnsi="Arial"/>
                <w:b/>
                <w:i/>
                <w:sz w:val="18"/>
                <w:lang w:eastAsia="sv-SE"/>
              </w:rPr>
            </w:pPr>
            <w:ins w:id="99" w:author="NR_RF_FR1_enh" w:date="2022-03-04T15:00:00Z">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ins>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w:t>
            </w:r>
            <w:proofErr w:type="spellStart"/>
            <w:r w:rsidRPr="00D43030">
              <w:rPr>
                <w:rFonts w:ascii="Arial" w:eastAsia="Times New Roman" w:hAnsi="Arial"/>
                <w:b/>
                <w:i/>
                <w:sz w:val="18"/>
                <w:lang w:eastAsia="sv-SE"/>
              </w:rPr>
              <w:t>ParametersNRDC</w:t>
            </w:r>
            <w:proofErr w:type="spellEnd"/>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D43030">
              <w:rPr>
                <w:rFonts w:ascii="Arial" w:eastAsia="Times New Roman" w:hAnsi="Arial"/>
                <w:b/>
                <w:bCs/>
                <w:i/>
                <w:iCs/>
                <w:sz w:val="18"/>
                <w:lang w:eastAsia="sv-SE"/>
              </w:rPr>
              <w:t>featureSetCombinationDAPS</w:t>
            </w:r>
            <w:proofErr w:type="spellEnd"/>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rPr>
          <w:ins w:id="100"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ins w:id="101" w:author="NR_RF_FR1_enh" w:date="2022-03-04T15:00:00Z"/>
                <w:rFonts w:ascii="Arial" w:eastAsia="Times New Roman" w:hAnsi="Arial" w:cs="Arial"/>
                <w:b/>
                <w:i/>
                <w:sz w:val="18"/>
                <w:lang w:eastAsia="sv-SE"/>
              </w:rPr>
            </w:pPr>
            <w:ins w:id="102" w:author="NR_RF_FR1_enh" w:date="2022-03-04T15:00:00Z">
              <w:r w:rsidRPr="00A944DC">
                <w:rPr>
                  <w:rFonts w:ascii="Arial" w:eastAsia="Times New Roman" w:hAnsi="Arial" w:cs="Arial"/>
                  <w:b/>
                  <w:i/>
                  <w:sz w:val="18"/>
                  <w:lang w:eastAsia="sv-SE"/>
                </w:rPr>
                <w:t>supportedBandPairListNR-r16, supportedBandPairListNR-v17xx</w:t>
              </w:r>
            </w:ins>
          </w:p>
          <w:p w14:paraId="7C152879" w14:textId="77777777" w:rsidR="00DD1536" w:rsidRPr="00A944DC" w:rsidRDefault="00DD1536" w:rsidP="00DD1536">
            <w:pPr>
              <w:keepNext/>
              <w:keepLines/>
              <w:overflowPunct w:val="0"/>
              <w:autoSpaceDE w:val="0"/>
              <w:autoSpaceDN w:val="0"/>
              <w:adjustRightInd w:val="0"/>
              <w:spacing w:after="0"/>
              <w:rPr>
                <w:ins w:id="103" w:author="NR_RF_FR1_enh" w:date="2022-03-04T15:00:00Z"/>
                <w:rFonts w:ascii="Arial" w:eastAsia="Times New Roman" w:hAnsi="Arial" w:cs="Arial"/>
                <w:sz w:val="18"/>
                <w:lang w:eastAsia="sv-SE"/>
              </w:rPr>
            </w:pPr>
            <w:ins w:id="104" w:author="NR_RF_FR1_enh" w:date="2022-03-04T15:00:00Z">
              <w:r w:rsidRPr="00A944DC">
                <w:rPr>
                  <w:rFonts w:ascii="Arial" w:eastAsia="Times New Roman" w:hAnsi="Arial" w:cs="Arial"/>
                  <w:sz w:val="18"/>
                  <w:lang w:eastAsia="sv-SE"/>
                </w:rPr>
                <w:t xml:space="preserve">Indicates a list of band pair supporting UL Tx switching as defined in TS 38.101-1 [15] for a given band combination. </w:t>
              </w:r>
            </w:ins>
          </w:p>
          <w:p w14:paraId="52BEA8E2" w14:textId="77777777" w:rsidR="00DD1536" w:rsidRPr="00A944DC" w:rsidRDefault="00DD1536" w:rsidP="00DD1536">
            <w:pPr>
              <w:keepNext/>
              <w:keepLines/>
              <w:overflowPunct w:val="0"/>
              <w:autoSpaceDE w:val="0"/>
              <w:autoSpaceDN w:val="0"/>
              <w:adjustRightInd w:val="0"/>
              <w:spacing w:after="0"/>
              <w:rPr>
                <w:ins w:id="105" w:author="NR_RF_FR1_enh" w:date="2022-03-04T15:00:00Z"/>
                <w:rFonts w:ascii="Arial" w:eastAsia="Times New Roman" w:hAnsi="Arial" w:cs="Arial"/>
                <w:i/>
                <w:sz w:val="18"/>
                <w:lang w:eastAsia="sv-SE"/>
              </w:rPr>
            </w:pPr>
            <w:ins w:id="106" w:author="NR_RF_FR1_enh" w:date="2022-03-04T15:00:00Z">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ins>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ins w:id="107" w:author="NR_RF_FR1_enh" w:date="2022-03-04T15:00:00Z"/>
                <w:rFonts w:ascii="Arial" w:eastAsia="Times New Roman" w:hAnsi="Arial"/>
                <w:b/>
                <w:i/>
                <w:sz w:val="18"/>
                <w:lang w:eastAsia="sv-SE"/>
              </w:rPr>
            </w:pPr>
            <w:ins w:id="108" w:author="NR_RF_FR1_enh" w:date="2022-03-04T15:00:00Z">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ins>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srs-SwitchingTimesListNR</w:t>
            </w:r>
            <w:proofErr w:type="spellEnd"/>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first NR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the second NR band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And </w:t>
            </w:r>
            <w:proofErr w:type="gramStart"/>
            <w:r w:rsidRPr="00D43030">
              <w:rPr>
                <w:rFonts w:ascii="Arial" w:eastAsia="Times New Roman" w:hAnsi="Arial" w:cs="Arial"/>
                <w:sz w:val="18"/>
                <w:szCs w:val="18"/>
                <w:lang w:eastAsia="sv-SE"/>
              </w:rPr>
              <w:t>so</w:t>
            </w:r>
            <w:proofErr w:type="gramEnd"/>
            <w:r w:rsidRPr="00D43030">
              <w:rPr>
                <w:rFonts w:ascii="Arial" w:eastAsia="Times New Roman" w:hAnsi="Arial" w:cs="Arial"/>
                <w:sz w:val="18"/>
                <w:szCs w:val="18"/>
                <w:lang w:eastAsia="sv-SE"/>
              </w:rPr>
              <w:t xml:space="preserve">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srs-SwitchingTimesListEUTRA</w:t>
            </w:r>
            <w:proofErr w:type="spellEnd"/>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i/>
                <w:sz w:val="18"/>
                <w:szCs w:val="18"/>
                <w:lang w:eastAsia="sv-SE"/>
              </w:rPr>
              <w:t>,</w:t>
            </w:r>
            <w:r w:rsidRPr="00D43030">
              <w:rPr>
                <w:rFonts w:ascii="Arial" w:eastAsia="Times New Roman" w:hAnsi="Arial" w:cs="Arial"/>
                <w:sz w:val="18"/>
                <w:szCs w:val="18"/>
                <w:lang w:eastAsia="sv-SE"/>
              </w:rPr>
              <w:t xml:space="preserve">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first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the second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 xml:space="preserve">And </w:t>
            </w:r>
            <w:proofErr w:type="gramStart"/>
            <w:r w:rsidRPr="00D43030">
              <w:rPr>
                <w:rFonts w:ascii="Arial" w:eastAsia="Times New Roman" w:hAnsi="Arial"/>
                <w:sz w:val="18"/>
                <w:lang w:eastAsia="sv-SE"/>
              </w:rPr>
              <w:t>so</w:t>
            </w:r>
            <w:proofErr w:type="gramEnd"/>
            <w:r w:rsidRPr="00D43030">
              <w:rPr>
                <w:rFonts w:ascii="Arial" w:eastAsia="Times New Roman" w:hAnsi="Arial"/>
                <w:sz w:val="18"/>
                <w:lang w:eastAsia="sv-SE"/>
              </w:rPr>
              <w:t xml:space="preserve">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srs-TxSwitch</w:t>
            </w:r>
            <w:proofErr w:type="spellEnd"/>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w:t>
            </w:r>
            <w:proofErr w:type="spellStart"/>
            <w:r w:rsidRPr="00D43030">
              <w:rPr>
                <w:rFonts w:ascii="Arial" w:eastAsia="Times New Roman" w:hAnsi="Arial"/>
                <w:i/>
                <w:sz w:val="18"/>
                <w:szCs w:val="22"/>
                <w:lang w:eastAsia="ja-JP"/>
              </w:rPr>
              <w:t>SwitchingTimeNR</w:t>
            </w:r>
            <w:proofErr w:type="spellEnd"/>
            <w:r w:rsidRPr="00D43030">
              <w:rPr>
                <w:rFonts w:ascii="Arial" w:eastAsia="Times New Roman" w:hAnsi="Arial"/>
                <w:sz w:val="18"/>
                <w:szCs w:val="22"/>
                <w:lang w:eastAsia="ja-JP"/>
              </w:rPr>
              <w:t xml:space="preserve">, the UE </w:t>
            </w:r>
            <w:proofErr w:type="gramStart"/>
            <w:r w:rsidRPr="00D43030">
              <w:rPr>
                <w:rFonts w:ascii="Arial" w:eastAsia="Times New Roman" w:hAnsi="Arial"/>
                <w:sz w:val="18"/>
                <w:szCs w:val="22"/>
                <w:lang w:eastAsia="ja-JP"/>
              </w:rPr>
              <w:t>is allowed to</w:t>
            </w:r>
            <w:proofErr w:type="gramEnd"/>
            <w:r w:rsidRPr="00D43030">
              <w:rPr>
                <w:rFonts w:ascii="Arial" w:eastAsia="Times New Roman" w:hAnsi="Arial"/>
                <w:sz w:val="18"/>
                <w:szCs w:val="22"/>
                <w:lang w:eastAsia="ja-JP"/>
              </w:rPr>
              <w:t xml:space="preserve"> set this field for a band with associated </w:t>
            </w:r>
            <w:proofErr w:type="spellStart"/>
            <w:r w:rsidRPr="00D43030">
              <w:rPr>
                <w:rFonts w:ascii="Arial" w:eastAsia="Times New Roman" w:hAnsi="Arial"/>
                <w:i/>
                <w:iCs/>
                <w:sz w:val="18"/>
                <w:szCs w:val="22"/>
                <w:lang w:eastAsia="ja-JP"/>
              </w:rPr>
              <w:t>FeatureSetUplinkId</w:t>
            </w:r>
            <w:proofErr w:type="spellEnd"/>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rPr>
          <w:ins w:id="109" w:author="NR_RF_FR1_enh" w:date="2022-03-04T15:01:00Z"/>
        </w:trPr>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ins w:id="110" w:author="NR_RF_FR1_enh" w:date="2022-03-04T15:01:00Z"/>
                <w:rFonts w:ascii="Arial" w:eastAsia="Times New Roman" w:hAnsi="Arial" w:cs="Arial"/>
                <w:b/>
                <w:bCs/>
                <w:i/>
                <w:iCs/>
                <w:sz w:val="18"/>
                <w:lang w:eastAsia="ja-JP"/>
              </w:rPr>
            </w:pPr>
            <w:ins w:id="111" w:author="NR_RF_FR1_enh" w:date="2022-03-04T15:01:00Z">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ins>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ins w:id="112" w:author="NR_RF_FR1_enh" w:date="2022-03-04T15:01:00Z"/>
                <w:rFonts w:ascii="Arial" w:eastAsia="Times New Roman" w:hAnsi="Arial"/>
                <w:b/>
                <w:bCs/>
                <w:i/>
                <w:iCs/>
                <w:sz w:val="18"/>
                <w:lang w:eastAsia="ja-JP"/>
              </w:rPr>
            </w:pPr>
            <w:ins w:id="113" w:author="NR_RF_FR1_enh" w:date="2022-03-04T15:01:00Z">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ins>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proofErr w:type="spellStart"/>
      <w:r w:rsidRPr="00D43030">
        <w:rPr>
          <w:rFonts w:ascii="Arial" w:eastAsia="Times New Roman" w:hAnsi="Arial"/>
          <w:i/>
          <w:iCs/>
          <w:sz w:val="24"/>
          <w:lang w:eastAsia="ja-JP"/>
        </w:rPr>
        <w:t>BandCombinationListSidelinkEUTRA</w:t>
      </w:r>
      <w:proofErr w:type="spellEnd"/>
      <w:r w:rsidRPr="00D43030">
        <w:rPr>
          <w:rFonts w:ascii="Arial" w:eastAsia="Times New Roman" w:hAnsi="Arial"/>
          <w:i/>
          <w:iCs/>
          <w:sz w:val="24"/>
          <w:lang w:eastAsia="ja-JP"/>
        </w:rPr>
        <w:t>-NR</w:t>
      </w:r>
      <w:bookmarkEnd w:id="114"/>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BandCombinationListSidelinkEUTRA</w:t>
      </w:r>
      <w:proofErr w:type="spellEnd"/>
      <w:r w:rsidRPr="00D43030">
        <w:rPr>
          <w:rFonts w:eastAsia="Times New Roman"/>
          <w:i/>
          <w:lang w:eastAsia="ja-JP"/>
        </w:rPr>
        <w:t>-NR</w:t>
      </w:r>
      <w:r w:rsidRPr="00D43030">
        <w:rPr>
          <w:rFonts w:eastAsia="Times New Roman"/>
          <w:lang w:eastAsia="ja-JP"/>
        </w:rPr>
        <w:t xml:space="preserve"> contains a list of V2X </w:t>
      </w:r>
      <w:proofErr w:type="spellStart"/>
      <w:r w:rsidRPr="00D43030">
        <w:rPr>
          <w:rFonts w:eastAsia="Times New Roman"/>
          <w:lang w:eastAsia="ja-JP"/>
        </w:rPr>
        <w:t>sidelink</w:t>
      </w:r>
      <w:proofErr w:type="spellEnd"/>
      <w:r w:rsidRPr="00D43030">
        <w:rPr>
          <w:rFonts w:eastAsia="Times New Roman"/>
          <w:lang w:eastAsia="ja-JP"/>
        </w:rPr>
        <w:t xml:space="preserve"> and NR </w:t>
      </w:r>
      <w:proofErr w:type="spellStart"/>
      <w:r w:rsidRPr="00D43030">
        <w:rPr>
          <w:rFonts w:eastAsia="Times New Roman"/>
          <w:lang w:eastAsia="ja-JP"/>
        </w:rPr>
        <w:t>sidelink</w:t>
      </w:r>
      <w:proofErr w:type="spellEnd"/>
      <w:r w:rsidRPr="00D43030">
        <w:rPr>
          <w:rFonts w:eastAsia="Times New Roman"/>
          <w:lang w:eastAsia="ja-JP"/>
        </w:rPr>
        <w:t xml:space="preserve">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lang w:eastAsia="ja-JP"/>
        </w:rPr>
        <w:t>BandCombinationListSidelinkEUTRA</w:t>
      </w:r>
      <w:proofErr w:type="spellEnd"/>
      <w:r w:rsidRPr="00D43030">
        <w:rPr>
          <w:rFonts w:ascii="Arial" w:eastAsia="Times New Roman" w:hAnsi="Arial"/>
          <w:b/>
          <w:lang w:eastAsia="ja-JP"/>
        </w:rPr>
        <w:t>-NR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w:t>
            </w:r>
            <w:proofErr w:type="spellEnd"/>
            <w:r w:rsidRPr="00D43030">
              <w:rPr>
                <w:rFonts w:ascii="Arial" w:eastAsia="Times New Roman" w:hAnsi="Arial"/>
                <w:b/>
                <w:i/>
                <w:sz w:val="18"/>
                <w:lang w:eastAsia="ja-JP"/>
              </w:rPr>
              <w:t>-NR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w:t>
            </w:r>
            <w:proofErr w:type="spellStart"/>
            <w:r w:rsidRPr="00D43030">
              <w:rPr>
                <w:rFonts w:ascii="Arial" w:eastAsia="Times New Roman" w:hAnsi="Arial"/>
                <w:sz w:val="18"/>
                <w:lang w:eastAsia="sv-SE"/>
              </w:rPr>
              <w:t>sidelink</w:t>
            </w:r>
            <w:proofErr w:type="spellEnd"/>
            <w:r w:rsidRPr="00D43030">
              <w:rPr>
                <w:rFonts w:ascii="Arial" w:eastAsia="Times New Roman" w:hAnsi="Arial"/>
                <w:sz w:val="18"/>
                <w:lang w:eastAsia="sv-SE"/>
              </w:rPr>
              <w:t xml:space="preserve"> communication.</w:t>
            </w:r>
          </w:p>
        </w:tc>
      </w:tr>
    </w:tbl>
    <w:p w14:paraId="6CF3B6A3" w14:textId="4C40C82B" w:rsidR="00D43030" w:rsidRDefault="00D43030" w:rsidP="00D43030">
      <w:pPr>
        <w:overflowPunct w:val="0"/>
        <w:autoSpaceDE w:val="0"/>
        <w:autoSpaceDN w:val="0"/>
        <w:adjustRightInd w:val="0"/>
        <w:spacing w:line="240" w:lineRule="auto"/>
        <w:textAlignment w:val="baseline"/>
        <w:rPr>
          <w:ins w:id="115" w:author="NR_SL_relay-Core" w:date="2022-03-04T09:54:00Z"/>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16" w:author="NR_SL_relay-Core" w:date="2022-03-04T09:55:00Z"/>
          <w:rFonts w:ascii="Arial" w:eastAsia="Times New Roman" w:hAnsi="Arial"/>
          <w:sz w:val="24"/>
          <w:lang w:eastAsia="ja-JP"/>
        </w:rPr>
      </w:pPr>
      <w:bookmarkStart w:id="117" w:name="_Toc60777431"/>
      <w:ins w:id="118" w:author="NR_SL_relay-Core" w:date="2022-03-04T09:55:00Z">
        <w:r w:rsidRPr="00DA7C70">
          <w:rPr>
            <w:rFonts w:ascii="Arial" w:eastAsia="Times New Roman" w:hAnsi="Arial"/>
            <w:sz w:val="24"/>
            <w:lang w:eastAsia="ja-JP"/>
          </w:rPr>
          <w:lastRenderedPageBreak/>
          <w:t>–</w:t>
        </w:r>
        <w:r w:rsidRPr="00DA7C70">
          <w:rPr>
            <w:rFonts w:ascii="Arial" w:eastAsia="Times New Roman" w:hAnsi="Arial"/>
            <w:sz w:val="24"/>
            <w:lang w:eastAsia="ja-JP"/>
          </w:rPr>
          <w:tab/>
        </w:r>
        <w:commentRangeStart w:id="119"/>
        <w:proofErr w:type="spellStart"/>
        <w:r w:rsidRPr="00DA7C70">
          <w:rPr>
            <w:rFonts w:ascii="Arial" w:eastAsia="Times New Roman" w:hAnsi="Arial"/>
            <w:i/>
            <w:iCs/>
            <w:sz w:val="24"/>
            <w:lang w:eastAsia="ja-JP"/>
          </w:rPr>
          <w:t>BandCombinationListS</w:t>
        </w:r>
      </w:ins>
      <w:bookmarkEnd w:id="117"/>
      <w:ins w:id="120" w:author="NR_SL_relay-Core" w:date="2022-03-08T18:16:00Z">
        <w:r w:rsidR="003E7FB3">
          <w:rPr>
            <w:rFonts w:ascii="Arial" w:eastAsia="Times New Roman" w:hAnsi="Arial"/>
            <w:i/>
            <w:iCs/>
            <w:sz w:val="24"/>
            <w:lang w:eastAsia="ja-JP"/>
          </w:rPr>
          <w:t>L-</w:t>
        </w:r>
      </w:ins>
      <w:ins w:id="121" w:author="NR_SL_relay-Core" w:date="2022-03-04T09:55:00Z">
        <w:r>
          <w:rPr>
            <w:rFonts w:ascii="Arial" w:eastAsia="Times New Roman" w:hAnsi="Arial"/>
            <w:i/>
            <w:iCs/>
            <w:sz w:val="24"/>
            <w:lang w:eastAsia="ja-JP"/>
          </w:rPr>
          <w:t>RelayDiscovery</w:t>
        </w:r>
      </w:ins>
      <w:commentRangeEnd w:id="119"/>
      <w:proofErr w:type="spellEnd"/>
      <w:r w:rsidR="008D656E">
        <w:rPr>
          <w:rStyle w:val="CommentReference"/>
        </w:rPr>
        <w:commentReference w:id="119"/>
      </w:r>
    </w:p>
    <w:p w14:paraId="73F2C459" w14:textId="65DE2A9D" w:rsidR="00A727B4" w:rsidRPr="00DA7C70" w:rsidRDefault="00A727B4" w:rsidP="00A727B4">
      <w:pPr>
        <w:overflowPunct w:val="0"/>
        <w:autoSpaceDE w:val="0"/>
        <w:autoSpaceDN w:val="0"/>
        <w:adjustRightInd w:val="0"/>
        <w:textAlignment w:val="baseline"/>
        <w:rPr>
          <w:ins w:id="122" w:author="NR_SL_relay-Core" w:date="2022-03-04T09:55:00Z"/>
          <w:rFonts w:eastAsia="Times New Roman"/>
          <w:lang w:eastAsia="ja-JP"/>
        </w:rPr>
      </w:pPr>
      <w:ins w:id="123" w:author="NR_SL_relay-Core" w:date="2022-03-04T09:55:00Z">
        <w:r w:rsidRPr="00DA7C70">
          <w:rPr>
            <w:rFonts w:eastAsia="Times New Roman"/>
            <w:lang w:eastAsia="ja-JP"/>
          </w:rPr>
          <w:t xml:space="preserve">The IE </w:t>
        </w:r>
        <w:proofErr w:type="spellStart"/>
        <w:r w:rsidRPr="00DA7C70">
          <w:rPr>
            <w:rFonts w:eastAsia="Times New Roman"/>
            <w:i/>
            <w:lang w:eastAsia="ja-JP"/>
          </w:rPr>
          <w:t>BandCombinationListS</w:t>
        </w:r>
      </w:ins>
      <w:ins w:id="124" w:author="NR_SL_relay-Core" w:date="2022-03-08T18:16:00Z">
        <w:r w:rsidR="003E7FB3">
          <w:rPr>
            <w:rFonts w:eastAsia="Times New Roman"/>
            <w:i/>
            <w:lang w:eastAsia="ja-JP"/>
          </w:rPr>
          <w:t>L-</w:t>
        </w:r>
      </w:ins>
      <w:ins w:id="125" w:author="NR_SL_relay-Core" w:date="2022-03-04T09:55:00Z">
        <w:r>
          <w:rPr>
            <w:rFonts w:eastAsia="Times New Roman"/>
            <w:i/>
            <w:lang w:eastAsia="ja-JP"/>
          </w:rPr>
          <w:t>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relay discovery message</w:t>
        </w:r>
        <w:r w:rsidRPr="00DA7C70">
          <w:rPr>
            <w:rFonts w:eastAsia="Times New Roman"/>
            <w:lang w:eastAsia="ja-JP"/>
          </w:rPr>
          <w:t>.</w:t>
        </w:r>
      </w:ins>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ins w:id="126" w:author="NR_SL_relay-Core" w:date="2022-03-04T09:55:00Z"/>
          <w:rFonts w:ascii="Arial" w:eastAsia="Times New Roman" w:hAnsi="Arial"/>
          <w:b/>
          <w:lang w:eastAsia="ja-JP"/>
        </w:rPr>
      </w:pPr>
      <w:proofErr w:type="spellStart"/>
      <w:ins w:id="127" w:author="NR_SL_relay-Core" w:date="2022-03-04T09:55:00Z">
        <w:r w:rsidRPr="00DA7C70">
          <w:rPr>
            <w:rFonts w:ascii="Arial" w:eastAsia="Times New Roman" w:hAnsi="Arial"/>
            <w:b/>
            <w:lang w:eastAsia="ja-JP"/>
          </w:rPr>
          <w:t>BandCombinationListS</w:t>
        </w:r>
      </w:ins>
      <w:ins w:id="128" w:author="NR_SL_relay-Core" w:date="2022-03-08T18:18:00Z">
        <w:r w:rsidR="00186704">
          <w:rPr>
            <w:rFonts w:ascii="Arial" w:eastAsia="Times New Roman" w:hAnsi="Arial"/>
            <w:b/>
            <w:lang w:eastAsia="ja-JP"/>
          </w:rPr>
          <w:t>L-</w:t>
        </w:r>
      </w:ins>
      <w:ins w:id="129" w:author="NR_SL_relay-Core" w:date="2022-03-04T09:55:00Z">
        <w:r>
          <w:rPr>
            <w:rFonts w:ascii="Arial" w:eastAsia="Times New Roman" w:hAnsi="Arial"/>
            <w:b/>
            <w:lang w:eastAsia="ja-JP"/>
          </w:rPr>
          <w:t>RelayDiscovery</w:t>
        </w:r>
        <w:proofErr w:type="spellEnd"/>
        <w:r w:rsidRPr="00DA7C70">
          <w:rPr>
            <w:rFonts w:ascii="Arial" w:eastAsia="Times New Roman" w:hAnsi="Arial"/>
            <w:b/>
            <w:lang w:eastAsia="ja-JP"/>
          </w:rPr>
          <w:t xml:space="preserve"> information element</w:t>
        </w:r>
      </w:ins>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relay-Core" w:date="2022-03-04T09:55:00Z"/>
          <w:rFonts w:ascii="Courier New" w:eastAsia="Times New Roman" w:hAnsi="Courier New"/>
          <w:noProof/>
          <w:sz w:val="16"/>
          <w:lang w:eastAsia="en-GB"/>
        </w:rPr>
      </w:pPr>
      <w:ins w:id="131" w:author="NR_SL_relay-Core" w:date="2022-03-04T09:55:00Z">
        <w:r w:rsidRPr="00DA7C70">
          <w:rPr>
            <w:rFonts w:ascii="Courier New" w:eastAsia="Times New Roman" w:hAnsi="Courier New"/>
            <w:noProof/>
            <w:sz w:val="16"/>
            <w:lang w:eastAsia="en-GB"/>
          </w:rPr>
          <w:t>-- ASN1START</w:t>
        </w:r>
      </w:ins>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R_SL_relay-Core" w:date="2022-03-04T09:55:00Z"/>
          <w:rFonts w:ascii="Courier New" w:eastAsia="Times New Roman" w:hAnsi="Courier New"/>
          <w:noProof/>
          <w:sz w:val="16"/>
          <w:lang w:eastAsia="en-GB"/>
        </w:rPr>
      </w:pPr>
      <w:ins w:id="133" w:author="NR_SL_relay-Core" w:date="2022-03-04T09:55:00Z">
        <w:r w:rsidRPr="00DA7C70">
          <w:rPr>
            <w:rFonts w:ascii="Courier New" w:eastAsia="Times New Roman" w:hAnsi="Courier New"/>
            <w:noProof/>
            <w:sz w:val="16"/>
            <w:lang w:eastAsia="en-GB"/>
          </w:rPr>
          <w:t>-- TAG-BANDCOMBINATIONLISTS</w:t>
        </w:r>
      </w:ins>
      <w:ins w:id="134" w:author="NR_SL_relay-Core" w:date="2022-03-08T18:16:00Z">
        <w:r w:rsidR="003E7FB3">
          <w:rPr>
            <w:rFonts w:ascii="Courier New" w:eastAsia="Times New Roman" w:hAnsi="Courier New"/>
            <w:noProof/>
            <w:sz w:val="16"/>
            <w:lang w:eastAsia="en-GB"/>
          </w:rPr>
          <w:t>L-REL</w:t>
        </w:r>
      </w:ins>
      <w:ins w:id="135" w:author="NR_SL_relay-Core" w:date="2022-03-08T18:17:00Z">
        <w:r w:rsidR="003E7FB3">
          <w:rPr>
            <w:rFonts w:ascii="Courier New" w:eastAsia="Times New Roman" w:hAnsi="Courier New"/>
            <w:noProof/>
            <w:sz w:val="16"/>
            <w:lang w:eastAsia="en-GB"/>
          </w:rPr>
          <w:t>AYDISCOVERY</w:t>
        </w:r>
      </w:ins>
      <w:ins w:id="136" w:author="NR_SL_relay-Core" w:date="2022-03-04T09:55:00Z">
        <w:r w:rsidRPr="00DA7C70">
          <w:rPr>
            <w:rFonts w:ascii="Courier New" w:eastAsia="Times New Roman" w:hAnsi="Courier New"/>
            <w:noProof/>
            <w:sz w:val="16"/>
            <w:lang w:eastAsia="en-GB"/>
          </w:rPr>
          <w:t>-START</w:t>
        </w:r>
      </w:ins>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SL_relay-Core" w:date="2022-03-04T09:55:00Z"/>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NR_SL_relay-Core" w:date="2022-03-04T09:55:00Z"/>
          <w:rFonts w:ascii="Courier New" w:eastAsia="Times New Roman" w:hAnsi="Courier New"/>
          <w:noProof/>
          <w:sz w:val="16"/>
          <w:lang w:eastAsia="en-GB"/>
        </w:rPr>
      </w:pPr>
      <w:ins w:id="139" w:author="NR_SL_relay-Core" w:date="2022-03-04T09:55:00Z">
        <w:r w:rsidRPr="00DA7C70">
          <w:rPr>
            <w:rFonts w:ascii="Courier New" w:eastAsia="Times New Roman" w:hAnsi="Courier New"/>
            <w:noProof/>
            <w:sz w:val="16"/>
            <w:lang w:eastAsia="en-GB"/>
          </w:rPr>
          <w:t>BandCombinationListS</w:t>
        </w:r>
      </w:ins>
      <w:ins w:id="140" w:author="NR_SL_relay-Core" w:date="2022-03-08T18:17:00Z">
        <w:r w:rsidR="003E7FB3">
          <w:rPr>
            <w:rFonts w:ascii="Courier New" w:eastAsia="Times New Roman" w:hAnsi="Courier New"/>
            <w:noProof/>
            <w:sz w:val="16"/>
            <w:lang w:eastAsia="en-GB"/>
          </w:rPr>
          <w:t>L-</w:t>
        </w:r>
      </w:ins>
      <w:ins w:id="141" w:author="NR_SL_relay-Core" w:date="2022-03-04T09:55:00Z">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relay-Core" w:date="2022-03-04T09:55:00Z"/>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NR_SL_relay-Core" w:date="2022-03-04T09:55:00Z"/>
          <w:rFonts w:ascii="Courier New" w:eastAsia="Times New Roman" w:hAnsi="Courier New"/>
          <w:noProof/>
          <w:sz w:val="16"/>
          <w:lang w:eastAsia="en-GB"/>
        </w:rPr>
      </w:pPr>
      <w:ins w:id="144" w:author="NR_SL_relay-Core" w:date="2022-03-04T09:55:00Z">
        <w:r w:rsidRPr="00DA7C70">
          <w:rPr>
            <w:rFonts w:ascii="Courier New" w:eastAsia="Times New Roman" w:hAnsi="Courier New"/>
            <w:noProof/>
            <w:sz w:val="16"/>
            <w:lang w:eastAsia="en-GB"/>
          </w:rPr>
          <w:t>-- TAG-BANDCOMBINATIONLISTS</w:t>
        </w:r>
      </w:ins>
      <w:ins w:id="145" w:author="NR_SL_relay-Core" w:date="2022-03-08T18:17:00Z">
        <w:r w:rsidR="000B1A36">
          <w:rPr>
            <w:rFonts w:ascii="Courier New" w:eastAsia="Times New Roman" w:hAnsi="Courier New"/>
            <w:noProof/>
            <w:sz w:val="16"/>
            <w:lang w:eastAsia="en-GB"/>
          </w:rPr>
          <w:t>L-RELAYDISCOVERY</w:t>
        </w:r>
      </w:ins>
      <w:ins w:id="146" w:author="NR_SL_relay-Core" w:date="2022-03-04T09:55:00Z">
        <w:r w:rsidRPr="00DA7C70">
          <w:rPr>
            <w:rFonts w:ascii="Courier New" w:eastAsia="Times New Roman" w:hAnsi="Courier New"/>
            <w:noProof/>
            <w:sz w:val="16"/>
            <w:lang w:eastAsia="en-GB"/>
          </w:rPr>
          <w:t>-STOP</w:t>
        </w:r>
      </w:ins>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R_SL_relay-Core" w:date="2022-03-04T09:55:00Z"/>
          <w:rFonts w:ascii="Courier New" w:eastAsia="Times New Roman" w:hAnsi="Courier New"/>
          <w:noProof/>
          <w:sz w:val="16"/>
          <w:lang w:eastAsia="en-GB"/>
        </w:rPr>
      </w:pPr>
      <w:ins w:id="148" w:author="NR_SL_relay-Core" w:date="2022-03-04T09:55:00Z">
        <w:r w:rsidRPr="00DA7C70">
          <w:rPr>
            <w:rFonts w:ascii="Courier New" w:eastAsia="Times New Roman" w:hAnsi="Courier New"/>
            <w:noProof/>
            <w:sz w:val="16"/>
            <w:lang w:eastAsia="en-GB"/>
          </w:rPr>
          <w:t>-- ASN1STOP</w:t>
        </w:r>
      </w:ins>
    </w:p>
    <w:p w14:paraId="7C8FCC0B" w14:textId="77777777" w:rsidR="00A727B4" w:rsidRDefault="00A727B4" w:rsidP="00A727B4">
      <w:pPr>
        <w:overflowPunct w:val="0"/>
        <w:autoSpaceDE w:val="0"/>
        <w:autoSpaceDN w:val="0"/>
        <w:adjustRightInd w:val="0"/>
        <w:textAlignment w:val="baseline"/>
        <w:rPr>
          <w:ins w:id="149" w:author="NR_SL_relay-Core" w:date="2022-03-04T09:55:00Z"/>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50" w:author="NR_SL_relay-Core" w:date="2022-03-04T09:55:00Z"/>
          <w:rFonts w:ascii="Arial" w:eastAsia="Times New Roman" w:hAnsi="Arial"/>
          <w:sz w:val="24"/>
          <w:lang w:eastAsia="ja-JP"/>
        </w:rPr>
      </w:pPr>
      <w:ins w:id="151" w:author="NR_SL_relay-Core" w:date="2022-03-04T09:55:00Z">
        <w:r w:rsidRPr="00DA7C70">
          <w:rPr>
            <w:rFonts w:ascii="Arial" w:eastAsia="Times New Roman" w:hAnsi="Arial"/>
            <w:sz w:val="24"/>
            <w:lang w:eastAsia="ja-JP"/>
          </w:rPr>
          <w:t>–</w:t>
        </w:r>
        <w:r w:rsidRPr="00DA7C70">
          <w:rPr>
            <w:rFonts w:ascii="Arial" w:eastAsia="Times New Roman" w:hAnsi="Arial"/>
            <w:sz w:val="24"/>
            <w:lang w:eastAsia="ja-JP"/>
          </w:rPr>
          <w:tab/>
        </w:r>
        <w:commentRangeStart w:id="152"/>
        <w:proofErr w:type="spellStart"/>
        <w:r w:rsidRPr="00DA7C70">
          <w:rPr>
            <w:rFonts w:ascii="Arial" w:eastAsia="Times New Roman" w:hAnsi="Arial"/>
            <w:i/>
            <w:iCs/>
            <w:sz w:val="24"/>
            <w:lang w:eastAsia="ja-JP"/>
          </w:rPr>
          <w:t>BandCombinationListS</w:t>
        </w:r>
      </w:ins>
      <w:ins w:id="153" w:author="NR_SL_relay-Core" w:date="2022-03-08T18:17:00Z">
        <w:r w:rsidR="000B1A36">
          <w:rPr>
            <w:rFonts w:ascii="Arial" w:eastAsia="Times New Roman" w:hAnsi="Arial"/>
            <w:i/>
            <w:iCs/>
            <w:sz w:val="24"/>
            <w:lang w:eastAsia="ja-JP"/>
          </w:rPr>
          <w:t>L-</w:t>
        </w:r>
      </w:ins>
      <w:ins w:id="154" w:author="NR_SL_relay-Core" w:date="2022-03-04T09:55:00Z">
        <w:r>
          <w:rPr>
            <w:rFonts w:ascii="Arial" w:eastAsia="Times New Roman" w:hAnsi="Arial"/>
            <w:i/>
            <w:iCs/>
            <w:sz w:val="24"/>
            <w:lang w:eastAsia="ja-JP"/>
          </w:rPr>
          <w:t>NonRelayDiscovery</w:t>
        </w:r>
      </w:ins>
      <w:commentRangeEnd w:id="152"/>
      <w:proofErr w:type="spellEnd"/>
      <w:r w:rsidR="008D656E">
        <w:rPr>
          <w:rStyle w:val="CommentReference"/>
        </w:rPr>
        <w:commentReference w:id="152"/>
      </w:r>
    </w:p>
    <w:p w14:paraId="448B6759" w14:textId="20F66A2F" w:rsidR="00A727B4" w:rsidRPr="00DA7C70" w:rsidRDefault="00A727B4" w:rsidP="00A727B4">
      <w:pPr>
        <w:overflowPunct w:val="0"/>
        <w:autoSpaceDE w:val="0"/>
        <w:autoSpaceDN w:val="0"/>
        <w:adjustRightInd w:val="0"/>
        <w:textAlignment w:val="baseline"/>
        <w:rPr>
          <w:ins w:id="155" w:author="NR_SL_relay-Core" w:date="2022-03-04T09:55:00Z"/>
          <w:rFonts w:eastAsia="Times New Roman"/>
          <w:lang w:eastAsia="ja-JP"/>
        </w:rPr>
      </w:pPr>
      <w:ins w:id="156" w:author="NR_SL_relay-Core" w:date="2022-03-04T09:55:00Z">
        <w:r w:rsidRPr="00DA7C70">
          <w:rPr>
            <w:rFonts w:eastAsia="Times New Roman"/>
            <w:lang w:eastAsia="ja-JP"/>
          </w:rPr>
          <w:t xml:space="preserve">The IE </w:t>
        </w:r>
        <w:proofErr w:type="spellStart"/>
        <w:r w:rsidRPr="00DA7C70">
          <w:rPr>
            <w:rFonts w:eastAsia="Times New Roman"/>
            <w:i/>
            <w:lang w:eastAsia="ja-JP"/>
          </w:rPr>
          <w:t>BandCombinationListS</w:t>
        </w:r>
      </w:ins>
      <w:ins w:id="157" w:author="NR_SL_relay-Core" w:date="2022-03-08T18:18:00Z">
        <w:r w:rsidR="00186704">
          <w:rPr>
            <w:rFonts w:eastAsia="Times New Roman"/>
            <w:i/>
            <w:lang w:eastAsia="ja-JP"/>
          </w:rPr>
          <w:t>L-</w:t>
        </w:r>
      </w:ins>
      <w:ins w:id="158" w:author="NR_SL_relay-Core" w:date="2022-03-04T09:55:00Z">
        <w:r>
          <w:rPr>
            <w:rFonts w:eastAsia="Times New Roman"/>
            <w:i/>
            <w:lang w:eastAsia="ja-JP"/>
          </w:rPr>
          <w:t>NonRelayDiscovery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non-relay discovery message</w:t>
        </w:r>
        <w:r w:rsidRPr="00DA7C70">
          <w:rPr>
            <w:rFonts w:eastAsia="Times New Roman"/>
            <w:lang w:eastAsia="ja-JP"/>
          </w:rPr>
          <w:t>.</w:t>
        </w:r>
      </w:ins>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ins w:id="159" w:author="NR_SL_relay-Core" w:date="2022-03-04T09:55:00Z"/>
          <w:rFonts w:ascii="Arial" w:eastAsia="Times New Roman" w:hAnsi="Arial"/>
          <w:b/>
          <w:lang w:eastAsia="ja-JP"/>
        </w:rPr>
      </w:pPr>
      <w:proofErr w:type="spellStart"/>
      <w:ins w:id="160" w:author="NR_SL_relay-Core" w:date="2022-03-04T09:55:00Z">
        <w:r w:rsidRPr="00DA7C70">
          <w:rPr>
            <w:rFonts w:ascii="Arial" w:eastAsia="Times New Roman" w:hAnsi="Arial"/>
            <w:b/>
            <w:lang w:eastAsia="ja-JP"/>
          </w:rPr>
          <w:t>BandCombinationListS</w:t>
        </w:r>
      </w:ins>
      <w:ins w:id="161" w:author="NR_SL_relay-Core" w:date="2022-03-08T18:18:00Z">
        <w:r w:rsidR="00186704">
          <w:rPr>
            <w:rFonts w:ascii="Arial" w:eastAsia="Times New Roman" w:hAnsi="Arial"/>
            <w:b/>
            <w:lang w:eastAsia="ja-JP"/>
          </w:rPr>
          <w:t>L-</w:t>
        </w:r>
      </w:ins>
      <w:ins w:id="162" w:author="NR_SL_relay-Core" w:date="2022-03-04T09:55:00Z">
        <w:r>
          <w:rPr>
            <w:rFonts w:ascii="Arial" w:eastAsia="Times New Roman" w:hAnsi="Arial"/>
            <w:b/>
            <w:lang w:eastAsia="ja-JP"/>
          </w:rPr>
          <w:t>NonRelayDiscovery</w:t>
        </w:r>
        <w:proofErr w:type="spellEnd"/>
        <w:r w:rsidRPr="00DA7C70">
          <w:rPr>
            <w:rFonts w:ascii="Arial" w:eastAsia="Times New Roman" w:hAnsi="Arial"/>
            <w:b/>
            <w:lang w:eastAsia="ja-JP"/>
          </w:rPr>
          <w:t xml:space="preserve"> information element</w:t>
        </w:r>
      </w:ins>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NR_SL_relay-Core" w:date="2022-03-04T09:55:00Z"/>
          <w:rFonts w:ascii="Courier New" w:eastAsia="Times New Roman" w:hAnsi="Courier New"/>
          <w:noProof/>
          <w:sz w:val="16"/>
          <w:lang w:eastAsia="en-GB"/>
        </w:rPr>
      </w:pPr>
      <w:ins w:id="164" w:author="NR_SL_relay-Core" w:date="2022-03-04T09:55:00Z">
        <w:r w:rsidRPr="00DA7C70">
          <w:rPr>
            <w:rFonts w:ascii="Courier New" w:eastAsia="Times New Roman" w:hAnsi="Courier New"/>
            <w:noProof/>
            <w:sz w:val="16"/>
            <w:lang w:eastAsia="en-GB"/>
          </w:rPr>
          <w:t>-- ASN1START</w:t>
        </w:r>
      </w:ins>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NR_SL_relay-Core" w:date="2022-03-04T09:55:00Z"/>
          <w:rFonts w:ascii="Courier New" w:eastAsia="Times New Roman" w:hAnsi="Courier New"/>
          <w:noProof/>
          <w:sz w:val="16"/>
          <w:lang w:eastAsia="en-GB"/>
        </w:rPr>
      </w:pPr>
      <w:ins w:id="166" w:author="NR_SL_relay-Core" w:date="2022-03-04T09:55:00Z">
        <w:r w:rsidRPr="00DA7C70">
          <w:rPr>
            <w:rFonts w:ascii="Courier New" w:eastAsia="Times New Roman" w:hAnsi="Courier New"/>
            <w:noProof/>
            <w:sz w:val="16"/>
            <w:lang w:eastAsia="en-GB"/>
          </w:rPr>
          <w:t>-- TAG-BANDCOMBINATIONLISTS</w:t>
        </w:r>
      </w:ins>
      <w:ins w:id="167" w:author="NR_SL_relay-Core" w:date="2022-03-08T18:18:00Z">
        <w:r w:rsidR="00186704">
          <w:rPr>
            <w:rFonts w:ascii="Courier New" w:eastAsia="Times New Roman" w:hAnsi="Courier New"/>
            <w:noProof/>
            <w:sz w:val="16"/>
            <w:lang w:eastAsia="en-GB"/>
          </w:rPr>
          <w:t>L-NONRELAYDISCOVERY</w:t>
        </w:r>
      </w:ins>
      <w:ins w:id="168" w:author="NR_SL_relay-Core" w:date="2022-03-04T09:55:00Z">
        <w:r w:rsidRPr="00DA7C70">
          <w:rPr>
            <w:rFonts w:ascii="Courier New" w:eastAsia="Times New Roman" w:hAnsi="Courier New"/>
            <w:noProof/>
            <w:sz w:val="16"/>
            <w:lang w:eastAsia="en-GB"/>
          </w:rPr>
          <w:t>-START</w:t>
        </w:r>
      </w:ins>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NR_SL_relay-Core" w:date="2022-03-04T09:55:00Z"/>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NR_SL_relay-Core" w:date="2022-03-04T09:55:00Z"/>
          <w:rFonts w:ascii="Courier New" w:eastAsia="Times New Roman" w:hAnsi="Courier New"/>
          <w:noProof/>
          <w:sz w:val="16"/>
          <w:lang w:eastAsia="en-GB"/>
        </w:rPr>
      </w:pPr>
      <w:ins w:id="171" w:author="NR_SL_relay-Core" w:date="2022-03-04T09:55:00Z">
        <w:r w:rsidRPr="00DA7C70">
          <w:rPr>
            <w:rFonts w:ascii="Courier New" w:eastAsia="Times New Roman" w:hAnsi="Courier New"/>
            <w:noProof/>
            <w:sz w:val="16"/>
            <w:lang w:eastAsia="en-GB"/>
          </w:rPr>
          <w:t>BandCombinationListS</w:t>
        </w:r>
      </w:ins>
      <w:ins w:id="172" w:author="NR_SL_relay-Core" w:date="2022-03-08T18:18:00Z">
        <w:r w:rsidR="004C5A07">
          <w:rPr>
            <w:rFonts w:ascii="Courier New" w:eastAsia="Times New Roman" w:hAnsi="Courier New"/>
            <w:noProof/>
            <w:sz w:val="16"/>
            <w:lang w:eastAsia="en-GB"/>
          </w:rPr>
          <w:t>L-</w:t>
        </w:r>
      </w:ins>
      <w:ins w:id="173" w:author="NR_SL_relay-Core" w:date="2022-03-04T09:55:00Z">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relay-Core" w:date="2022-03-04T09:55:00Z"/>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NR_SL_relay-Core" w:date="2022-03-04T09:55:00Z"/>
          <w:rFonts w:ascii="Courier New" w:eastAsia="Times New Roman" w:hAnsi="Courier New"/>
          <w:noProof/>
          <w:sz w:val="16"/>
          <w:lang w:eastAsia="en-GB"/>
        </w:rPr>
      </w:pPr>
      <w:ins w:id="176" w:author="NR_SL_relay-Core" w:date="2022-03-04T09:55:00Z">
        <w:r w:rsidRPr="00DA7C70">
          <w:rPr>
            <w:rFonts w:ascii="Courier New" w:eastAsia="Times New Roman" w:hAnsi="Courier New"/>
            <w:noProof/>
            <w:sz w:val="16"/>
            <w:lang w:eastAsia="en-GB"/>
          </w:rPr>
          <w:t>-- TAG-BANDCOMBINATIONLISTSL</w:t>
        </w:r>
      </w:ins>
      <w:ins w:id="177" w:author="NR_SL_relay-Core" w:date="2022-03-08T18:19:00Z">
        <w:r w:rsidR="004C5A07">
          <w:rPr>
            <w:rFonts w:ascii="Courier New" w:eastAsia="Times New Roman" w:hAnsi="Courier New"/>
            <w:noProof/>
            <w:sz w:val="16"/>
            <w:lang w:eastAsia="en-GB"/>
          </w:rPr>
          <w:t>-NONRELAYDISCOVERY</w:t>
        </w:r>
      </w:ins>
      <w:ins w:id="178" w:author="NR_SL_relay-Core" w:date="2022-03-04T09:55:00Z">
        <w:r w:rsidRPr="00DA7C70">
          <w:rPr>
            <w:rFonts w:ascii="Courier New" w:eastAsia="Times New Roman" w:hAnsi="Courier New"/>
            <w:noProof/>
            <w:sz w:val="16"/>
            <w:lang w:eastAsia="en-GB"/>
          </w:rPr>
          <w:t>-STOP</w:t>
        </w:r>
      </w:ins>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relay-Core" w:date="2022-03-04T09:55:00Z"/>
          <w:rFonts w:ascii="Courier New" w:eastAsia="Times New Roman" w:hAnsi="Courier New"/>
          <w:noProof/>
          <w:sz w:val="16"/>
          <w:lang w:eastAsia="en-GB"/>
        </w:rPr>
      </w:pPr>
      <w:ins w:id="180" w:author="NR_SL_relay-Core" w:date="2022-03-04T09:55:00Z">
        <w:r w:rsidRPr="00DA7C70">
          <w:rPr>
            <w:rFonts w:ascii="Courier New" w:eastAsia="Times New Roman" w:hAnsi="Courier New"/>
            <w:noProof/>
            <w:sz w:val="16"/>
            <w:lang w:eastAsia="en-GB"/>
          </w:rPr>
          <w:t>-- ASN1STOP</w:t>
        </w:r>
      </w:ins>
    </w:p>
    <w:p w14:paraId="26937ECE" w14:textId="77777777" w:rsidR="00A727B4" w:rsidRDefault="00A727B4" w:rsidP="00A727B4">
      <w:pPr>
        <w:overflowPunct w:val="0"/>
        <w:autoSpaceDE w:val="0"/>
        <w:autoSpaceDN w:val="0"/>
        <w:adjustRightInd w:val="0"/>
        <w:textAlignment w:val="baseline"/>
        <w:rPr>
          <w:ins w:id="181" w:author="NR_SL_relay-Core" w:date="2022-03-04T09:55:00Z"/>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ins w:id="182" w:author="NR_SL_relay-Core" w:date="2022-03-04T09:54:00Z"/>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3"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83"/>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BandwidthClassEUTRA</w:t>
      </w:r>
      <w:proofErr w:type="spellEnd"/>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4"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84"/>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BandwidthClassNR</w:t>
      </w:r>
      <w:proofErr w:type="spellEnd"/>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5"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85"/>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ParametersEUTRA</w:t>
      </w:r>
      <w:proofErr w:type="spellEnd"/>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ParametersEUTRA</w:t>
      </w:r>
      <w:proofErr w:type="spellEnd"/>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86"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w:t>
      </w:r>
      <w:proofErr w:type="spellStart"/>
      <w:r w:rsidRPr="00D43030">
        <w:rPr>
          <w:rFonts w:ascii="Arial" w:eastAsia="Times New Roman" w:hAnsi="Arial"/>
          <w:i/>
          <w:sz w:val="24"/>
          <w:lang w:eastAsia="ja-JP"/>
        </w:rPr>
        <w:t>ParametersNR</w:t>
      </w:r>
      <w:bookmarkEnd w:id="186"/>
      <w:proofErr w:type="spellEnd"/>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w:t>
      </w:r>
      <w:proofErr w:type="spellStart"/>
      <w:r w:rsidRPr="00D43030">
        <w:rPr>
          <w:rFonts w:eastAsia="Times New Roman"/>
          <w:i/>
          <w:lang w:eastAsia="ja-JP"/>
        </w:rPr>
        <w:t>ParametersNR</w:t>
      </w:r>
      <w:proofErr w:type="spellEnd"/>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ParametersNR</w:t>
      </w:r>
      <w:proofErr w:type="spellEnd"/>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lastRenderedPageBreak/>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R_feMIMO-Core" w:date="2022-02-02T10:46:00Z"/>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8" w:author="NR_feMIMO-Core" w:date="2022-02-02T10:47:00Z"/>
          <w:rFonts w:ascii="Courier New" w:eastAsia="Times New Roman" w:hAnsi="Courier New"/>
          <w:noProof/>
          <w:sz w:val="16"/>
          <w:lang w:eastAsia="en-GB"/>
        </w:rPr>
      </w:pPr>
      <w:ins w:id="189" w:author="NR_feMIMO-Core" w:date="2022-02-02T10:46:00Z">
        <w:r w:rsidRPr="00D43030">
          <w:rPr>
            <w:rFonts w:ascii="Courier New" w:eastAsia="Times New Roman" w:hAnsi="Courier New"/>
            <w:noProof/>
            <w:sz w:val="16"/>
            <w:lang w:eastAsia="en-GB"/>
          </w:rPr>
          <w:t>CA-ParametersNR-v</w:t>
        </w:r>
      </w:ins>
      <w:ins w:id="190" w:author="NR_feMIMO-Core" w:date="2022-02-02T10:47:00Z">
        <w:r w:rsidR="009460F1">
          <w:rPr>
            <w:rFonts w:ascii="Courier New" w:eastAsia="Times New Roman" w:hAnsi="Courier New"/>
            <w:noProof/>
            <w:sz w:val="16"/>
            <w:lang w:eastAsia="en-GB"/>
          </w:rPr>
          <w:t>17</w:t>
        </w:r>
      </w:ins>
      <w:ins w:id="191" w:author="NR_feMIMO-Core" w:date="2022-02-02T10:46:00Z">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ins>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NR_feMIMO-Core-v1" w:date="2022-02-24T11:15:00Z"/>
          <w:rFonts w:ascii="Courier New" w:eastAsia="Times New Roman" w:hAnsi="Courier New"/>
          <w:noProof/>
          <w:sz w:val="16"/>
          <w:lang w:eastAsia="en-GB"/>
        </w:rPr>
      </w:pPr>
      <w:ins w:id="193" w:author="NR_feMIMO-Core" w:date="2022-02-02T10:51:00Z">
        <w:r w:rsidRPr="00773E9F">
          <w:rPr>
            <w:rFonts w:ascii="Courier New" w:eastAsia="Times New Roman" w:hAnsi="Courier New"/>
            <w:noProof/>
            <w:sz w:val="16"/>
            <w:lang w:eastAsia="en-GB"/>
          </w:rPr>
          <w:t xml:space="preserve">    -- R1 </w:t>
        </w:r>
      </w:ins>
      <w:ins w:id="194" w:author="NR_feMIMO-Core" w:date="2022-02-02T10:50:00Z">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ins>
      <w:ins w:id="195" w:author="NR_feMIMO-Core-v1" w:date="2022-02-24T11:15:00Z">
        <w:r w:rsidR="006D1F7B">
          <w:rPr>
            <w:rFonts w:ascii="Courier New" w:eastAsia="Times New Roman" w:hAnsi="Courier New"/>
            <w:noProof/>
            <w:sz w:val="16"/>
            <w:lang w:eastAsia="en-GB"/>
          </w:rPr>
          <w:t>Type</w:t>
        </w:r>
      </w:ins>
      <w:ins w:id="196" w:author="NR_feMIMO-Core" w:date="2022-02-03T10:10:00Z">
        <w:r w:rsidR="001A2F1F" w:rsidRPr="00A74A62">
          <w:rPr>
            <w:rFonts w:ascii="Courier New" w:eastAsia="Times New Roman" w:hAnsi="Courier New"/>
            <w:noProof/>
            <w:sz w:val="16"/>
            <w:lang w:eastAsia="en-GB"/>
          </w:rPr>
          <w:t xml:space="preserve"> </w:t>
        </w:r>
      </w:ins>
      <w:ins w:id="197" w:author="NR_feMIMO-Core" w:date="2022-02-02T10:50:00Z">
        <w:r w:rsidR="00A74A62" w:rsidRPr="00A74A62">
          <w:rPr>
            <w:rFonts w:ascii="Courier New" w:eastAsia="Times New Roman" w:hAnsi="Courier New"/>
            <w:noProof/>
            <w:sz w:val="16"/>
            <w:lang w:eastAsia="en-GB"/>
          </w:rPr>
          <w:t>II Codebook (FeType-II)</w:t>
        </w:r>
      </w:ins>
      <w:ins w:id="198" w:author="NR_feMIMO-Core-v1" w:date="2022-02-24T11:15:00Z">
        <w:r w:rsidR="00BD7622">
          <w:rPr>
            <w:rFonts w:ascii="Courier New" w:eastAsia="Times New Roman" w:hAnsi="Courier New"/>
            <w:noProof/>
            <w:sz w:val="16"/>
            <w:lang w:eastAsia="en-GB"/>
          </w:rPr>
          <w:t xml:space="preserve"> per band combination </w:t>
        </w:r>
      </w:ins>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NR_feMIMO-Core" w:date="2022-02-02T10:47:00Z"/>
          <w:rFonts w:ascii="Courier New" w:eastAsia="Times New Roman" w:hAnsi="Courier New"/>
          <w:noProof/>
          <w:sz w:val="16"/>
          <w:lang w:eastAsia="en-GB"/>
        </w:rPr>
      </w:pPr>
      <w:ins w:id="200" w:author="NR_feMIMO-Core-v1" w:date="2022-02-24T11:15:00Z">
        <w:r>
          <w:rPr>
            <w:rFonts w:ascii="Courier New" w:eastAsia="Times New Roman" w:hAnsi="Courier New"/>
            <w:noProof/>
            <w:sz w:val="16"/>
            <w:lang w:eastAsia="en-GB"/>
          </w:rPr>
          <w:t xml:space="preserve">    -- information</w:t>
        </w:r>
      </w:ins>
      <w:ins w:id="201" w:author="NR_feMIMO-Core" w:date="2022-02-02T14:50:00Z">
        <w:r w:rsidR="005676A2">
          <w:rPr>
            <w:rFonts w:ascii="Courier New" w:eastAsia="Times New Roman" w:hAnsi="Courier New"/>
            <w:noProof/>
            <w:sz w:val="16"/>
            <w:lang w:eastAsia="en-GB"/>
          </w:rPr>
          <w:t xml:space="preserve"> </w:t>
        </w:r>
      </w:ins>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02" w:author="NR_feMIMO-Core" w:date="2022-02-02T10:48:00Z">
        <w:r w:rsidRPr="00D43030">
          <w:rPr>
            <w:rFonts w:ascii="Courier New" w:eastAsia="Times New Roman" w:hAnsi="Courier New"/>
            <w:noProof/>
            <w:sz w:val="16"/>
            <w:lang w:eastAsia="en-GB"/>
          </w:rPr>
          <w:t xml:space="preserve">    </w:t>
        </w:r>
      </w:ins>
      <w:ins w:id="203"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204" w:author="NR_feMIMO-Core" w:date="2022-03-02T11:48:00Z">
        <w:r w:rsidR="00BC4C76">
          <w:rPr>
            <w:rFonts w:ascii="Courier New" w:eastAsia="Times New Roman" w:hAnsi="Courier New"/>
            <w:noProof/>
            <w:sz w:val="16"/>
            <w:lang w:eastAsia="en-GB"/>
          </w:rPr>
          <w:t>e</w:t>
        </w:r>
      </w:ins>
      <w:ins w:id="205" w:author="NR_feMIMO-Core" w:date="2022-02-03T10:09:00Z">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206" w:author="NR_feMIMO-Core" w:date="2022-02-02T10:48:00Z">
        <w:r w:rsidRPr="00D43030">
          <w:rPr>
            <w:rFonts w:ascii="Courier New" w:eastAsia="Times New Roman" w:hAnsi="Courier New"/>
            <w:noProof/>
            <w:sz w:val="16"/>
            <w:lang w:eastAsia="en-GB"/>
          </w:rPr>
          <w:t xml:space="preserve">               </w:t>
        </w:r>
      </w:ins>
      <w:ins w:id="207" w:author="NR_feMIMO-Core-v1" w:date="2022-02-25T05:59:00Z">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ins>
      <w:ins w:id="208" w:author="NR_feMIMO-Core" w:date="2022-03-02T11:48:00Z">
        <w:r w:rsidR="00BC4C76">
          <w:rPr>
            <w:rFonts w:ascii="Courier New" w:eastAsia="Times New Roman" w:hAnsi="Courier New"/>
            <w:noProof/>
            <w:sz w:val="16"/>
            <w:lang w:eastAsia="en-GB"/>
          </w:rPr>
          <w:t>e</w:t>
        </w:r>
      </w:ins>
      <w:ins w:id="209" w:author="NR_feMIMO-Core-v1" w:date="2022-02-25T05:59:00Z">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ins>
      <w:ins w:id="210" w:author="NR_feMIMO-Core" w:date="2022-02-02T10:48:00Z">
        <w:r w:rsidRPr="00D43030">
          <w:rPr>
            <w:rFonts w:ascii="Courier New" w:eastAsia="Times New Roman" w:hAnsi="Courier New"/>
            <w:noProof/>
            <w:sz w:val="16"/>
            <w:lang w:eastAsia="en-GB"/>
          </w:rPr>
          <w:t xml:space="preserve">         OPTIONAL</w:t>
        </w:r>
      </w:ins>
      <w:ins w:id="211" w:author="NR_HST_FR1_enh" w:date="2022-03-03T09:57:00Z">
        <w:r w:rsidR="00F25F75">
          <w:rPr>
            <w:rFonts w:ascii="Courier New" w:eastAsia="Times New Roman" w:hAnsi="Courier New"/>
            <w:noProof/>
            <w:sz w:val="16"/>
            <w:lang w:eastAsia="en-GB"/>
          </w:rPr>
          <w:t>,</w:t>
        </w:r>
      </w:ins>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2" w:author="NR_HST_FR1_enh" w:date="2022-03-02T22:01:00Z"/>
          <w:rFonts w:ascii="Courier New" w:eastAsia="Times New Roman" w:hAnsi="Courier New"/>
          <w:noProof/>
          <w:sz w:val="16"/>
          <w:lang w:eastAsia="en-GB"/>
        </w:rPr>
      </w:pPr>
      <w:ins w:id="213" w:author="NR_HST_FR1_enh" w:date="2022-03-02T22:01:00Z">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ins>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4" w:author="NR_SAR_PC2_interB_SUL_2BUL" w:date="2022-03-03T12:04:00Z"/>
          <w:rFonts w:ascii="Courier New" w:eastAsia="Times New Roman" w:hAnsi="Courier New"/>
          <w:noProof/>
          <w:sz w:val="16"/>
          <w:lang w:eastAsia="en-GB"/>
        </w:rPr>
      </w:pPr>
      <w:ins w:id="215" w:author="NR_HST_FR1_enh" w:date="2022-03-02T22:01:00Z">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ins>
      <w:r w:rsidR="004E39FD">
        <w:rPr>
          <w:rFonts w:ascii="Courier New" w:eastAsia="Times New Roman" w:hAnsi="Courier New"/>
          <w:noProof/>
          <w:sz w:val="16"/>
          <w:lang w:eastAsia="en-GB"/>
        </w:rPr>
        <w:t>,</w:t>
      </w:r>
    </w:p>
    <w:p w14:paraId="1F76C41C" w14:textId="221363EA"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ins w:id="216" w:author="NR_SAR_PC2_interB_SUL_2BUL" w:date="2022-03-03T12:05:00Z">
        <w:r>
          <w:rPr>
            <w:rFonts w:ascii="Courier New" w:eastAsia="Times New Roman" w:hAnsi="Courier New"/>
            <w:noProof/>
            <w:sz w:val="16"/>
            <w:lang w:eastAsia="en-GB"/>
          </w:rPr>
          <w:t>--</w:t>
        </w:r>
      </w:ins>
      <w:ins w:id="217" w:author="NR_SAR_PC2_interB_SUL_2BUL" w:date="2022-03-03T12:06:00Z">
        <w:r w:rsidR="005708F1">
          <w:rPr>
            <w:rFonts w:ascii="Courier New" w:eastAsia="Times New Roman" w:hAnsi="Courier New"/>
            <w:noProof/>
            <w:sz w:val="16"/>
            <w:lang w:eastAsia="en-GB"/>
          </w:rPr>
          <w:t xml:space="preserve"> </w:t>
        </w:r>
      </w:ins>
      <w:ins w:id="218" w:author="NR_SAR_PC2_interB_SUL_2BUL" w:date="2022-03-03T12:05:00Z">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ins>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9" w:author="NR_SAR_PC2_interB_SUL_2BUL" w:date="2022-03-03T12:06:00Z"/>
          <w:rFonts w:ascii="Courier New" w:eastAsia="Times New Roman" w:hAnsi="Courier New"/>
          <w:noProof/>
          <w:color w:val="993366"/>
          <w:sz w:val="16"/>
          <w:lang w:eastAsia="en-GB"/>
        </w:rPr>
      </w:pPr>
      <w:ins w:id="220" w:author="NR_SAR_PC2_interB_SUL_2BUL" w:date="2022-03-03T12:04:00Z">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ns w:id="221" w:author="NR_SAR_PC2_interB_SUL_2BUL" w:date="2022-03-03T12:06:00Z">
        <w:r w:rsidR="005708F1">
          <w:rPr>
            <w:rFonts w:ascii="Courier New" w:eastAsia="Times New Roman" w:hAnsi="Courier New"/>
            <w:noProof/>
            <w:color w:val="993366"/>
            <w:sz w:val="16"/>
            <w:lang w:eastAsia="en-GB"/>
          </w:rPr>
          <w:t>,</w:t>
        </w:r>
      </w:ins>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2" w:author="NR_SAR_PC2_interB_SUL_2BUL" w:date="2022-03-03T12:06:00Z"/>
          <w:rFonts w:ascii="Courier New" w:eastAsia="Times New Roman" w:hAnsi="Courier New"/>
          <w:noProof/>
          <w:sz w:val="16"/>
          <w:lang w:eastAsia="en-GB"/>
        </w:rPr>
      </w:pPr>
      <w:ins w:id="223" w:author="NR_SAR_PC2_interB_SUL_2BUL" w:date="2022-03-03T12:06:00Z">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ins>
    </w:p>
    <w:p w14:paraId="05896948" w14:textId="477176DE" w:rsidR="004E39FD" w:rsidRPr="00345390"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4" w:author="NR_HST_FR1_enh" w:date="2022-03-02T22:01:00Z"/>
          <w:rFonts w:ascii="Courier New" w:eastAsia="Times New Roman" w:hAnsi="Courier New"/>
          <w:noProof/>
          <w:sz w:val="16"/>
          <w:lang w:eastAsia="en-GB"/>
        </w:rPr>
      </w:pPr>
      <w:ins w:id="225" w:author="NR_SAR_PC2_interB_SUL_2BUL" w:date="2022-03-03T12:04:00Z">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NR_feMIMO-Core" w:date="2022-02-02T10:46:00Z"/>
          <w:rFonts w:ascii="Courier New" w:eastAsia="Times New Roman" w:hAnsi="Courier New"/>
          <w:noProof/>
          <w:sz w:val="16"/>
          <w:lang w:eastAsia="en-GB"/>
        </w:rPr>
      </w:pPr>
      <w:ins w:id="227" w:author="NR_feMIMO-Core" w:date="2022-02-02T10:47:00Z">
        <w:r>
          <w:rPr>
            <w:rFonts w:ascii="Courier New" w:eastAsia="Times New Roman" w:hAnsi="Courier New"/>
            <w:noProof/>
            <w:sz w:val="16"/>
            <w:lang w:eastAsia="en-GB"/>
          </w:rPr>
          <w:t>}</w:t>
        </w:r>
      </w:ins>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w:t>
            </w:r>
            <w:proofErr w:type="spellStart"/>
            <w:r w:rsidRPr="00D43030">
              <w:rPr>
                <w:rFonts w:ascii="Arial" w:eastAsia="Times New Roman" w:hAnsi="Arial"/>
                <w:b/>
                <w:i/>
                <w:sz w:val="18"/>
                <w:lang w:eastAsia="ja-JP"/>
              </w:rPr>
              <w:t>ParametersNR</w:t>
            </w:r>
            <w:proofErr w:type="spellEnd"/>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D43030">
              <w:rPr>
                <w:rFonts w:ascii="Arial" w:eastAsia="Times New Roman" w:hAnsi="Arial"/>
                <w:b/>
                <w:i/>
                <w:sz w:val="18"/>
                <w:lang w:eastAsia="ja-JP"/>
              </w:rPr>
              <w:t>codebookParametersPerBC</w:t>
            </w:r>
            <w:proofErr w:type="spellEnd"/>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amongst the supported CSI-RS resources included in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 xml:space="preserve"> in </w:t>
            </w:r>
            <w:r w:rsidRPr="00D43030">
              <w:rPr>
                <w:rFonts w:ascii="Arial" w:hAnsi="Arial"/>
                <w:i/>
                <w:sz w:val="18"/>
                <w:lang w:eastAsia="sv-SE"/>
              </w:rPr>
              <w:t>MIMO-</w:t>
            </w:r>
            <w:proofErr w:type="spellStart"/>
            <w:r w:rsidRPr="00D43030">
              <w:rPr>
                <w:rFonts w:ascii="Arial" w:hAnsi="Arial"/>
                <w:i/>
                <w:sz w:val="18"/>
                <w:lang w:eastAsia="sv-SE"/>
              </w:rPr>
              <w:t>ParametersPerBand</w:t>
            </w:r>
            <w:proofErr w:type="spellEnd"/>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228" w:name="_Toc90651309"/>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CA-</w:t>
      </w:r>
      <w:proofErr w:type="spellStart"/>
      <w:r w:rsidRPr="00D43030">
        <w:rPr>
          <w:rFonts w:ascii="Arial" w:eastAsia="Times New Roman" w:hAnsi="Arial"/>
          <w:i/>
          <w:iCs/>
          <w:sz w:val="24"/>
          <w:lang w:eastAsia="ja-JP"/>
        </w:rPr>
        <w:t>ParametersNRDC</w:t>
      </w:r>
      <w:bookmarkEnd w:id="228"/>
      <w:proofErr w:type="spellEnd"/>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ParametersNRDC</w:t>
      </w:r>
      <w:proofErr w:type="spellEnd"/>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CA-</w:t>
      </w:r>
      <w:proofErr w:type="spellStart"/>
      <w:r w:rsidRPr="00D43030">
        <w:rPr>
          <w:rFonts w:ascii="Arial" w:hAnsi="Arial"/>
          <w:b/>
          <w:i/>
          <w:lang w:eastAsia="ja-JP"/>
        </w:rPr>
        <w:t>ParametersNRDC</w:t>
      </w:r>
      <w:proofErr w:type="spellEnd"/>
      <w:r w:rsidRPr="00D43030">
        <w:rPr>
          <w:rFonts w:ascii="Arial" w:hAnsi="Arial"/>
          <w:b/>
          <w:i/>
          <w:lang w:eastAsia="ja-JP"/>
        </w:rPr>
        <w:t xml:space="preserve">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NR_IAB_enh-Core" w:date="2021-12-08T14:54: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NR_IAB_enh-Core" w:date="2021-12-08T14:54:00Z"/>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NR_IAB_enh-Core" w:date="2021-12-08T14:54:00Z"/>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IAB_enh-Core" w:date="2021-12-08T14:54:00Z"/>
          <w:rFonts w:ascii="Courier New" w:hAnsi="Courier New"/>
          <w:noProof/>
          <w:sz w:val="16"/>
          <w:lang w:eastAsia="en-GB"/>
        </w:rPr>
      </w:pPr>
      <w:ins w:id="233" w:author="NR_IAB_enh-Core" w:date="2021-12-08T14:54:00Z">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ins>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NR_IAB_enh-Core" w:date="2021-12-08T14:54:00Z"/>
          <w:rFonts w:ascii="Courier New" w:hAnsi="Courier New"/>
          <w:noProof/>
          <w:color w:val="A6A6A6" w:themeColor="background1" w:themeShade="A6"/>
          <w:sz w:val="16"/>
          <w:lang w:eastAsia="en-GB"/>
        </w:rPr>
      </w:pPr>
      <w:ins w:id="235" w:author="NR_IAB_enh-Core" w:date="2021-12-08T14:54:00Z">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ins>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LTE_NR_DC_enh2-Core" w:date="2022-03-08T14:20:00Z"/>
          <w:rFonts w:ascii="Courier New" w:hAnsi="Courier New"/>
          <w:noProof/>
          <w:sz w:val="16"/>
          <w:lang w:eastAsia="en-GB"/>
        </w:rPr>
      </w:pPr>
      <w:ins w:id="237" w:author="NR_IAB_enh-Core" w:date="2021-12-08T14:54:00Z">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ins>
      <w:ins w:id="238" w:author="LTE_NR_DC_enh2-Core" w:date="2022-03-08T14:20:00Z">
        <w:r w:rsidR="00194108">
          <w:rPr>
            <w:rFonts w:ascii="Courier New" w:hAnsi="Courier New"/>
            <w:noProof/>
            <w:sz w:val="16"/>
            <w:lang w:eastAsia="en-GB"/>
          </w:rPr>
          <w:t>,</w:t>
        </w:r>
      </w:ins>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LTE_NR_DC_enh2-Core" w:date="2022-03-08T14:20:00Z"/>
          <w:rFonts w:ascii="Courier New" w:hAnsi="Courier New"/>
          <w:noProof/>
          <w:sz w:val="16"/>
          <w:lang w:eastAsia="en-GB"/>
        </w:rPr>
      </w:pPr>
      <w:ins w:id="240" w:author="LTE_NR_DC_enh2-Core" w:date="2022-03-08T14:20:00Z">
        <w:r w:rsidRPr="00194108">
          <w:rPr>
            <w:rFonts w:ascii="Courier New" w:hAnsi="Courier New"/>
            <w:noProof/>
            <w:sz w:val="16"/>
            <w:lang w:eastAsia="en-GB"/>
          </w:rPr>
          <w:t xml:space="preserve">    condPSCellAdditionNRDC-r17                  ENUMERATED {supported}     </w:t>
        </w:r>
      </w:ins>
      <w:ins w:id="241" w:author="LTE_NR_DC_enh2-Core" w:date="2022-03-08T14:21:00Z">
        <w:r>
          <w:rPr>
            <w:rFonts w:ascii="Courier New" w:hAnsi="Courier New"/>
            <w:noProof/>
            <w:sz w:val="16"/>
            <w:lang w:eastAsia="en-GB"/>
          </w:rPr>
          <w:t xml:space="preserve"> </w:t>
        </w:r>
      </w:ins>
      <w:ins w:id="242" w:author="LTE_NR_DC_enh2-Core" w:date="2022-03-08T14:20:00Z">
        <w:r w:rsidRPr="00194108">
          <w:rPr>
            <w:rFonts w:ascii="Courier New" w:hAnsi="Courier New"/>
            <w:noProof/>
            <w:sz w:val="16"/>
            <w:lang w:eastAsia="en-GB"/>
          </w:rPr>
          <w:t>OPTIONAL,</w:t>
        </w:r>
      </w:ins>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3" w:author="LTE_NR_DC_enh2-Core" w:date="2022-03-08T14:20:00Z"/>
          <w:rFonts w:ascii="Courier New" w:hAnsi="Courier New"/>
          <w:noProof/>
          <w:sz w:val="16"/>
          <w:lang w:eastAsia="en-GB"/>
        </w:rPr>
      </w:pPr>
      <w:ins w:id="244" w:author="LTE_NR_DC_enh2-Core" w:date="2022-03-08T14:20:00Z">
        <w:r w:rsidRPr="00194108">
          <w:rPr>
            <w:rFonts w:ascii="Courier New" w:hAnsi="Courier New"/>
            <w:noProof/>
            <w:sz w:val="16"/>
            <w:lang w:eastAsia="en-GB"/>
          </w:rPr>
          <w:t xml:space="preserve">    scg-ActivationDeactivationNRDC-r17          ENUMERATED {supported}     </w:t>
        </w:r>
      </w:ins>
      <w:ins w:id="245" w:author="LTE_NR_DC_enh2-Core" w:date="2022-03-08T14:21:00Z">
        <w:r>
          <w:rPr>
            <w:rFonts w:ascii="Courier New" w:hAnsi="Courier New"/>
            <w:noProof/>
            <w:sz w:val="16"/>
            <w:lang w:eastAsia="en-GB"/>
          </w:rPr>
          <w:t xml:space="preserve"> </w:t>
        </w:r>
      </w:ins>
      <w:ins w:id="246" w:author="LTE_NR_DC_enh2-Core" w:date="2022-03-08T14:20:00Z">
        <w:r w:rsidRPr="00194108">
          <w:rPr>
            <w:rFonts w:ascii="Courier New" w:hAnsi="Courier New"/>
            <w:noProof/>
            <w:sz w:val="16"/>
            <w:lang w:eastAsia="en-GB"/>
          </w:rPr>
          <w:t>OPTIONAL,</w:t>
        </w:r>
      </w:ins>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7" w:author="NR_IAB_enh-Core" w:date="2021-12-08T14:54:00Z"/>
          <w:rFonts w:ascii="Courier New" w:hAnsi="Courier New"/>
          <w:noProof/>
          <w:sz w:val="16"/>
          <w:lang w:eastAsia="en-GB"/>
        </w:rPr>
      </w:pPr>
      <w:ins w:id="248" w:author="LTE_NR_DC_enh2-Core" w:date="2022-03-08T14:20:00Z">
        <w:r w:rsidRPr="00194108">
          <w:rPr>
            <w:rFonts w:ascii="Courier New" w:hAnsi="Courier New"/>
            <w:noProof/>
            <w:sz w:val="16"/>
            <w:lang w:eastAsia="en-GB"/>
          </w:rPr>
          <w:t xml:space="preserve">    scg-ActivationDeactivationResumeNRDC-r17    ENUMERATED {supported}     </w:t>
        </w:r>
      </w:ins>
      <w:ins w:id="249" w:author="LTE_NR_DC_enh2-Core" w:date="2022-03-08T14:21:00Z">
        <w:r>
          <w:rPr>
            <w:rFonts w:ascii="Courier New" w:hAnsi="Courier New"/>
            <w:noProof/>
            <w:sz w:val="16"/>
            <w:lang w:eastAsia="en-GB"/>
          </w:rPr>
          <w:t xml:space="preserve"> </w:t>
        </w:r>
      </w:ins>
      <w:ins w:id="250" w:author="LTE_NR_DC_enh2-Core" w:date="2022-03-08T14:20:00Z">
        <w:r w:rsidRPr="00194108">
          <w:rPr>
            <w:rFonts w:ascii="Courier New" w:hAnsi="Courier New"/>
            <w:noProof/>
            <w:sz w:val="16"/>
            <w:lang w:eastAsia="en-GB"/>
          </w:rPr>
          <w:t>OPTIONAL</w:t>
        </w:r>
      </w:ins>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1" w:author="NR_IAB_enh-Core" w:date="2021-12-08T14:54:00Z"/>
          <w:rFonts w:ascii="Courier New" w:hAnsi="Courier New"/>
          <w:noProof/>
          <w:sz w:val="16"/>
          <w:lang w:eastAsia="en-GB"/>
        </w:rPr>
      </w:pPr>
      <w:ins w:id="252" w:author="NR_IAB_enh-Core" w:date="2021-12-08T14:54:00Z">
        <w:r>
          <w:rPr>
            <w:rFonts w:ascii="Courier New" w:hAnsi="Courier New"/>
            <w:noProof/>
            <w:sz w:val="16"/>
            <w:lang w:eastAsia="en-GB"/>
          </w:rPr>
          <w:lastRenderedPageBreak/>
          <w:t>}</w:t>
        </w:r>
      </w:ins>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ParametersNRDC</w:t>
            </w:r>
            <w:proofErr w:type="spellEnd"/>
            <w:r w:rsidRPr="00D43030">
              <w:rPr>
                <w:rFonts w:ascii="Arial" w:hAnsi="Arial"/>
                <w:b/>
                <w:i/>
                <w:sz w:val="18"/>
                <w:lang w:eastAsia="sv-SE"/>
              </w:rPr>
              <w:t xml:space="preserve">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w:t>
            </w:r>
            <w:proofErr w:type="spellEnd"/>
            <w:r w:rsidRPr="00D43030">
              <w:rPr>
                <w:rFonts w:ascii="Arial" w:hAnsi="Arial"/>
                <w:b/>
                <w:i/>
                <w:sz w:val="18"/>
                <w:lang w:eastAsia="sv-SE"/>
              </w:rPr>
              <w:t>-</w:t>
            </w:r>
            <w:proofErr w:type="spellStart"/>
            <w:r w:rsidRPr="00D43030">
              <w:rPr>
                <w:rFonts w:ascii="Arial" w:hAnsi="Arial"/>
                <w:b/>
                <w:i/>
                <w:sz w:val="18"/>
                <w:lang w:eastAsia="sv-SE"/>
              </w:rPr>
              <w:t>forDC</w:t>
            </w:r>
            <w:proofErr w:type="spellEnd"/>
            <w:r w:rsidRPr="00D43030">
              <w:rPr>
                <w:rFonts w:ascii="Arial" w:hAnsi="Arial"/>
                <w:b/>
                <w:i/>
                <w:sz w:val="18"/>
                <w:lang w:eastAsia="sv-SE"/>
              </w:rPr>
              <w:t xml:space="preserve">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w:t>
            </w:r>
            <w:proofErr w:type="spellStart"/>
            <w:r w:rsidRPr="00D43030">
              <w:rPr>
                <w:rFonts w:ascii="Arial" w:hAnsi="Arial"/>
                <w:i/>
                <w:sz w:val="18"/>
                <w:lang w:eastAsia="sv-SE"/>
              </w:rPr>
              <w:t>ParametersNR</w:t>
            </w:r>
            <w:proofErr w:type="spellEnd"/>
            <w:r w:rsidRPr="00D43030">
              <w:rPr>
                <w:rFonts w:ascii="Arial" w:hAnsi="Arial"/>
                <w:sz w:val="18"/>
                <w:lang w:eastAsia="sv-SE"/>
              </w:rPr>
              <w:t xml:space="preserve"> field version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featureSetCombinationDC</w:t>
            </w:r>
            <w:proofErr w:type="spellEnd"/>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3030">
              <w:rPr>
                <w:rFonts w:ascii="Arial" w:hAnsi="Arial"/>
                <w:i/>
                <w:sz w:val="18"/>
                <w:lang w:eastAsia="sv-SE"/>
              </w:rPr>
              <w:t>featureSetCombination</w:t>
            </w:r>
            <w:proofErr w:type="spellEnd"/>
            <w:r w:rsidRPr="00D43030">
              <w:rPr>
                <w:rFonts w:ascii="Arial" w:hAnsi="Arial"/>
                <w:sz w:val="18"/>
                <w:lang w:eastAsia="sv-SE"/>
              </w:rPr>
              <w:t xml:space="preserve">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53" w:name="_Toc90651310"/>
      <w:r w:rsidRPr="00D43030">
        <w:rPr>
          <w:rFonts w:ascii="Arial" w:eastAsia="SimSun" w:hAnsi="Arial"/>
          <w:sz w:val="24"/>
          <w:lang w:eastAsia="ja-JP"/>
        </w:rPr>
        <w:t>–</w:t>
      </w:r>
      <w:r w:rsidRPr="00D43030">
        <w:rPr>
          <w:rFonts w:ascii="Arial" w:eastAsia="SimSun" w:hAnsi="Arial"/>
          <w:sz w:val="24"/>
          <w:lang w:eastAsia="ja-JP"/>
        </w:rPr>
        <w:tab/>
      </w:r>
      <w:proofErr w:type="spellStart"/>
      <w:r w:rsidRPr="00D43030">
        <w:rPr>
          <w:rFonts w:ascii="Arial" w:eastAsia="SimSun" w:hAnsi="Arial"/>
          <w:i/>
          <w:sz w:val="24"/>
          <w:lang w:eastAsia="en-GB"/>
        </w:rPr>
        <w:t>CarrierAggregationVariant</w:t>
      </w:r>
      <w:bookmarkEnd w:id="253"/>
      <w:proofErr w:type="spellEnd"/>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proofErr w:type="spellStart"/>
      <w:r w:rsidRPr="00D43030">
        <w:rPr>
          <w:rFonts w:eastAsia="Times New Roman"/>
          <w:i/>
          <w:lang w:eastAsia="en-GB"/>
        </w:rPr>
        <w:t>CarrierAggregationVariant</w:t>
      </w:r>
      <w:proofErr w:type="spellEnd"/>
      <w:r w:rsidRPr="00D43030">
        <w:rPr>
          <w:rFonts w:eastAsia="Times New Roman"/>
          <w:lang w:eastAsia="en-GB"/>
        </w:rPr>
        <w:t xml:space="preserve"> informs the network about supported "placement" of the </w:t>
      </w:r>
      <w:proofErr w:type="spellStart"/>
      <w:r w:rsidRPr="00D43030">
        <w:rPr>
          <w:rFonts w:eastAsia="Times New Roman"/>
          <w:lang w:eastAsia="en-GB"/>
        </w:rPr>
        <w:t>SpCell</w:t>
      </w:r>
      <w:proofErr w:type="spellEnd"/>
      <w:r w:rsidRPr="00D43030">
        <w:rPr>
          <w:rFonts w:eastAsia="Times New Roman"/>
          <w:lang w:eastAsia="en-GB"/>
        </w:rPr>
        <w:t xml:space="preserve">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proofErr w:type="spellStart"/>
      <w:r w:rsidRPr="00D43030">
        <w:rPr>
          <w:rFonts w:ascii="Arial" w:eastAsia="Times New Roman" w:hAnsi="Arial"/>
          <w:b/>
          <w:i/>
          <w:lang w:eastAsia="en-GB"/>
        </w:rPr>
        <w:t>CarrierAggregationVariant</w:t>
      </w:r>
      <w:proofErr w:type="spellEnd"/>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254" w:name="_Toc9065131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CodebookParameters</w:t>
      </w:r>
      <w:bookmarkEnd w:id="254"/>
      <w:proofErr w:type="spellEnd"/>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proofErr w:type="spellStart"/>
      <w:r w:rsidRPr="00D43030">
        <w:rPr>
          <w:rFonts w:eastAsia="MS Mincho"/>
          <w:i/>
          <w:lang w:eastAsia="ja-JP"/>
        </w:rPr>
        <w:t>CodebookParameters</w:t>
      </w:r>
      <w:proofErr w:type="spellEnd"/>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D43030">
        <w:rPr>
          <w:rFonts w:ascii="Arial" w:eastAsia="MS Mincho" w:hAnsi="Arial"/>
          <w:b/>
          <w:i/>
          <w:lang w:eastAsia="ja-JP"/>
        </w:rPr>
        <w:lastRenderedPageBreak/>
        <w:t>CodebookParameters</w:t>
      </w:r>
      <w:proofErr w:type="spellEnd"/>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5" w:author="NR_feMIMO-Core" w:date="2022-02-02T14:4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NR_feMIMO-Core" w:date="2022-02-02T14:45:00Z"/>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7" w:author="NR_feMIMO-Core" w:date="2022-02-02T14:45:00Z"/>
          <w:rFonts w:ascii="Courier New" w:eastAsia="MS Mincho" w:hAnsi="Courier New"/>
          <w:noProof/>
          <w:sz w:val="16"/>
          <w:lang w:eastAsia="en-GB"/>
        </w:rPr>
      </w:pPr>
      <w:ins w:id="258" w:author="NR_feMIMO-Core" w:date="2022-02-03T07:24:00Z">
        <w:r>
          <w:rPr>
            <w:rFonts w:ascii="Courier New" w:eastAsia="Times New Roman" w:hAnsi="Courier New"/>
            <w:noProof/>
            <w:sz w:val="16"/>
            <w:lang w:eastAsia="en-GB"/>
          </w:rPr>
          <w:t>C</w:t>
        </w:r>
      </w:ins>
      <w:ins w:id="259" w:author="NR_feMIMO-Core" w:date="2022-02-02T14:45:00Z">
        <w:r w:rsidR="00544FE9" w:rsidRPr="00D43030">
          <w:rPr>
            <w:rFonts w:ascii="Courier New" w:eastAsia="Times New Roman" w:hAnsi="Courier New"/>
            <w:noProof/>
            <w:sz w:val="16"/>
            <w:lang w:eastAsia="en-GB"/>
          </w:rPr>
          <w:t>odebookParameters</w:t>
        </w:r>
      </w:ins>
      <w:ins w:id="260" w:author="NR_feMIMO-Core" w:date="2022-02-03T09:42:00Z">
        <w:r w:rsidR="00EF4957">
          <w:rPr>
            <w:rFonts w:ascii="Courier New" w:eastAsia="Times New Roman" w:hAnsi="Courier New"/>
            <w:noProof/>
            <w:sz w:val="16"/>
            <w:lang w:eastAsia="en-GB"/>
          </w:rPr>
          <w:t>fetyp</w:t>
        </w:r>
      </w:ins>
      <w:ins w:id="261" w:author="NR_feMIMO-Core" w:date="2022-03-02T11:48:00Z">
        <w:r w:rsidR="00BC4C76">
          <w:rPr>
            <w:rFonts w:ascii="Courier New" w:eastAsia="Times New Roman" w:hAnsi="Courier New"/>
            <w:noProof/>
            <w:sz w:val="16"/>
            <w:lang w:eastAsia="en-GB"/>
          </w:rPr>
          <w:t>e</w:t>
        </w:r>
      </w:ins>
      <w:ins w:id="262" w:author="NR_feMIMO-Core" w:date="2022-02-03T09:42:00Z">
        <w:r w:rsidR="00EF4957">
          <w:rPr>
            <w:rFonts w:ascii="Courier New" w:eastAsia="Times New Roman" w:hAnsi="Courier New"/>
            <w:noProof/>
            <w:sz w:val="16"/>
            <w:lang w:eastAsia="en-GB"/>
          </w:rPr>
          <w:t>2</w:t>
        </w:r>
      </w:ins>
      <w:ins w:id="263" w:author="NR_feMIMO-Core" w:date="2022-02-02T14:45:00Z">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ins>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4" w:author="NR_feMIMO-Core" w:date="2022-02-02T15:28:00Z"/>
          <w:rFonts w:ascii="Courier New" w:eastAsia="Times New Roman" w:hAnsi="Courier New"/>
          <w:noProof/>
          <w:sz w:val="16"/>
          <w:lang w:eastAsia="en-GB"/>
        </w:rPr>
      </w:pPr>
      <w:ins w:id="265" w:author="NR_feMIMO-Core" w:date="2022-02-02T15:2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266" w:author="NR_feMIMO-Core" w:date="2022-02-02T14:45:00Z">
        <w:r w:rsidR="00544FE9">
          <w:rPr>
            <w:rFonts w:ascii="Courier New" w:eastAsia="Times New Roman" w:hAnsi="Courier New"/>
            <w:noProof/>
            <w:sz w:val="16"/>
            <w:lang w:eastAsia="en-GB"/>
          </w:rPr>
          <w:tab/>
        </w:r>
      </w:ins>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NR_feMIMO-Core" w:date="2022-02-02T15:16:00Z"/>
          <w:rFonts w:ascii="Courier New" w:eastAsia="Times New Roman" w:hAnsi="Courier New"/>
          <w:noProof/>
          <w:sz w:val="16"/>
          <w:lang w:eastAsia="en-GB"/>
        </w:rPr>
      </w:pPr>
      <w:ins w:id="268" w:author="NR_feMIMO-Core" w:date="2022-02-02T15:28:00Z">
        <w:r>
          <w:rPr>
            <w:rFonts w:ascii="Courier New" w:eastAsia="Times New Roman" w:hAnsi="Courier New"/>
            <w:noProof/>
            <w:sz w:val="16"/>
            <w:lang w:eastAsia="en-GB"/>
          </w:rPr>
          <w:tab/>
        </w:r>
      </w:ins>
      <w:ins w:id="269" w:author="NR_feMIMO-Core" w:date="2022-02-02T14:45:00Z">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ins>
      <w:ins w:id="270" w:author="NR_feMIMO-Core" w:date="2022-02-02T15:20:00Z">
        <w:r w:rsidR="00DF0F65">
          <w:rPr>
            <w:rFonts w:ascii="Courier New" w:eastAsia="Times New Roman" w:hAnsi="Courier New"/>
            <w:noProof/>
            <w:sz w:val="16"/>
            <w:lang w:eastAsia="en-GB"/>
          </w:rPr>
          <w:t>basic</w:t>
        </w:r>
      </w:ins>
      <w:ins w:id="271" w:author="NR_feMIMO-Core" w:date="2022-02-02T14:45:00Z">
        <w:r w:rsidR="00544FE9" w:rsidRPr="00D43030">
          <w:rPr>
            <w:rFonts w:ascii="Courier New" w:eastAsia="Times New Roman" w:hAnsi="Courier New"/>
            <w:noProof/>
            <w:sz w:val="16"/>
            <w:lang w:eastAsia="en-GB"/>
          </w:rPr>
          <w:t>-</w:t>
        </w:r>
      </w:ins>
      <w:ins w:id="272" w:author="NR_feMIMO-Core" w:date="2022-02-08T20:24:00Z">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73" w:author="NR_feMIMO-Core" w:date="2022-02-02T15:27:00Z">
        <w:r w:rsidR="00D11ABB">
          <w:rPr>
            <w:rFonts w:ascii="Courier New" w:eastAsia="Times New Roman" w:hAnsi="Courier New"/>
            <w:noProof/>
            <w:sz w:val="16"/>
            <w:lang w:eastAsia="en-GB"/>
          </w:rPr>
          <w:tab/>
        </w:r>
      </w:ins>
      <w:ins w:id="274" w:author="NR_feMIMO-Core" w:date="2022-02-02T14:45:00Z">
        <w:r w:rsidR="00544FE9" w:rsidRPr="00D43030">
          <w:rPr>
            <w:rFonts w:ascii="Courier New" w:eastAsia="Times New Roman" w:hAnsi="Courier New"/>
            <w:noProof/>
            <w:sz w:val="16"/>
            <w:lang w:eastAsia="en-GB"/>
          </w:rPr>
          <w:t>SEQUENCE (SIZE (1..</w:t>
        </w:r>
      </w:ins>
      <w:ins w:id="275" w:author="NR_feMIMO-Core" w:date="2022-02-03T16:59:00Z">
        <w:r w:rsidR="00A672B9" w:rsidRPr="00A672B9">
          <w:t xml:space="preserve"> </w:t>
        </w:r>
      </w:ins>
      <w:ins w:id="276" w:author="NR_feMIMO-Core" w:date="2022-02-02T14:45:00Z">
        <w:r w:rsidR="00544FE9" w:rsidRPr="00D43030">
          <w:rPr>
            <w:rFonts w:ascii="Courier New" w:eastAsia="Times New Roman" w:hAnsi="Courier New"/>
            <w:noProof/>
            <w:sz w:val="16"/>
            <w:lang w:eastAsia="en-GB"/>
          </w:rPr>
          <w:t>maxNrofCSI-RS-ResourcesExt-</w:t>
        </w:r>
      </w:ins>
      <w:ins w:id="277" w:author="NR_feMIMO-Core" w:date="2022-02-03T16:59:00Z">
        <w:r w:rsidR="00A672B9" w:rsidRPr="00A672B9">
          <w:rPr>
            <w:rFonts w:ascii="Courier New" w:eastAsia="Times New Roman" w:hAnsi="Courier New"/>
            <w:noProof/>
            <w:sz w:val="16"/>
            <w:lang w:eastAsia="en-GB"/>
          </w:rPr>
          <w:t>r1</w:t>
        </w:r>
      </w:ins>
      <w:ins w:id="278" w:author="NR_feMIMO-Core" w:date="2022-02-08T20:20:00Z">
        <w:r w:rsidR="0067699B">
          <w:rPr>
            <w:rFonts w:ascii="Courier New" w:eastAsia="Times New Roman" w:hAnsi="Courier New"/>
            <w:noProof/>
            <w:sz w:val="16"/>
            <w:lang w:eastAsia="en-GB"/>
          </w:rPr>
          <w:t>6</w:t>
        </w:r>
      </w:ins>
      <w:ins w:id="279" w:author="NR_feMIMO-Core" w:date="2022-02-02T14:45:00Z">
        <w:r w:rsidR="00544FE9" w:rsidRPr="00D43030">
          <w:rPr>
            <w:rFonts w:ascii="Courier New" w:eastAsia="Times New Roman" w:hAnsi="Courier New"/>
            <w:noProof/>
            <w:sz w:val="16"/>
            <w:lang w:eastAsia="en-GB"/>
          </w:rPr>
          <w:t>)) OF</w:t>
        </w:r>
      </w:ins>
      <w:ins w:id="280" w:author="NR_feMIMO-Core" w:date="2022-02-02T15:14:00Z">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ins>
      <w:ins w:id="281" w:author="NR_feMIMO-Core" w:date="2022-02-04T09:21:00Z">
        <w:r w:rsidR="00833061">
          <w:rPr>
            <w:rFonts w:ascii="Courier New" w:eastAsia="Times New Roman" w:hAnsi="Courier New"/>
            <w:noProof/>
            <w:sz w:val="16"/>
            <w:lang w:eastAsia="en-GB"/>
          </w:rPr>
          <w:t>6</w:t>
        </w:r>
      </w:ins>
      <w:ins w:id="282" w:author="NR_feMIMO-Core" w:date="2022-02-02T15:14:00Z">
        <w:r w:rsidR="00EC08CF" w:rsidRPr="00D43030">
          <w:rPr>
            <w:rFonts w:ascii="Courier New" w:eastAsia="Times New Roman" w:hAnsi="Courier New"/>
            <w:noProof/>
            <w:sz w:val="16"/>
            <w:lang w:eastAsia="en-GB"/>
          </w:rPr>
          <w:t>)</w:t>
        </w:r>
      </w:ins>
      <w:ins w:id="283" w:author="NR_feMIMO-Core" w:date="2022-02-02T15:16:00Z">
        <w:r w:rsidR="00AC5883" w:rsidRPr="00773E9F">
          <w:rPr>
            <w:rFonts w:ascii="Courier New" w:eastAsia="Times New Roman" w:hAnsi="Courier New"/>
            <w:noProof/>
            <w:sz w:val="16"/>
            <w:lang w:eastAsia="en-GB"/>
          </w:rPr>
          <w:t xml:space="preserve">    </w:t>
        </w:r>
      </w:ins>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4" w:author="NR_feMIMO-Core" w:date="2022-02-02T15:28:00Z"/>
          <w:rFonts w:ascii="Courier New" w:eastAsia="Times New Roman" w:hAnsi="Courier New"/>
          <w:noProof/>
          <w:sz w:val="16"/>
          <w:lang w:eastAsia="en-GB"/>
        </w:rPr>
      </w:pPr>
      <w:ins w:id="285" w:author="NR_feMIMO-Core" w:date="2022-02-04T09:15:00Z">
        <w:r>
          <w:rPr>
            <w:rFonts w:ascii="Courier New" w:eastAsia="Times New Roman" w:hAnsi="Courier New"/>
            <w:noProof/>
            <w:sz w:val="16"/>
            <w:lang w:eastAsia="en-GB"/>
          </w:rPr>
          <w:tab/>
        </w:r>
      </w:ins>
      <w:ins w:id="286" w:author="NR_feMIMO-Core" w:date="2022-02-02T15:17:00Z">
        <w:r w:rsidR="00370C92" w:rsidRPr="00DB69D9">
          <w:rPr>
            <w:rFonts w:ascii="Courier New" w:eastAsia="Times New Roman" w:hAnsi="Courier New"/>
            <w:noProof/>
            <w:sz w:val="16"/>
            <w:lang w:eastAsia="en-GB"/>
          </w:rPr>
          <w:t xml:space="preserve"> </w:t>
        </w:r>
      </w:ins>
      <w:ins w:id="287" w:author="NR_feMIMO-Core" w:date="2022-02-03T09:45:00Z">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ins>
      <w:ins w:id="288" w:author="NR_feMIMO-Core" w:date="2022-02-02T15:17:00Z">
        <w:r w:rsidR="00370C92">
          <w:rPr>
            <w:rFonts w:ascii="Courier New" w:eastAsia="Times New Roman" w:hAnsi="Courier New"/>
            <w:noProof/>
            <w:sz w:val="16"/>
            <w:lang w:eastAsia="en-GB"/>
          </w:rPr>
          <w:tab/>
        </w:r>
      </w:ins>
      <w:ins w:id="289" w:author="NR_feMIMO-Core" w:date="2022-02-03T09:40:00Z">
        <w:r w:rsidR="004F2BE9" w:rsidRPr="004F2BE9">
          <w:rPr>
            <w:rFonts w:ascii="Courier New" w:eastAsia="Times New Roman" w:hAnsi="Courier New"/>
            <w:noProof/>
            <w:sz w:val="16"/>
            <w:lang w:eastAsia="en-GB"/>
          </w:rPr>
          <w:t xml:space="preserve"> </w:t>
        </w:r>
      </w:ins>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0" w:author="NR_feMIMO-Core" w:date="2022-02-02T15:17:00Z"/>
          <w:rFonts w:ascii="Courier New" w:eastAsia="Times New Roman" w:hAnsi="Courier New"/>
          <w:noProof/>
          <w:sz w:val="16"/>
          <w:lang w:eastAsia="en-GB"/>
        </w:rPr>
      </w:pPr>
      <w:ins w:id="291" w:author="NR_feMIMO-Core" w:date="2022-02-02T15:16:00Z">
        <w:r w:rsidRPr="00D43030">
          <w:rPr>
            <w:rFonts w:ascii="Courier New" w:eastAsia="Times New Roman" w:hAnsi="Courier New"/>
            <w:noProof/>
            <w:sz w:val="16"/>
            <w:lang w:eastAsia="en-GB"/>
          </w:rPr>
          <w:t xml:space="preserve">  </w:t>
        </w:r>
      </w:ins>
      <w:ins w:id="292" w:author="NR_feMIMO-Core" w:date="2022-02-02T15:17:00Z">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ins>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3" w:author="NR_feMIMO-Core" w:date="2022-02-02T15:24:00Z"/>
          <w:rFonts w:ascii="Courier New" w:eastAsia="Times New Roman" w:hAnsi="Courier New"/>
          <w:noProof/>
          <w:sz w:val="16"/>
          <w:lang w:eastAsia="en-GB"/>
        </w:rPr>
      </w:pPr>
      <w:ins w:id="294" w:author="NR_feMIMO-Core" w:date="2022-02-02T15:17:00Z">
        <w:r w:rsidRPr="00D43030">
          <w:rPr>
            <w:rFonts w:ascii="Courier New" w:eastAsia="Times New Roman" w:hAnsi="Courier New"/>
            <w:noProof/>
            <w:sz w:val="16"/>
            <w:lang w:eastAsia="en-GB"/>
          </w:rPr>
          <w:t xml:space="preserve">    </w:t>
        </w:r>
      </w:ins>
      <w:ins w:id="295" w:author="NR_feMIMO-Core" w:date="2022-02-02T15:20:00Z">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ins>
      <w:ins w:id="296" w:author="NR_feMIMO-Core" w:date="2022-02-02T15:21:00Z">
        <w:r w:rsidR="0060577F">
          <w:rPr>
            <w:rFonts w:ascii="Courier New" w:eastAsia="Times New Roman" w:hAnsi="Courier New"/>
            <w:noProof/>
            <w:sz w:val="16"/>
            <w:lang w:eastAsia="en-GB"/>
          </w:rPr>
          <w:t>ank</w:t>
        </w:r>
      </w:ins>
      <w:ins w:id="297" w:author="NR_feMIMO-Core" w:date="2022-02-02T15:20:00Z">
        <w:r w:rsidR="00C07D9D">
          <w:rPr>
            <w:rFonts w:ascii="Courier New" w:eastAsia="Times New Roman" w:hAnsi="Courier New"/>
            <w:noProof/>
            <w:sz w:val="16"/>
            <w:lang w:eastAsia="en-GB"/>
          </w:rPr>
          <w:t>1-</w:t>
        </w:r>
      </w:ins>
      <w:ins w:id="298" w:author="NR_feMIMO-Core" w:date="2022-02-08T20:24:00Z">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99" w:author="NR_feMIMO-Core" w:date="2022-02-02T15:17:00Z">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00" w:author="NR_feMIMO-Core" w:date="2022-02-03T16:59:00Z">
        <w:r w:rsidR="00997283" w:rsidRPr="00997283">
          <w:rPr>
            <w:rFonts w:ascii="Courier New" w:hAnsi="Courier New" w:cs="Courier New"/>
            <w:color w:val="000000"/>
            <w:sz w:val="16"/>
            <w:szCs w:val="16"/>
            <w:lang w:eastAsia="en-GB"/>
          </w:rPr>
          <w:t xml:space="preserve"> </w:t>
        </w:r>
      </w:ins>
      <w:ins w:id="301" w:author="NR_feMIMO-Core" w:date="2022-02-02T15:17:00Z">
        <w:r>
          <w:rPr>
            <w:rFonts w:ascii="Courier New" w:hAnsi="Courier New" w:cs="Courier New"/>
            <w:color w:val="000000"/>
            <w:sz w:val="16"/>
            <w:szCs w:val="16"/>
            <w:lang w:eastAsia="en-GB"/>
          </w:rPr>
          <w:t>maxNrofCSI-RS-</w:t>
        </w:r>
      </w:ins>
      <w:ins w:id="302" w:author="NR_feMIMO-Core" w:date="2022-02-03T16:59:00Z">
        <w:r w:rsidR="00997283">
          <w:rPr>
            <w:rFonts w:ascii="Courier New" w:hAnsi="Courier New" w:cs="Courier New"/>
            <w:color w:val="000000"/>
            <w:sz w:val="16"/>
            <w:szCs w:val="16"/>
            <w:lang w:eastAsia="en-GB"/>
          </w:rPr>
          <w:t>ResourcesAlt</w:t>
        </w:r>
      </w:ins>
      <w:ins w:id="303" w:author="NR_feMIMO-Core" w:date="2022-02-02T15:17: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04" w:author="NR_feMIMO-Core" w:date="2022-02-04T09:21:00Z">
        <w:r w:rsidR="00833061">
          <w:rPr>
            <w:rFonts w:ascii="Courier New" w:eastAsia="Times New Roman" w:hAnsi="Courier New"/>
            <w:noProof/>
            <w:sz w:val="16"/>
            <w:lang w:eastAsia="en-GB"/>
          </w:rPr>
          <w:t>6</w:t>
        </w:r>
      </w:ins>
      <w:ins w:id="305" w:author="NR_feMIMO-Core" w:date="2022-02-04T09:14:00Z">
        <w:r w:rsidR="00567BDC">
          <w:rPr>
            <w:rFonts w:ascii="Courier New" w:eastAsia="Times New Roman" w:hAnsi="Courier New"/>
            <w:noProof/>
            <w:sz w:val="16"/>
            <w:lang w:eastAsia="en-GB"/>
          </w:rPr>
          <w:t>)</w:t>
        </w:r>
      </w:ins>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6" w:author="NR_feMIMO-Core" w:date="2022-02-02T15:15:00Z"/>
          <w:rFonts w:ascii="Courier New" w:eastAsia="Times New Roman" w:hAnsi="Courier New"/>
          <w:noProof/>
          <w:sz w:val="16"/>
          <w:lang w:eastAsia="en-GB"/>
        </w:rPr>
      </w:pPr>
      <w:ins w:id="307" w:author="NR_feMIMO-Core" w:date="2022-02-02T15:15:00Z">
        <w:r>
          <w:rPr>
            <w:rFonts w:ascii="Courier New" w:eastAsia="Times New Roman" w:hAnsi="Courier New"/>
            <w:noProof/>
            <w:sz w:val="16"/>
            <w:lang w:eastAsia="en-GB"/>
          </w:rPr>
          <w:tab/>
        </w:r>
      </w:ins>
      <w:ins w:id="308" w:author="NR_feMIMO-Core" w:date="2022-02-02T15:21:00Z">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ins>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9" w:author="NR_feMIMO-Core" w:date="2022-02-02T14:45:00Z"/>
          <w:rFonts w:ascii="Courier New" w:eastAsia="Times New Roman" w:hAnsi="Courier New"/>
          <w:noProof/>
          <w:sz w:val="16"/>
          <w:lang w:eastAsia="en-GB"/>
        </w:rPr>
      </w:pPr>
      <w:ins w:id="310" w:author="NR_feMIMO-Core" w:date="2022-02-02T15:14:00Z">
        <w:r>
          <w:rPr>
            <w:rFonts w:ascii="Courier New" w:eastAsia="Times New Roman" w:hAnsi="Courier New"/>
            <w:noProof/>
            <w:sz w:val="16"/>
            <w:lang w:eastAsia="en-GB"/>
          </w:rPr>
          <w:tab/>
        </w:r>
      </w:ins>
      <w:ins w:id="311" w:author="NR_feMIMO-Core" w:date="2022-02-02T15:21:00Z">
        <w:r w:rsidR="0060577F" w:rsidRPr="00773E9F">
          <w:rPr>
            <w:rFonts w:ascii="Courier New" w:eastAsia="Times New Roman" w:hAnsi="Courier New"/>
            <w:noProof/>
            <w:sz w:val="16"/>
            <w:lang w:eastAsia="en-GB"/>
          </w:rPr>
          <w:t>-- R1</w:t>
        </w:r>
      </w:ins>
      <w:ins w:id="312" w:author="NR_feMIMO-Core" w:date="2022-02-02T14:45:00Z">
        <w:r w:rsidR="00544FE9" w:rsidRPr="00D43030">
          <w:rPr>
            <w:rFonts w:ascii="Courier New" w:eastAsia="Times New Roman" w:hAnsi="Courier New"/>
            <w:noProof/>
            <w:sz w:val="16"/>
            <w:lang w:eastAsia="en-GB"/>
          </w:rPr>
          <w:t xml:space="preserve"> </w:t>
        </w:r>
      </w:ins>
      <w:ins w:id="313" w:author="NR_feMIMO-Core" w:date="2022-02-02T15:21:00Z">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ins>
      <w:ins w:id="314" w:author="NR_feMIMO-Core" w:date="2022-02-02T15:22:00Z">
        <w:r w:rsidR="002C1FB6">
          <w:rPr>
            <w:rFonts w:ascii="Courier New" w:eastAsia="Times New Roman" w:hAnsi="Courier New"/>
            <w:noProof/>
            <w:sz w:val="16"/>
            <w:lang w:eastAsia="en-GB"/>
          </w:rPr>
          <w:t xml:space="preserve"> </w:t>
        </w:r>
      </w:ins>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5" w:author="NR_feMIMO-Core" w:date="2022-02-03T09:36:00Z"/>
          <w:rFonts w:ascii="Courier New" w:eastAsia="Times New Roman" w:hAnsi="Courier New"/>
          <w:noProof/>
          <w:sz w:val="16"/>
          <w:lang w:eastAsia="en-GB"/>
        </w:rPr>
      </w:pPr>
      <w:ins w:id="316" w:author="NR_feMIMO-Core" w:date="2022-02-02T15:22:00Z">
        <w:r w:rsidRPr="00D43030">
          <w:rPr>
            <w:rFonts w:ascii="Courier New" w:eastAsia="Times New Roman" w:hAnsi="Courier New"/>
            <w:noProof/>
            <w:sz w:val="16"/>
            <w:lang w:eastAsia="en-GB"/>
          </w:rPr>
          <w:t xml:space="preserve">   </w:t>
        </w:r>
        <w:commentRangeStart w:id="317"/>
        <w:r w:rsidRPr="00D43030">
          <w:rPr>
            <w:rFonts w:ascii="Courier New" w:eastAsia="Times New Roman" w:hAnsi="Courier New"/>
            <w:noProof/>
            <w:sz w:val="16"/>
            <w:lang w:eastAsia="en-GB"/>
          </w:rPr>
          <w:t xml:space="preserve"> </w:t>
        </w:r>
        <w:commentRangeStart w:id="318"/>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ins>
      <w:commentRangeEnd w:id="317"/>
      <w:r w:rsidR="0020789F">
        <w:rPr>
          <w:rStyle w:val="CommentReference"/>
        </w:rPr>
        <w:commentReference w:id="317"/>
      </w:r>
      <w:ins w:id="319" w:author="NR_feMIMO-Core" w:date="2022-02-08T20:24:00Z">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320" w:author="NR_feMIMO-Core" w:date="2022-02-02T15:22:00Z">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21" w:author="NR_feMIMO-Core" w:date="2022-02-03T16:59:00Z">
        <w:r w:rsidR="004332BD" w:rsidRPr="004332BD">
          <w:rPr>
            <w:rFonts w:ascii="Courier New" w:hAnsi="Courier New" w:cs="Courier New"/>
            <w:color w:val="000000"/>
            <w:sz w:val="16"/>
            <w:szCs w:val="16"/>
            <w:lang w:eastAsia="en-GB"/>
          </w:rPr>
          <w:t xml:space="preserve"> </w:t>
        </w:r>
      </w:ins>
      <w:ins w:id="322" w:author="NR_feMIMO-Core" w:date="2022-02-02T15:22:00Z">
        <w:r>
          <w:rPr>
            <w:rFonts w:ascii="Courier New" w:hAnsi="Courier New" w:cs="Courier New"/>
            <w:color w:val="000000"/>
            <w:sz w:val="16"/>
            <w:szCs w:val="16"/>
            <w:lang w:eastAsia="en-GB"/>
          </w:rPr>
          <w:t>maxNrofCSI-RS-</w:t>
        </w:r>
      </w:ins>
      <w:ins w:id="323" w:author="NR_feMIMO-Core" w:date="2022-02-03T17:00:00Z">
        <w:r w:rsidR="00CB2E99">
          <w:rPr>
            <w:rFonts w:ascii="Courier New" w:hAnsi="Courier New" w:cs="Courier New"/>
            <w:color w:val="000000"/>
            <w:sz w:val="16"/>
            <w:szCs w:val="16"/>
            <w:lang w:eastAsia="en-GB"/>
          </w:rPr>
          <w:t>ResourcesAlt</w:t>
        </w:r>
      </w:ins>
      <w:ins w:id="324" w:author="NR_feMIMO-Core" w:date="2022-02-02T15:22:00Z">
        <w:r>
          <w:rPr>
            <w:rFonts w:ascii="Courier New" w:hAnsi="Courier New" w:cs="Courier New"/>
            <w:color w:val="000000"/>
            <w:sz w:val="16"/>
            <w:szCs w:val="16"/>
            <w:lang w:eastAsia="en-GB"/>
          </w:rPr>
          <w:t>-1-</w:t>
        </w:r>
      </w:ins>
      <w:ins w:id="325" w:author="NR_feMIMO-Core" w:date="2022-02-03T17:00:00Z">
        <w:r w:rsidR="00CB2E99">
          <w:rPr>
            <w:rFonts w:ascii="Courier New" w:hAnsi="Courier New" w:cs="Courier New"/>
            <w:color w:val="000000"/>
            <w:sz w:val="16"/>
            <w:szCs w:val="16"/>
            <w:lang w:eastAsia="en-GB"/>
          </w:rPr>
          <w:t>r16</w:t>
        </w:r>
      </w:ins>
      <w:ins w:id="326" w:author="NR_feMIMO-Core" w:date="2022-02-02T15:22:00Z">
        <w:r w:rsidRPr="00D43030">
          <w:rPr>
            <w:rFonts w:ascii="Courier New" w:eastAsia="Times New Roman" w:hAnsi="Courier New"/>
            <w:noProof/>
            <w:sz w:val="16"/>
            <w:lang w:eastAsia="en-GB"/>
          </w:rPr>
          <w:t>)</w:t>
        </w:r>
      </w:ins>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7" w:author="NR_feMIMO-Core" w:date="2022-02-03T07:28:00Z"/>
          <w:rFonts w:ascii="Courier New" w:eastAsia="Times New Roman" w:hAnsi="Courier New"/>
          <w:noProof/>
          <w:sz w:val="16"/>
          <w:lang w:eastAsia="en-GB"/>
        </w:rPr>
      </w:pPr>
      <w:ins w:id="328" w:author="NR_feMIMO-Core" w:date="2022-02-03T09:36:00Z">
        <w:r w:rsidRPr="00D43030">
          <w:rPr>
            <w:rFonts w:ascii="Courier New" w:eastAsia="Times New Roman" w:hAnsi="Courier New"/>
            <w:noProof/>
            <w:sz w:val="16"/>
            <w:lang w:eastAsia="en-GB"/>
          </w:rPr>
          <w:t xml:space="preserve">  </w:t>
        </w:r>
      </w:ins>
      <w:ins w:id="329" w:author="NR_feMIMO-Core" w:date="2022-02-02T15:22:00Z">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ins>
      <w:commentRangeEnd w:id="318"/>
      <w:r w:rsidR="00BC0374">
        <w:rPr>
          <w:rStyle w:val="CommentReference"/>
        </w:rPr>
        <w:commentReference w:id="318"/>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0" w:author="NR_feMIMO-Core" w:date="2022-02-03T09:44:00Z"/>
          <w:rFonts w:ascii="Courier New" w:eastAsia="Times New Roman" w:hAnsi="Courier New"/>
          <w:noProof/>
          <w:sz w:val="16"/>
          <w:lang w:eastAsia="en-GB"/>
        </w:rPr>
      </w:pPr>
      <w:ins w:id="331" w:author="NR_feMIMO-Core" w:date="2022-02-02T15:22:00Z">
        <w:r>
          <w:rPr>
            <w:rFonts w:ascii="Courier New" w:eastAsia="Times New Roman" w:hAnsi="Courier New"/>
            <w:noProof/>
            <w:sz w:val="16"/>
            <w:lang w:eastAsia="en-GB"/>
          </w:rPr>
          <w:tab/>
        </w:r>
      </w:ins>
      <w:ins w:id="332" w:author="NR_feMIMO-Core" w:date="2022-02-03T09:44:00Z">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ins>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3" w:author="NR_feMIMO-Core" w:date="2022-02-03T09:44:00Z"/>
          <w:rFonts w:ascii="Courier New" w:eastAsia="Times New Roman" w:hAnsi="Courier New"/>
          <w:noProof/>
          <w:sz w:val="16"/>
          <w:lang w:eastAsia="en-GB"/>
        </w:rPr>
      </w:pPr>
      <w:ins w:id="334" w:author="NR_feMIMO-Core" w:date="2022-02-03T09:44:00Z">
        <w:r>
          <w:rPr>
            <w:rFonts w:ascii="Courier New" w:eastAsia="Times New Roman" w:hAnsi="Courier New"/>
            <w:noProof/>
            <w:sz w:val="16"/>
            <w:lang w:eastAsia="en-GB"/>
          </w:rPr>
          <w:tab/>
          <w:t>fetype2Rank3Rank4</w:t>
        </w:r>
      </w:ins>
      <w:ins w:id="335" w:author="Rapp" w:date="2022-03-04T11:26:00Z">
        <w:r w:rsidR="00BF55FE">
          <w:rPr>
            <w:rFonts w:ascii="Courier New" w:eastAsia="Times New Roman" w:hAnsi="Courier New"/>
            <w:noProof/>
            <w:sz w:val="16"/>
            <w:lang w:eastAsia="en-GB"/>
          </w:rPr>
          <w:t>-r17</w:t>
        </w:r>
      </w:ins>
      <w:ins w:id="336" w:author="NR_feMIMO-Core" w:date="2022-02-03T09:44: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ins>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feMIMO-Core" w:date="2022-02-02T14:45:00Z"/>
          <w:rFonts w:ascii="Courier New" w:eastAsia="Times New Roman" w:hAnsi="Courier New"/>
          <w:noProof/>
          <w:sz w:val="16"/>
          <w:lang w:eastAsia="en-GB"/>
        </w:rPr>
      </w:pPr>
      <w:ins w:id="338" w:author="NR_feMIMO-Core" w:date="2022-02-02T14:45:00Z">
        <w:r>
          <w:rPr>
            <w:rFonts w:ascii="Courier New" w:eastAsia="Times New Roman" w:hAnsi="Courier New"/>
            <w:noProof/>
            <w:sz w:val="16"/>
            <w:lang w:eastAsia="en-GB"/>
          </w:rPr>
          <w:t>}</w:t>
        </w:r>
      </w:ins>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A66E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type1SP-Type2-null-r16          SEQUENCE (SIZE (1..maxNrofCSI-RS-ResourcesExt-r16)) OF INTEGER (0..maxNrofCSI-RS-ResourcesAlt-1-r16)</w:t>
      </w:r>
    </w:p>
    <w:p w14:paraId="1B126B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2CB61D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type1SP-Type2PS-null-r16        SEQUENCE (SIZE (1..maxNrofCSI-RS-ResourcesExt-r16)) OF INTEGER (0..maxNrofCSI-RS-ResourcesAlt-1-r16)</w:t>
      </w:r>
    </w:p>
    <w:p w14:paraId="61A03A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feMIMO-Core" w:date="2022-02-02T14:44:00Z"/>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0" w:author="NR_feMIMO-Core" w:date="2022-02-03T10:08:00Z"/>
          <w:rFonts w:ascii="Courier New" w:eastAsia="MS Mincho" w:hAnsi="Courier New"/>
          <w:noProof/>
          <w:sz w:val="16"/>
          <w:lang w:eastAsia="en-GB"/>
        </w:rPr>
      </w:pPr>
      <w:commentRangeStart w:id="341"/>
      <w:ins w:id="342" w:author="NR_feMIMO-Core" w:date="2022-02-03T10:08:00Z">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ins>
      <w:ins w:id="343" w:author="NR_feMIMO-Core" w:date="2022-03-02T11:49:00Z">
        <w:r w:rsidR="00BC4C76">
          <w:rPr>
            <w:rFonts w:ascii="Courier New" w:eastAsia="Times New Roman" w:hAnsi="Courier New"/>
            <w:noProof/>
            <w:sz w:val="16"/>
            <w:lang w:eastAsia="en-GB"/>
          </w:rPr>
          <w:t>e</w:t>
        </w:r>
      </w:ins>
      <w:ins w:id="344" w:author="NR_feMIMO-Core" w:date="2022-02-03T10:08:00Z">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ins>
      <w:commentRangeEnd w:id="341"/>
      <w:r w:rsidR="00BC0374">
        <w:rPr>
          <w:rStyle w:val="CommentReference"/>
        </w:rPr>
        <w:commentReference w:id="341"/>
      </w:r>
      <w:ins w:id="345" w:author="NR_feMIMO-Core" w:date="2022-02-03T10:08:00Z">
        <w:r w:rsidRPr="00D43030">
          <w:rPr>
            <w:rFonts w:ascii="Courier New" w:eastAsia="MS Mincho" w:hAnsi="Courier New"/>
            <w:noProof/>
            <w:sz w:val="16"/>
            <w:lang w:eastAsia="en-GB"/>
          </w:rPr>
          <w:t xml:space="preserve"> ::=      SEQUENCE {</w:t>
        </w:r>
      </w:ins>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6" w:author="NR_feMIMO-Core" w:date="2022-02-03T10:08:00Z"/>
          <w:rFonts w:ascii="Courier New" w:eastAsia="Times New Roman" w:hAnsi="Courier New"/>
          <w:noProof/>
          <w:sz w:val="16"/>
          <w:lang w:eastAsia="en-GB"/>
        </w:rPr>
      </w:pPr>
      <w:ins w:id="347" w:author="NR_feMIMO-Core" w:date="2022-02-03T10:0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ins>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8" w:author="NR_feMIMO-Core" w:date="2022-02-03T10:08:00Z"/>
          <w:rFonts w:ascii="Courier New" w:eastAsia="Times New Roman" w:hAnsi="Courier New"/>
          <w:noProof/>
          <w:sz w:val="16"/>
          <w:lang w:eastAsia="en-GB"/>
        </w:rPr>
      </w:pPr>
      <w:ins w:id="349" w:author="NR_feMIMO-Core" w:date="2022-02-03T10:08:00Z">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ins>
      <w:ins w:id="350" w:author="NR_feMIMO-Core" w:date="2022-02-03T17:00:00Z">
        <w:r w:rsidR="00CB2E99" w:rsidRPr="00A672B9">
          <w:t xml:space="preserve"> </w:t>
        </w:r>
        <w:r w:rsidR="00CB2E99" w:rsidRPr="00A672B9">
          <w:rPr>
            <w:rFonts w:ascii="Courier New" w:eastAsia="Times New Roman" w:hAnsi="Courier New"/>
            <w:noProof/>
            <w:sz w:val="16"/>
            <w:lang w:eastAsia="en-GB"/>
          </w:rPr>
          <w:t>maxNrofCSI-RS-ResourcesExt-r16</w:t>
        </w:r>
      </w:ins>
      <w:ins w:id="351" w:author="NR_feMIMO-Core" w:date="2022-02-03T10:08:00Z">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ins>
      <w:ins w:id="352" w:author="NR_feMIMO-Core" w:date="2022-02-04T09:20:00Z">
        <w:r w:rsidR="00424F95">
          <w:rPr>
            <w:rFonts w:ascii="Courier New" w:eastAsia="Times New Roman" w:hAnsi="Courier New"/>
            <w:noProof/>
            <w:sz w:val="16"/>
            <w:lang w:eastAsia="en-GB"/>
          </w:rPr>
          <w:t>6</w:t>
        </w:r>
      </w:ins>
      <w:ins w:id="353" w:author="NR_feMIMO-Core" w:date="2022-02-03T10:08:00Z">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ins>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4" w:author="NR_feMIMO-Core" w:date="2022-02-03T10:08:00Z"/>
          <w:rFonts w:ascii="Courier New" w:eastAsia="Times New Roman" w:hAnsi="Courier New"/>
          <w:noProof/>
          <w:sz w:val="16"/>
          <w:lang w:eastAsia="en-GB"/>
        </w:rPr>
      </w:pPr>
      <w:ins w:id="355" w:author="NR_feMIMO-Core" w:date="2022-02-03T10:08:00Z">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6" w:author="NR_feMIMO-Core" w:date="2022-02-03T10:08:00Z"/>
          <w:rFonts w:ascii="Courier New" w:eastAsia="Times New Roman" w:hAnsi="Courier New"/>
          <w:noProof/>
          <w:sz w:val="16"/>
          <w:lang w:eastAsia="en-GB"/>
        </w:rPr>
      </w:pPr>
      <w:ins w:id="357" w:author="NR_feMIMO-Core" w:date="2022-02-03T10:08:00Z">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58" w:author="NR_feMIMO-Core" w:date="2022-02-03T17:00:00Z">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ins>
      <w:ins w:id="359" w:author="NR_feMIMO-Core" w:date="2022-02-03T10:08: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60" w:author="NR_feMIMO-Core" w:date="2022-02-04T09:20:00Z">
        <w:r w:rsidR="00424F95">
          <w:rPr>
            <w:rFonts w:ascii="Courier New" w:eastAsia="Times New Roman" w:hAnsi="Courier New"/>
            <w:noProof/>
            <w:sz w:val="16"/>
            <w:lang w:eastAsia="en-GB"/>
          </w:rPr>
          <w:t>6</w:t>
        </w:r>
      </w:ins>
      <w:ins w:id="361" w:author="NR_feMIMO-Core" w:date="2022-02-04T09:19:00Z">
        <w:r w:rsidR="004D761A">
          <w:rPr>
            <w:rFonts w:ascii="Courier New" w:eastAsia="Times New Roman" w:hAnsi="Courier New"/>
            <w:noProof/>
            <w:sz w:val="16"/>
            <w:lang w:eastAsia="en-GB"/>
          </w:rPr>
          <w:t>)</w:t>
        </w:r>
      </w:ins>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feMIMO-Core" w:date="2022-02-03T10:08:00Z"/>
          <w:rFonts w:ascii="Courier New" w:eastAsia="Times New Roman" w:hAnsi="Courier New"/>
          <w:noProof/>
          <w:sz w:val="16"/>
          <w:lang w:eastAsia="en-GB"/>
        </w:rPr>
      </w:pPr>
      <w:ins w:id="363" w:author="NR_feMIMO-Core" w:date="2022-02-03T10:0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4" w:author="NR_feMIMO-Core" w:date="2022-02-03T10:08:00Z"/>
          <w:rFonts w:ascii="Courier New" w:eastAsia="Times New Roman" w:hAnsi="Courier New"/>
          <w:noProof/>
          <w:sz w:val="16"/>
          <w:lang w:eastAsia="en-GB"/>
        </w:rPr>
      </w:pPr>
      <w:ins w:id="365" w:author="NR_feMIMO-Core" w:date="2022-02-03T10:08:00Z">
        <w:r>
          <w:rPr>
            <w:rFonts w:ascii="Courier New" w:eastAsia="Times New Roman" w:hAnsi="Courier New"/>
            <w:noProof/>
            <w:sz w:val="16"/>
            <w:lang w:eastAsia="en-GB"/>
          </w:rPr>
          <w:tab/>
        </w:r>
        <w:commentRangeStart w:id="366"/>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ins>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7" w:author="NR_feMIMO-Core" w:date="2022-02-03T10:08:00Z"/>
          <w:rFonts w:ascii="Courier New" w:eastAsia="Times New Roman" w:hAnsi="Courier New"/>
          <w:noProof/>
          <w:sz w:val="16"/>
          <w:lang w:eastAsia="en-GB"/>
        </w:rPr>
      </w:pPr>
      <w:ins w:id="368" w:author="NR_feMIMO-Core" w:date="2022-02-03T10:08:00Z">
        <w:r w:rsidRPr="00D43030">
          <w:rPr>
            <w:rFonts w:ascii="Courier New" w:eastAsia="Times New Roman" w:hAnsi="Courier New"/>
            <w:noProof/>
            <w:sz w:val="16"/>
            <w:lang w:eastAsia="en-GB"/>
          </w:rPr>
          <w:t xml:space="preserve">   </w:t>
        </w:r>
        <w:commentRangeStart w:id="369"/>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70" w:author="NR_feMIMO-Core" w:date="2022-02-03T17:00:00Z">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ins>
      <w:ins w:id="371" w:author="NR_feMIMO-Core" w:date="2022-02-03T10:08:00Z">
        <w:r w:rsidRPr="00D43030">
          <w:rPr>
            <w:rFonts w:ascii="Courier New" w:eastAsia="Times New Roman" w:hAnsi="Courier New"/>
            <w:noProof/>
            <w:sz w:val="16"/>
            <w:lang w:eastAsia="en-GB"/>
          </w:rPr>
          <w:t>)</w:t>
        </w:r>
      </w:ins>
      <w:commentRangeEnd w:id="369"/>
      <w:r w:rsidR="00E85EBB">
        <w:rPr>
          <w:rStyle w:val="CommentReference"/>
        </w:rPr>
        <w:commentReference w:id="369"/>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2" w:author="NR_feMIMO-Core" w:date="2022-02-03T17:00:00Z"/>
          <w:rFonts w:ascii="Courier New" w:eastAsia="Times New Roman" w:hAnsi="Courier New"/>
          <w:noProof/>
          <w:sz w:val="16"/>
          <w:lang w:eastAsia="en-GB"/>
        </w:rPr>
      </w:pPr>
      <w:ins w:id="373" w:author="NR_feMIMO-Core" w:date="2022-02-03T17:00:00Z">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commentRangeEnd w:id="366"/>
      <w:r w:rsidR="00406C9C">
        <w:rPr>
          <w:rStyle w:val="CommentReference"/>
        </w:rPr>
        <w:commentReference w:id="366"/>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4" w:author="NR_feMIMO-Core" w:date="2022-02-03T17:00:00Z"/>
          <w:rFonts w:ascii="Courier New" w:eastAsia="Times New Roman" w:hAnsi="Courier New"/>
          <w:noProof/>
          <w:sz w:val="16"/>
          <w:lang w:eastAsia="en-GB"/>
        </w:rPr>
      </w:pPr>
      <w:ins w:id="375" w:author="NR_feMIMO-Core" w:date="2022-02-03T17:00:00Z">
        <w:r>
          <w:rPr>
            <w:rFonts w:ascii="Courier New" w:eastAsia="Times New Roman" w:hAnsi="Courier New"/>
            <w:noProof/>
            <w:sz w:val="16"/>
            <w:lang w:eastAsia="en-GB"/>
          </w:rPr>
          <w:t>}</w:t>
        </w:r>
      </w:ins>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6" w:author="NR_feMIMO-Core" w:date="2022-02-02T14:44:00Z"/>
          <w:rFonts w:ascii="Courier New" w:eastAsia="Times New Roman" w:hAnsi="Courier New"/>
          <w:noProof/>
          <w:sz w:val="16"/>
          <w:lang w:eastAsia="en-GB"/>
        </w:rPr>
      </w:pPr>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D43030">
              <w:rPr>
                <w:rFonts w:ascii="Arial" w:hAnsi="Arial"/>
                <w:b/>
                <w:i/>
                <w:sz w:val="18"/>
                <w:lang w:eastAsia="sv-SE"/>
              </w:rPr>
              <w:lastRenderedPageBreak/>
              <w:t>CodebookParameters</w:t>
            </w:r>
            <w:proofErr w:type="spellEnd"/>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supportedCSI</w:t>
            </w:r>
            <w:proofErr w:type="spellEnd"/>
            <w:r w:rsidRPr="00D43030">
              <w:rPr>
                <w:rFonts w:ascii="Arial" w:hAnsi="Arial"/>
                <w:b/>
                <w:i/>
                <w:sz w:val="18"/>
                <w:lang w:eastAsia="sv-SE"/>
              </w:rPr>
              <w:t>-RS-</w:t>
            </w:r>
            <w:proofErr w:type="spellStart"/>
            <w:r w:rsidRPr="00D43030">
              <w:rPr>
                <w:rFonts w:ascii="Arial" w:hAnsi="Arial"/>
                <w:b/>
                <w:i/>
                <w:sz w:val="18"/>
                <w:lang w:eastAsia="sv-SE"/>
              </w:rPr>
              <w:t>ResourceListAlt</w:t>
            </w:r>
            <w:proofErr w:type="spellEnd"/>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The supported CSI-RS resource is indicated by an integer value which pinpoints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defined in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0 corresponds to the first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1 corresponds to the second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and so on. For each codebook type, the field shall be included in both </w:t>
            </w:r>
            <w:proofErr w:type="spellStart"/>
            <w:r w:rsidRPr="00D43030">
              <w:rPr>
                <w:rFonts w:ascii="Arial" w:hAnsi="Arial"/>
                <w:i/>
                <w:sz w:val="18"/>
                <w:lang w:eastAsia="sv-SE"/>
              </w:rPr>
              <w:t>codebookParametersPerBC</w:t>
            </w:r>
            <w:proofErr w:type="spellEnd"/>
            <w:r w:rsidRPr="00D43030">
              <w:rPr>
                <w:rFonts w:ascii="Arial" w:hAnsi="Arial"/>
                <w:sz w:val="18"/>
                <w:lang w:eastAsia="sv-SE"/>
              </w:rPr>
              <w:t xml:space="preserve"> and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7" w:name="_Toc9065131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w:t>
      </w:r>
      <w:bookmarkEnd w:id="377"/>
      <w:proofErr w:type="spellEnd"/>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w:t>
      </w:r>
      <w:proofErr w:type="spellEnd"/>
      <w:r w:rsidRPr="00D43030">
        <w:rPr>
          <w:rFonts w:eastAsia="Times New Roman"/>
          <w:lang w:eastAsia="ja-JP"/>
        </w:rPr>
        <w:t xml:space="preserve"> is a two-dimensional matrix of </w:t>
      </w:r>
      <w:proofErr w:type="spellStart"/>
      <w:r w:rsidRPr="00D43030">
        <w:rPr>
          <w:rFonts w:eastAsia="Times New Roman"/>
          <w:i/>
          <w:lang w:eastAsia="ja-JP"/>
        </w:rPr>
        <w:t>FeatureSet</w:t>
      </w:r>
      <w:proofErr w:type="spellEnd"/>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FeatureSetsPerBand</w:t>
      </w:r>
      <w:proofErr w:type="spellEnd"/>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D43030">
        <w:rPr>
          <w:rFonts w:eastAsia="Times New Roman"/>
          <w:i/>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i/>
          <w:lang w:eastAsia="ja-JP"/>
        </w:rPr>
        <w:t>FeatureSetsPerBand</w:t>
      </w:r>
      <w:proofErr w:type="spellEnd"/>
      <w:r w:rsidRPr="00D43030">
        <w:rPr>
          <w:rFonts w:eastAsia="Times New Roman"/>
          <w:lang w:eastAsia="ja-JP"/>
        </w:rPr>
        <w:t xml:space="preserve">. All </w:t>
      </w:r>
      <w:proofErr w:type="spellStart"/>
      <w:r w:rsidRPr="00D43030">
        <w:rPr>
          <w:rFonts w:eastAsia="Times New Roman"/>
          <w:i/>
          <w:lang w:eastAsia="ja-JP"/>
        </w:rPr>
        <w:t>FeatureSetsPerBand</w:t>
      </w:r>
      <w:proofErr w:type="spellEnd"/>
      <w:r w:rsidRPr="00D43030">
        <w:rPr>
          <w:rFonts w:eastAsia="Times New Roman"/>
          <w:lang w:eastAsia="ja-JP"/>
        </w:rPr>
        <w:t xml:space="preserve"> in one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proofErr w:type="spellStart"/>
      <w:r w:rsidRPr="00D43030">
        <w:rPr>
          <w:rFonts w:eastAsia="Times New Roman"/>
          <w:i/>
          <w:lang w:eastAsia="ja-JP"/>
        </w:rPr>
        <w:t>FeatureSetsPerBand</w:t>
      </w:r>
      <w:proofErr w:type="spellEnd"/>
      <w:r w:rsidRPr="00D43030">
        <w:rPr>
          <w:rFonts w:eastAsia="Times New Roman"/>
          <w:lang w:eastAsia="ja-JP"/>
        </w:rPr>
        <w:t xml:space="preserve"> in the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be equal to the number of band entries in an associated band combination. The first </w:t>
      </w:r>
      <w:proofErr w:type="spellStart"/>
      <w:r w:rsidRPr="00D43030">
        <w:rPr>
          <w:rFonts w:eastAsia="Times New Roman"/>
          <w:i/>
          <w:lang w:eastAsia="ja-JP"/>
        </w:rPr>
        <w:t>FeatureSetPerBand</w:t>
      </w:r>
      <w:proofErr w:type="spellEnd"/>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w:t>
      </w:r>
      <w:proofErr w:type="spellEnd"/>
      <w:r w:rsidRPr="00D43030">
        <w:rPr>
          <w:rFonts w:eastAsia="Times New Roman"/>
          <w:lang w:eastAsia="ja-JP"/>
        </w:rPr>
        <w:t xml:space="preserve"> contains either a pair of </w:t>
      </w:r>
      <w:proofErr w:type="gramStart"/>
      <w:r w:rsidRPr="00D43030">
        <w:rPr>
          <w:rFonts w:eastAsia="Times New Roman"/>
          <w:lang w:eastAsia="ja-JP"/>
        </w:rPr>
        <w:t>NR</w:t>
      </w:r>
      <w:proofErr w:type="gramEnd"/>
      <w:r w:rsidRPr="00D43030">
        <w:rPr>
          <w:rFonts w:eastAsia="Times New Roman"/>
          <w:lang w:eastAsia="ja-JP"/>
        </w:rPr>
        <w:t xml:space="preserve">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proofErr w:type="spellStart"/>
      <w:r w:rsidRPr="00D43030">
        <w:rPr>
          <w:rFonts w:eastAsia="Times New Roman"/>
          <w:i/>
          <w:lang w:eastAsia="ja-JP"/>
        </w:rPr>
        <w:t>FeatureSets</w:t>
      </w:r>
      <w:proofErr w:type="spellEnd"/>
      <w:r w:rsidRPr="00D43030">
        <w:rPr>
          <w:rFonts w:eastAsia="Times New Roman"/>
          <w:lang w:eastAsia="ja-JP"/>
        </w:rPr>
        <w:t xml:space="preserve"> IE and referred to from here by their ID, i.e., their position in the </w:t>
      </w:r>
      <w:proofErr w:type="spellStart"/>
      <w:r w:rsidRPr="00D43030">
        <w:rPr>
          <w:rFonts w:eastAsia="Times New Roman"/>
          <w:i/>
          <w:lang w:eastAsia="ja-JP"/>
        </w:rPr>
        <w:t>featureSetsUplink</w:t>
      </w:r>
      <w:proofErr w:type="spellEnd"/>
      <w:r w:rsidRPr="00D43030">
        <w:rPr>
          <w:rFonts w:eastAsia="Times New Roman"/>
          <w:lang w:eastAsia="ja-JP"/>
        </w:rPr>
        <w:t xml:space="preserve"> / </w:t>
      </w:r>
      <w:proofErr w:type="spellStart"/>
      <w:r w:rsidRPr="00D43030">
        <w:rPr>
          <w:rFonts w:eastAsia="Times New Roman"/>
          <w:i/>
          <w:lang w:eastAsia="ja-JP"/>
        </w:rPr>
        <w:t>featureSetsDownlink</w:t>
      </w:r>
      <w:proofErr w:type="spellEnd"/>
      <w:r w:rsidRPr="00D43030">
        <w:rPr>
          <w:rFonts w:eastAsia="Times New Roman"/>
          <w:lang w:eastAsia="ja-JP"/>
        </w:rPr>
        <w:t xml:space="preserve"> list in the </w:t>
      </w:r>
      <w:proofErr w:type="spellStart"/>
      <w:r w:rsidRPr="00D43030">
        <w:rPr>
          <w:rFonts w:eastAsia="Times New Roman"/>
          <w:lang w:eastAsia="ja-JP"/>
        </w:rPr>
        <w:t>FeatureSet</w:t>
      </w:r>
      <w:proofErr w:type="spellEnd"/>
      <w:r w:rsidRPr="00D43030">
        <w:rPr>
          <w:rFonts w:eastAsia="Times New Roman"/>
          <w:lang w:eastAsia="ja-JP"/>
        </w:rPr>
        <w:t xml:space="preserve">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proofErr w:type="spellStart"/>
      <w:r w:rsidRPr="00D43030">
        <w:rPr>
          <w:rFonts w:eastAsia="Times New Roman"/>
          <w:i/>
          <w:lang w:eastAsia="ja-JP"/>
        </w:rPr>
        <w:t>FeatureSetUplink</w:t>
      </w:r>
      <w:proofErr w:type="spellEnd"/>
      <w:r w:rsidRPr="00D43030">
        <w:rPr>
          <w:rFonts w:eastAsia="Times New Roman"/>
          <w:lang w:eastAsia="ja-JP"/>
        </w:rPr>
        <w:t xml:space="preserve"> and </w:t>
      </w:r>
      <w:proofErr w:type="spellStart"/>
      <w:r w:rsidRPr="00D43030">
        <w:rPr>
          <w:rFonts w:eastAsia="Times New Roman"/>
          <w:i/>
          <w:lang w:eastAsia="ja-JP"/>
        </w:rPr>
        <w:t>FeatureSetDownlink</w:t>
      </w:r>
      <w:proofErr w:type="spellEnd"/>
      <w:r w:rsidRPr="00D43030">
        <w:rPr>
          <w:rFonts w:eastAsia="Times New Roman"/>
          <w:lang w:eastAsia="ja-JP"/>
        </w:rPr>
        <w:t xml:space="preserve"> referred to from the </w:t>
      </w:r>
      <w:proofErr w:type="spellStart"/>
      <w:r w:rsidRPr="00D43030">
        <w:rPr>
          <w:rFonts w:eastAsia="Times New Roman"/>
          <w:i/>
          <w:lang w:eastAsia="ja-JP"/>
        </w:rPr>
        <w:t>FeatureSet</w:t>
      </w:r>
      <w:proofErr w:type="spellEnd"/>
      <w:r w:rsidRPr="00D43030">
        <w:rPr>
          <w:rFonts w:eastAsia="Times New Roman"/>
          <w:lang w:eastAsia="ja-JP"/>
        </w:rPr>
        <w:t xml:space="preserve"> comprise, among other information, a set of </w:t>
      </w:r>
      <w:proofErr w:type="spellStart"/>
      <w:r w:rsidRPr="00D43030">
        <w:rPr>
          <w:rFonts w:eastAsia="Times New Roman"/>
          <w:i/>
          <w:lang w:eastAsia="ja-JP"/>
        </w:rPr>
        <w:t>FeatureSetUplinkPerCC</w:t>
      </w:r>
      <w:proofErr w:type="spellEnd"/>
      <w:r w:rsidRPr="00D43030">
        <w:rPr>
          <w:rFonts w:eastAsia="Times New Roman"/>
          <w:i/>
          <w:lang w:eastAsia="ja-JP"/>
        </w:rPr>
        <w:t>-Ids</w:t>
      </w:r>
      <w:r w:rsidRPr="00D43030">
        <w:rPr>
          <w:rFonts w:eastAsia="Times New Roman"/>
          <w:lang w:eastAsia="ja-JP"/>
        </w:rPr>
        <w:t xml:space="preserve"> and </w:t>
      </w:r>
      <w:proofErr w:type="spellStart"/>
      <w:r w:rsidRPr="00D43030">
        <w:rPr>
          <w:rFonts w:eastAsia="Times New Roman"/>
          <w:i/>
          <w:lang w:eastAsia="ja-JP"/>
        </w:rPr>
        <w:t>FeatureSetDownlinkPerCC</w:t>
      </w:r>
      <w:proofErr w:type="spellEnd"/>
      <w:r w:rsidRPr="00D43030">
        <w:rPr>
          <w:rFonts w:eastAsia="Times New Roman"/>
          <w:i/>
          <w:lang w:eastAsia="ja-JP"/>
        </w:rPr>
        <w:t>-Ids</w:t>
      </w:r>
      <w:r w:rsidRPr="00D43030">
        <w:rPr>
          <w:rFonts w:eastAsia="Times New Roman"/>
          <w:lang w:eastAsia="ja-JP"/>
        </w:rPr>
        <w:t xml:space="preserve">. The number of these per-CC IDs determines the number of carriers that the UE </w:t>
      </w:r>
      <w:proofErr w:type="gramStart"/>
      <w:r w:rsidRPr="00D43030">
        <w:rPr>
          <w:rFonts w:eastAsia="Times New Roman"/>
          <w:lang w:eastAsia="ja-JP"/>
        </w:rPr>
        <w:t>is able to</w:t>
      </w:r>
      <w:proofErr w:type="gramEnd"/>
      <w:r w:rsidRPr="00D43030">
        <w:rPr>
          <w:rFonts w:eastAsia="Times New Roman"/>
          <w:lang w:eastAsia="ja-JP"/>
        </w:rPr>
        <w:t xml:space="preserve"> aggregate contiguously in frequency domain in the corresponding band. The number of carriers supported by the UE is also restricted by the bandwidth class indicated in the associated </w:t>
      </w:r>
      <w:proofErr w:type="spellStart"/>
      <w:r w:rsidRPr="00D43030">
        <w:rPr>
          <w:rFonts w:eastAsia="Times New Roman"/>
          <w:i/>
          <w:lang w:eastAsia="ja-JP"/>
        </w:rPr>
        <w:t>BandCombination</w:t>
      </w:r>
      <w:proofErr w:type="spellEnd"/>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w:t>
      </w:r>
      <w:proofErr w:type="spellStart"/>
      <w:r w:rsidRPr="00D43030">
        <w:rPr>
          <w:rFonts w:eastAsia="Times New Roman"/>
          <w:lang w:eastAsia="ja-JP"/>
        </w:rPr>
        <w:t>FeatureSet</w:t>
      </w:r>
      <w:proofErr w:type="spellEnd"/>
      <w:r w:rsidRPr="00D43030">
        <w:rPr>
          <w:rFonts w:eastAsia="Times New Roman"/>
          <w:lang w:eastAsia="ja-JP"/>
        </w:rPr>
        <w:t xml:space="preserve"> IDs to zero (inter-band and intra-band non-contiguous fallback) and by reducing the number of </w:t>
      </w:r>
      <w:proofErr w:type="spellStart"/>
      <w:r w:rsidRPr="00D43030">
        <w:rPr>
          <w:rFonts w:eastAsia="Times New Roman"/>
          <w:lang w:eastAsia="ja-JP"/>
        </w:rPr>
        <w:t>FeatureSet-PerCC</w:t>
      </w:r>
      <w:proofErr w:type="spellEnd"/>
      <w:r w:rsidRPr="00D43030">
        <w:rPr>
          <w:rFonts w:eastAsia="Times New Roman"/>
          <w:lang w:eastAsia="ja-JP"/>
        </w:rPr>
        <w:t xml:space="preserve"> Ids in a Feature Set (intra-band contiguous fallback). Or by separate </w:t>
      </w:r>
      <w:proofErr w:type="spellStart"/>
      <w:r w:rsidRPr="00D43030">
        <w:rPr>
          <w:rFonts w:eastAsia="Times New Roman"/>
          <w:i/>
          <w:lang w:eastAsia="ja-JP"/>
        </w:rPr>
        <w:t>BandCombination</w:t>
      </w:r>
      <w:proofErr w:type="spellEnd"/>
      <w:r w:rsidRPr="00D43030">
        <w:rPr>
          <w:rFonts w:eastAsia="Times New Roman"/>
          <w:lang w:eastAsia="ja-JP"/>
        </w:rPr>
        <w:t xml:space="preserve"> entries with associated </w:t>
      </w:r>
      <w:proofErr w:type="spellStart"/>
      <w:r w:rsidRPr="00D43030">
        <w:rPr>
          <w:rFonts w:eastAsia="Times New Roman"/>
          <w:i/>
          <w:lang w:eastAsia="ja-JP"/>
        </w:rPr>
        <w:t>FeatureSetCombinations</w:t>
      </w:r>
      <w:proofErr w:type="spellEnd"/>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proofErr w:type="spellStart"/>
      <w:r w:rsidRPr="00D43030">
        <w:rPr>
          <w:rFonts w:eastAsia="Times New Roman"/>
          <w:i/>
          <w:lang w:eastAsia="ja-JP"/>
        </w:rPr>
        <w:t>FeatureSetCombination</w:t>
      </w:r>
      <w:proofErr w:type="spellEnd"/>
      <w:r w:rsidRPr="00D43030">
        <w:rPr>
          <w:rFonts w:eastAsia="Times New Roman"/>
          <w:lang w:eastAsia="ja-JP"/>
        </w:rPr>
        <w:t xml:space="preserve"> containing only fallback band combinations. That means, in a </w:t>
      </w:r>
      <w:proofErr w:type="spellStart"/>
      <w:r w:rsidRPr="00D43030">
        <w:rPr>
          <w:rFonts w:eastAsia="Times New Roman"/>
          <w:i/>
          <w:lang w:eastAsia="ja-JP"/>
        </w:rPr>
        <w:t>FeatureSetCombination</w:t>
      </w:r>
      <w:proofErr w:type="spellEnd"/>
      <w:r w:rsidRPr="00D43030">
        <w:rPr>
          <w:rFonts w:eastAsia="Times New Roman"/>
          <w:i/>
          <w:lang w:eastAsia="ja-JP"/>
        </w:rPr>
        <w:t>,</w:t>
      </w:r>
      <w:r w:rsidRPr="00D43030">
        <w:rPr>
          <w:rFonts w:eastAsia="Times New Roman"/>
          <w:lang w:eastAsia="ja-JP"/>
        </w:rPr>
        <w:t xml:space="preserve"> each group of </w:t>
      </w:r>
      <w:proofErr w:type="spellStart"/>
      <w:r w:rsidRPr="00D43030">
        <w:rPr>
          <w:rFonts w:eastAsia="Times New Roman"/>
          <w:i/>
          <w:lang w:eastAsia="ja-JP"/>
        </w:rPr>
        <w:t>FeatureSets</w:t>
      </w:r>
      <w:proofErr w:type="spellEnd"/>
      <w:r w:rsidRPr="00D43030">
        <w:rPr>
          <w:rFonts w:eastAsia="Times New Roman"/>
          <w:lang w:eastAsia="ja-JP"/>
        </w:rPr>
        <w:t xml:space="preserve"> across the bands may contain at least one pair of </w:t>
      </w:r>
      <w:proofErr w:type="spellStart"/>
      <w:r w:rsidRPr="00D43030">
        <w:rPr>
          <w:rFonts w:eastAsia="Times New Roman"/>
          <w:i/>
          <w:lang w:eastAsia="ja-JP"/>
        </w:rPr>
        <w:t>FeatureSetUplinkId</w:t>
      </w:r>
      <w:proofErr w:type="spellEnd"/>
      <w:r w:rsidRPr="00D43030">
        <w:rPr>
          <w:rFonts w:eastAsia="Times New Roman"/>
          <w:lang w:eastAsia="ja-JP"/>
        </w:rPr>
        <w:t xml:space="preserve"> and </w:t>
      </w:r>
      <w:proofErr w:type="spellStart"/>
      <w:r w:rsidRPr="00D43030">
        <w:rPr>
          <w:rFonts w:eastAsia="Times New Roman"/>
          <w:i/>
          <w:lang w:eastAsia="ja-JP"/>
        </w:rPr>
        <w:t>FeatureSetDownlinkId</w:t>
      </w:r>
      <w:proofErr w:type="spellEnd"/>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 xml:space="preserve">The Network configures serving cell(s) and BWP(s) configuration to comply with capabilities derived from the combination of </w:t>
      </w:r>
      <w:proofErr w:type="spellStart"/>
      <w:r w:rsidRPr="00D43030">
        <w:rPr>
          <w:rFonts w:eastAsia="Times New Roman"/>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lang w:eastAsia="ja-JP"/>
        </w:rPr>
        <w:t>FeatureSetsPerBand</w:t>
      </w:r>
      <w:proofErr w:type="spellEnd"/>
      <w:r w:rsidRPr="00D43030">
        <w:rPr>
          <w:rFonts w:eastAsia="Times New Roman"/>
          <w:lang w:eastAsia="ja-JP"/>
        </w:rPr>
        <w:t>,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w:t>
      </w:r>
      <w:proofErr w:type="spellEnd"/>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8" w:name="_Toc90651313"/>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FeatureSetCombinationId</w:t>
      </w:r>
      <w:bookmarkEnd w:id="378"/>
      <w:proofErr w:type="spellEnd"/>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FeatureSetCombinationId</w:t>
      </w:r>
      <w:proofErr w:type="spellEnd"/>
      <w:r w:rsidRPr="00D43030">
        <w:rPr>
          <w:rFonts w:eastAsia="Times New Roman"/>
          <w:i/>
          <w:lang w:eastAsia="ja-JP"/>
        </w:rPr>
        <w:t xml:space="preserve"> </w:t>
      </w:r>
      <w:r w:rsidRPr="00D43030">
        <w:rPr>
          <w:rFonts w:eastAsia="Times New Roman"/>
          <w:lang w:eastAsia="ja-JP"/>
        </w:rPr>
        <w:t xml:space="preserve">identifies a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of a </w:t>
      </w:r>
      <w:proofErr w:type="spellStart"/>
      <w:r w:rsidRPr="00D43030">
        <w:rPr>
          <w:rFonts w:eastAsia="Times New Roman"/>
          <w:i/>
          <w:lang w:eastAsia="ja-JP"/>
        </w:rPr>
        <w:t>FeatureSetCombination</w:t>
      </w:r>
      <w:proofErr w:type="spellEnd"/>
      <w:r w:rsidRPr="00D43030">
        <w:rPr>
          <w:rFonts w:eastAsia="Times New Roman"/>
          <w:lang w:eastAsia="ja-JP"/>
        </w:rPr>
        <w:t xml:space="preserve"> is the position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in the </w:t>
      </w:r>
      <w:proofErr w:type="spellStart"/>
      <w:r w:rsidRPr="00D43030">
        <w:rPr>
          <w:rFonts w:eastAsia="Times New Roman"/>
          <w:lang w:eastAsia="ja-JP"/>
        </w:rPr>
        <w:t>featureSetCombinations</w:t>
      </w:r>
      <w:proofErr w:type="spellEnd"/>
      <w:r w:rsidRPr="00D43030">
        <w:rPr>
          <w:rFonts w:eastAsia="Times New Roman"/>
          <w:lang w:eastAsia="ja-JP"/>
        </w:rPr>
        <w:t xml:space="preserve">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0 refers to the first entry in the </w:t>
      </w:r>
      <w:proofErr w:type="spellStart"/>
      <w:r w:rsidRPr="00D43030">
        <w:rPr>
          <w:rFonts w:eastAsia="Times New Roman"/>
          <w:i/>
          <w:lang w:eastAsia="ja-JP"/>
        </w:rPr>
        <w:t>featureSetCombinations</w:t>
      </w:r>
      <w:proofErr w:type="spellEnd"/>
      <w:r w:rsidRPr="00D43030">
        <w:rPr>
          <w:rFonts w:eastAsia="Times New Roman"/>
          <w:i/>
          <w:lang w:eastAsia="ja-JP"/>
        </w:rPr>
        <w:t xml:space="preserve">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1024 is not used due to the maximum entry number of </w:t>
      </w:r>
      <w:proofErr w:type="spellStart"/>
      <w:r w:rsidRPr="00D43030">
        <w:rPr>
          <w:rFonts w:eastAsia="Times New Roman"/>
          <w:i/>
          <w:lang w:eastAsia="ja-JP"/>
        </w:rPr>
        <w:t>featureSetCombinations</w:t>
      </w:r>
      <w:proofErr w:type="spellEnd"/>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FeatureSetCombinationId</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9" w:name="_Toc9065131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w:t>
      </w:r>
      <w:bookmarkEnd w:id="379"/>
      <w:proofErr w:type="spellEnd"/>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w:t>
      </w:r>
      <w:proofErr w:type="spellEnd"/>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w:t>
      </w:r>
      <w:proofErr w:type="spellEnd"/>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0" w:author="NR_DL1024QAM_FR1" w:date="2021-12-08T14:5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NR_DL1024QAM_FR1" w:date="2021-12-08T14:55:00Z"/>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2" w:author="NR_DL1024QAM_FR1" w:date="2021-12-08T14:55:00Z"/>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3" w:author="NR_DL1024QAM_FR1" w:date="2021-12-08T14:55:00Z"/>
          <w:rFonts w:ascii="Courier New" w:eastAsia="Times New Roman" w:hAnsi="Courier New"/>
          <w:noProof/>
          <w:sz w:val="16"/>
          <w:lang w:eastAsia="en-GB"/>
        </w:rPr>
      </w:pPr>
      <w:ins w:id="384" w:author="NR_DL1024QAM_FR1" w:date="2021-12-08T14:55:00Z">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5" w:author="NR_DL1024QAM_FR1" w:date="2021-12-08T14:55:00Z"/>
          <w:rFonts w:ascii="Courier New" w:eastAsia="Times New Roman" w:hAnsi="Courier New"/>
          <w:noProof/>
          <w:sz w:val="16"/>
          <w:lang w:eastAsia="en-GB"/>
        </w:rPr>
      </w:pPr>
      <w:ins w:id="386" w:author="NR_DL1024QAM_FR1" w:date="2021-12-08T14:5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ins>
    </w:p>
    <w:p w14:paraId="30D09246" w14:textId="58CB3576"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7" w:author="NR_DL1024QAM_FR1" w:date="2021-12-08T14:55:00Z"/>
          <w:rFonts w:ascii="Courier New" w:eastAsia="Times New Roman" w:hAnsi="Courier New"/>
          <w:noProof/>
          <w:sz w:val="16"/>
          <w:lang w:eastAsia="en-GB"/>
        </w:rPr>
      </w:pPr>
      <w:ins w:id="388" w:author="NR_DL1024QAM_FR1" w:date="2021-12-08T14:55:00Z">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p>
    <w:p w14:paraId="4C88508F"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89" w:author="NR_DL1024QAM_FR1" w:date="2021-12-08T14:55:00Z">
        <w:r w:rsidRPr="00AF7EF0">
          <w:rPr>
            <w:rFonts w:ascii="Courier New" w:eastAsia="Times New Roman" w:hAnsi="Courier New"/>
            <w:noProof/>
            <w:sz w:val="16"/>
            <w:lang w:eastAsia="en-GB"/>
          </w:rPr>
          <w:t>}</w:t>
        </w:r>
      </w:ins>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sz w:val="18"/>
                <w:szCs w:val="22"/>
                <w:lang w:eastAsia="sv-SE"/>
              </w:rPr>
              <w:t>FeatureSetDownlink</w:t>
            </w:r>
            <w:proofErr w:type="spellEnd"/>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D43030">
              <w:rPr>
                <w:rFonts w:ascii="Arial" w:eastAsia="Times New Roman" w:hAnsi="Arial"/>
                <w:b/>
                <w:i/>
                <w:sz w:val="18"/>
                <w:szCs w:val="22"/>
                <w:lang w:eastAsia="sv-SE"/>
              </w:rPr>
              <w:t>featureSetListPerDownlinkCC</w:t>
            </w:r>
            <w:proofErr w:type="spellEnd"/>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proofErr w:type="spellStart"/>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supportedSRS</w:t>
            </w:r>
            <w:proofErr w:type="spellEnd"/>
            <w:r w:rsidRPr="00D43030">
              <w:rPr>
                <w:rFonts w:ascii="Arial" w:eastAsia="Times New Roman" w:hAnsi="Arial"/>
                <w:b/>
                <w:bCs/>
                <w:i/>
                <w:iCs/>
                <w:sz w:val="18"/>
                <w:lang w:eastAsia="ja-JP"/>
              </w:rPr>
              <w:t>-Resources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proofErr w:type="spellStart"/>
            <w:r w:rsidRPr="00D43030">
              <w:rPr>
                <w:rFonts w:ascii="Arial" w:eastAsia="Times New Roman" w:hAnsi="Arial"/>
                <w:i/>
                <w:iCs/>
                <w:sz w:val="18"/>
                <w:lang w:eastAsia="ja-JP"/>
              </w:rPr>
              <w:t>FeatureSetDownlink</w:t>
            </w:r>
            <w:proofErr w:type="spellEnd"/>
            <w:r w:rsidRPr="00D43030">
              <w:rPr>
                <w:rFonts w:ascii="Arial" w:eastAsia="Times New Roman" w:hAnsi="Arial"/>
                <w:sz w:val="18"/>
                <w:lang w:eastAsia="ja-JP"/>
              </w:rPr>
              <w:t xml:space="preserve">. The UE is only allowed to set this field for a band with associated </w:t>
            </w:r>
            <w:proofErr w:type="spellStart"/>
            <w:r w:rsidRPr="00D43030">
              <w:rPr>
                <w:rFonts w:ascii="Arial" w:eastAsia="Times New Roman" w:hAnsi="Arial"/>
                <w:i/>
                <w:iCs/>
                <w:sz w:val="18"/>
                <w:lang w:eastAsia="ja-JP"/>
              </w:rPr>
              <w:t>FeatureSetUplinkId</w:t>
            </w:r>
            <w:proofErr w:type="spellEnd"/>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90" w:name="_Toc90651315"/>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FeatureSetDownlinkId</w:t>
      </w:r>
      <w:bookmarkEnd w:id="390"/>
      <w:proofErr w:type="spellEnd"/>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FeatureSetDownlinkId</w:t>
      </w:r>
      <w:proofErr w:type="spellEnd"/>
      <w:r w:rsidRPr="00D43030">
        <w:rPr>
          <w:rFonts w:eastAsia="Times New Roman"/>
          <w:lang w:eastAsia="ja-JP"/>
        </w:rPr>
        <w:t xml:space="preserve"> identifies a downlink feature set. The </w:t>
      </w:r>
      <w:proofErr w:type="spellStart"/>
      <w:r w:rsidRPr="00D43030">
        <w:rPr>
          <w:rFonts w:eastAsia="Times New Roman"/>
          <w:i/>
          <w:lang w:eastAsia="ja-JP"/>
        </w:rPr>
        <w:t>FeatureSetDownlinkId</w:t>
      </w:r>
      <w:proofErr w:type="spellEnd"/>
      <w:r w:rsidRPr="00D43030">
        <w:rPr>
          <w:rFonts w:eastAsia="Times New Roman"/>
          <w:lang w:eastAsia="ja-JP"/>
        </w:rPr>
        <w:t xml:space="preserve"> of a </w:t>
      </w:r>
      <w:proofErr w:type="spellStart"/>
      <w:r w:rsidRPr="00D43030">
        <w:rPr>
          <w:rFonts w:eastAsia="Times New Roman"/>
          <w:i/>
          <w:lang w:eastAsia="ja-JP"/>
        </w:rPr>
        <w:t>FeatureSetDownlink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w:t>
      </w:r>
      <w:proofErr w:type="spellEnd"/>
      <w:r w:rsidRPr="00D43030">
        <w:rPr>
          <w:rFonts w:eastAsia="Times New Roman"/>
          <w:lang w:eastAsia="ja-JP"/>
        </w:rPr>
        <w:t xml:space="preserve"> in the </w:t>
      </w:r>
      <w:proofErr w:type="spellStart"/>
      <w:r w:rsidRPr="00D43030">
        <w:rPr>
          <w:rFonts w:eastAsia="Times New Roman"/>
          <w:i/>
          <w:lang w:eastAsia="ja-JP"/>
        </w:rPr>
        <w:t>featureSetsDownlink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that list is referred to by </w:t>
      </w:r>
      <w:proofErr w:type="spellStart"/>
      <w:r w:rsidRPr="00D43030">
        <w:rPr>
          <w:rFonts w:eastAsia="Times New Roman"/>
          <w:i/>
          <w:lang w:eastAsia="ja-JP"/>
        </w:rPr>
        <w:t>FeatureSetDownlinkId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FeatureSetDownlinkId</w:t>
      </w:r>
      <w:proofErr w:type="spellEnd"/>
      <w:r w:rsidRPr="00D43030">
        <w:rPr>
          <w:rFonts w:eastAsia="Times New Roman"/>
          <w:i/>
          <w:lang w:eastAsia="ja-JP"/>
        </w:rPr>
        <w:t>=0</w:t>
      </w:r>
      <w:r w:rsidRPr="00D43030">
        <w:rPr>
          <w:rFonts w:eastAsia="Times New Roman"/>
          <w:lang w:eastAsia="ja-JP"/>
        </w:rPr>
        <w:t xml:space="preserve"> is not used by an actual </w:t>
      </w:r>
      <w:proofErr w:type="spellStart"/>
      <w:r w:rsidRPr="00D43030">
        <w:rPr>
          <w:rFonts w:eastAsia="Times New Roman"/>
          <w:i/>
          <w:lang w:eastAsia="ja-JP"/>
        </w:rPr>
        <w:t>FeatureSetDownlink</w:t>
      </w:r>
      <w:proofErr w:type="spellEnd"/>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FeatureSetDownlinkId</w:t>
      </w:r>
      <w:proofErr w:type="spellEnd"/>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91" w:name="_Toc90651316"/>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391"/>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2" w:author="NR_BCS4-Core" w:date="2022-03-03T10:36:00Z"/>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3" w:author="NR_BCS4-Core" w:date="2022-03-03T10:36:00Z"/>
          <w:rFonts w:ascii="Courier New" w:eastAsia="Times New Roman" w:hAnsi="Courier New"/>
          <w:noProof/>
          <w:sz w:val="16"/>
          <w:lang w:eastAsia="en-GB"/>
        </w:rPr>
      </w:pPr>
      <w:ins w:id="394" w:author="NR_BCS4-Core" w:date="2022-03-03T10:36:00Z">
        <w:r w:rsidRPr="00011E1B">
          <w:rPr>
            <w:rFonts w:ascii="Courier New" w:eastAsia="Times New Roman" w:hAnsi="Courier New"/>
            <w:noProof/>
            <w:sz w:val="16"/>
            <w:lang w:eastAsia="en-GB"/>
          </w:rPr>
          <w:t>FeatureSetDownlinkPerCC-v17xy ::=   SEQUENCE {</w:t>
        </w:r>
      </w:ins>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5" w:author="NR_MBS-Core" w:date="2022-03-04T12:20:00Z"/>
          <w:rFonts w:ascii="Courier New" w:eastAsia="Times New Roman" w:hAnsi="Courier New"/>
          <w:noProof/>
          <w:sz w:val="16"/>
          <w:lang w:eastAsia="en-GB"/>
        </w:rPr>
      </w:pPr>
      <w:ins w:id="396" w:author="NR_BCS4-Core" w:date="2022-03-03T10:36:00Z">
        <w:r w:rsidRPr="00011E1B">
          <w:rPr>
            <w:rFonts w:ascii="Courier New" w:eastAsia="Times New Roman" w:hAnsi="Courier New"/>
            <w:noProof/>
            <w:sz w:val="16"/>
            <w:lang w:eastAsia="en-GB"/>
          </w:rPr>
          <w:t xml:space="preserve">    supportedMinBandwidthDL-r17         SupportedBandwidth-v17xy                                                OPTIONAL</w:t>
        </w:r>
      </w:ins>
      <w:ins w:id="397" w:author="NR_MBS-Core" w:date="2022-03-04T12:20:00Z">
        <w:r w:rsidR="00085F51">
          <w:rPr>
            <w:rFonts w:ascii="Courier New" w:eastAsia="Times New Roman" w:hAnsi="Courier New"/>
            <w:noProof/>
            <w:sz w:val="16"/>
            <w:lang w:eastAsia="en-GB"/>
          </w:rPr>
          <w:t>,</w:t>
        </w:r>
      </w:ins>
    </w:p>
    <w:p w14:paraId="7EA0D8AD" w14:textId="4C10CC9A"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8" w:author="NR_BCS4-Core" w:date="2022-03-03T10:36:00Z"/>
          <w:rFonts w:ascii="Courier New" w:eastAsia="Times New Roman" w:hAnsi="Courier New"/>
          <w:noProof/>
          <w:sz w:val="16"/>
          <w:lang w:eastAsia="en-GB"/>
        </w:rPr>
      </w:pPr>
      <w:ins w:id="399" w:author="NR_MBS-Core" w:date="2022-03-04T12:20:00Z">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6FBD59EC" w14:textId="615BBBA3"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0" w:author="NR_BCS4-Core" w:date="2022-03-03T10:36:00Z"/>
          <w:rFonts w:ascii="Courier New" w:eastAsia="Times New Roman" w:hAnsi="Courier New"/>
          <w:noProof/>
          <w:sz w:val="16"/>
          <w:lang w:eastAsia="en-GB"/>
        </w:rPr>
      </w:pPr>
      <w:ins w:id="401" w:author="NR_BCS4-Core" w:date="2022-03-03T10:36:00Z">
        <w:r w:rsidRPr="00011E1B">
          <w:rPr>
            <w:rFonts w:ascii="Courier New" w:eastAsia="Times New Roman" w:hAnsi="Courier New"/>
            <w:noProof/>
            <w:sz w:val="16"/>
            <w:lang w:eastAsia="en-GB"/>
          </w:rPr>
          <w:t>}</w:t>
        </w:r>
      </w:ins>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2" w:name="_Toc90651317"/>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FeatureSetDownlinkPerCC</w:t>
      </w:r>
      <w:proofErr w:type="spellEnd"/>
      <w:r w:rsidRPr="00D43030">
        <w:rPr>
          <w:rFonts w:ascii="Arial" w:eastAsia="Times New Roman" w:hAnsi="Arial"/>
          <w:i/>
          <w:sz w:val="24"/>
          <w:lang w:eastAsia="ja-JP"/>
        </w:rPr>
        <w:t>-Id</w:t>
      </w:r>
      <w:bookmarkEnd w:id="402"/>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FeatureSetDownlinkPerCC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featureSetsDownlinkPerCC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FeatureSetDownlinkPerCC</w:t>
      </w:r>
      <w:proofErr w:type="spellEnd"/>
      <w:r w:rsidRPr="00D43030">
        <w:rPr>
          <w:rFonts w:eastAsia="Times New Roman"/>
          <w:i/>
          <w:lang w:eastAsia="ja-JP"/>
        </w:rPr>
        <w:t xml:space="preserve">-Id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3" w:name="_Toc90651318"/>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FeatureSetEUTRA-DownlinkId</w:t>
      </w:r>
      <w:bookmarkEnd w:id="403"/>
      <w:proofErr w:type="spellEnd"/>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FeatureSetEUTRA-DownlinkId</w:t>
      </w:r>
      <w:proofErr w:type="spellEnd"/>
      <w:r w:rsidRPr="00D43030">
        <w:rPr>
          <w:rFonts w:eastAsia="Times New Roman"/>
          <w:lang w:eastAsia="ja-JP"/>
        </w:rPr>
        <w:t xml:space="preserve"> identifies a downlink feature set in E-UTRA list (see TS 36.331 [10]. The first element in that list is referred to by </w:t>
      </w:r>
      <w:proofErr w:type="spellStart"/>
      <w:r w:rsidRPr="00D43030">
        <w:rPr>
          <w:rFonts w:eastAsia="Times New Roman"/>
          <w:i/>
          <w:lang w:eastAsia="ja-JP"/>
        </w:rPr>
        <w:t>FeatureSetEUTRA-DownlinkId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FeatureSetEUTRA-DownlinkId</w:t>
      </w:r>
      <w:proofErr w:type="spellEnd"/>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FeatureSetEUTRA-DownlinkId</w:t>
      </w:r>
      <w:proofErr w:type="spellEnd"/>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04" w:name="_Toc90651319"/>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FeatureSetEUTRA-UplinkId</w:t>
      </w:r>
      <w:bookmarkEnd w:id="404"/>
      <w:proofErr w:type="spellEnd"/>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proofErr w:type="spellStart"/>
      <w:r w:rsidRPr="00D43030">
        <w:rPr>
          <w:rFonts w:eastAsia="Times New Roman"/>
          <w:i/>
          <w:lang w:eastAsia="ja-JP"/>
        </w:rPr>
        <w:t>FeatureSetEUTRA-UplinkId</w:t>
      </w:r>
      <w:proofErr w:type="spellEnd"/>
      <w:r w:rsidRPr="00D43030">
        <w:rPr>
          <w:rFonts w:eastAsia="Times New Roman"/>
          <w:lang w:eastAsia="ja-JP"/>
        </w:rPr>
        <w:t xml:space="preserve"> = 1. The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FeatureSetEUTRA-UplinkId</w:t>
      </w:r>
      <w:proofErr w:type="spellEnd"/>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5" w:name="_Toc90651320"/>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FeatureSets</w:t>
      </w:r>
      <w:bookmarkEnd w:id="405"/>
      <w:proofErr w:type="spellEnd"/>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FeatureSets</w:t>
      </w:r>
      <w:proofErr w:type="spellEnd"/>
      <w:r w:rsidRPr="00D43030">
        <w:rPr>
          <w:rFonts w:eastAsia="Times New Roman"/>
          <w:lang w:eastAsia="ja-JP"/>
        </w:rPr>
        <w:t xml:space="preserve"> is used to provide pools of downlink and uplink features sets. A </w:t>
      </w:r>
      <w:proofErr w:type="spellStart"/>
      <w:r w:rsidRPr="00D43030">
        <w:rPr>
          <w:rFonts w:eastAsia="Times New Roman"/>
          <w:i/>
          <w:lang w:eastAsia="ja-JP"/>
        </w:rPr>
        <w:t>FeatureSetCombination</w:t>
      </w:r>
      <w:proofErr w:type="spellEnd"/>
      <w:r w:rsidRPr="00D43030">
        <w:rPr>
          <w:rFonts w:eastAsia="Times New Roman"/>
          <w:lang w:eastAsia="ja-JP"/>
        </w:rPr>
        <w:t xml:space="preserve"> refers to the IDs of the feature set(s) that the UE supports in that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BandCombination</w:t>
      </w:r>
      <w:proofErr w:type="spellEnd"/>
      <w:r w:rsidRPr="00D43030">
        <w:rPr>
          <w:rFonts w:eastAsia="Times New Roman"/>
          <w:lang w:eastAsia="ja-JP"/>
        </w:rPr>
        <w:t xml:space="preserve"> entries in the </w:t>
      </w:r>
      <w:proofErr w:type="spellStart"/>
      <w:r w:rsidRPr="00D43030">
        <w:rPr>
          <w:rFonts w:eastAsia="Times New Roman"/>
          <w:i/>
          <w:lang w:eastAsia="ja-JP"/>
        </w:rPr>
        <w:t>BandCombinationList</w:t>
      </w:r>
      <w:proofErr w:type="spellEnd"/>
      <w:r w:rsidRPr="00D43030">
        <w:rPr>
          <w:rFonts w:eastAsia="Times New Roman"/>
          <w:lang w:eastAsia="ja-JP"/>
        </w:rPr>
        <w:t xml:space="preserve"> then indicate the ID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The entries in the lists in this IE are identified by their index position. For example,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proofErr w:type="spellStart"/>
      <w:r w:rsidRPr="00D43030">
        <w:rPr>
          <w:i/>
          <w:lang w:eastAsia="ja-JP"/>
        </w:rPr>
        <w:t>f</w:t>
      </w:r>
      <w:r w:rsidRPr="00D43030">
        <w:rPr>
          <w:rFonts w:eastAsia="Times New Roman"/>
          <w:i/>
          <w:lang w:eastAsia="ja-JP"/>
        </w:rPr>
        <w:t>eatureSetsUplinkPerCC</w:t>
      </w:r>
      <w:proofErr w:type="spellEnd"/>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proofErr w:type="spellStart"/>
      <w:r w:rsidRPr="00D43030">
        <w:rPr>
          <w:rFonts w:eastAsia="Times New Roman"/>
          <w:i/>
          <w:lang w:eastAsia="ja-JP"/>
        </w:rPr>
        <w:t>FeatureSetDownlink</w:t>
      </w:r>
      <w:proofErr w:type="spellEnd"/>
      <w:r w:rsidRPr="00D43030">
        <w:rPr>
          <w:rFonts w:eastAsia="Times New Roman"/>
          <w:lang w:eastAsia="ja-JP"/>
        </w:rPr>
        <w:t xml:space="preserve">, </w:t>
      </w:r>
      <w:proofErr w:type="spellStart"/>
      <w:r w:rsidRPr="00D43030">
        <w:rPr>
          <w:rFonts w:eastAsia="Times New Roman"/>
          <w:i/>
          <w:lang w:eastAsia="ja-JP"/>
        </w:rPr>
        <w:t>FeatureSetUplink</w:t>
      </w:r>
      <w:proofErr w:type="spellEnd"/>
      <w:r w:rsidRPr="00D43030">
        <w:rPr>
          <w:rFonts w:eastAsia="Times New Roman"/>
          <w:lang w:eastAsia="ja-JP"/>
        </w:rPr>
        <w:t xml:space="preserve">, </w:t>
      </w:r>
      <w:proofErr w:type="spellStart"/>
      <w:r w:rsidRPr="00D43030">
        <w:rPr>
          <w:rFonts w:eastAsia="Times New Roman"/>
          <w:i/>
          <w:lang w:eastAsia="ja-JP"/>
        </w:rPr>
        <w:t>FeatureSets</w:t>
      </w:r>
      <w:proofErr w:type="spellEnd"/>
      <w:r w:rsidRPr="00D43030">
        <w:rPr>
          <w:rFonts w:eastAsia="Times New Roman"/>
          <w:lang w:eastAsia="ja-JP"/>
        </w:rPr>
        <w:t xml:space="preserve">, </w:t>
      </w:r>
      <w:proofErr w:type="spellStart"/>
      <w:r w:rsidRPr="00D43030">
        <w:rPr>
          <w:rFonts w:eastAsia="Times New Roman"/>
          <w:i/>
          <w:lang w:eastAsia="ja-JP"/>
        </w:rPr>
        <w:t>FeatureSetDownlinkPerCC</w:t>
      </w:r>
      <w:proofErr w:type="spellEnd"/>
      <w:r w:rsidRPr="00D43030">
        <w:rPr>
          <w:rFonts w:eastAsia="Times New Roman"/>
          <w:lang w:eastAsia="ja-JP"/>
        </w:rPr>
        <w:t xml:space="preserve"> and/or </w:t>
      </w:r>
      <w:proofErr w:type="spellStart"/>
      <w:r w:rsidRPr="00D43030">
        <w:rPr>
          <w:rFonts w:eastAsia="Times New Roman"/>
          <w:i/>
          <w:lang w:eastAsia="ja-JP"/>
        </w:rPr>
        <w:t>FeatureSetUplinkPerCC</w:t>
      </w:r>
      <w:proofErr w:type="spellEnd"/>
      <w:r w:rsidRPr="00D43030">
        <w:rPr>
          <w:rFonts w:eastAsia="Times New Roman"/>
          <w:lang w:eastAsia="ja-JP"/>
        </w:rPr>
        <w:t xml:space="preserve"> will be created and instantiated in corresponding new lists in the </w:t>
      </w:r>
      <w:proofErr w:type="spellStart"/>
      <w:r w:rsidRPr="00D43030">
        <w:rPr>
          <w:rFonts w:eastAsia="Times New Roman"/>
          <w:i/>
          <w:lang w:eastAsia="ja-JP"/>
        </w:rPr>
        <w:t>FeatureSets</w:t>
      </w:r>
      <w:proofErr w:type="spellEnd"/>
      <w:r w:rsidRPr="00D43030">
        <w:rPr>
          <w:rFonts w:eastAsia="Times New Roman"/>
          <w:lang w:eastAsia="ja-JP"/>
        </w:rPr>
        <w:t xml:space="preserve"> IE. For example, if new capability bits are to be added to the </w:t>
      </w:r>
      <w:proofErr w:type="spellStart"/>
      <w:r w:rsidRPr="00D43030">
        <w:rPr>
          <w:rFonts w:eastAsia="Times New Roman"/>
          <w:i/>
          <w:lang w:eastAsia="ja-JP"/>
        </w:rPr>
        <w:t>FeatureSetDownlink</w:t>
      </w:r>
      <w:proofErr w:type="spellEnd"/>
      <w:r w:rsidRPr="00D43030">
        <w:rPr>
          <w:rFonts w:eastAsia="Times New Roman"/>
          <w:lang w:eastAsia="ja-JP"/>
        </w:rPr>
        <w:t xml:space="preserve">, they will instead be defined in a new </w:t>
      </w:r>
      <w:proofErr w:type="spellStart"/>
      <w:r w:rsidRPr="00D43030">
        <w:rPr>
          <w:rFonts w:eastAsia="Times New Roman"/>
          <w:i/>
          <w:lang w:eastAsia="ja-JP"/>
        </w:rPr>
        <w:t>FeatureSetDownlink-rxy</w:t>
      </w:r>
      <w:proofErr w:type="spellEnd"/>
      <w:r w:rsidRPr="00D43030">
        <w:rPr>
          <w:rFonts w:eastAsia="Times New Roman"/>
          <w:lang w:eastAsia="ja-JP"/>
        </w:rPr>
        <w:t xml:space="preserve"> which will be instantiated in a new </w:t>
      </w:r>
      <w:proofErr w:type="spellStart"/>
      <w:r w:rsidRPr="00D43030">
        <w:rPr>
          <w:rFonts w:eastAsia="Times New Roman"/>
          <w:i/>
          <w:lang w:eastAsia="ja-JP"/>
        </w:rPr>
        <w:t>featureSetDownlinkList-rxy</w:t>
      </w:r>
      <w:proofErr w:type="spellEnd"/>
      <w:r w:rsidRPr="00D43030">
        <w:rPr>
          <w:rFonts w:eastAsia="Times New Roman"/>
          <w:lang w:eastAsia="ja-JP"/>
        </w:rPr>
        <w:t xml:space="preserve"> list. If a UE indicates in a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it supports the </w:t>
      </w:r>
      <w:proofErr w:type="spellStart"/>
      <w:r w:rsidRPr="00D43030">
        <w:rPr>
          <w:rFonts w:eastAsia="Times New Roman"/>
          <w:i/>
          <w:lang w:eastAsia="ja-JP"/>
        </w:rPr>
        <w:t>FeatureSetDownlink</w:t>
      </w:r>
      <w:proofErr w:type="spellEnd"/>
      <w:r w:rsidRPr="00D43030">
        <w:rPr>
          <w:rFonts w:eastAsia="Times New Roman"/>
          <w:lang w:eastAsia="ja-JP"/>
        </w:rPr>
        <w:t xml:space="preserve"> with ID #5, it implies that it supports both the features in </w:t>
      </w:r>
      <w:proofErr w:type="spellStart"/>
      <w:r w:rsidRPr="00D43030">
        <w:rPr>
          <w:rFonts w:eastAsia="Times New Roman"/>
          <w:i/>
          <w:lang w:eastAsia="ja-JP"/>
        </w:rPr>
        <w:t>FeatureSetDownlink</w:t>
      </w:r>
      <w:proofErr w:type="spellEnd"/>
      <w:r w:rsidRPr="00D43030">
        <w:rPr>
          <w:rFonts w:eastAsia="Times New Roman"/>
          <w:lang w:eastAsia="ja-JP"/>
        </w:rPr>
        <w:t xml:space="preserve"> #5 and </w:t>
      </w:r>
      <w:proofErr w:type="spellStart"/>
      <w:r w:rsidRPr="00D43030">
        <w:rPr>
          <w:rFonts w:eastAsia="Times New Roman"/>
          <w:i/>
          <w:lang w:eastAsia="ja-JP"/>
        </w:rPr>
        <w:t>FeatureSetDownlink-rxy</w:t>
      </w:r>
      <w:proofErr w:type="spellEnd"/>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FeatureSets</w:t>
      </w:r>
      <w:proofErr w:type="spellEnd"/>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6" w:author="Rapp" w:date="2021-12-04T16:33:00Z"/>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ins w:id="407" w:author="Rapp" w:date="2021-12-04T16:33:00Z">
        <w:r w:rsidR="008908D8">
          <w:rPr>
            <w:rFonts w:ascii="Courier New" w:eastAsia="Times New Roman" w:hAnsi="Courier New"/>
            <w:noProof/>
            <w:sz w:val="16"/>
            <w:lang w:eastAsia="en-GB"/>
          </w:rPr>
          <w:t>,</w:t>
        </w:r>
      </w:ins>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8" w:author="Rapp" w:date="2021-12-04T16:33:00Z"/>
          <w:rFonts w:ascii="Courier New" w:eastAsia="Times New Roman" w:hAnsi="Courier New"/>
          <w:noProof/>
          <w:sz w:val="16"/>
          <w:lang w:eastAsia="en-GB"/>
        </w:rPr>
      </w:pPr>
      <w:ins w:id="409" w:author="Rapp" w:date="2021-12-04T16:33:00Z">
        <w:r>
          <w:rPr>
            <w:rFonts w:ascii="Courier New" w:eastAsia="Times New Roman" w:hAnsi="Courier New"/>
            <w:noProof/>
            <w:sz w:val="16"/>
            <w:lang w:eastAsia="en-GB"/>
          </w:rPr>
          <w:tab/>
          <w:t>[[</w:t>
        </w:r>
      </w:ins>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BCS4-Core" w:date="2022-03-03T10:38:00Z"/>
          <w:rFonts w:ascii="Courier New" w:eastAsia="Times New Roman" w:hAnsi="Courier New"/>
          <w:noProof/>
          <w:color w:val="993366"/>
          <w:sz w:val="16"/>
          <w:lang w:eastAsia="en-GB"/>
        </w:rPr>
      </w:pPr>
      <w:ins w:id="411" w:author="Rapp" w:date="2021-12-04T16:33:00Z">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412" w:author="NR_BCS4-Core" w:date="2022-03-03T10:37:00Z">
        <w:r w:rsidR="004968DF">
          <w:rPr>
            <w:rFonts w:ascii="Courier New" w:eastAsia="Times New Roman" w:hAnsi="Courier New"/>
            <w:noProof/>
            <w:color w:val="993366"/>
            <w:sz w:val="16"/>
            <w:lang w:eastAsia="en-GB"/>
          </w:rPr>
          <w:t>,</w:t>
        </w:r>
      </w:ins>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3" w:author="NR_BCS4-Core" w:date="2022-03-03T10:38:00Z"/>
          <w:rFonts w:ascii="Courier New" w:eastAsia="Times New Roman" w:hAnsi="Courier New"/>
          <w:noProof/>
          <w:sz w:val="16"/>
          <w:lang w:eastAsia="en-GB"/>
        </w:rPr>
      </w:pPr>
      <w:ins w:id="414" w:author="NR_BCS4-Core" w:date="2022-03-03T10:38:00Z">
        <w:r w:rsidRPr="004D65C0">
          <w:rPr>
            <w:rFonts w:ascii="Courier New" w:eastAsia="Times New Roman" w:hAnsi="Courier New"/>
            <w:noProof/>
            <w:sz w:val="16"/>
            <w:lang w:eastAsia="en-GB"/>
          </w:rPr>
          <w:tab/>
          <w:t>featureSetsDownlinkPerCC-v17xy      SEQUENCE (SIZE (1..maxPerCC-FeatureSets)) OF FeatureSetDownlinkPerCC-v17xy      OPTIONAL,</w:t>
        </w:r>
      </w:ins>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5" w:author="Rapp" w:date="2021-12-04T16:33:00Z"/>
          <w:rFonts w:ascii="Courier New" w:eastAsia="Times New Roman" w:hAnsi="Courier New"/>
          <w:noProof/>
          <w:sz w:val="16"/>
          <w:lang w:eastAsia="en-GB"/>
        </w:rPr>
      </w:pPr>
      <w:ins w:id="416" w:author="NR_BCS4-Core" w:date="2022-03-03T10:38:00Z">
        <w:r w:rsidRPr="004D65C0">
          <w:rPr>
            <w:rFonts w:ascii="Courier New" w:eastAsia="Times New Roman" w:hAnsi="Courier New"/>
            <w:noProof/>
            <w:sz w:val="16"/>
            <w:lang w:eastAsia="en-GB"/>
          </w:rPr>
          <w:tab/>
          <w:t>featureSetsUplinkPerCC-v17xy        SEQUENCE (SIZE (1..maxPerCC-FeatureSets)) OF FeatureSetUplinkPerCC-v17xy        OPTIONAL</w:t>
        </w:r>
      </w:ins>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17" w:author="Rapp" w:date="2021-12-04T16:33:00Z">
        <w:r>
          <w:rPr>
            <w:rFonts w:ascii="Courier New" w:eastAsia="Times New Roman" w:hAnsi="Courier New"/>
            <w:noProof/>
            <w:sz w:val="16"/>
            <w:lang w:eastAsia="en-GB"/>
          </w:rPr>
          <w:tab/>
          <w:t>]]</w:t>
        </w:r>
      </w:ins>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8" w:name="_Toc9065132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w:t>
      </w:r>
      <w:bookmarkEnd w:id="418"/>
      <w:proofErr w:type="spellEnd"/>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w:t>
      </w:r>
      <w:proofErr w:type="spellEnd"/>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w:t>
      </w:r>
      <w:proofErr w:type="spellEnd"/>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D1090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D43030">
              <w:rPr>
                <w:rFonts w:ascii="Arial" w:eastAsia="Malgun Gothic" w:hAnsi="Arial"/>
                <w:b/>
                <w:i/>
                <w:sz w:val="18"/>
                <w:szCs w:val="22"/>
                <w:lang w:eastAsia="sv-SE"/>
              </w:rPr>
              <w:t>FeatureSetUplink</w:t>
            </w:r>
            <w:proofErr w:type="spellEnd"/>
            <w:r w:rsidRPr="00D43030">
              <w:rPr>
                <w:rFonts w:ascii="Arial" w:eastAsia="Malgun Gothic" w:hAnsi="Arial"/>
                <w:b/>
                <w:i/>
                <w:sz w:val="18"/>
                <w:szCs w:val="22"/>
                <w:lang w:eastAsia="sv-SE"/>
              </w:rPr>
              <w:t xml:space="preserve">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D43030">
              <w:rPr>
                <w:rFonts w:ascii="Arial" w:eastAsia="Malgun Gothic" w:hAnsi="Arial"/>
                <w:b/>
                <w:i/>
                <w:sz w:val="18"/>
                <w:szCs w:val="22"/>
                <w:lang w:eastAsia="sv-SE"/>
              </w:rPr>
              <w:t>featureSetListPerUplinkCC</w:t>
            </w:r>
            <w:proofErr w:type="spellEnd"/>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w:t>
            </w:r>
            <w:proofErr w:type="spellStart"/>
            <w:r w:rsidRPr="00D43030">
              <w:rPr>
                <w:rFonts w:ascii="Arial" w:eastAsia="Malgun Gothic" w:hAnsi="Arial"/>
                <w:i/>
                <w:sz w:val="18"/>
                <w:lang w:eastAsia="sv-SE"/>
              </w:rPr>
              <w:t>BandwidthClassUL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FeatureSetUplinkPerCC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19" w:name="_Toc90651322"/>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FeatureSetUplinkId</w:t>
      </w:r>
      <w:bookmarkEnd w:id="419"/>
      <w:proofErr w:type="spellEnd"/>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The </w:t>
      </w:r>
      <w:proofErr w:type="spellStart"/>
      <w:r w:rsidRPr="00D43030">
        <w:rPr>
          <w:rFonts w:eastAsia="Times New Roman"/>
          <w:i/>
          <w:lang w:eastAsia="ja-JP"/>
        </w:rPr>
        <w:t>FeatureSetUplinkId</w:t>
      </w:r>
      <w:proofErr w:type="spellEnd"/>
      <w:r w:rsidRPr="00D43030">
        <w:rPr>
          <w:rFonts w:eastAsia="Times New Roman"/>
          <w:lang w:eastAsia="ja-JP"/>
        </w:rPr>
        <w:t xml:space="preserve"> of a </w:t>
      </w:r>
      <w:proofErr w:type="spellStart"/>
      <w:r w:rsidRPr="00D43030">
        <w:rPr>
          <w:rFonts w:eastAsia="Times New Roman"/>
          <w:i/>
          <w:lang w:eastAsia="ja-JP"/>
        </w:rPr>
        <w:t>FeatureSetUplink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w:t>
      </w:r>
      <w:proofErr w:type="spellEnd"/>
      <w:r w:rsidRPr="00D43030">
        <w:rPr>
          <w:rFonts w:eastAsia="Times New Roman"/>
          <w:lang w:eastAsia="ja-JP"/>
        </w:rPr>
        <w:t xml:space="preserve"> in the </w:t>
      </w:r>
      <w:proofErr w:type="spellStart"/>
      <w:r w:rsidRPr="00D43030">
        <w:rPr>
          <w:rFonts w:eastAsia="Times New Roman"/>
          <w:i/>
          <w:lang w:eastAsia="ja-JP"/>
        </w:rPr>
        <w:t>featureSetsUplink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the list is referred to by </w:t>
      </w:r>
      <w:proofErr w:type="spellStart"/>
      <w:r w:rsidRPr="00D43030">
        <w:rPr>
          <w:rFonts w:eastAsia="Times New Roman"/>
          <w:i/>
          <w:lang w:eastAsia="ja-JP"/>
        </w:rPr>
        <w:t>FeatureSetUplinkId</w:t>
      </w:r>
      <w:proofErr w:type="spellEnd"/>
      <w:r w:rsidRPr="00D43030">
        <w:rPr>
          <w:rFonts w:eastAsia="Times New Roman"/>
          <w:i/>
          <w:lang w:eastAsia="ja-JP"/>
        </w:rPr>
        <w:t xml:space="preserve"> </w:t>
      </w:r>
      <w:r w:rsidRPr="00D43030">
        <w:rPr>
          <w:rFonts w:eastAsia="Times New Roman"/>
          <w:lang w:eastAsia="ja-JP"/>
        </w:rPr>
        <w:t xml:space="preserve">= 1, and so on. The </w:t>
      </w:r>
      <w:proofErr w:type="spellStart"/>
      <w:r w:rsidRPr="00D43030">
        <w:rPr>
          <w:rFonts w:eastAsia="Malgun Gothic"/>
          <w:i/>
          <w:lang w:eastAsia="ja-JP"/>
        </w:rPr>
        <w:t>FeatureSetUplinkId</w:t>
      </w:r>
      <w:proofErr w:type="spellEnd"/>
      <w:r w:rsidRPr="00D43030">
        <w:rPr>
          <w:rFonts w:eastAsia="Times New Roman"/>
          <w:i/>
          <w:lang w:eastAsia="ja-JP"/>
        </w:rPr>
        <w:t xml:space="preserve"> =0</w:t>
      </w:r>
      <w:r w:rsidRPr="00D43030">
        <w:rPr>
          <w:rFonts w:eastAsia="Times New Roman"/>
          <w:lang w:eastAsia="ja-JP"/>
        </w:rPr>
        <w:t xml:space="preserve"> is not used by an actual </w:t>
      </w:r>
      <w:proofErr w:type="spellStart"/>
      <w:r w:rsidRPr="00D43030">
        <w:rPr>
          <w:rFonts w:eastAsia="Times New Roman"/>
          <w:i/>
          <w:lang w:eastAsia="ja-JP"/>
        </w:rPr>
        <w:t>FeatureSetUplink</w:t>
      </w:r>
      <w:proofErr w:type="spellEnd"/>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FeatureSetUplinkId</w:t>
      </w:r>
      <w:proofErr w:type="spellEnd"/>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20" w:name="_Toc90651323"/>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420"/>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1" w:author="NR_BCS4-Core" w:date="2022-03-03T10:40: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2" w:author="NR_BCS4-Core" w:date="2022-03-03T10:40:00Z"/>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3" w:author="NR_BCS4-Core" w:date="2022-03-03T10:40:00Z"/>
          <w:rFonts w:ascii="Courier New" w:eastAsia="Times New Roman" w:hAnsi="Courier New"/>
          <w:noProof/>
          <w:sz w:val="16"/>
          <w:lang w:eastAsia="en-GB"/>
        </w:rPr>
      </w:pPr>
      <w:ins w:id="424" w:author="NR_BCS4-Core" w:date="2022-03-03T10:40:00Z">
        <w:r w:rsidRPr="00827BFF">
          <w:rPr>
            <w:rFonts w:ascii="Courier New" w:eastAsia="Times New Roman" w:hAnsi="Courier New"/>
            <w:noProof/>
            <w:sz w:val="16"/>
            <w:lang w:eastAsia="en-GB"/>
          </w:rPr>
          <w:t>FeatureSetUplinkPerCC-v17xy ::=   SEQUENCE {</w:t>
        </w:r>
      </w:ins>
    </w:p>
    <w:p w14:paraId="5B9E7DDE"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5" w:author="NR_BCS4-Core" w:date="2022-03-03T10:40:00Z"/>
          <w:rFonts w:ascii="Courier New" w:eastAsia="Times New Roman" w:hAnsi="Courier New"/>
          <w:noProof/>
          <w:sz w:val="16"/>
          <w:lang w:eastAsia="en-GB"/>
        </w:rPr>
      </w:pPr>
      <w:ins w:id="426" w:author="NR_BCS4-Core" w:date="2022-03-03T10:40:00Z">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27" w:author="NR_BCS4-Core" w:date="2022-03-03T10:40:00Z">
        <w:r w:rsidRPr="00827BFF">
          <w:rPr>
            <w:rFonts w:ascii="Courier New" w:eastAsia="Times New Roman" w:hAnsi="Courier New"/>
            <w:noProof/>
            <w:sz w:val="16"/>
            <w:lang w:eastAsia="en-GB"/>
          </w:rPr>
          <w:t>}</w:t>
        </w:r>
      </w:ins>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8" w:name="_Toc9065132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FeatureSetUplinkPerCC</w:t>
      </w:r>
      <w:proofErr w:type="spellEnd"/>
      <w:r w:rsidRPr="00D43030">
        <w:rPr>
          <w:rFonts w:ascii="Arial" w:eastAsia="Times New Roman" w:hAnsi="Arial"/>
          <w:i/>
          <w:sz w:val="24"/>
          <w:lang w:eastAsia="ja-JP"/>
        </w:rPr>
        <w:t>-Id</w:t>
      </w:r>
      <w:bookmarkEnd w:id="428"/>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FeatureSetUplinkPerCC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featureSetsUplinkPerCC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9"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429"/>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0"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430"/>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FreqBandList</w:t>
      </w:r>
      <w:proofErr w:type="spellEnd"/>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3030">
        <w:rPr>
          <w:rFonts w:eastAsia="Times New Roman"/>
          <w:lang w:eastAsia="ja-JP"/>
        </w:rPr>
        <w:t>sidelink</w:t>
      </w:r>
      <w:proofErr w:type="spellEnd"/>
      <w:r w:rsidRPr="00D43030">
        <w:rPr>
          <w:rFonts w:eastAsia="Times New Roman"/>
          <w:lang w:eastAsia="ja-JP"/>
        </w:rPr>
        <w:t xml:space="preserve"> communication, this is used by the initiating UE to request </w:t>
      </w:r>
      <w:proofErr w:type="spellStart"/>
      <w:r w:rsidRPr="00D43030">
        <w:rPr>
          <w:rFonts w:eastAsia="Times New Roman"/>
          <w:lang w:eastAsia="ja-JP"/>
        </w:rPr>
        <w:t>sidelink</w:t>
      </w:r>
      <w:proofErr w:type="spellEnd"/>
      <w:r w:rsidRPr="00D43030">
        <w:rPr>
          <w:rFonts w:eastAsia="Times New Roman"/>
          <w:lang w:eastAsia="ja-JP"/>
        </w:rPr>
        <w:t xml:space="preserve">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bCs/>
          <w:i/>
          <w:iCs/>
          <w:lang w:eastAsia="ja-JP"/>
        </w:rPr>
        <w:t>FreqBandList</w:t>
      </w:r>
      <w:proofErr w:type="spellEnd"/>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31"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431"/>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FreqSeparationClas</w:t>
      </w:r>
      <w:r w:rsidRPr="00D43030">
        <w:rPr>
          <w:rFonts w:eastAsia="Times New Roman"/>
          <w:lang w:eastAsia="ja-JP"/>
        </w:rPr>
        <w:t>s</w:t>
      </w:r>
      <w:proofErr w:type="spellEnd"/>
      <w:r w:rsidRPr="00D43030">
        <w:rPr>
          <w:rFonts w:eastAsia="Times New Roman"/>
          <w:lang w:eastAsia="ja-JP"/>
        </w:rPr>
        <w:t xml:space="preserve">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FreqSeparationClass</w:t>
      </w:r>
      <w:proofErr w:type="spellEnd"/>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432" w:name="_Toc90651328"/>
      <w:r w:rsidRPr="00D43030">
        <w:rPr>
          <w:rFonts w:ascii="Arial" w:eastAsia="Times New Roman" w:hAnsi="Arial"/>
          <w:i/>
          <w:iCs/>
          <w:sz w:val="24"/>
          <w:lang w:eastAsia="ja-JP"/>
        </w:rPr>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432"/>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proofErr w:type="spellStart"/>
      <w:r w:rsidRPr="00D43030">
        <w:rPr>
          <w:rFonts w:eastAsia="Times New Roman"/>
          <w:i/>
          <w:lang w:eastAsia="ja-JP"/>
        </w:rPr>
        <w:t>FreqSeparationClassDL</w:t>
      </w:r>
      <w:proofErr w:type="spellEnd"/>
      <w:r w:rsidRPr="00D43030">
        <w:rPr>
          <w:rFonts w:eastAsia="Times New Roman"/>
          <w:i/>
          <w:lang w:eastAsia="ja-JP"/>
        </w:rPr>
        <w:t xml:space="preserve">-Only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iCs/>
          <w:lang w:eastAsia="ja-JP"/>
        </w:rPr>
        <w:t>FreqSeparationClassDL</w:t>
      </w:r>
      <w:proofErr w:type="spellEnd"/>
      <w:r w:rsidRPr="00D43030">
        <w:rPr>
          <w:rFonts w:ascii="Arial" w:eastAsia="Times New Roman" w:hAnsi="Arial"/>
          <w:b/>
          <w:i/>
          <w:iCs/>
          <w:lang w:eastAsia="ja-JP"/>
        </w:rPr>
        <w:t>-Only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ins w:id="433" w:author="NR_ext_to_71GHz-Core-RAN2#117" w:date="2022-01-31T11:47:00Z"/>
          <w:rFonts w:ascii="Arial" w:hAnsi="Arial"/>
          <w:sz w:val="24"/>
          <w:lang w:eastAsia="ja-JP"/>
        </w:rPr>
      </w:pPr>
      <w:ins w:id="434" w:author="NR_ext_to_71GHz-Core-RAN2#117" w:date="2022-01-31T11:47:00Z">
        <w:r w:rsidRPr="00C02CFE">
          <w:rPr>
            <w:rFonts w:ascii="Arial" w:eastAsia="Times New Roman" w:hAnsi="Arial"/>
            <w:sz w:val="24"/>
            <w:lang w:eastAsia="ja-JP"/>
          </w:rPr>
          <w:t>–</w:t>
        </w:r>
        <w:r w:rsidRPr="00C02CFE">
          <w:rPr>
            <w:rFonts w:ascii="Arial" w:eastAsia="Times New Roman" w:hAnsi="Arial"/>
            <w:sz w:val="24"/>
            <w:lang w:eastAsia="ja-JP"/>
          </w:rPr>
          <w:tab/>
        </w:r>
      </w:ins>
      <w:ins w:id="435" w:author="NR_ext_to_71GHz-Core" w:date="2022-03-02T09:18:00Z">
        <w:r>
          <w:rPr>
            <w:rFonts w:ascii="Arial" w:eastAsia="Times New Roman" w:hAnsi="Arial"/>
            <w:i/>
            <w:iCs/>
            <w:sz w:val="24"/>
            <w:lang w:eastAsia="ja-JP"/>
          </w:rPr>
          <w:t>FR2-2</w:t>
        </w:r>
      </w:ins>
      <w:ins w:id="436" w:author="NR_ext_to_71GHz-Core" w:date="2022-03-02T14:15:00Z">
        <w:r>
          <w:rPr>
            <w:rFonts w:ascii="Arial" w:eastAsia="Times New Roman" w:hAnsi="Arial"/>
            <w:i/>
            <w:iCs/>
            <w:sz w:val="24"/>
            <w:lang w:eastAsia="ja-JP"/>
          </w:rPr>
          <w:t>-</w:t>
        </w:r>
      </w:ins>
      <w:ins w:id="437" w:author="NR_ext_to_71GHz-Core-RAN2#117" w:date="2022-01-31T11:47:00Z">
        <w:r w:rsidRPr="00C02CFE">
          <w:rPr>
            <w:rFonts w:ascii="Arial" w:eastAsia="Times New Roman" w:hAnsi="Arial"/>
            <w:i/>
            <w:sz w:val="24"/>
            <w:lang w:eastAsia="ja-JP"/>
          </w:rPr>
          <w:t>AccessParamsPerBand</w:t>
        </w:r>
      </w:ins>
    </w:p>
    <w:p w14:paraId="6DF34EEE" w14:textId="77777777" w:rsidR="001A6BDF" w:rsidRPr="00C02CFE" w:rsidRDefault="001A6BDF" w:rsidP="001A6BDF">
      <w:pPr>
        <w:overflowPunct w:val="0"/>
        <w:autoSpaceDE w:val="0"/>
        <w:autoSpaceDN w:val="0"/>
        <w:adjustRightInd w:val="0"/>
        <w:spacing w:line="240" w:lineRule="auto"/>
        <w:textAlignment w:val="baseline"/>
        <w:rPr>
          <w:ins w:id="438" w:author="NR_ext_to_71GHz-Core-RAN2#117" w:date="2022-01-31T11:47:00Z"/>
          <w:rFonts w:eastAsia="Times New Roman"/>
          <w:lang w:eastAsia="ja-JP"/>
        </w:rPr>
      </w:pPr>
      <w:ins w:id="439" w:author="NR_ext_to_71GHz-Core-RAN2#117" w:date="2022-01-31T11:47:00Z">
        <w:r w:rsidRPr="00C02CFE">
          <w:rPr>
            <w:rFonts w:eastAsia="Times New Roman"/>
            <w:lang w:eastAsia="ja-JP"/>
          </w:rPr>
          <w:t xml:space="preserve">The IE </w:t>
        </w:r>
      </w:ins>
      <w:ins w:id="440" w:author="NR_ext_to_71GHz-Core" w:date="2022-03-02T09:20:00Z">
        <w:r>
          <w:rPr>
            <w:rFonts w:eastAsia="Times New Roman"/>
            <w:i/>
            <w:lang w:eastAsia="ja-JP"/>
          </w:rPr>
          <w:t>FR2-2</w:t>
        </w:r>
      </w:ins>
      <w:ins w:id="441" w:author="NR_ext_to_71GHz-Core" w:date="2022-03-02T14:16:00Z">
        <w:r>
          <w:rPr>
            <w:rFonts w:eastAsia="Times New Roman"/>
            <w:i/>
            <w:lang w:eastAsia="ja-JP"/>
          </w:rPr>
          <w:t>-</w:t>
        </w:r>
      </w:ins>
      <w:ins w:id="442" w:author="NR_ext_to_71GHz-Core-RAN2#117" w:date="2022-01-31T11:47:00Z">
        <w:r w:rsidRPr="00C02CFE">
          <w:rPr>
            <w:rFonts w:eastAsia="Times New Roman"/>
            <w:i/>
            <w:lang w:eastAsia="ja-JP"/>
          </w:rPr>
          <w:t>AccessParamsPerBand</w:t>
        </w:r>
        <w:r w:rsidRPr="00C02CFE">
          <w:rPr>
            <w:rFonts w:eastAsia="Times New Roman"/>
            <w:lang w:eastAsia="ja-JP"/>
          </w:rPr>
          <w:t xml:space="preserve"> is used to convey</w:t>
        </w:r>
      </w:ins>
      <w:ins w:id="443" w:author="NR_ext_to_71GHz-Core" w:date="2022-03-02T09:21:00Z">
        <w:r>
          <w:rPr>
            <w:rFonts w:eastAsia="Times New Roman"/>
            <w:lang w:eastAsia="ja-JP"/>
          </w:rPr>
          <w:t xml:space="preserve"> FR2-2 </w:t>
        </w:r>
      </w:ins>
      <w:ins w:id="444" w:author="NR_ext_to_71GHz-Core-RAN2#117" w:date="2022-01-31T11:47:00Z">
        <w:r w:rsidRPr="00C02CFE">
          <w:rPr>
            <w:rFonts w:eastAsia="Times New Roman"/>
            <w:lang w:eastAsia="ja-JP"/>
          </w:rPr>
          <w:t>related parameters specific for a certain frequency band (not per feature set or band combination).</w:t>
        </w:r>
      </w:ins>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ins w:id="445" w:author="NR_ext_to_71GHz-Core-RAN2#117" w:date="2022-01-31T11:47:00Z"/>
          <w:rFonts w:ascii="Arial" w:hAnsi="Arial"/>
          <w:b/>
          <w:bCs/>
          <w:iCs/>
          <w:lang w:eastAsia="ja-JP"/>
        </w:rPr>
      </w:pPr>
      <w:ins w:id="446" w:author="NR_ext_to_71GHz-Core" w:date="2022-03-02T09:18:00Z">
        <w:r>
          <w:rPr>
            <w:rFonts w:ascii="Arial" w:hAnsi="Arial"/>
            <w:b/>
            <w:bCs/>
            <w:i/>
            <w:iCs/>
            <w:lang w:eastAsia="ja-JP"/>
          </w:rPr>
          <w:lastRenderedPageBreak/>
          <w:t>FR2-2</w:t>
        </w:r>
      </w:ins>
      <w:ins w:id="447" w:author="NR_ext_to_71GHz-Core" w:date="2022-03-02T14:23:00Z">
        <w:r>
          <w:rPr>
            <w:rFonts w:ascii="Arial" w:hAnsi="Arial"/>
            <w:b/>
            <w:bCs/>
            <w:i/>
            <w:iCs/>
            <w:lang w:eastAsia="ja-JP"/>
          </w:rPr>
          <w:t>-</w:t>
        </w:r>
      </w:ins>
      <w:ins w:id="448" w:author="NR_ext_to_71GHz-Core-RAN2#117" w:date="2022-01-31T11:47:00Z">
        <w:r w:rsidRPr="00C02CFE">
          <w:rPr>
            <w:rFonts w:ascii="Arial" w:hAnsi="Arial"/>
            <w:b/>
            <w:bCs/>
            <w:i/>
            <w:iCs/>
            <w:lang w:eastAsia="ja-JP"/>
          </w:rPr>
          <w:t>AccessParamsPerBand</w:t>
        </w:r>
        <w:r w:rsidRPr="00C02CFE">
          <w:rPr>
            <w:rFonts w:ascii="Arial" w:hAnsi="Arial"/>
            <w:b/>
            <w:bCs/>
            <w:iCs/>
            <w:lang w:eastAsia="ja-JP"/>
          </w:rPr>
          <w:t xml:space="preserve"> information element</w:t>
        </w:r>
      </w:ins>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9" w:author="NR_ext_to_71GHz-Core-RAN2#117" w:date="2022-01-31T11:47:00Z"/>
          <w:rFonts w:ascii="Courier New" w:hAnsi="Courier New"/>
          <w:noProof/>
          <w:sz w:val="16"/>
          <w:lang w:eastAsia="en-GB"/>
        </w:rPr>
      </w:pPr>
      <w:ins w:id="450" w:author="NR_ext_to_71GHz-Core-RAN2#117" w:date="2022-01-31T11:47:00Z">
        <w:r w:rsidRPr="00C02CFE">
          <w:rPr>
            <w:rFonts w:ascii="Courier New" w:hAnsi="Courier New"/>
            <w:noProof/>
            <w:sz w:val="16"/>
            <w:lang w:eastAsia="en-GB"/>
          </w:rPr>
          <w:t>-- ASN1START</w:t>
        </w:r>
      </w:ins>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1" w:author="NR_ext_to_71GHz-Core-RAN2#117" w:date="2022-01-31T11:47:00Z"/>
          <w:rFonts w:ascii="Courier New" w:hAnsi="Courier New"/>
          <w:noProof/>
          <w:sz w:val="16"/>
          <w:lang w:eastAsia="en-GB"/>
        </w:rPr>
      </w:pPr>
      <w:ins w:id="452" w:author="NR_ext_to_71GHz-Core-RAN2#117" w:date="2022-01-31T11:47:00Z">
        <w:r w:rsidRPr="00C02CFE">
          <w:rPr>
            <w:rFonts w:ascii="Courier New" w:hAnsi="Courier New"/>
            <w:noProof/>
            <w:sz w:val="16"/>
            <w:lang w:eastAsia="en-GB"/>
          </w:rPr>
          <w:t>-- TAG-</w:t>
        </w:r>
      </w:ins>
      <w:ins w:id="453" w:author="NR_ext_to_71GHz-Core" w:date="2022-03-02T09:34:00Z">
        <w:r>
          <w:rPr>
            <w:rFonts w:ascii="Courier New" w:hAnsi="Courier New"/>
            <w:noProof/>
            <w:sz w:val="16"/>
            <w:lang w:eastAsia="en-GB"/>
          </w:rPr>
          <w:t>FR2-2</w:t>
        </w:r>
      </w:ins>
      <w:ins w:id="454" w:author="NR_ext_to_71GHz-Core" w:date="2022-03-02T14:16:00Z">
        <w:r>
          <w:rPr>
            <w:rFonts w:ascii="Courier New" w:hAnsi="Courier New"/>
            <w:noProof/>
            <w:sz w:val="16"/>
            <w:lang w:eastAsia="en-GB"/>
          </w:rPr>
          <w:t>-</w:t>
        </w:r>
      </w:ins>
      <w:ins w:id="455" w:author="NR_ext_to_71GHz-Core-RAN2#117" w:date="2022-01-31T11:47:00Z">
        <w:r w:rsidRPr="00C02CFE">
          <w:rPr>
            <w:rFonts w:ascii="Courier New" w:hAnsi="Courier New"/>
            <w:noProof/>
            <w:sz w:val="16"/>
            <w:lang w:eastAsia="en-GB"/>
          </w:rPr>
          <w:t>ACCESSPARAMSPERBAND-START</w:t>
        </w:r>
      </w:ins>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6" w:author="NR_ext_to_71GHz-Core-RAN2#117" w:date="2022-01-31T11:47:00Z"/>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7" w:author="NR_ext_to_71GHz-Core-RAN2#117" w:date="2022-01-31T11:47:00Z"/>
          <w:rFonts w:ascii="Courier New" w:hAnsi="Courier New"/>
          <w:noProof/>
          <w:sz w:val="16"/>
          <w:lang w:eastAsia="en-GB"/>
        </w:rPr>
      </w:pPr>
      <w:ins w:id="458" w:author="NR_ext_to_71GHz-Core" w:date="2022-03-02T09:34:00Z">
        <w:r>
          <w:rPr>
            <w:rFonts w:ascii="Courier New" w:hAnsi="Courier New"/>
            <w:noProof/>
            <w:sz w:val="16"/>
            <w:lang w:eastAsia="en-GB"/>
          </w:rPr>
          <w:t>FR2-2</w:t>
        </w:r>
      </w:ins>
      <w:ins w:id="459" w:author="NR_ext_to_71GHz-Core" w:date="2022-03-02T14:22:00Z">
        <w:r>
          <w:rPr>
            <w:rFonts w:ascii="Courier New" w:hAnsi="Courier New"/>
            <w:noProof/>
            <w:sz w:val="16"/>
            <w:lang w:eastAsia="en-GB"/>
          </w:rPr>
          <w:t>-</w:t>
        </w:r>
      </w:ins>
      <w:ins w:id="460" w:author="NR_ext_to_71GHz-Core-RAN2#117" w:date="2022-01-31T11:47:00Z">
        <w:r w:rsidRPr="00C02CFE">
          <w:rPr>
            <w:rFonts w:ascii="Courier New" w:hAnsi="Courier New"/>
            <w:noProof/>
            <w:sz w:val="16"/>
            <w:lang w:eastAsia="en-GB"/>
          </w:rPr>
          <w:t>AccessParamsPerBand-r1</w:t>
        </w:r>
      </w:ins>
      <w:ins w:id="461" w:author="NR_ext_to_71GHz-Core-RAN2#117" w:date="2022-02-23T11:41:00Z">
        <w:r>
          <w:rPr>
            <w:rFonts w:ascii="Courier New" w:hAnsi="Courier New"/>
            <w:noProof/>
            <w:sz w:val="16"/>
            <w:lang w:eastAsia="en-GB"/>
          </w:rPr>
          <w:t>7</w:t>
        </w:r>
      </w:ins>
      <w:ins w:id="462" w:author="NR_ext_to_71GHz-Core-RAN2#117" w:date="2022-01-31T11:47:00Z">
        <w:r w:rsidRPr="00C02CFE">
          <w:rPr>
            <w:rFonts w:ascii="Courier New" w:hAnsi="Courier New"/>
            <w:noProof/>
            <w:sz w:val="16"/>
            <w:lang w:eastAsia="en-GB"/>
          </w:rPr>
          <w:t xml:space="preserve"> ::=           SEQUENCE {</w:t>
        </w:r>
      </w:ins>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3" w:author="NR_ext_to_71GHz-Core-RAN2#117" w:date="2022-01-31T11:47:00Z"/>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4" w:author="NR_ext_to_71GHz-Core-RAN2#117" w:date="2022-01-31T11:47:00Z"/>
          <w:rFonts w:ascii="Courier New" w:eastAsia="Times New Roman" w:hAnsi="Courier New"/>
          <w:noProof/>
          <w:sz w:val="16"/>
          <w:lang w:eastAsia="en-GB"/>
        </w:rPr>
      </w:pPr>
      <w:ins w:id="465" w:author="NR_ext_to_71GHz-Core-RAN2#117" w:date="2022-01-31T11:47:00Z">
        <w:r w:rsidRPr="00C02CFE">
          <w:rPr>
            <w:rFonts w:ascii="Courier New" w:eastAsia="Times New Roman" w:hAnsi="Courier New"/>
            <w:noProof/>
            <w:sz w:val="16"/>
            <w:lang w:eastAsia="en-GB"/>
          </w:rPr>
          <w:t xml:space="preserve">    -- R1 </w:t>
        </w:r>
      </w:ins>
      <w:ins w:id="466" w:author="NR_ext_to_71GHz-Core-RAN2#117" w:date="2022-01-31T11:49:00Z">
        <w:r>
          <w:rPr>
            <w:rFonts w:ascii="Courier New" w:eastAsia="Times New Roman" w:hAnsi="Courier New"/>
            <w:noProof/>
            <w:sz w:val="16"/>
            <w:lang w:eastAsia="en-GB"/>
          </w:rPr>
          <w:t>24</w:t>
        </w:r>
      </w:ins>
      <w:ins w:id="467" w:author="NR_ext_to_71GHz-Core-RAN2#117" w:date="2022-01-31T11:47:00Z">
        <w:r w:rsidRPr="00C02CFE">
          <w:rPr>
            <w:rFonts w:ascii="Courier New" w:eastAsia="Times New Roman" w:hAnsi="Courier New"/>
            <w:noProof/>
            <w:sz w:val="16"/>
            <w:lang w:eastAsia="en-GB"/>
          </w:rPr>
          <w:t xml:space="preserve">-1: </w:t>
        </w:r>
      </w:ins>
      <w:ins w:id="468" w:author="NR_ext_to_71GHz-Core-RAN2#117" w:date="2022-01-31T11:50:00Z">
        <w:r w:rsidRPr="002420C7">
          <w:rPr>
            <w:rFonts w:ascii="Courier New" w:eastAsia="Times New Roman" w:hAnsi="Courier New"/>
            <w:noProof/>
            <w:sz w:val="16"/>
            <w:lang w:eastAsia="en-GB"/>
          </w:rPr>
          <w:t>Basic FR2-2 DL support</w:t>
        </w:r>
      </w:ins>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9" w:author="NR_ext_to_71GHz-Core-RAN2#117" w:date="2022-01-31T11:47:00Z"/>
          <w:rFonts w:ascii="Courier New" w:eastAsia="Times New Roman" w:hAnsi="Courier New"/>
          <w:noProof/>
          <w:sz w:val="16"/>
          <w:lang w:eastAsia="en-GB"/>
        </w:rPr>
      </w:pPr>
      <w:ins w:id="470" w:author="NR_ext_to_71GHz-Core-RAN2#117" w:date="2022-01-31T11:47:00Z">
        <w:r w:rsidRPr="00C02CFE">
          <w:rPr>
            <w:rFonts w:ascii="Courier New" w:eastAsia="Times New Roman" w:hAnsi="Courier New"/>
            <w:noProof/>
            <w:sz w:val="16"/>
            <w:lang w:eastAsia="en-GB"/>
          </w:rPr>
          <w:t xml:space="preserve">    </w:t>
        </w:r>
      </w:ins>
      <w:ins w:id="471" w:author="NR_ext_to_71GHz-Core-RAN2#117" w:date="2022-01-31T11:52:00Z">
        <w:r w:rsidRPr="003234FD">
          <w:rPr>
            <w:rFonts w:ascii="Courier New" w:eastAsia="Times New Roman" w:hAnsi="Courier New"/>
            <w:noProof/>
            <w:sz w:val="16"/>
            <w:lang w:eastAsia="en-GB"/>
          </w:rPr>
          <w:t>dl-FR2-2-S</w:t>
        </w:r>
      </w:ins>
      <w:ins w:id="472" w:author="NR_ext_to_71GHz-Core" w:date="2022-03-02T14:16:00Z">
        <w:r>
          <w:rPr>
            <w:rFonts w:ascii="Courier New" w:eastAsia="Times New Roman" w:hAnsi="Courier New"/>
            <w:noProof/>
            <w:sz w:val="16"/>
            <w:lang w:eastAsia="en-GB"/>
          </w:rPr>
          <w:t>CS-</w:t>
        </w:r>
      </w:ins>
      <w:ins w:id="473" w:author="NR_ext_to_71GHz-Core-RAN2#117" w:date="2022-02-11T13:00:00Z">
        <w:r>
          <w:rPr>
            <w:rFonts w:ascii="Courier New" w:eastAsia="Times New Roman" w:hAnsi="Courier New"/>
            <w:noProof/>
            <w:sz w:val="16"/>
            <w:lang w:eastAsia="en-GB"/>
          </w:rPr>
          <w:t>120</w:t>
        </w:r>
      </w:ins>
      <w:ins w:id="474" w:author="NR_ext_to_71GHz-Core" w:date="2022-03-02T14:16:00Z">
        <w:r>
          <w:rPr>
            <w:rFonts w:ascii="Courier New" w:eastAsia="Times New Roman" w:hAnsi="Courier New"/>
            <w:noProof/>
            <w:sz w:val="16"/>
            <w:lang w:eastAsia="en-GB"/>
          </w:rPr>
          <w:t>k</w:t>
        </w:r>
      </w:ins>
      <w:ins w:id="475" w:author="NR_ext_to_71GHz-Core-RAN2#117" w:date="2022-02-11T13:00:00Z">
        <w:r>
          <w:rPr>
            <w:rFonts w:ascii="Courier New" w:eastAsia="Times New Roman" w:hAnsi="Courier New"/>
            <w:noProof/>
            <w:sz w:val="16"/>
            <w:lang w:eastAsia="en-GB"/>
          </w:rPr>
          <w:t>Hz</w:t>
        </w:r>
      </w:ins>
      <w:ins w:id="476" w:author="NR_ext_to_71GHz-Core-RAN2#117" w:date="2022-01-31T11:52:00Z">
        <w:r w:rsidRPr="003234FD">
          <w:rPr>
            <w:rFonts w:ascii="Courier New" w:eastAsia="Times New Roman" w:hAnsi="Courier New"/>
            <w:noProof/>
            <w:sz w:val="16"/>
            <w:lang w:eastAsia="en-GB"/>
          </w:rPr>
          <w:t>-r17</w:t>
        </w:r>
      </w:ins>
      <w:ins w:id="477" w:author="NR_ext_to_71GHz-Core-RAN2#117" w:date="2022-01-31T11:47:00Z">
        <w:r w:rsidRPr="00C02CFE">
          <w:rPr>
            <w:rFonts w:ascii="Courier New" w:eastAsia="Times New Roman" w:hAnsi="Courier New"/>
            <w:noProof/>
            <w:sz w:val="16"/>
            <w:lang w:eastAsia="en-GB"/>
          </w:rPr>
          <w:t xml:space="preserve">                 ENUMERATED {supported}            OPTIONAL,</w:t>
        </w:r>
      </w:ins>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78" w:author="NR_ext_to_71GHz-Core-RAN2#117" w:date="2022-01-31T11:51:00Z"/>
          <w:rFonts w:ascii="Courier New" w:eastAsia="Times New Roman" w:hAnsi="Courier New"/>
          <w:noProof/>
          <w:sz w:val="16"/>
          <w:lang w:eastAsia="en-GB"/>
        </w:rPr>
      </w:pPr>
      <w:ins w:id="479" w:author="NR_ext_to_71GHz-Core-RAN2#117" w:date="2022-01-31T11:47:00Z">
        <w:r w:rsidRPr="00C02CFE">
          <w:rPr>
            <w:rFonts w:ascii="Courier New" w:eastAsia="Times New Roman" w:hAnsi="Courier New"/>
            <w:noProof/>
            <w:sz w:val="16"/>
            <w:lang w:eastAsia="en-GB"/>
          </w:rPr>
          <w:t xml:space="preserve">-- R1 </w:t>
        </w:r>
      </w:ins>
      <w:ins w:id="480" w:author="NR_ext_to_71GHz-Core-RAN2#117" w:date="2022-01-31T11:49:00Z">
        <w:r>
          <w:rPr>
            <w:rFonts w:ascii="Courier New" w:eastAsia="Times New Roman" w:hAnsi="Courier New"/>
            <w:noProof/>
            <w:sz w:val="16"/>
            <w:lang w:eastAsia="en-GB"/>
          </w:rPr>
          <w:t>24</w:t>
        </w:r>
      </w:ins>
      <w:ins w:id="481" w:author="NR_ext_to_71GHz-Core-RAN2#117" w:date="2022-01-31T11:47:00Z">
        <w:r w:rsidRPr="00C02CFE">
          <w:rPr>
            <w:rFonts w:ascii="Courier New" w:eastAsia="Times New Roman" w:hAnsi="Courier New"/>
            <w:noProof/>
            <w:sz w:val="16"/>
            <w:lang w:eastAsia="en-GB"/>
          </w:rPr>
          <w:t xml:space="preserve">-1a: </w:t>
        </w:r>
      </w:ins>
      <w:ins w:id="482" w:author="NR_ext_to_71GHz-Core-RAN2#117" w:date="2022-01-31T11:51:00Z">
        <w:r w:rsidRPr="00C07C0B">
          <w:rPr>
            <w:rFonts w:ascii="Courier New" w:eastAsia="Times New Roman" w:hAnsi="Courier New"/>
            <w:noProof/>
            <w:sz w:val="16"/>
            <w:lang w:eastAsia="en-GB"/>
          </w:rPr>
          <w:t>Basic FR2-2 UL support</w:t>
        </w:r>
      </w:ins>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3" w:author="NR_ext_to_71GHz-Core-RAN2#117" w:date="2022-01-31T11:47:00Z"/>
          <w:rFonts w:ascii="Courier New" w:eastAsia="Times New Roman" w:hAnsi="Courier New"/>
          <w:noProof/>
          <w:sz w:val="16"/>
          <w:lang w:eastAsia="en-GB"/>
        </w:rPr>
      </w:pPr>
      <w:ins w:id="484" w:author="NR_ext_to_71GHz-Core-RAN2#117" w:date="2022-01-31T11:52:00Z">
        <w:r w:rsidRPr="00C810BF">
          <w:rPr>
            <w:rFonts w:ascii="Courier New" w:eastAsia="Times New Roman" w:hAnsi="Courier New"/>
            <w:noProof/>
            <w:sz w:val="16"/>
            <w:lang w:eastAsia="en-GB"/>
          </w:rPr>
          <w:t>ul-FR2-2-S</w:t>
        </w:r>
      </w:ins>
      <w:ins w:id="485" w:author="NR_ext_to_71GHz-Core" w:date="2022-03-02T14:17:00Z">
        <w:r>
          <w:rPr>
            <w:rFonts w:ascii="Courier New" w:eastAsia="Times New Roman" w:hAnsi="Courier New"/>
            <w:noProof/>
            <w:sz w:val="16"/>
            <w:lang w:eastAsia="en-GB"/>
          </w:rPr>
          <w:t>CS-</w:t>
        </w:r>
      </w:ins>
      <w:ins w:id="486" w:author="NR_ext_to_71GHz-Core-RAN2#117" w:date="2022-02-11T13:00:00Z">
        <w:r>
          <w:rPr>
            <w:rFonts w:ascii="Courier New" w:eastAsia="Times New Roman" w:hAnsi="Courier New"/>
            <w:noProof/>
            <w:sz w:val="16"/>
            <w:lang w:eastAsia="en-GB"/>
          </w:rPr>
          <w:t>120</w:t>
        </w:r>
      </w:ins>
      <w:ins w:id="487" w:author="NR_ext_to_71GHz-Core" w:date="2022-03-02T14:17:00Z">
        <w:r>
          <w:rPr>
            <w:rFonts w:ascii="Courier New" w:eastAsia="Times New Roman" w:hAnsi="Courier New"/>
            <w:noProof/>
            <w:sz w:val="16"/>
            <w:lang w:eastAsia="en-GB"/>
          </w:rPr>
          <w:t>k</w:t>
        </w:r>
      </w:ins>
      <w:ins w:id="488" w:author="NR_ext_to_71GHz-Core-RAN2#117" w:date="2022-02-11T13:00:00Z">
        <w:r>
          <w:rPr>
            <w:rFonts w:ascii="Courier New" w:eastAsia="Times New Roman" w:hAnsi="Courier New"/>
            <w:noProof/>
            <w:sz w:val="16"/>
            <w:lang w:eastAsia="en-GB"/>
          </w:rPr>
          <w:t>Hz</w:t>
        </w:r>
      </w:ins>
      <w:ins w:id="489" w:author="NR_ext_to_71GHz-Core-RAN2#117" w:date="2022-01-31T11:52:00Z">
        <w:r w:rsidRPr="00C810BF">
          <w:rPr>
            <w:rFonts w:ascii="Courier New" w:eastAsia="Times New Roman" w:hAnsi="Courier New"/>
            <w:noProof/>
            <w:sz w:val="16"/>
            <w:lang w:eastAsia="en-GB"/>
          </w:rPr>
          <w:t>-r17</w:t>
        </w:r>
      </w:ins>
      <w:ins w:id="490" w:author="NR_ext_to_71GHz-Core-RAN2#117" w:date="2022-01-31T11:47:00Z">
        <w:r w:rsidRPr="00C02CFE">
          <w:rPr>
            <w:rFonts w:ascii="Courier New" w:eastAsia="Times New Roman" w:hAnsi="Courier New"/>
            <w:noProof/>
            <w:sz w:val="16"/>
            <w:lang w:eastAsia="en-GB"/>
          </w:rPr>
          <w:t xml:space="preserve">                 ENUMERATED {supported}            OPTIONAL,</w:t>
        </w:r>
      </w:ins>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1" w:author="NR_ext_to_71GHz-Core-RAN2#117" w:date="2022-01-31T11:51:00Z"/>
          <w:rFonts w:ascii="Courier New" w:eastAsia="Times New Roman" w:hAnsi="Courier New"/>
          <w:noProof/>
          <w:sz w:val="16"/>
          <w:lang w:eastAsia="en-GB"/>
        </w:rPr>
      </w:pPr>
      <w:ins w:id="492" w:author="NR_ext_to_71GHz-Core-RAN2#117" w:date="2022-01-31T11:47:00Z">
        <w:r w:rsidRPr="00C02CFE">
          <w:rPr>
            <w:rFonts w:ascii="Courier New" w:eastAsia="Times New Roman" w:hAnsi="Courier New"/>
            <w:noProof/>
            <w:sz w:val="16"/>
            <w:lang w:eastAsia="en-GB"/>
          </w:rPr>
          <w:t xml:space="preserve">-- R1 </w:t>
        </w:r>
      </w:ins>
      <w:ins w:id="493" w:author="NR_ext_to_71GHz-Core-RAN2#117" w:date="2022-01-31T11:49:00Z">
        <w:r>
          <w:rPr>
            <w:rFonts w:ascii="Courier New" w:eastAsia="Times New Roman" w:hAnsi="Courier New"/>
            <w:noProof/>
            <w:sz w:val="16"/>
            <w:lang w:eastAsia="en-GB"/>
          </w:rPr>
          <w:t>24</w:t>
        </w:r>
      </w:ins>
      <w:ins w:id="494" w:author="NR_ext_to_71GHz-Core-RAN2#117" w:date="2022-01-31T11:47:00Z">
        <w:r w:rsidRPr="00C02CFE">
          <w:rPr>
            <w:rFonts w:ascii="Courier New" w:eastAsia="Times New Roman" w:hAnsi="Courier New"/>
            <w:noProof/>
            <w:sz w:val="16"/>
            <w:lang w:eastAsia="en-GB"/>
          </w:rPr>
          <w:t xml:space="preserve">-2: </w:t>
        </w:r>
      </w:ins>
      <w:ins w:id="495" w:author="NR_ext_to_71GHz-Core-RAN2#117" w:date="2022-01-31T11:51:00Z">
        <w:r w:rsidRPr="00CC51D0">
          <w:rPr>
            <w:rFonts w:ascii="Courier New" w:eastAsia="Times New Roman" w:hAnsi="Courier New"/>
            <w:noProof/>
            <w:sz w:val="16"/>
            <w:lang w:eastAsia="en-GB"/>
          </w:rPr>
          <w:t>120KHz SSB support for initial access in FR2-2</w:t>
        </w:r>
      </w:ins>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6" w:author="NR_ext_to_71GHz-Core-RAN2#117" w:date="2022-02-14T09:56:00Z"/>
          <w:rFonts w:ascii="Courier New" w:eastAsia="Times New Roman" w:hAnsi="Courier New"/>
          <w:noProof/>
          <w:sz w:val="16"/>
          <w:lang w:eastAsia="en-GB"/>
        </w:rPr>
      </w:pPr>
      <w:ins w:id="497" w:author="NR_ext_to_71GHz-Core-RAN2#117" w:date="2022-01-31T11:52:00Z">
        <w:r w:rsidRPr="009B0A47">
          <w:rPr>
            <w:rFonts w:ascii="Courier New" w:eastAsia="Times New Roman" w:hAnsi="Courier New"/>
            <w:noProof/>
            <w:sz w:val="16"/>
            <w:lang w:eastAsia="en-GB"/>
          </w:rPr>
          <w:t>initialAccessSSB-120</w:t>
        </w:r>
      </w:ins>
      <w:ins w:id="498" w:author="NR_ext_to_71GHz-Core" w:date="2022-03-02T14:17:00Z">
        <w:r>
          <w:rPr>
            <w:rFonts w:ascii="Courier New" w:eastAsia="Times New Roman" w:hAnsi="Courier New"/>
            <w:noProof/>
            <w:sz w:val="16"/>
            <w:lang w:eastAsia="en-GB"/>
          </w:rPr>
          <w:t>k</w:t>
        </w:r>
      </w:ins>
      <w:ins w:id="499" w:author="NR_ext_to_71GHz-Core-RAN2#117" w:date="2022-01-31T11:52:00Z">
        <w:r w:rsidRPr="009B0A47">
          <w:rPr>
            <w:rFonts w:ascii="Courier New" w:eastAsia="Times New Roman" w:hAnsi="Courier New"/>
            <w:noProof/>
            <w:sz w:val="16"/>
            <w:lang w:eastAsia="en-GB"/>
          </w:rPr>
          <w:t>Hz-r17</w:t>
        </w:r>
      </w:ins>
      <w:ins w:id="500" w:author="NR_ext_to_71GHz-Core-RAN2#117" w:date="2022-01-31T11:47:00Z">
        <w:r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01" w:author="NR_ext_to_71GHz-Core-RAN2#117" w:date="2022-01-31T11:47:00Z"/>
          <w:rFonts w:ascii="Courier New" w:eastAsia="Times New Roman" w:hAnsi="Courier New"/>
          <w:noProof/>
          <w:sz w:val="16"/>
          <w:lang w:eastAsia="en-GB"/>
        </w:rPr>
      </w:pPr>
      <w:ins w:id="502" w:author="NR_ext_to_71GHz-Core-RAN2#117" w:date="2022-02-14T09:56:00Z">
        <w:r>
          <w:rPr>
            <w:rFonts w:ascii="Courier New" w:eastAsia="Times New Roman" w:hAnsi="Courier New"/>
            <w:noProof/>
            <w:sz w:val="16"/>
            <w:lang w:eastAsia="en-GB"/>
          </w:rPr>
          <w:t>...</w:t>
        </w:r>
      </w:ins>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3" w:author="NR_ext_to_71GHz-Core-RAN2#117" w:date="2022-01-31T11:47:00Z"/>
          <w:rFonts w:ascii="Courier New" w:hAnsi="Courier New"/>
          <w:noProof/>
          <w:sz w:val="16"/>
          <w:lang w:eastAsia="en-GB"/>
        </w:rPr>
      </w:pPr>
      <w:ins w:id="504" w:author="NR_ext_to_71GHz-Core" w:date="2022-03-02T09:20:00Z">
        <w:r>
          <w:rPr>
            <w:rFonts w:ascii="Courier New" w:hAnsi="Courier New"/>
            <w:noProof/>
            <w:sz w:val="16"/>
            <w:lang w:eastAsia="en-GB"/>
          </w:rPr>
          <w:t>}</w:t>
        </w:r>
      </w:ins>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5" w:author="NR_ext_to_71GHz-Core-RAN2#117" w:date="2022-01-31T11:47:00Z"/>
          <w:rFonts w:ascii="Courier New" w:hAnsi="Courier New"/>
          <w:noProof/>
          <w:sz w:val="16"/>
          <w:lang w:eastAsia="en-GB"/>
        </w:rPr>
      </w:pPr>
      <w:ins w:id="506" w:author="NR_ext_to_71GHz-Core-RAN2#117" w:date="2022-01-31T11:47:00Z">
        <w:r w:rsidRPr="00C02CFE">
          <w:rPr>
            <w:rFonts w:ascii="Courier New" w:hAnsi="Courier New"/>
            <w:noProof/>
            <w:sz w:val="16"/>
            <w:lang w:eastAsia="en-GB"/>
          </w:rPr>
          <w:t>-- TAG-</w:t>
        </w:r>
      </w:ins>
      <w:ins w:id="507" w:author="NR_ext_to_71GHz-Core" w:date="2022-03-02T09:34:00Z">
        <w:r>
          <w:rPr>
            <w:rFonts w:ascii="Courier New" w:hAnsi="Courier New"/>
            <w:noProof/>
            <w:sz w:val="16"/>
            <w:lang w:eastAsia="en-GB"/>
          </w:rPr>
          <w:t>FR2-2</w:t>
        </w:r>
      </w:ins>
      <w:ins w:id="508" w:author="NR_ext_to_71GHz-Core" w:date="2022-03-02T14:16:00Z">
        <w:r>
          <w:rPr>
            <w:rFonts w:ascii="Courier New" w:hAnsi="Courier New"/>
            <w:noProof/>
            <w:sz w:val="16"/>
            <w:lang w:eastAsia="en-GB"/>
          </w:rPr>
          <w:t>-</w:t>
        </w:r>
      </w:ins>
      <w:ins w:id="509" w:author="NR_ext_to_71GHz-Core-RAN2#117" w:date="2022-01-31T11:53:00Z">
        <w:r w:rsidRPr="00C02CFE">
          <w:rPr>
            <w:rFonts w:ascii="Courier New" w:hAnsi="Courier New"/>
            <w:noProof/>
            <w:sz w:val="16"/>
            <w:lang w:eastAsia="en-GB"/>
          </w:rPr>
          <w:t>ACCESSPARAMSPERBAND</w:t>
        </w:r>
      </w:ins>
      <w:ins w:id="510" w:author="NR_ext_to_71GHz-Core-RAN2#117" w:date="2022-01-31T11:47:00Z">
        <w:r w:rsidRPr="00C02CFE">
          <w:rPr>
            <w:rFonts w:ascii="Courier New" w:hAnsi="Courier New"/>
            <w:noProof/>
            <w:sz w:val="16"/>
            <w:lang w:eastAsia="en-GB"/>
          </w:rPr>
          <w:t>-STOP</w:t>
        </w:r>
      </w:ins>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1" w:author="NR_ext_to_71GHz-Core-RAN2#117" w:date="2022-01-31T11:47:00Z"/>
          <w:rFonts w:ascii="Courier New" w:hAnsi="Courier New"/>
          <w:noProof/>
          <w:sz w:val="16"/>
          <w:lang w:eastAsia="ja-JP"/>
        </w:rPr>
      </w:pPr>
      <w:ins w:id="512" w:author="NR_ext_to_71GHz-Core-RAN2#117" w:date="2022-01-31T11:47:00Z">
        <w:r w:rsidRPr="00C02CFE">
          <w:rPr>
            <w:rFonts w:ascii="Courier New" w:hAnsi="Courier New"/>
            <w:noProof/>
            <w:sz w:val="16"/>
            <w:lang w:eastAsia="en-GB"/>
          </w:rPr>
          <w:t>-- ASN1STOP</w:t>
        </w:r>
      </w:ins>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13" w:name="_Toc60777456"/>
      <w:bookmarkStart w:id="514" w:name="_Toc90651329"/>
      <w:bookmarkStart w:id="515"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proofErr w:type="spellStart"/>
      <w:r w:rsidRPr="0057762F">
        <w:rPr>
          <w:rFonts w:ascii="Arial" w:eastAsia="Times New Roman" w:hAnsi="Arial"/>
          <w:i/>
          <w:iCs/>
          <w:sz w:val="24"/>
          <w:lang w:eastAsia="ja-JP"/>
        </w:rPr>
        <w:t>HighSpeedParameters</w:t>
      </w:r>
      <w:bookmarkEnd w:id="513"/>
      <w:bookmarkEnd w:id="514"/>
      <w:proofErr w:type="spellEnd"/>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proofErr w:type="spellStart"/>
      <w:r w:rsidRPr="0057762F">
        <w:rPr>
          <w:rFonts w:eastAsia="Times New Roman"/>
          <w:i/>
          <w:lang w:eastAsia="ja-JP"/>
        </w:rPr>
        <w:t>HighSpeedParameters</w:t>
      </w:r>
      <w:proofErr w:type="spellEnd"/>
      <w:r w:rsidRPr="0057762F">
        <w:rPr>
          <w:rFonts w:eastAsia="Times New Roman"/>
          <w:i/>
          <w:lang w:eastAsia="ja-JP"/>
        </w:rPr>
        <w:t xml:space="preserve"> </w:t>
      </w:r>
      <w:r w:rsidRPr="0057762F">
        <w:rPr>
          <w:rFonts w:eastAsia="Times New Roman"/>
          <w:lang w:eastAsia="ja-JP"/>
        </w:rPr>
        <w:t xml:space="preserve">is used to convey capabilities related to </w:t>
      </w:r>
      <w:proofErr w:type="gramStart"/>
      <w:r w:rsidRPr="0057762F">
        <w:rPr>
          <w:rFonts w:eastAsia="Times New Roman"/>
          <w:lang w:eastAsia="ja-JP"/>
        </w:rPr>
        <w:t>high speed</w:t>
      </w:r>
      <w:proofErr w:type="gramEnd"/>
      <w:r w:rsidRPr="0057762F">
        <w:rPr>
          <w:rFonts w:eastAsia="Times New Roman"/>
          <w:lang w:eastAsia="ja-JP"/>
        </w:rPr>
        <w:t xml:space="preserve">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7762F">
        <w:rPr>
          <w:rFonts w:ascii="Arial" w:eastAsia="Times New Roman" w:hAnsi="Arial"/>
          <w:b/>
          <w:i/>
          <w:iCs/>
          <w:lang w:eastAsia="ja-JP"/>
        </w:rPr>
        <w:t>HighSpeedParameters</w:t>
      </w:r>
      <w:proofErr w:type="spellEnd"/>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6" w:author="NR_HST_FR1_enh" w:date="2022-03-02T22:02:00Z"/>
          <w:rFonts w:ascii="Courier New" w:eastAsia="Times New Roman" w:hAnsi="Courier New"/>
          <w:noProof/>
          <w:sz w:val="16"/>
          <w:lang w:eastAsia="en-GB"/>
        </w:rPr>
      </w:pPr>
      <w:ins w:id="517" w:author="NR_HST_FR1_enh" w:date="2022-03-02T22:02:00Z">
        <w:r w:rsidRPr="0054279F">
          <w:rPr>
            <w:rFonts w:ascii="Courier New" w:eastAsia="Times New Roman" w:hAnsi="Courier New"/>
            <w:noProof/>
            <w:sz w:val="16"/>
            <w:lang w:eastAsia="en-GB"/>
          </w:rPr>
          <w:t>HighSpeedParameters-v17xy ::= SEQUENCE {</w:t>
        </w:r>
      </w:ins>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8" w:author="NR_HST_FR1_enh" w:date="2022-03-02T22:02:00Z"/>
          <w:rFonts w:ascii="Courier New" w:eastAsia="Times New Roman" w:hAnsi="Courier New"/>
          <w:noProof/>
          <w:sz w:val="16"/>
          <w:lang w:eastAsia="en-GB"/>
        </w:rPr>
      </w:pPr>
      <w:ins w:id="519" w:author="NR_HST_FR1_enh" w:date="2022-03-02T22:02:00Z">
        <w:r w:rsidRPr="0054279F">
          <w:rPr>
            <w:rFonts w:ascii="Courier New" w:eastAsia="Times New Roman" w:hAnsi="Courier New"/>
            <w:noProof/>
            <w:sz w:val="16"/>
            <w:lang w:eastAsia="en-GB"/>
          </w:rPr>
          <w:t xml:space="preserve">    -- R4 18-1: Enhanced RRM requirements specified for CA for FR1 HST</w:t>
        </w:r>
      </w:ins>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0" w:author="NR_HST_FR1_enh" w:date="2022-03-02T22:02:00Z"/>
          <w:rFonts w:ascii="Courier New" w:eastAsia="Times New Roman" w:hAnsi="Courier New"/>
          <w:noProof/>
          <w:sz w:val="16"/>
          <w:lang w:eastAsia="en-GB"/>
        </w:rPr>
      </w:pPr>
      <w:ins w:id="521" w:author="NR_HST_FR1_enh" w:date="2022-03-02T22:02:00Z">
        <w:r w:rsidRPr="0054279F">
          <w:rPr>
            <w:rFonts w:ascii="Courier New" w:eastAsia="Times New Roman" w:hAnsi="Courier New"/>
            <w:noProof/>
            <w:sz w:val="16"/>
            <w:lang w:eastAsia="en-GB"/>
          </w:rPr>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ins>
      <w:ins w:id="522" w:author="NR_HST_FR1_enh" w:date="2022-03-03T09:58:00Z">
        <w:r>
          <w:rPr>
            <w:rFonts w:ascii="Courier New" w:eastAsia="Times New Roman" w:hAnsi="Courier New"/>
            <w:noProof/>
            <w:sz w:val="16"/>
            <w:lang w:eastAsia="en-GB"/>
          </w:rPr>
          <w:tab/>
        </w:r>
      </w:ins>
      <w:ins w:id="523" w:author="NR_HST_FR1_enh" w:date="2022-03-02T22:02:00Z">
        <w:r w:rsidRPr="0054279F">
          <w:rPr>
            <w:rFonts w:ascii="Courier New" w:eastAsia="Times New Roman" w:hAnsi="Courier New"/>
            <w:noProof/>
            <w:sz w:val="16"/>
            <w:lang w:eastAsia="en-GB"/>
          </w:rPr>
          <w:t>ENUMERATED {supported}   OPTIONAL,</w:t>
        </w:r>
      </w:ins>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4" w:author="NR_HST_FR1_enh" w:date="2022-03-02T22:02:00Z"/>
          <w:rFonts w:ascii="Courier New" w:eastAsia="Times New Roman" w:hAnsi="Courier New"/>
          <w:noProof/>
          <w:sz w:val="16"/>
          <w:lang w:eastAsia="en-GB"/>
        </w:rPr>
      </w:pPr>
      <w:ins w:id="525" w:author="NR_HST_FR1_enh" w:date="2022-03-02T22:02:00Z">
        <w:r w:rsidRPr="0054279F">
          <w:rPr>
            <w:rFonts w:ascii="Courier New" w:eastAsia="Times New Roman" w:hAnsi="Courier New"/>
            <w:noProof/>
            <w:sz w:val="16"/>
            <w:lang w:eastAsia="en-GB"/>
          </w:rPr>
          <w:t xml:space="preserve">    -- R4 18-2: Enhanced RRM requirements specified for inter-frequency measurement in connected mode for FR1 HST</w:t>
        </w:r>
      </w:ins>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6" w:author="NR_HST_FR1_enh" w:date="2022-03-02T22:02:00Z"/>
          <w:rFonts w:ascii="Courier New" w:eastAsia="Times New Roman" w:hAnsi="Courier New"/>
          <w:noProof/>
          <w:sz w:val="16"/>
          <w:lang w:eastAsia="en-GB"/>
        </w:rPr>
      </w:pPr>
      <w:ins w:id="527" w:author="NR_HST_FR1_enh" w:date="2022-03-02T22:02:00Z">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ins>
      <w:ins w:id="528" w:author="NR_HST_FR1_enh" w:date="2022-03-03T09:58:00Z">
        <w:r>
          <w:rPr>
            <w:rFonts w:ascii="Courier New" w:eastAsia="Times New Roman" w:hAnsi="Courier New"/>
            <w:noProof/>
            <w:sz w:val="16"/>
            <w:lang w:eastAsia="en-GB"/>
          </w:rPr>
          <w:tab/>
        </w:r>
      </w:ins>
      <w:ins w:id="529" w:author="NR_HST_FR1_enh" w:date="2022-03-02T22:02:00Z">
        <w:r w:rsidRPr="0054279F">
          <w:rPr>
            <w:rFonts w:ascii="Courier New" w:eastAsia="Times New Roman" w:hAnsi="Courier New"/>
            <w:noProof/>
            <w:sz w:val="16"/>
            <w:lang w:eastAsia="en-GB"/>
          </w:rPr>
          <w:t>ENUMERATED {supported}   OPTIONAL</w:t>
        </w:r>
      </w:ins>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0" w:author="NR_HST_FR1_enh" w:date="2022-03-02T22:02:00Z"/>
          <w:rFonts w:ascii="Courier New" w:eastAsia="Times New Roman" w:hAnsi="Courier New"/>
          <w:noProof/>
          <w:sz w:val="16"/>
          <w:lang w:eastAsia="en-GB"/>
        </w:rPr>
      </w:pPr>
      <w:ins w:id="531" w:author="NR_HST_FR1_enh" w:date="2022-03-02T22:02:00Z">
        <w:r w:rsidRPr="0054279F">
          <w:rPr>
            <w:rFonts w:ascii="Courier New" w:eastAsia="Times New Roman" w:hAnsi="Courier New"/>
            <w:noProof/>
            <w:sz w:val="16"/>
            <w:lang w:eastAsia="en-GB"/>
          </w:rPr>
          <w:t>}</w:t>
        </w:r>
      </w:ins>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532" w:name="_Toc60777457"/>
      <w:bookmarkStart w:id="533"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532"/>
      <w:bookmarkEnd w:id="533"/>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w:t>
      </w:r>
      <w:proofErr w:type="gramStart"/>
      <w:r w:rsidRPr="0057762F">
        <w:rPr>
          <w:rFonts w:eastAsia="Times New Roman"/>
          <w:lang w:eastAsia="ja-JP"/>
        </w:rPr>
        <w:t>is</w:t>
      </w:r>
      <w:proofErr w:type="gramEnd"/>
      <w:r w:rsidRPr="0057762F">
        <w:rPr>
          <w:rFonts w:eastAsia="Times New Roman"/>
          <w:lang w:eastAsia="ja-JP"/>
        </w:rPr>
        <w:t xml:space="preserve">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w:t>
      </w:r>
      <w:proofErr w:type="gramStart"/>
      <w:r w:rsidRPr="0057762F">
        <w:rPr>
          <w:rFonts w:ascii="Arial" w:eastAsia="Times New Roman" w:hAnsi="Arial"/>
          <w:b/>
          <w:i/>
          <w:lang w:eastAsia="ja-JP"/>
        </w:rPr>
        <w:t>Parameters</w:t>
      </w:r>
      <w:proofErr w:type="gramEnd"/>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4" w:author="NR_ext_to_71GHz-Core-RAN2#116" w:date="2021-12-30T18:35:00Z"/>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NR_ext_to_71GHz-Core-RAN2#116" w:date="2021-12-30T18:35:00Z"/>
          <w:rFonts w:ascii="Courier New" w:eastAsia="Times New Roman" w:hAnsi="Courier New"/>
          <w:noProof/>
          <w:sz w:val="16"/>
          <w:lang w:eastAsia="en-GB"/>
        </w:rPr>
      </w:pPr>
      <w:ins w:id="536" w:author="NR_ext_to_71GHz-Core-RAN2#116" w:date="2021-12-30T18:3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35CF9934" w14:textId="7B36C774" w:rsidR="00A40838" w:rsidRPr="00CB2100" w:rsidDel="00183A83"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NR_ext_to_71GHz-Core-RAN2#116" w:date="2021-12-30T18:35:00Z"/>
          <w:del w:id="538" w:author="NR_SL_relay-Core" w:date="2022-03-08T18:21:00Z"/>
          <w:rFonts w:ascii="Courier New" w:eastAsia="Times New Roman" w:hAnsi="Courier New"/>
          <w:noProof/>
          <w:sz w:val="16"/>
          <w:lang w:eastAsia="en-GB"/>
        </w:rPr>
      </w:pPr>
      <w:ins w:id="539" w:author="NR_ext_to_71GHz-Core-RAN2#116" w:date="2021-12-30T18:3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ins>
      <w:commentRangeStart w:id="540"/>
      <w:commentRangeEnd w:id="540"/>
      <w:r w:rsidR="00072FCE">
        <w:rPr>
          <w:rStyle w:val="CommentReference"/>
        </w:rPr>
        <w:commentReference w:id="540"/>
      </w:r>
    </w:p>
    <w:p w14:paraId="7835250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NR_ext_to_71GHz-Core-RAN2#116" w:date="2021-12-30T18:35:00Z"/>
          <w:rFonts w:ascii="Courier New" w:eastAsia="Times New Roman" w:hAnsi="Courier New"/>
          <w:noProof/>
          <w:sz w:val="16"/>
          <w:lang w:eastAsia="en-GB"/>
        </w:rPr>
      </w:pPr>
      <w:ins w:id="542" w:author="NR_ext_to_71GHz-Core-RAN2#116" w:date="2021-12-30T18:35:00Z">
        <w:r w:rsidRPr="00CB2100">
          <w:rPr>
            <w:rFonts w:ascii="Courier New" w:eastAsia="Times New Roman" w:hAnsi="Courier New"/>
            <w:noProof/>
            <w:sz w:val="16"/>
            <w:lang w:eastAsia="en-GB"/>
          </w:rPr>
          <w:t>}</w:t>
        </w:r>
      </w:ins>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3" w:author="NR_ext_to_71GHz-Core-RAN2#116" w:date="2021-12-30T18:35:00Z"/>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4" w:author="NR_ext_to_71GHz-Core-RAN2#116" w:date="2021-12-30T18:35:00Z"/>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NR_ext_to_71GHz-Core-RAN2#116" w:date="2021-12-30T18:35:00Z"/>
          <w:rFonts w:ascii="Courier New" w:eastAsia="Times New Roman" w:hAnsi="Courier New"/>
          <w:noProof/>
          <w:sz w:val="16"/>
          <w:lang w:eastAsia="en-GB"/>
        </w:rPr>
      </w:pPr>
      <w:ins w:id="546" w:author="NR_ext_to_71GHz-Core-RAN2#116" w:date="2021-12-30T18:35: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47" w:author="NR_ext_to_71GHz-Core-RAN2#116" w:date="2021-12-30T18:35:00Z"/>
          <w:rFonts w:ascii="Courier New" w:eastAsia="Times New Roman" w:hAnsi="Courier New"/>
          <w:noProof/>
          <w:sz w:val="16"/>
          <w:lang w:eastAsia="en-GB"/>
        </w:rPr>
      </w:pPr>
      <w:ins w:id="548" w:author="NR_ext_to_71GHz-Core-RAN2#116" w:date="2021-12-30T18:35: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49" w:author="NR_ext_to_71GHz-Core-RAN2#116" w:date="2021-12-30T18:35:00Z"/>
          <w:rFonts w:ascii="Courier New" w:eastAsia="Times New Roman" w:hAnsi="Courier New"/>
          <w:noProof/>
          <w:sz w:val="16"/>
          <w:lang w:eastAsia="en-GB"/>
        </w:rPr>
      </w:pPr>
      <w:ins w:id="550" w:author="NR_ext_to_71GHz-Core-RAN2#116" w:date="2021-12-30T18:35:00Z">
        <w:r>
          <w:rPr>
            <w:rFonts w:ascii="Courier New" w:eastAsia="Times New Roman" w:hAnsi="Courier New"/>
            <w:noProof/>
            <w:sz w:val="16"/>
            <w:lang w:eastAsia="en-GB"/>
          </w:rPr>
          <w:t>...</w:t>
        </w:r>
      </w:ins>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NR_ext_to_71GHz-Core-RAN2#116" w:date="2021-12-30T18:35:00Z"/>
          <w:rFonts w:ascii="Courier New" w:eastAsia="Times New Roman" w:hAnsi="Courier New"/>
          <w:noProof/>
          <w:sz w:val="16"/>
          <w:lang w:eastAsia="en-GB"/>
        </w:rPr>
      </w:pPr>
      <w:ins w:id="552" w:author="NR_ext_to_71GHz-Core-RAN2#116" w:date="2021-12-30T18:35:00Z">
        <w:r w:rsidRPr="00CB2100">
          <w:rPr>
            <w:rFonts w:ascii="Courier New" w:eastAsia="Times New Roman" w:hAnsi="Courier New"/>
            <w:noProof/>
            <w:sz w:val="16"/>
            <w:lang w:eastAsia="en-GB"/>
          </w:rPr>
          <w:t>}</w:t>
        </w:r>
      </w:ins>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lastRenderedPageBreak/>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InterRAT</w:t>
      </w:r>
      <w:proofErr w:type="spellEnd"/>
      <w:r w:rsidRPr="00C15879">
        <w:rPr>
          <w:rFonts w:ascii="Arial" w:eastAsia="Times New Roman" w:hAnsi="Arial"/>
          <w:i/>
          <w:sz w:val="24"/>
          <w:lang w:eastAsia="ja-JP"/>
        </w:rPr>
        <w:t>-Parameters</w:t>
      </w:r>
      <w:bookmarkEnd w:id="515"/>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InterRAT</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InterRAT</w:t>
      </w:r>
      <w:proofErr w:type="spellEnd"/>
      <w:r w:rsidRPr="00C15879">
        <w:rPr>
          <w:rFonts w:ascii="Arial" w:eastAsia="Times New Roman" w:hAnsi="Arial"/>
          <w:b/>
          <w:i/>
          <w:lang w:eastAsia="ja-JP"/>
        </w:rPr>
        <w:t>-</w:t>
      </w:r>
      <w:proofErr w:type="gramStart"/>
      <w:r w:rsidRPr="00C15879">
        <w:rPr>
          <w:rFonts w:ascii="Arial" w:eastAsia="Times New Roman" w:hAnsi="Arial"/>
          <w:b/>
          <w:i/>
          <w:lang w:eastAsia="ja-JP"/>
        </w:rPr>
        <w:t>Parameters</w:t>
      </w:r>
      <w:proofErr w:type="gramEnd"/>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53" w:name="_Toc60777459"/>
      <w:bookmarkStart w:id="554"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553"/>
      <w:bookmarkEnd w:id="554"/>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w:t>
      </w:r>
      <w:proofErr w:type="gramStart"/>
      <w:r w:rsidRPr="00C15879">
        <w:rPr>
          <w:rFonts w:ascii="Arial" w:eastAsia="Malgun Gothic" w:hAnsi="Arial"/>
          <w:b/>
          <w:i/>
          <w:lang w:eastAsia="ja-JP"/>
        </w:rPr>
        <w:t>Parameters</w:t>
      </w:r>
      <w:proofErr w:type="gramEnd"/>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5" w:author="NR_ext_to_71GHz-Core-RAN2#116" w:date="2021-12-30T18:36:00Z"/>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NR_ext_to_71GHz-Core-RAN2#116" w:date="2021-12-30T18:36:00Z"/>
          <w:rFonts w:ascii="Courier New" w:eastAsia="Times New Roman" w:hAnsi="Courier New"/>
          <w:noProof/>
          <w:sz w:val="16"/>
          <w:lang w:eastAsia="en-GB"/>
        </w:rPr>
      </w:pPr>
      <w:ins w:id="557" w:author="NR_ext_to_71GHz-Core-RAN2#116" w:date="2021-12-30T18:36: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NR_ext_to_71GHz-Core-RAN2#116" w:date="2021-12-30T18:36:00Z"/>
          <w:rFonts w:ascii="Courier New" w:eastAsia="Times New Roman" w:hAnsi="Courier New"/>
          <w:noProof/>
          <w:sz w:val="16"/>
          <w:lang w:eastAsia="en-GB"/>
        </w:rPr>
      </w:pPr>
      <w:ins w:id="559" w:author="NR_ext_to_71GHz-Core-RAN2#116" w:date="2021-12-30T18:36: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NR_ext_to_71GHz-Core-RAN2#116" w:date="2021-12-30T18:36:00Z"/>
          <w:rFonts w:ascii="Courier New" w:eastAsia="Times New Roman" w:hAnsi="Courier New"/>
          <w:noProof/>
          <w:sz w:val="16"/>
          <w:lang w:eastAsia="en-GB"/>
        </w:rPr>
      </w:pPr>
      <w:ins w:id="561" w:author="NR_ext_to_71GHz-Core-RAN2#116" w:date="2021-12-30T18:36:00Z">
        <w:r w:rsidRPr="00D62B15">
          <w:rPr>
            <w:rFonts w:ascii="Courier New" w:eastAsia="Times New Roman" w:hAnsi="Courier New"/>
            <w:noProof/>
            <w:sz w:val="16"/>
            <w:lang w:eastAsia="en-GB"/>
          </w:rPr>
          <w:t>}</w:t>
        </w:r>
      </w:ins>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SL_enh-Core" w:date="2022-03-03T19:3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563" w:author="NR_SL_enh-Core" w:date="2022-03-03T19:38:00Z">
        <w:r w:rsidR="00EC1006">
          <w:rPr>
            <w:rFonts w:ascii="Courier New" w:eastAsia="Times New Roman" w:hAnsi="Courier New"/>
            <w:noProof/>
            <w:sz w:val="16"/>
            <w:lang w:eastAsia="en-GB"/>
          </w:rPr>
          <w:t>,</w:t>
        </w:r>
      </w:ins>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NR_SL_enh-Core" w:date="2022-03-03T19:38:00Z"/>
          <w:rFonts w:ascii="Courier New" w:eastAsia="Times New Roman" w:hAnsi="Courier New"/>
          <w:noProof/>
          <w:sz w:val="16"/>
          <w:lang w:eastAsia="en-GB"/>
        </w:rPr>
      </w:pPr>
      <w:ins w:id="565" w:author="NR_SL_enh-Core" w:date="2022-03-03T19:38: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66" w:author="NR_pos_enh-Core" w:date="2022-03-04T09:24:00Z"/>
          <w:rFonts w:ascii="Courier New" w:eastAsia="Times New Roman" w:hAnsi="Courier New"/>
          <w:noProof/>
          <w:sz w:val="16"/>
          <w:lang w:eastAsia="en-GB"/>
        </w:rPr>
      </w:pPr>
      <w:ins w:id="567" w:author="NR_SL_enh-Core" w:date="2022-03-03T19:38:00Z">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ins w:id="568" w:author="NR_pos_enh-Core" w:date="2022-03-04T09:23:00Z">
        <w:r w:rsidR="003A4A91">
          <w:rPr>
            <w:rFonts w:ascii="Courier New" w:eastAsia="Times New Roman" w:hAnsi="Courier New"/>
            <w:noProof/>
            <w:sz w:val="16"/>
            <w:lang w:eastAsia="en-GB"/>
          </w:rPr>
          <w:t>,</w:t>
        </w:r>
      </w:ins>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69" w:author="NR_pos_enh-Core" w:date="2022-03-04T09:23:00Z"/>
          <w:rFonts w:ascii="Courier New" w:eastAsia="Times New Roman" w:hAnsi="Courier New"/>
          <w:noProof/>
          <w:sz w:val="16"/>
          <w:lang w:eastAsia="en-GB"/>
        </w:rPr>
      </w:pPr>
      <w:ins w:id="570" w:author="NR_pos_enh-Core" w:date="2022-03-04T09:24:00Z">
        <w:r w:rsidRPr="003A4A91">
          <w:rPr>
            <w:rFonts w:ascii="Courier New" w:eastAsia="Times New Roman" w:hAnsi="Courier New"/>
            <w:noProof/>
            <w:sz w:val="16"/>
            <w:lang w:eastAsia="en-GB"/>
          </w:rPr>
          <w:t>--27-10</w:t>
        </w:r>
      </w:ins>
      <w:ins w:id="571" w:author="NR_pos_enh-Core" w:date="2022-03-04T09:25:00Z">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ins>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2" w:author="NR_pos_enh-Core" w:date="2022-03-04T09:24:00Z"/>
          <w:rFonts w:ascii="Courier New" w:eastAsia="Times New Roman" w:hAnsi="Courier New"/>
          <w:noProof/>
          <w:sz w:val="16"/>
          <w:lang w:eastAsia="en-GB"/>
        </w:rPr>
      </w:pPr>
      <w:ins w:id="573" w:author="NR_pos_enh-Core" w:date="2022-03-04T09:23:00Z">
        <w:r w:rsidRPr="003A4A91">
          <w:rPr>
            <w:rFonts w:ascii="Courier New" w:eastAsia="Times New Roman" w:hAnsi="Courier New"/>
            <w:noProof/>
            <w:sz w:val="16"/>
            <w:lang w:eastAsia="en-GB"/>
          </w:rPr>
          <w:t>mg-ActivationRequestPRS-Meas-r17         ENUMERATED {supported}      OPTIONAL,</w:t>
        </w:r>
      </w:ins>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4" w:author="NR_pos_enh-Core" w:date="2022-03-04T09:23:00Z"/>
          <w:rFonts w:ascii="Courier New" w:eastAsia="Times New Roman" w:hAnsi="Courier New"/>
          <w:noProof/>
          <w:sz w:val="16"/>
          <w:lang w:eastAsia="en-GB"/>
        </w:rPr>
      </w:pPr>
      <w:ins w:id="575" w:author="NR_pos_enh-Core" w:date="2022-03-04T09:24:00Z">
        <w:r w:rsidRPr="003A4A91">
          <w:rPr>
            <w:rFonts w:ascii="Courier New" w:eastAsia="Times New Roman" w:hAnsi="Courier New"/>
            <w:noProof/>
            <w:sz w:val="16"/>
            <w:lang w:eastAsia="en-GB"/>
          </w:rPr>
          <w:t>--27-11</w:t>
        </w:r>
      </w:ins>
      <w:ins w:id="576" w:author="NR_pos_enh-Core" w:date="2022-03-04T09:25:00Z">
        <w:r w:rsidR="00593089">
          <w:rPr>
            <w:rFonts w:ascii="Courier New" w:eastAsia="Times New Roman" w:hAnsi="Courier New"/>
            <w:noProof/>
            <w:sz w:val="16"/>
            <w:lang w:eastAsia="en-GB"/>
          </w:rPr>
          <w:t xml:space="preserve">: </w:t>
        </w:r>
      </w:ins>
      <w:ins w:id="577" w:author="NR_pos_enh-Core" w:date="2022-03-04T09:26:00Z">
        <w:r w:rsidR="00144493" w:rsidRPr="00144493">
          <w:rPr>
            <w:rFonts w:ascii="Courier New" w:eastAsia="Times New Roman" w:hAnsi="Courier New"/>
            <w:noProof/>
            <w:sz w:val="16"/>
            <w:lang w:eastAsia="en-GB"/>
          </w:rPr>
          <w:t>Support of DL MAC CE based MG activation request for PRS measurements</w:t>
        </w:r>
      </w:ins>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8" w:author="NR_IIOT_URLLC_enh-Core" w:date="2022-03-04T10:28:00Z"/>
          <w:rFonts w:ascii="Courier New" w:eastAsia="Times New Roman" w:hAnsi="Courier New"/>
          <w:noProof/>
          <w:sz w:val="16"/>
          <w:lang w:eastAsia="en-GB"/>
        </w:rPr>
      </w:pPr>
      <w:ins w:id="579" w:author="NR_pos_enh-Core" w:date="2022-03-04T09:23:00Z">
        <w:r w:rsidRPr="003A4A91">
          <w:rPr>
            <w:rFonts w:ascii="Courier New" w:eastAsia="Times New Roman" w:hAnsi="Courier New"/>
            <w:noProof/>
            <w:sz w:val="16"/>
            <w:lang w:eastAsia="en-GB"/>
          </w:rPr>
          <w:t xml:space="preserve">    mg-ActivationCommPRS-Meas-r17            ENUMERATED {supported}      OPTIONAL</w:t>
        </w:r>
      </w:ins>
      <w:ins w:id="580" w:author="NR_IIOT_URLLC_enh-Core" w:date="2022-03-04T10:28:00Z">
        <w:r w:rsidR="004F3A32">
          <w:rPr>
            <w:rFonts w:ascii="Courier New" w:eastAsia="Times New Roman" w:hAnsi="Courier New"/>
            <w:noProof/>
            <w:sz w:val="16"/>
            <w:lang w:eastAsia="en-GB"/>
          </w:rPr>
          <w:t>,</w:t>
        </w:r>
      </w:ins>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NR_IIOT_URLLC_enh-Core" w:date="2022-03-04T10:28:00Z"/>
          <w:rFonts w:ascii="Courier New" w:hAnsi="Courier New"/>
          <w:noProof/>
          <w:sz w:val="16"/>
          <w:lang w:eastAsia="en-GB"/>
        </w:rPr>
      </w:pPr>
      <w:ins w:id="582" w:author="NR_IIOT_URLLC_enh-Core" w:date="2022-03-04T10:28:00Z">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 w:author="NR_IIOT_URLLC_enh-Core" w:date="2022-03-04T10:28:00Z"/>
          <w:rFonts w:ascii="Courier New" w:hAnsi="Courier New"/>
          <w:noProof/>
          <w:sz w:val="16"/>
          <w:lang w:eastAsia="en-GB"/>
        </w:rPr>
      </w:pPr>
      <w:ins w:id="584" w:author="NR_IIOT_URLLC_enh-Core" w:date="2022-03-04T10:28:00Z">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NR_IAB_enh-Core" w:date="2022-03-04T11:40:00Z"/>
          <w:rFonts w:ascii="Courier New" w:hAnsi="Courier New"/>
          <w:noProof/>
          <w:sz w:val="16"/>
          <w:lang w:eastAsia="en-GB"/>
        </w:rPr>
      </w:pPr>
      <w:ins w:id="586" w:author="NR_IIOT_URLLC_enh-Core" w:date="2022-03-04T10:28:00Z">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ins>
      <w:ins w:id="587" w:author="NR_IAB_enh-Core" w:date="2022-03-04T11:40:00Z">
        <w:r w:rsidR="000B1945">
          <w:rPr>
            <w:rFonts w:ascii="Courier New" w:hAnsi="Courier New"/>
            <w:noProof/>
            <w:sz w:val="16"/>
            <w:lang w:eastAsia="en-GB"/>
          </w:rPr>
          <w:t>,</w:t>
        </w:r>
      </w:ins>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ins w:id="588" w:author="NR_MBS-Core" w:date="2022-03-04T12:21:00Z"/>
          <w:rFonts w:ascii="Courier New" w:hAnsi="Courier New" w:cs="Courier New"/>
          <w:color w:val="993366"/>
          <w:sz w:val="16"/>
          <w:lang w:eastAsia="en-GB"/>
        </w:rPr>
      </w:pPr>
      <w:ins w:id="589" w:author="NR_IAB_enh-Core" w:date="2022-03-04T11:40:00Z">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w:t>
        </w:r>
        <w:proofErr w:type="gramStart"/>
        <w:r w:rsidRPr="004A74C5">
          <w:rPr>
            <w:rFonts w:ascii="Courier New" w:hAnsi="Courier New" w:cs="Courier New"/>
            <w:sz w:val="16"/>
            <w:lang w:eastAsia="en-GB"/>
          </w:rPr>
          <w:t xml:space="preserve">supported}   </w:t>
        </w:r>
        <w:proofErr w:type="gramEnd"/>
        <w:r w:rsidRPr="004A74C5">
          <w:rPr>
            <w:rFonts w:ascii="Courier New" w:hAnsi="Courier New" w:cs="Courier New"/>
            <w:sz w:val="16"/>
            <w:lang w:eastAsia="en-GB"/>
          </w:rPr>
          <w:t xml:space="preserve">  </w:t>
        </w:r>
        <w:r w:rsidRPr="004A74C5">
          <w:rPr>
            <w:rFonts w:ascii="Courier New" w:hAnsi="Courier New" w:cs="Courier New"/>
            <w:color w:val="993366"/>
            <w:sz w:val="16"/>
            <w:lang w:eastAsia="en-GB"/>
          </w:rPr>
          <w:t>OPTIONAL</w:t>
        </w:r>
      </w:ins>
      <w:ins w:id="590" w:author="NR_MBS-Core" w:date="2022-03-04T12:21:00Z">
        <w:r w:rsidR="00FB0583">
          <w:rPr>
            <w:rFonts w:ascii="Courier New" w:hAnsi="Courier New" w:cs="Courier New"/>
            <w:color w:val="993366"/>
            <w:sz w:val="16"/>
            <w:lang w:eastAsia="en-GB"/>
          </w:rPr>
          <w:t>,</w:t>
        </w:r>
      </w:ins>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1" w:author="NR_NTN_solutions-Core" w:date="2022-03-04T15:41:00Z"/>
          <w:rFonts w:ascii="Courier New" w:eastAsia="Times New Roman" w:hAnsi="Courier New"/>
          <w:noProof/>
          <w:color w:val="993366"/>
          <w:sz w:val="16"/>
          <w:lang w:eastAsia="en-GB"/>
        </w:rPr>
      </w:pPr>
      <w:ins w:id="592" w:author="NR_MBS-Core" w:date="2022-03-04T12:21:00Z">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ins>
      <w:ins w:id="593" w:author="Rapp" w:date="2022-03-04T11:27:00Z">
        <w:r w:rsidR="00EE60D7">
          <w:rPr>
            <w:rFonts w:ascii="Courier New" w:eastAsia="Times New Roman" w:hAnsi="Courier New"/>
            <w:noProof/>
            <w:color w:val="993366"/>
            <w:sz w:val="16"/>
            <w:lang w:eastAsia="en-GB"/>
          </w:rPr>
          <w:t>,</w:t>
        </w:r>
      </w:ins>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4" w:author="NR_NTN_solutions-Core" w:date="2022-03-04T15:42:00Z"/>
          <w:rFonts w:ascii="Courier New" w:eastAsia="Times New Roman" w:hAnsi="Courier New"/>
          <w:noProof/>
          <w:sz w:val="16"/>
          <w:lang w:eastAsia="en-GB"/>
        </w:rPr>
      </w:pPr>
      <w:ins w:id="595" w:author="NR_NTN_solutions-Core" w:date="2022-03-04T15:42:00Z">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ins>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96" w:author="NR_NTN_solutions-Core" w:date="2022-03-04T15:42:00Z"/>
          <w:rFonts w:ascii="Courier New" w:eastAsia="Batang" w:hAnsi="Courier New"/>
          <w:noProof/>
          <w:color w:val="993366"/>
          <w:sz w:val="16"/>
          <w:lang w:eastAsia="en-GB"/>
        </w:rPr>
      </w:pPr>
      <w:ins w:id="597" w:author="NR_NTN_solutions-Core" w:date="2022-03-04T15:42:00Z">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ins>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98" w:author="NR_SL_enh-Core" w:date="2022-03-03T19:38:00Z"/>
          <w:rFonts w:ascii="Courier New" w:eastAsia="Times New Roman" w:hAnsi="Courier New"/>
          <w:noProof/>
          <w:sz w:val="16"/>
          <w:lang w:eastAsia="en-GB"/>
        </w:rPr>
      </w:pPr>
      <w:ins w:id="599" w:author="NR_NTN_solutions-Core" w:date="2022-03-04T15:42:00Z">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ins>
      <w:ins w:id="600" w:author="NR_pos_enh-Core" w:date="2022-03-04T09:23:00Z">
        <w:r w:rsidR="003A4A91" w:rsidRPr="003A4A91">
          <w:rPr>
            <w:rFonts w:ascii="Courier New" w:eastAsia="Times New Roman" w:hAnsi="Courier New"/>
            <w:noProof/>
            <w:sz w:val="16"/>
            <w:lang w:eastAsia="en-GB"/>
          </w:rPr>
          <w:t xml:space="preserve"> </w:t>
        </w:r>
      </w:ins>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1" w:author="NR_SL_enh-Core" w:date="2022-03-03T19:38:00Z"/>
          <w:rFonts w:ascii="Courier New" w:eastAsiaTheme="minorEastAsia" w:hAnsi="Courier New"/>
          <w:noProof/>
          <w:sz w:val="16"/>
          <w:lang w:eastAsia="zh-CN"/>
        </w:rPr>
      </w:pPr>
      <w:ins w:id="602" w:author="NR_SL_enh-Core" w:date="2022-03-03T19:38:00Z">
        <w:r>
          <w:rPr>
            <w:rFonts w:ascii="Courier New" w:hAnsi="Courier New"/>
            <w:noProof/>
            <w:sz w:val="16"/>
            <w:lang w:eastAsia="zh-CN"/>
          </w:rPr>
          <w:t>]]</w:t>
        </w:r>
      </w:ins>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NR_ext_to_71GHz-Core" w:date="2022-03-03T16:24:00Z"/>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NR_ext_to_71GHz-Core-RAN2#116" w:date="2021-12-30T18:37:00Z"/>
          <w:rFonts w:ascii="Courier New" w:eastAsia="Times New Roman" w:hAnsi="Courier New"/>
          <w:noProof/>
          <w:sz w:val="16"/>
          <w:lang w:eastAsia="en-GB"/>
        </w:rPr>
      </w:pPr>
      <w:ins w:id="605" w:author="NR_ext_to_71GHz-Core-RAN2#116" w:date="2021-12-30T18:37: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NR_ext_to_71GHz-Core-RAN2#116" w:date="2021-12-30T18:37:00Z"/>
          <w:rFonts w:ascii="Courier New" w:eastAsia="Times New Roman" w:hAnsi="Courier New"/>
          <w:noProof/>
          <w:sz w:val="16"/>
          <w:lang w:eastAsia="en-GB"/>
        </w:rPr>
      </w:pPr>
      <w:ins w:id="607" w:author="NR_ext_to_71GHz-Core-RAN2#116" w:date="2021-12-30T18:37: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NR_ext_to_71GHz-Core-RAN2#116" w:date="2021-12-30T18:37:00Z"/>
          <w:rFonts w:ascii="Courier New" w:eastAsia="Times New Roman" w:hAnsi="Courier New"/>
          <w:noProof/>
          <w:sz w:val="16"/>
          <w:lang w:eastAsia="en-GB"/>
        </w:rPr>
      </w:pPr>
      <w:ins w:id="609" w:author="NR_ext_to_71GHz-Core-RAN2#116" w:date="2021-12-30T18:37: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NR_ext_to_71GHz-Core-RAN2#116" w:date="2021-12-30T18:37:00Z"/>
          <w:rFonts w:ascii="Courier New" w:eastAsia="Times New Roman" w:hAnsi="Courier New"/>
          <w:noProof/>
          <w:sz w:val="16"/>
          <w:lang w:eastAsia="en-GB"/>
        </w:rPr>
      </w:pPr>
      <w:ins w:id="611" w:author="NR_ext_to_71GHz-Core-RAN2#116" w:date="2021-12-30T18:37: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NR_ext_to_71GHz-Core-RAN2#116" w:date="2021-12-30T18:37:00Z"/>
          <w:rFonts w:ascii="Courier New" w:eastAsia="Times New Roman" w:hAnsi="Courier New"/>
          <w:noProof/>
          <w:sz w:val="16"/>
          <w:lang w:eastAsia="en-GB"/>
        </w:rPr>
      </w:pPr>
      <w:ins w:id="613" w:author="NR_ext_to_71GHz-Core-RAN2#116" w:date="2021-12-30T18:37: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NR_ext_to_71GHz-Core-RAN2#116" w:date="2021-12-30T18:37:00Z"/>
          <w:rFonts w:ascii="Courier New" w:eastAsia="Times New Roman" w:hAnsi="Courier New"/>
          <w:noProof/>
          <w:sz w:val="16"/>
          <w:lang w:eastAsia="en-GB"/>
        </w:rPr>
      </w:pPr>
      <w:ins w:id="615" w:author="NR_ext_to_71GHz-Core-RAN2#116" w:date="2021-12-30T18:37:00Z">
        <w:r w:rsidRPr="00D62B15">
          <w:rPr>
            <w:rFonts w:ascii="Courier New" w:eastAsia="Times New Roman" w:hAnsi="Courier New"/>
            <w:noProof/>
            <w:sz w:val="16"/>
            <w:lang w:eastAsia="en-GB"/>
          </w:rPr>
          <w:t xml:space="preserve">    ...</w:t>
        </w:r>
      </w:ins>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NR_ext_to_71GHz-Core-RAN2#116" w:date="2021-12-30T18:37:00Z"/>
          <w:rFonts w:ascii="Courier New" w:eastAsia="Times New Roman" w:hAnsi="Courier New"/>
          <w:noProof/>
          <w:sz w:val="16"/>
          <w:lang w:eastAsia="en-GB"/>
        </w:rPr>
      </w:pPr>
      <w:ins w:id="617" w:author="NR_ext_to_71GHz-Core-RAN2#116" w:date="2021-12-30T18:37:00Z">
        <w:r w:rsidRPr="00D62B15">
          <w:rPr>
            <w:rFonts w:ascii="Courier New" w:eastAsia="Times New Roman" w:hAnsi="Courier New"/>
            <w:noProof/>
            <w:sz w:val="16"/>
            <w:lang w:eastAsia="en-GB"/>
          </w:rPr>
          <w:t>}</w:t>
        </w:r>
      </w:ins>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18" w:name="_Toc90651333"/>
      <w:r w:rsidRPr="00C15879">
        <w:rPr>
          <w:rFonts w:ascii="Arial" w:eastAsia="Malgun Gothic" w:hAnsi="Arial"/>
          <w:sz w:val="24"/>
          <w:lang w:eastAsia="ja-JP"/>
        </w:rPr>
        <w:t>–</w:t>
      </w:r>
      <w:r w:rsidRPr="00C15879">
        <w:rPr>
          <w:rFonts w:ascii="Arial" w:eastAsia="Malgun Gothic" w:hAnsi="Arial"/>
          <w:sz w:val="24"/>
          <w:lang w:eastAsia="ja-JP"/>
        </w:rPr>
        <w:tab/>
      </w:r>
      <w:proofErr w:type="spellStart"/>
      <w:r w:rsidRPr="00C15879">
        <w:rPr>
          <w:rFonts w:ascii="Arial" w:eastAsia="Malgun Gothic" w:hAnsi="Arial"/>
          <w:i/>
          <w:sz w:val="24"/>
          <w:lang w:eastAsia="ja-JP"/>
        </w:rPr>
        <w:t>MeasAndMobParameters</w:t>
      </w:r>
      <w:bookmarkEnd w:id="618"/>
      <w:proofErr w:type="spellEnd"/>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proofErr w:type="spellStart"/>
      <w:r w:rsidRPr="00C15879">
        <w:rPr>
          <w:rFonts w:eastAsia="Malgun Gothic"/>
          <w:i/>
          <w:lang w:eastAsia="ja-JP"/>
        </w:rPr>
        <w:t>MeasAndMobParameters</w:t>
      </w:r>
      <w:proofErr w:type="spellEnd"/>
      <w:r w:rsidRPr="00C15879">
        <w:rPr>
          <w:rFonts w:eastAsia="Malgun Gothic"/>
          <w:lang w:eastAsia="ja-JP"/>
        </w:rPr>
        <w:t xml:space="preserve"> is used to convey UE capabilities related to measurements for radio resource management (RRM), radio link monitoring (RLM) and mobility (</w:t>
      </w:r>
      <w:proofErr w:type="gramStart"/>
      <w:r w:rsidRPr="00C15879">
        <w:rPr>
          <w:rFonts w:eastAsia="Malgun Gothic"/>
          <w:lang w:eastAsia="ja-JP"/>
        </w:rPr>
        <w:t>e.g.</w:t>
      </w:r>
      <w:proofErr w:type="gramEnd"/>
      <w:r w:rsidRPr="00C15879">
        <w:rPr>
          <w:rFonts w:eastAsia="Malgun Gothic"/>
          <w:lang w:eastAsia="ja-JP"/>
        </w:rPr>
        <w:t xml:space="preserve">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C15879">
        <w:rPr>
          <w:rFonts w:ascii="Arial" w:eastAsia="Malgun Gothic" w:hAnsi="Arial"/>
          <w:b/>
          <w:i/>
          <w:lang w:eastAsia="ja-JP"/>
        </w:rPr>
        <w:t>MeasAndMobParameters</w:t>
      </w:r>
      <w:proofErr w:type="spellEnd"/>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ext_to_71GHz-Core-RAN2#116" w:date="2021-12-30T18:38:00Z"/>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NR_ext_to_71GHz-Core-RAN2#116" w:date="2021-12-30T18:38:00Z"/>
          <w:rFonts w:ascii="Courier New" w:eastAsia="Times New Roman" w:hAnsi="Courier New"/>
          <w:noProof/>
          <w:sz w:val="16"/>
          <w:lang w:eastAsia="en-GB"/>
        </w:rPr>
      </w:pPr>
      <w:ins w:id="621" w:author="NR_ext_to_71GHz-Core-RAN2#116" w:date="2021-12-30T18:38: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NR_ext_to_71GHz-Core-RAN2#116" w:date="2021-12-30T18:38:00Z"/>
          <w:rFonts w:ascii="Courier New" w:eastAsia="Times New Roman" w:hAnsi="Courier New"/>
          <w:noProof/>
          <w:sz w:val="16"/>
          <w:lang w:eastAsia="en-GB"/>
        </w:rPr>
      </w:pPr>
      <w:ins w:id="623" w:author="NR_ext_to_71GHz-Core-RAN2#116" w:date="2021-12-30T18:38: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NR_ext_to_71GHz-Core-RAN2#116" w:date="2021-12-30T18:38:00Z"/>
          <w:rFonts w:ascii="Courier New" w:eastAsia="Times New Roman" w:hAnsi="Courier New"/>
          <w:noProof/>
          <w:sz w:val="16"/>
          <w:lang w:eastAsia="en-GB"/>
        </w:rPr>
      </w:pPr>
      <w:ins w:id="625" w:author="NR_ext_to_71GHz-Core-RAN2#116" w:date="2021-12-30T18:38:00Z">
        <w:r w:rsidRPr="00CE13FD">
          <w:rPr>
            <w:rFonts w:ascii="Courier New" w:eastAsia="Times New Roman" w:hAnsi="Courier New"/>
            <w:noProof/>
            <w:sz w:val="16"/>
            <w:lang w:eastAsia="en-GB"/>
          </w:rPr>
          <w:t>}</w:t>
        </w:r>
      </w:ins>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6" w:author="NR_MG_enh-Core" w:date="2022-03-03T13:51: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627" w:author="NR_MG_enh-Core" w:date="2022-03-03T13:51:00Z">
        <w:r w:rsidR="00D94D16">
          <w:rPr>
            <w:rFonts w:ascii="Courier New" w:eastAsia="Times New Roman" w:hAnsi="Courier New"/>
            <w:noProof/>
            <w:sz w:val="16"/>
            <w:lang w:eastAsia="en-GB"/>
          </w:rPr>
          <w:t>,</w:t>
        </w:r>
      </w:ins>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8" w:author="NR_MG_enh-Core" w:date="2022-03-03T13:51:00Z"/>
          <w:rFonts w:ascii="Courier New" w:eastAsia="Times New Roman" w:hAnsi="Courier New"/>
          <w:noProof/>
          <w:sz w:val="16"/>
          <w:lang w:eastAsia="en-GB"/>
        </w:rPr>
      </w:pPr>
      <w:ins w:id="629" w:author="NR_MG_enh-Core" w:date="2022-03-03T13:51:00Z">
        <w:r>
          <w:rPr>
            <w:rFonts w:ascii="Courier New" w:eastAsia="Times New Roman" w:hAnsi="Courier New"/>
            <w:noProof/>
            <w:sz w:val="16"/>
            <w:lang w:eastAsia="en-GB"/>
          </w:rPr>
          <w:tab/>
          <w:t>[[</w:t>
        </w:r>
      </w:ins>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0" w:author="NR_MG_enh-Core" w:date="2022-03-03T13:51:00Z"/>
          <w:rFonts w:ascii="Courier New" w:eastAsia="Times New Roman" w:hAnsi="Courier New"/>
          <w:noProof/>
          <w:sz w:val="16"/>
          <w:lang w:eastAsia="en-GB"/>
        </w:rPr>
      </w:pPr>
      <w:ins w:id="631"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ins>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2" w:author="NR_MG_enh-Core" w:date="2022-03-03T13:51:00Z"/>
          <w:rFonts w:ascii="Courier New" w:eastAsia="Times New Roman" w:hAnsi="Courier New"/>
          <w:noProof/>
          <w:sz w:val="16"/>
          <w:lang w:eastAsia="en-GB"/>
        </w:rPr>
      </w:pPr>
      <w:ins w:id="633" w:author="NR_MG_enh-Core" w:date="2022-03-03T13:51:00Z">
        <w:r>
          <w:rPr>
            <w:rFonts w:ascii="Courier New" w:eastAsia="Times New Roman" w:hAnsi="Courier New"/>
            <w:noProof/>
            <w:sz w:val="16"/>
            <w:lang w:eastAsia="en-GB"/>
          </w:rPr>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4" w:author="NR_MG_enh-Core" w:date="2022-03-03T13:51:00Z"/>
          <w:rFonts w:ascii="Courier New" w:eastAsia="Times New Roman" w:hAnsi="Courier New"/>
          <w:noProof/>
          <w:sz w:val="16"/>
          <w:lang w:eastAsia="en-GB"/>
        </w:rPr>
      </w:pPr>
      <w:ins w:id="635"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ins>
    </w:p>
    <w:p w14:paraId="08347B13"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6" w:author="NR_MG_enh-Core" w:date="2022-03-03T13:51:00Z"/>
          <w:rFonts w:ascii="Courier New" w:eastAsia="Times New Roman" w:hAnsi="Courier New"/>
          <w:noProof/>
          <w:sz w:val="16"/>
          <w:lang w:eastAsia="en-GB"/>
        </w:rPr>
      </w:pPr>
      <w:ins w:id="637" w:author="NR_MG_enh-Core" w:date="2022-03-03T13:51:00Z">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8" w:author="NR_MG_enh-Core" w:date="2022-03-03T13:51:00Z"/>
          <w:rFonts w:ascii="Courier New" w:eastAsia="Times New Roman" w:hAnsi="Courier New"/>
          <w:noProof/>
          <w:sz w:val="16"/>
          <w:lang w:eastAsia="en-GB"/>
        </w:rPr>
      </w:pPr>
      <w:ins w:id="639" w:author="NR_MG_enh-Core" w:date="2022-03-03T13:51:00Z">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0" w:author="NR_MG_enh-Core" w:date="2022-03-03T13:51:00Z"/>
          <w:rFonts w:ascii="Courier New" w:eastAsia="Times New Roman" w:hAnsi="Courier New"/>
          <w:noProof/>
          <w:sz w:val="16"/>
          <w:lang w:eastAsia="en-GB"/>
        </w:rPr>
      </w:pPr>
      <w:ins w:id="641" w:author="NR_MG_enh-Core" w:date="2022-03-03T13:51:00Z">
        <w:r>
          <w:rPr>
            <w:rFonts w:ascii="Courier New" w:eastAsia="Times New Roman" w:hAnsi="Courier New"/>
            <w:noProof/>
            <w:sz w:val="16"/>
            <w:lang w:eastAsia="en-GB"/>
          </w:rPr>
          <w:lastRenderedPageBreak/>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ins>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2" w:author="NR_MG_enh-Core" w:date="2022-03-03T13:51:00Z"/>
          <w:rFonts w:ascii="Courier New" w:eastAsia="Times New Roman" w:hAnsi="Courier New"/>
          <w:noProof/>
          <w:sz w:val="16"/>
          <w:lang w:eastAsia="en-GB"/>
        </w:rPr>
      </w:pPr>
      <w:ins w:id="643" w:author="NR_MG_enh-Core" w:date="2022-03-03T13:51:00Z">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4" w:author="NR_MG_enh-Core" w:date="2022-03-03T13:51:00Z"/>
          <w:rFonts w:ascii="Courier New" w:eastAsia="Times New Roman" w:hAnsi="Courier New"/>
          <w:noProof/>
          <w:sz w:val="16"/>
          <w:lang w:eastAsia="en-GB"/>
        </w:rPr>
      </w:pPr>
      <w:ins w:id="645"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ins>
    </w:p>
    <w:p w14:paraId="48CCEDD4" w14:textId="77777777"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6" w:author="NR_MG_enh-Core" w:date="2022-03-03T13:52:00Z"/>
          <w:rFonts w:ascii="Courier New" w:eastAsia="Times New Roman" w:hAnsi="Courier New"/>
          <w:noProof/>
          <w:sz w:val="16"/>
          <w:lang w:eastAsia="en-GB"/>
        </w:rPr>
      </w:pPr>
      <w:ins w:id="647" w:author="NR_MG_enh-Core" w:date="2022-03-03T13:51:00Z">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8" w:author="NR_ext_to_71GHz-Core-RAN2#116" w:date="2021-12-30T18:39:00Z"/>
          <w:rFonts w:ascii="Courier New" w:eastAsia="Times New Roman" w:hAnsi="Courier New"/>
          <w:noProof/>
          <w:sz w:val="16"/>
          <w:lang w:eastAsia="en-GB"/>
        </w:rPr>
      </w:pPr>
      <w:ins w:id="649" w:author="NR_ext_to_71GHz-Core-RAN2#116" w:date="2021-12-30T18:39: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0" w:author="NR_pos_enh-Core" w:date="2022-03-04T09:28:00Z"/>
          <w:rFonts w:ascii="Courier New" w:eastAsia="Times New Roman" w:hAnsi="Courier New"/>
          <w:noProof/>
          <w:color w:val="993366"/>
          <w:sz w:val="16"/>
          <w:lang w:eastAsia="en-GB"/>
        </w:rPr>
      </w:pPr>
      <w:ins w:id="651" w:author="NR_ext_to_71GHz-Core-RAN2#116" w:date="2021-12-30T18:39:00Z">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ins w:id="652" w:author="NR_pos_enh-Core" w:date="2022-03-04T09:28:00Z">
        <w:r w:rsidR="003F264D">
          <w:rPr>
            <w:rFonts w:ascii="Courier New" w:eastAsia="Times New Roman" w:hAnsi="Courier New"/>
            <w:noProof/>
            <w:color w:val="993366"/>
            <w:sz w:val="16"/>
            <w:lang w:eastAsia="en-GB"/>
          </w:rPr>
          <w:t>,</w:t>
        </w:r>
      </w:ins>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3" w:author="NR_pos_enh-Core" w:date="2022-03-04T09:28:00Z"/>
          <w:rFonts w:ascii="Courier New" w:eastAsia="Times New Roman" w:hAnsi="Courier New"/>
          <w:noProof/>
          <w:sz w:val="16"/>
          <w:lang w:eastAsia="en-GB"/>
        </w:rPr>
      </w:pPr>
      <w:ins w:id="654" w:author="NR_pos_enh-Core" w:date="2022-03-04T09:28:00Z">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ins>
      <w:ins w:id="655" w:author="NR_pos_enh-Core" w:date="2022-03-04T09:29:00Z">
        <w:r w:rsidR="00E6160E" w:rsidRPr="00E6160E">
          <w:t xml:space="preserve"> </w:t>
        </w:r>
        <w:r w:rsidR="00E6160E" w:rsidRPr="00E6160E">
          <w:rPr>
            <w:rFonts w:ascii="Courier New" w:eastAsia="Times New Roman" w:hAnsi="Courier New"/>
            <w:noProof/>
            <w:sz w:val="16"/>
            <w:lang w:eastAsia="en-GB"/>
          </w:rPr>
          <w:t>per-FR MG for PRS measurement</w:t>
        </w:r>
      </w:ins>
    </w:p>
    <w:p w14:paraId="50F0B5E1" w14:textId="7A8561B5"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6" w:author="NR_ext_to_71GHz-Core-RAN2#116" w:date="2021-12-30T18:39:00Z"/>
          <w:rFonts w:ascii="Courier New" w:eastAsia="Times New Roman" w:hAnsi="Courier New"/>
          <w:noProof/>
          <w:sz w:val="16"/>
          <w:lang w:eastAsia="en-GB"/>
        </w:rPr>
      </w:pPr>
      <w:ins w:id="657" w:author="NR_pos_enh-Core" w:date="2022-03-04T09:28:00Z">
        <w:r w:rsidRPr="00855C93">
          <w:rPr>
            <w:rFonts w:ascii="Courier New" w:eastAsia="Times New Roman" w:hAnsi="Courier New"/>
            <w:noProof/>
            <w:sz w:val="16"/>
            <w:lang w:eastAsia="en-GB"/>
          </w:rPr>
          <w:t xml:space="preserve">independentGapConfigPRS-r17             ENUMERATED {supported}                  OPTIONAL  </w:t>
        </w:r>
      </w:ins>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8" w:author="NR_MG_enh-Core" w:date="2022-03-03T13:51:00Z"/>
          <w:rFonts w:ascii="Courier New" w:eastAsia="Times New Roman" w:hAnsi="Courier New"/>
          <w:noProof/>
          <w:sz w:val="16"/>
          <w:lang w:eastAsia="en-GB"/>
        </w:rPr>
      </w:pPr>
      <w:ins w:id="659" w:author="NR_MG_enh-Core" w:date="2022-03-03T13:52:00Z">
        <w:r>
          <w:rPr>
            <w:rFonts w:ascii="Courier New" w:eastAsia="Times New Roman" w:hAnsi="Courier New"/>
            <w:noProof/>
            <w:sz w:val="16"/>
            <w:lang w:eastAsia="en-GB"/>
          </w:rPr>
          <w:tab/>
        </w:r>
      </w:ins>
      <w:ins w:id="660" w:author="NR_MG_enh-Core" w:date="2022-03-03T13:51:00Z">
        <w:r w:rsidR="00D94D16">
          <w:rPr>
            <w:rFonts w:ascii="Courier New" w:eastAsia="Times New Roman" w:hAnsi="Courier New"/>
            <w:noProof/>
            <w:sz w:val="16"/>
            <w:lang w:eastAsia="en-GB"/>
          </w:rPr>
          <w:t>]]</w:t>
        </w:r>
      </w:ins>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1" w:author="NR_ext_to_71GHz-Core-RAN2#116" w:date="2021-12-30T18:39:00Z"/>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NR_ext_to_71GHz-Core-RAN2#116" w:date="2021-12-30T18:39:00Z"/>
          <w:rFonts w:ascii="Courier New" w:eastAsia="Times New Roman" w:hAnsi="Courier New"/>
          <w:noProof/>
          <w:sz w:val="16"/>
          <w:lang w:eastAsia="en-GB"/>
        </w:rPr>
      </w:pPr>
      <w:ins w:id="663" w:author="NR_ext_to_71GHz-Core-RAN2#116" w:date="2021-12-30T18:39: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NR_ext_to_71GHz-Core-RAN2#116" w:date="2021-12-30T18:39:00Z"/>
          <w:rFonts w:ascii="Courier New" w:eastAsia="Times New Roman" w:hAnsi="Courier New"/>
          <w:noProof/>
          <w:sz w:val="16"/>
          <w:lang w:eastAsia="en-GB"/>
        </w:rPr>
      </w:pPr>
      <w:ins w:id="665" w:author="NR_ext_to_71GHz-Core-RAN2#116" w:date="2021-12-30T18:39: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NR_ext_to_71GHz-Core-RAN2#116" w:date="2021-12-30T18:39:00Z"/>
          <w:rFonts w:ascii="Courier New" w:eastAsia="Times New Roman" w:hAnsi="Courier New"/>
          <w:noProof/>
          <w:sz w:val="16"/>
          <w:lang w:eastAsia="en-GB"/>
        </w:rPr>
      </w:pPr>
      <w:ins w:id="667" w:author="NR_ext_to_71GHz-Core-RAN2#116" w:date="2021-12-30T18:39: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8" w:author="NR_ext_to_71GHz-Core" w:date="2022-01-22T14:29:00Z"/>
          <w:rFonts w:ascii="Courier New" w:eastAsia="Times New Roman" w:hAnsi="Courier New"/>
          <w:noProof/>
          <w:color w:val="993366"/>
          <w:sz w:val="16"/>
          <w:lang w:eastAsia="en-GB"/>
        </w:rPr>
      </w:pPr>
      <w:ins w:id="669" w:author="NR_ext_to_71GHz-Core-RAN2#116" w:date="2021-12-30T18:39:00Z">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1E119ACB" w14:textId="77777777" w:rsidR="00011E7D" w:rsidDel="00350821"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0" w:author="NR_ext_to_71GHz-Core-RAN2#116" w:date="2021-12-30T18:39:00Z"/>
          <w:del w:id="671" w:author="NR_ext_to_71GHz-Core" w:date="2022-01-22T14:30:00Z"/>
          <w:rFonts w:ascii="Courier New" w:eastAsia="Times New Roman" w:hAnsi="Courier New"/>
          <w:noProof/>
          <w:color w:val="993366"/>
          <w:sz w:val="16"/>
          <w:lang w:eastAsia="en-GB"/>
        </w:rPr>
      </w:pPr>
      <w:ins w:id="672" w:author="NR_ext_to_71GHz-Core" w:date="2022-01-22T14:29:00Z">
        <w:r w:rsidRPr="00D768CC">
          <w:rPr>
            <w:rFonts w:ascii="Courier New" w:eastAsia="Times New Roman" w:hAnsi="Courier New"/>
            <w:noProof/>
            <w:color w:val="993366"/>
            <w:sz w:val="16"/>
            <w:lang w:eastAsia="en-GB"/>
          </w:rPr>
          <w:t>idleInactiveNR-MeasReport</w:t>
        </w:r>
      </w:ins>
      <w:ins w:id="673" w:author="NR_ext_to_71GHz-Core" w:date="2022-01-27T18:48:00Z">
        <w:r>
          <w:rPr>
            <w:rFonts w:ascii="Courier New" w:eastAsia="Times New Roman" w:hAnsi="Courier New"/>
            <w:noProof/>
            <w:color w:val="993366"/>
            <w:sz w:val="16"/>
            <w:lang w:eastAsia="en-GB"/>
          </w:rPr>
          <w:t>-r17</w:t>
        </w:r>
      </w:ins>
      <w:ins w:id="674" w:author="NR_ext_to_71GHz-Core" w:date="2022-01-22T14:29:00Z">
        <w:r>
          <w:rPr>
            <w:rFonts w:ascii="Courier New" w:eastAsia="Times New Roman" w:hAnsi="Courier New"/>
            <w:noProof/>
            <w:color w:val="993366"/>
            <w:sz w:val="16"/>
            <w:lang w:eastAsia="en-GB"/>
          </w:rPr>
          <w:tab/>
        </w:r>
      </w:ins>
      <w:ins w:id="675" w:author="NR_ext_to_71GHz-Core" w:date="2022-01-22T14:30: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46C2B13"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6" w:author="NR_ext_to_71GHz-Core-RAN2#116" w:date="2021-12-30T18:39:00Z"/>
          <w:rFonts w:ascii="Courier New" w:eastAsia="Times New Roman" w:hAnsi="Courier New"/>
          <w:noProof/>
          <w:color w:val="993366"/>
          <w:sz w:val="16"/>
          <w:lang w:eastAsia="en-GB"/>
        </w:rPr>
      </w:pPr>
      <w:ins w:id="677" w:author="NR_ext_to_71GHz-Core-RAN2#116" w:date="2021-12-30T18:39:00Z">
        <w:r>
          <w:rPr>
            <w:rFonts w:ascii="Courier New" w:eastAsia="Times New Roman" w:hAnsi="Courier New"/>
            <w:noProof/>
            <w:color w:val="993366"/>
            <w:sz w:val="16"/>
            <w:lang w:eastAsia="en-GB"/>
          </w:rPr>
          <w:t>...</w:t>
        </w:r>
      </w:ins>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8" w:author="NR_ext_to_71GHz-Core-RAN2#116" w:date="2021-12-30T18:39:00Z"/>
          <w:rFonts w:ascii="Courier New" w:eastAsia="Times New Roman" w:hAnsi="Courier New"/>
          <w:noProof/>
          <w:sz w:val="16"/>
          <w:lang w:eastAsia="en-GB"/>
        </w:rPr>
      </w:pPr>
      <w:ins w:id="679" w:author="NR_ext_to_71GHz-Core-RAN2#116" w:date="2021-12-30T18:39:00Z">
        <w:r>
          <w:rPr>
            <w:rFonts w:ascii="Courier New" w:eastAsia="Times New Roman" w:hAnsi="Courier New"/>
            <w:noProof/>
            <w:sz w:val="16"/>
            <w:lang w:eastAsia="en-GB"/>
          </w:rPr>
          <w:t>}</w:t>
        </w:r>
      </w:ins>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80" w:name="_Toc9065133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MeasAndMobParametersMRDC</w:t>
      </w:r>
      <w:bookmarkEnd w:id="680"/>
      <w:proofErr w:type="spellEnd"/>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MeasAndMobParametersMRDC</w:t>
      </w:r>
      <w:proofErr w:type="spellEnd"/>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MeasAndMobParametersMRDC</w:t>
      </w:r>
      <w:proofErr w:type="spellEnd"/>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1" w:author="LTE_NR_DC_enh2-Core" w:date="2022-03-08T14:22:00Z"/>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2" w:author="LTE_NR_DC_enh2-Core" w:date="2022-03-08T14:22:00Z"/>
          <w:rFonts w:ascii="Courier New" w:eastAsia="Times New Roman" w:hAnsi="Courier New"/>
          <w:noProof/>
          <w:sz w:val="16"/>
          <w:lang w:eastAsia="en-GB"/>
        </w:rPr>
      </w:pPr>
      <w:ins w:id="683" w:author="LTE_NR_DC_enh2-Core" w:date="2022-03-08T14:22:00Z">
        <w:r w:rsidRPr="00275411">
          <w:rPr>
            <w:rFonts w:ascii="Courier New" w:eastAsia="Times New Roman" w:hAnsi="Courier New"/>
            <w:noProof/>
            <w:sz w:val="16"/>
            <w:lang w:eastAsia="en-GB"/>
          </w:rPr>
          <w:t>MeasAndMobParametersMRDC-v17x0 ::=      SEQUENCE {</w:t>
        </w:r>
      </w:ins>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4" w:author="LTE_NR_DC_enh2-Core" w:date="2022-03-08T14:22:00Z"/>
          <w:rFonts w:ascii="Courier New" w:eastAsia="Times New Roman" w:hAnsi="Courier New"/>
          <w:noProof/>
          <w:sz w:val="16"/>
          <w:lang w:eastAsia="en-GB"/>
        </w:rPr>
      </w:pPr>
      <w:ins w:id="685" w:author="LTE_NR_DC_enh2-Core" w:date="2022-03-08T14:22:00Z">
        <w:r w:rsidRPr="00275411">
          <w:rPr>
            <w:rFonts w:ascii="Courier New" w:eastAsia="Times New Roman" w:hAnsi="Courier New"/>
            <w:noProof/>
            <w:sz w:val="16"/>
            <w:lang w:eastAsia="en-GB"/>
          </w:rPr>
          <w:t xml:space="preserve">    measAndMobParametersMRDC-Common-v17x0      MeasAndMobParametersMRDC-Common-v17x0        OPTIONAL</w:t>
        </w:r>
      </w:ins>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6" w:author="LTE_NR_DC_enh2-Core" w:date="2022-03-08T14:22:00Z"/>
          <w:rFonts w:ascii="Courier New" w:eastAsia="Times New Roman" w:hAnsi="Courier New"/>
          <w:noProof/>
          <w:sz w:val="16"/>
          <w:lang w:eastAsia="en-GB"/>
        </w:rPr>
      </w:pPr>
      <w:ins w:id="687" w:author="LTE_NR_DC_enh2-Core" w:date="2022-03-08T14:22:00Z">
        <w:r w:rsidRPr="00275411">
          <w:rPr>
            <w:rFonts w:ascii="Courier New" w:eastAsia="Times New Roman" w:hAnsi="Courier New"/>
            <w:noProof/>
            <w:sz w:val="16"/>
            <w:lang w:eastAsia="en-GB"/>
          </w:rPr>
          <w:t>}</w:t>
        </w:r>
      </w:ins>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8" w:author="LTE_NR_DC_enh2-Core" w:date="2022-03-08T14:22:00Z"/>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9" w:author="LTE_NR_DC_enh2-Core" w:date="2022-03-08T14:23:00Z"/>
          <w:rFonts w:ascii="Courier New" w:eastAsia="Times New Roman" w:hAnsi="Courier New"/>
          <w:noProof/>
          <w:sz w:val="16"/>
          <w:lang w:eastAsia="en-GB"/>
        </w:rPr>
      </w:pPr>
      <w:ins w:id="690" w:author="LTE_NR_DC_enh2-Core" w:date="2022-03-08T14:23:00Z">
        <w:r w:rsidRPr="001F7848">
          <w:rPr>
            <w:rFonts w:ascii="Courier New" w:eastAsia="Times New Roman" w:hAnsi="Courier New"/>
            <w:noProof/>
            <w:sz w:val="16"/>
            <w:lang w:eastAsia="en-GB"/>
          </w:rPr>
          <w:t>MeasAndMobParametersMRDC-Common-v17x0 ::=     SEQUENCE {</w:t>
        </w:r>
      </w:ins>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1" w:author="LTE_NR_DC_enh2-Core" w:date="2022-03-08T14:23:00Z"/>
          <w:rFonts w:ascii="Courier New" w:eastAsia="Times New Roman" w:hAnsi="Courier New"/>
          <w:noProof/>
          <w:sz w:val="16"/>
          <w:lang w:eastAsia="en-GB"/>
        </w:rPr>
      </w:pPr>
      <w:ins w:id="692" w:author="LTE_NR_DC_enh2-Core" w:date="2022-03-08T14:23:00Z">
        <w:r w:rsidRPr="001F7848">
          <w:rPr>
            <w:rFonts w:ascii="Courier New" w:eastAsia="Times New Roman" w:hAnsi="Courier New"/>
            <w:noProof/>
            <w:sz w:val="16"/>
            <w:lang w:eastAsia="en-GB"/>
          </w:rPr>
          <w:t xml:space="preserve">    condPSCellChangeParameters-r17               SEQUENCE {</w:t>
        </w:r>
      </w:ins>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3" w:author="LTE_NR_DC_enh2-Core" w:date="2022-03-08T14:23:00Z"/>
          <w:rFonts w:ascii="Courier New" w:eastAsia="Times New Roman" w:hAnsi="Courier New"/>
          <w:noProof/>
          <w:sz w:val="16"/>
          <w:lang w:eastAsia="en-GB"/>
        </w:rPr>
      </w:pPr>
      <w:ins w:id="694" w:author="LTE_NR_DC_enh2-Core" w:date="2022-03-08T14:23:00Z">
        <w:r w:rsidRPr="001F7848">
          <w:rPr>
            <w:rFonts w:ascii="Courier New" w:eastAsia="Times New Roman" w:hAnsi="Courier New"/>
            <w:noProof/>
            <w:sz w:val="16"/>
            <w:lang w:eastAsia="en-GB"/>
          </w:rPr>
          <w:t xml:space="preserve">        inter-SN-condPSCellChangeFDD-TDD-NRDC-r17                ENUMERATED {supported}                  OPTIONAL,</w:t>
        </w:r>
      </w:ins>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5" w:author="LTE_NR_DC_enh2-Core" w:date="2022-03-08T14:23:00Z"/>
          <w:rFonts w:ascii="Courier New" w:eastAsia="Times New Roman" w:hAnsi="Courier New"/>
          <w:noProof/>
          <w:sz w:val="16"/>
          <w:lang w:eastAsia="en-GB"/>
        </w:rPr>
      </w:pPr>
      <w:ins w:id="696" w:author="LTE_NR_DC_enh2-Core" w:date="2022-03-08T14:23:00Z">
        <w:r w:rsidRPr="001F7848">
          <w:rPr>
            <w:rFonts w:ascii="Courier New" w:eastAsia="Times New Roman" w:hAnsi="Courier New"/>
            <w:noProof/>
            <w:sz w:val="16"/>
            <w:lang w:eastAsia="en-GB"/>
          </w:rPr>
          <w:t xml:space="preserve">        inter-SN-condPSCellChangeFR1-FR2-NRDC-r17                ENUMERATED {supported}                  OPTIONAL,</w:t>
        </w:r>
      </w:ins>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7" w:author="LTE_NR_DC_enh2-Core" w:date="2022-03-08T14:23:00Z"/>
          <w:rFonts w:ascii="Courier New" w:eastAsia="Times New Roman" w:hAnsi="Courier New"/>
          <w:noProof/>
          <w:sz w:val="16"/>
          <w:lang w:eastAsia="en-GB"/>
        </w:rPr>
      </w:pPr>
      <w:ins w:id="698" w:author="LTE_NR_DC_enh2-Core" w:date="2022-03-08T14:23:00Z">
        <w:r w:rsidRPr="001F7848">
          <w:rPr>
            <w:rFonts w:ascii="Courier New" w:eastAsia="Times New Roman" w:hAnsi="Courier New"/>
            <w:noProof/>
            <w:sz w:val="16"/>
            <w:lang w:eastAsia="en-GB"/>
          </w:rPr>
          <w:t xml:space="preserve">        inter-SN-condPSCellChangeFDD-TDD-ENDC-r17                ENUMERATED {supported}                  OPTIONAL,</w:t>
        </w:r>
      </w:ins>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9" w:author="LTE_NR_DC_enh2-Core" w:date="2022-03-08T14:23:00Z"/>
          <w:rFonts w:ascii="Courier New" w:eastAsia="Times New Roman" w:hAnsi="Courier New"/>
          <w:noProof/>
          <w:sz w:val="16"/>
          <w:lang w:eastAsia="en-GB"/>
        </w:rPr>
      </w:pPr>
      <w:ins w:id="700" w:author="LTE_NR_DC_enh2-Core" w:date="2022-03-08T14:23:00Z">
        <w:r w:rsidRPr="001F7848">
          <w:rPr>
            <w:rFonts w:ascii="Courier New" w:eastAsia="Times New Roman" w:hAnsi="Courier New"/>
            <w:noProof/>
            <w:sz w:val="16"/>
            <w:lang w:eastAsia="en-GB"/>
          </w:rPr>
          <w:t xml:space="preserve">        inter-SN-condPSCellChangeFR1-FR2-ENDC-r17                ENUMERATED {supported}                  OPTIONAL,</w:t>
        </w:r>
      </w:ins>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1" w:author="LTE_NR_DC_enh2-Core" w:date="2022-03-08T14:23:00Z"/>
          <w:rFonts w:ascii="Courier New" w:eastAsia="Times New Roman" w:hAnsi="Courier New"/>
          <w:noProof/>
          <w:sz w:val="16"/>
          <w:lang w:eastAsia="en-GB"/>
        </w:rPr>
      </w:pPr>
      <w:ins w:id="702" w:author="LTE_NR_DC_enh2-Core" w:date="2022-03-08T14:23:00Z">
        <w:r w:rsidRPr="001F7848">
          <w:rPr>
            <w:rFonts w:ascii="Courier New" w:eastAsia="Times New Roman" w:hAnsi="Courier New"/>
            <w:noProof/>
            <w:sz w:val="16"/>
            <w:lang w:eastAsia="en-GB"/>
          </w:rPr>
          <w:t xml:space="preserve">        mn-InitiatedCondPSCellChange-FR1FDD-ENDC-r17             ENUMERATED {supported}                  OPTIONAL,</w:t>
        </w:r>
      </w:ins>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3" w:author="LTE_NR_DC_enh2-Core" w:date="2022-03-08T14:23:00Z"/>
          <w:rFonts w:ascii="Courier New" w:eastAsia="Times New Roman" w:hAnsi="Courier New"/>
          <w:noProof/>
          <w:sz w:val="16"/>
          <w:lang w:eastAsia="en-GB"/>
        </w:rPr>
      </w:pPr>
      <w:ins w:id="704" w:author="LTE_NR_DC_enh2-Core" w:date="2022-03-08T14:23:00Z">
        <w:r w:rsidRPr="001F7848">
          <w:rPr>
            <w:rFonts w:ascii="Courier New" w:eastAsia="Times New Roman" w:hAnsi="Courier New"/>
            <w:noProof/>
            <w:sz w:val="16"/>
            <w:lang w:eastAsia="en-GB"/>
          </w:rPr>
          <w:t xml:space="preserve">        mn-InitiatedCondPSCellChange-FR1TDD-ENDC-r17             ENUMERATED {supported}                  OPTIONAL,</w:t>
        </w:r>
      </w:ins>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5" w:author="LTE_NR_DC_enh2-Core" w:date="2022-03-08T14:23:00Z"/>
          <w:rFonts w:ascii="Courier New" w:eastAsia="Times New Roman" w:hAnsi="Courier New"/>
          <w:noProof/>
          <w:sz w:val="16"/>
          <w:lang w:eastAsia="en-GB"/>
        </w:rPr>
      </w:pPr>
      <w:ins w:id="706" w:author="LTE_NR_DC_enh2-Core" w:date="2022-03-08T14:23:00Z">
        <w:r w:rsidRPr="001F7848">
          <w:rPr>
            <w:rFonts w:ascii="Courier New" w:eastAsia="Times New Roman" w:hAnsi="Courier New"/>
            <w:noProof/>
            <w:sz w:val="16"/>
            <w:lang w:eastAsia="en-GB"/>
          </w:rPr>
          <w:t xml:space="preserve">        mn-InitiatedCondPSCellChange-FR2TDD-ENDC-r17             ENUMERATED {supported}                  OPTIONAL,</w:t>
        </w:r>
      </w:ins>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7" w:author="LTE_NR_DC_enh2-Core" w:date="2022-03-08T14:23:00Z"/>
          <w:rFonts w:ascii="Courier New" w:eastAsia="Times New Roman" w:hAnsi="Courier New"/>
          <w:noProof/>
          <w:sz w:val="16"/>
          <w:lang w:eastAsia="en-GB"/>
        </w:rPr>
      </w:pPr>
      <w:ins w:id="708" w:author="LTE_NR_DC_enh2-Core" w:date="2022-03-08T14:23:00Z">
        <w:r w:rsidRPr="001F7848">
          <w:rPr>
            <w:rFonts w:ascii="Courier New" w:eastAsia="Times New Roman" w:hAnsi="Courier New"/>
            <w:noProof/>
            <w:sz w:val="16"/>
            <w:lang w:eastAsia="en-GB"/>
          </w:rPr>
          <w:t xml:space="preserve">        sn-InitiatedCondPSCellChange-FR1FDD-ENDC-r17             ENUMERATED {supported}                  OPTIONAL,</w:t>
        </w:r>
      </w:ins>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9" w:author="LTE_NR_DC_enh2-Core" w:date="2022-03-08T14:23:00Z"/>
          <w:rFonts w:ascii="Courier New" w:eastAsia="Times New Roman" w:hAnsi="Courier New"/>
          <w:noProof/>
          <w:sz w:val="16"/>
          <w:lang w:eastAsia="en-GB"/>
        </w:rPr>
      </w:pPr>
      <w:ins w:id="710" w:author="LTE_NR_DC_enh2-Core" w:date="2022-03-08T14:23:00Z">
        <w:r w:rsidRPr="001F7848">
          <w:rPr>
            <w:rFonts w:ascii="Courier New" w:eastAsia="Times New Roman" w:hAnsi="Courier New"/>
            <w:noProof/>
            <w:sz w:val="16"/>
            <w:lang w:eastAsia="en-GB"/>
          </w:rPr>
          <w:t xml:space="preserve">        sn-InitiatedCondPSCellChange-FR1TDD-ENDC-r17             ENUMERATED {supported}                  OPTIONAL,</w:t>
        </w:r>
      </w:ins>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1" w:author="LTE_NR_DC_enh2-Core" w:date="2022-03-08T14:23:00Z"/>
          <w:rFonts w:ascii="Courier New" w:eastAsia="Times New Roman" w:hAnsi="Courier New"/>
          <w:noProof/>
          <w:sz w:val="16"/>
          <w:lang w:eastAsia="en-GB"/>
        </w:rPr>
      </w:pPr>
      <w:ins w:id="712" w:author="LTE_NR_DC_enh2-Core" w:date="2022-03-08T14:23:00Z">
        <w:r w:rsidRPr="001F7848">
          <w:rPr>
            <w:rFonts w:ascii="Courier New" w:eastAsia="Times New Roman" w:hAnsi="Courier New"/>
            <w:noProof/>
            <w:sz w:val="16"/>
            <w:lang w:eastAsia="en-GB"/>
          </w:rPr>
          <w:t xml:space="preserve">        sn-InitiatedCondPSCellChange-FR2TDD-ENDC-r17             ENUMERATED {supported}                  OPTIONAL</w:t>
        </w:r>
      </w:ins>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3" w:author="LTE_NR_DC_enh2-Core" w:date="2022-03-08T14:23:00Z"/>
          <w:rFonts w:ascii="Courier New" w:eastAsia="Times New Roman" w:hAnsi="Courier New"/>
          <w:noProof/>
          <w:sz w:val="16"/>
          <w:lang w:eastAsia="en-GB"/>
        </w:rPr>
      </w:pPr>
      <w:ins w:id="714" w:author="LTE_NR_DC_enh2-Core" w:date="2022-03-08T14:23:00Z">
        <w:r w:rsidRPr="001F7848">
          <w:rPr>
            <w:rFonts w:ascii="Courier New" w:eastAsia="Times New Roman" w:hAnsi="Courier New"/>
            <w:noProof/>
            <w:sz w:val="16"/>
            <w:lang w:eastAsia="en-GB"/>
          </w:rPr>
          <w:t xml:space="preserve">    }                                                                                                    OPTIONAL   </w:t>
        </w:r>
      </w:ins>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5" w:author="LTE_NR_DC_enh2-Core" w:date="2022-03-08T14:23:00Z"/>
          <w:rFonts w:ascii="Courier New" w:eastAsia="Times New Roman" w:hAnsi="Courier New"/>
          <w:noProof/>
          <w:sz w:val="16"/>
          <w:lang w:eastAsia="en-GB"/>
        </w:rPr>
      </w:pPr>
      <w:ins w:id="716" w:author="LTE_NR_DC_enh2-Core" w:date="2022-03-08T14:23:00Z">
        <w:r w:rsidRPr="001F7848">
          <w:rPr>
            <w:rFonts w:ascii="Courier New" w:eastAsia="Times New Roman" w:hAnsi="Courier New"/>
            <w:noProof/>
            <w:sz w:val="16"/>
            <w:lang w:eastAsia="en-GB"/>
          </w:rPr>
          <w:t>}</w:t>
        </w:r>
      </w:ins>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17" w:name="_Toc90651335"/>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17"/>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gramStart"/>
      <w:r w:rsidRPr="00C15879">
        <w:rPr>
          <w:rFonts w:ascii="Arial" w:eastAsia="Times New Roman" w:hAnsi="Arial"/>
          <w:b/>
          <w:i/>
          <w:lang w:eastAsia="ja-JP"/>
        </w:rPr>
        <w:t>Layers</w:t>
      </w:r>
      <w:proofErr w:type="gramEnd"/>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18"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w:t>
      </w:r>
      <w:proofErr w:type="spellStart"/>
      <w:r w:rsidRPr="00C15879">
        <w:rPr>
          <w:rFonts w:ascii="Arial" w:eastAsia="Times New Roman" w:hAnsi="Arial"/>
          <w:i/>
          <w:sz w:val="24"/>
          <w:lang w:eastAsia="ja-JP"/>
        </w:rPr>
        <w:t>ParametersPerBand</w:t>
      </w:r>
      <w:bookmarkEnd w:id="718"/>
      <w:proofErr w:type="spellEnd"/>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w:t>
      </w:r>
      <w:proofErr w:type="spellStart"/>
      <w:r w:rsidRPr="00C15879">
        <w:rPr>
          <w:rFonts w:eastAsia="Times New Roman"/>
          <w:i/>
          <w:lang w:eastAsia="ja-JP"/>
        </w:rPr>
        <w:t>ParametersPerBand</w:t>
      </w:r>
      <w:proofErr w:type="spellEnd"/>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spellStart"/>
      <w:r w:rsidRPr="00C15879">
        <w:rPr>
          <w:rFonts w:ascii="Arial" w:eastAsia="Times New Roman" w:hAnsi="Arial"/>
          <w:b/>
          <w:i/>
          <w:lang w:eastAsia="ja-JP"/>
        </w:rPr>
        <w:t>ParametersPerBand</w:t>
      </w:r>
      <w:proofErr w:type="spellEnd"/>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9" w:author="NR_feMIMO-Core" w:date="2022-02-02T14:4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720" w:author="NR_feMIMO-Core" w:date="2022-02-01T13:36:00Z">
        <w:r w:rsidR="00AF6EA6">
          <w:rPr>
            <w:rFonts w:ascii="Courier New" w:eastAsia="Times New Roman" w:hAnsi="Courier New"/>
            <w:noProof/>
            <w:sz w:val="16"/>
            <w:lang w:eastAsia="en-GB"/>
          </w:rPr>
          <w:t>,</w:t>
        </w:r>
      </w:ins>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1" w:author="NR_feMIMO-Core" w:date="2022-02-01T13:36:00Z"/>
          <w:rFonts w:ascii="Courier New" w:eastAsia="Times New Roman" w:hAnsi="Courier New"/>
          <w:noProof/>
          <w:sz w:val="16"/>
          <w:lang w:eastAsia="en-GB"/>
        </w:rPr>
      </w:pPr>
      <w:ins w:id="722" w:author="NR_feMIMO-Core" w:date="2022-02-02T14:48:00Z">
        <w:r>
          <w:rPr>
            <w:rFonts w:ascii="Courier New" w:eastAsia="Times New Roman" w:hAnsi="Courier New"/>
            <w:noProof/>
            <w:sz w:val="16"/>
            <w:lang w:eastAsia="en-GB"/>
          </w:rPr>
          <w:tab/>
          <w:t>[[</w:t>
        </w:r>
      </w:ins>
    </w:p>
    <w:p w14:paraId="78F4EDE3" w14:textId="2218B222" w:rsidR="00AF6EA6" w:rsidDel="00183DEE" w:rsidRDefault="00571D52"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3" w:author="NR_feMIMO-Core" w:date="2022-02-01T13:36:00Z"/>
          <w:del w:id="724" w:author="NR_feMIMO-Core-v1" w:date="2022-02-24T18:41:00Z"/>
          <w:rFonts w:ascii="Courier New" w:eastAsia="Times New Roman" w:hAnsi="Courier New"/>
          <w:noProof/>
          <w:color w:val="993366"/>
          <w:sz w:val="16"/>
          <w:lang w:eastAsia="en-GB"/>
        </w:rPr>
      </w:pPr>
      <w:ins w:id="725" w:author="NR_feMIMO-Core" w:date="2022-02-07T11:13:00Z">
        <w:del w:id="726" w:author="NR_feMIMO-Core-v1" w:date="2022-02-24T18:41:00Z">
          <w:r w:rsidDel="00183DEE">
            <w:rPr>
              <w:rFonts w:ascii="Courier New" w:eastAsia="Times New Roman" w:hAnsi="Courier New"/>
              <w:noProof/>
              <w:color w:val="993366"/>
              <w:sz w:val="16"/>
              <w:lang w:eastAsia="en-GB"/>
            </w:rPr>
            <w:tab/>
          </w:r>
        </w:del>
      </w:ins>
      <w:commentRangeStart w:id="727"/>
      <w:ins w:id="728" w:author="NR_feMIMO-Core" w:date="2022-02-01T13:36:00Z">
        <w:del w:id="729" w:author="NR_feMIMO-Core-v1" w:date="2022-02-24T18:41:00Z">
          <w:r w:rsidR="00AF6EA6" w:rsidDel="00183DEE">
            <w:rPr>
              <w:rFonts w:ascii="Courier New" w:eastAsia="Times New Roman" w:hAnsi="Courier New"/>
              <w:noProof/>
              <w:color w:val="993366"/>
              <w:sz w:val="16"/>
              <w:lang w:eastAsia="en-GB"/>
            </w:rPr>
            <w:delText xml:space="preserve">-- R1 </w:delText>
          </w:r>
          <w:r w:rsidR="00AF6EA6" w:rsidRPr="006079CA" w:rsidDel="00183DEE">
            <w:rPr>
              <w:rFonts w:ascii="Courier New" w:eastAsia="Times New Roman" w:hAnsi="Courier New"/>
              <w:noProof/>
              <w:color w:val="993366"/>
              <w:sz w:val="16"/>
              <w:lang w:eastAsia="en-GB"/>
            </w:rPr>
            <w:delText>23-7-4</w:delText>
          </w:r>
          <w:r w:rsidR="00AF6EA6" w:rsidRPr="006079CA" w:rsidDel="00183DEE">
            <w:rPr>
              <w:rFonts w:ascii="Courier New" w:eastAsia="Times New Roman" w:hAnsi="Courier New"/>
              <w:noProof/>
              <w:color w:val="993366"/>
              <w:sz w:val="16"/>
              <w:lang w:eastAsia="en-GB"/>
            </w:rPr>
            <w:tab/>
            <w:delText xml:space="preserve">Support of </w:delText>
          </w:r>
          <w:r w:rsidR="00AF6EA6" w:rsidRPr="00106DE0" w:rsidDel="00183DEE">
            <w:rPr>
              <w:rFonts w:ascii="Courier New" w:eastAsia="Times New Roman" w:hAnsi="Courier New"/>
              <w:noProof/>
              <w:color w:val="993366"/>
              <w:sz w:val="16"/>
              <w:lang w:eastAsia="en-GB"/>
            </w:rPr>
            <w:delText>maximum number of CMR pairs</w:delText>
          </w:r>
          <w:r w:rsidR="00AF6EA6" w:rsidDel="00183DEE">
            <w:rPr>
              <w:rFonts w:ascii="Courier New" w:eastAsia="Times New Roman" w:hAnsi="Courier New"/>
              <w:noProof/>
              <w:color w:val="993366"/>
              <w:sz w:val="16"/>
              <w:lang w:eastAsia="en-GB"/>
            </w:rPr>
            <w:delText xml:space="preserve">, </w:delText>
          </w:r>
          <w:r w:rsidR="00AF6EA6" w:rsidRPr="006079CA" w:rsidDel="00183DEE">
            <w:rPr>
              <w:rFonts w:ascii="Courier New" w:eastAsia="Times New Roman" w:hAnsi="Courier New"/>
              <w:noProof/>
              <w:color w:val="993366"/>
              <w:sz w:val="16"/>
              <w:lang w:eastAsia="en-GB"/>
            </w:rPr>
            <w:delText>Nmax=2 for Multi-TRP CSI</w:delText>
          </w:r>
        </w:del>
      </w:ins>
    </w:p>
    <w:p w14:paraId="3D2B533A" w14:textId="6DCADED3" w:rsidR="00D02743" w:rsidRPr="00C15879" w:rsidDel="00183DEE" w:rsidRDefault="00AF6EA6" w:rsidP="00D02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0" w:author="NR_feMIMO-Core" w:date="2022-02-01T13:37:00Z"/>
          <w:del w:id="731" w:author="NR_feMIMO-Core-v1" w:date="2022-02-24T18:41:00Z"/>
          <w:rFonts w:ascii="Courier New" w:eastAsia="Times New Roman" w:hAnsi="Courier New"/>
          <w:noProof/>
          <w:sz w:val="16"/>
          <w:lang w:eastAsia="en-GB"/>
        </w:rPr>
      </w:pPr>
      <w:ins w:id="732" w:author="NR_feMIMO-Core" w:date="2022-02-01T13:36:00Z">
        <w:del w:id="733" w:author="NR_feMIMO-Core-v1" w:date="2022-02-24T18:41:00Z">
          <w:r w:rsidDel="00183DEE">
            <w:rPr>
              <w:rFonts w:ascii="Courier New" w:eastAsia="Times New Roman" w:hAnsi="Courier New"/>
              <w:noProof/>
              <w:color w:val="993366"/>
              <w:sz w:val="16"/>
              <w:lang w:eastAsia="en-GB"/>
            </w:rPr>
            <w:delText xml:space="preserve">    </w:delText>
          </w:r>
        </w:del>
      </w:ins>
      <w:ins w:id="734" w:author="NR_feMIMO-Core" w:date="2022-02-01T13:37:00Z">
        <w:del w:id="735" w:author="NR_feMIMO-Core-v1" w:date="2022-02-24T18:41:00Z">
          <w:r w:rsidDel="00183DEE">
            <w:rPr>
              <w:rFonts w:ascii="Courier New" w:eastAsia="Times New Roman" w:hAnsi="Courier New"/>
              <w:noProof/>
              <w:color w:val="993366"/>
              <w:sz w:val="16"/>
              <w:lang w:eastAsia="en-GB"/>
            </w:rPr>
            <w:delText>multiTRP</w:delText>
          </w:r>
        </w:del>
      </w:ins>
      <w:ins w:id="736" w:author="NR_feMIMO-Core" w:date="2022-02-01T13:38:00Z">
        <w:del w:id="737" w:author="NR_feMIMO-Core-v1" w:date="2022-02-24T18:41:00Z">
          <w:r w:rsidR="004B5A42" w:rsidDel="00183DEE">
            <w:rPr>
              <w:rFonts w:ascii="Courier New" w:eastAsia="Times New Roman" w:hAnsi="Courier New"/>
              <w:noProof/>
              <w:color w:val="993366"/>
              <w:sz w:val="16"/>
              <w:lang w:eastAsia="en-GB"/>
            </w:rPr>
            <w:delText>-CSI</w:delText>
          </w:r>
        </w:del>
      </w:ins>
      <w:ins w:id="738" w:author="NR_feMIMO-Core" w:date="2022-02-01T13:37:00Z">
        <w:del w:id="739" w:author="NR_feMIMO-Core-v1" w:date="2022-02-24T18:41:00Z">
          <w:r w:rsidDel="00183DEE">
            <w:rPr>
              <w:rFonts w:ascii="Courier New" w:eastAsia="Times New Roman" w:hAnsi="Courier New"/>
              <w:noProof/>
              <w:color w:val="993366"/>
              <w:sz w:val="16"/>
              <w:lang w:eastAsia="en-GB"/>
            </w:rPr>
            <w:delText>-</w:delText>
          </w:r>
          <w:r w:rsidR="00D02743" w:rsidDel="00183DEE">
            <w:rPr>
              <w:rFonts w:ascii="Courier New" w:eastAsia="Times New Roman" w:hAnsi="Courier New"/>
              <w:noProof/>
              <w:color w:val="993366"/>
              <w:sz w:val="16"/>
              <w:lang w:eastAsia="en-GB"/>
            </w:rPr>
            <w:delText>maxCMR-pairs</w:delText>
          </w:r>
        </w:del>
      </w:ins>
      <w:ins w:id="740" w:author="NR_feMIMO-Core" w:date="2022-02-01T13:41:00Z">
        <w:del w:id="741" w:author="NR_feMIMO-Core-v1" w:date="2022-02-24T18:41:00Z">
          <w:r w:rsidR="008C1AD7" w:rsidDel="00183DEE">
            <w:rPr>
              <w:rFonts w:ascii="Courier New" w:eastAsia="Times New Roman" w:hAnsi="Courier New"/>
              <w:noProof/>
              <w:color w:val="993366"/>
              <w:sz w:val="16"/>
              <w:lang w:eastAsia="en-GB"/>
            </w:rPr>
            <w:delText>-r17</w:delText>
          </w:r>
        </w:del>
      </w:ins>
      <w:ins w:id="742" w:author="NR_feMIMO-Core" w:date="2022-02-01T13:37:00Z">
        <w:del w:id="743" w:author="NR_feMIMO-Core-v1" w:date="2022-02-24T18:41:00Z">
          <w:r w:rsidR="00D02743" w:rsidRPr="00D02743" w:rsidDel="00183DEE">
            <w:rPr>
              <w:rFonts w:ascii="Courier New" w:eastAsia="Times New Roman" w:hAnsi="Courier New"/>
              <w:noProof/>
              <w:sz w:val="16"/>
              <w:lang w:eastAsia="en-GB"/>
            </w:rPr>
            <w:delText xml:space="preserve"> </w:delText>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RPr="00C15879" w:rsidDel="00183DEE">
            <w:rPr>
              <w:rFonts w:ascii="Courier New" w:eastAsia="Times New Roman" w:hAnsi="Courier New"/>
              <w:noProof/>
              <w:sz w:val="16"/>
              <w:lang w:eastAsia="en-GB"/>
            </w:rPr>
            <w:delText>ENUMERATED {supported}                                         OPTIONAL</w:delText>
          </w:r>
        </w:del>
      </w:ins>
      <w:ins w:id="744" w:author="NR_feMIMO-Core" w:date="2022-02-01T13:40:00Z">
        <w:del w:id="745" w:author="NR_feMIMO-Core-v1" w:date="2022-02-24T18:41:00Z">
          <w:r w:rsidR="00D3715E" w:rsidDel="00183DEE">
            <w:rPr>
              <w:rFonts w:ascii="Courier New" w:eastAsia="Times New Roman" w:hAnsi="Courier New"/>
              <w:noProof/>
              <w:sz w:val="16"/>
              <w:lang w:eastAsia="en-GB"/>
            </w:rPr>
            <w:delText>,</w:delText>
          </w:r>
        </w:del>
      </w:ins>
      <w:commentRangeEnd w:id="727"/>
      <w:del w:id="746" w:author="NR_feMIMO-Core-v1" w:date="2022-02-24T18:41:00Z">
        <w:r w:rsidR="00BC0374" w:rsidDel="00183DEE">
          <w:rPr>
            <w:rStyle w:val="CommentReference"/>
          </w:rPr>
          <w:commentReference w:id="727"/>
        </w:r>
      </w:del>
    </w:p>
    <w:p w14:paraId="675712E0" w14:textId="1A4B74A4" w:rsidR="00AF6EA6" w:rsidDel="00183DEE" w:rsidRDefault="00D3715E"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7" w:author="NR_feMIMO-Core" w:date="2022-02-01T13:36:00Z"/>
          <w:del w:id="748" w:author="NR_feMIMO-Core-v1" w:date="2022-02-24T18:41:00Z"/>
          <w:rFonts w:ascii="Courier New" w:eastAsia="Times New Roman" w:hAnsi="Courier New"/>
          <w:noProof/>
          <w:color w:val="993366"/>
          <w:sz w:val="16"/>
          <w:lang w:eastAsia="en-GB"/>
        </w:rPr>
      </w:pPr>
      <w:ins w:id="749" w:author="NR_feMIMO-Core" w:date="2022-02-01T13:40:00Z">
        <w:del w:id="750" w:author="NR_feMIMO-Core-v1" w:date="2022-02-24T18:41:00Z">
          <w:r w:rsidDel="00183DEE">
            <w:rPr>
              <w:rFonts w:ascii="Courier New" w:eastAsia="Times New Roman" w:hAnsi="Courier New"/>
              <w:noProof/>
              <w:color w:val="993366"/>
              <w:sz w:val="16"/>
              <w:lang w:eastAsia="en-GB"/>
            </w:rPr>
            <w:tab/>
          </w:r>
          <w:commentRangeStart w:id="751"/>
          <w:r w:rsidDel="00183DEE">
            <w:rPr>
              <w:rFonts w:ascii="Courier New" w:eastAsia="Times New Roman" w:hAnsi="Courier New"/>
              <w:noProof/>
              <w:color w:val="993366"/>
              <w:sz w:val="16"/>
              <w:lang w:eastAsia="en-GB"/>
            </w:rPr>
            <w:delText xml:space="preserve">-- R1 </w:delText>
          </w:r>
          <w:r w:rsidRPr="00D3715E" w:rsidDel="00183DEE">
            <w:rPr>
              <w:rFonts w:ascii="Courier New" w:eastAsia="Times New Roman" w:hAnsi="Courier New"/>
              <w:noProof/>
              <w:color w:val="993366"/>
              <w:sz w:val="16"/>
              <w:lang w:eastAsia="en-GB"/>
            </w:rPr>
            <w:delText>23-7-5</w:delText>
          </w:r>
          <w:r w:rsidRPr="00D3715E" w:rsidDel="00183DEE">
            <w:rPr>
              <w:rFonts w:ascii="Courier New" w:eastAsia="Times New Roman" w:hAnsi="Courier New"/>
              <w:noProof/>
              <w:color w:val="993366"/>
              <w:sz w:val="16"/>
              <w:lang w:eastAsia="en-GB"/>
            </w:rPr>
            <w:tab/>
            <w:delText>CMR sharing</w:delText>
          </w:r>
        </w:del>
      </w:ins>
    </w:p>
    <w:p w14:paraId="79C796E6" w14:textId="7A79FC7A" w:rsidR="00AF6EA6" w:rsidDel="00183DEE" w:rsidRDefault="00D3715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2" w:author="NR_feMIMO-Core" w:date="2022-02-01T13:36:00Z"/>
          <w:del w:id="753" w:author="NR_feMIMO-Core-v1" w:date="2022-02-24T18:41:00Z"/>
          <w:rFonts w:ascii="Courier New" w:eastAsia="Times New Roman" w:hAnsi="Courier New"/>
          <w:noProof/>
          <w:sz w:val="16"/>
          <w:lang w:eastAsia="en-GB"/>
        </w:rPr>
      </w:pPr>
      <w:ins w:id="754" w:author="NR_feMIMO-Core" w:date="2022-02-01T13:40:00Z">
        <w:del w:id="755" w:author="NR_feMIMO-Core-v1" w:date="2022-02-24T18:41:00Z">
          <w:r w:rsidDel="00183DEE">
            <w:rPr>
              <w:rFonts w:ascii="Courier New" w:eastAsia="Times New Roman" w:hAnsi="Courier New"/>
              <w:noProof/>
              <w:sz w:val="16"/>
              <w:lang w:eastAsia="en-GB"/>
            </w:rPr>
            <w:tab/>
          </w:r>
        </w:del>
      </w:ins>
      <w:ins w:id="756" w:author="NR_feMIMO-Core" w:date="2022-02-01T13:41:00Z">
        <w:del w:id="757" w:author="NR_feMIMO-Core-v1" w:date="2022-02-24T18:41:00Z">
          <w:r w:rsidR="00911251" w:rsidDel="00183DEE">
            <w:rPr>
              <w:rFonts w:ascii="Courier New" w:eastAsia="Times New Roman" w:hAnsi="Courier New"/>
              <w:noProof/>
              <w:color w:val="993366"/>
              <w:sz w:val="16"/>
              <w:lang w:eastAsia="en-GB"/>
            </w:rPr>
            <w:delText>multiTRP-CSI-CMR-sharing</w:delText>
          </w:r>
        </w:del>
      </w:ins>
      <w:ins w:id="758" w:author="NR_feMIMO-Core" w:date="2022-02-01T13:42:00Z">
        <w:del w:id="759" w:author="NR_feMIMO-Core-v1" w:date="2022-02-24T18:41:00Z">
          <w:r w:rsidR="008C1AD7" w:rsidDel="00183DEE">
            <w:rPr>
              <w:rFonts w:ascii="Courier New" w:eastAsia="Times New Roman" w:hAnsi="Courier New"/>
              <w:noProof/>
              <w:color w:val="993366"/>
              <w:sz w:val="16"/>
              <w:lang w:eastAsia="en-GB"/>
            </w:rPr>
            <w:delText>-r17</w:delText>
          </w:r>
        </w:del>
      </w:ins>
      <w:ins w:id="760" w:author="NR_feMIMO-Core" w:date="2022-02-01T13:41:00Z">
        <w:del w:id="761" w:author="NR_feMIMO-Core-v1" w:date="2022-02-24T18:41:00Z">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RPr="00C15879" w:rsidDel="00183DEE">
            <w:rPr>
              <w:rFonts w:ascii="Courier New" w:eastAsia="Times New Roman" w:hAnsi="Courier New"/>
              <w:noProof/>
              <w:sz w:val="16"/>
              <w:lang w:eastAsia="en-GB"/>
            </w:rPr>
            <w:delText>ENUMERATED {supported}                                         OPTIONAL</w:delText>
          </w:r>
        </w:del>
      </w:ins>
      <w:ins w:id="762" w:author="NR_feMIMO-Core" w:date="2022-02-01T13:43:00Z">
        <w:del w:id="763" w:author="NR_feMIMO-Core-v1" w:date="2022-02-24T18:41:00Z">
          <w:r w:rsidR="006E0148" w:rsidDel="00183DEE">
            <w:rPr>
              <w:rFonts w:ascii="Courier New" w:eastAsia="Times New Roman" w:hAnsi="Courier New"/>
              <w:noProof/>
              <w:sz w:val="16"/>
              <w:lang w:eastAsia="en-GB"/>
            </w:rPr>
            <w:delText>,</w:delText>
          </w:r>
        </w:del>
      </w:ins>
      <w:commentRangeEnd w:id="751"/>
      <w:del w:id="764" w:author="NR_feMIMO-Core-v1" w:date="2022-02-24T18:41:00Z">
        <w:r w:rsidR="00BC0374" w:rsidDel="00183DEE">
          <w:rPr>
            <w:rStyle w:val="CommentReference"/>
          </w:rPr>
          <w:commentReference w:id="751"/>
        </w:r>
      </w:del>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5" w:author="NR_feMIMO-Core" w:date="2022-02-01T13:43:00Z"/>
          <w:rFonts w:ascii="Courier New" w:eastAsia="Times New Roman" w:hAnsi="Courier New"/>
          <w:noProof/>
          <w:sz w:val="16"/>
          <w:lang w:eastAsia="en-GB"/>
        </w:rPr>
      </w:pPr>
      <w:ins w:id="766" w:author="NR_feMIMO-Core" w:date="2022-02-01T13:43:00Z">
        <w:r>
          <w:rPr>
            <w:rFonts w:ascii="Courier New" w:eastAsia="Times New Roman" w:hAnsi="Courier New"/>
            <w:noProof/>
            <w:color w:val="993366"/>
            <w:sz w:val="16"/>
            <w:lang w:eastAsia="en-GB"/>
          </w:rPr>
          <w:tab/>
          <w:t xml:space="preserve">-- R1 </w:t>
        </w:r>
      </w:ins>
      <w:ins w:id="767" w:author="NR_feMIMO-Core" w:date="2022-02-01T13:42:00Z">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ins>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8" w:author="NR_feMIMO-Core" w:date="2022-02-01T13:36:00Z"/>
          <w:rFonts w:ascii="Courier New" w:eastAsia="Times New Roman" w:hAnsi="Courier New"/>
          <w:noProof/>
          <w:sz w:val="16"/>
          <w:lang w:eastAsia="en-GB"/>
        </w:rPr>
      </w:pPr>
      <w:ins w:id="769" w:author="NR_feMIMO-Core" w:date="2022-02-01T13:43:00Z">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ins>
      <w:ins w:id="770" w:author="NR_feMIMO-Core" w:date="2022-02-01T13:46:00Z">
        <w:r w:rsidR="005A0CEB">
          <w:rPr>
            <w:rFonts w:ascii="Courier New" w:eastAsia="Times New Roman" w:hAnsi="Courier New"/>
            <w:noProof/>
            <w:sz w:val="16"/>
            <w:lang w:eastAsia="en-GB"/>
          </w:rPr>
          <w:t>-r17</w:t>
        </w:r>
      </w:ins>
      <w:ins w:id="771" w:author="NR_feMIMO-Core" w:date="2022-02-01T13:43:00Z">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ins>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2" w:author="NR_feMIMO-Core" w:date="2022-02-01T13:44:00Z"/>
          <w:rFonts w:ascii="Courier New" w:eastAsia="Times New Roman" w:hAnsi="Courier New"/>
          <w:noProof/>
          <w:sz w:val="16"/>
          <w:lang w:eastAsia="en-GB"/>
        </w:rPr>
      </w:pPr>
      <w:ins w:id="773" w:author="NR_feMIMO-Core" w:date="2022-02-01T13:44:00Z">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ins>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4" w:author="NR_feMIMO-Core" w:date="2022-02-01T13:44:00Z"/>
          <w:rFonts w:ascii="Courier New" w:eastAsia="Times New Roman" w:hAnsi="Courier New"/>
          <w:noProof/>
          <w:sz w:val="16"/>
          <w:lang w:eastAsia="en-GB"/>
        </w:rPr>
      </w:pPr>
      <w:ins w:id="775" w:author="NR_feMIMO-Core" w:date="2022-02-01T13:44:00Z">
        <w:r>
          <w:rPr>
            <w:rFonts w:ascii="Courier New" w:eastAsia="Times New Roman" w:hAnsi="Courier New"/>
            <w:noProof/>
            <w:sz w:val="16"/>
            <w:lang w:eastAsia="en-GB"/>
          </w:rPr>
          <w:tab/>
          <w:t>srs-partialFrequency</w:t>
        </w:r>
      </w:ins>
      <w:ins w:id="776" w:author="NR_feMIMO-Core" w:date="2022-02-01T13:45:00Z">
        <w:r>
          <w:rPr>
            <w:rFonts w:ascii="Courier New" w:eastAsia="Times New Roman" w:hAnsi="Courier New"/>
            <w:noProof/>
            <w:sz w:val="16"/>
            <w:lang w:eastAsia="en-GB"/>
          </w:rPr>
          <w:t>Sounding</w:t>
        </w:r>
        <w:r w:rsidR="0081097E">
          <w:rPr>
            <w:rFonts w:ascii="Courier New" w:eastAsia="Times New Roman" w:hAnsi="Courier New"/>
            <w:noProof/>
            <w:color w:val="993366"/>
            <w:sz w:val="16"/>
            <w:lang w:eastAsia="en-GB"/>
          </w:rPr>
          <w:t>-r17</w:t>
        </w:r>
      </w:ins>
      <w:ins w:id="777"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8" w:author="NR_feMIMO-Core" w:date="2022-02-01T13:44:00Z"/>
          <w:rFonts w:ascii="Courier New" w:eastAsia="Times New Roman" w:hAnsi="Courier New"/>
          <w:noProof/>
          <w:sz w:val="16"/>
          <w:lang w:eastAsia="en-GB"/>
        </w:rPr>
      </w:pPr>
      <w:ins w:id="779" w:author="NR_feMIMO-Core" w:date="2022-02-01T13:44:00Z">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ins>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0" w:author="NR_feMIMO-Core" w:date="2022-02-01T13:45:00Z"/>
          <w:rFonts w:ascii="Courier New" w:eastAsia="Times New Roman" w:hAnsi="Courier New"/>
          <w:noProof/>
          <w:color w:val="993366"/>
          <w:sz w:val="16"/>
          <w:lang w:eastAsia="en-GB"/>
        </w:rPr>
      </w:pPr>
      <w:ins w:id="781" w:author="NR_feMIMO-Core" w:date="2022-02-01T13:44:00Z">
        <w:r>
          <w:rPr>
            <w:rFonts w:ascii="Courier New" w:eastAsia="Times New Roman" w:hAnsi="Courier New"/>
            <w:noProof/>
            <w:color w:val="993366"/>
            <w:sz w:val="16"/>
            <w:lang w:eastAsia="en-GB"/>
          </w:rPr>
          <w:tab/>
        </w:r>
      </w:ins>
      <w:ins w:id="782" w:author="NR_feMIMO-Core" w:date="2022-02-01T13:45:00Z">
        <w:r>
          <w:rPr>
            <w:rFonts w:ascii="Courier New" w:eastAsia="Times New Roman" w:hAnsi="Courier New"/>
            <w:noProof/>
            <w:color w:val="993366"/>
            <w:sz w:val="16"/>
            <w:lang w:eastAsia="en-GB"/>
          </w:rPr>
          <w:t>srs-</w:t>
        </w:r>
        <w:r w:rsidR="0081097E">
          <w:rPr>
            <w:rFonts w:ascii="Courier New" w:eastAsia="Times New Roman" w:hAnsi="Courier New"/>
            <w:noProof/>
            <w:color w:val="993366"/>
            <w:sz w:val="16"/>
            <w:lang w:eastAsia="en-GB"/>
          </w:rPr>
          <w:t>startRB-locationHopping</w:t>
        </w:r>
      </w:ins>
      <w:ins w:id="783" w:author="NR_feMIMO-Core" w:date="2022-02-01T13:46:00Z">
        <w:r w:rsidR="00F82E04">
          <w:rPr>
            <w:rFonts w:ascii="Courier New" w:eastAsia="Times New Roman" w:hAnsi="Courier New"/>
            <w:noProof/>
            <w:color w:val="993366"/>
            <w:sz w:val="16"/>
            <w:lang w:eastAsia="en-GB"/>
          </w:rPr>
          <w:t>Partial-r17</w:t>
        </w:r>
      </w:ins>
      <w:ins w:id="784"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5" w:author="NR_feMIMO-Core" w:date="2022-02-01T13:44:00Z"/>
          <w:rFonts w:ascii="Courier New" w:eastAsia="Times New Roman" w:hAnsi="Courier New"/>
          <w:noProof/>
          <w:sz w:val="16"/>
          <w:lang w:eastAsia="en-GB"/>
        </w:rPr>
      </w:pPr>
      <w:ins w:id="786" w:author="NR_feMIMO-Core" w:date="2022-02-01T13:45:00Z">
        <w:r>
          <w:rPr>
            <w:rFonts w:ascii="Courier New" w:eastAsia="Times New Roman" w:hAnsi="Courier New"/>
            <w:noProof/>
            <w:color w:val="993366"/>
            <w:sz w:val="16"/>
            <w:lang w:eastAsia="en-GB"/>
          </w:rPr>
          <w:tab/>
        </w:r>
      </w:ins>
      <w:ins w:id="787" w:author="NR_feMIMO-Core" w:date="2022-02-01T13:44:00Z">
        <w:r>
          <w:rPr>
            <w:rFonts w:ascii="Courier New" w:eastAsia="Times New Roman" w:hAnsi="Courier New"/>
            <w:noProof/>
            <w:color w:val="993366"/>
            <w:sz w:val="16"/>
            <w:lang w:eastAsia="en-GB"/>
          </w:rPr>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ins>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8" w:author="NR_feMIMO-Core" w:date="2022-02-02T14:46:00Z"/>
          <w:rFonts w:ascii="Courier New" w:eastAsia="Times New Roman" w:hAnsi="Courier New"/>
          <w:noProof/>
          <w:sz w:val="16"/>
          <w:lang w:eastAsia="en-GB"/>
        </w:rPr>
      </w:pPr>
      <w:ins w:id="789" w:author="NR_feMIMO-Core" w:date="2022-02-01T13:47:00Z">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ins>
      <w:ins w:id="790"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ins>
      <w:ins w:id="791" w:author="NR_feMIMO-Core" w:date="2022-02-02T14:46:00Z">
        <w:r w:rsidR="000520E7">
          <w:rPr>
            <w:rFonts w:ascii="Courier New" w:eastAsia="Times New Roman" w:hAnsi="Courier New"/>
            <w:noProof/>
            <w:sz w:val="16"/>
            <w:lang w:eastAsia="en-GB"/>
          </w:rPr>
          <w:t>,</w:t>
        </w:r>
      </w:ins>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2" w:author="NR_feMIMO-Core" w:date="2022-02-02T14:47:00Z"/>
          <w:rFonts w:ascii="Courier New" w:eastAsia="Times New Roman" w:hAnsi="Courier New"/>
          <w:noProof/>
          <w:sz w:val="16"/>
          <w:lang w:eastAsia="en-GB"/>
        </w:rPr>
      </w:pPr>
      <w:ins w:id="793" w:author="NR_feMIMO-Core" w:date="2022-02-02T14:47: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794" w:author="NR_feMIMO-Core" w:date="2022-02-02T14:50:00Z">
        <w:r w:rsidR="008B74FA">
          <w:rPr>
            <w:rFonts w:ascii="Courier New" w:eastAsia="Times New Roman" w:hAnsi="Courier New"/>
            <w:noProof/>
            <w:sz w:val="16"/>
            <w:lang w:eastAsia="en-GB"/>
          </w:rPr>
          <w:t xml:space="preserve"> per band information</w:t>
        </w:r>
      </w:ins>
    </w:p>
    <w:p w14:paraId="05FD7FEB" w14:textId="2C0EE705"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5" w:author="NR_feMIMO-Core" w:date="2022-02-01T13:44:00Z"/>
          <w:rFonts w:ascii="Courier New" w:eastAsia="Times New Roman" w:hAnsi="Courier New"/>
          <w:noProof/>
          <w:sz w:val="16"/>
          <w:lang w:eastAsia="en-GB"/>
        </w:rPr>
      </w:pPr>
      <w:ins w:id="796" w:author="NR_feMIMO-Core" w:date="2022-02-02T14:46:00Z">
        <w:r>
          <w:rPr>
            <w:rFonts w:ascii="Courier New" w:eastAsia="Times New Roman" w:hAnsi="Courier New"/>
            <w:noProof/>
            <w:sz w:val="16"/>
            <w:lang w:eastAsia="en-GB"/>
          </w:rPr>
          <w:tab/>
        </w:r>
      </w:ins>
      <w:ins w:id="797"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798" w:author="NR_feMIMO-Core" w:date="2022-03-02T11:49:00Z">
        <w:r w:rsidR="006D150D">
          <w:rPr>
            <w:rFonts w:ascii="Courier New" w:eastAsia="Times New Roman" w:hAnsi="Courier New"/>
            <w:noProof/>
            <w:sz w:val="16"/>
            <w:lang w:eastAsia="en-GB"/>
          </w:rPr>
          <w:t>e</w:t>
        </w:r>
      </w:ins>
      <w:ins w:id="799"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800" w:author="NR_feMIMO-Core" w:date="2022-02-02T14:47:00Z">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ins>
      <w:ins w:id="801" w:author="NR_feMIMO-Core" w:date="2022-02-03T10:09:00Z">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802" w:author="NR_feMIMO-Core" w:date="2022-03-02T11:49:00Z">
        <w:r w:rsidR="006D150D">
          <w:rPr>
            <w:rFonts w:ascii="Courier New" w:eastAsia="Times New Roman" w:hAnsi="Courier New"/>
            <w:noProof/>
            <w:sz w:val="16"/>
            <w:lang w:eastAsia="en-GB"/>
          </w:rPr>
          <w:t>e</w:t>
        </w:r>
      </w:ins>
      <w:ins w:id="803"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804" w:author="NR_feMIMO-Core" w:date="2022-02-03T07:24:00Z">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ins>
      <w:ins w:id="805" w:author="NR_feMIMO-Core" w:date="2022-02-04T09:27:00Z">
        <w:r w:rsidR="00F31CD4">
          <w:rPr>
            <w:rFonts w:ascii="Courier New" w:eastAsia="Times New Roman" w:hAnsi="Courier New"/>
            <w:noProof/>
            <w:sz w:val="16"/>
            <w:lang w:eastAsia="en-GB"/>
          </w:rPr>
          <w:tab/>
        </w:r>
      </w:ins>
      <w:ins w:id="806" w:author="NR_feMIMO-Core" w:date="2022-02-03T07:24:00Z">
        <w:r w:rsidR="00F841D1" w:rsidRPr="00C15879">
          <w:rPr>
            <w:rFonts w:ascii="Courier New" w:eastAsia="Times New Roman" w:hAnsi="Courier New"/>
            <w:noProof/>
            <w:sz w:val="16"/>
            <w:lang w:eastAsia="en-GB"/>
          </w:rPr>
          <w:t>OPTIONAL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7" w:author="NR_feMIMO-Core" w:date="2022-02-03T10:08:00Z"/>
          <w:rFonts w:ascii="Courier New" w:eastAsia="Times New Roman" w:hAnsi="Courier New"/>
          <w:noProof/>
          <w:sz w:val="16"/>
          <w:lang w:eastAsia="en-GB"/>
        </w:rPr>
      </w:pPr>
      <w:ins w:id="808" w:author="NR_feMIMO-Core" w:date="2022-02-02T14:48:00Z">
        <w:r>
          <w:rPr>
            <w:rFonts w:ascii="Courier New" w:eastAsia="Times New Roman" w:hAnsi="Courier New"/>
            <w:noProof/>
            <w:sz w:val="16"/>
            <w:lang w:eastAsia="en-GB"/>
          </w:rPr>
          <w:tab/>
          <w:t>]]</w:t>
        </w:r>
      </w:ins>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9" w:author="NR_feMIMO-Core" w:date="2022-02-02T14:48:00Z"/>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w:t>
            </w:r>
            <w:proofErr w:type="spellStart"/>
            <w:r w:rsidRPr="00C15879">
              <w:rPr>
                <w:rFonts w:ascii="Arial" w:eastAsia="Times New Roman" w:hAnsi="Arial"/>
                <w:b/>
                <w:bCs/>
                <w:i/>
                <w:iCs/>
                <w:sz w:val="18"/>
                <w:lang w:eastAsia="sv-SE"/>
              </w:rPr>
              <w:t>ParametersPerBand</w:t>
            </w:r>
            <w:proofErr w:type="spellEnd"/>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codebookParametersPerBand</w:t>
            </w:r>
            <w:proofErr w:type="spellEnd"/>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proofErr w:type="spellStart"/>
            <w:r w:rsidRPr="00C15879">
              <w:rPr>
                <w:rFonts w:ascii="Arial" w:hAnsi="Arial"/>
                <w:bCs/>
                <w:i/>
                <w:iCs/>
                <w:sz w:val="18"/>
                <w:lang w:eastAsia="ja-JP"/>
              </w:rPr>
              <w:t>SupportedCSI</w:t>
            </w:r>
            <w:proofErr w:type="spellEnd"/>
            <w:r w:rsidRPr="00C15879">
              <w:rPr>
                <w:rFonts w:ascii="Arial" w:hAnsi="Arial"/>
                <w:bCs/>
                <w:i/>
                <w:iCs/>
                <w:sz w:val="18"/>
                <w:lang w:eastAsia="ja-JP"/>
              </w:rPr>
              <w:t>-RS-Resource</w:t>
            </w:r>
            <w:r w:rsidRPr="00C15879">
              <w:rPr>
                <w:rFonts w:ascii="Arial" w:hAnsi="Arial"/>
                <w:bCs/>
                <w:iCs/>
                <w:sz w:val="18"/>
                <w:lang w:eastAsia="ja-JP"/>
              </w:rPr>
              <w:t xml:space="preserve"> supported for each codebook type. The supported CSI-RS resources indicated by this field are referred by </w:t>
            </w:r>
            <w:proofErr w:type="spellStart"/>
            <w:r w:rsidRPr="00C15879">
              <w:rPr>
                <w:rFonts w:ascii="Arial" w:hAnsi="Arial"/>
                <w:bCs/>
                <w:i/>
                <w:iCs/>
                <w:sz w:val="18"/>
                <w:lang w:eastAsia="ja-JP"/>
              </w:rPr>
              <w:t>codebookParametersperBC</w:t>
            </w:r>
            <w:proofErr w:type="spellEnd"/>
            <w:r w:rsidRPr="00C15879">
              <w:rPr>
                <w:rFonts w:ascii="Arial" w:hAnsi="Arial"/>
                <w:bCs/>
                <w:iCs/>
                <w:sz w:val="18"/>
                <w:lang w:eastAsia="ja-JP"/>
              </w:rPr>
              <w:t xml:space="preserve"> in </w:t>
            </w:r>
            <w:r w:rsidRPr="00C15879">
              <w:rPr>
                <w:rFonts w:ascii="Arial" w:hAnsi="Arial"/>
                <w:bCs/>
                <w:i/>
                <w:iCs/>
                <w:sz w:val="18"/>
                <w:lang w:eastAsia="ja-JP"/>
              </w:rPr>
              <w:t>CA-</w:t>
            </w:r>
            <w:proofErr w:type="spellStart"/>
            <w:r w:rsidRPr="00C15879">
              <w:rPr>
                <w:rFonts w:ascii="Arial" w:hAnsi="Arial"/>
                <w:bCs/>
                <w:i/>
                <w:iCs/>
                <w:sz w:val="18"/>
                <w:lang w:eastAsia="ja-JP"/>
              </w:rPr>
              <w:t>ParametersNR</w:t>
            </w:r>
            <w:proofErr w:type="spellEnd"/>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-RS-IM-</w:t>
            </w:r>
            <w:proofErr w:type="spellStart"/>
            <w:r w:rsidRPr="00C15879">
              <w:rPr>
                <w:rFonts w:ascii="Arial" w:eastAsia="Times New Roman" w:hAnsi="Arial"/>
                <w:b/>
                <w:bCs/>
                <w:i/>
                <w:iCs/>
                <w:sz w:val="18"/>
                <w:lang w:eastAsia="sv-SE"/>
              </w:rPr>
              <w:t>ReceptionForFeedback</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w:t>
            </w:r>
            <w:proofErr w:type="spellStart"/>
            <w:r w:rsidRPr="00C15879">
              <w:rPr>
                <w:rFonts w:ascii="Arial" w:eastAsia="Times New Roman" w:hAnsi="Arial"/>
                <w:b/>
                <w:bCs/>
                <w:i/>
                <w:iCs/>
                <w:sz w:val="18"/>
                <w:lang w:eastAsia="sv-SE"/>
              </w:rPr>
              <w:t>ProcFrameworkForSRS</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csi-ReportFramework</w:t>
            </w:r>
            <w:proofErr w:type="spellEnd"/>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supportNewDMRS</w:t>
            </w:r>
            <w:proofErr w:type="spellEnd"/>
            <w:r w:rsidRPr="00C15879">
              <w:rPr>
                <w:rFonts w:ascii="Arial" w:eastAsia="Times New Roman" w:hAnsi="Arial"/>
                <w:b/>
                <w:bCs/>
                <w:i/>
                <w:iCs/>
                <w:sz w:val="18"/>
                <w:lang w:eastAsia="sv-SE"/>
              </w:rPr>
              <w:t>-Port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810"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810"/>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proofErr w:type="spellStart"/>
      <w:r w:rsidRPr="00C15879">
        <w:rPr>
          <w:rFonts w:eastAsia="Times New Roman"/>
          <w:i/>
          <w:lang w:eastAsia="x-none"/>
        </w:rPr>
        <w:t>ModulationOrder</w:t>
      </w:r>
      <w:proofErr w:type="spellEnd"/>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ModulationOrder</w:t>
      </w:r>
      <w:proofErr w:type="spellEnd"/>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11"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811"/>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w:t>
      </w:r>
      <w:proofErr w:type="gramStart"/>
      <w:r w:rsidRPr="00C15879">
        <w:rPr>
          <w:rFonts w:ascii="Arial" w:eastAsia="Times New Roman" w:hAnsi="Arial"/>
          <w:b/>
          <w:i/>
          <w:lang w:eastAsia="ja-JP"/>
        </w:rPr>
        <w:t>Parameters</w:t>
      </w:r>
      <w:proofErr w:type="gramEnd"/>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2" w:author="LTE_NR_DC_enh2-Core" w:date="2022-03-08T14:24:00Z"/>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3" w:author="LTE_NR_DC_enh2-Core" w:date="2022-03-08T14:24:00Z"/>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4" w:author="LTE_NR_DC_enh2-Core" w:date="2022-03-08T14:24:00Z"/>
          <w:rFonts w:ascii="Courier New" w:eastAsia="Times New Roman" w:hAnsi="Courier New"/>
          <w:noProof/>
          <w:sz w:val="16"/>
          <w:lang w:eastAsia="en-GB"/>
        </w:rPr>
      </w:pPr>
      <w:ins w:id="815" w:author="LTE_NR_DC_enh2-Core" w:date="2022-03-08T14:24:00Z">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ins>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6" w:author="LTE_NR_DC_enh2-Core" w:date="2022-03-08T14:24:00Z"/>
          <w:rFonts w:ascii="Courier New" w:eastAsia="Times New Roman" w:hAnsi="Courier New"/>
          <w:noProof/>
          <w:sz w:val="16"/>
          <w:lang w:eastAsia="en-GB"/>
        </w:rPr>
      </w:pPr>
      <w:ins w:id="817" w:author="LTE_NR_DC_enh2-Core" w:date="2022-03-08T14:24:00Z">
        <w:r w:rsidRPr="00727B26">
          <w:rPr>
            <w:rFonts w:ascii="Courier New" w:eastAsia="Times New Roman" w:hAnsi="Courier New"/>
            <w:noProof/>
            <w:sz w:val="16"/>
            <w:lang w:eastAsia="en-GB"/>
          </w:rPr>
          <w:tab/>
          <w:t>condPSCellAdditionENDC-r17                          ENUMERATED {supported}      OPTIONAL,</w:t>
        </w:r>
      </w:ins>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8" w:author="LTE_NR_DC_enh2-Core" w:date="2022-03-08T14:24:00Z"/>
          <w:rFonts w:ascii="Courier New" w:eastAsia="Times New Roman" w:hAnsi="Courier New"/>
          <w:noProof/>
          <w:sz w:val="16"/>
          <w:lang w:eastAsia="en-GB"/>
        </w:rPr>
      </w:pPr>
      <w:ins w:id="819" w:author="LTE_NR_DC_enh2-Core" w:date="2022-03-08T14:24:00Z">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ins>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0" w:author="LTE_NR_DC_enh2-Core" w:date="2022-03-08T14:24:00Z"/>
          <w:rFonts w:ascii="Courier New" w:eastAsia="Times New Roman" w:hAnsi="Courier New"/>
          <w:noProof/>
          <w:sz w:val="16"/>
          <w:lang w:eastAsia="en-GB"/>
        </w:rPr>
      </w:pPr>
      <w:ins w:id="821" w:author="LTE_NR_DC_enh2-Core" w:date="2022-03-08T14:24:00Z">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ins>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2" w:author="LTE_NR_DC_enh2-Core" w:date="2022-03-08T14:24:00Z"/>
          <w:rFonts w:ascii="Courier New" w:eastAsia="Times New Roman" w:hAnsi="Courier New"/>
          <w:noProof/>
          <w:sz w:val="16"/>
          <w:lang w:eastAsia="en-GB"/>
        </w:rPr>
      </w:pPr>
      <w:ins w:id="823" w:author="LTE_NR_DC_enh2-Core" w:date="2022-03-08T14:24:00Z">
        <w:r w:rsidRPr="00727B26">
          <w:rPr>
            <w:rFonts w:ascii="Courier New" w:eastAsia="Times New Roman" w:hAnsi="Courier New"/>
            <w:noProof/>
            <w:sz w:val="16"/>
            <w:lang w:eastAsia="en-GB"/>
          </w:rPr>
          <w:t>}</w:t>
        </w:r>
      </w:ins>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24"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824"/>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w:t>
      </w:r>
      <w:proofErr w:type="gramStart"/>
      <w:r w:rsidRPr="00C15879">
        <w:rPr>
          <w:rFonts w:ascii="Arial" w:eastAsia="Times New Roman" w:hAnsi="Arial"/>
          <w:b/>
          <w:i/>
          <w:lang w:eastAsia="ja-JP"/>
        </w:rPr>
        <w:t>Parameters</w:t>
      </w:r>
      <w:proofErr w:type="gramEnd"/>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IAB_enh-Core" w:date="2022-03-04T11:41:00Z"/>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NR_IAB_enh-Core" w:date="2022-03-04T11:41:00Z"/>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IAB_enh-Core" w:date="2022-03-04T11:41:00Z"/>
          <w:rFonts w:ascii="Courier New" w:hAnsi="Courier New"/>
          <w:noProof/>
          <w:sz w:val="16"/>
          <w:lang w:eastAsia="en-GB"/>
        </w:rPr>
      </w:pPr>
      <w:ins w:id="828" w:author="NR_IAB_enh-Core" w:date="2022-03-04T11:41:00Z">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ins>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LTE_NR_DC_enh2-Core" w:date="2022-03-08T14:25:00Z"/>
          <w:rFonts w:ascii="Courier New" w:eastAsia="DengXian" w:hAnsi="Courier New" w:cs="Courier New"/>
          <w:color w:val="993366"/>
          <w:sz w:val="16"/>
          <w:lang w:eastAsia="en-GB"/>
        </w:rPr>
      </w:pPr>
      <w:ins w:id="830" w:author="NR_IAB_enh-Core" w:date="2022-03-04T11:41:00Z">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ins>
      <w:ins w:id="831" w:author="LTE_NR_DC_enh2-Core" w:date="2022-03-08T14:25:00Z">
        <w:r w:rsidR="008E3817">
          <w:rPr>
            <w:rFonts w:ascii="Courier New" w:eastAsia="DengXian" w:hAnsi="Courier New" w:cs="Courier New"/>
            <w:color w:val="993366"/>
            <w:sz w:val="16"/>
            <w:lang w:eastAsia="en-GB"/>
          </w:rPr>
          <w:t>,</w:t>
        </w:r>
      </w:ins>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IAB_enh-Core" w:date="2022-03-04T11:41:00Z"/>
          <w:rFonts w:ascii="Courier New" w:hAnsi="Courier New"/>
          <w:noProof/>
          <w:sz w:val="16"/>
          <w:lang w:eastAsia="en-GB"/>
        </w:rPr>
      </w:pPr>
      <w:ins w:id="833" w:author="LTE_NR_DC_enh2-Core" w:date="2022-03-08T14:25:00Z">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ins>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34" w:author="NR_IAB_enh-Core" w:date="2022-03-04T11:41:00Z">
        <w:r>
          <w:rPr>
            <w:rFonts w:ascii="Courier New" w:hAnsi="Courier New"/>
            <w:noProof/>
            <w:sz w:val="16"/>
            <w:lang w:eastAsia="en-GB"/>
          </w:rPr>
          <w:t>}</w:t>
        </w:r>
      </w:ins>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835"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w:t>
      </w:r>
      <w:proofErr w:type="spellStart"/>
      <w:r w:rsidRPr="00C15879">
        <w:rPr>
          <w:rFonts w:ascii="Arial" w:eastAsia="Times New Roman" w:hAnsi="Arial"/>
          <w:i/>
          <w:sz w:val="24"/>
          <w:lang w:eastAsia="ja-JP"/>
        </w:rPr>
        <w:t>Pos</w:t>
      </w:r>
      <w:bookmarkEnd w:id="835"/>
      <w:proofErr w:type="spellEnd"/>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w:t>
      </w:r>
      <w:proofErr w:type="spellStart"/>
      <w:r w:rsidRPr="00C15879">
        <w:rPr>
          <w:i/>
          <w:lang w:eastAsia="ja-JP"/>
        </w:rPr>
        <w:t>Pos</w:t>
      </w:r>
      <w:proofErr w:type="spellEnd"/>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w:t>
      </w:r>
      <w:proofErr w:type="spellStart"/>
      <w:r w:rsidRPr="00C15879">
        <w:rPr>
          <w:rFonts w:ascii="Arial" w:hAnsi="Arial"/>
          <w:b/>
          <w:bCs/>
          <w:i/>
          <w:iCs/>
          <w:lang w:eastAsia="ja-JP"/>
        </w:rPr>
        <w:t>Pos</w:t>
      </w:r>
      <w:proofErr w:type="spellEnd"/>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836" w:name="_Toc60777468"/>
      <w:bookmarkStart w:id="837"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836"/>
      <w:bookmarkEnd w:id="837"/>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w:t>
      </w:r>
      <w:proofErr w:type="gramStart"/>
      <w:r w:rsidRPr="00C15879">
        <w:rPr>
          <w:rFonts w:ascii="Arial" w:eastAsia="Malgun Gothic" w:hAnsi="Arial"/>
          <w:b/>
          <w:i/>
          <w:lang w:eastAsia="ja-JP"/>
        </w:rPr>
        <w:t>Parameters</w:t>
      </w:r>
      <w:proofErr w:type="gramEnd"/>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8" w:author="NR_redcap-Core" w:date="2022-03-03T20:29: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839" w:author="NR_redcap-Core" w:date="2022-03-03T20:29:00Z">
        <w:r w:rsidR="00E341D6" w:rsidRPr="00E341D6">
          <w:rPr>
            <w:rFonts w:ascii="Courier New" w:eastAsia="Times New Roman" w:hAnsi="Courier New"/>
            <w:noProof/>
            <w:sz w:val="16"/>
            <w:lang w:eastAsia="en-GB"/>
          </w:rPr>
          <w:t>,</w:t>
        </w:r>
      </w:ins>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0" w:author="NR_redcap-Core" w:date="2022-03-03T20:29:00Z"/>
          <w:rFonts w:ascii="Courier New" w:eastAsia="Times New Roman" w:hAnsi="Courier New"/>
          <w:noProof/>
          <w:sz w:val="16"/>
          <w:lang w:eastAsia="en-GB"/>
        </w:rPr>
      </w:pPr>
      <w:ins w:id="841" w:author="NR_redcap-Core" w:date="2022-03-03T20:29:00Z">
        <w:r w:rsidRPr="00E341D6">
          <w:rPr>
            <w:rFonts w:ascii="Courier New" w:eastAsia="Times New Roman" w:hAnsi="Courier New"/>
            <w:noProof/>
            <w:sz w:val="16"/>
            <w:lang w:eastAsia="en-GB"/>
          </w:rPr>
          <w:t xml:space="preserve">    [[</w:t>
        </w:r>
      </w:ins>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2" w:author="NR_UDC-Core" w:date="2022-03-05T16:34:00Z"/>
          <w:rFonts w:ascii="Courier New" w:eastAsia="Times New Roman" w:hAnsi="Courier New"/>
          <w:noProof/>
          <w:sz w:val="16"/>
          <w:lang w:eastAsia="en-GB"/>
        </w:rPr>
      </w:pPr>
      <w:ins w:id="843" w:author="NR_redcap-Core" w:date="2022-03-03T20:29:00Z">
        <w:r w:rsidRPr="00E341D6">
          <w:rPr>
            <w:rFonts w:ascii="Courier New" w:eastAsia="Times New Roman" w:hAnsi="Courier New"/>
            <w:noProof/>
            <w:sz w:val="16"/>
            <w:lang w:eastAsia="en-GB"/>
          </w:rPr>
          <w:t xml:space="preserve">    longSN-RedCap-r17                   ENUMERATED {supported}      OPTIONAL</w:t>
        </w:r>
      </w:ins>
      <w:ins w:id="844" w:author="NR_UDC-Core" w:date="2022-03-05T16:34:00Z">
        <w:r w:rsidR="0034206A">
          <w:rPr>
            <w:rFonts w:ascii="Courier New" w:eastAsia="Times New Roman" w:hAnsi="Courier New"/>
            <w:noProof/>
            <w:sz w:val="16"/>
            <w:lang w:eastAsia="en-GB"/>
          </w:rPr>
          <w:t>,</w:t>
        </w:r>
      </w:ins>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5" w:author="NR_UDC-Core" w:date="2022-03-05T16:35:00Z"/>
          <w:rFonts w:ascii="Courier New" w:eastAsia="MS Mincho" w:hAnsi="Courier New"/>
          <w:noProof/>
          <w:sz w:val="16"/>
          <w:lang w:eastAsia="zh-CN"/>
        </w:rPr>
      </w:pPr>
      <w:ins w:id="846"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ins>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7" w:author="NR_UDC-Core" w:date="2022-03-05T16:35:00Z"/>
          <w:rFonts w:ascii="Courier New" w:eastAsia="MS Mincho" w:hAnsi="Courier New"/>
          <w:noProof/>
          <w:sz w:val="16"/>
          <w:lang w:eastAsia="zh-CN"/>
        </w:rPr>
      </w:pPr>
      <w:ins w:id="848" w:author="NR_UDC-Core" w:date="2022-03-05T16:35:00Z">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ins>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9" w:author="NR_UDC-Core" w:date="2022-03-05T16:35:00Z"/>
          <w:rFonts w:ascii="Courier New" w:eastAsia="SimSun" w:hAnsi="Courier New"/>
          <w:noProof/>
          <w:sz w:val="16"/>
          <w:lang w:eastAsia="zh-CN"/>
        </w:rPr>
      </w:pPr>
      <w:ins w:id="850"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ins>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1" w:author="NR_UDC-Core" w:date="2022-03-05T16:35:00Z"/>
          <w:rFonts w:ascii="Courier New" w:eastAsia="MS Mincho" w:hAnsi="Courier New"/>
          <w:noProof/>
          <w:sz w:val="16"/>
          <w:lang w:eastAsia="zh-CN"/>
        </w:rPr>
      </w:pPr>
      <w:ins w:id="852"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ins>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3" w:author="NR_UDC-Core" w:date="2022-03-05T16:35:00Z"/>
          <w:rFonts w:ascii="Courier New" w:eastAsia="SimSun" w:hAnsi="Courier New"/>
          <w:noProof/>
          <w:sz w:val="16"/>
          <w:lang w:eastAsia="zh-CN"/>
        </w:rPr>
      </w:pPr>
      <w:ins w:id="854"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ins>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5" w:author="NR_UDC-Core" w:date="2022-03-05T16:35:00Z"/>
          <w:rFonts w:ascii="Courier New" w:eastAsia="SimSun" w:hAnsi="Courier New"/>
          <w:noProof/>
          <w:color w:val="993366"/>
          <w:sz w:val="16"/>
          <w:lang w:eastAsia="zh-CN"/>
        </w:rPr>
      </w:pPr>
      <w:ins w:id="856" w:author="NR_UDC-Core" w:date="2022-03-05T16:35:00Z">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ins>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7" w:author="NR_UDC-Core" w:date="2022-03-05T16:35:00Z"/>
          <w:rFonts w:ascii="Courier New" w:eastAsia="SimSun" w:hAnsi="Courier New"/>
          <w:noProof/>
          <w:color w:val="993366"/>
          <w:sz w:val="16"/>
        </w:rPr>
      </w:pPr>
      <w:ins w:id="858" w:author="NR_UDC-Core" w:date="2022-03-05T16:35:00Z">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ins>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9" w:author="NR_redcap-Core" w:date="2022-03-03T20:29:00Z"/>
          <w:rFonts w:ascii="Courier New" w:eastAsia="Times New Roman" w:hAnsi="Courier New"/>
          <w:noProof/>
          <w:sz w:val="16"/>
          <w:lang w:eastAsia="en-GB"/>
        </w:rPr>
      </w:pPr>
      <w:ins w:id="860" w:author="NR_UDC-Core" w:date="2022-03-05T16:35:00Z">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ins>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1" w:author="NR_redcap-Core" w:date="2022-03-03T20:29:00Z"/>
          <w:rFonts w:ascii="Courier New" w:eastAsia="Times New Roman" w:hAnsi="Courier New"/>
          <w:noProof/>
          <w:sz w:val="16"/>
          <w:lang w:eastAsia="en-GB"/>
        </w:rPr>
      </w:pPr>
      <w:ins w:id="862" w:author="NR_redcap-Core" w:date="2022-03-03T20:29:00Z">
        <w:r w:rsidRPr="00E341D6">
          <w:rPr>
            <w:rFonts w:ascii="Courier New" w:eastAsia="Times New Roman" w:hAnsi="Courier New"/>
            <w:noProof/>
            <w:sz w:val="16"/>
            <w:lang w:eastAsia="en-GB"/>
          </w:rPr>
          <w:t xml:space="preserve">    ]]</w:t>
        </w:r>
      </w:ins>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63" w:name="_Toc60777469"/>
      <w:bookmarkStart w:id="864"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w:t>
      </w:r>
      <w:proofErr w:type="spellStart"/>
      <w:r w:rsidRPr="00C15879">
        <w:rPr>
          <w:rFonts w:ascii="Arial" w:eastAsia="Times New Roman" w:hAnsi="Arial"/>
          <w:i/>
          <w:sz w:val="24"/>
          <w:lang w:eastAsia="ja-JP"/>
        </w:rPr>
        <w:t>ParametersMRDC</w:t>
      </w:r>
      <w:bookmarkEnd w:id="863"/>
      <w:bookmarkEnd w:id="864"/>
      <w:proofErr w:type="spellEnd"/>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65" w:name="_Toc90651343"/>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w:t>
      </w:r>
      <w:proofErr w:type="spellEnd"/>
      <w:r w:rsidRPr="00C15879">
        <w:rPr>
          <w:rFonts w:ascii="Arial" w:eastAsia="Times New Roman" w:hAnsi="Arial"/>
          <w:i/>
          <w:sz w:val="24"/>
          <w:lang w:eastAsia="ja-JP"/>
        </w:rPr>
        <w:t>-Parameters</w:t>
      </w:r>
      <w:bookmarkEnd w:id="865"/>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w:t>
      </w:r>
      <w:proofErr w:type="spellEnd"/>
      <w:r w:rsidRPr="00C15879">
        <w:rPr>
          <w:rFonts w:ascii="Arial" w:eastAsia="Times New Roman" w:hAnsi="Arial"/>
          <w:b/>
          <w:i/>
          <w:lang w:eastAsia="ja-JP"/>
        </w:rPr>
        <w:t>-</w:t>
      </w:r>
      <w:proofErr w:type="gramStart"/>
      <w:r w:rsidRPr="00C15879">
        <w:rPr>
          <w:rFonts w:ascii="Arial" w:eastAsia="Times New Roman" w:hAnsi="Arial"/>
          <w:b/>
          <w:i/>
          <w:lang w:eastAsia="ja-JP"/>
        </w:rPr>
        <w:t>Parameters</w:t>
      </w:r>
      <w:proofErr w:type="gramEnd"/>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66" w:author="NR_IAB_enh-Core" w:date="2021-12-08T14:52:00Z"/>
          <w:rFonts w:ascii="Courier New" w:eastAsia="Times New Roman" w:hAnsi="Courier New"/>
          <w:noProof/>
          <w:sz w:val="16"/>
          <w:lang w:eastAsia="en-GB"/>
        </w:rPr>
      </w:pPr>
      <w:r w:rsidRPr="00C15879">
        <w:rPr>
          <w:rFonts w:ascii="Courier New" w:eastAsia="Times New Roman" w:hAnsi="Courier New"/>
          <w:noProof/>
          <w:sz w:val="16"/>
          <w:lang w:eastAsia="en-GB"/>
        </w:rPr>
        <w:t>]]</w:t>
      </w:r>
      <w:ins w:id="867" w:author="NR_IAB_enh-Core" w:date="2021-12-08T14:52:00Z">
        <w:r w:rsidR="008651AE">
          <w:rPr>
            <w:rFonts w:ascii="Courier New" w:eastAsia="Times New Roman" w:hAnsi="Courier New"/>
            <w:noProof/>
            <w:sz w:val="16"/>
            <w:lang w:eastAsia="en-GB"/>
          </w:rPr>
          <w:t>,</w:t>
        </w:r>
      </w:ins>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68" w:author="NR_IAB_enh-Core" w:date="2021-12-08T14:52:00Z"/>
          <w:rFonts w:ascii="Courier New" w:eastAsia="Times New Roman" w:hAnsi="Courier New"/>
          <w:noProof/>
          <w:sz w:val="16"/>
          <w:lang w:eastAsia="en-GB"/>
        </w:rPr>
      </w:pPr>
      <w:ins w:id="869" w:author="NR_IAB_enh-Core" w:date="2021-12-08T14:52:00Z">
        <w:r>
          <w:rPr>
            <w:rFonts w:ascii="Courier New" w:eastAsia="Times New Roman" w:hAnsi="Courier New"/>
            <w:noProof/>
            <w:sz w:val="16"/>
            <w:lang w:eastAsia="en-GB"/>
          </w:rPr>
          <w:t>[[</w:t>
        </w:r>
      </w:ins>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0" w:author="NR_IAB_enh-Core" w:date="2021-12-08T14:52:00Z"/>
          <w:rFonts w:ascii="Courier New" w:eastAsia="Times New Roman" w:hAnsi="Courier New"/>
          <w:noProof/>
          <w:color w:val="808080" w:themeColor="background1" w:themeShade="80"/>
          <w:sz w:val="16"/>
          <w:lang w:eastAsia="en-GB"/>
        </w:rPr>
      </w:pPr>
      <w:ins w:id="871" w:author="NR_IAB_enh-Core" w:date="2021-12-08T14:52:00Z">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ins>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2" w:author="NR_IAB_enh-Core" w:date="2021-12-08T14:52:00Z"/>
          <w:rFonts w:ascii="Courier New" w:eastAsia="Times New Roman" w:hAnsi="Courier New"/>
          <w:noProof/>
          <w:sz w:val="16"/>
          <w:lang w:eastAsia="en-GB"/>
        </w:rPr>
      </w:pPr>
      <w:ins w:id="873" w:author="NR_IAB_enh-Core" w:date="2021-12-08T14:52:00Z">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ins>
      <w:ins w:id="874" w:author="NR_IAB_enh-Core" w:date="2022-01-21T09:24:00Z">
        <w:r w:rsidR="00610538">
          <w:rPr>
            <w:rFonts w:ascii="Courier New" w:eastAsia="Times New Roman" w:hAnsi="Courier New"/>
            <w:color w:val="993366"/>
            <w:sz w:val="16"/>
            <w:lang w:eastAsia="en-GB"/>
          </w:rPr>
          <w:t>I</w:t>
        </w:r>
      </w:ins>
      <w:ins w:id="875" w:author="NR_IAB_enh-Core" w:date="2021-12-08T14:52:00Z">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ins>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6" w:author="NR_IAB_enh-Core" w:date="2021-12-08T14:52:00Z"/>
          <w:rFonts w:ascii="Courier New" w:eastAsia="Times New Roman" w:hAnsi="Courier New"/>
          <w:noProof/>
          <w:color w:val="808080" w:themeColor="background1" w:themeShade="80"/>
          <w:sz w:val="16"/>
          <w:lang w:eastAsia="en-GB"/>
        </w:rPr>
      </w:pPr>
      <w:ins w:id="877" w:author="NR_IAB_enh-Core" w:date="2021-12-08T14:52:00Z">
        <w:r w:rsidRPr="00353892">
          <w:rPr>
            <w:rFonts w:ascii="Courier New" w:eastAsia="Times New Roman" w:hAnsi="Courier New"/>
            <w:noProof/>
            <w:color w:val="808080" w:themeColor="background1" w:themeShade="80"/>
            <w:sz w:val="16"/>
            <w:lang w:eastAsia="en-GB"/>
          </w:rPr>
          <w:t>-- R1 31-2: support of restricted IAB-DU beam reception</w:t>
        </w:r>
      </w:ins>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8" w:author="NR_IAB_enh-Core" w:date="2021-12-08T14:52:00Z"/>
          <w:rFonts w:ascii="Courier New" w:eastAsia="Times New Roman" w:hAnsi="Courier New"/>
          <w:noProof/>
          <w:sz w:val="16"/>
          <w:lang w:eastAsia="en-GB"/>
        </w:rPr>
      </w:pPr>
      <w:ins w:id="879" w:author="NR_IAB_enh-Core" w:date="2021-12-08T14:52:00Z">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0" w:author="NR_IAB_enh-Core" w:date="2021-12-08T14:52:00Z"/>
          <w:rFonts w:ascii="Courier New" w:eastAsia="Times New Roman" w:hAnsi="Courier New"/>
          <w:noProof/>
          <w:color w:val="808080" w:themeColor="background1" w:themeShade="80"/>
          <w:sz w:val="16"/>
          <w:lang w:eastAsia="en-GB"/>
        </w:rPr>
      </w:pPr>
      <w:ins w:id="881" w:author="NR_IAB_enh-Core" w:date="2021-12-08T14:52:00Z">
        <w:r w:rsidRPr="00353892">
          <w:rPr>
            <w:rFonts w:ascii="Courier New" w:eastAsia="Times New Roman" w:hAnsi="Courier New"/>
            <w:noProof/>
            <w:color w:val="808080" w:themeColor="background1" w:themeShade="80"/>
            <w:sz w:val="16"/>
            <w:lang w:eastAsia="en-GB"/>
          </w:rPr>
          <w:t>-- R1 31-3: support of recommended IAB-MT beam transmissi</w:t>
        </w:r>
      </w:ins>
      <w:ins w:id="882" w:author="NR_IAB_enh-Core" w:date="2022-01-21T09:25:00Z">
        <w:r w:rsidR="000F40A7">
          <w:rPr>
            <w:rFonts w:ascii="Courier New" w:eastAsia="Times New Roman" w:hAnsi="Courier New"/>
            <w:noProof/>
            <w:color w:val="808080" w:themeColor="background1" w:themeShade="80"/>
            <w:sz w:val="16"/>
            <w:lang w:eastAsia="en-GB"/>
          </w:rPr>
          <w:t>on</w:t>
        </w:r>
      </w:ins>
      <w:ins w:id="883" w:author="NR_IAB_enh-Core" w:date="2021-12-08T14:52:00Z">
        <w:r w:rsidRPr="00353892">
          <w:rPr>
            <w:rFonts w:ascii="Courier New" w:eastAsia="Times New Roman" w:hAnsi="Courier New"/>
            <w:noProof/>
            <w:color w:val="808080" w:themeColor="background1" w:themeShade="80"/>
            <w:sz w:val="16"/>
            <w:lang w:eastAsia="en-GB"/>
          </w:rPr>
          <w:t xml:space="preserve"> for DL and UL beam</w:t>
        </w:r>
      </w:ins>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4" w:author="NR_IAB_enh-Core" w:date="2021-12-08T14:52:00Z"/>
          <w:rFonts w:ascii="Courier New" w:eastAsia="Times New Roman" w:hAnsi="Courier New"/>
          <w:noProof/>
          <w:sz w:val="16"/>
          <w:lang w:eastAsia="en-GB"/>
        </w:rPr>
      </w:pPr>
      <w:ins w:id="885" w:author="NR_IAB_enh-Core" w:date="2021-12-08T14:52:00Z">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6" w:author="NR_IAB_enh-Core" w:date="2021-12-08T14:52:00Z"/>
          <w:rFonts w:ascii="Courier New" w:eastAsia="Times New Roman" w:hAnsi="Courier New"/>
          <w:noProof/>
          <w:color w:val="808080" w:themeColor="background1" w:themeShade="80"/>
          <w:sz w:val="16"/>
          <w:lang w:eastAsia="en-GB"/>
        </w:rPr>
      </w:pPr>
      <w:ins w:id="887" w:author="NR_IAB_enh-Core" w:date="2021-12-08T14:52:00Z">
        <w:r w:rsidRPr="00353892">
          <w:rPr>
            <w:rFonts w:ascii="Courier New" w:eastAsia="Times New Roman" w:hAnsi="Courier New"/>
            <w:noProof/>
            <w:color w:val="808080" w:themeColor="background1" w:themeShade="80"/>
            <w:sz w:val="16"/>
            <w:lang w:eastAsia="en-GB"/>
          </w:rPr>
          <w:t>-- R1 31-4: support of case 6 timing alignment indication reception</w:t>
        </w:r>
      </w:ins>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8" w:author="NR_IAB_enh-Core" w:date="2021-12-08T14:52:00Z"/>
          <w:rFonts w:ascii="Courier New" w:eastAsia="Times New Roman" w:hAnsi="Courier New"/>
          <w:noProof/>
          <w:sz w:val="16"/>
          <w:lang w:eastAsia="en-GB"/>
        </w:rPr>
      </w:pPr>
      <w:ins w:id="889" w:author="NR_IAB_enh-Core" w:date="2021-12-08T14:52:00Z">
        <w:r>
          <w:rPr>
            <w:rFonts w:ascii="Courier New" w:eastAsia="Times New Roman" w:hAnsi="Courier New"/>
            <w:noProof/>
            <w:sz w:val="16"/>
            <w:lang w:eastAsia="en-GB"/>
          </w:rPr>
          <w:t>case6-TimingAlignmentReception</w:t>
        </w:r>
      </w:ins>
      <w:ins w:id="890" w:author="NR_IAB_enh-Core" w:date="2022-01-08T15:11:00Z">
        <w:r w:rsidR="003A4F2A">
          <w:rPr>
            <w:rFonts w:ascii="Courier New" w:eastAsia="Times New Roman" w:hAnsi="Courier New"/>
            <w:noProof/>
            <w:sz w:val="16"/>
            <w:lang w:eastAsia="en-GB"/>
          </w:rPr>
          <w:t>-IAB</w:t>
        </w:r>
      </w:ins>
      <w:ins w:id="891"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2" w:author="NR_IAB_enh-Core" w:date="2021-12-08T14:52:00Z"/>
          <w:rFonts w:ascii="Courier New" w:eastAsia="Times New Roman" w:hAnsi="Courier New"/>
          <w:noProof/>
          <w:color w:val="808080" w:themeColor="background1" w:themeShade="80"/>
          <w:sz w:val="16"/>
          <w:lang w:eastAsia="en-GB"/>
        </w:rPr>
      </w:pPr>
      <w:ins w:id="893" w:author="NR_IAB_enh-Core" w:date="2021-12-08T14:52:00Z">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ins>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4" w:author="NR_IAB_enh-Core" w:date="2021-12-08T14:52:00Z"/>
          <w:rFonts w:ascii="Courier New" w:eastAsia="Times New Roman" w:hAnsi="Courier New"/>
          <w:noProof/>
          <w:sz w:val="16"/>
          <w:lang w:eastAsia="en-GB"/>
        </w:rPr>
      </w:pPr>
      <w:ins w:id="895" w:author="NR_IAB_enh-Core" w:date="2021-12-08T14:52:00Z">
        <w:r>
          <w:rPr>
            <w:rFonts w:ascii="Courier New" w:eastAsia="Times New Roman" w:hAnsi="Courier New"/>
            <w:noProof/>
            <w:sz w:val="16"/>
            <w:lang w:eastAsia="en-GB"/>
          </w:rPr>
          <w:t>case7-TimingAlignmentReception</w:t>
        </w:r>
      </w:ins>
      <w:ins w:id="896" w:author="NR_IAB_enh-Core" w:date="2022-01-08T15:12:00Z">
        <w:r w:rsidR="003A4F2A">
          <w:rPr>
            <w:rFonts w:ascii="Courier New" w:eastAsia="Times New Roman" w:hAnsi="Courier New"/>
            <w:noProof/>
            <w:sz w:val="16"/>
            <w:lang w:eastAsia="en-GB"/>
          </w:rPr>
          <w:t>-IAB</w:t>
        </w:r>
      </w:ins>
      <w:ins w:id="897"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8" w:author="NR_IAB_enh-Core" w:date="2021-12-08T14:52:00Z"/>
          <w:rFonts w:ascii="Courier New" w:eastAsia="Times New Roman" w:hAnsi="Courier New"/>
          <w:noProof/>
          <w:color w:val="808080" w:themeColor="background1" w:themeShade="80"/>
          <w:sz w:val="16"/>
          <w:lang w:eastAsia="en-GB"/>
        </w:rPr>
      </w:pPr>
      <w:ins w:id="899" w:author="NR_IAB_enh-Core" w:date="2021-12-08T14:52:00Z">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ins>
    </w:p>
    <w:p w14:paraId="7FC3217D" w14:textId="6999F443"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00" w:author="NR_IAB_enh-Core" w:date="2021-12-08T14:52:00Z"/>
          <w:rFonts w:ascii="Courier New" w:eastAsia="Times New Roman" w:hAnsi="Courier New"/>
          <w:noProof/>
          <w:sz w:val="16"/>
          <w:lang w:eastAsia="en-GB"/>
        </w:rPr>
      </w:pPr>
      <w:ins w:id="901" w:author="NR_IAB_enh-Core" w:date="2021-12-08T14:52:00Z">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902" w:author="NR_IAB_enh-Core" w:date="2021-12-08T14:52:00Z">
        <w:r>
          <w:rPr>
            <w:rFonts w:ascii="Courier New" w:eastAsia="Times New Roman" w:hAnsi="Courier New"/>
            <w:noProof/>
            <w:sz w:val="16"/>
            <w:lang w:eastAsia="en-GB"/>
          </w:rPr>
          <w:t>]]</w:t>
        </w:r>
      </w:ins>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Phy</w:t>
            </w:r>
            <w:proofErr w:type="spellEnd"/>
            <w:r w:rsidRPr="00C15879">
              <w:rPr>
                <w:rFonts w:ascii="Arial" w:eastAsia="Times New Roman" w:hAnsi="Arial"/>
                <w:b/>
                <w:bCs/>
                <w:i/>
                <w:iCs/>
                <w:sz w:val="18"/>
                <w:lang w:eastAsia="sv-SE"/>
              </w:rPr>
              <w:t>-</w:t>
            </w:r>
            <w:proofErr w:type="spellStart"/>
            <w:r w:rsidRPr="00C15879">
              <w:rPr>
                <w:rFonts w:ascii="Arial" w:eastAsia="Times New Roman" w:hAnsi="Arial"/>
                <w:b/>
                <w:bCs/>
                <w:i/>
                <w:iCs/>
                <w:sz w:val="18"/>
                <w:lang w:eastAsia="sv-SE"/>
              </w:rPr>
              <w:t>ParametersFRX</w:t>
            </w:r>
            <w:proofErr w:type="spellEnd"/>
            <w:r w:rsidRPr="00C15879">
              <w:rPr>
                <w:rFonts w:ascii="Arial" w:eastAsia="Times New Roman" w:hAnsi="Arial"/>
                <w:b/>
                <w:bCs/>
                <w:i/>
                <w:iCs/>
                <w:sz w:val="18"/>
                <w:lang w:eastAsia="sv-SE"/>
              </w:rPr>
              <w:t>-Diff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-RS-IM-</w:t>
            </w:r>
            <w:proofErr w:type="spellStart"/>
            <w:r w:rsidRPr="00C15879">
              <w:rPr>
                <w:rFonts w:ascii="Arial" w:eastAsia="Times New Roman" w:hAnsi="Arial"/>
                <w:b/>
                <w:i/>
                <w:sz w:val="18"/>
                <w:lang w:eastAsia="sv-SE"/>
              </w:rPr>
              <w:t>ReceptionForFeedback</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w:t>
            </w:r>
            <w:proofErr w:type="spellStart"/>
            <w:r w:rsidRPr="00C15879">
              <w:rPr>
                <w:rFonts w:ascii="Arial" w:eastAsia="Times New Roman" w:hAnsi="Arial"/>
                <w:b/>
                <w:i/>
                <w:sz w:val="18"/>
                <w:lang w:eastAsia="sv-SE"/>
              </w:rPr>
              <w:t>ProcFrameworkForSRS</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csi-ReportFramework</w:t>
            </w:r>
            <w:proofErr w:type="spellEnd"/>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proofErr w:type="spellStart"/>
            <w:r w:rsidRPr="00C15879">
              <w:rPr>
                <w:rFonts w:ascii="Arial" w:eastAsia="Times New Roman" w:hAnsi="Arial"/>
                <w:i/>
                <w:iCs/>
                <w:sz w:val="18"/>
                <w:lang w:eastAsia="ja-JP"/>
              </w:rPr>
              <w:t>Phy</w:t>
            </w:r>
            <w:proofErr w:type="spellEnd"/>
            <w:r w:rsidRPr="00C15879">
              <w:rPr>
                <w:rFonts w:ascii="Arial" w:eastAsia="Times New Roman" w:hAnsi="Arial"/>
                <w:i/>
                <w:iCs/>
                <w:sz w:val="18"/>
                <w:lang w:eastAsia="ja-JP"/>
              </w:rPr>
              <w:t>-</w:t>
            </w:r>
            <w:proofErr w:type="spellStart"/>
            <w:r w:rsidRPr="00C15879">
              <w:rPr>
                <w:rFonts w:ascii="Arial" w:eastAsia="Times New Roman" w:hAnsi="Arial"/>
                <w:i/>
                <w:iCs/>
                <w:sz w:val="18"/>
                <w:lang w:eastAsia="ja-JP"/>
              </w:rPr>
              <w:t>ParametersFRX</w:t>
            </w:r>
            <w:proofErr w:type="spellEnd"/>
            <w:r w:rsidRPr="00C15879">
              <w:rPr>
                <w:rFonts w:ascii="Arial" w:eastAsia="Times New Roman" w:hAnsi="Arial"/>
                <w:i/>
                <w:iCs/>
                <w:sz w:val="18"/>
                <w:lang w:eastAsia="ja-JP"/>
              </w:rPr>
              <w:t>-Diff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w:t>
            </w:r>
            <w:proofErr w:type="spellStart"/>
            <w:r w:rsidRPr="00C15879">
              <w:rPr>
                <w:rFonts w:ascii="Arial" w:eastAsia="Times New Roman" w:hAnsi="Arial"/>
                <w:i/>
                <w:sz w:val="18"/>
                <w:lang w:eastAsia="sv-SE"/>
              </w:rPr>
              <w:t>ParametersPerBand</w:t>
            </w:r>
            <w:proofErr w:type="spellEnd"/>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03" w:name="_Toc9065134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Phy-ParametersMRDC</w:t>
      </w:r>
      <w:bookmarkEnd w:id="903"/>
      <w:proofErr w:type="spellEnd"/>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Phy-ParametersMRDC</w:t>
      </w:r>
      <w:proofErr w:type="spellEnd"/>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Phy-ParametersMRDC</w:t>
      </w:r>
      <w:proofErr w:type="spellEnd"/>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PHY-</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naics</w:t>
            </w:r>
            <w:proofErr w:type="spellEnd"/>
            <w:r w:rsidRPr="00C15879">
              <w:rPr>
                <w:rFonts w:ascii="Arial" w:eastAsia="Times New Roman" w:hAnsi="Arial"/>
                <w:b/>
                <w:i/>
                <w:sz w:val="18"/>
                <w:szCs w:val="22"/>
                <w:lang w:eastAsia="sv-SE"/>
              </w:rPr>
              <w:t>-Capability-List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04" w:name="_Toc90651345"/>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Phy-ParametersSharedSpectrumChAccess</w:t>
      </w:r>
      <w:bookmarkEnd w:id="904"/>
      <w:proofErr w:type="spellEnd"/>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Phy-ParametersSharedSpectrumChAccess</w:t>
      </w:r>
      <w:proofErr w:type="spellEnd"/>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Phy-ParametersSharedSpectrumChAccess</w:t>
      </w:r>
      <w:proofErr w:type="spellEnd"/>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905" w:name="_Toc60777472"/>
      <w:bookmarkStart w:id="906"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r>
      <w:proofErr w:type="spellStart"/>
      <w:r w:rsidRPr="00C15879">
        <w:rPr>
          <w:rFonts w:ascii="Arial" w:eastAsia="Times New Roman" w:hAnsi="Arial"/>
          <w:i/>
          <w:iCs/>
          <w:sz w:val="24"/>
          <w:lang w:eastAsia="ja-JP"/>
        </w:rPr>
        <w:t>PowSav</w:t>
      </w:r>
      <w:proofErr w:type="spellEnd"/>
      <w:r w:rsidRPr="00C15879">
        <w:rPr>
          <w:rFonts w:ascii="Arial" w:eastAsia="Times New Roman" w:hAnsi="Arial"/>
          <w:i/>
          <w:iCs/>
          <w:sz w:val="24"/>
          <w:lang w:eastAsia="ja-JP"/>
        </w:rPr>
        <w:t>-Parameters</w:t>
      </w:r>
      <w:bookmarkEnd w:id="905"/>
      <w:bookmarkEnd w:id="906"/>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PowSav</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C15879">
        <w:rPr>
          <w:rFonts w:ascii="Arial" w:eastAsia="Times New Roman" w:hAnsi="Arial"/>
          <w:b/>
          <w:i/>
          <w:lang w:eastAsia="ja-JP"/>
        </w:rPr>
        <w:t>PowSav</w:t>
      </w:r>
      <w:proofErr w:type="spellEnd"/>
      <w:r w:rsidRPr="00C15879">
        <w:rPr>
          <w:rFonts w:ascii="Arial" w:eastAsia="Times New Roman" w:hAnsi="Arial"/>
          <w:b/>
          <w:i/>
          <w:lang w:eastAsia="ja-JP"/>
        </w:rPr>
        <w:t>-</w:t>
      </w:r>
      <w:proofErr w:type="gramStart"/>
      <w:r w:rsidRPr="00C15879">
        <w:rPr>
          <w:rFonts w:ascii="Arial" w:eastAsia="Times New Roman" w:hAnsi="Arial"/>
          <w:b/>
          <w:i/>
          <w:lang w:eastAsia="ja-JP"/>
        </w:rPr>
        <w:t>Parameters</w:t>
      </w:r>
      <w:proofErr w:type="gramEnd"/>
      <w:r w:rsidRPr="00C15879">
        <w:rPr>
          <w:rFonts w:ascii="Arial" w:eastAsia="Times New Roman" w:hAnsi="Arial"/>
          <w:b/>
          <w:i/>
          <w:lang w:eastAsia="ja-JP"/>
        </w:rPr>
        <w:t xml:space="preserve">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7" w:author="NR_ext_to_71GHz-Core-RAN2#116" w:date="2021-12-30T18:41:00Z"/>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NR_ext_to_71GHz-Core-RAN2#116" w:date="2021-12-30T18:41:00Z"/>
          <w:rFonts w:ascii="Courier New" w:eastAsia="Times New Roman" w:hAnsi="Courier New"/>
          <w:noProof/>
          <w:sz w:val="16"/>
          <w:lang w:eastAsia="en-GB"/>
        </w:rPr>
      </w:pPr>
      <w:ins w:id="909" w:author="NR_ext_to_71GHz-Core-RAN2#116" w:date="2021-12-30T18:41: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ins>
      <w:ins w:id="910" w:author="NR_ext_to_71GHz-Core" w:date="2022-03-02T09:29:00Z">
        <w:r>
          <w:rPr>
            <w:rFonts w:ascii="Courier New" w:eastAsia="Times New Roman" w:hAnsi="Courier New"/>
            <w:noProof/>
            <w:sz w:val="16"/>
            <w:lang w:eastAsia="en-GB"/>
          </w:rPr>
          <w:tab/>
        </w:r>
        <w:r>
          <w:rPr>
            <w:rFonts w:ascii="Courier New" w:eastAsia="Times New Roman" w:hAnsi="Courier New"/>
            <w:noProof/>
            <w:sz w:val="16"/>
            <w:lang w:eastAsia="en-GB"/>
          </w:rPr>
          <w:tab/>
        </w:r>
      </w:ins>
      <w:ins w:id="911" w:author="NR_ext_to_71GHz-Core-RAN2#116" w:date="2021-12-30T18:41:00Z">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NR_ext_to_71GHz-Core-RAN2#116" w:date="2021-12-30T18:41:00Z"/>
          <w:rFonts w:ascii="Courier New" w:eastAsia="Times New Roman" w:hAnsi="Courier New"/>
          <w:noProof/>
          <w:sz w:val="16"/>
          <w:lang w:eastAsia="en-GB"/>
        </w:rPr>
      </w:pPr>
      <w:ins w:id="913" w:author="NR_ext_to_71GHz-Core-RAN2#116" w:date="2021-12-30T18:41: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NR_ext_to_71GHz-Core" w:date="2022-03-02T09:28:00Z"/>
          <w:rFonts w:ascii="Courier New" w:eastAsia="Times New Roman" w:hAnsi="Courier New"/>
          <w:noProof/>
          <w:sz w:val="16"/>
          <w:lang w:eastAsia="en-GB"/>
        </w:rPr>
      </w:pPr>
      <w:ins w:id="915" w:author="NR_ext_to_71GHz-Core" w:date="2022-03-02T09:28:00Z">
        <w:r>
          <w:rPr>
            <w:rFonts w:ascii="Courier New" w:eastAsia="Times New Roman" w:hAnsi="Courier New"/>
            <w:noProof/>
            <w:sz w:val="16"/>
            <w:lang w:eastAsia="en-GB"/>
          </w:rPr>
          <w:tab/>
          <w:t>...</w:t>
        </w:r>
      </w:ins>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NR_ext_to_71GHz-Core-RAN2#116" w:date="2021-12-30T18:41:00Z"/>
          <w:rFonts w:ascii="Courier New" w:eastAsia="Times New Roman" w:hAnsi="Courier New"/>
          <w:noProof/>
          <w:sz w:val="16"/>
          <w:lang w:eastAsia="en-GB"/>
        </w:rPr>
      </w:pPr>
      <w:ins w:id="917" w:author="NR_ext_to_71GHz-Core-RAN2#116" w:date="2021-12-30T18:41:00Z">
        <w:r w:rsidRPr="00AC3EA9">
          <w:rPr>
            <w:rFonts w:ascii="Courier New" w:eastAsia="Times New Roman" w:hAnsi="Courier New"/>
            <w:noProof/>
            <w:sz w:val="16"/>
            <w:lang w:eastAsia="en-GB"/>
          </w:rPr>
          <w:t>}</w:t>
        </w:r>
      </w:ins>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8" w:author="NR_ext_to_71GHz-Core-RAN2#116" w:date="2021-12-30T18:41:00Z"/>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9" w:author="NR_ext_to_71GHz-Core-RAN2#116" w:date="2021-12-30T18:41:00Z"/>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ext_to_71GHz-Core-RAN2#116" w:date="2021-12-30T18:41:00Z"/>
          <w:rFonts w:ascii="Courier New" w:eastAsia="Times New Roman" w:hAnsi="Courier New"/>
          <w:noProof/>
          <w:sz w:val="16"/>
          <w:lang w:eastAsia="en-GB"/>
        </w:rPr>
      </w:pPr>
      <w:ins w:id="921" w:author="NR_ext_to_71GHz-Core-RAN2#116" w:date="2021-12-30T18:41: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NR_ext_to_71GHz-Core-RAN2#116" w:date="2021-12-30T18:41:00Z"/>
          <w:rFonts w:ascii="Courier New" w:eastAsia="Times New Roman" w:hAnsi="Courier New"/>
          <w:noProof/>
          <w:sz w:val="16"/>
          <w:lang w:eastAsia="en-GB"/>
        </w:rPr>
      </w:pPr>
      <w:ins w:id="923" w:author="NR_ext_to_71GHz-Core-RAN2#116" w:date="2021-12-30T18:41: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NR_ext_to_71GHz-Core-RAN2#116" w:date="2021-12-30T18:41:00Z"/>
          <w:rFonts w:ascii="Courier New" w:eastAsia="Times New Roman" w:hAnsi="Courier New"/>
          <w:noProof/>
          <w:sz w:val="16"/>
          <w:lang w:eastAsia="en-GB"/>
        </w:rPr>
      </w:pPr>
      <w:ins w:id="925" w:author="NR_ext_to_71GHz-Core-RAN2#116" w:date="2021-12-30T18:41: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NR_ext_to_71GHz-Core-RAN2#116" w:date="2021-12-30T18:41:00Z"/>
          <w:rFonts w:ascii="Courier New" w:eastAsia="Times New Roman" w:hAnsi="Courier New"/>
          <w:noProof/>
          <w:sz w:val="16"/>
          <w:lang w:eastAsia="en-GB"/>
        </w:rPr>
      </w:pPr>
      <w:ins w:id="927" w:author="NR_ext_to_71GHz-Core-RAN2#116" w:date="2021-12-30T18:41:00Z">
        <w:r w:rsidRPr="00AC3EA9">
          <w:rPr>
            <w:rFonts w:ascii="Courier New" w:eastAsia="Times New Roman" w:hAnsi="Courier New"/>
            <w:noProof/>
            <w:sz w:val="16"/>
            <w:lang w:eastAsia="en-GB"/>
          </w:rPr>
          <w:t xml:space="preserve">    ...</w:t>
        </w:r>
      </w:ins>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ext_to_71GHz-Core-RAN2#116" w:date="2021-12-30T18:41:00Z"/>
          <w:rFonts w:ascii="Courier New" w:eastAsia="Times New Roman" w:hAnsi="Courier New"/>
          <w:noProof/>
          <w:sz w:val="16"/>
          <w:lang w:eastAsia="en-GB"/>
        </w:rPr>
      </w:pPr>
      <w:ins w:id="929" w:author="NR_ext_to_71GHz-Core-RAN2#116" w:date="2021-12-30T18:41:00Z">
        <w:r w:rsidRPr="00AC3EA9">
          <w:rPr>
            <w:rFonts w:ascii="Courier New" w:eastAsia="Times New Roman" w:hAnsi="Courier New"/>
            <w:noProof/>
            <w:sz w:val="16"/>
            <w:lang w:eastAsia="en-GB"/>
          </w:rPr>
          <w:t>}</w:t>
        </w:r>
      </w:ins>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30" w:name="_Toc60777473"/>
      <w:bookmarkStart w:id="931"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930"/>
      <w:bookmarkEnd w:id="931"/>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ProcessingParameters</w:t>
      </w:r>
      <w:proofErr w:type="spellEnd"/>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ProcessingParameters</w:t>
      </w:r>
      <w:proofErr w:type="spellEnd"/>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ins w:id="932" w:author="NR-QoE_Core" w:date="2022-02-25T12:35:00Z"/>
          <w:rFonts w:ascii="Arial" w:eastAsia="Times New Roman" w:hAnsi="Arial"/>
          <w:i/>
          <w:iCs/>
          <w:sz w:val="24"/>
        </w:rPr>
      </w:pPr>
      <w:bookmarkStart w:id="933" w:name="OLE_LINK2"/>
      <w:ins w:id="934" w:author="NR-QoE_Core" w:date="2022-02-25T12:35:00Z">
        <w:r w:rsidRPr="00652CE7">
          <w:rPr>
            <w:rFonts w:ascii="Arial" w:eastAsia="Times New Roman" w:hAnsi="Arial"/>
            <w:i/>
            <w:iCs/>
            <w:sz w:val="24"/>
          </w:rPr>
          <w:lastRenderedPageBreak/>
          <w:t>–</w:t>
        </w:r>
        <w:r w:rsidRPr="00652CE7">
          <w:rPr>
            <w:rFonts w:ascii="Arial" w:eastAsia="Times New Roman" w:hAnsi="Arial"/>
            <w:i/>
            <w:iCs/>
            <w:sz w:val="24"/>
          </w:rPr>
          <w:tab/>
        </w:r>
        <w:proofErr w:type="spellStart"/>
        <w:r w:rsidRPr="00652CE7">
          <w:rPr>
            <w:rFonts w:ascii="Arial" w:eastAsia="Times New Roman" w:hAnsi="Arial"/>
            <w:i/>
            <w:iCs/>
            <w:sz w:val="24"/>
          </w:rPr>
          <w:t>QoE</w:t>
        </w:r>
        <w:proofErr w:type="spellEnd"/>
        <w:r w:rsidRPr="00652CE7">
          <w:rPr>
            <w:rFonts w:ascii="Arial" w:eastAsia="Times New Roman" w:hAnsi="Arial"/>
            <w:i/>
            <w:iCs/>
            <w:sz w:val="24"/>
          </w:rPr>
          <w:t>-Parameters</w:t>
        </w:r>
      </w:ins>
    </w:p>
    <w:p w14:paraId="211E6A39" w14:textId="77777777" w:rsidR="009334C3" w:rsidRPr="00652CE7" w:rsidRDefault="009334C3" w:rsidP="009334C3">
      <w:pPr>
        <w:textAlignment w:val="baseline"/>
        <w:rPr>
          <w:ins w:id="935" w:author="NR-QoE_Core" w:date="2022-02-25T12:35:00Z"/>
          <w:rFonts w:eastAsia="Times New Roman"/>
        </w:rPr>
      </w:pPr>
      <w:ins w:id="936" w:author="NR-QoE_Core" w:date="2022-02-25T12:35:00Z">
        <w:r w:rsidRPr="00652CE7">
          <w:rPr>
            <w:rFonts w:eastAsia="Times New Roman"/>
          </w:rPr>
          <w:t xml:space="preserve">The IE </w:t>
        </w:r>
        <w:proofErr w:type="spellStart"/>
        <w:r w:rsidRPr="00652CE7">
          <w:rPr>
            <w:rFonts w:eastAsia="Times New Roman"/>
            <w:i/>
          </w:rPr>
          <w:t>QoE</w:t>
        </w:r>
        <w:proofErr w:type="spellEnd"/>
        <w:r w:rsidRPr="00652CE7">
          <w:rPr>
            <w:rFonts w:eastAsia="Times New Roman"/>
            <w:i/>
          </w:rPr>
          <w:t>-Parameters</w:t>
        </w:r>
        <w:r w:rsidRPr="00652CE7">
          <w:rPr>
            <w:rFonts w:eastAsia="Times New Roman"/>
          </w:rPr>
          <w:t xml:space="preserve"> </w:t>
        </w:r>
        <w:proofErr w:type="gramStart"/>
        <w:r w:rsidRPr="00652CE7">
          <w:rPr>
            <w:rFonts w:eastAsia="Times New Roman"/>
          </w:rPr>
          <w:t>is</w:t>
        </w:r>
        <w:proofErr w:type="gramEnd"/>
        <w:r w:rsidRPr="00652CE7">
          <w:rPr>
            <w:rFonts w:eastAsia="Times New Roman"/>
          </w:rPr>
          <w:t xml:space="preserve"> used to convey the capabilities supported by the UE for application layer measurements.</w:t>
        </w:r>
      </w:ins>
    </w:p>
    <w:p w14:paraId="26DDD025" w14:textId="77777777" w:rsidR="009334C3" w:rsidRPr="00652CE7" w:rsidRDefault="009334C3" w:rsidP="009334C3">
      <w:pPr>
        <w:keepNext/>
        <w:keepLines/>
        <w:spacing w:before="60"/>
        <w:jc w:val="center"/>
        <w:textAlignment w:val="baseline"/>
        <w:rPr>
          <w:ins w:id="937" w:author="NR-QoE_Core" w:date="2022-02-25T12:35:00Z"/>
          <w:rFonts w:ascii="Arial" w:eastAsia="Times New Roman" w:hAnsi="Arial"/>
          <w:b/>
          <w:i/>
        </w:rPr>
      </w:pPr>
      <w:proofErr w:type="spellStart"/>
      <w:ins w:id="938" w:author="NR-QoE_Core" w:date="2022-02-25T12:35:00Z">
        <w:r w:rsidRPr="00652CE7">
          <w:rPr>
            <w:rFonts w:ascii="Arial" w:eastAsia="Times New Roman" w:hAnsi="Arial"/>
            <w:b/>
            <w:i/>
          </w:rPr>
          <w:t>QoE</w:t>
        </w:r>
        <w:proofErr w:type="spellEnd"/>
        <w:r w:rsidRPr="00652CE7">
          <w:rPr>
            <w:rFonts w:ascii="Arial" w:eastAsia="Times New Roman" w:hAnsi="Arial"/>
            <w:b/>
            <w:i/>
          </w:rPr>
          <w:t>-</w:t>
        </w:r>
        <w:proofErr w:type="gramStart"/>
        <w:r w:rsidRPr="00652CE7">
          <w:rPr>
            <w:rFonts w:ascii="Arial" w:eastAsia="Times New Roman" w:hAnsi="Arial"/>
            <w:b/>
            <w:i/>
          </w:rPr>
          <w:t>Parameters</w:t>
        </w:r>
        <w:proofErr w:type="gramEnd"/>
        <w:r w:rsidRPr="00652CE7">
          <w:rPr>
            <w:rFonts w:ascii="Arial" w:eastAsia="Times New Roman" w:hAnsi="Arial"/>
            <w:b/>
            <w:i/>
          </w:rPr>
          <w:t xml:space="preserve"> </w:t>
        </w:r>
        <w:r w:rsidRPr="00652CE7">
          <w:rPr>
            <w:rFonts w:ascii="Arial" w:eastAsia="Times New Roman" w:hAnsi="Arial"/>
            <w:b/>
            <w:iCs/>
          </w:rPr>
          <w:t>information element</w:t>
        </w:r>
      </w:ins>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39" w:author="NR-QoE_Core" w:date="2022-02-25T12:35:00Z"/>
          <w:rFonts w:ascii="Courier New" w:eastAsia="Times New Roman" w:hAnsi="Courier New"/>
          <w:noProof/>
          <w:sz w:val="16"/>
          <w:lang w:eastAsia="en-GB"/>
        </w:rPr>
      </w:pPr>
      <w:ins w:id="940" w:author="NR-QoE_Core" w:date="2022-02-25T12:35:00Z">
        <w:r w:rsidRPr="00652CE7">
          <w:rPr>
            <w:rFonts w:ascii="Courier New" w:eastAsia="Times New Roman" w:hAnsi="Courier New"/>
            <w:noProof/>
            <w:sz w:val="16"/>
            <w:lang w:eastAsia="en-GB"/>
          </w:rPr>
          <w:t>-- ASN1START</w:t>
        </w:r>
      </w:ins>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1" w:author="NR-QoE_Core" w:date="2022-02-25T12:35:00Z"/>
          <w:rFonts w:ascii="Courier New" w:eastAsia="Times New Roman" w:hAnsi="Courier New"/>
          <w:noProof/>
          <w:sz w:val="16"/>
          <w:lang w:eastAsia="en-GB"/>
        </w:rPr>
      </w:pPr>
      <w:ins w:id="942" w:author="NR-QoE_Core" w:date="2022-02-25T12:35:00Z">
        <w:r w:rsidRPr="00652CE7">
          <w:rPr>
            <w:rFonts w:ascii="Courier New" w:eastAsia="Times New Roman" w:hAnsi="Courier New"/>
            <w:noProof/>
            <w:sz w:val="16"/>
            <w:lang w:eastAsia="en-GB"/>
          </w:rPr>
          <w:t>-- TAG-QOE-PARAMETERS-START</w:t>
        </w:r>
      </w:ins>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3" w:author="NR-QoE_Core" w:date="2022-02-25T12:35:00Z"/>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4" w:author="NR-QoE_Core" w:date="2022-02-25T12:35:00Z"/>
          <w:rFonts w:ascii="Courier New" w:eastAsia="Times New Roman" w:hAnsi="Courier New"/>
          <w:noProof/>
          <w:sz w:val="16"/>
          <w:lang w:eastAsia="en-GB"/>
        </w:rPr>
      </w:pPr>
      <w:bookmarkStart w:id="945" w:name="OLE_LINK18"/>
      <w:ins w:id="946" w:author="NR-QoE_Core" w:date="2022-02-25T12:35:00Z">
        <w:r w:rsidRPr="00652CE7">
          <w:rPr>
            <w:rFonts w:ascii="Courier New" w:eastAsia="Times New Roman" w:hAnsi="Courier New"/>
            <w:noProof/>
            <w:sz w:val="16"/>
            <w:lang w:eastAsia="en-GB"/>
          </w:rPr>
          <w:t>QoE-Parameters-r17</w:t>
        </w:r>
        <w:bookmarkEnd w:id="945"/>
        <w:r w:rsidRPr="00652CE7">
          <w:rPr>
            <w:rFonts w:ascii="Courier New" w:eastAsia="Times New Roman" w:hAnsi="Courier New"/>
            <w:noProof/>
            <w:sz w:val="16"/>
            <w:lang w:eastAsia="en-GB"/>
          </w:rPr>
          <w:t xml:space="preserve"> ::=                    SEQUENCE {</w:t>
        </w:r>
      </w:ins>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7" w:author="NR-QoE_Core" w:date="2022-02-25T12:35:00Z"/>
          <w:rFonts w:ascii="Courier New" w:eastAsia="Times New Roman" w:hAnsi="Courier New"/>
          <w:noProof/>
          <w:sz w:val="16"/>
          <w:lang w:eastAsia="en-GB"/>
        </w:rPr>
      </w:pPr>
      <w:ins w:id="948" w:author="NR-QoE_Core" w:date="2022-02-25T12:35:00Z">
        <w:r w:rsidRPr="00652CE7">
          <w:rPr>
            <w:rFonts w:ascii="Courier New" w:eastAsia="Times New Roman" w:hAnsi="Courier New"/>
            <w:noProof/>
            <w:sz w:val="16"/>
            <w:lang w:eastAsia="en-GB"/>
          </w:rPr>
          <w:t xml:space="preserve">    </w:t>
        </w:r>
        <w:bookmarkStart w:id="949" w:name="OLE_LINK6"/>
        <w:r w:rsidRPr="00652CE7">
          <w:rPr>
            <w:rFonts w:ascii="Courier New" w:eastAsia="Times New Roman" w:hAnsi="Courier New"/>
            <w:noProof/>
            <w:sz w:val="16"/>
            <w:lang w:eastAsia="en-GB"/>
          </w:rPr>
          <w:t>qoe-Streaming-MeasReport-r17</w:t>
        </w:r>
        <w:bookmarkEnd w:id="949"/>
        <w:r w:rsidRPr="00652CE7">
          <w:rPr>
            <w:rFonts w:ascii="Courier New" w:eastAsia="Times New Roman" w:hAnsi="Courier New"/>
            <w:noProof/>
            <w:sz w:val="16"/>
            <w:lang w:eastAsia="en-GB"/>
          </w:rPr>
          <w:t xml:space="preserve">              ENUMERATED {supported}                                             OPTIONAL,</w:t>
        </w:r>
      </w:ins>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0" w:author="NR-QoE_Core" w:date="2022-02-28T15:32:00Z"/>
          <w:rFonts w:ascii="Courier New" w:eastAsia="Times New Roman" w:hAnsi="Courier New"/>
          <w:noProof/>
          <w:sz w:val="16"/>
          <w:lang w:eastAsia="en-GB"/>
        </w:rPr>
      </w:pPr>
      <w:ins w:id="951" w:author="NR-QoE_Core" w:date="2022-02-28T15:33:00Z">
        <w:r>
          <w:rPr>
            <w:rFonts w:ascii="Courier New" w:eastAsia="Times New Roman" w:hAnsi="Courier New"/>
            <w:noProof/>
            <w:sz w:val="16"/>
            <w:lang w:eastAsia="en-GB"/>
          </w:rPr>
          <w:t xml:space="preserve">    </w:t>
        </w:r>
      </w:ins>
      <w:ins w:id="952" w:author="NR-QoE_Core" w:date="2022-02-25T12:35:00Z">
        <w:r w:rsidRPr="00652CE7">
          <w:rPr>
            <w:rFonts w:ascii="Courier New" w:eastAsia="Times New Roman" w:hAnsi="Courier New"/>
            <w:noProof/>
            <w:sz w:val="16"/>
            <w:lang w:eastAsia="en-GB"/>
          </w:rPr>
          <w:t>qoe-MTSI-MeasReport-r17                   ENUMERATED {supported}                                             OPTIONAL,</w:t>
        </w:r>
      </w:ins>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3" w:author="NR-QoE_Core" w:date="2022-02-28T15:32:00Z"/>
          <w:rFonts w:ascii="Courier New" w:eastAsia="Times New Roman" w:hAnsi="Courier New"/>
          <w:noProof/>
          <w:sz w:val="16"/>
          <w:lang w:eastAsia="en-GB"/>
        </w:rPr>
      </w:pPr>
      <w:ins w:id="954" w:author="NR-QoE_Core" w:date="2022-02-28T15:32:00Z">
        <w:r>
          <w:rPr>
            <w:rFonts w:ascii="Courier New" w:eastAsia="Times New Roman" w:hAnsi="Courier New"/>
            <w:noProof/>
            <w:sz w:val="16"/>
            <w:lang w:eastAsia="en-GB"/>
          </w:rPr>
          <w:t xml:space="preserve">    qoe-VR-MeasReport-r17                     ENUMERATED {supported}                                             OPTIONAL,</w:t>
        </w:r>
      </w:ins>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5" w:author="NR-QoE_Core" w:date="2022-02-28T15:32:00Z"/>
          <w:rFonts w:ascii="Courier New" w:eastAsia="Times New Roman" w:hAnsi="Courier New"/>
          <w:noProof/>
          <w:sz w:val="16"/>
          <w:lang w:eastAsia="en-GB"/>
        </w:rPr>
      </w:pPr>
      <w:ins w:id="956" w:author="NR-QoE_Core" w:date="2022-02-28T15:32:00Z">
        <w:r>
          <w:rPr>
            <w:rFonts w:ascii="Courier New" w:eastAsia="Times New Roman" w:hAnsi="Courier New"/>
            <w:noProof/>
            <w:sz w:val="16"/>
            <w:lang w:eastAsia="en-GB"/>
          </w:rPr>
          <w:t xml:space="preserve">    </w:t>
        </w:r>
      </w:ins>
      <w:ins w:id="957" w:author="NR-QoE_Core" w:date="2022-03-03T10:19:00Z">
        <w:r>
          <w:rPr>
            <w:rFonts w:ascii="Courier New" w:eastAsia="Times New Roman" w:hAnsi="Courier New"/>
            <w:noProof/>
            <w:sz w:val="16"/>
            <w:lang w:eastAsia="en-GB"/>
          </w:rPr>
          <w:t>ran-Visi</w:t>
        </w:r>
      </w:ins>
      <w:ins w:id="958" w:author="NR-QoE_Core" w:date="2022-03-03T10:20:00Z">
        <w:r>
          <w:rPr>
            <w:rFonts w:ascii="Courier New" w:eastAsia="Times New Roman" w:hAnsi="Courier New"/>
            <w:noProof/>
            <w:sz w:val="16"/>
            <w:lang w:eastAsia="en-GB"/>
          </w:rPr>
          <w:t>ble</w:t>
        </w:r>
      </w:ins>
      <w:ins w:id="959" w:author="NR-QoE_Core" w:date="2022-02-28T15:32:00Z">
        <w:r>
          <w:rPr>
            <w:rFonts w:ascii="Courier New" w:eastAsia="Times New Roman" w:hAnsi="Courier New"/>
            <w:noProof/>
            <w:sz w:val="16"/>
            <w:lang w:eastAsia="en-GB"/>
          </w:rPr>
          <w:t>QoE-Streaming-MeasReport-r17   ENUMERATED {supported}                                             OPTIONAL,</w:t>
        </w:r>
      </w:ins>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60" w:author="NR-QoE_Core" w:date="2022-02-28T15:32:00Z"/>
          <w:rFonts w:ascii="Courier New" w:eastAsia="Times New Roman" w:hAnsi="Courier New"/>
          <w:noProof/>
          <w:sz w:val="16"/>
          <w:lang w:eastAsia="en-GB"/>
        </w:rPr>
      </w:pPr>
      <w:ins w:id="961" w:author="NR-QoE_Core" w:date="2022-02-28T15:32:00Z">
        <w:r>
          <w:rPr>
            <w:rFonts w:ascii="Courier New" w:eastAsia="Times New Roman" w:hAnsi="Courier New"/>
            <w:noProof/>
            <w:sz w:val="16"/>
            <w:lang w:eastAsia="en-GB"/>
          </w:rPr>
          <w:t xml:space="preserve">    </w:t>
        </w:r>
      </w:ins>
      <w:ins w:id="962" w:author="NR-QoE_Core" w:date="2022-03-03T10:20:00Z">
        <w:r>
          <w:rPr>
            <w:rFonts w:ascii="Courier New" w:eastAsia="Times New Roman" w:hAnsi="Courier New"/>
            <w:noProof/>
            <w:sz w:val="16"/>
            <w:lang w:eastAsia="en-GB"/>
          </w:rPr>
          <w:t>ran-VisibleQ</w:t>
        </w:r>
      </w:ins>
      <w:ins w:id="963" w:author="NR-QoE_Core" w:date="2022-02-28T15:32:00Z">
        <w:r>
          <w:rPr>
            <w:rFonts w:ascii="Courier New" w:eastAsia="Times New Roman" w:hAnsi="Courier New"/>
            <w:noProof/>
            <w:sz w:val="16"/>
            <w:lang w:eastAsia="en-GB"/>
          </w:rPr>
          <w:t>oE-VR-MeasReport-r17          ENUMERATED {supported}                                             OPTIONAL,</w:t>
        </w:r>
      </w:ins>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64" w:author="NR-QoE_Core" w:date="2022-02-28T15:32:00Z"/>
          <w:rFonts w:ascii="Courier New" w:eastAsiaTheme="minorEastAsia" w:hAnsi="Courier New"/>
          <w:noProof/>
          <w:sz w:val="16"/>
          <w:lang w:val="en-US" w:eastAsia="zh-CN"/>
        </w:rPr>
      </w:pPr>
      <w:ins w:id="965" w:author="NR-QoE_Core" w:date="2022-02-28T15:32:00Z">
        <w:r>
          <w:rPr>
            <w:rFonts w:ascii="Courier New" w:eastAsiaTheme="minorEastAsia" w:hAnsi="Courier New"/>
            <w:noProof/>
            <w:sz w:val="16"/>
            <w:lang w:eastAsia="zh-CN"/>
          </w:rPr>
          <w:t xml:space="preserve">    </w:t>
        </w:r>
      </w:ins>
      <w:ins w:id="966" w:author="NR-QoE_Core" w:date="2022-03-03T09:47:00Z">
        <w:r w:rsidRPr="00431FAE">
          <w:rPr>
            <w:rFonts w:ascii="Courier New" w:eastAsiaTheme="minorEastAsia" w:hAnsi="Courier New"/>
            <w:noProof/>
            <w:sz w:val="16"/>
            <w:lang w:eastAsia="zh-CN"/>
          </w:rPr>
          <w:t>ul-MeasurementReportAppLayer-Seg-r17</w:t>
        </w:r>
      </w:ins>
      <w:ins w:id="967" w:author="NR-QoE_Core" w:date="2022-02-28T15:32:00Z">
        <w:r>
          <w:rPr>
            <w:rFonts w:ascii="Courier New" w:eastAsiaTheme="minorEastAsia" w:hAnsi="Courier New"/>
            <w:noProof/>
            <w:sz w:val="16"/>
            <w:lang w:val="en-US" w:eastAsia="zh-CN"/>
          </w:rPr>
          <w:t xml:space="preserve">      ENUMERATED {supported}                                             OPTIONAL,</w:t>
        </w:r>
      </w:ins>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68" w:author="NR-QoE_Core" w:date="2022-02-28T15:32:00Z"/>
          <w:rFonts w:ascii="Courier New" w:eastAsia="Times New Roman" w:hAnsi="Courier New"/>
          <w:noProof/>
          <w:sz w:val="16"/>
          <w:lang w:eastAsia="en-GB"/>
        </w:rPr>
      </w:pPr>
      <w:ins w:id="969" w:author="NR-QoE_Core" w:date="2022-02-28T15:32:00Z">
        <w:r>
          <w:rPr>
            <w:rFonts w:ascii="Courier New" w:eastAsia="Times New Roman" w:hAnsi="Courier New"/>
            <w:noProof/>
            <w:sz w:val="16"/>
            <w:lang w:eastAsia="en-GB"/>
          </w:rPr>
          <w:t xml:space="preserve">    ...</w:t>
        </w:r>
      </w:ins>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0" w:author="NR-QoE_Core" w:date="2022-02-28T15:32:00Z"/>
          <w:rFonts w:ascii="Courier New" w:eastAsia="Times New Roman" w:hAnsi="Courier New"/>
          <w:noProof/>
          <w:sz w:val="16"/>
          <w:lang w:eastAsia="en-GB"/>
        </w:rPr>
      </w:pPr>
      <w:ins w:id="971" w:author="NR-QoE_Core" w:date="2022-02-28T15:32:00Z">
        <w:r>
          <w:rPr>
            <w:rFonts w:ascii="Courier New" w:eastAsia="Times New Roman" w:hAnsi="Courier New"/>
            <w:noProof/>
            <w:sz w:val="16"/>
            <w:lang w:eastAsia="en-GB"/>
          </w:rPr>
          <w:t>}</w:t>
        </w:r>
      </w:ins>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2" w:author="NR-QoE_Core" w:date="2022-02-28T15:32:00Z"/>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3" w:author="NR-QoE_Core" w:date="2022-02-28T15:32:00Z"/>
          <w:rFonts w:ascii="Courier New" w:eastAsia="Times New Roman" w:hAnsi="Courier New"/>
          <w:noProof/>
          <w:sz w:val="16"/>
          <w:lang w:eastAsia="en-GB"/>
        </w:rPr>
      </w:pPr>
      <w:ins w:id="974" w:author="NR-QoE_Core" w:date="2022-02-28T15:32:00Z">
        <w:r>
          <w:rPr>
            <w:rFonts w:ascii="Courier New" w:eastAsia="Times New Roman" w:hAnsi="Courier New"/>
            <w:noProof/>
            <w:sz w:val="16"/>
            <w:lang w:eastAsia="en-GB"/>
          </w:rPr>
          <w:t>-- TAG-QOE-PARAMETERS-STOP</w:t>
        </w:r>
      </w:ins>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5" w:author="NR-QoE_Core" w:date="2022-02-28T15:32:00Z"/>
          <w:rFonts w:ascii="Courier New" w:eastAsia="Times New Roman" w:hAnsi="Courier New"/>
          <w:noProof/>
          <w:sz w:val="16"/>
          <w:lang w:eastAsia="en-GB"/>
        </w:rPr>
      </w:pPr>
      <w:ins w:id="976" w:author="NR-QoE_Core" w:date="2022-02-28T15:32:00Z">
        <w:r>
          <w:rPr>
            <w:rFonts w:ascii="Courier New" w:eastAsia="Times New Roman" w:hAnsi="Courier New"/>
            <w:noProof/>
            <w:sz w:val="16"/>
            <w:lang w:eastAsia="en-GB"/>
          </w:rPr>
          <w:t>-- ASN1STOP</w:t>
        </w:r>
      </w:ins>
    </w:p>
    <w:bookmarkEnd w:id="933"/>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77" w:name="_Toc60777474"/>
      <w:bookmarkStart w:id="978"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977"/>
      <w:bookmarkEnd w:id="978"/>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ins w:id="979" w:author="NR_redcap-Core" w:date="2022-03-03T20:29:00Z"/>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ins w:id="980" w:author="NR_redcap-Core" w:date="2022-03-03T20:30:00Z"/>
          <w:rFonts w:ascii="Arial" w:eastAsia="Times New Roman" w:hAnsi="Arial"/>
          <w:sz w:val="24"/>
          <w:lang w:eastAsia="ja-JP"/>
        </w:rPr>
      </w:pPr>
      <w:ins w:id="981" w:author="NR_redcap-Core" w:date="2022-03-03T20:30:00Z">
        <w:r w:rsidRPr="00DE4DBB">
          <w:rPr>
            <w:rFonts w:ascii="Arial" w:eastAsia="Times New Roman" w:hAnsi="Arial"/>
            <w:sz w:val="24"/>
            <w:lang w:eastAsia="ja-JP"/>
          </w:rPr>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ins>
    </w:p>
    <w:p w14:paraId="5AD7E8D6" w14:textId="77777777" w:rsidR="00DE4DBB" w:rsidRPr="00DE4DBB" w:rsidRDefault="00DE4DBB" w:rsidP="00DE4DBB">
      <w:pPr>
        <w:overflowPunct w:val="0"/>
        <w:autoSpaceDE w:val="0"/>
        <w:autoSpaceDN w:val="0"/>
        <w:adjustRightInd w:val="0"/>
        <w:spacing w:line="240" w:lineRule="auto"/>
        <w:textAlignment w:val="baseline"/>
        <w:rPr>
          <w:ins w:id="982" w:author="NR_redcap-Core" w:date="2022-03-03T20:30:00Z"/>
          <w:rFonts w:eastAsia="Times New Roman"/>
          <w:lang w:eastAsia="ja-JP"/>
        </w:rPr>
      </w:pPr>
      <w:ins w:id="983" w:author="NR_redcap-Core" w:date="2022-03-03T20:30:00Z">
        <w:r w:rsidRPr="00DE4DBB">
          <w:rPr>
            <w:rFonts w:eastAsia="Times New Roman"/>
            <w:lang w:eastAsia="ja-JP"/>
          </w:rPr>
          <w:t xml:space="preserve">The IE </w:t>
        </w:r>
        <w:proofErr w:type="spellStart"/>
        <w:r w:rsidRPr="00DE4DBB">
          <w:rPr>
            <w:rFonts w:eastAsia="Times New Roman"/>
            <w:i/>
            <w:lang w:eastAsia="ja-JP"/>
          </w:rPr>
          <w:t>RedCapParameters</w:t>
        </w:r>
        <w:proofErr w:type="spellEnd"/>
        <w:r w:rsidRPr="00DE4DBB">
          <w:rPr>
            <w:rFonts w:eastAsia="Times New Roman"/>
            <w:lang w:eastAsia="ja-JP"/>
          </w:rPr>
          <w:t xml:space="preserve"> is used to indicate the UE capabilities supported by </w:t>
        </w:r>
        <w:proofErr w:type="spellStart"/>
        <w:r w:rsidRPr="00DE4DBB">
          <w:rPr>
            <w:rFonts w:eastAsia="Times New Roman"/>
            <w:lang w:eastAsia="ja-JP"/>
          </w:rPr>
          <w:t>RedCap</w:t>
        </w:r>
        <w:proofErr w:type="spellEnd"/>
        <w:r w:rsidRPr="00DE4DBB">
          <w:rPr>
            <w:rFonts w:eastAsia="Times New Roman"/>
            <w:lang w:eastAsia="ja-JP"/>
          </w:rPr>
          <w:t xml:space="preserve"> UEs.</w:t>
        </w:r>
      </w:ins>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ins w:id="984" w:author="NR_redcap-Core" w:date="2022-03-03T20:30:00Z"/>
          <w:rFonts w:ascii="Arial" w:eastAsia="Times New Roman" w:hAnsi="Arial"/>
          <w:b/>
          <w:lang w:eastAsia="ja-JP"/>
        </w:rPr>
      </w:pPr>
      <w:proofErr w:type="spellStart"/>
      <w:ins w:id="985" w:author="NR_redcap-Core" w:date="2022-03-03T20:30:00Z">
        <w:r w:rsidRPr="00DE4DBB">
          <w:rPr>
            <w:rFonts w:ascii="Arial" w:eastAsia="Times New Roman" w:hAnsi="Arial"/>
            <w:b/>
            <w:i/>
            <w:lang w:eastAsia="ja-JP"/>
          </w:rPr>
          <w:t>RedCapParameters</w:t>
        </w:r>
        <w:proofErr w:type="spellEnd"/>
        <w:r w:rsidRPr="00DE4DBB">
          <w:rPr>
            <w:rFonts w:ascii="Arial" w:eastAsia="Times New Roman" w:hAnsi="Arial"/>
            <w:b/>
            <w:lang w:eastAsia="ja-JP"/>
          </w:rPr>
          <w:t xml:space="preserve"> information element</w:t>
        </w:r>
      </w:ins>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6" w:author="NR_redcap-Core" w:date="2022-03-03T20:30:00Z"/>
          <w:rFonts w:ascii="Courier New" w:eastAsia="Times New Roman" w:hAnsi="Courier New"/>
          <w:noProof/>
          <w:sz w:val="16"/>
          <w:lang w:eastAsia="en-GB"/>
        </w:rPr>
      </w:pPr>
      <w:ins w:id="987" w:author="NR_redcap-Core" w:date="2022-03-03T20:30:00Z">
        <w:r w:rsidRPr="00DE4DBB">
          <w:rPr>
            <w:rFonts w:ascii="Courier New" w:eastAsia="Times New Roman" w:hAnsi="Courier New"/>
            <w:noProof/>
            <w:sz w:val="16"/>
            <w:lang w:eastAsia="en-GB"/>
          </w:rPr>
          <w:t>-- ASN1START</w:t>
        </w:r>
      </w:ins>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8" w:author="NR_redcap-Core" w:date="2022-03-03T20:30:00Z"/>
          <w:rFonts w:ascii="Courier New" w:eastAsia="Times New Roman" w:hAnsi="Courier New"/>
          <w:noProof/>
          <w:sz w:val="16"/>
          <w:lang w:eastAsia="en-GB"/>
        </w:rPr>
      </w:pPr>
      <w:ins w:id="989" w:author="NR_redcap-Core" w:date="2022-03-03T20:30:00Z">
        <w:r w:rsidRPr="00DE4DBB">
          <w:rPr>
            <w:rFonts w:ascii="Courier New" w:eastAsia="Times New Roman" w:hAnsi="Courier New"/>
            <w:noProof/>
            <w:sz w:val="16"/>
            <w:lang w:eastAsia="en-GB"/>
          </w:rPr>
          <w:lastRenderedPageBreak/>
          <w:t>-- TAG-REDCAPPARAMETERS-START</w:t>
        </w:r>
      </w:ins>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0" w:author="NR_redcap-Core" w:date="2022-03-03T20:30:00Z"/>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1" w:author="NR_redcap-Core" w:date="2022-03-03T20:30:00Z"/>
          <w:rFonts w:ascii="Courier New" w:eastAsia="Times New Roman" w:hAnsi="Courier New"/>
          <w:noProof/>
          <w:sz w:val="16"/>
          <w:lang w:eastAsia="en-GB"/>
        </w:rPr>
      </w:pPr>
      <w:ins w:id="992" w:author="NR_redcap-Core" w:date="2022-03-03T20:30:00Z">
        <w:r w:rsidRPr="00DE4DBB">
          <w:rPr>
            <w:rFonts w:ascii="Courier New" w:eastAsia="Times New Roman" w:hAnsi="Courier New"/>
            <w:noProof/>
            <w:sz w:val="16"/>
            <w:lang w:eastAsia="en-GB"/>
          </w:rPr>
          <w:t>RedCapParameters-r17::=                    SEQUENCE {</w:t>
        </w:r>
      </w:ins>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3" w:author="NR_redcap-Core" w:date="2022-03-03T20:30:00Z"/>
          <w:rFonts w:ascii="Courier New" w:eastAsia="MS Mincho" w:hAnsi="Courier New"/>
          <w:noProof/>
          <w:sz w:val="16"/>
          <w:lang w:eastAsia="en-GB"/>
        </w:rPr>
      </w:pPr>
      <w:ins w:id="994"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ins>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5" w:author="NR_redcap-Core" w:date="2022-03-03T20:30:00Z"/>
          <w:rFonts w:ascii="Courier New" w:eastAsia="MS Mincho" w:hAnsi="Courier New"/>
          <w:noProof/>
          <w:sz w:val="16"/>
          <w:lang w:eastAsia="en-GB"/>
        </w:rPr>
      </w:pPr>
      <w:ins w:id="996"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ins>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NR_redcap-Core" w:date="2022-03-03T20:30:00Z"/>
          <w:rFonts w:ascii="Courier New" w:eastAsia="MS Mincho" w:hAnsi="Courier New"/>
          <w:noProof/>
          <w:sz w:val="16"/>
          <w:lang w:eastAsia="en-GB"/>
        </w:rPr>
      </w:pPr>
      <w:ins w:id="998" w:author="NR_redcap-Core" w:date="2022-03-03T20:30:00Z">
        <w:r w:rsidRPr="00DE4DBB">
          <w:rPr>
            <w:rFonts w:ascii="Courier New" w:eastAsia="MS Mincho" w:hAnsi="Courier New"/>
            <w:noProof/>
            <w:sz w:val="16"/>
            <w:lang w:eastAsia="en-GB"/>
          </w:rPr>
          <w:t>}</w:t>
        </w:r>
      </w:ins>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9" w:author="NR_redcap-Core" w:date="2022-03-03T20:30:00Z"/>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0" w:author="NR_redcap-Core" w:date="2022-03-03T20:30:00Z"/>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NR_redcap-Core" w:date="2022-03-03T20:30:00Z"/>
          <w:rFonts w:ascii="Courier New" w:eastAsia="Times New Roman" w:hAnsi="Courier New"/>
          <w:noProof/>
          <w:sz w:val="16"/>
          <w:lang w:eastAsia="en-GB"/>
        </w:rPr>
      </w:pPr>
      <w:ins w:id="1002" w:author="NR_redcap-Core" w:date="2022-03-03T20:30:00Z">
        <w:r w:rsidRPr="00DE4DBB">
          <w:rPr>
            <w:rFonts w:ascii="Courier New" w:eastAsia="Times New Roman" w:hAnsi="Courier New"/>
            <w:noProof/>
            <w:sz w:val="16"/>
            <w:lang w:eastAsia="en-GB"/>
          </w:rPr>
          <w:t>-- TAG-REDCAPPARAMETERS-STOP</w:t>
        </w:r>
      </w:ins>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NR_redcap-Core" w:date="2022-03-03T20:30:00Z"/>
          <w:rFonts w:ascii="Courier New" w:eastAsia="Times New Roman" w:hAnsi="Courier New"/>
          <w:noProof/>
          <w:sz w:val="16"/>
          <w:lang w:eastAsia="en-GB"/>
        </w:rPr>
      </w:pPr>
      <w:ins w:id="1004" w:author="NR_redcap-Core" w:date="2022-03-03T20:30:00Z">
        <w:r w:rsidRPr="00DE4DBB">
          <w:rPr>
            <w:rFonts w:ascii="Courier New" w:eastAsia="Times New Roman" w:hAnsi="Courier New"/>
            <w:noProof/>
            <w:sz w:val="16"/>
            <w:lang w:eastAsia="en-GB"/>
          </w:rPr>
          <w:t>-- ASN1STOP</w:t>
        </w:r>
      </w:ins>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05"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005"/>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w:t>
      </w:r>
      <w:proofErr w:type="gramStart"/>
      <w:r w:rsidRPr="00C15879">
        <w:rPr>
          <w:rFonts w:ascii="Arial" w:eastAsia="Malgun Gothic" w:hAnsi="Arial"/>
          <w:b/>
          <w:i/>
          <w:lang w:eastAsia="ja-JP"/>
        </w:rPr>
        <w:t>Parameters</w:t>
      </w:r>
      <w:proofErr w:type="gramEnd"/>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ins w:id="1006" w:author="Rapp" w:date="2021-12-30T17:55:00Z">
        <w:r w:rsidR="001C0FD7">
          <w:rPr>
            <w:rFonts w:ascii="Courier New" w:eastAsia="Times New Roman" w:hAnsi="Courier New"/>
            <w:noProof/>
            <w:sz w:val="16"/>
            <w:lang w:eastAsia="en-GB"/>
          </w:rPr>
          <w:t>,</w:t>
        </w:r>
      </w:ins>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7" w:author="Rapp" w:date="2021-12-06T10:25:00Z"/>
          <w:rFonts w:ascii="Courier New" w:eastAsia="Times New Roman" w:hAnsi="Courier New"/>
          <w:noProof/>
          <w:sz w:val="16"/>
          <w:lang w:eastAsia="en-GB"/>
        </w:rPr>
      </w:pPr>
      <w:ins w:id="1008" w:author="Rapp" w:date="2021-12-06T10:25:00Z">
        <w:r>
          <w:rPr>
            <w:rFonts w:ascii="Courier New" w:eastAsia="Times New Roman" w:hAnsi="Courier New"/>
            <w:noProof/>
            <w:sz w:val="16"/>
            <w:lang w:eastAsia="en-GB"/>
          </w:rPr>
          <w:tab/>
          <w:t>[[</w:t>
        </w:r>
      </w:ins>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9" w:author="Rapp" w:date="2021-12-06T10:25:00Z"/>
          <w:rFonts w:ascii="Courier New" w:eastAsia="Times New Roman" w:hAnsi="Courier New"/>
          <w:noProof/>
          <w:sz w:val="16"/>
          <w:lang w:eastAsia="en-GB"/>
        </w:rPr>
      </w:pPr>
      <w:ins w:id="1010" w:author="Rapp" w:date="2021-12-06T10:25:00Z">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1" w:author="NR_SL_relay-Core" w:date="2022-03-04T09:55:00Z"/>
          <w:rFonts w:ascii="Courier New" w:eastAsia="Times New Roman" w:hAnsi="Courier New"/>
          <w:noProof/>
          <w:sz w:val="16"/>
          <w:lang w:eastAsia="en-GB"/>
        </w:rPr>
      </w:pPr>
      <w:ins w:id="1012" w:author="Rapp" w:date="2021-12-06T10:25:00Z">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w:t>
        </w:r>
      </w:ins>
      <w:ins w:id="1013" w:author="Rapp" w:date="2021-12-06T10:26:00Z">
        <w:r>
          <w:rPr>
            <w:rFonts w:ascii="Courier New" w:eastAsia="Times New Roman" w:hAnsi="Courier New"/>
            <w:noProof/>
            <w:sz w:val="16"/>
            <w:lang w:eastAsia="en-GB"/>
          </w:rPr>
          <w:t>ombinationList</w:t>
        </w:r>
      </w:ins>
      <w:ins w:id="1014" w:author="Rapp" w:date="2021-12-08T14:58:00Z">
        <w:r>
          <w:rPr>
            <w:rFonts w:ascii="Courier New" w:eastAsia="Times New Roman" w:hAnsi="Courier New"/>
            <w:noProof/>
            <w:sz w:val="16"/>
            <w:lang w:eastAsia="en-GB"/>
          </w:rPr>
          <w:t>-U</w:t>
        </w:r>
      </w:ins>
      <w:ins w:id="1015" w:author="Rapp" w:date="2021-12-08T14:59:00Z">
        <w:r>
          <w:rPr>
            <w:rFonts w:ascii="Courier New" w:eastAsia="Times New Roman" w:hAnsi="Courier New"/>
            <w:noProof/>
            <w:sz w:val="16"/>
            <w:lang w:eastAsia="en-GB"/>
          </w:rPr>
          <w:t>plinkTxSwitch</w:t>
        </w:r>
      </w:ins>
      <w:ins w:id="1016" w:author="Rapp" w:date="2021-12-06T10:26:00Z">
        <w:r>
          <w:rPr>
            <w:rFonts w:ascii="Courier New" w:eastAsia="Times New Roman" w:hAnsi="Courier New"/>
            <w:noProof/>
            <w:sz w:val="16"/>
            <w:lang w:eastAsia="en-GB"/>
          </w:rPr>
          <w:t>-v17xy</w:t>
        </w:r>
        <w:r>
          <w:rPr>
            <w:rFonts w:ascii="Courier New" w:eastAsia="Times New Roman" w:hAnsi="Courier New"/>
            <w:noProof/>
            <w:sz w:val="16"/>
            <w:lang w:eastAsia="en-GB"/>
          </w:rPr>
          <w:tab/>
        </w:r>
      </w:ins>
      <w:ins w:id="1017" w:author="Rapp" w:date="2021-12-08T14:59:00Z">
        <w:r>
          <w:rPr>
            <w:rFonts w:ascii="Courier New" w:eastAsia="Times New Roman" w:hAnsi="Courier New"/>
            <w:noProof/>
            <w:sz w:val="16"/>
            <w:lang w:eastAsia="en-GB"/>
          </w:rPr>
          <w:t xml:space="preserve">  </w:t>
        </w:r>
      </w:ins>
      <w:ins w:id="1018" w:author="Rapp" w:date="2021-12-06T10:26:00Z">
        <w:r>
          <w:rPr>
            <w:rFonts w:ascii="Courier New" w:eastAsia="Times New Roman" w:hAnsi="Courier New"/>
            <w:noProof/>
            <w:sz w:val="16"/>
            <w:lang w:eastAsia="en-GB"/>
          </w:rPr>
          <w:t>OPTIONAL</w:t>
        </w:r>
      </w:ins>
      <w:ins w:id="1019" w:author="NR_SL_relay-Core" w:date="2022-03-04T09:55:00Z">
        <w:r w:rsidR="001619A0">
          <w:rPr>
            <w:rFonts w:ascii="Courier New" w:eastAsia="Times New Roman" w:hAnsi="Courier New"/>
            <w:noProof/>
            <w:sz w:val="16"/>
            <w:lang w:eastAsia="en-GB"/>
          </w:rPr>
          <w:t>,</w:t>
        </w:r>
      </w:ins>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20" w:author="NR_SL_relay-Core" w:date="2022-03-04T09:55:00Z"/>
          <w:rFonts w:ascii="Courier New" w:eastAsia="Times New Roman" w:hAnsi="Courier New"/>
          <w:noProof/>
          <w:sz w:val="16"/>
          <w:lang w:eastAsia="en-GB"/>
        </w:rPr>
      </w:pPr>
      <w:ins w:id="1021" w:author="NR_SL_relay-Core" w:date="2022-03-04T09:55:00Z">
        <w:r w:rsidRPr="00285CB1">
          <w:rPr>
            <w:rFonts w:ascii="Courier New" w:eastAsia="Times New Roman" w:hAnsi="Courier New"/>
            <w:noProof/>
            <w:sz w:val="16"/>
            <w:lang w:eastAsia="en-GB"/>
          </w:rPr>
          <w:t>supportedBandCombinationListS</w:t>
        </w:r>
      </w:ins>
      <w:ins w:id="1022" w:author="NR_SL_relay-Core" w:date="2022-03-05T09:40:00Z">
        <w:r w:rsidR="007D3945">
          <w:rPr>
            <w:rFonts w:ascii="Courier New" w:eastAsia="Times New Roman" w:hAnsi="Courier New"/>
            <w:noProof/>
            <w:sz w:val="16"/>
            <w:lang w:eastAsia="en-GB"/>
          </w:rPr>
          <w:t>L-Relay</w:t>
        </w:r>
      </w:ins>
      <w:ins w:id="1023"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ins>
      <w:ins w:id="1024" w:author="NR_SL_relay-Core" w:date="2022-03-05T09:41:00Z">
        <w:r w:rsidR="007D3945">
          <w:rPr>
            <w:rFonts w:ascii="Courier New" w:eastAsia="Times New Roman" w:hAnsi="Courier New"/>
            <w:noProof/>
            <w:sz w:val="16"/>
            <w:lang w:eastAsia="en-GB"/>
          </w:rPr>
          <w:t>SL-Relay</w:t>
        </w:r>
      </w:ins>
      <w:ins w:id="1025"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ins>
    </w:p>
    <w:p w14:paraId="6BF2D574" w14:textId="1C12E98C"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26" w:author="Rapp" w:date="2021-12-06T10:26:00Z"/>
          <w:rFonts w:ascii="Courier New" w:eastAsia="Times New Roman" w:hAnsi="Courier New"/>
          <w:noProof/>
          <w:sz w:val="16"/>
          <w:lang w:eastAsia="en-GB"/>
        </w:rPr>
      </w:pPr>
      <w:ins w:id="1027" w:author="NR_SL_relay-Core" w:date="2022-03-04T09:55:00Z">
        <w:r w:rsidRPr="00285CB1">
          <w:rPr>
            <w:rFonts w:ascii="Courier New" w:eastAsia="Times New Roman" w:hAnsi="Courier New"/>
            <w:noProof/>
            <w:sz w:val="16"/>
            <w:lang w:eastAsia="en-GB"/>
          </w:rPr>
          <w:t>supportedBandCombinationListS</w:t>
        </w:r>
      </w:ins>
      <w:ins w:id="1028" w:author="NR_SL_relay-Core" w:date="2022-03-05T09:40:00Z">
        <w:r w:rsidR="00A87768">
          <w:rPr>
            <w:rFonts w:ascii="Courier New" w:eastAsia="Times New Roman" w:hAnsi="Courier New"/>
            <w:noProof/>
            <w:sz w:val="16"/>
            <w:lang w:eastAsia="en-GB"/>
          </w:rPr>
          <w:t>L-</w:t>
        </w:r>
      </w:ins>
      <w:ins w:id="1029" w:author="NR_SL_relay-Core" w:date="2022-03-04T09:55:00Z">
        <w:r>
          <w:rPr>
            <w:rFonts w:ascii="Courier New" w:eastAsia="Times New Roman" w:hAnsi="Courier New"/>
            <w:noProof/>
            <w:sz w:val="16"/>
            <w:lang w:eastAsia="en-GB"/>
          </w:rPr>
          <w:t>Non</w:t>
        </w:r>
      </w:ins>
      <w:ins w:id="1030" w:author="NR_SL_relay-Core" w:date="2022-03-05T09:40:00Z">
        <w:r w:rsidR="007D3945">
          <w:rPr>
            <w:rFonts w:ascii="Courier New" w:eastAsia="Times New Roman" w:hAnsi="Courier New"/>
            <w:noProof/>
            <w:sz w:val="16"/>
            <w:lang w:eastAsia="en-GB"/>
          </w:rPr>
          <w:t>Relay</w:t>
        </w:r>
      </w:ins>
      <w:ins w:id="1031"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ins>
      <w:ins w:id="1032" w:author="NR_SL_relay-Core" w:date="2022-03-05T09:41:00Z">
        <w:r w:rsidR="007D3945">
          <w:rPr>
            <w:rFonts w:ascii="Courier New" w:eastAsia="Times New Roman" w:hAnsi="Courier New"/>
            <w:noProof/>
            <w:sz w:val="16"/>
            <w:lang w:eastAsia="en-GB"/>
          </w:rPr>
          <w:t>L-</w:t>
        </w:r>
      </w:ins>
      <w:ins w:id="1033" w:author="NR_SL_relay-Core" w:date="2022-03-04T09:55:00Z">
        <w:r>
          <w:rPr>
            <w:rFonts w:ascii="Courier New" w:eastAsia="Times New Roman" w:hAnsi="Courier New"/>
            <w:noProof/>
            <w:sz w:val="16"/>
            <w:lang w:eastAsia="en-GB"/>
          </w:rPr>
          <w:t>Non</w:t>
        </w:r>
      </w:ins>
      <w:ins w:id="1034" w:author="NR_SL_relay-Core" w:date="2022-03-05T09:41:00Z">
        <w:r w:rsidR="007D3945">
          <w:rPr>
            <w:rFonts w:ascii="Courier New" w:eastAsia="Times New Roman" w:hAnsi="Courier New"/>
            <w:noProof/>
            <w:sz w:val="16"/>
            <w:lang w:eastAsia="en-GB"/>
          </w:rPr>
          <w:t>Relay</w:t>
        </w:r>
      </w:ins>
      <w:ins w:id="1035"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36" w:author="Rapp" w:date="2021-12-06T10:26:00Z">
        <w:r>
          <w:rPr>
            <w:rFonts w:ascii="Courier New" w:eastAsia="Times New Roman" w:hAnsi="Courier New"/>
            <w:noProof/>
            <w:sz w:val="16"/>
            <w:lang w:eastAsia="en-GB"/>
          </w:rPr>
          <w:tab/>
          <w:t>]]</w:t>
        </w:r>
      </w:ins>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7" w:author="NR_DL1024QAM_FR1" w:date="2021-12-08T14:56: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1038" w:author="NR_DL1024QAM_FR1" w:date="2021-12-08T14:56:00Z">
        <w:r w:rsidR="00AB1604">
          <w:rPr>
            <w:rFonts w:ascii="Courier New" w:eastAsia="Times New Roman" w:hAnsi="Courier New"/>
            <w:noProof/>
            <w:sz w:val="16"/>
            <w:lang w:eastAsia="en-GB"/>
          </w:rPr>
          <w:t>,</w:t>
        </w:r>
      </w:ins>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9" w:author="NR_DL1024QAM_FR1" w:date="2021-12-08T14:56:00Z"/>
          <w:rFonts w:ascii="Courier New" w:eastAsia="Times New Roman" w:hAnsi="Courier New"/>
          <w:noProof/>
          <w:sz w:val="16"/>
          <w:lang w:eastAsia="en-GB"/>
        </w:rPr>
      </w:pPr>
      <w:ins w:id="1040" w:author="NR_DL1024QAM_FR1" w:date="2021-12-08T14:56:00Z">
        <w:r>
          <w:rPr>
            <w:rFonts w:ascii="Courier New" w:eastAsia="Times New Roman" w:hAnsi="Courier New"/>
            <w:noProof/>
            <w:sz w:val="16"/>
            <w:lang w:eastAsia="en-GB"/>
          </w:rPr>
          <w:tab/>
          <w:t>[[</w:t>
        </w:r>
      </w:ins>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1" w:author="NR_DL1024QAM_FR1" w:date="2021-12-08T14:56:00Z"/>
          <w:rFonts w:ascii="Courier New" w:eastAsia="Times New Roman" w:hAnsi="Courier New"/>
          <w:color w:val="808080"/>
          <w:sz w:val="16"/>
          <w:szCs w:val="16"/>
          <w:lang w:eastAsia="en-GB"/>
        </w:rPr>
      </w:pPr>
      <w:ins w:id="1042" w:author="NR_DL1024QAM_FR1" w:date="2021-12-08T14:56:00Z">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ins>
    </w:p>
    <w:p w14:paraId="77CB73D5" w14:textId="789FDCE1" w:rsidR="006079CA" w:rsidDel="00F0195A"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043" w:author="NR_feMIMO-Core" w:date="2022-02-01T13:36:00Z"/>
          <w:rFonts w:ascii="Courier New" w:eastAsia="Times New Roman" w:hAnsi="Courier New"/>
          <w:noProof/>
          <w:color w:val="993366"/>
          <w:sz w:val="16"/>
          <w:lang w:eastAsia="en-GB"/>
        </w:rPr>
      </w:pPr>
      <w:ins w:id="1044" w:author="NR_DL1024QAM_FR1" w:date="2021-12-08T14:56:00Z">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ins>
      <w:ins w:id="1045" w:author="NR_HST_FR2" w:date="2022-03-03T09:39:00Z">
        <w:r w:rsidR="00F0195A">
          <w:rPr>
            <w:rFonts w:ascii="Courier New" w:eastAsia="Times New Roman" w:hAnsi="Courier New"/>
            <w:noProof/>
            <w:color w:val="993366"/>
            <w:sz w:val="16"/>
            <w:lang w:eastAsia="en-GB"/>
          </w:rPr>
          <w:t>,</w:t>
        </w:r>
      </w:ins>
    </w:p>
    <w:p w14:paraId="492F0721" w14:textId="77777777" w:rsidR="00F0195A" w:rsidRPr="00803121" w:rsidRDefault="00F0195A"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NR_HST_FR2" w:date="2022-03-03T09:39:00Z"/>
          <w:rFonts w:ascii="Courier New" w:hAnsi="Courier New"/>
          <w:noProof/>
          <w:sz w:val="16"/>
          <w:lang w:eastAsia="en-GB"/>
        </w:rPr>
      </w:pPr>
      <w:ins w:id="1047" w:author="NR_HST_FR2" w:date="2022-03-03T09:39:00Z">
        <w:r>
          <w:rPr>
            <w:rFonts w:ascii="Courier New" w:hAnsi="Courier New"/>
            <w:noProof/>
            <w:sz w:val="16"/>
            <w:lang w:eastAsia="en-GB"/>
          </w:rPr>
          <w:tab/>
        </w:r>
        <w:r w:rsidRPr="001707DB">
          <w:rPr>
            <w:rFonts w:ascii="Courier New" w:hAnsi="Courier New"/>
            <w:noProof/>
            <w:sz w:val="16"/>
            <w:lang w:eastAsia="en-GB"/>
          </w:rPr>
          <w:t xml:space="preserve">-- R4 </w:t>
        </w:r>
        <w:r>
          <w:rPr>
            <w:rFonts w:ascii="Courier New" w:hAnsi="Courier New"/>
            <w:noProof/>
            <w:sz w:val="16"/>
            <w:lang w:eastAsia="en-GB"/>
          </w:rPr>
          <w:t>22</w:t>
        </w:r>
        <w:r w:rsidRPr="001707DB">
          <w:rPr>
            <w:rFonts w:ascii="Courier New" w:hAnsi="Courier New"/>
            <w:noProof/>
            <w:sz w:val="16"/>
            <w:lang w:eastAsia="en-GB"/>
          </w:rPr>
          <w:t>-</w:t>
        </w:r>
        <w:r>
          <w:rPr>
            <w:rFonts w:ascii="Courier New" w:hAnsi="Courier New"/>
            <w:noProof/>
            <w:sz w:val="16"/>
            <w:lang w:eastAsia="en-GB"/>
          </w:rPr>
          <w:t>1</w:t>
        </w:r>
        <w:r w:rsidRPr="001707DB">
          <w:rPr>
            <w:rFonts w:ascii="Courier New" w:hAnsi="Courier New"/>
            <w:noProof/>
            <w:sz w:val="16"/>
            <w:lang w:eastAsia="en-GB"/>
          </w:rPr>
          <w:t xml:space="preserve"> </w:t>
        </w:r>
        <w:r>
          <w:rPr>
            <w:rFonts w:ascii="Courier New" w:hAnsi="Courier New"/>
            <w:noProof/>
            <w:sz w:val="16"/>
            <w:lang w:eastAsia="en-GB"/>
          </w:rPr>
          <w:t>support of FR2 HST operation</w:t>
        </w:r>
      </w:ins>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NR_ext_to_71GHz-Core" w:date="2022-03-03T16:27:00Z"/>
          <w:rFonts w:ascii="Courier New" w:hAnsi="Courier New"/>
          <w:noProof/>
          <w:sz w:val="16"/>
          <w:lang w:eastAsia="en-GB"/>
        </w:rPr>
      </w:pPr>
      <w:ins w:id="1049" w:author="NR_HST_FR2" w:date="2022-03-03T09:39:00Z">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ins>
      <w:ins w:id="1050" w:author="NR_FR2_FWA_Bn257_Bn258-Core" w:date="2022-03-03T11:49:00Z">
        <w:r w:rsidR="000A1AA7">
          <w:rPr>
            <w:rFonts w:ascii="Courier New" w:hAnsi="Courier New"/>
            <w:noProof/>
            <w:sz w:val="16"/>
            <w:lang w:eastAsia="en-GB"/>
          </w:rPr>
          <w:t>pc5,</w:t>
        </w:r>
      </w:ins>
      <w:ins w:id="1051" w:author="NR_HST_FR2" w:date="2022-03-03T09:39:00Z">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ins>
      <w:ins w:id="1052" w:author="NR_ext_to_71GHz-Core" w:date="2022-03-03T16:27:00Z">
        <w:r w:rsidR="00C04086">
          <w:rPr>
            <w:rFonts w:ascii="Courier New" w:hAnsi="Courier New"/>
            <w:noProof/>
            <w:sz w:val="16"/>
            <w:lang w:eastAsia="en-GB"/>
          </w:rPr>
          <w:t>,</w:t>
        </w:r>
      </w:ins>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3" w:author="NR_ext_to_71GHz-Core" w:date="2022-03-03T16:27:00Z"/>
          <w:rFonts w:ascii="Courier New" w:hAnsi="Courier New"/>
          <w:noProof/>
          <w:sz w:val="16"/>
          <w:lang w:eastAsia="en-GB"/>
        </w:rPr>
      </w:pPr>
      <w:ins w:id="1054" w:author="NR_ext_to_71GHz-Core" w:date="2022-03-03T16:27:00Z">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ins>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5" w:author="NR_UE_pow_sav_enh-Core" w:date="2022-02-22T17:13:00Z"/>
          <w:rFonts w:ascii="Courier New" w:eastAsia="Times New Roman" w:hAnsi="Courier New"/>
          <w:noProof/>
          <w:sz w:val="16"/>
          <w:lang w:eastAsia="en-GB"/>
        </w:rPr>
      </w:pPr>
      <w:ins w:id="1056" w:author="NR_ext_to_71GHz-Core" w:date="2022-03-03T16:27:00Z">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ins>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7" w:author="NR_UE_pow_sav_enh-Core" w:date="2022-02-22T17:13:00Z"/>
          <w:rFonts w:ascii="Courier New" w:eastAsia="Times New Roman" w:hAnsi="Courier New"/>
          <w:noProof/>
          <w:sz w:val="16"/>
          <w:lang w:eastAsia="en-GB"/>
        </w:rPr>
      </w:pPr>
      <w:ins w:id="1058" w:author="NR_UE_pow_sav_enh-Core" w:date="2022-02-22T17:13:00Z">
        <w:r>
          <w:rPr>
            <w:rFonts w:ascii="Courier New" w:eastAsia="Times New Roman" w:hAnsi="Courier New"/>
            <w:noProof/>
            <w:sz w:val="16"/>
            <w:lang w:eastAsia="en-GB"/>
          </w:rPr>
          <w:tab/>
          <w:t>rlm-Relaxation-r17</w:t>
        </w:r>
      </w:ins>
      <w:ins w:id="1059"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0" w:author="NR_SmallData_INACTIVE" w:date="2022-03-04T10:15:00Z"/>
          <w:rFonts w:ascii="Courier New" w:eastAsia="Times New Roman" w:hAnsi="Courier New"/>
          <w:noProof/>
          <w:sz w:val="16"/>
          <w:lang w:eastAsia="en-GB"/>
        </w:rPr>
      </w:pPr>
      <w:ins w:id="1061" w:author="NR_UE_pow_sav_enh-Core" w:date="2022-02-22T17:13:00Z">
        <w:r>
          <w:rPr>
            <w:rFonts w:ascii="Courier New" w:eastAsia="Times New Roman" w:hAnsi="Courier New"/>
            <w:noProof/>
            <w:sz w:val="16"/>
            <w:lang w:eastAsia="en-GB"/>
          </w:rPr>
          <w:tab/>
        </w:r>
      </w:ins>
      <w:ins w:id="1062" w:author="NR_UE_pow_sav_enh-Core" w:date="2022-02-22T17:14:00Z">
        <w:r>
          <w:rPr>
            <w:rFonts w:ascii="Courier New" w:eastAsia="Times New Roman" w:hAnsi="Courier New"/>
            <w:noProof/>
            <w:sz w:val="16"/>
            <w:lang w:eastAsia="en-GB"/>
          </w:rPr>
          <w:t>bfd</w:t>
        </w:r>
      </w:ins>
      <w:ins w:id="1063" w:author="NR_UE_pow_sav_enh-Core" w:date="2022-02-22T17:13:00Z">
        <w:r>
          <w:rPr>
            <w:rFonts w:ascii="Courier New" w:eastAsia="Times New Roman" w:hAnsi="Courier New"/>
            <w:noProof/>
            <w:sz w:val="16"/>
            <w:lang w:eastAsia="en-GB"/>
          </w:rPr>
          <w:t>-Relaxation-r17</w:t>
        </w:r>
      </w:ins>
      <w:ins w:id="1064"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ins>
      <w:ins w:id="1065" w:author="NR_SmallData_INACTIVE" w:date="2022-03-04T10:15:00Z">
        <w:r w:rsidR="00916624">
          <w:rPr>
            <w:rFonts w:ascii="Courier New" w:eastAsia="Times New Roman" w:hAnsi="Courier New"/>
            <w:noProof/>
            <w:sz w:val="16"/>
            <w:lang w:eastAsia="en-GB"/>
          </w:rPr>
          <w:t>,</w:t>
        </w:r>
      </w:ins>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6" w:author="NR_NTN_solutions-Core" w:date="2022-03-04T15:44:00Z"/>
          <w:rFonts w:ascii="Courier New" w:hAnsi="Courier New"/>
          <w:noProof/>
          <w:sz w:val="16"/>
          <w:lang w:eastAsia="en-GB"/>
        </w:rPr>
      </w:pPr>
      <w:ins w:id="1067" w:author="NR_SmallData_INACTIVE" w:date="2022-03-04T10:15:00Z">
        <w:r w:rsidRPr="00816511">
          <w:rPr>
            <w:rFonts w:ascii="Courier New" w:hAnsi="Courier New"/>
            <w:noProof/>
            <w:sz w:val="16"/>
            <w:lang w:eastAsia="en-GB"/>
          </w:rPr>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ins>
      <w:ins w:id="1068" w:author="NR_NTN_solutions-Core" w:date="2022-03-04T15:44:00Z">
        <w:r w:rsidR="00406334">
          <w:rPr>
            <w:rFonts w:ascii="Courier New" w:hAnsi="Courier New"/>
            <w:noProof/>
            <w:sz w:val="16"/>
            <w:lang w:eastAsia="en-GB"/>
          </w:rPr>
          <w:t>,</w:t>
        </w:r>
      </w:ins>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9" w:author="NR_NTN_solutions-Core" w:date="2022-03-04T15:44:00Z"/>
          <w:rFonts w:ascii="Courier New" w:eastAsia="Times New Roman" w:hAnsi="Courier New"/>
          <w:noProof/>
          <w:sz w:val="16"/>
          <w:lang w:eastAsia="en-GB"/>
        </w:rPr>
      </w:pPr>
      <w:ins w:id="1070" w:author="NR_NTN_solutions-Core" w:date="2022-03-04T15:44:00Z">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1" w:author="NR_NTN_solutions-Core" w:date="2022-03-04T15:44:00Z"/>
          <w:rFonts w:ascii="Courier New" w:eastAsia="Times New Roman" w:hAnsi="Courier New"/>
          <w:noProof/>
          <w:sz w:val="16"/>
          <w:lang w:eastAsia="en-GB"/>
        </w:rPr>
      </w:pPr>
      <w:ins w:id="1072" w:author="NR_NTN_solutions-Core" w:date="2022-03-04T15:44:00Z">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3" w:author="LTE_NR_DC_enh2-Core" w:date="2022-03-08T14:27:00Z"/>
          <w:rFonts w:ascii="Courier New" w:eastAsia="Times New Roman" w:hAnsi="Courier New"/>
          <w:noProof/>
          <w:color w:val="993366"/>
          <w:sz w:val="16"/>
          <w:lang w:eastAsia="en-GB"/>
        </w:rPr>
      </w:pPr>
      <w:ins w:id="1074" w:author="NR_NTN_solutions-Core" w:date="2022-03-04T15:44:00Z">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ins w:id="1075" w:author="LTE_NR_DC_enh2-Core" w:date="2022-03-08T14:27:00Z">
        <w:r w:rsidR="00182B99">
          <w:rPr>
            <w:rFonts w:ascii="Courier New" w:eastAsia="Times New Roman" w:hAnsi="Courier New"/>
            <w:noProof/>
            <w:color w:val="993366"/>
            <w:sz w:val="16"/>
            <w:lang w:eastAsia="en-GB"/>
          </w:rPr>
          <w:t>,</w:t>
        </w:r>
      </w:ins>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6" w:author="LTE_NR_DC_enh2-Core" w:date="2022-03-08T14:27:00Z"/>
          <w:rFonts w:ascii="Courier New" w:eastAsia="Times New Roman" w:hAnsi="Courier New"/>
          <w:noProof/>
          <w:sz w:val="16"/>
          <w:lang w:eastAsia="en-GB"/>
        </w:rPr>
      </w:pPr>
      <w:ins w:id="1077" w:author="LTE_NR_DC_enh2-Core" w:date="2022-03-08T14:27:00Z">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1DAFDC3C" w14:textId="223380F4" w:rsidR="00182B99" w:rsidRPr="00406334"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8" w:author="NR_HST_FR2" w:date="2022-03-03T09:39:00Z"/>
          <w:rFonts w:ascii="Courier New" w:eastAsia="Times New Roman" w:hAnsi="Courier New"/>
          <w:noProof/>
          <w:sz w:val="16"/>
          <w:lang w:eastAsia="en-GB"/>
        </w:rPr>
      </w:pPr>
      <w:ins w:id="1079" w:author="LTE_NR_DC_enh2-Core" w:date="2022-03-08T14:27:00Z">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44D21F11"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0" w:author="NR_DL1024QAM_FR1" w:date="2021-12-08T14:56:00Z"/>
          <w:rFonts w:ascii="Courier New" w:eastAsia="Times New Roman" w:hAnsi="Courier New"/>
          <w:noProof/>
          <w:sz w:val="16"/>
          <w:lang w:eastAsia="en-GB"/>
        </w:rPr>
      </w:pPr>
      <w:ins w:id="1081" w:author="NR_DL1024QAM_FR1" w:date="2021-12-08T14:56:00Z">
        <w:r>
          <w:rPr>
            <w:rFonts w:ascii="Courier New" w:eastAsia="Times New Roman" w:hAnsi="Courier New"/>
            <w:noProof/>
            <w:color w:val="993366"/>
            <w:sz w:val="16"/>
            <w:lang w:eastAsia="en-GB"/>
          </w:rPr>
          <w:tab/>
          <w:t>]]</w:t>
        </w:r>
      </w:ins>
    </w:p>
    <w:p w14:paraId="4F12D7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 xml:space="preserve">-nr-only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15879">
              <w:rPr>
                <w:rFonts w:ascii="Arial" w:eastAsia="Times New Roman" w:hAnsi="Arial"/>
                <w:b/>
                <w:bCs/>
                <w:i/>
                <w:iCs/>
                <w:sz w:val="18"/>
                <w:lang w:eastAsia="ja-JP"/>
              </w:rPr>
              <w:t>supportedBandCombinationListSidelinkEUTRA</w:t>
            </w:r>
            <w:proofErr w:type="spellEnd"/>
            <w:r w:rsidRPr="00C15879">
              <w:rPr>
                <w:rFonts w:ascii="Arial" w:eastAsia="Times New Roman" w:hAnsi="Arial"/>
                <w:b/>
                <w:bCs/>
                <w:i/>
                <w:iCs/>
                <w:sz w:val="18"/>
                <w:lang w:eastAsia="ja-JP"/>
              </w:rPr>
              <w:t>-NR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for joint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and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or for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w:t>
            </w:r>
          </w:p>
        </w:tc>
      </w:tr>
      <w:tr w:rsidR="0030771F" w:rsidRPr="00C15879" w14:paraId="6E5E3089" w14:textId="77777777" w:rsidTr="00D668B3">
        <w:trPr>
          <w:ins w:id="1082"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ins w:id="1083" w:author="NR_SL_relay-Core" w:date="2022-03-04T09:57:00Z"/>
                <w:rFonts w:ascii="Arial" w:eastAsia="Times New Roman" w:hAnsi="Arial"/>
                <w:b/>
                <w:bCs/>
                <w:i/>
                <w:iCs/>
                <w:sz w:val="18"/>
                <w:lang w:eastAsia="ja-JP"/>
              </w:rPr>
            </w:pPr>
            <w:proofErr w:type="spellStart"/>
            <w:ins w:id="1084" w:author="NR_SL_relay-Core" w:date="2022-03-04T09:57:00Z">
              <w:r w:rsidRPr="00285CB1">
                <w:rPr>
                  <w:rFonts w:ascii="Arial" w:eastAsia="Times New Roman" w:hAnsi="Arial"/>
                  <w:b/>
                  <w:bCs/>
                  <w:i/>
                  <w:iCs/>
                  <w:sz w:val="18"/>
                  <w:lang w:eastAsia="ja-JP"/>
                </w:rPr>
                <w:t>supportedBandCombinationList</w:t>
              </w:r>
            </w:ins>
            <w:ins w:id="1085" w:author="NR_SL_relay-Core" w:date="2022-03-05T09:39:00Z">
              <w:r w:rsidR="001E2A8F">
                <w:rPr>
                  <w:rFonts w:ascii="Arial" w:eastAsia="Times New Roman" w:hAnsi="Arial"/>
                  <w:b/>
                  <w:bCs/>
                  <w:i/>
                  <w:iCs/>
                  <w:sz w:val="18"/>
                  <w:lang w:eastAsia="ja-JP"/>
                </w:rPr>
                <w:t>SL-</w:t>
              </w:r>
            </w:ins>
            <w:ins w:id="1086" w:author="NR_SL_relay-Core" w:date="2022-03-04T09:57:00Z">
              <w:r>
                <w:rPr>
                  <w:rFonts w:ascii="Arial" w:eastAsia="Times New Roman" w:hAnsi="Arial"/>
                  <w:b/>
                  <w:bCs/>
                  <w:i/>
                  <w:iCs/>
                  <w:sz w:val="18"/>
                  <w:lang w:eastAsia="ja-JP"/>
                </w:rPr>
                <w:t>NonRelayDiscovery</w:t>
              </w:r>
              <w:proofErr w:type="spellEnd"/>
            </w:ins>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ins w:id="1087" w:author="NR_SL_relay-Core" w:date="2022-03-04T09:56:00Z"/>
                <w:rFonts w:ascii="Arial" w:eastAsia="Times New Roman" w:hAnsi="Arial"/>
                <w:b/>
                <w:bCs/>
                <w:i/>
                <w:iCs/>
                <w:sz w:val="18"/>
                <w:lang w:eastAsia="ja-JP"/>
              </w:rPr>
            </w:pPr>
            <w:ins w:id="1088" w:author="NR_SL_relay-Core" w:date="2022-03-04T09:57:00Z">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non-relay discovery.</w:t>
              </w:r>
            </w:ins>
          </w:p>
        </w:tc>
      </w:tr>
      <w:tr w:rsidR="00210CA6" w:rsidRPr="00C15879" w14:paraId="7296D0B6" w14:textId="77777777" w:rsidTr="00D668B3">
        <w:trPr>
          <w:ins w:id="1089"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ins w:id="1090" w:author="NR_SL_relay-Core" w:date="2022-03-04T09:57:00Z"/>
                <w:rFonts w:ascii="Arial" w:eastAsia="Times New Roman" w:hAnsi="Arial"/>
                <w:b/>
                <w:bCs/>
                <w:i/>
                <w:iCs/>
                <w:sz w:val="18"/>
                <w:lang w:eastAsia="ja-JP"/>
              </w:rPr>
            </w:pPr>
            <w:proofErr w:type="spellStart"/>
            <w:ins w:id="1091" w:author="NR_SL_relay-Core" w:date="2022-03-04T09:57:00Z">
              <w:r w:rsidRPr="00285CB1">
                <w:rPr>
                  <w:rFonts w:ascii="Arial" w:eastAsia="Times New Roman" w:hAnsi="Arial"/>
                  <w:b/>
                  <w:bCs/>
                  <w:i/>
                  <w:iCs/>
                  <w:sz w:val="18"/>
                  <w:lang w:eastAsia="ja-JP"/>
                </w:rPr>
                <w:t>supportedBandCombinationListS</w:t>
              </w:r>
            </w:ins>
            <w:ins w:id="1092" w:author="NR_SL_relay-Core" w:date="2022-03-05T09:39:00Z">
              <w:r w:rsidR="001E2A8F">
                <w:rPr>
                  <w:rFonts w:ascii="Arial" w:eastAsia="Times New Roman" w:hAnsi="Arial"/>
                  <w:b/>
                  <w:bCs/>
                  <w:i/>
                  <w:iCs/>
                  <w:sz w:val="18"/>
                  <w:lang w:eastAsia="ja-JP"/>
                </w:rPr>
                <w:t>L-</w:t>
              </w:r>
            </w:ins>
            <w:ins w:id="1093" w:author="NR_SL_relay-Core" w:date="2022-03-04T09:57:00Z">
              <w:r>
                <w:rPr>
                  <w:rFonts w:ascii="Arial" w:eastAsia="Times New Roman" w:hAnsi="Arial"/>
                  <w:b/>
                  <w:bCs/>
                  <w:i/>
                  <w:iCs/>
                  <w:sz w:val="18"/>
                  <w:lang w:eastAsia="ja-JP"/>
                </w:rPr>
                <w:t>RelayDiscovery</w:t>
              </w:r>
              <w:proofErr w:type="spellEnd"/>
            </w:ins>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ins w:id="1094" w:author="NR_SL_relay-Core" w:date="2022-03-04T09:56:00Z"/>
                <w:rFonts w:ascii="Arial" w:eastAsia="Times New Roman" w:hAnsi="Arial"/>
                <w:b/>
                <w:bCs/>
                <w:i/>
                <w:iCs/>
                <w:sz w:val="18"/>
                <w:lang w:eastAsia="ja-JP"/>
              </w:rPr>
            </w:pPr>
            <w:ins w:id="1095" w:author="NR_SL_relay-Core" w:date="2022-03-04T09:57:00Z">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relay discovery.</w:t>
              </w:r>
            </w:ins>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C15879">
              <w:rPr>
                <w:rFonts w:ascii="Arial" w:eastAsia="Times New Roman" w:hAnsi="Arial"/>
                <w:b/>
                <w:i/>
                <w:sz w:val="18"/>
                <w:szCs w:val="22"/>
                <w:lang w:eastAsia="sv-SE"/>
              </w:rPr>
              <w:t>supportedBandCombinationList-UplinkTxSwitch</w:t>
            </w:r>
            <w:proofErr w:type="spellEnd"/>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:s</w:t>
            </w:r>
            <w:proofErr w:type="spellEnd"/>
            <w:proofErr w:type="gramEnd"/>
            <w:r w:rsidRPr="00C15879">
              <w:rPr>
                <w:rFonts w:ascii="Arial" w:eastAsia="Times New Roman" w:hAnsi="Arial"/>
                <w:bCs/>
                <w:iCs/>
                <w:sz w:val="18"/>
                <w:szCs w:val="22"/>
                <w:lang w:eastAsia="sv-SE"/>
              </w:rPr>
              <w:t xml:space="preserve"> in this list refer to the </w:t>
            </w:r>
            <w:proofErr w:type="spellStart"/>
            <w:r w:rsidRPr="00C15879">
              <w:rPr>
                <w:rFonts w:ascii="Arial" w:eastAsia="Times New Roman" w:hAnsi="Arial"/>
                <w:bCs/>
                <w:i/>
                <w:sz w:val="18"/>
                <w:szCs w:val="22"/>
                <w:lang w:eastAsia="sv-SE"/>
              </w:rPr>
              <w:t>FeatureSetCombination</w:t>
            </w:r>
            <w:proofErr w:type="spellEnd"/>
            <w:r w:rsidRPr="00C15879">
              <w:rPr>
                <w:rFonts w:ascii="Arial" w:eastAsia="Times New Roman" w:hAnsi="Arial"/>
                <w:bCs/>
                <w:iCs/>
                <w:sz w:val="18"/>
                <w:szCs w:val="22"/>
                <w:lang w:eastAsia="sv-SE"/>
              </w:rPr>
              <w:t xml:space="preserve"> entries in the </w:t>
            </w:r>
            <w:proofErr w:type="spellStart"/>
            <w:r w:rsidRPr="00C15879">
              <w:rPr>
                <w:rFonts w:ascii="Arial" w:eastAsia="Times New Roman" w:hAnsi="Arial"/>
                <w:bCs/>
                <w:i/>
                <w:sz w:val="18"/>
                <w:szCs w:val="22"/>
                <w:lang w:eastAsia="sv-SE"/>
              </w:rPr>
              <w:t>featureSetCombinations</w:t>
            </w:r>
            <w:proofErr w:type="spellEnd"/>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bCs/>
                <w:i/>
                <w:sz w:val="18"/>
                <w:szCs w:val="22"/>
                <w:lang w:eastAsia="sv-SE"/>
              </w:rPr>
              <w:t>eutra</w:t>
            </w:r>
            <w:proofErr w:type="spellEnd"/>
            <w:r w:rsidRPr="00C15879">
              <w:rPr>
                <w:rFonts w:ascii="Arial" w:eastAsia="Times New Roman" w:hAnsi="Arial"/>
                <w:bCs/>
                <w:i/>
                <w:sz w:val="18"/>
                <w:szCs w:val="22"/>
                <w:lang w:eastAsia="sv-SE"/>
              </w:rPr>
              <w:t>-nr-only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6"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w:t>
      </w:r>
      <w:proofErr w:type="spellStart"/>
      <w:r w:rsidRPr="00C15879">
        <w:rPr>
          <w:rFonts w:ascii="Arial" w:eastAsia="Times New Roman" w:hAnsi="Arial"/>
          <w:i/>
          <w:sz w:val="24"/>
          <w:lang w:eastAsia="ja-JP"/>
        </w:rPr>
        <w:t>ParametersMRDC</w:t>
      </w:r>
      <w:bookmarkEnd w:id="1096"/>
      <w:proofErr w:type="spellEnd"/>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7" w:author="LTE_NR_DC_enh2-Core" w:date="2022-03-08T14:2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1098" w:author="LTE_NR_DC_enh2-Core" w:date="2022-03-08T14:28:00Z">
        <w:r w:rsidR="00F93E8F" w:rsidRPr="00F93E8F">
          <w:t xml:space="preserve"> </w:t>
        </w:r>
        <w:r w:rsidR="00F93E8F" w:rsidRPr="00F93E8F">
          <w:rPr>
            <w:rFonts w:ascii="Courier New" w:eastAsia="Times New Roman" w:hAnsi="Courier New"/>
            <w:noProof/>
            <w:sz w:val="16"/>
            <w:lang w:eastAsia="en-GB"/>
          </w:rPr>
          <w:t>,</w:t>
        </w:r>
      </w:ins>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9" w:author="LTE_NR_DC_enh2-Core" w:date="2022-03-08T14:28:00Z"/>
          <w:rFonts w:ascii="Courier New" w:eastAsia="Times New Roman" w:hAnsi="Courier New"/>
          <w:noProof/>
          <w:sz w:val="16"/>
          <w:lang w:eastAsia="en-GB"/>
        </w:rPr>
      </w:pPr>
      <w:ins w:id="1100" w:author="LTE_NR_DC_enh2-Core" w:date="2022-03-08T14:28:00Z">
        <w:r w:rsidRPr="00F93E8F">
          <w:rPr>
            <w:rFonts w:ascii="Courier New" w:eastAsia="Times New Roman" w:hAnsi="Courier New"/>
            <w:noProof/>
            <w:sz w:val="16"/>
            <w:lang w:eastAsia="en-GB"/>
          </w:rPr>
          <w:tab/>
          <w:t>[[</w:t>
        </w:r>
      </w:ins>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1" w:author="LTE_NR_DC_enh2-Core" w:date="2022-03-08T14:39:00Z"/>
          <w:rFonts w:ascii="Courier New" w:eastAsia="Times New Roman" w:hAnsi="Courier New"/>
          <w:noProof/>
          <w:sz w:val="16"/>
          <w:lang w:eastAsia="en-GB"/>
        </w:rPr>
      </w:pPr>
      <w:ins w:id="1102" w:author="LTE_NR_DC_enh2-Core" w:date="2022-03-08T14:28:00Z">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ins>
      <w:ins w:id="1103" w:author="LTE_NR_DC_enh2-Core" w:date="2022-03-08T14:39:00Z">
        <w:r w:rsidR="005A14DA">
          <w:rPr>
            <w:rFonts w:ascii="Courier New" w:eastAsia="Times New Roman" w:hAnsi="Courier New"/>
            <w:noProof/>
            <w:sz w:val="16"/>
            <w:lang w:eastAsia="en-GB"/>
          </w:rPr>
          <w:t>,</w:t>
        </w:r>
      </w:ins>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4" w:author="LTE_NR_DC_enh2-Core" w:date="2022-03-08T14:28:00Z"/>
          <w:rFonts w:ascii="Courier New" w:eastAsia="Times New Roman" w:hAnsi="Courier New"/>
          <w:noProof/>
          <w:sz w:val="16"/>
          <w:lang w:eastAsia="en-GB"/>
        </w:rPr>
      </w:pPr>
      <w:ins w:id="1105" w:author="LTE_NR_DC_enh2-Core" w:date="2022-03-08T14:39:00Z">
        <w:r w:rsidRPr="00834DE2">
          <w:rPr>
            <w:rFonts w:ascii="Courier New" w:eastAsia="Times New Roman" w:hAnsi="Courier New"/>
            <w:noProof/>
            <w:sz w:val="16"/>
            <w:lang w:eastAsia="en-GB"/>
          </w:rPr>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ins>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06" w:author="LTE_NR_DC_enh2-Core" w:date="2022-03-08T14:28:00Z">
        <w:r w:rsidRPr="00F93E8F">
          <w:rPr>
            <w:rFonts w:ascii="Courier New" w:eastAsia="Times New Roman" w:hAnsi="Courier New"/>
            <w:noProof/>
            <w:sz w:val="16"/>
            <w:lang w:eastAsia="en-GB"/>
          </w:rPr>
          <w:tab/>
          <w:t>]]</w:t>
        </w:r>
      </w:ins>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RF-</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supportedBandCombinationListNEDC</w:t>
            </w:r>
            <w:proofErr w:type="spellEnd"/>
            <w:r w:rsidRPr="00C15879">
              <w:rPr>
                <w:rFonts w:ascii="Arial" w:eastAsia="Times New Roman" w:hAnsi="Arial"/>
                <w:b/>
                <w:i/>
                <w:sz w:val="18"/>
                <w:szCs w:val="22"/>
                <w:lang w:eastAsia="sv-SE"/>
              </w:rPr>
              <w:t>-Only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C15879">
              <w:rPr>
                <w:rFonts w:ascii="Arial" w:eastAsia="Times New Roman" w:hAnsi="Arial"/>
                <w:b/>
                <w:bCs/>
                <w:i/>
                <w:iCs/>
                <w:sz w:val="18"/>
                <w:lang w:eastAsia="zh-CN"/>
              </w:rPr>
              <w:t>supportedBandCombinationList-UplinkTxSwitch</w:t>
            </w:r>
            <w:proofErr w:type="spellEnd"/>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proofErr w:type="spellStart"/>
            <w:proofErr w:type="gramStart"/>
            <w:r w:rsidRPr="00C15879">
              <w:rPr>
                <w:rFonts w:ascii="Arial" w:eastAsia="Times New Roman" w:hAnsi="Arial"/>
                <w:i/>
                <w:iCs/>
                <w:sz w:val="18"/>
                <w:lang w:eastAsia="ja-JP"/>
              </w:rPr>
              <w:t>FeatureSetCombinationId</w:t>
            </w:r>
            <w:r w:rsidRPr="00C15879">
              <w:rPr>
                <w:rFonts w:ascii="Arial" w:eastAsia="Times New Roman" w:hAnsi="Arial"/>
                <w:sz w:val="18"/>
                <w:lang w:eastAsia="ja-JP"/>
              </w:rPr>
              <w:t>:s</w:t>
            </w:r>
            <w:proofErr w:type="spellEnd"/>
            <w:proofErr w:type="gramEnd"/>
            <w:r w:rsidRPr="00C15879">
              <w:rPr>
                <w:rFonts w:ascii="Arial" w:eastAsia="Times New Roman" w:hAnsi="Arial"/>
                <w:sz w:val="18"/>
                <w:lang w:eastAsia="ja-JP"/>
              </w:rPr>
              <w:t xml:space="preserve"> in this list refer to the </w:t>
            </w:r>
            <w:proofErr w:type="spellStart"/>
            <w:r w:rsidRPr="00C15879">
              <w:rPr>
                <w:rFonts w:ascii="Arial" w:eastAsia="Times New Roman" w:hAnsi="Arial"/>
                <w:i/>
                <w:iCs/>
                <w:sz w:val="18"/>
                <w:lang w:eastAsia="ja-JP"/>
              </w:rPr>
              <w:t>FeatureSetCombination</w:t>
            </w:r>
            <w:proofErr w:type="spellEnd"/>
            <w:r w:rsidRPr="00C15879">
              <w:rPr>
                <w:rFonts w:ascii="Arial" w:eastAsia="Times New Roman" w:hAnsi="Arial"/>
                <w:sz w:val="18"/>
                <w:lang w:eastAsia="ja-JP"/>
              </w:rPr>
              <w:t xml:space="preserve"> entries in the </w:t>
            </w:r>
            <w:proofErr w:type="spellStart"/>
            <w:r w:rsidRPr="00C15879">
              <w:rPr>
                <w:rFonts w:ascii="Arial" w:eastAsia="Times New Roman" w:hAnsi="Arial"/>
                <w:i/>
                <w:iCs/>
                <w:sz w:val="18"/>
                <w:lang w:eastAsia="ja-JP"/>
              </w:rPr>
              <w:t>featureSetCombinations</w:t>
            </w:r>
            <w:proofErr w:type="spellEnd"/>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07" w:name="_Toc60777477"/>
      <w:bookmarkStart w:id="1108"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107"/>
      <w:bookmarkEnd w:id="1108"/>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w:t>
      </w:r>
      <w:proofErr w:type="gramStart"/>
      <w:r w:rsidRPr="00C02CFE">
        <w:rPr>
          <w:rFonts w:eastAsia="Malgun Gothic"/>
          <w:lang w:eastAsia="ja-JP"/>
        </w:rPr>
        <w:t>is</w:t>
      </w:r>
      <w:proofErr w:type="gramEnd"/>
      <w:r w:rsidRPr="00C02CFE">
        <w:rPr>
          <w:rFonts w:eastAsia="Malgun Gothic"/>
          <w:lang w:eastAsia="ja-JP"/>
        </w:rPr>
        <w:t xml:space="preserve">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w:t>
      </w:r>
      <w:proofErr w:type="gramStart"/>
      <w:r w:rsidRPr="00C02CFE">
        <w:rPr>
          <w:rFonts w:ascii="Arial" w:eastAsia="Malgun Gothic" w:hAnsi="Arial"/>
          <w:b/>
          <w:i/>
          <w:lang w:eastAsia="ja-JP"/>
        </w:rPr>
        <w:t>Parameters</w:t>
      </w:r>
      <w:proofErr w:type="gramEnd"/>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9" w:author="NR_redcap-Core" w:date="2022-03-03T20:3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10" w:author="NR_redcap-Core" w:date="2022-03-03T20:30:00Z">
        <w:r w:rsidR="000750A0" w:rsidRPr="000750A0">
          <w:rPr>
            <w:rFonts w:ascii="Courier New" w:eastAsia="Times New Roman" w:hAnsi="Courier New"/>
            <w:noProof/>
            <w:sz w:val="16"/>
            <w:lang w:eastAsia="en-GB"/>
          </w:rPr>
          <w:t>,</w:t>
        </w:r>
      </w:ins>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1" w:author="NR_redcap-Core" w:date="2022-03-03T20:30:00Z"/>
          <w:rFonts w:ascii="Courier New" w:eastAsia="Times New Roman" w:hAnsi="Courier New"/>
          <w:noProof/>
          <w:sz w:val="16"/>
          <w:lang w:eastAsia="en-GB"/>
        </w:rPr>
      </w:pPr>
      <w:ins w:id="1112" w:author="NR_redcap-Core" w:date="2022-03-03T20:30:00Z">
        <w:r w:rsidRPr="000750A0">
          <w:rPr>
            <w:rFonts w:ascii="Courier New" w:eastAsia="Times New Roman" w:hAnsi="Courier New"/>
            <w:noProof/>
            <w:sz w:val="16"/>
            <w:lang w:eastAsia="en-GB"/>
          </w:rPr>
          <w:t xml:space="preserve">    [[</w:t>
        </w:r>
      </w:ins>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3" w:author="NR_redcap-Core" w:date="2022-03-03T20:30:00Z"/>
          <w:rFonts w:ascii="Courier New" w:eastAsia="Times New Roman" w:hAnsi="Courier New"/>
          <w:noProof/>
          <w:sz w:val="16"/>
          <w:lang w:eastAsia="en-GB"/>
        </w:rPr>
      </w:pPr>
      <w:ins w:id="1114" w:author="NR_redcap-Core" w:date="2022-03-03T20:30:00Z">
        <w:r w:rsidRPr="000750A0">
          <w:rPr>
            <w:rFonts w:ascii="Courier New" w:eastAsia="Times New Roman" w:hAnsi="Courier New"/>
            <w:noProof/>
            <w:sz w:val="16"/>
            <w:lang w:eastAsia="en-GB"/>
          </w:rPr>
          <w:t xml:space="preserve">    am-WithLongSN-RedCap-r17        ENUMERATED {supported}  OPTIONAL</w:t>
        </w:r>
      </w:ins>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5" w:author="NR_redcap-Core" w:date="2022-03-03T20:30:00Z"/>
          <w:rFonts w:ascii="Courier New" w:eastAsia="Times New Roman" w:hAnsi="Courier New"/>
          <w:noProof/>
          <w:sz w:val="16"/>
          <w:lang w:eastAsia="en-GB"/>
        </w:rPr>
      </w:pPr>
      <w:ins w:id="1116" w:author="NR_redcap-Core" w:date="2022-03-03T20:30:00Z">
        <w:r w:rsidRPr="000750A0">
          <w:rPr>
            <w:rFonts w:ascii="Courier New" w:eastAsia="Times New Roman" w:hAnsi="Courier New"/>
            <w:noProof/>
            <w:sz w:val="16"/>
            <w:lang w:eastAsia="en-GB"/>
          </w:rPr>
          <w:t xml:space="preserve">    ]]</w:t>
        </w:r>
      </w:ins>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17" w:name="_Toc60777478"/>
      <w:bookmarkStart w:id="1118" w:name="_Toc90651352"/>
      <w:r w:rsidRPr="00C02CFE">
        <w:rPr>
          <w:rFonts w:ascii="Arial" w:eastAsia="Malgun Gothic" w:hAnsi="Arial"/>
          <w:sz w:val="24"/>
          <w:lang w:eastAsia="ja-JP"/>
        </w:rPr>
        <w:lastRenderedPageBreak/>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117"/>
      <w:bookmarkEnd w:id="1118"/>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w:t>
      </w:r>
      <w:proofErr w:type="gramStart"/>
      <w:r w:rsidRPr="00C02CFE">
        <w:rPr>
          <w:rFonts w:eastAsia="Malgun Gothic"/>
          <w:lang w:eastAsia="ja-JP"/>
        </w:rPr>
        <w:t>is</w:t>
      </w:r>
      <w:proofErr w:type="gramEnd"/>
      <w:r w:rsidRPr="00C02CFE">
        <w:rPr>
          <w:rFonts w:eastAsia="Malgun Gothic"/>
          <w:lang w:eastAsia="ja-JP"/>
        </w:rPr>
        <w:t xml:space="preserve">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w:t>
      </w:r>
      <w:proofErr w:type="gramStart"/>
      <w:r w:rsidRPr="00C02CFE">
        <w:rPr>
          <w:rFonts w:ascii="Arial" w:eastAsia="Malgun Gothic" w:hAnsi="Arial"/>
          <w:b/>
          <w:i/>
          <w:lang w:eastAsia="ja-JP"/>
        </w:rPr>
        <w:t>Parameters</w:t>
      </w:r>
      <w:proofErr w:type="gramEnd"/>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9" w:name="_Toc90651353"/>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SidelinkParameters</w:t>
      </w:r>
      <w:bookmarkEnd w:id="1119"/>
      <w:proofErr w:type="spellEnd"/>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proofErr w:type="spellStart"/>
      <w:r w:rsidRPr="00C02CFE">
        <w:rPr>
          <w:rFonts w:eastAsia="Malgun Gothic"/>
          <w:i/>
          <w:lang w:eastAsia="ja-JP"/>
        </w:rPr>
        <w:t>SidelinkParameters</w:t>
      </w:r>
      <w:proofErr w:type="spellEnd"/>
      <w:r w:rsidRPr="00C02CFE">
        <w:rPr>
          <w:rFonts w:eastAsia="Malgun Gothic"/>
          <w:lang w:eastAsia="ja-JP"/>
        </w:rPr>
        <w:t xml:space="preserve"> is used to convey capabilities related to NR and V2X </w:t>
      </w:r>
      <w:proofErr w:type="spellStart"/>
      <w:r w:rsidRPr="00C02CFE">
        <w:rPr>
          <w:rFonts w:eastAsia="Malgun Gothic"/>
          <w:lang w:eastAsia="ja-JP"/>
        </w:rPr>
        <w:t>sidelink</w:t>
      </w:r>
      <w:proofErr w:type="spellEnd"/>
      <w:r w:rsidRPr="00C02CFE">
        <w:rPr>
          <w:rFonts w:eastAsia="Malgun Gothic"/>
          <w:lang w:eastAsia="ja-JP"/>
        </w:rPr>
        <w:t xml:space="preserve">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iCs/>
          <w:lang w:eastAsia="ja-JP"/>
        </w:rPr>
        <w:t>SidelinkParameters</w:t>
      </w:r>
      <w:proofErr w:type="spellEnd"/>
      <w:r w:rsidRPr="00C02CFE">
        <w:rPr>
          <w:rFonts w:ascii="Arial" w:eastAsia="Times New Roman" w:hAnsi="Arial"/>
          <w:b/>
          <w:i/>
          <w:iCs/>
          <w:lang w:eastAsia="ja-JP"/>
        </w:rPr>
        <w:t xml:space="preserve">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NR_SL_relay-Core" w:date="2022-03-04T09:58: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21" w:author="NR_SL_relay-Core" w:date="2022-03-04T09:58:00Z">
        <w:r w:rsidR="00532163">
          <w:rPr>
            <w:rFonts w:ascii="Courier New" w:eastAsia="Times New Roman" w:hAnsi="Courier New"/>
            <w:noProof/>
            <w:sz w:val="16"/>
            <w:lang w:eastAsia="en-GB"/>
          </w:rPr>
          <w:t>,</w:t>
        </w:r>
      </w:ins>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2" w:author="NR_SL_relay-Core" w:date="2022-03-04T09:58:00Z"/>
          <w:rFonts w:ascii="Courier New" w:eastAsia="Times New Roman" w:hAnsi="Courier New"/>
          <w:noProof/>
          <w:sz w:val="16"/>
          <w:lang w:eastAsia="en-GB"/>
        </w:rPr>
      </w:pPr>
      <w:ins w:id="1123" w:author="NR_SL_relay-Core" w:date="2022-03-04T09:58:00Z">
        <w:r>
          <w:rPr>
            <w:rFonts w:ascii="Courier New" w:eastAsia="Times New Roman" w:hAnsi="Courier New"/>
            <w:noProof/>
            <w:sz w:val="16"/>
            <w:lang w:eastAsia="en-GB"/>
          </w:rPr>
          <w:t xml:space="preserve">    [[</w:t>
        </w:r>
      </w:ins>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24" w:author="NR_SL_relay-Core" w:date="2022-03-04T09:58:00Z"/>
          <w:rFonts w:ascii="Courier New" w:eastAsia="Times New Roman" w:hAnsi="Courier New"/>
          <w:noProof/>
          <w:sz w:val="16"/>
          <w:lang w:eastAsia="en-GB"/>
        </w:rPr>
      </w:pPr>
      <w:ins w:id="1125" w:author="NR_SL_relay-Core" w:date="2022-03-04T09:58:00Z">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ins>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NR_SL_relay-Core" w:date="2022-03-04T09:58:00Z"/>
          <w:rFonts w:ascii="Courier New" w:eastAsia="Times New Roman" w:hAnsi="Courier New"/>
          <w:noProof/>
          <w:sz w:val="16"/>
          <w:lang w:eastAsia="en-GB"/>
        </w:rPr>
      </w:pPr>
      <w:ins w:id="1127" w:author="NR_SL_relay-Core" w:date="2022-03-04T09:58:00Z">
        <w:r>
          <w:rPr>
            <w:rFonts w:ascii="Courier New" w:eastAsia="Times New Roman" w:hAnsi="Courier New"/>
            <w:noProof/>
            <w:sz w:val="16"/>
            <w:lang w:eastAsia="en-GB"/>
          </w:rPr>
          <w:tab/>
          <w:t>]]</w:t>
        </w:r>
      </w:ins>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NR_SL_enh-Core" w:date="2022-03-03T19:4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29" w:author="NR_SL_enh-Core" w:date="2022-03-03T19:40:00Z">
        <w:r w:rsidR="00E61830">
          <w:rPr>
            <w:rFonts w:ascii="Courier New" w:eastAsia="Times New Roman" w:hAnsi="Courier New"/>
            <w:noProof/>
            <w:sz w:val="16"/>
            <w:lang w:eastAsia="en-GB"/>
          </w:rPr>
          <w:t>,</w:t>
        </w:r>
      </w:ins>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NR_SL_enh-Core" w:date="2022-03-03T19:40:00Z"/>
          <w:rFonts w:ascii="Courier New" w:hAnsi="Courier New"/>
          <w:noProof/>
          <w:sz w:val="16"/>
          <w:lang w:eastAsia="zh-CN"/>
        </w:rPr>
      </w:pPr>
      <w:ins w:id="1131"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NR_SL_enh-Core" w:date="2022-03-03T19:40:00Z"/>
          <w:rFonts w:ascii="Courier New" w:hAnsi="Courier New"/>
          <w:noProof/>
          <w:sz w:val="16"/>
          <w:lang w:eastAsia="zh-CN"/>
        </w:rPr>
      </w:pPr>
      <w:ins w:id="1133"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34"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5" w:author="NR_SL_relay-Core" w:date="2022-03-04T09:59:00Z"/>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NR_SL_relay-Core" w:date="2022-03-04T09:59:00Z"/>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NR_SL_relay-Core" w:date="2022-03-04T09:59:00Z"/>
          <w:rFonts w:ascii="Courier New" w:eastAsia="Times New Roman" w:hAnsi="Courier New"/>
          <w:noProof/>
          <w:sz w:val="16"/>
          <w:lang w:eastAsia="en-GB"/>
        </w:rPr>
      </w:pPr>
      <w:ins w:id="1138" w:author="NR_SL_relay-Core" w:date="2022-03-04T09:59:00Z">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ins>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NR_SL_relay-Core" w:date="2022-03-04T09:59:00Z"/>
          <w:rFonts w:ascii="Courier New" w:eastAsia="Times New Roman" w:hAnsi="Courier New"/>
          <w:noProof/>
          <w:sz w:val="16"/>
          <w:lang w:eastAsia="en-GB"/>
        </w:rPr>
      </w:pPr>
      <w:ins w:id="1140" w:author="NR_SL_relay-Core" w:date="2022-03-04T09:59:00Z">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41" w:author="NR_SL_relay-Core" w:date="2022-03-04T09:59:00Z"/>
          <w:rFonts w:ascii="Courier New" w:eastAsia="Times New Roman" w:hAnsi="Courier New"/>
          <w:noProof/>
          <w:sz w:val="16"/>
          <w:lang w:eastAsia="en-GB"/>
        </w:rPr>
      </w:pPr>
      <w:ins w:id="1142" w:author="NR_SL_relay-Core" w:date="2022-03-04T09:59:00Z">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143" w:name="_Hlk96714143"/>
        <w:r w:rsidRPr="006247D9">
          <w:rPr>
            <w:rFonts w:ascii="Courier New" w:eastAsia="Times New Roman" w:hAnsi="Courier New"/>
            <w:noProof/>
            <w:sz w:val="16"/>
            <w:lang w:eastAsia="en-GB"/>
          </w:rPr>
          <w:t>ENUMERATED {supported}                            OPTIONAL,</w:t>
        </w:r>
        <w:bookmarkEnd w:id="1143"/>
      </w:ins>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44" w:author="NR_SL_relay-Core" w:date="2022-03-04T09:59:00Z"/>
          <w:rFonts w:ascii="Courier New" w:eastAsia="Times New Roman" w:hAnsi="Courier New"/>
          <w:noProof/>
          <w:sz w:val="16"/>
          <w:lang w:eastAsia="en-GB"/>
        </w:rPr>
      </w:pPr>
      <w:ins w:id="1145" w:author="NR_SL_relay-Core" w:date="2022-03-04T09:59:00Z">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ins>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NR_SL_relay-Core" w:date="2022-03-04T09:59:00Z"/>
          <w:rFonts w:ascii="Courier New" w:eastAsia="Times New Roman" w:hAnsi="Courier New"/>
          <w:noProof/>
          <w:sz w:val="16"/>
          <w:lang w:eastAsia="en-GB"/>
        </w:rPr>
      </w:pPr>
      <w:ins w:id="1147" w:author="NR_SL_relay-Core" w:date="2022-03-04T09:59:00Z">
        <w:r w:rsidRPr="006247D9">
          <w:rPr>
            <w:rFonts w:ascii="Courier New" w:eastAsia="Times New Roman" w:hAnsi="Courier New"/>
            <w:noProof/>
            <w:sz w:val="16"/>
            <w:lang w:eastAsia="en-GB"/>
          </w:rPr>
          <w:t xml:space="preserve">    ...</w:t>
        </w:r>
      </w:ins>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NR_SL_relay-Core" w:date="2022-03-04T09:59:00Z"/>
          <w:rFonts w:ascii="Courier New" w:eastAsia="Times New Roman" w:hAnsi="Courier New"/>
          <w:noProof/>
          <w:sz w:val="16"/>
          <w:lang w:eastAsia="en-GB"/>
        </w:rPr>
      </w:pPr>
      <w:ins w:id="1149" w:author="NR_SL_relay-Core" w:date="2022-03-04T09:59:00Z">
        <w:r w:rsidRPr="006247D9">
          <w:rPr>
            <w:rFonts w:ascii="Courier New" w:eastAsia="Times New Roman" w:hAnsi="Courier New"/>
            <w:noProof/>
            <w:sz w:val="16"/>
            <w:lang w:eastAsia="en-GB"/>
          </w:rPr>
          <w:t>}</w:t>
        </w:r>
      </w:ins>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C02CFE">
              <w:rPr>
                <w:rFonts w:ascii="Arial" w:hAnsi="Arial"/>
                <w:b/>
                <w:i/>
                <w:iCs/>
                <w:sz w:val="18"/>
                <w:lang w:eastAsia="sv-SE"/>
              </w:rPr>
              <w:t>SidelinkParametersEUTRA</w:t>
            </w:r>
            <w:proofErr w:type="spellEnd"/>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w:t>
            </w:r>
            <w:proofErr w:type="spellStart"/>
            <w:r w:rsidRPr="00C02CFE">
              <w:rPr>
                <w:rFonts w:ascii="Arial" w:hAnsi="Arial"/>
                <w:sz w:val="18"/>
                <w:lang w:eastAsia="sv-SE"/>
              </w:rPr>
              <w:t>sidelink</w:t>
            </w:r>
            <w:proofErr w:type="spellEnd"/>
            <w:r w:rsidRPr="00C02CFE">
              <w:rPr>
                <w:rFonts w:ascii="Arial" w:hAnsi="Arial"/>
                <w:sz w:val="18"/>
                <w:lang w:eastAsia="sv-SE"/>
              </w:rPr>
              <w:t xml:space="preserve">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50" w:name="_Toc90651354"/>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SimultaneousRxTxPerBandPair</w:t>
      </w:r>
      <w:bookmarkEnd w:id="1150"/>
      <w:proofErr w:type="spellEnd"/>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151" w:name="_Hlk80719536"/>
      <w:proofErr w:type="spellStart"/>
      <w:r w:rsidRPr="00C02CFE">
        <w:rPr>
          <w:rFonts w:eastAsia="Times New Roman"/>
          <w:i/>
          <w:lang w:eastAsia="ja-JP"/>
        </w:rPr>
        <w:t>SimultaneousRxTxPerBandPair</w:t>
      </w:r>
      <w:proofErr w:type="spellEnd"/>
      <w:r w:rsidRPr="00C02CFE">
        <w:rPr>
          <w:rFonts w:eastAsia="Times New Roman"/>
          <w:lang w:eastAsia="ja-JP"/>
        </w:rPr>
        <w:t xml:space="preserve"> </w:t>
      </w:r>
      <w:bookmarkEnd w:id="1151"/>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C02CFE">
        <w:rPr>
          <w:rFonts w:ascii="Arial" w:eastAsia="Times New Roman" w:hAnsi="Arial"/>
          <w:b/>
          <w:i/>
          <w:lang w:eastAsia="x-none"/>
        </w:rPr>
        <w:t>SimultaneousRxTxPerBandPair</w:t>
      </w:r>
      <w:proofErr w:type="spellEnd"/>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52" w:name="_Toc60777480"/>
      <w:bookmarkStart w:id="1153" w:name="_Toc9065135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152"/>
      <w:bookmarkEnd w:id="1153"/>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w:t>
      </w:r>
      <w:proofErr w:type="gramStart"/>
      <w:r w:rsidRPr="00C02CFE">
        <w:rPr>
          <w:rFonts w:ascii="Arial" w:eastAsia="Times New Roman" w:hAnsi="Arial"/>
          <w:b/>
          <w:i/>
          <w:lang w:eastAsia="ja-JP"/>
        </w:rPr>
        <w:t>Parameters</w:t>
      </w:r>
      <w:proofErr w:type="gramEnd"/>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154" w:author="NR_ENDC_SON_MDT_enh-Core" w:date="2022-03-02T16:55:00Z">
        <w:r w:rsidR="00101CE2">
          <w:rPr>
            <w:rFonts w:ascii="Courier New" w:eastAsia="DengXian" w:hAnsi="Courier New" w:hint="eastAsia"/>
            <w:noProof/>
            <w:sz w:val="16"/>
            <w:lang w:eastAsia="zh-CN"/>
          </w:rPr>
          <w:t>,</w:t>
        </w:r>
      </w:ins>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5" w:author="NR_ENDC_SON_MDT_enh-Core" w:date="2022-03-02T16:55:00Z"/>
          <w:rFonts w:ascii="Courier New" w:hAnsi="Courier New"/>
          <w:noProof/>
          <w:sz w:val="16"/>
          <w:lang w:eastAsia="en-GB"/>
        </w:rPr>
      </w:pPr>
      <w:ins w:id="1156" w:author="NR_ENDC_SON_MDT_enh-Core" w:date="2022-03-02T16:55:00Z">
        <w:r w:rsidRPr="006C2783">
          <w:rPr>
            <w:rFonts w:ascii="Courier New" w:hAnsi="Courier New"/>
            <w:noProof/>
            <w:sz w:val="16"/>
            <w:lang w:eastAsia="en-GB"/>
          </w:rPr>
          <w:t xml:space="preserve">    [[</w:t>
        </w:r>
      </w:ins>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7" w:author="NR_ENDC_SON_MDT_enh-Core" w:date="2022-03-02T16:55:00Z"/>
          <w:rFonts w:ascii="Courier New" w:eastAsia="DengXian" w:hAnsi="Courier New"/>
          <w:noProof/>
          <w:sz w:val="16"/>
          <w:lang w:eastAsia="zh-CN"/>
        </w:rPr>
      </w:pPr>
      <w:ins w:id="1158"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9" w:author="NR_ENDC_SON_MDT_enh-Core" w:date="2022-03-02T16:55:00Z"/>
          <w:rFonts w:ascii="Courier New" w:eastAsia="DengXian" w:hAnsi="Courier New"/>
          <w:noProof/>
          <w:sz w:val="16"/>
          <w:lang w:eastAsia="zh-CN"/>
        </w:rPr>
      </w:pPr>
      <w:ins w:id="1160"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NR_ENDC_SON_MDT_enh-Core" w:date="2022-03-02T16:55:00Z"/>
          <w:rFonts w:ascii="Courier New" w:eastAsia="DengXian" w:hAnsi="Courier New"/>
          <w:noProof/>
          <w:sz w:val="16"/>
          <w:lang w:eastAsia="zh-CN"/>
        </w:rPr>
      </w:pPr>
      <w:ins w:id="1162" w:author="NR_ENDC_SON_MDT_enh-Core" w:date="2022-03-02T16:55:00Z">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NR_ENDC_SON_MDT_enh-Core" w:date="2022-03-02T16:55:00Z"/>
          <w:rFonts w:ascii="Courier New" w:eastAsia="DengXian" w:hAnsi="Courier New"/>
          <w:noProof/>
          <w:sz w:val="16"/>
          <w:lang w:eastAsia="zh-CN"/>
        </w:rPr>
      </w:pPr>
      <w:ins w:id="1164"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 w:author="NR_ENDC_SON_MDT_enh-Core" w:date="2022-03-02T16:55:00Z"/>
          <w:rFonts w:ascii="Courier New" w:eastAsia="DengXian" w:hAnsi="Courier New"/>
          <w:noProof/>
          <w:sz w:val="16"/>
          <w:lang w:eastAsia="zh-CN"/>
        </w:rPr>
      </w:pPr>
      <w:ins w:id="1166"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 w:author="NR_ENDC_SON_MDT_enh-Core" w:date="2022-03-02T16:55:00Z"/>
          <w:rFonts w:ascii="Courier New" w:eastAsia="DengXian" w:hAnsi="Courier New"/>
          <w:noProof/>
          <w:sz w:val="16"/>
          <w:lang w:eastAsia="zh-CN"/>
        </w:rPr>
      </w:pPr>
      <w:ins w:id="1168"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169" w:author="NR_ENDC_SON_MDT_enh-Core" w:date="2022-03-02T16:55:00Z">
        <w:r w:rsidRPr="006C2783">
          <w:rPr>
            <w:rFonts w:ascii="Courier New" w:hAnsi="Courier New"/>
            <w:noProof/>
            <w:sz w:val="16"/>
            <w:lang w:eastAsia="en-GB"/>
          </w:rPr>
          <w:t xml:space="preserve">    ]]</w:t>
        </w:r>
      </w:ins>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170" w:name="_Toc60777481"/>
      <w:bookmarkStart w:id="1171" w:name="_Toc90651356"/>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SpatialRelationsSRS-Pos</w:t>
      </w:r>
      <w:bookmarkEnd w:id="1170"/>
      <w:bookmarkEnd w:id="1171"/>
      <w:proofErr w:type="spellEnd"/>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proofErr w:type="spellStart"/>
      <w:r w:rsidRPr="00C02CFE">
        <w:rPr>
          <w:i/>
          <w:lang w:eastAsia="ja-JP"/>
        </w:rPr>
        <w:t>SpatialRelationsSRS-Pos</w:t>
      </w:r>
      <w:proofErr w:type="spellEnd"/>
      <w:r w:rsidRPr="00C02CFE">
        <w:rPr>
          <w:i/>
          <w:lang w:eastAsia="ja-JP"/>
        </w:rPr>
        <w:t xml:space="preserve">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C02CFE">
        <w:rPr>
          <w:rFonts w:ascii="Arial" w:hAnsi="Arial"/>
          <w:b/>
          <w:bCs/>
          <w:i/>
          <w:iCs/>
          <w:lang w:eastAsia="ja-JP"/>
        </w:rPr>
        <w:t>SpatialRelationsSRS-Pos</w:t>
      </w:r>
      <w:proofErr w:type="spellEnd"/>
      <w:r w:rsidRPr="00C02CFE">
        <w:rPr>
          <w:rFonts w:ascii="Arial" w:hAnsi="Arial"/>
          <w:b/>
          <w:bCs/>
          <w:i/>
          <w:iCs/>
          <w:lang w:eastAsia="ja-JP"/>
        </w:rPr>
        <w:t xml:space="preserve">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72" w:name="_Toc60777482"/>
      <w:bookmarkStart w:id="1173"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172"/>
      <w:bookmarkEnd w:id="1173"/>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SwitchingTimeNR</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SwitchingTimeNR</w:t>
      </w:r>
      <w:proofErr w:type="spellEnd"/>
      <w:r w:rsidRPr="00C02CFE">
        <w:rPr>
          <w:rFonts w:ascii="Arial" w:eastAsia="Times New Roman" w:hAnsi="Arial"/>
          <w:b/>
          <w:i/>
          <w:lang w:eastAsia="ja-JP"/>
        </w:rPr>
        <w:t xml:space="preserve">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174" w:name="_Toc60777483"/>
      <w:bookmarkStart w:id="1175"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174"/>
      <w:bookmarkEnd w:id="1175"/>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SwitchingTimeEUTRA</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SwitchingTimeEUTRA</w:t>
      </w:r>
      <w:proofErr w:type="spellEnd"/>
      <w:r w:rsidRPr="00C02CFE">
        <w:rPr>
          <w:rFonts w:ascii="Arial" w:eastAsia="Times New Roman" w:hAnsi="Arial"/>
          <w:b/>
          <w:i/>
          <w:lang w:eastAsia="ja-JP"/>
        </w:rPr>
        <w:t xml:space="preserve">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76" w:name="_Toc60777484"/>
      <w:bookmarkStart w:id="1177" w:name="_Toc90651359"/>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176"/>
      <w:bookmarkEnd w:id="1177"/>
    </w:p>
    <w:p w14:paraId="1AE23D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SupportedBandwidth</w:t>
      </w:r>
      <w:proofErr w:type="spellEnd"/>
      <w:r w:rsidRPr="00C02CFE">
        <w:rPr>
          <w:rFonts w:eastAsia="Times New Roman"/>
          <w:lang w:eastAsia="ja-JP"/>
        </w:rPr>
        <w:t xml:space="preserve"> is used to indicate the </w:t>
      </w:r>
      <w:del w:id="1178" w:author="NR_BCS4-Core" w:date="2022-03-03T10:41:00Z">
        <w:r w:rsidRPr="00C02CFE" w:rsidDel="00E74898">
          <w:rPr>
            <w:rFonts w:eastAsia="Times New Roman"/>
            <w:lang w:eastAsia="ja-JP"/>
          </w:rPr>
          <w:delText xml:space="preserve">maximum </w:delText>
        </w:r>
      </w:del>
      <w:r w:rsidRPr="00C02CFE">
        <w:rPr>
          <w:rFonts w:eastAsia="Times New Roman"/>
          <w:lang w:eastAsia="ja-JP"/>
        </w:rPr>
        <w:t>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lang w:eastAsia="ja-JP"/>
        </w:rPr>
        <w:t>SupportedBandwidth</w:t>
      </w:r>
      <w:proofErr w:type="spellEnd"/>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9" w:author="NR_BCS4-Core" w:date="2022-03-03T10:41: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0" w:author="NR_BCS4-Core" w:date="2022-03-03T10:41:00Z"/>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1" w:author="NR_BCS4-Core" w:date="2022-03-03T10:41:00Z"/>
          <w:rFonts w:ascii="Courier New" w:eastAsia="Times New Roman" w:hAnsi="Courier New"/>
          <w:noProof/>
          <w:sz w:val="16"/>
          <w:lang w:eastAsia="en-GB"/>
        </w:rPr>
      </w:pPr>
      <w:ins w:id="1182" w:author="NR_BCS4-Core" w:date="2022-03-03T10:41:00Z">
        <w:r w:rsidRPr="007B2CB7">
          <w:rPr>
            <w:rFonts w:ascii="Courier New" w:eastAsia="Times New Roman" w:hAnsi="Courier New"/>
            <w:noProof/>
            <w:sz w:val="16"/>
            <w:lang w:eastAsia="en-GB"/>
          </w:rPr>
          <w:t>SupportedBandwidth-v17xy ::=      CHOICE {</w:t>
        </w:r>
      </w:ins>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3" w:author="NR_BCS4-Core" w:date="2022-03-03T10:41:00Z"/>
          <w:rFonts w:ascii="Courier New" w:eastAsia="Times New Roman" w:hAnsi="Courier New"/>
          <w:noProof/>
          <w:sz w:val="16"/>
          <w:lang w:eastAsia="en-GB"/>
        </w:rPr>
      </w:pPr>
      <w:ins w:id="1184" w:author="NR_BCS4-Core" w:date="2022-03-03T10:41:00Z">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ins>
      <w:ins w:id="1185" w:author="Rapp" w:date="2022-03-04T11:29:00Z">
        <w:r w:rsidR="001B56EF">
          <w:rPr>
            <w:rFonts w:ascii="Courier New" w:eastAsia="Times New Roman" w:hAnsi="Courier New"/>
            <w:noProof/>
            <w:sz w:val="16"/>
            <w:lang w:eastAsia="en-GB"/>
          </w:rPr>
          <w:t>-r17</w:t>
        </w:r>
      </w:ins>
      <w:ins w:id="1186" w:author="NR_BCS4-Core" w:date="2022-03-03T10:41:00Z">
        <w:r w:rsidRPr="007B2CB7">
          <w:rPr>
            <w:rFonts w:ascii="Courier New" w:eastAsia="Times New Roman" w:hAnsi="Courier New"/>
            <w:noProof/>
            <w:sz w:val="16"/>
            <w:lang w:eastAsia="en-GB"/>
          </w:rPr>
          <w:t xml:space="preserve">                         ENUMERATED {mhz5, mhz10, mhz15, mhz20, mhz25, mhz30, mhz35, mhz40, mhz45, mhz50, mhz60, mhz70, mhz80, mhz90,</w:t>
        </w:r>
      </w:ins>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7" w:author="NR_BCS4-Core" w:date="2022-03-03T10:41:00Z"/>
          <w:rFonts w:ascii="Courier New" w:eastAsia="Times New Roman" w:hAnsi="Courier New"/>
          <w:noProof/>
          <w:sz w:val="16"/>
          <w:lang w:eastAsia="en-GB"/>
        </w:rPr>
      </w:pPr>
      <w:ins w:id="1188" w:author="NR_BCS4-Core" w:date="2022-03-03T10:41:00Z">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ins>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NR_BCS4-Core" w:date="2022-03-03T10:41:00Z"/>
          <w:rFonts w:ascii="Courier New" w:eastAsia="Times New Roman" w:hAnsi="Courier New"/>
          <w:noProof/>
          <w:sz w:val="16"/>
          <w:lang w:eastAsia="en-GB"/>
        </w:rPr>
      </w:pPr>
      <w:ins w:id="1190" w:author="NR_BCS4-Core" w:date="2022-03-03T10:41:00Z">
        <w:r w:rsidRPr="007B2CB7">
          <w:rPr>
            <w:rFonts w:ascii="Courier New" w:eastAsia="Times New Roman" w:hAnsi="Courier New"/>
            <w:noProof/>
            <w:sz w:val="16"/>
            <w:lang w:eastAsia="en-GB"/>
          </w:rPr>
          <w:t xml:space="preserve">    fr2</w:t>
        </w:r>
      </w:ins>
      <w:ins w:id="1191" w:author="Rapp" w:date="2022-03-04T11:29:00Z">
        <w:r w:rsidR="001B56EF">
          <w:rPr>
            <w:rFonts w:ascii="Courier New" w:eastAsia="Times New Roman" w:hAnsi="Courier New"/>
            <w:noProof/>
            <w:sz w:val="16"/>
            <w:lang w:eastAsia="en-GB"/>
          </w:rPr>
          <w:t>-r17</w:t>
        </w:r>
      </w:ins>
      <w:ins w:id="1192" w:author="NR_BCS4-Core" w:date="2022-03-03T10:41:00Z">
        <w:r w:rsidRPr="007B2CB7">
          <w:rPr>
            <w:rFonts w:ascii="Courier New" w:eastAsia="Times New Roman" w:hAnsi="Courier New"/>
            <w:noProof/>
            <w:sz w:val="16"/>
            <w:lang w:eastAsia="en-GB"/>
          </w:rPr>
          <w:t xml:space="preserve">                         ENUMERATED {mhz50, mhz100, mhz200, mhz400}</w:t>
        </w:r>
      </w:ins>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93" w:author="NR_BCS4-Core" w:date="2022-03-03T10:41:00Z">
        <w:r w:rsidRPr="007B2CB7">
          <w:rPr>
            <w:rFonts w:ascii="Courier New" w:eastAsia="Times New Roman" w:hAnsi="Courier New"/>
            <w:noProof/>
            <w:sz w:val="16"/>
            <w:lang w:eastAsia="en-GB"/>
          </w:rPr>
          <w:t>}</w:t>
        </w:r>
      </w:ins>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94" w:name="_Toc60777485"/>
      <w:bookmarkStart w:id="1195"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BasedPerfMeas</w:t>
      </w:r>
      <w:proofErr w:type="spellEnd"/>
      <w:r w:rsidRPr="00C02CFE">
        <w:rPr>
          <w:rFonts w:ascii="Arial" w:eastAsia="Times New Roman" w:hAnsi="Arial"/>
          <w:i/>
          <w:sz w:val="24"/>
          <w:lang w:eastAsia="ja-JP"/>
        </w:rPr>
        <w:t>-Parameters</w:t>
      </w:r>
      <w:bookmarkEnd w:id="1194"/>
      <w:bookmarkEnd w:id="1195"/>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BasedPerfMeas</w:t>
      </w:r>
      <w:proofErr w:type="spellEnd"/>
      <w:r w:rsidRPr="00C02CFE">
        <w:rPr>
          <w:rFonts w:eastAsia="Times New Roman"/>
          <w:i/>
          <w:lang w:eastAsia="ja-JP"/>
        </w:rPr>
        <w:t>-Parameters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BasedPerfMeas</w:t>
      </w:r>
      <w:proofErr w:type="spellEnd"/>
      <w:r w:rsidRPr="00C02CFE">
        <w:rPr>
          <w:rFonts w:ascii="Arial" w:eastAsia="Times New Roman" w:hAnsi="Arial"/>
          <w:b/>
          <w:i/>
          <w:lang w:eastAsia="ja-JP"/>
        </w:rPr>
        <w:t>-</w:t>
      </w:r>
      <w:proofErr w:type="gramStart"/>
      <w:r w:rsidRPr="00C02CFE">
        <w:rPr>
          <w:rFonts w:ascii="Arial" w:eastAsia="Times New Roman" w:hAnsi="Arial"/>
          <w:b/>
          <w:i/>
          <w:lang w:eastAsia="ja-JP"/>
        </w:rPr>
        <w:t>Parameters</w:t>
      </w:r>
      <w:proofErr w:type="gramEnd"/>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196" w:author="NR_ENDC_SON_MDT_enh-Core" w:date="2022-03-02T16:55:00Z">
        <w:r w:rsidR="007565EE">
          <w:rPr>
            <w:rFonts w:ascii="Courier New" w:eastAsia="DengXian" w:hAnsi="Courier New" w:hint="eastAsia"/>
            <w:noProof/>
            <w:sz w:val="16"/>
            <w:lang w:eastAsia="zh-CN"/>
          </w:rPr>
          <w:t>,</w:t>
        </w:r>
      </w:ins>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7" w:author="NR_ENDC_SON_MDT_enh-Core" w:date="2022-03-02T16:55:00Z"/>
          <w:rFonts w:ascii="Courier New" w:hAnsi="Courier New"/>
          <w:noProof/>
          <w:sz w:val="16"/>
          <w:lang w:eastAsia="en-GB"/>
        </w:rPr>
      </w:pPr>
      <w:ins w:id="1198" w:author="NR_ENDC_SON_MDT_enh-Core" w:date="2022-03-02T16:55:00Z">
        <w:r w:rsidRPr="006C2783">
          <w:rPr>
            <w:rFonts w:ascii="Courier New" w:hAnsi="Courier New"/>
            <w:noProof/>
            <w:sz w:val="16"/>
            <w:lang w:eastAsia="en-GB"/>
          </w:rPr>
          <w:t xml:space="preserve">    [[</w:t>
        </w:r>
      </w:ins>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NR_ENDC_SON_MDT_enh-Core" w:date="2022-03-02T16:55:00Z"/>
          <w:rFonts w:ascii="Courier New" w:hAnsi="Courier New"/>
          <w:noProof/>
          <w:sz w:val="16"/>
          <w:lang w:eastAsia="en-GB"/>
        </w:rPr>
      </w:pPr>
      <w:ins w:id="1200" w:author="NR_ENDC_SON_MDT_enh-Core" w:date="2022-03-02T16:55:00Z">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 w:author="NR_ENDC_SON_MDT_enh-Core" w:date="2022-03-02T16:55:00Z"/>
          <w:rFonts w:ascii="Courier New" w:hAnsi="Courier New"/>
          <w:noProof/>
          <w:sz w:val="16"/>
          <w:lang w:eastAsia="en-GB"/>
        </w:rPr>
      </w:pPr>
      <w:ins w:id="1202"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NR_ENDC_SON_MDT_enh-Core" w:date="2022-03-02T16:55:00Z"/>
          <w:rFonts w:ascii="Courier New" w:hAnsi="Courier New"/>
          <w:noProof/>
          <w:sz w:val="16"/>
          <w:lang w:eastAsia="en-GB"/>
        </w:rPr>
      </w:pPr>
      <w:ins w:id="1204"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205" w:author="NR_ENDC_SON_MDT_enh-Core" w:date="2022-03-02T16:55:00Z">
        <w:r w:rsidRPr="006C2783">
          <w:rPr>
            <w:rFonts w:ascii="Courier New" w:hAnsi="Courier New"/>
            <w:noProof/>
            <w:sz w:val="16"/>
            <w:lang w:eastAsia="en-GB"/>
          </w:rPr>
          <w:lastRenderedPageBreak/>
          <w:t xml:space="preserve">    ]]</w:t>
        </w:r>
      </w:ins>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206" w:name="_Toc60777486"/>
      <w:bookmarkStart w:id="1207"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206"/>
      <w:bookmarkEnd w:id="1207"/>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ContainerList</w:t>
      </w:r>
      <w:proofErr w:type="spellEnd"/>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ContainerList</w:t>
      </w:r>
      <w:proofErr w:type="spellEnd"/>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ContainerList</w:t>
            </w:r>
            <w:proofErr w:type="spellEnd"/>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ue</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eutra</w:t>
            </w:r>
            <w:proofErr w:type="spellEnd"/>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utra-fdd</w:t>
            </w:r>
            <w:proofErr w:type="spellEnd"/>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08" w:name="_Toc60777487"/>
      <w:bookmarkStart w:id="1209"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CapabilityRAT</w:t>
      </w:r>
      <w:proofErr w:type="spellEnd"/>
      <w:r w:rsidRPr="00C02CFE">
        <w:rPr>
          <w:rFonts w:ascii="Arial" w:eastAsia="Times New Roman" w:hAnsi="Arial"/>
          <w:i/>
          <w:sz w:val="24"/>
          <w:lang w:eastAsia="ja-JP"/>
        </w:rPr>
        <w:t>-</w:t>
      </w:r>
      <w:proofErr w:type="spellStart"/>
      <w:r w:rsidRPr="00C02CFE">
        <w:rPr>
          <w:rFonts w:ascii="Arial" w:eastAsia="Times New Roman" w:hAnsi="Arial"/>
          <w:i/>
          <w:sz w:val="24"/>
          <w:lang w:eastAsia="ja-JP"/>
        </w:rPr>
        <w:t>RequestList</w:t>
      </w:r>
      <w:bookmarkEnd w:id="1208"/>
      <w:bookmarkEnd w:id="1209"/>
      <w:proofErr w:type="spellEnd"/>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RequestList</w:t>
      </w:r>
      <w:proofErr w:type="spellEnd"/>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RequestList</w:t>
      </w:r>
      <w:proofErr w:type="spellEnd"/>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UE-</w:t>
            </w:r>
            <w:proofErr w:type="spellStart"/>
            <w:r w:rsidRPr="00C02CFE">
              <w:rPr>
                <w:rFonts w:ascii="Arial" w:eastAsia="Times New Roman" w:hAnsi="Arial"/>
                <w:b/>
                <w:i/>
                <w:sz w:val="18"/>
                <w:szCs w:val="22"/>
                <w:lang w:eastAsia="sv-SE"/>
              </w:rPr>
              <w:t>CapabilityRAT</w:t>
            </w:r>
            <w:proofErr w:type="spellEnd"/>
            <w:r w:rsidRPr="00C02CFE">
              <w:rPr>
                <w:rFonts w:ascii="Arial" w:eastAsia="Times New Roman" w:hAnsi="Arial"/>
                <w:b/>
                <w:i/>
                <w:sz w:val="18"/>
                <w:szCs w:val="22"/>
                <w:lang w:eastAsia="sv-SE"/>
              </w:rPr>
              <w:t xml:space="preserve">-Request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capabilityRequestFilter</w:t>
            </w:r>
            <w:proofErr w:type="spellEnd"/>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szCs w:val="22"/>
                <w:lang w:eastAsia="sv-SE"/>
              </w:rPr>
              <w:t xml:space="preserve">: the encoding of the </w:t>
            </w:r>
            <w:proofErr w:type="spellStart"/>
            <w:r w:rsidRPr="00C02CFE">
              <w:rPr>
                <w:rFonts w:ascii="Arial" w:eastAsia="Times New Roman" w:hAnsi="Arial"/>
                <w:i/>
                <w:sz w:val="18"/>
                <w:lang w:eastAsia="sv-SE"/>
              </w:rPr>
              <w:t>capabilityRequestFilter</w:t>
            </w:r>
            <w:proofErr w:type="spellEnd"/>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w:t>
            </w:r>
            <w:proofErr w:type="spellStart"/>
            <w:r w:rsidRPr="00C02CFE">
              <w:rPr>
                <w:rFonts w:ascii="Arial" w:eastAsia="Times New Roman" w:hAnsi="Arial"/>
                <w:i/>
                <w:sz w:val="18"/>
                <w:lang w:eastAsia="sv-SE"/>
              </w:rPr>
              <w:t>CapabilityRequestFilterNR</w:t>
            </w:r>
            <w:proofErr w:type="spellEnd"/>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proofErr w:type="spellStart"/>
            <w:r w:rsidRPr="00C02CFE">
              <w:rPr>
                <w:rFonts w:ascii="Arial" w:hAnsi="Arial" w:cs="Arial"/>
                <w:i/>
                <w:sz w:val="18"/>
                <w:szCs w:val="18"/>
                <w:lang w:eastAsia="sv-SE"/>
              </w:rPr>
              <w:t>eutra</w:t>
            </w:r>
            <w:proofErr w:type="spellEnd"/>
            <w:r w:rsidRPr="00C02CFE">
              <w:rPr>
                <w:rFonts w:ascii="Arial" w:hAnsi="Arial" w:cs="Arial"/>
                <w:sz w:val="18"/>
                <w:szCs w:val="18"/>
                <w:lang w:eastAsia="sv-SE"/>
              </w:rPr>
              <w:t xml:space="preserve">: the encoding of the </w:t>
            </w:r>
            <w:proofErr w:type="spellStart"/>
            <w:r w:rsidRPr="00C02CFE">
              <w:rPr>
                <w:rFonts w:ascii="Arial" w:eastAsia="Times New Roman" w:hAnsi="Arial" w:cs="Arial"/>
                <w:i/>
                <w:sz w:val="18"/>
                <w:szCs w:val="18"/>
                <w:lang w:eastAsia="sv-SE"/>
              </w:rPr>
              <w:t>capabilityRequestFilter</w:t>
            </w:r>
            <w:proofErr w:type="spellEnd"/>
            <w:r w:rsidRPr="00C02CFE">
              <w:rPr>
                <w:rFonts w:ascii="Arial" w:eastAsia="Times New Roman" w:hAnsi="Arial" w:cs="Arial"/>
                <w:sz w:val="18"/>
                <w:szCs w:val="18"/>
                <w:lang w:eastAsia="sv-SE"/>
              </w:rPr>
              <w:t xml:space="preserve"> is defined by </w:t>
            </w:r>
            <w:proofErr w:type="spellStart"/>
            <w:r w:rsidRPr="00C02CFE">
              <w:rPr>
                <w:rFonts w:ascii="Arial" w:eastAsia="Times New Roman" w:hAnsi="Arial" w:cs="Arial"/>
                <w:i/>
                <w:sz w:val="18"/>
                <w:szCs w:val="18"/>
                <w:lang w:eastAsia="sv-SE"/>
              </w:rPr>
              <w:t>UECapabilityEnquiry</w:t>
            </w:r>
            <w:proofErr w:type="spellEnd"/>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w:t>
            </w:r>
            <w:proofErr w:type="spellStart"/>
            <w:r w:rsidRPr="00C02CFE">
              <w:rPr>
                <w:rFonts w:ascii="Arial" w:eastAsia="Times New Roman" w:hAnsi="Arial" w:cs="Arial"/>
                <w:i/>
                <w:sz w:val="18"/>
                <w:szCs w:val="18"/>
                <w:lang w:eastAsia="sv-SE"/>
              </w:rPr>
              <w:t>CapabilityRequest</w:t>
            </w:r>
            <w:proofErr w:type="spellEnd"/>
            <w:r w:rsidRPr="00C02CFE">
              <w:rPr>
                <w:rFonts w:ascii="Arial" w:eastAsia="Times New Roman" w:hAnsi="Arial" w:cs="Arial"/>
                <w:sz w:val="18"/>
                <w:szCs w:val="18"/>
                <w:lang w:eastAsia="sv-SE"/>
              </w:rPr>
              <w:t xml:space="preserve"> includes only '</w:t>
            </w:r>
            <w:proofErr w:type="spellStart"/>
            <w:r w:rsidRPr="00C02CFE">
              <w:rPr>
                <w:rFonts w:ascii="Arial" w:eastAsia="Times New Roman" w:hAnsi="Arial" w:cs="Arial"/>
                <w:i/>
                <w:sz w:val="18"/>
                <w:szCs w:val="18"/>
                <w:lang w:eastAsia="sv-SE"/>
              </w:rPr>
              <w:t>eutra</w:t>
            </w:r>
            <w:proofErr w:type="spellEnd"/>
            <w:r w:rsidRPr="00C02CFE">
              <w:rPr>
                <w:rFonts w:ascii="Arial" w:eastAsia="Times New Roman" w:hAnsi="Arial" w:cs="Arial"/>
                <w:i/>
                <w:sz w:val="18"/>
                <w:szCs w:val="18"/>
                <w:lang w:eastAsia="sv-SE"/>
              </w:rPr>
              <w:t>'</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0" w:name="_Toc60777488"/>
      <w:bookmarkStart w:id="1211"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CapabilityRequestFilterCommon</w:t>
      </w:r>
      <w:bookmarkEnd w:id="1210"/>
      <w:bookmarkEnd w:id="1211"/>
      <w:proofErr w:type="spellEnd"/>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CapabilityRequestFilterCommon</w:t>
      </w:r>
      <w:proofErr w:type="spellEnd"/>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CapabilityRequestFilterCommon</w:t>
      </w:r>
      <w:proofErr w:type="spellEnd"/>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w:t>
            </w:r>
            <w:proofErr w:type="spellStart"/>
            <w:r w:rsidRPr="00C02CFE">
              <w:rPr>
                <w:rFonts w:ascii="Arial" w:eastAsia="Times New Roman" w:hAnsi="Arial"/>
                <w:b/>
                <w:i/>
                <w:sz w:val="18"/>
                <w:lang w:eastAsia="sv-SE"/>
              </w:rPr>
              <w:t>CapabilityRequestFilterCommon</w:t>
            </w:r>
            <w:proofErr w:type="spellEnd"/>
            <w:r w:rsidRPr="00C02CFE">
              <w:rPr>
                <w:rFonts w:ascii="Arial" w:eastAsia="Times New Roman" w:hAnsi="Arial"/>
                <w:b/>
                <w:i/>
                <w:sz w:val="18"/>
                <w:lang w:eastAsia="sv-SE"/>
              </w:rPr>
              <w:t xml:space="preserve">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C02CFE">
              <w:rPr>
                <w:rFonts w:ascii="Arial" w:eastAsia="Times New Roman" w:hAnsi="Arial"/>
                <w:b/>
                <w:i/>
                <w:sz w:val="18"/>
                <w:lang w:eastAsia="ja-JP"/>
              </w:rPr>
              <w:t>codebookTypeRequest</w:t>
            </w:r>
            <w:proofErr w:type="spellEnd"/>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the codebook type(s) requested within this field (</w:t>
            </w:r>
            <w:proofErr w:type="gramStart"/>
            <w:r w:rsidRPr="00C02CFE">
              <w:rPr>
                <w:rFonts w:ascii="Arial" w:hAnsi="Arial"/>
                <w:sz w:val="18"/>
                <w:lang w:eastAsia="ja-JP"/>
              </w:rPr>
              <w:t>i.e.</w:t>
            </w:r>
            <w:proofErr w:type="gramEnd"/>
            <w:r w:rsidRPr="00C02CFE">
              <w:rPr>
                <w:rFonts w:ascii="Arial" w:hAnsi="Arial"/>
                <w:sz w:val="18"/>
                <w:lang w:eastAsia="ja-JP"/>
              </w:rPr>
              <w:t xml:space="preserve"> type I single/multi-panel, type II and type II port selection)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 If this field is present and none of the codebook types is requested within this field (</w:t>
            </w:r>
            <w:proofErr w:type="gramStart"/>
            <w:r w:rsidRPr="00C02CFE">
              <w:rPr>
                <w:rFonts w:ascii="Arial" w:hAnsi="Arial"/>
                <w:sz w:val="18"/>
                <w:lang w:eastAsia="ja-JP"/>
              </w:rPr>
              <w:t>i.e.</w:t>
            </w:r>
            <w:proofErr w:type="gramEnd"/>
            <w:r w:rsidRPr="00C02CFE">
              <w:rPr>
                <w:rFonts w:ascii="Arial" w:hAnsi="Arial"/>
                <w:sz w:val="18"/>
                <w:lang w:eastAsia="ja-JP"/>
              </w:rPr>
              <w:t xml:space="preserve"> empty field),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all codebook types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includeNE</w:t>
            </w:r>
            <w:proofErr w:type="spellEnd"/>
            <w:r w:rsidRPr="00C02CFE">
              <w:rPr>
                <w:rFonts w:ascii="Arial" w:eastAsia="Times New Roman" w:hAnsi="Arial"/>
                <w:b/>
                <w:i/>
                <w:sz w:val="18"/>
                <w:lang w:eastAsia="sv-SE"/>
              </w:rPr>
              <w:t>-DC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02CFE">
              <w:rPr>
                <w:rFonts w:ascii="Arial" w:eastAsia="Times New Roman" w:hAnsi="Arial"/>
                <w:i/>
                <w:sz w:val="18"/>
                <w:lang w:eastAsia="sv-SE"/>
              </w:rPr>
              <w:t>supportedBandCombinationList</w:t>
            </w:r>
            <w:proofErr w:type="spellEnd"/>
            <w:r w:rsidRPr="00C02CFE">
              <w:rPr>
                <w:rFonts w:ascii="Arial" w:eastAsia="Times New Roman" w:hAnsi="Arial"/>
                <w:sz w:val="18"/>
                <w:lang w:eastAsia="sv-SE"/>
              </w:rPr>
              <w:t xml:space="preserve">, band combinations supporting only NE-DC shall be included in </w:t>
            </w:r>
            <w:proofErr w:type="spellStart"/>
            <w:r w:rsidRPr="00C02CFE">
              <w:rPr>
                <w:rFonts w:ascii="Arial" w:eastAsia="Times New Roman" w:hAnsi="Arial"/>
                <w:i/>
                <w:sz w:val="18"/>
                <w:lang w:eastAsia="sv-SE"/>
              </w:rPr>
              <w:t>supportedBandCombinationListNEDC</w:t>
            </w:r>
            <w:proofErr w:type="spellEnd"/>
            <w:r w:rsidRPr="00C02CFE">
              <w:rPr>
                <w:rFonts w:ascii="Arial" w:eastAsia="Times New Roman" w:hAnsi="Arial"/>
                <w:i/>
                <w:sz w:val="18"/>
                <w:lang w:eastAsia="sv-SE"/>
              </w:rPr>
              <w:t>-Only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includeNR</w:t>
            </w:r>
            <w:proofErr w:type="spellEnd"/>
            <w:r w:rsidRPr="00C02CFE">
              <w:rPr>
                <w:rFonts w:ascii="Arial" w:eastAsia="Times New Roman" w:hAnsi="Arial"/>
                <w:b/>
                <w:i/>
                <w:sz w:val="18"/>
                <w:lang w:eastAsia="sv-SE"/>
              </w:rPr>
              <w:t>-DC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omitEN</w:t>
            </w:r>
            <w:proofErr w:type="spellEnd"/>
            <w:r w:rsidRPr="00C02CFE">
              <w:rPr>
                <w:rFonts w:ascii="Arial" w:eastAsia="Times New Roman" w:hAnsi="Arial"/>
                <w:b/>
                <w:i/>
                <w:sz w:val="18"/>
                <w:lang w:eastAsia="sv-SE"/>
              </w:rPr>
              <w:t>-DC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02CFE">
              <w:rPr>
                <w:rFonts w:ascii="Arial" w:eastAsia="Times New Roman" w:hAnsi="Arial"/>
                <w:b/>
                <w:bCs/>
                <w:i/>
                <w:iCs/>
                <w:sz w:val="18"/>
                <w:lang w:eastAsia="ja-JP"/>
              </w:rPr>
              <w:t>requestedCellGrouping</w:t>
            </w:r>
            <w:proofErr w:type="spellEnd"/>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proofErr w:type="spellStart"/>
            <w:r w:rsidRPr="00C02CFE">
              <w:rPr>
                <w:rFonts w:ascii="Arial" w:eastAsia="Times New Roman" w:hAnsi="Arial"/>
                <w:bCs/>
                <w:i/>
                <w:sz w:val="18"/>
                <w:lang w:eastAsia="x-none"/>
              </w:rPr>
              <w:t>scg</w:t>
            </w:r>
            <w:proofErr w:type="spellEnd"/>
            <w:r w:rsidRPr="00C02CFE">
              <w:rPr>
                <w:rFonts w:ascii="Arial" w:eastAsia="Times New Roman" w:hAnsi="Arial"/>
                <w:bCs/>
                <w:i/>
                <w:sz w:val="18"/>
                <w:lang w:eastAsia="x-none"/>
              </w:rPr>
              <w:t xml:space="preserve"> </w:t>
            </w:r>
            <w:r w:rsidRPr="00C02CFE">
              <w:rPr>
                <w:rFonts w:ascii="Arial" w:eastAsia="Times New Roman" w:hAnsi="Arial"/>
                <w:bCs/>
                <w:iCs/>
                <w:sz w:val="18"/>
                <w:lang w:eastAsia="x-none"/>
              </w:rPr>
              <w:t xml:space="preserve">bands on the SCG. In its </w:t>
            </w:r>
            <w:proofErr w:type="spellStart"/>
            <w:r w:rsidRPr="00C02CFE">
              <w:rPr>
                <w:rFonts w:ascii="Arial" w:eastAsia="Times New Roman" w:hAnsi="Arial"/>
                <w:bCs/>
                <w:i/>
                <w:sz w:val="18"/>
                <w:lang w:eastAsia="x-none"/>
              </w:rPr>
              <w:t>supportedBandCombinationList</w:t>
            </w:r>
            <w:proofErr w:type="spellEnd"/>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i/>
                <w:iCs/>
                <w:sz w:val="18"/>
                <w:lang w:eastAsia="x-none"/>
              </w:rPr>
              <w:t>scg</w:t>
            </w:r>
            <w:proofErr w:type="spellEnd"/>
            <w:r w:rsidRPr="00C02CFE">
              <w:rPr>
                <w:rFonts w:ascii="Arial" w:eastAsia="Times New Roman"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C02CFE">
              <w:rPr>
                <w:rFonts w:ascii="Arial" w:eastAsia="Times New Roman" w:hAnsi="Arial"/>
                <w:sz w:val="18"/>
                <w:lang w:eastAsia="x-none"/>
              </w:rPr>
              <w:t>provided that</w:t>
            </w:r>
            <w:proofErr w:type="gramEnd"/>
            <w:r w:rsidRPr="00C02CFE">
              <w:rPr>
                <w:rFonts w:ascii="Arial" w:eastAsia="Times New Roman" w:hAnsi="Arial"/>
                <w:sz w:val="18"/>
                <w:lang w:eastAsia="x-none"/>
              </w:rPr>
              <w:t xml:space="preserve">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xml:space="preserve">=[n78, n261] and another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uplinkTxSwitchRequest</w:t>
            </w:r>
            <w:proofErr w:type="spellEnd"/>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proofErr w:type="spellStart"/>
            <w:r w:rsidRPr="00C02CFE">
              <w:rPr>
                <w:rFonts w:ascii="Arial" w:eastAsia="Times New Roman" w:hAnsi="Arial"/>
                <w:i/>
                <w:iCs/>
                <w:sz w:val="18"/>
                <w:lang w:eastAsia="sv-SE"/>
              </w:rPr>
              <w:t>includeNR</w:t>
            </w:r>
            <w:proofErr w:type="spellEnd"/>
            <w:r w:rsidRPr="00C02CFE">
              <w:rPr>
                <w:rFonts w:ascii="Arial" w:eastAsia="Times New Roman" w:hAnsi="Arial"/>
                <w:i/>
                <w:iCs/>
                <w:sz w:val="18"/>
                <w:lang w:eastAsia="sv-SE"/>
              </w:rPr>
              <w:t>-DC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2" w:name="_Toc60777489"/>
      <w:bookmarkStart w:id="1213"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CapabilityRequestFilterNR</w:t>
      </w:r>
      <w:bookmarkEnd w:id="1212"/>
      <w:bookmarkEnd w:id="1213"/>
      <w:proofErr w:type="spellEnd"/>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CapabilityRequestFilterNR</w:t>
      </w:r>
      <w:proofErr w:type="spellEnd"/>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CapabilityRequestFilterNR</w:t>
      </w:r>
      <w:proofErr w:type="spellEnd"/>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4"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214"/>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0C365132"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215" w:author="LTE_NR_DC_enh2-Core" w:date="2022-03-08T14:30:00Z">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ins>
      <w:del w:id="1216" w:author="LTE_NR_DC_enh2-Core" w:date="2022-03-08T14:30:00Z">
        <w:r w:rsidRPr="00C02CFE" w:rsidDel="00A36B8C">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7" w:author="LTE_NR_DC_enh2-Core" w:date="2022-03-08T14:29:00Z"/>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8" w:author="LTE_NR_DC_enh2-Core" w:date="2022-03-08T14:29:00Z"/>
          <w:rFonts w:ascii="Courier New" w:eastAsia="Times New Roman" w:hAnsi="Courier New"/>
          <w:noProof/>
          <w:sz w:val="16"/>
          <w:lang w:eastAsia="en-GB"/>
        </w:rPr>
      </w:pPr>
      <w:ins w:id="1219" w:author="LTE_NR_DC_enh2-Core" w:date="2022-03-08T14:29:00Z">
        <w:r w:rsidRPr="00150A15">
          <w:rPr>
            <w:rFonts w:ascii="Courier New" w:eastAsia="Times New Roman" w:hAnsi="Courier New"/>
            <w:noProof/>
            <w:sz w:val="16"/>
            <w:lang w:eastAsia="en-GB"/>
          </w:rPr>
          <w:t>UE-MRDC-Capability-v17x0 ::=        SEQUENCE {</w:t>
        </w:r>
      </w:ins>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0" w:author="LTE_NR_DC_enh2-Core" w:date="2022-03-08T14:29:00Z"/>
          <w:rFonts w:ascii="Courier New" w:eastAsia="Times New Roman" w:hAnsi="Courier New"/>
          <w:noProof/>
          <w:sz w:val="16"/>
          <w:lang w:eastAsia="en-GB"/>
        </w:rPr>
      </w:pPr>
      <w:ins w:id="1221" w:author="LTE_NR_DC_enh2-Core" w:date="2022-03-08T14:29:00Z">
        <w:r w:rsidRPr="00150A15">
          <w:rPr>
            <w:rFonts w:ascii="Courier New" w:eastAsia="Times New Roman" w:hAnsi="Courier New"/>
            <w:noProof/>
            <w:sz w:val="16"/>
            <w:lang w:eastAsia="en-GB"/>
          </w:rPr>
          <w:t xml:space="preserve">    measAndMobParametersMRDC-v17x0      MeasAndMobParametersMRDC-v17x0                                                  OPTIONAL,</w:t>
        </w:r>
      </w:ins>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2" w:author="LTE_NR_DC_enh2-Core" w:date="2022-03-08T14:29:00Z"/>
          <w:rFonts w:ascii="Courier New" w:eastAsia="Times New Roman" w:hAnsi="Courier New"/>
          <w:noProof/>
          <w:sz w:val="16"/>
          <w:lang w:eastAsia="en-GB"/>
        </w:rPr>
      </w:pPr>
      <w:ins w:id="1223" w:author="LTE_NR_DC_enh2-Core" w:date="2022-03-08T14:29:00Z">
        <w:r w:rsidRPr="00150A15">
          <w:rPr>
            <w:rFonts w:ascii="Courier New" w:eastAsia="Times New Roman" w:hAnsi="Courier New"/>
            <w:noProof/>
            <w:sz w:val="16"/>
            <w:lang w:eastAsia="en-GB"/>
          </w:rPr>
          <w:t xml:space="preserve">    nonCriticalExtension                SEQUENCE {}                                                                     OPTIONAL</w:t>
        </w:r>
      </w:ins>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4" w:author="LTE_NR_DC_enh2-Core" w:date="2022-03-08T14:29:00Z"/>
          <w:rFonts w:ascii="Courier New" w:eastAsia="Times New Roman" w:hAnsi="Courier New"/>
          <w:noProof/>
          <w:sz w:val="16"/>
          <w:lang w:eastAsia="en-GB"/>
        </w:rPr>
      </w:pPr>
      <w:ins w:id="1225" w:author="LTE_NR_DC_enh2-Core" w:date="2022-03-08T14:29:00Z">
        <w:r w:rsidRPr="00150A15">
          <w:rPr>
            <w:rFonts w:ascii="Courier New" w:eastAsia="Times New Roman" w:hAnsi="Courier New"/>
            <w:noProof/>
            <w:sz w:val="16"/>
            <w:lang w:eastAsia="en-GB"/>
          </w:rPr>
          <w:t>}</w:t>
        </w:r>
      </w:ins>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szCs w:val="22"/>
                <w:lang w:eastAsia="sv-SE"/>
              </w:rPr>
              <w:t>supportedBandCombinationListNEDC</w:t>
            </w:r>
            <w:proofErr w:type="spellEnd"/>
            <w:r w:rsidRPr="00C02CFE">
              <w:rPr>
                <w:rFonts w:ascii="Arial" w:eastAsia="Times New Roman" w:hAnsi="Arial"/>
                <w:i/>
                <w:sz w:val="18"/>
                <w:szCs w:val="22"/>
                <w:lang w:eastAsia="sv-SE"/>
              </w:rPr>
              <w:t>-Only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6"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226"/>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31A839E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227" w:author="NR_HST_FR1_enh" w:date="2022-03-03T10:01:00Z">
        <w:r w:rsidR="002F3E20" w:rsidRPr="002F3E20">
          <w:rPr>
            <w:rFonts w:ascii="Courier New" w:eastAsia="Times New Roman" w:hAnsi="Courier New"/>
            <w:noProof/>
            <w:sz w:val="16"/>
            <w:lang w:eastAsia="en-GB"/>
          </w:rPr>
          <w:t>UE-NR-Capability-v17xy</w:t>
        </w:r>
      </w:ins>
      <w:del w:id="1228" w:author="NR_HST_FR1_enh" w:date="2022-03-03T10:01:00Z">
        <w:r w:rsidRPr="00C02CFE" w:rsidDel="002F3E20">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9" w:author="NR_HST_FR1_enh" w:date="2022-03-03T10:01:00Z"/>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0" w:author="NR_HST_FR1_enh" w:date="2022-03-02T22:03:00Z"/>
          <w:rFonts w:ascii="Courier New" w:eastAsia="Times New Roman" w:hAnsi="Courier New"/>
          <w:noProof/>
          <w:sz w:val="16"/>
          <w:lang w:eastAsia="en-GB"/>
        </w:rPr>
      </w:pPr>
      <w:ins w:id="1231" w:author="NR_HST_FR1_enh" w:date="2022-03-02T22:03:00Z">
        <w:r w:rsidRPr="003A725E">
          <w:rPr>
            <w:rFonts w:ascii="Courier New" w:eastAsia="Times New Roman" w:hAnsi="Courier New"/>
            <w:noProof/>
            <w:sz w:val="16"/>
            <w:lang w:eastAsia="en-GB"/>
          </w:rPr>
          <w:t>UE-NR-Capability-v17xy ::=               SEQUENCE {</w:t>
        </w:r>
      </w:ins>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2" w:author="NR_ext_to_71GHz-Core" w:date="2022-03-03T16:28:00Z"/>
          <w:rFonts w:ascii="Courier New" w:eastAsia="Times New Roman" w:hAnsi="Courier New"/>
          <w:noProof/>
          <w:sz w:val="16"/>
          <w:lang w:eastAsia="en-GB"/>
        </w:rPr>
      </w:pPr>
      <w:r>
        <w:rPr>
          <w:rFonts w:ascii="Courier New" w:eastAsia="Times New Roman" w:hAnsi="Courier New"/>
          <w:noProof/>
          <w:sz w:val="16"/>
          <w:lang w:eastAsia="en-GB"/>
        </w:rPr>
        <w:tab/>
      </w:r>
      <w:ins w:id="1233" w:author="NR_HST_FR1_enh" w:date="2022-03-02T22:03:00Z">
        <w:r w:rsidRPr="003A725E">
          <w:rPr>
            <w:rFonts w:ascii="Courier New" w:eastAsia="Times New Roman" w:hAnsi="Courier New"/>
            <w:noProof/>
            <w:sz w:val="16"/>
            <w:lang w:eastAsia="en-GB"/>
          </w:rPr>
          <w:t>highSpeedParameters-v17xy               HighSpeedParameters-v17xy                                    OPTIONAL,</w:t>
        </w:r>
      </w:ins>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NR_ext_to_71GHz-Core-RAN2#116" w:date="2021-12-30T18:43:00Z"/>
          <w:rFonts w:ascii="Courier New" w:eastAsia="Times New Roman" w:hAnsi="Courier New"/>
          <w:noProof/>
          <w:sz w:val="16"/>
          <w:lang w:eastAsia="en-GB"/>
        </w:rPr>
      </w:pPr>
      <w:r>
        <w:rPr>
          <w:rFonts w:ascii="Courier New" w:eastAsia="Times New Roman" w:hAnsi="Courier New"/>
          <w:noProof/>
          <w:sz w:val="16"/>
          <w:lang w:eastAsia="en-GB"/>
        </w:rPr>
        <w:tab/>
      </w:r>
      <w:ins w:id="1235" w:author="NR_ext_to_71GHz-Core-RAN2#116" w:date="2021-12-30T18:43:00Z">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ins>
      <w:ins w:id="1236" w:author="NR_ext_to_71GHz-Core" w:date="2022-03-03T16:29:00Z">
        <w:r w:rsidR="00D92196">
          <w:rPr>
            <w:rFonts w:ascii="Courier New" w:eastAsia="Times New Roman" w:hAnsi="Courier New"/>
            <w:noProof/>
            <w:sz w:val="16"/>
            <w:lang w:eastAsia="en-GB"/>
          </w:rPr>
          <w:tab/>
        </w:r>
      </w:ins>
      <w:ins w:id="1237" w:author="NR_ext_to_71GHz-Core-RAN2#116" w:date="2021-12-30T18:43: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38" w:author="NR_ext_to_71GHz-Core-RAN2#116" w:date="2021-12-30T18:43:00Z"/>
          <w:rFonts w:ascii="Courier New" w:eastAsia="Times New Roman" w:hAnsi="Courier New"/>
          <w:noProof/>
          <w:sz w:val="16"/>
          <w:lang w:eastAsia="en-GB"/>
        </w:rPr>
      </w:pPr>
      <w:ins w:id="1239"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ins>
      <w:ins w:id="1240" w:author="NR_ext_to_71GHz-Core" w:date="2022-03-03T16:29:00Z">
        <w:r w:rsidR="00D92196">
          <w:rPr>
            <w:rFonts w:ascii="Courier New" w:eastAsia="Times New Roman" w:hAnsi="Courier New"/>
            <w:noProof/>
            <w:sz w:val="16"/>
            <w:lang w:eastAsia="en-GB"/>
          </w:rPr>
          <w:tab/>
        </w:r>
      </w:ins>
      <w:ins w:id="1241"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42" w:author="NR_ext_to_71GHz-Core-RAN2#116" w:date="2021-12-30T18:43:00Z"/>
          <w:rFonts w:ascii="Courier New" w:eastAsia="Times New Roman" w:hAnsi="Courier New"/>
          <w:noProof/>
          <w:sz w:val="16"/>
          <w:lang w:eastAsia="en-GB"/>
        </w:rPr>
      </w:pPr>
      <w:ins w:id="1243" w:author="NR_ext_to_71GHz-Core-RAN2#116" w:date="2021-12-30T18:43: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244" w:author="NR_ext_to_71GHz-Core" w:date="2022-03-03T16:29:00Z">
        <w:r w:rsidR="00D92196">
          <w:rPr>
            <w:rFonts w:ascii="Courier New" w:eastAsia="Times New Roman" w:hAnsi="Courier New"/>
            <w:noProof/>
            <w:sz w:val="16"/>
            <w:lang w:eastAsia="en-GB"/>
          </w:rPr>
          <w:tab/>
        </w:r>
      </w:ins>
      <w:ins w:id="1245" w:author="NR_ext_to_71GHz-Core-RAN2#116" w:date="2021-12-30T18:43: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ins w:id="1246" w:author="NR_ext_to_71GHz-Core-RAN2#116" w:date="2021-12-30T18:43: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247" w:author="NR_ext_to_71GHz-Core" w:date="2022-03-03T16:29:00Z">
        <w:r w:rsidR="00D92196">
          <w:rPr>
            <w:rFonts w:ascii="Courier New" w:eastAsia="Times New Roman" w:hAnsi="Courier New"/>
            <w:noProof/>
            <w:sz w:val="16"/>
            <w:lang w:eastAsia="en-GB"/>
          </w:rPr>
          <w:tab/>
        </w:r>
      </w:ins>
      <w:ins w:id="1248" w:author="NR_ext_to_71GHz-Core-RAN2#116" w:date="2021-12-30T18:43: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ins w:id="1249" w:author="NR-QoE_Core" w:date="2022-02-25T12:45:00Z">
        <w:r w:rsidRPr="00652CE7">
          <w:rPr>
            <w:rFonts w:ascii="Courier New" w:eastAsia="Times New Roman" w:hAnsi="Courier New"/>
            <w:noProof/>
            <w:sz w:val="16"/>
            <w:lang w:eastAsia="en-GB"/>
          </w:rPr>
          <w:t xml:space="preserve">    </w:t>
        </w:r>
      </w:ins>
      <w:bookmarkStart w:id="1250" w:name="OLE_LINK17"/>
      <w:ins w:id="1251" w:author="NR-QoE_Core" w:date="2022-03-03T09:46:00Z">
        <w:r>
          <w:rPr>
            <w:rFonts w:ascii="Courier New" w:eastAsia="Times New Roman" w:hAnsi="Courier New"/>
            <w:noProof/>
            <w:sz w:val="16"/>
            <w:lang w:eastAsia="en-GB"/>
          </w:rPr>
          <w:t>q</w:t>
        </w:r>
      </w:ins>
      <w:ins w:id="1252" w:author="NR-QoE_Core" w:date="2022-03-03T10:19:00Z">
        <w:r>
          <w:rPr>
            <w:rFonts w:ascii="Courier New" w:eastAsia="Times New Roman" w:hAnsi="Courier New"/>
            <w:noProof/>
            <w:sz w:val="16"/>
            <w:lang w:eastAsia="en-GB"/>
          </w:rPr>
          <w:t>o</w:t>
        </w:r>
      </w:ins>
      <w:ins w:id="1253" w:author="NR-QoE_Core" w:date="2022-03-03T09:46:00Z">
        <w:r>
          <w:rPr>
            <w:rFonts w:ascii="Courier New" w:eastAsia="Times New Roman" w:hAnsi="Courier New"/>
            <w:noProof/>
            <w:sz w:val="16"/>
            <w:lang w:eastAsia="en-GB"/>
          </w:rPr>
          <w:t>e-</w:t>
        </w:r>
      </w:ins>
      <w:ins w:id="1254" w:author="NR-QoE_Core" w:date="2022-02-25T12:45:00Z">
        <w:r w:rsidRPr="00652CE7">
          <w:rPr>
            <w:rFonts w:ascii="Courier New" w:eastAsia="Times New Roman" w:hAnsi="Courier New"/>
            <w:noProof/>
            <w:sz w:val="16"/>
            <w:lang w:eastAsia="en-GB"/>
          </w:rPr>
          <w:t>Parameters-</w:t>
        </w:r>
      </w:ins>
      <w:bookmarkEnd w:id="1250"/>
      <w:ins w:id="1255" w:author="NR-QoE_Core" w:date="2022-02-28T10:43:00Z">
        <w:r>
          <w:rPr>
            <w:rFonts w:ascii="Courier New" w:eastAsia="Times New Roman" w:hAnsi="Courier New"/>
            <w:noProof/>
            <w:sz w:val="16"/>
            <w:lang w:eastAsia="en-GB"/>
          </w:rPr>
          <w:t>r17</w:t>
        </w:r>
      </w:ins>
      <w:ins w:id="1256" w:author="NR-QoE_Core" w:date="2022-02-28T10:40:00Z">
        <w:r>
          <w:rPr>
            <w:rFonts w:ascii="Courier New" w:eastAsia="Times New Roman" w:hAnsi="Courier New"/>
            <w:noProof/>
            <w:sz w:val="16"/>
            <w:lang w:eastAsia="en-GB"/>
          </w:rPr>
          <w:t xml:space="preserve">                      </w:t>
        </w:r>
      </w:ins>
      <w:ins w:id="1257" w:author="NR-QoE_Core" w:date="2022-02-25T12:45:00Z">
        <w:r w:rsidRPr="00652CE7">
          <w:rPr>
            <w:rFonts w:ascii="Courier New" w:eastAsia="Times New Roman" w:hAnsi="Courier New"/>
            <w:noProof/>
            <w:sz w:val="16"/>
            <w:lang w:eastAsia="en-GB"/>
          </w:rPr>
          <w:t xml:space="preserve"> QoE-Parameters-r17</w:t>
        </w:r>
      </w:ins>
      <w:ins w:id="1258" w:author="NR-QoE_Core" w:date="2022-02-28T10:40:00Z">
        <w:r>
          <w:rPr>
            <w:rFonts w:ascii="Courier New" w:eastAsia="Times New Roman" w:hAnsi="Courier New"/>
            <w:noProof/>
            <w:sz w:val="16"/>
            <w:lang w:eastAsia="en-GB"/>
          </w:rPr>
          <w:t xml:space="preserve">                                           </w:t>
        </w:r>
      </w:ins>
      <w:ins w:id="1259" w:author="NR-QoE_Core" w:date="2022-02-25T12:45:00Z">
        <w:r w:rsidRPr="00652CE7">
          <w:rPr>
            <w:rFonts w:ascii="Courier New" w:eastAsia="Times New Roman" w:hAnsi="Courier New"/>
            <w:noProof/>
            <w:sz w:val="16"/>
            <w:lang w:eastAsia="en-GB"/>
          </w:rPr>
          <w:t>OPTIONAL,</w:t>
        </w:r>
      </w:ins>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0" w:author="NR_SmallData_INACTIVE" w:date="2022-03-04T10:14:00Z"/>
          <w:rFonts w:ascii="Courier New" w:eastAsia="Times New Roman" w:hAnsi="Courier New"/>
          <w:noProof/>
          <w:sz w:val="16"/>
          <w:lang w:eastAsia="en-GB"/>
        </w:rPr>
      </w:pPr>
      <w:ins w:id="1261" w:author="NR_redcap-Core" w:date="2022-03-03T20:33:00Z">
        <w:r w:rsidRPr="00801A81">
          <w:rPr>
            <w:rFonts w:ascii="Courier New" w:eastAsia="Times New Roman" w:hAnsi="Courier New"/>
            <w:noProof/>
            <w:sz w:val="16"/>
            <w:lang w:eastAsia="en-GB"/>
          </w:rPr>
          <w:t xml:space="preserve">    redCapParameters-r17                     RedCapParameters-r17                                         OPTIONAL,</w:t>
        </w:r>
      </w:ins>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NR_SmallData_INACTIVE" w:date="2022-03-04T10:14:00Z"/>
          <w:rFonts w:ascii="Courier New" w:hAnsi="Courier New"/>
          <w:noProof/>
          <w:sz w:val="16"/>
          <w:lang w:eastAsia="en-GB"/>
        </w:rPr>
      </w:pPr>
      <w:ins w:id="1263" w:author="NR_SmallData_INACTIVE" w:date="2022-03-04T10:14:00Z">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ins>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NR_IIOT_URLLC_enh-Core" w:date="2022-03-04T10:29:00Z"/>
          <w:rFonts w:ascii="Courier New" w:hAnsi="Courier New"/>
          <w:noProof/>
          <w:sz w:val="16"/>
          <w:lang w:eastAsia="en-GB"/>
        </w:rPr>
      </w:pPr>
      <w:ins w:id="1265" w:author="NR_SmallData_INACTIVE" w:date="2022-03-04T10:14:00Z">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ins>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NR_IAB_enh-Core" w:date="2022-03-04T11:42:00Z"/>
          <w:rFonts w:ascii="Courier New" w:hAnsi="Courier New"/>
          <w:noProof/>
          <w:sz w:val="16"/>
          <w:lang w:eastAsia="en-GB"/>
        </w:rPr>
      </w:pPr>
      <w:ins w:id="1267" w:author="NR_IIOT_URLLC_enh-Core" w:date="2022-03-04T10:29:00Z">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ins>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68" w:author="NR_IAB_enh-Core" w:date="2022-03-04T11:42:00Z"/>
          <w:rFonts w:ascii="Courier New" w:hAnsi="Courier New" w:cs="Courier New"/>
          <w:noProof/>
          <w:sz w:val="16"/>
          <w:lang w:eastAsia="en-GB"/>
        </w:rPr>
      </w:pPr>
      <w:ins w:id="1269" w:author="NR_IAB_enh-Core" w:date="2022-03-04T11:42:00Z">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ins>
      <w:ins w:id="1270" w:author="Rapp" w:date="2022-03-05T07:51:00Z">
        <w:r w:rsidR="001A256F">
          <w:rPr>
            <w:rFonts w:ascii="Courier New" w:hAnsi="Courier New" w:cs="Courier New"/>
            <w:noProof/>
            <w:sz w:val="16"/>
            <w:lang w:eastAsia="en-GB"/>
          </w:rPr>
          <w:t>-</w:t>
        </w:r>
      </w:ins>
      <w:ins w:id="1271" w:author="Rapp" w:date="2022-03-05T07:53:00Z">
        <w:r w:rsidR="00B72999">
          <w:rPr>
            <w:rFonts w:ascii="Courier New" w:hAnsi="Courier New" w:cs="Courier New"/>
            <w:noProof/>
            <w:sz w:val="16"/>
            <w:lang w:eastAsia="en-GB"/>
          </w:rPr>
          <w:t>r</w:t>
        </w:r>
      </w:ins>
      <w:ins w:id="1272" w:author="Rapp" w:date="2022-03-05T07:51:00Z">
        <w:r w:rsidR="001A256F">
          <w:rPr>
            <w:rFonts w:ascii="Courier New" w:hAnsi="Courier New" w:cs="Courier New"/>
            <w:noProof/>
            <w:sz w:val="16"/>
            <w:lang w:eastAsia="en-GB"/>
          </w:rPr>
          <w:t>17</w:t>
        </w:r>
      </w:ins>
      <w:ins w:id="1273" w:author="NR_IAB_enh-Core" w:date="2022-03-04T11:42:00Z">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74" w:author="NR_IAB_enh-Core" w:date="2022-03-04T11:42:00Z"/>
          <w:rFonts w:ascii="Courier New" w:hAnsi="Courier New" w:cs="Courier New"/>
          <w:noProof/>
          <w:sz w:val="16"/>
          <w:lang w:eastAsia="en-GB"/>
        </w:rPr>
      </w:pPr>
      <w:ins w:id="1275" w:author="NR_IAB_enh-Core" w:date="2022-03-04T11:42:00Z">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ins>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76" w:author="LTE_NR_MUSIM-Core" w:date="2022-03-04T12:14:00Z"/>
          <w:rFonts w:ascii="Courier New" w:hAnsi="Courier New" w:cs="Courier New"/>
          <w:noProof/>
          <w:sz w:val="16"/>
          <w:lang w:eastAsia="en-GB"/>
        </w:rPr>
      </w:pPr>
      <w:ins w:id="1277" w:author="NR_IAB_enh-Core" w:date="2022-03-04T11:42:00Z">
        <w:r w:rsidRPr="00CF69FD">
          <w:rPr>
            <w:rFonts w:ascii="Courier New" w:hAnsi="Courier New" w:cs="Courier New"/>
            <w:noProof/>
            <w:sz w:val="16"/>
            <w:lang w:eastAsia="en-GB"/>
          </w:rPr>
          <w:t xml:space="preserve">    bap-Parameters-</w:t>
        </w:r>
      </w:ins>
      <w:ins w:id="1278" w:author="NR_IAB_enh-Core" w:date="2022-03-04T11:50:00Z">
        <w:r w:rsidR="005E5CD6">
          <w:rPr>
            <w:rFonts w:ascii="Courier New" w:hAnsi="Courier New" w:cs="Courier New"/>
            <w:noProof/>
            <w:sz w:val="16"/>
            <w:lang w:eastAsia="en-GB"/>
          </w:rPr>
          <w:t>v</w:t>
        </w:r>
      </w:ins>
      <w:ins w:id="1279" w:author="NR_IAB_enh-Core" w:date="2022-03-04T11:51:00Z">
        <w:r w:rsidR="005E5CD6">
          <w:rPr>
            <w:rFonts w:ascii="Courier New" w:hAnsi="Courier New" w:cs="Courier New"/>
            <w:noProof/>
            <w:sz w:val="16"/>
            <w:lang w:eastAsia="en-GB"/>
          </w:rPr>
          <w:t>17xy</w:t>
        </w:r>
      </w:ins>
      <w:ins w:id="1280" w:author="NR_IAB_enh-Core" w:date="2022-03-04T11:42:00Z">
        <w:r w:rsidRPr="00CF69FD">
          <w:rPr>
            <w:rFonts w:ascii="Courier New" w:hAnsi="Courier New" w:cs="Courier New"/>
            <w:noProof/>
            <w:sz w:val="16"/>
            <w:lang w:eastAsia="en-GB"/>
          </w:rPr>
          <w:t xml:space="preserve">                     BAP-Parameters-</w:t>
        </w:r>
      </w:ins>
      <w:ins w:id="1281" w:author="NR_IAB_enh-Core" w:date="2022-03-04T11:51:00Z">
        <w:r w:rsidR="005E5CD6">
          <w:rPr>
            <w:rFonts w:ascii="Courier New" w:hAnsi="Courier New" w:cs="Courier New"/>
            <w:noProof/>
            <w:sz w:val="16"/>
            <w:lang w:eastAsia="en-GB"/>
          </w:rPr>
          <w:t>v</w:t>
        </w:r>
      </w:ins>
      <w:ins w:id="1282" w:author="NR_IAB_enh-Core" w:date="2022-03-04T11:42:00Z">
        <w:r w:rsidRPr="00CF69FD">
          <w:rPr>
            <w:rFonts w:ascii="Courier New" w:hAnsi="Courier New" w:cs="Courier New"/>
            <w:noProof/>
            <w:sz w:val="16"/>
            <w:lang w:eastAsia="en-GB"/>
          </w:rPr>
          <w:t>17</w:t>
        </w:r>
      </w:ins>
      <w:ins w:id="1283" w:author="NR_IAB_enh-Core" w:date="2022-03-04T11:51:00Z">
        <w:r w:rsidR="005E5CD6">
          <w:rPr>
            <w:rFonts w:ascii="Courier New" w:hAnsi="Courier New" w:cs="Courier New"/>
            <w:noProof/>
            <w:sz w:val="16"/>
            <w:lang w:eastAsia="en-GB"/>
          </w:rPr>
          <w:t>xy</w:t>
        </w:r>
      </w:ins>
      <w:ins w:id="1284" w:author="NR_IAB_enh-Core" w:date="2022-03-04T11:42:00Z">
        <w:r w:rsidRPr="00CF69FD">
          <w:rPr>
            <w:rFonts w:ascii="Courier New" w:hAnsi="Courier New" w:cs="Courier New"/>
            <w:noProof/>
            <w:sz w:val="16"/>
            <w:lang w:eastAsia="en-GB"/>
          </w:rPr>
          <w:t xml:space="preserve">                                           OPTIONAL,</w:t>
        </w:r>
      </w:ins>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5" w:author="LTE_NR_MUSIM-Core" w:date="2022-03-04T12:14:00Z"/>
          <w:rFonts w:ascii="Courier New" w:eastAsia="Times New Roman" w:hAnsi="Courier New"/>
          <w:noProof/>
          <w:sz w:val="16"/>
          <w:lang w:eastAsia="en-GB"/>
        </w:rPr>
      </w:pPr>
      <w:ins w:id="1286" w:author="LTE_NR_MUSIM-Core" w:date="2022-03-04T12:14:00Z">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ins>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7" w:author="NR_MBS-Core" w:date="2022-03-04T12:22:00Z"/>
          <w:rFonts w:ascii="Courier New" w:eastAsia="Times New Roman" w:hAnsi="Courier New"/>
          <w:noProof/>
          <w:sz w:val="16"/>
          <w:lang w:eastAsia="en-GB"/>
        </w:rPr>
      </w:pPr>
      <w:ins w:id="1288" w:author="LTE_NR_MUSIM-Core" w:date="2022-03-04T12:14:00Z">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ins>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9" w:author="NR_NTN_solutions-Core" w:date="2022-03-04T15:44:00Z"/>
          <w:rFonts w:ascii="Courier New" w:eastAsia="Times New Roman" w:hAnsi="Courier New"/>
          <w:noProof/>
          <w:sz w:val="16"/>
          <w:lang w:eastAsia="en-GB"/>
        </w:rPr>
      </w:pPr>
      <w:ins w:id="1290" w:author="NR_MBS-Core" w:date="2022-03-04T12:22:00Z">
        <w:r w:rsidRPr="00E36568">
          <w:rPr>
            <w:rFonts w:ascii="Courier New" w:eastAsia="Times New Roman" w:hAnsi="Courier New"/>
            <w:noProof/>
            <w:sz w:val="16"/>
            <w:lang w:eastAsia="en-GB"/>
          </w:rPr>
          <w:t xml:space="preserve">    </w:t>
        </w:r>
        <w:commentRangeStart w:id="1291"/>
        <w:r w:rsidRPr="00E36568">
          <w:rPr>
            <w:rFonts w:ascii="Courier New" w:eastAsia="Times New Roman" w:hAnsi="Courier New"/>
            <w:noProof/>
            <w:sz w:val="16"/>
            <w:lang w:eastAsia="en-GB"/>
          </w:rPr>
          <w:t>mbs-Parameters-</w:t>
        </w:r>
      </w:ins>
      <w:commentRangeEnd w:id="1291"/>
      <w:r w:rsidR="006940E4">
        <w:rPr>
          <w:rStyle w:val="CommentReference"/>
        </w:rPr>
        <w:commentReference w:id="1291"/>
      </w:r>
      <w:ins w:id="1292" w:author="NR_MBS-Core" w:date="2022-03-08T18:22:00Z">
        <w:r w:rsidR="00F24476">
          <w:rPr>
            <w:rFonts w:ascii="Courier New" w:eastAsia="Times New Roman" w:hAnsi="Courier New"/>
            <w:noProof/>
            <w:sz w:val="16"/>
            <w:lang w:eastAsia="en-GB"/>
          </w:rPr>
          <w:t>r17</w:t>
        </w:r>
      </w:ins>
      <w:ins w:id="1293" w:author="NR_MBS-Core" w:date="2022-03-04T12:22:00Z">
        <w:r w:rsidRPr="00E36568">
          <w:rPr>
            <w:rFonts w:ascii="Courier New" w:eastAsia="Times New Roman" w:hAnsi="Courier New"/>
            <w:noProof/>
            <w:sz w:val="16"/>
            <w:lang w:eastAsia="en-GB"/>
          </w:rPr>
          <w:t xml:space="preserve">                   MBS-Parameters-</w:t>
        </w:r>
      </w:ins>
      <w:ins w:id="1294" w:author="NR_MBS-Core" w:date="2022-03-08T18:22:00Z">
        <w:r w:rsidR="00F24476">
          <w:rPr>
            <w:rFonts w:ascii="Courier New" w:eastAsia="Times New Roman" w:hAnsi="Courier New"/>
            <w:noProof/>
            <w:sz w:val="16"/>
            <w:lang w:eastAsia="en-GB"/>
          </w:rPr>
          <w:t>r</w:t>
        </w:r>
      </w:ins>
      <w:ins w:id="1295" w:author="NR_MBS-Core" w:date="2022-03-04T12:22:00Z">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ins>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296" w:author="NR_NTN_solutions-Core" w:date="2022-03-04T15:44:00Z"/>
          <w:rFonts w:ascii="Courier New" w:eastAsia="Times New Roman" w:hAnsi="Courier New"/>
          <w:noProof/>
          <w:sz w:val="16"/>
          <w:lang w:eastAsia="en-GB"/>
        </w:rPr>
      </w:pPr>
      <w:ins w:id="1297" w:author="NR_NTN_solutions-Core" w:date="2022-03-04T15:44:00Z">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ins>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1298" w:author="NR_NTN_solutions-Core" w:date="2022-03-04T15:44:00Z">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w:t>
        </w:r>
        <w:commentRangeStart w:id="1299"/>
        <w:r w:rsidRPr="00DC3EDC">
          <w:rPr>
            <w:rFonts w:ascii="Courier New" w:eastAsia="Times New Roman" w:hAnsi="Courier New"/>
            <w:noProof/>
            <w:sz w:val="16"/>
            <w:lang w:eastAsia="en-GB"/>
          </w:rPr>
          <w:t>ENUMERATED {</w:t>
        </w:r>
      </w:ins>
      <w:ins w:id="1300" w:author="NR_NTN_solutions-Core" w:date="2022-03-08T18:24:00Z">
        <w:r w:rsidR="00EE4F2E">
          <w:rPr>
            <w:rFonts w:ascii="Courier New" w:eastAsia="Times New Roman" w:hAnsi="Courier New"/>
            <w:noProof/>
            <w:sz w:val="16"/>
            <w:lang w:eastAsia="en-GB"/>
          </w:rPr>
          <w:t>gso</w:t>
        </w:r>
      </w:ins>
      <w:ins w:id="1301" w:author="NR_NTN_solutions-Core" w:date="2022-03-04T15:44:00Z">
        <w:r w:rsidRPr="00DC3EDC">
          <w:rPr>
            <w:rFonts w:ascii="Courier New" w:eastAsia="Times New Roman" w:hAnsi="Courier New"/>
            <w:noProof/>
            <w:sz w:val="16"/>
            <w:lang w:eastAsia="en-GB"/>
          </w:rPr>
          <w:t xml:space="preserve">, </w:t>
        </w:r>
      </w:ins>
      <w:ins w:id="1302" w:author="NR_NTN_solutions-Core" w:date="2022-03-08T18:24:00Z">
        <w:r w:rsidR="00550064">
          <w:rPr>
            <w:rFonts w:ascii="Courier New" w:eastAsia="Times New Roman" w:hAnsi="Courier New"/>
            <w:noProof/>
            <w:sz w:val="16"/>
            <w:lang w:eastAsia="en-GB"/>
          </w:rPr>
          <w:t>ngso</w:t>
        </w:r>
      </w:ins>
      <w:ins w:id="1303" w:author="NR_NTN_solutions-Core" w:date="2022-03-04T15:44:00Z">
        <w:r w:rsidRPr="00DC3EDC">
          <w:rPr>
            <w:rFonts w:ascii="Courier New" w:eastAsia="Times New Roman" w:hAnsi="Courier New"/>
            <w:noProof/>
            <w:sz w:val="16"/>
            <w:lang w:eastAsia="en-GB"/>
          </w:rPr>
          <w:t>}</w:t>
        </w:r>
      </w:ins>
      <w:commentRangeEnd w:id="1299"/>
      <w:r w:rsidR="00234371">
        <w:rPr>
          <w:rStyle w:val="CommentReference"/>
        </w:rPr>
        <w:commentReference w:id="1299"/>
      </w:r>
      <w:ins w:id="1304" w:author="NR_NTN_solutions-Core" w:date="2022-03-04T15:44:00Z">
        <w:r w:rsidRPr="00DC3EDC">
          <w:rPr>
            <w:rFonts w:ascii="Courier New" w:eastAsia="Times New Roman" w:hAnsi="Courier New"/>
            <w:noProof/>
            <w:sz w:val="16"/>
            <w:lang w:eastAsia="en-GB"/>
          </w:rPr>
          <w:t xml:space="preserve">                                       OPTIONAL,</w:t>
        </w:r>
      </w:ins>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305" w:author="NR_redcap-Core" w:date="2022-03-03T20:32:00Z"/>
          <w:rFonts w:ascii="Courier New" w:eastAsia="Times New Roman" w:hAnsi="Courier New"/>
          <w:noProof/>
          <w:sz w:val="16"/>
          <w:lang w:eastAsia="en-GB"/>
        </w:rPr>
      </w:pPr>
      <w:ins w:id="1306" w:author="NR_Slice-Core" w:date="2022-03-08T15:09:00Z">
        <w:r w:rsidRPr="006117F4">
          <w:rPr>
            <w:rFonts w:ascii="Courier New" w:eastAsia="Times New Roman" w:hAnsi="Courier New"/>
            <w:noProof/>
            <w:sz w:val="16"/>
            <w:lang w:eastAsia="en-GB"/>
          </w:rPr>
          <w:t>sliceInfoforCellReselection-r17         ENUMERATED {supported}                                        OPTIONAL,</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7" w:author="NR_HST_FR1_enh" w:date="2022-03-02T22:03:00Z"/>
          <w:rFonts w:ascii="Courier New" w:eastAsia="Times New Roman" w:hAnsi="Courier New"/>
          <w:noProof/>
          <w:sz w:val="16"/>
          <w:lang w:eastAsia="en-GB"/>
        </w:rPr>
      </w:pPr>
      <w:r>
        <w:rPr>
          <w:rFonts w:ascii="Courier New" w:eastAsia="Times New Roman" w:hAnsi="Courier New"/>
          <w:noProof/>
          <w:sz w:val="16"/>
          <w:lang w:eastAsia="en-GB"/>
        </w:rPr>
        <w:tab/>
      </w:r>
      <w:ins w:id="1308" w:author="NR_HST_FR1_enh" w:date="2022-03-02T22:03:00Z">
        <w:r w:rsidRPr="003A725E">
          <w:rPr>
            <w:rFonts w:ascii="Courier New" w:eastAsia="Times New Roman" w:hAnsi="Courier New"/>
            <w:noProof/>
            <w:sz w:val="16"/>
            <w:lang w:eastAsia="en-GB"/>
          </w:rPr>
          <w:t>nonCriticalExtension                     SEQUENCE {}                                                 OPTIONAL</w:t>
        </w:r>
      </w:ins>
    </w:p>
    <w:p w14:paraId="79C7B5A5"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9" w:author="NR_HST_FR1_enh" w:date="2022-03-02T22:03:00Z"/>
          <w:rFonts w:ascii="Courier New" w:eastAsia="Times New Roman" w:hAnsi="Courier New"/>
          <w:noProof/>
          <w:sz w:val="16"/>
          <w:lang w:eastAsia="en-GB"/>
        </w:rPr>
      </w:pPr>
      <w:ins w:id="1310" w:author="NR_HST_FR1_enh" w:date="2022-03-02T22:03:00Z">
        <w:r w:rsidRPr="003A725E">
          <w:rPr>
            <w:rFonts w:ascii="Courier New" w:eastAsia="Times New Roman" w:hAnsi="Courier New"/>
            <w:noProof/>
            <w:sz w:val="16"/>
            <w:lang w:eastAsia="en-GB"/>
          </w:rPr>
          <w:t>}</w:t>
        </w:r>
      </w:ins>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1" w:author="NR_HST_FR1_enh" w:date="2022-03-03T10:01:00Z"/>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2" w:author="NR_IAB_enh-Core" w:date="2022-03-04T11:44: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3" w:author="NR_IAB_enh-Core" w:date="2022-03-04T11:44:00Z"/>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4" w:author="NR_IAB_enh-Core" w:date="2022-03-04T11:44:00Z"/>
          <w:rFonts w:ascii="Courier New" w:hAnsi="Courier New" w:cs="Courier New"/>
          <w:noProof/>
          <w:sz w:val="16"/>
          <w:lang w:eastAsia="en-GB"/>
        </w:rPr>
      </w:pPr>
      <w:ins w:id="1315" w:author="NR_IAB_enh-Core" w:date="2022-03-04T11:44:00Z">
        <w:r>
          <w:rPr>
            <w:rFonts w:ascii="Courier New" w:hAnsi="Courier New" w:cs="Courier New"/>
            <w:noProof/>
            <w:sz w:val="16"/>
            <w:lang w:eastAsia="en-GB"/>
          </w:rPr>
          <w:t>BAP-Parameters-</w:t>
        </w:r>
      </w:ins>
      <w:ins w:id="1316" w:author="NR_IAB_enh-Core" w:date="2022-03-04T11:51:00Z">
        <w:r w:rsidR="005E5CD6">
          <w:rPr>
            <w:rFonts w:ascii="Courier New" w:hAnsi="Courier New" w:cs="Courier New"/>
            <w:noProof/>
            <w:sz w:val="16"/>
            <w:lang w:eastAsia="en-GB"/>
          </w:rPr>
          <w:t>v</w:t>
        </w:r>
      </w:ins>
      <w:ins w:id="1317" w:author="NR_IAB_enh-Core" w:date="2022-03-04T11:44:00Z">
        <w:r>
          <w:rPr>
            <w:rFonts w:ascii="Courier New" w:hAnsi="Courier New" w:cs="Courier New"/>
            <w:noProof/>
            <w:sz w:val="16"/>
            <w:lang w:eastAsia="en-GB"/>
          </w:rPr>
          <w:t>17</w:t>
        </w:r>
      </w:ins>
      <w:ins w:id="1318" w:author="NR_IAB_enh-Core" w:date="2022-03-04T11:51:00Z">
        <w:r w:rsidR="005E5CD6">
          <w:rPr>
            <w:rFonts w:ascii="Courier New" w:hAnsi="Courier New" w:cs="Courier New"/>
            <w:noProof/>
            <w:sz w:val="16"/>
            <w:lang w:eastAsia="en-GB"/>
          </w:rPr>
          <w:t>xy</w:t>
        </w:r>
      </w:ins>
      <w:ins w:id="1319" w:author="NR_IAB_enh-Core" w:date="2022-03-04T11:44:00Z">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ins>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0" w:author="NR_IAB_enh-Core" w:date="2022-03-04T11:44:00Z"/>
          <w:rFonts w:ascii="Courier New" w:hAnsi="Courier New" w:cs="Courier New"/>
          <w:noProof/>
          <w:sz w:val="16"/>
          <w:lang w:eastAsia="en-GB"/>
        </w:rPr>
      </w:pPr>
      <w:ins w:id="1321" w:author="NR_IAB_enh-Core" w:date="2022-03-04T11:44:00Z">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2" w:author="NR_IAB_enh-Core" w:date="2022-03-04T11:44:00Z"/>
          <w:rFonts w:ascii="Courier New" w:hAnsi="Courier New" w:cs="Courier New"/>
          <w:noProof/>
          <w:sz w:val="16"/>
          <w:lang w:eastAsia="en-GB"/>
        </w:rPr>
      </w:pPr>
      <w:ins w:id="1323" w:author="NR_IAB_enh-Core" w:date="2022-03-04T11:44:00Z">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ins w:id="1324" w:author="NR_IAB_enh-Core" w:date="2022-03-04T11:44:00Z">
        <w:r>
          <w:rPr>
            <w:rFonts w:ascii="Courier New" w:hAnsi="Courier New" w:cs="Courier New"/>
            <w:noProof/>
            <w:sz w:val="16"/>
            <w:lang w:eastAsia="en-GB"/>
          </w:rPr>
          <w:t>}</w:t>
        </w:r>
      </w:ins>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5" w:author="NR_MBS-Core" w:date="2022-03-04T12:23:00Z"/>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6" w:author="NR_MBS-Core" w:date="2022-03-04T12:23:00Z"/>
          <w:rFonts w:ascii="Courier New" w:eastAsia="Times New Roman" w:hAnsi="Courier New"/>
          <w:noProof/>
          <w:sz w:val="16"/>
          <w:lang w:eastAsia="en-GB"/>
        </w:rPr>
      </w:pPr>
      <w:ins w:id="1327" w:author="NR_MBS-Core" w:date="2022-03-04T12:23:00Z">
        <w:r w:rsidRPr="00E81110">
          <w:rPr>
            <w:rFonts w:ascii="Courier New" w:eastAsia="Times New Roman" w:hAnsi="Courier New"/>
            <w:noProof/>
            <w:sz w:val="16"/>
            <w:lang w:eastAsia="en-GB"/>
          </w:rPr>
          <w:t>MBS-Parameters-</w:t>
        </w:r>
      </w:ins>
      <w:ins w:id="1328" w:author="NR_MBS-Core" w:date="2022-03-08T18:23:00Z">
        <w:r w:rsidR="00F24476">
          <w:rPr>
            <w:rFonts w:ascii="Courier New" w:eastAsia="Times New Roman" w:hAnsi="Courier New"/>
            <w:noProof/>
            <w:sz w:val="16"/>
            <w:lang w:eastAsia="en-GB"/>
          </w:rPr>
          <w:t>r</w:t>
        </w:r>
      </w:ins>
      <w:ins w:id="1329" w:author="NR_MBS-Core" w:date="2022-03-04T12:23:00Z">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ins>
    </w:p>
    <w:p w14:paraId="100DA38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0" w:author="NR_MBS-Core" w:date="2022-03-04T12:23:00Z"/>
          <w:rFonts w:ascii="Courier New" w:eastAsia="Times New Roman" w:hAnsi="Courier New"/>
          <w:noProof/>
          <w:sz w:val="16"/>
          <w:lang w:eastAsia="en-GB"/>
        </w:rPr>
      </w:pPr>
      <w:ins w:id="1331" w:author="NR_MBS-Core" w:date="2022-03-04T12:23:00Z">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r w:rsidRPr="00E81110">
          <w:rPr>
            <w:rFonts w:ascii="Courier New" w:eastAsia="Times New Roman" w:hAnsi="Courier New"/>
            <w:noProof/>
            <w:sz w:val="16"/>
            <w:lang w:eastAsia="en-GB"/>
          </w:rPr>
          <w:t>,</w:t>
        </w:r>
      </w:ins>
    </w:p>
    <w:p w14:paraId="764771F1"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2" w:author="NR_MBS-Core" w:date="2022-03-04T12:23:00Z"/>
          <w:rFonts w:ascii="Courier New" w:eastAsia="Times New Roman" w:hAnsi="Courier New"/>
          <w:noProof/>
          <w:sz w:val="16"/>
          <w:lang w:eastAsia="en-GB"/>
        </w:rPr>
      </w:pPr>
      <w:ins w:id="1333" w:author="NR_MBS-Core" w:date="2022-03-04T12:23:00Z">
        <w:r w:rsidRPr="00E81110">
          <w:rPr>
            <w:rFonts w:ascii="Courier New" w:eastAsia="Times New Roman" w:hAnsi="Courier New"/>
            <w:noProof/>
            <w:sz w:val="16"/>
            <w:lang w:eastAsia="en-GB"/>
          </w:rPr>
          <w:t xml:space="preserve">    </w:t>
        </w:r>
        <w:commentRangeStart w:id="1334"/>
        <w:r w:rsidRPr="00E81110">
          <w:rPr>
            <w:rFonts w:ascii="Courier New" w:eastAsia="Times New Roman" w:hAnsi="Courier New"/>
            <w:noProof/>
            <w:sz w:val="16"/>
            <w:lang w:eastAsia="en-GB"/>
          </w:rPr>
          <w:t>nonCriticalExtension</w:t>
        </w:r>
      </w:ins>
      <w:commentRangeEnd w:id="1334"/>
      <w:r w:rsidR="003629B8">
        <w:rPr>
          <w:rStyle w:val="CommentReference"/>
        </w:rPr>
        <w:commentReference w:id="1334"/>
      </w:r>
      <w:ins w:id="1335" w:author="NR_MBS-Core" w:date="2022-03-04T12:23:00Z">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                                       </w:t>
        </w:r>
        <w:r w:rsidRPr="00E81110">
          <w:rPr>
            <w:rFonts w:ascii="Courier New" w:eastAsia="Times New Roman" w:hAnsi="Courier New"/>
            <w:noProof/>
            <w:color w:val="993366"/>
            <w:sz w:val="16"/>
            <w:lang w:eastAsia="en-GB"/>
          </w:rPr>
          <w:t>OPTIONAL</w:t>
        </w:r>
      </w:ins>
    </w:p>
    <w:p w14:paraId="2DEB2D14"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6" w:author="NR_MBS-Core" w:date="2022-03-04T12:23:00Z"/>
          <w:rFonts w:ascii="Courier New" w:eastAsia="Times New Roman" w:hAnsi="Courier New"/>
          <w:noProof/>
          <w:sz w:val="16"/>
          <w:lang w:eastAsia="en-GB"/>
        </w:rPr>
      </w:pPr>
      <w:ins w:id="1337" w:author="NR_MBS-Core" w:date="2022-03-04T12:23:00Z">
        <w:r w:rsidRPr="00E81110">
          <w:rPr>
            <w:rFonts w:ascii="Courier New" w:eastAsia="Times New Roman" w:hAnsi="Courier New"/>
            <w:noProof/>
            <w:sz w:val="16"/>
            <w:lang w:eastAsia="en-GB"/>
          </w:rPr>
          <w:t>}</w:t>
        </w:r>
      </w:ins>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i/>
                <w:sz w:val="18"/>
                <w:szCs w:val="22"/>
                <w:lang w:eastAsia="sv-SE"/>
              </w:rPr>
              <w:t xml:space="preserve">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w:t>
            </w:r>
            <w:proofErr w:type="spellStart"/>
            <w:r w:rsidRPr="00C02CFE">
              <w:rPr>
                <w:rFonts w:ascii="Arial" w:eastAsia="Times New Roman" w:hAnsi="Arial"/>
                <w:i/>
                <w:iCs/>
                <w:sz w:val="18"/>
                <w:lang w:eastAsia="sv-SE"/>
              </w:rPr>
              <w:t>CapabilityAddFRX</w:t>
            </w:r>
            <w:proofErr w:type="spellEnd"/>
            <w:r w:rsidRPr="00C02CFE">
              <w:rPr>
                <w:rFonts w:ascii="Arial" w:eastAsia="Times New Roman" w:hAnsi="Arial"/>
                <w:i/>
                <w:iCs/>
                <w:sz w:val="18"/>
                <w:lang w:eastAsia="sv-SE"/>
              </w:rPr>
              <w:t>-Mode</w:t>
            </w:r>
            <w:r w:rsidRPr="00C02CFE">
              <w:rPr>
                <w:rFonts w:ascii="Arial" w:eastAsia="Times New Roman" w:hAnsi="Arial"/>
                <w:sz w:val="18"/>
                <w:lang w:eastAsia="sv-SE"/>
              </w:rPr>
              <w:t xml:space="preserve"> does not include any other fields than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-RS-IM-</w:t>
            </w:r>
            <w:proofErr w:type="spellStart"/>
            <w:r w:rsidRPr="00C02CFE">
              <w:rPr>
                <w:rFonts w:ascii="Arial" w:eastAsia="Times New Roman" w:hAnsi="Arial"/>
                <w:i/>
                <w:iCs/>
                <w:sz w:val="18"/>
                <w:lang w:eastAsia="sv-SE"/>
              </w:rPr>
              <w:t>ReceptionForFeedback</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w:t>
            </w:r>
            <w:proofErr w:type="spellStart"/>
            <w:r w:rsidRPr="00C02CFE">
              <w:rPr>
                <w:rFonts w:ascii="Arial" w:eastAsia="Times New Roman" w:hAnsi="Arial"/>
                <w:i/>
                <w:iCs/>
                <w:sz w:val="18"/>
                <w:lang w:eastAsia="sv-SE"/>
              </w:rPr>
              <w:t>ProcFrameworkForSRS</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csi-ReportFramework</w:t>
            </w:r>
            <w:proofErr w:type="spellEnd"/>
            <w:r w:rsidRPr="00C02CFE">
              <w:rPr>
                <w:rFonts w:ascii="Arial" w:eastAsia="Times New Roman" w:hAnsi="Arial"/>
                <w:sz w:val="18"/>
                <w:lang w:eastAsia="sv-SE"/>
              </w:rPr>
              <w:t>.</w:t>
            </w:r>
          </w:p>
        </w:tc>
      </w:tr>
    </w:tbl>
    <w:p w14:paraId="7DCD4221"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338" w:name="_Toc90651367"/>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SharedSpectrumChAccessParamsPerBand</w:t>
      </w:r>
      <w:bookmarkEnd w:id="1338"/>
      <w:proofErr w:type="spellEnd"/>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SharedSpectrumChAccessParamsPerBand</w:t>
      </w:r>
      <w:proofErr w:type="spellEnd"/>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C02CFE">
        <w:rPr>
          <w:rFonts w:ascii="Arial" w:hAnsi="Arial"/>
          <w:b/>
          <w:bCs/>
          <w:i/>
          <w:iCs/>
          <w:lang w:eastAsia="ja-JP"/>
        </w:rPr>
        <w:t>SharedSpectrumChAccessParamsPerBand</w:t>
      </w:r>
      <w:proofErr w:type="spellEnd"/>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39" w:name="_Toc60777563"/>
      <w:bookmarkStart w:id="1340"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339"/>
      <w:bookmarkEnd w:id="1340"/>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341" w:name="_Toc60777564"/>
      <w:bookmarkStart w:id="1342"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341"/>
      <w:bookmarkEnd w:id="1342"/>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43" w:name="_Toc60777573"/>
      <w:bookmarkStart w:id="1344" w:name="_Toc90651448"/>
      <w:r w:rsidRPr="006247D9">
        <w:rPr>
          <w:rFonts w:ascii="Arial" w:eastAsia="Times New Roman" w:hAnsi="Arial"/>
          <w:sz w:val="24"/>
          <w:lang w:eastAsia="ja-JP"/>
        </w:rPr>
        <w:t>–</w:t>
      </w:r>
      <w:r w:rsidRPr="006247D9">
        <w:rPr>
          <w:rFonts w:ascii="Arial" w:eastAsia="Times New Roman" w:hAnsi="Arial"/>
          <w:sz w:val="24"/>
          <w:lang w:eastAsia="ja-JP"/>
        </w:rPr>
        <w:tab/>
      </w:r>
      <w:proofErr w:type="spellStart"/>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343"/>
      <w:bookmarkEnd w:id="1344"/>
      <w:proofErr w:type="spellEnd"/>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proofErr w:type="spellStart"/>
      <w:r w:rsidRPr="006247D9">
        <w:rPr>
          <w:rFonts w:eastAsia="Times New Roman"/>
          <w:i/>
          <w:lang w:eastAsia="ja-JP"/>
        </w:rPr>
        <w:t>UECapabilityInformation</w:t>
      </w:r>
      <w:r w:rsidRPr="006247D9">
        <w:rPr>
          <w:rFonts w:eastAsia="Times New Roman"/>
          <w:i/>
          <w:noProof/>
          <w:lang w:eastAsia="ja-JP"/>
        </w:rPr>
        <w:t>Sidelink</w:t>
      </w:r>
      <w:proofErr w:type="spellEnd"/>
      <w:r w:rsidRPr="006247D9">
        <w:rPr>
          <w:rFonts w:eastAsia="Times New Roman"/>
          <w:lang w:eastAsia="ja-JP"/>
        </w:rPr>
        <w:t xml:space="preserve"> message is used to transfer UE radio access capabilities.</w:t>
      </w:r>
      <w:r w:rsidRPr="006247D9">
        <w:rPr>
          <w:lang w:eastAsia="zh-CN"/>
        </w:rPr>
        <w:t xml:space="preserve"> It is only applied to unicast of NR </w:t>
      </w:r>
      <w:proofErr w:type="spellStart"/>
      <w:r w:rsidRPr="006247D9">
        <w:rPr>
          <w:lang w:eastAsia="zh-CN"/>
        </w:rPr>
        <w:t>sidelink</w:t>
      </w:r>
      <w:proofErr w:type="spellEnd"/>
      <w:r w:rsidRPr="006247D9">
        <w:rPr>
          <w:lang w:eastAsia="zh-CN"/>
        </w:rPr>
        <w:t xml:space="preserve">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proofErr w:type="spellEnd"/>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180EA6B8"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ins w:id="1345" w:author="NR_SL_enh-Core" w:date="2022-03-03T19:44:00Z">
        <w:r w:rsidR="00BF5A00" w:rsidRPr="006247D9">
          <w:rPr>
            <w:rFonts w:ascii="Courier New" w:eastAsia="Times New Roman" w:hAnsi="Courier New"/>
            <w:noProof/>
            <w:sz w:val="16"/>
            <w:lang w:eastAsia="en-GB"/>
          </w:rPr>
          <w:t>UECapabilityInformationSidelink-IEs-v17xy</w:t>
        </w:r>
      </w:ins>
      <w:del w:id="1346" w:author="NR_SL_enh-Core" w:date="2022-03-03T19:44:00Z">
        <w:r w:rsidRPr="006247D9" w:rsidDel="00BF5A00">
          <w:rPr>
            <w:rFonts w:ascii="Courier New" w:eastAsia="Times New Roman" w:hAnsi="Courier New"/>
            <w:noProof/>
            <w:sz w:val="16"/>
            <w:lang w:eastAsia="en-GB"/>
          </w:rPr>
          <w:delText>SEQUENCE{}</w:delText>
        </w:r>
      </w:del>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NR_SL_enh-Core" w:date="2022-03-03T19:43:00Z"/>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NR_SL_enh-Core" w:date="2022-03-03T19:43:00Z"/>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NR_SL_enh-Core" w:date="2022-03-03T19:43:00Z"/>
          <w:rFonts w:ascii="Courier New" w:eastAsia="Times New Roman" w:hAnsi="Courier New"/>
          <w:noProof/>
          <w:sz w:val="16"/>
          <w:lang w:eastAsia="en-GB"/>
        </w:rPr>
      </w:pPr>
      <w:ins w:id="1350" w:author="NR_SL_enh-Core" w:date="2022-03-03T19:43:00Z">
        <w:r w:rsidRPr="006247D9">
          <w:rPr>
            <w:rFonts w:ascii="Courier New" w:eastAsia="Times New Roman" w:hAnsi="Courier New"/>
            <w:noProof/>
            <w:sz w:val="16"/>
            <w:lang w:eastAsia="en-GB"/>
          </w:rPr>
          <w:t>UECapabilityInformationSidelink-IEs-v17xy ::= SEQUENCE {</w:t>
        </w:r>
      </w:ins>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NR_SL_enh-Core" w:date="2022-03-03T19:43:00Z"/>
          <w:rFonts w:ascii="Courier New" w:eastAsia="Times New Roman" w:hAnsi="Courier New"/>
          <w:noProof/>
          <w:sz w:val="16"/>
          <w:lang w:eastAsia="en-GB"/>
        </w:rPr>
      </w:pPr>
      <w:ins w:id="1352" w:author="NR_SL_enh-Core" w:date="2022-03-03T19:43:00Z">
        <w:r w:rsidRPr="006247D9">
          <w:rPr>
            <w:rFonts w:ascii="Courier New" w:eastAsia="Times New Roman" w:hAnsi="Courier New"/>
            <w:noProof/>
            <w:sz w:val="16"/>
            <w:lang w:eastAsia="en-GB"/>
          </w:rPr>
          <w:t xml:space="preserve">    mac-ParametersSidelink-r17                  MAC-ParametersSidelink-r17                                              OPTIONAL,</w:t>
        </w:r>
      </w:ins>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NR_SL_enh-Core" w:date="2022-03-03T19:43:00Z"/>
          <w:rFonts w:ascii="Courier New" w:eastAsia="Times New Roman" w:hAnsi="Courier New"/>
          <w:noProof/>
          <w:sz w:val="16"/>
          <w:lang w:eastAsia="en-GB"/>
        </w:rPr>
      </w:pPr>
      <w:ins w:id="1354" w:author="NR_SL_enh-Core" w:date="2022-03-03T19:43:00Z">
        <w:r w:rsidRPr="006247D9">
          <w:rPr>
            <w:rFonts w:ascii="Courier New" w:eastAsia="Times New Roman" w:hAnsi="Courier New"/>
            <w:noProof/>
            <w:sz w:val="16"/>
            <w:lang w:eastAsia="en-GB"/>
          </w:rPr>
          <w:t xml:space="preserve">    nonCriticalExtension                        SEQUENCE {}                                                             OPTIONAL</w:t>
        </w:r>
      </w:ins>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NR_SL_enh-Core" w:date="2022-03-03T19:43:00Z"/>
          <w:rFonts w:ascii="Courier New" w:eastAsia="Times New Roman" w:hAnsi="Courier New"/>
          <w:noProof/>
          <w:sz w:val="16"/>
          <w:lang w:eastAsia="en-GB"/>
        </w:rPr>
      </w:pPr>
      <w:ins w:id="1356" w:author="NR_SL_enh-Core" w:date="2022-03-03T19:43:00Z">
        <w:r w:rsidRPr="006247D9">
          <w:rPr>
            <w:rFonts w:ascii="Courier New" w:eastAsia="Times New Roman" w:hAnsi="Courier New"/>
            <w:noProof/>
            <w:sz w:val="16"/>
            <w:lang w:eastAsia="en-GB"/>
          </w:rPr>
          <w:t>}</w:t>
        </w:r>
      </w:ins>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NR_SL_enh-Core" w:date="2022-03-03T19:43:00Z"/>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NR_SL_enh-Core" w:date="2022-03-03T19:43:00Z"/>
          <w:rFonts w:ascii="Courier New" w:eastAsia="Times New Roman" w:hAnsi="Courier New"/>
          <w:noProof/>
          <w:sz w:val="16"/>
          <w:lang w:eastAsia="en-GB"/>
        </w:rPr>
      </w:pPr>
      <w:ins w:id="1359" w:author="NR_SL_enh-Core" w:date="2022-03-03T19:43:00Z">
        <w:r w:rsidRPr="006247D9">
          <w:rPr>
            <w:rFonts w:ascii="Courier New" w:eastAsia="Times New Roman" w:hAnsi="Courier New"/>
            <w:noProof/>
            <w:sz w:val="16"/>
            <w:lang w:eastAsia="en-GB"/>
          </w:rPr>
          <w:t>MAC-ParametersSidelink-r17 ::= SEQUENCE {</w:t>
        </w:r>
      </w:ins>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NR_SL_enh-Core" w:date="2022-03-03T19:43:00Z"/>
          <w:rFonts w:ascii="Courier New" w:eastAsia="Times New Roman" w:hAnsi="Courier New"/>
          <w:noProof/>
          <w:sz w:val="16"/>
          <w:lang w:eastAsia="en-GB"/>
        </w:rPr>
      </w:pPr>
      <w:ins w:id="1361" w:author="NR_SL_enh-Core" w:date="2022-03-03T19:43:00Z">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NR_SL_enh-Core" w:date="2022-03-03T19:43:00Z"/>
          <w:rFonts w:ascii="Courier New" w:eastAsia="Times New Roman" w:hAnsi="Courier New"/>
          <w:noProof/>
          <w:sz w:val="16"/>
          <w:lang w:eastAsia="en-GB"/>
        </w:rPr>
      </w:pPr>
      <w:ins w:id="1363" w:author="NR_SL_enh-Core" w:date="2022-03-03T19:43:00Z">
        <w:r w:rsidRPr="006247D9">
          <w:rPr>
            <w:rFonts w:ascii="Courier New" w:eastAsia="Times New Roman" w:hAnsi="Courier New"/>
            <w:noProof/>
            <w:sz w:val="16"/>
            <w:lang w:eastAsia="en-GB"/>
          </w:rPr>
          <w:t xml:space="preserve">    ...</w:t>
        </w:r>
      </w:ins>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NR_SL_enh-Core" w:date="2022-03-03T19:43:00Z"/>
          <w:rFonts w:ascii="Courier New" w:eastAsia="Times New Roman" w:hAnsi="Courier New"/>
          <w:noProof/>
          <w:sz w:val="16"/>
          <w:lang w:eastAsia="en-GB"/>
        </w:rPr>
      </w:pPr>
      <w:ins w:id="1365" w:author="NR_SL_enh-Core" w:date="2022-03-03T19:43:00Z">
        <w:r w:rsidRPr="006247D9">
          <w:rPr>
            <w:rFonts w:ascii="Courier New" w:eastAsia="Times New Roman" w:hAnsi="Courier New"/>
            <w:noProof/>
            <w:sz w:val="16"/>
            <w:lang w:eastAsia="en-GB"/>
          </w:rPr>
          <w:t>}</w:t>
        </w:r>
      </w:ins>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17573820"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ins w:id="1366" w:author="NR_SL_enh-Core" w:date="2022-03-03T19:44:00Z">
        <w:r w:rsidR="00BF5A00" w:rsidRPr="006247D9">
          <w:rPr>
            <w:rFonts w:ascii="Courier New" w:eastAsia="Times New Roman" w:hAnsi="Courier New"/>
            <w:noProof/>
            <w:sz w:val="16"/>
            <w:lang w:eastAsia="en-GB"/>
          </w:rPr>
          <w:t>rel17</w:t>
        </w:r>
      </w:ins>
      <w:del w:id="1367" w:author="NR_SL_enh-Core" w:date="2022-03-03T19:44:00Z">
        <w:r w:rsidRPr="006247D9" w:rsidDel="00BF5A00">
          <w:rPr>
            <w:rFonts w:ascii="Courier New" w:eastAsia="Times New Roman" w:hAnsi="Courier New"/>
            <w:noProof/>
            <w:sz w:val="16"/>
            <w:lang w:eastAsia="en-GB"/>
          </w:rPr>
          <w:delText>spare7</w:delText>
        </w:r>
      </w:del>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368" w:name="_Toc60777558"/>
      <w:bookmarkStart w:id="1369"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368"/>
      <w:bookmarkEnd w:id="1369"/>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70" w:name="_Toc60777559"/>
      <w:bookmarkStart w:id="1371"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370"/>
      <w:bookmarkEnd w:id="1371"/>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2" w:author="NR_feMIMO-Core" w:date="2022-02-08T20:20:00Z"/>
          <w:rFonts w:ascii="Courier New" w:eastAsia="Times New Roman" w:hAnsi="Courier New"/>
          <w:noProof/>
          <w:sz w:val="16"/>
          <w:lang w:eastAsia="en-GB"/>
        </w:rPr>
      </w:pPr>
      <w:ins w:id="1373" w:author="NR_feMIMO-Core" w:date="2022-02-08T20:20:00Z">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ins>
      <w:ins w:id="1374" w:author="NR_feMIMO-Core" w:date="2022-02-08T20:23:00Z">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ins>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75" w:name="_Toc60777560"/>
      <w:bookmarkStart w:id="1376"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375"/>
      <w:bookmarkEnd w:id="1376"/>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377" w:name="_Toc90651560"/>
      <w:r w:rsidRPr="00D27132">
        <w:t>Annex C (normative):</w:t>
      </w:r>
      <w:r w:rsidRPr="00D27132">
        <w:tab/>
        <w:t>List of CRs Containing Early Implementable Features and Corrections</w:t>
      </w:r>
      <w:bookmarkEnd w:id="1377"/>
    </w:p>
    <w:p w14:paraId="44B1B229" w14:textId="77777777" w:rsidR="00AE4B45" w:rsidRPr="00D27132" w:rsidRDefault="00AE4B45" w:rsidP="00AE4B45">
      <w:r w:rsidRPr="00D27132">
        <w:t>This annex lists the Change Requests (CRs) whose changes may be implemented by a UE of an earlier release than which the CR was approved in (</w:t>
      </w:r>
      <w:proofErr w:type="gramStart"/>
      <w:r w:rsidRPr="00D27132">
        <w:t>i.e.</w:t>
      </w:r>
      <w:proofErr w:type="gramEnd"/>
      <w:r w:rsidRPr="00D27132">
        <w:t xml:space="preserve"> CRs that contain on their coversheets the sentence "Implementation of this CR from </w:t>
      </w:r>
      <w:proofErr w:type="spellStart"/>
      <w:r w:rsidRPr="00D27132">
        <w:t>Rel</w:t>
      </w:r>
      <w:proofErr w:type="spellEnd"/>
      <w:r w:rsidRPr="00D27132">
        <w:t>-N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proofErr w:type="spellStart"/>
            <w:r w:rsidRPr="00D27132">
              <w:rPr>
                <w:lang w:eastAsia="sv-SE"/>
              </w:rPr>
              <w:t>TDoc</w:t>
            </w:r>
            <w:proofErr w:type="spellEnd"/>
            <w:r w:rsidRPr="00D27132">
              <w:rPr>
                <w:lang w:eastAsia="sv-SE"/>
              </w:rPr>
              <w:t xml:space="preserve"> Number (RP-</w:t>
            </w:r>
            <w:proofErr w:type="spellStart"/>
            <w:r w:rsidRPr="00D27132">
              <w:rPr>
                <w:lang w:eastAsia="sv-SE"/>
              </w:rPr>
              <w:t>xxxxxx</w:t>
            </w:r>
            <w:proofErr w:type="spellEnd"/>
            <w:r w:rsidRPr="00D27132">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 xml:space="preserve">RP-201190: Introduction of </w:t>
            </w:r>
            <w:proofErr w:type="spellStart"/>
            <w:r w:rsidRPr="00D27132">
              <w:t>eCall</w:t>
            </w:r>
            <w:proofErr w:type="spellEnd"/>
            <w:r w:rsidRPr="00D27132">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 xml:space="preserve">RP-213345: CR on 38.331 for introducing UE capability of </w:t>
            </w:r>
            <w:proofErr w:type="spellStart"/>
            <w:r w:rsidRPr="00D27132">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rPr>
          <w:ins w:id="1378" w:author="NR_BCS4-Core" w:date="2022-03-03T10:43:00Z"/>
        </w:trPr>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rPr>
                <w:ins w:id="1379" w:author="NR_BCS4-Core" w:date="2022-03-03T10:43:00Z"/>
              </w:rPr>
            </w:pPr>
            <w:ins w:id="1380" w:author="NR_BCS4-Core" w:date="2022-03-03T10:43:00Z">
              <w:r w:rsidRPr="009C7017">
                <w:t>RP-21</w:t>
              </w:r>
              <w:r>
                <w:t>xxxx</w:t>
              </w:r>
              <w:r w:rsidRPr="009C7017">
                <w:t xml:space="preserve">: </w:t>
              </w:r>
              <w:r w:rsidRPr="009C4EE1">
                <w:t>In</w:t>
              </w:r>
              <w:r>
                <w:t>troduction of BCS4 and BCS5</w:t>
              </w:r>
            </w:ins>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rPr>
                <w:ins w:id="1381" w:author="NR_BCS4-Core" w:date="2022-03-03T10:43:00Z"/>
              </w:rPr>
            </w:pPr>
            <w:ins w:id="1382" w:author="NR_BCS4-Core" w:date="2022-03-03T10:43:00Z">
              <w:r>
                <w:t>2871</w:t>
              </w:r>
            </w:ins>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rPr>
                <w:ins w:id="1383" w:author="NR_BCS4-Core" w:date="2022-03-03T10:43:00Z"/>
              </w:rPr>
            </w:pPr>
            <w:ins w:id="1384" w:author="NR_BCS4-Core" w:date="2022-03-03T10:43:00Z">
              <w:r>
                <w:t>3</w:t>
              </w:r>
            </w:ins>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ins w:id="1385" w:author="NR_BCS4-Core" w:date="2022-03-03T10:43:00Z"/>
                <w:lang w:eastAsia="sv-SE"/>
              </w:rPr>
            </w:pPr>
            <w:ins w:id="1386" w:author="NR_BCS4-Core" w:date="2022-03-03T10:43: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ins w:id="1387" w:author="NR_BCS4-Core" w:date="2022-03-03T10:43:00Z"/>
                <w:lang w:eastAsia="sv-SE"/>
              </w:rPr>
            </w:pPr>
            <w:ins w:id="1388" w:author="NR_BCS4-Core" w:date="2022-03-03T10:43:00Z">
              <w:r>
                <w:rPr>
                  <w:lang w:eastAsia="sv-SE"/>
                </w:rPr>
                <w:t>Early implementation is allowed for both BCS4 and BCS5.</w:t>
              </w:r>
            </w:ins>
          </w:p>
        </w:tc>
      </w:tr>
      <w:tr w:rsidR="007E1B6B" w:rsidRPr="00D27132" w14:paraId="0E2AD19F" w14:textId="77777777" w:rsidTr="00CC6F88">
        <w:trPr>
          <w:ins w:id="1389" w:author="NR_FR2_FWA_Bn257_Bn258-Core" w:date="2022-03-03T11:51:00Z"/>
        </w:trPr>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rPr>
                <w:ins w:id="1390" w:author="NR_FR2_FWA_Bn257_Bn258-Core" w:date="2022-03-03T11:51:00Z"/>
              </w:rPr>
            </w:pPr>
            <w:ins w:id="1391" w:author="NR_FR2_FWA_Bn257_Bn258-Core" w:date="2022-03-03T11:51:00Z">
              <w:r w:rsidRPr="000376EC">
                <w:rPr>
                  <w:rFonts w:hint="eastAsia"/>
                </w:rPr>
                <w:t>RP-</w:t>
              </w:r>
              <w:r w:rsidRPr="000376EC">
                <w:t>22xxxx</w:t>
              </w:r>
              <w:r w:rsidRPr="000376EC">
                <w:rPr>
                  <w:rFonts w:hint="eastAsia"/>
                </w:rPr>
                <w:t xml:space="preserve">: </w:t>
              </w:r>
              <w:r w:rsidRPr="000376EC">
                <w:t>Introducing UE capability for power class 5 for FR2 FWA</w:t>
              </w:r>
            </w:ins>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rPr>
                <w:ins w:id="1392" w:author="NR_FR2_FWA_Bn257_Bn258-Core" w:date="2022-03-03T11:51:00Z"/>
              </w:rPr>
            </w:pPr>
            <w:ins w:id="1393" w:author="NR_FR2_FWA_Bn257_Bn258-Core" w:date="2022-03-03T11:51:00Z">
              <w:r>
                <w:t>2905</w:t>
              </w:r>
            </w:ins>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rPr>
                <w:ins w:id="1394" w:author="NR_FR2_FWA_Bn257_Bn258-Core" w:date="2022-03-03T11:51:00Z"/>
              </w:rPr>
            </w:pPr>
            <w:ins w:id="1395" w:author="NR_FR2_FWA_Bn257_Bn258-Core" w:date="2022-03-03T11:51:00Z">
              <w:r>
                <w:t>1</w:t>
              </w:r>
            </w:ins>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ins w:id="1396" w:author="NR_FR2_FWA_Bn257_Bn258-Core" w:date="2022-03-03T11:51:00Z"/>
                <w:lang w:eastAsia="sv-SE"/>
              </w:rPr>
            </w:pPr>
            <w:ins w:id="1397" w:author="NR_FR2_FWA_Bn257_Bn258-Core" w:date="2022-03-03T11:51:00Z">
              <w:r w:rsidRPr="00CA3ECC">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ins w:id="1398" w:author="NR_FR2_FWA_Bn257_Bn258-Core" w:date="2022-03-03T11:51:00Z"/>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Lenovo (Hyung-Nam)" w:date="2022-03-07T22:00:00Z" w:initials="B">
    <w:p w14:paraId="58F88E36" w14:textId="346925D2" w:rsidR="008D656E" w:rsidRDefault="008D656E">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0205FF">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0205FF">
        <w:rPr>
          <w:color w:val="FF0000"/>
        </w:rPr>
        <w:t>Change as proposed</w:t>
      </w:r>
    </w:p>
    <w:p w14:paraId="4B39361D" w14:textId="53DE0A36" w:rsidR="008D656E" w:rsidRDefault="008D656E">
      <w:pPr>
        <w:pStyle w:val="CommentText"/>
      </w:pPr>
      <w:r>
        <w:rPr>
          <w:b/>
        </w:rPr>
        <w:t>[Description]</w:t>
      </w:r>
      <w:r>
        <w:t>: To be clearer meeting# should be added.</w:t>
      </w:r>
    </w:p>
    <w:p w14:paraId="56D38E26" w14:textId="69EEF98A" w:rsidR="008D656E" w:rsidRDefault="008D656E">
      <w:pPr>
        <w:pStyle w:val="CommentText"/>
      </w:pPr>
      <w:r>
        <w:rPr>
          <w:b/>
        </w:rPr>
        <w:t>[Proposed Change]</w:t>
      </w:r>
      <w:r>
        <w:t>: Replace with</w:t>
      </w:r>
      <w:r w:rsidRPr="008D656E">
        <w:t xml:space="preserve"> “RAN2#117-e meeting”</w:t>
      </w:r>
      <w:r>
        <w:t>.</w:t>
      </w:r>
    </w:p>
    <w:p w14:paraId="2A4D885C" w14:textId="77777777" w:rsidR="008D656E" w:rsidRDefault="008D656E">
      <w:pPr>
        <w:pStyle w:val="CommentText"/>
      </w:pPr>
      <w:r>
        <w:rPr>
          <w:b/>
        </w:rPr>
        <w:t>[Comments]</w:t>
      </w:r>
      <w:r>
        <w:t xml:space="preserve">: </w:t>
      </w:r>
    </w:p>
    <w:p w14:paraId="0541EB84" w14:textId="028B050D" w:rsidR="008D656E" w:rsidRPr="008D656E" w:rsidRDefault="008D656E">
      <w:pPr>
        <w:pStyle w:val="CommentText"/>
      </w:pPr>
    </w:p>
  </w:comment>
  <w:comment w:id="119" w:author="Lenovo (Hyung-Nam)" w:date="2022-03-07T22:02:00Z" w:initials="B">
    <w:p w14:paraId="5A07942F" w14:textId="1BC2D902" w:rsidR="008D656E" w:rsidRDefault="008D656E">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114ACE">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114ACE">
        <w:rPr>
          <w:color w:val="FF0000"/>
        </w:rPr>
        <w:t>Change as proposed</w:t>
      </w:r>
    </w:p>
    <w:p w14:paraId="076D21E4" w14:textId="5DA126DE" w:rsidR="008D656E" w:rsidRDefault="008D656E">
      <w:pPr>
        <w:pStyle w:val="CommentText"/>
      </w:pPr>
      <w:r>
        <w:rPr>
          <w:b/>
        </w:rPr>
        <w:t>[Description]</w:t>
      </w:r>
      <w:r>
        <w:t xml:space="preserve">: </w:t>
      </w:r>
      <w:r w:rsidRPr="008D656E">
        <w:t xml:space="preserve">IE name </w:t>
      </w:r>
      <w:r>
        <w:t xml:space="preserve">is </w:t>
      </w:r>
      <w:r w:rsidRPr="008D656E">
        <w:t xml:space="preserve">not aligned with </w:t>
      </w:r>
      <w:r>
        <w:t>its</w:t>
      </w:r>
      <w:r w:rsidRPr="008D656E">
        <w:t xml:space="preserve"> definition in RF-Parameters, </w:t>
      </w:r>
      <w:proofErr w:type="gramStart"/>
      <w:r w:rsidRPr="008D656E">
        <w:t>i.e.</w:t>
      </w:r>
      <w:proofErr w:type="gramEnd"/>
      <w:r w:rsidRPr="008D656E">
        <w:t xml:space="preserve"> it should say “</w:t>
      </w:r>
      <w:proofErr w:type="spellStart"/>
      <w:r w:rsidRPr="008D656E">
        <w:t>BandCombinationList</w:t>
      </w:r>
      <w:r w:rsidRPr="008D656E">
        <w:rPr>
          <w:color w:val="FF0000"/>
        </w:rPr>
        <w:t>SL-</w:t>
      </w:r>
      <w:r w:rsidRPr="008D656E">
        <w:t>RelayDiscovery</w:t>
      </w:r>
      <w:proofErr w:type="spellEnd"/>
      <w:r w:rsidRPr="008D656E">
        <w:t>”</w:t>
      </w:r>
      <w:r>
        <w:t>. Furthermore, the ASN.1 start/stop tags need to be corrected accordingly.</w:t>
      </w:r>
    </w:p>
    <w:p w14:paraId="12F9CD59" w14:textId="6CAD1B4C" w:rsidR="008D656E" w:rsidRDefault="008D656E">
      <w:pPr>
        <w:pStyle w:val="CommentText"/>
      </w:pPr>
      <w:r>
        <w:rPr>
          <w:b/>
        </w:rPr>
        <w:t>[Proposed Change]</w:t>
      </w:r>
      <w:r>
        <w:t xml:space="preserve">: Fix IE name to </w:t>
      </w:r>
      <w:r w:rsidRPr="008D656E">
        <w:t>“</w:t>
      </w:r>
      <w:proofErr w:type="spellStart"/>
      <w:r w:rsidRPr="008D656E">
        <w:t>BandCombinationList</w:t>
      </w:r>
      <w:r w:rsidRPr="008D656E">
        <w:rPr>
          <w:color w:val="FF0000"/>
        </w:rPr>
        <w:t>SL-</w:t>
      </w:r>
      <w:r w:rsidRPr="008D656E">
        <w:t>RelayDiscovery</w:t>
      </w:r>
      <w:proofErr w:type="spellEnd"/>
      <w:r w:rsidRPr="008D656E">
        <w:t>”</w:t>
      </w:r>
      <w:r>
        <w:t xml:space="preserve">. Fix ASN.1 start/stop tags to </w:t>
      </w:r>
      <w:r w:rsidRPr="008D656E">
        <w:t>TAG-BANDCOMBINATIONLIST</w:t>
      </w:r>
      <w:r w:rsidRPr="008D656E">
        <w:rPr>
          <w:color w:val="FF0000"/>
        </w:rPr>
        <w:t>SL-RELAYDISCOVERY</w:t>
      </w:r>
      <w:r w:rsidRPr="008D656E">
        <w:t xml:space="preserve">-START </w:t>
      </w:r>
      <w:r>
        <w:t xml:space="preserve">and </w:t>
      </w:r>
      <w:r w:rsidRPr="008D656E">
        <w:t>TAG-BANDCOMBINATIONLIST</w:t>
      </w:r>
      <w:r w:rsidRPr="008D656E">
        <w:rPr>
          <w:color w:val="FF0000"/>
        </w:rPr>
        <w:t>SL-RELAYDISCOVERY</w:t>
      </w:r>
      <w:r w:rsidRPr="008D656E">
        <w:t>-STOP</w:t>
      </w:r>
      <w:r>
        <w:t>.</w:t>
      </w:r>
    </w:p>
    <w:p w14:paraId="67F29DAF" w14:textId="77777777" w:rsidR="008D656E" w:rsidRDefault="008D656E">
      <w:pPr>
        <w:pStyle w:val="CommentText"/>
      </w:pPr>
      <w:r>
        <w:rPr>
          <w:b/>
        </w:rPr>
        <w:t>[Comments]</w:t>
      </w:r>
      <w:r>
        <w:t xml:space="preserve">: </w:t>
      </w:r>
    </w:p>
    <w:p w14:paraId="1FAF1B27" w14:textId="178BC433" w:rsidR="008D656E" w:rsidRPr="008D656E" w:rsidRDefault="008D656E">
      <w:pPr>
        <w:pStyle w:val="CommentText"/>
      </w:pPr>
    </w:p>
  </w:comment>
  <w:comment w:id="152" w:author="Lenovo (Hyung-Nam)" w:date="2022-03-07T22:07:00Z" w:initials="B">
    <w:p w14:paraId="51E58D59" w14:textId="05051104" w:rsidR="008D656E" w:rsidRDefault="008D656E">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114ACE">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114ACE">
        <w:rPr>
          <w:color w:val="FF0000"/>
        </w:rPr>
        <w:t>Change as proposed</w:t>
      </w:r>
    </w:p>
    <w:p w14:paraId="5BF13F65" w14:textId="104D9D97" w:rsidR="008D656E" w:rsidRDefault="008D656E">
      <w:pPr>
        <w:pStyle w:val="CommentText"/>
      </w:pPr>
      <w:r>
        <w:rPr>
          <w:b/>
        </w:rPr>
        <w:t>[Description]</w:t>
      </w:r>
      <w:r>
        <w:t xml:space="preserve">: </w:t>
      </w:r>
      <w:r w:rsidRPr="008D656E">
        <w:t xml:space="preserve">IE name is not aligned with its definition in RF-Parameters, </w:t>
      </w:r>
      <w:proofErr w:type="gramStart"/>
      <w:r w:rsidRPr="008D656E">
        <w:t>i.e.</w:t>
      </w:r>
      <w:proofErr w:type="gramEnd"/>
      <w:r w:rsidRPr="008D656E">
        <w:t xml:space="preserve"> it should say “</w:t>
      </w:r>
      <w:proofErr w:type="spellStart"/>
      <w:r w:rsidRPr="00413FAE">
        <w:t>BandCombinationList</w:t>
      </w:r>
      <w:r w:rsidRPr="00413FAE">
        <w:rPr>
          <w:color w:val="FF0000"/>
        </w:rPr>
        <w:t>SL-</w:t>
      </w:r>
      <w:r w:rsidRPr="00413FAE">
        <w:t>NonRelayDiscovery</w:t>
      </w:r>
      <w:proofErr w:type="spellEnd"/>
      <w:r w:rsidRPr="008D656E">
        <w:t>”. Furthermore, the ASN.1 start/stop tags need to be corrected accordingly.</w:t>
      </w:r>
    </w:p>
    <w:p w14:paraId="0B471F57" w14:textId="3424706C" w:rsidR="008D656E" w:rsidRDefault="008D656E">
      <w:pPr>
        <w:pStyle w:val="CommentText"/>
      </w:pPr>
      <w:r>
        <w:rPr>
          <w:b/>
        </w:rPr>
        <w:t>[Proposed Change]</w:t>
      </w:r>
      <w:r>
        <w:t xml:space="preserve">: Fix IE name to </w:t>
      </w:r>
      <w:r w:rsidRPr="008D656E">
        <w:t>“</w:t>
      </w:r>
      <w:proofErr w:type="spellStart"/>
      <w:r w:rsidRPr="008D656E">
        <w:t>BandCombinationList</w:t>
      </w:r>
      <w:r w:rsidRPr="008D656E">
        <w:rPr>
          <w:color w:val="FF0000"/>
        </w:rPr>
        <w:t>SL-</w:t>
      </w:r>
      <w:r w:rsidRPr="008D656E">
        <w:t>NonRelayDiscovery</w:t>
      </w:r>
      <w:proofErr w:type="spellEnd"/>
      <w:r w:rsidRPr="008D656E">
        <w:t>”</w:t>
      </w:r>
      <w:r>
        <w:t xml:space="preserve">. Fix ASN.1 start/stop tags to </w:t>
      </w:r>
      <w:r w:rsidRPr="008D656E">
        <w:t>TAG-BANDCOMBINATIONLIST</w:t>
      </w:r>
      <w:r w:rsidRPr="008D656E">
        <w:rPr>
          <w:color w:val="FF0000"/>
        </w:rPr>
        <w:t>SL-</w:t>
      </w:r>
      <w:r>
        <w:rPr>
          <w:color w:val="FF0000"/>
        </w:rPr>
        <w:t>NON</w:t>
      </w:r>
      <w:r w:rsidRPr="008D656E">
        <w:rPr>
          <w:color w:val="FF0000"/>
        </w:rPr>
        <w:t>RELAYDISCOVERY</w:t>
      </w:r>
      <w:r w:rsidRPr="008D656E">
        <w:t xml:space="preserve">-START </w:t>
      </w:r>
      <w:r>
        <w:t xml:space="preserve">and </w:t>
      </w:r>
      <w:r w:rsidRPr="008D656E">
        <w:t>TAG-BANDCOMBINATIONLIST</w:t>
      </w:r>
      <w:r w:rsidRPr="008D656E">
        <w:rPr>
          <w:color w:val="FF0000"/>
        </w:rPr>
        <w:t>SL-</w:t>
      </w:r>
      <w:r>
        <w:rPr>
          <w:color w:val="FF0000"/>
        </w:rPr>
        <w:t>NON</w:t>
      </w:r>
      <w:r w:rsidRPr="008D656E">
        <w:rPr>
          <w:color w:val="FF0000"/>
        </w:rPr>
        <w:t>RELAYDISCOVERY</w:t>
      </w:r>
      <w:r w:rsidRPr="008D656E">
        <w:t>-STOP</w:t>
      </w:r>
      <w:r>
        <w:t>.</w:t>
      </w:r>
    </w:p>
    <w:p w14:paraId="0ECCBCAC" w14:textId="77777777" w:rsidR="008D656E" w:rsidRDefault="008D656E">
      <w:pPr>
        <w:pStyle w:val="CommentText"/>
      </w:pPr>
      <w:r>
        <w:rPr>
          <w:b/>
        </w:rPr>
        <w:t>[Comments]</w:t>
      </w:r>
      <w:r>
        <w:t xml:space="preserve">: </w:t>
      </w:r>
    </w:p>
    <w:p w14:paraId="47FD1F08" w14:textId="40E791AF" w:rsidR="008D656E" w:rsidRPr="008D656E" w:rsidRDefault="008D656E">
      <w:pPr>
        <w:pStyle w:val="CommentText"/>
      </w:pPr>
    </w:p>
  </w:comment>
  <w:comment w:id="317" w:author="OPPO(Zhongda)" w:date="2022-02-24T17:43:00Z" w:initials="OP">
    <w:p w14:paraId="44A19556" w14:textId="1E4DF337" w:rsidR="0020789F" w:rsidRDefault="0020789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rsidR="00B1573C">
        <w:rPr>
          <w:noProof/>
        </w:rPr>
        <w:t>: OP001</w:t>
      </w:r>
      <w:r>
        <w:t xml:space="preserve">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A6475B">
        <w:rPr>
          <w:color w:val="FF0000"/>
        </w:rPr>
        <w:t>Prop</w:t>
      </w:r>
      <w:r w:rsidR="000A4915">
        <w:rPr>
          <w:color w:val="FF0000"/>
        </w:rPr>
        <w:t>NotA</w:t>
      </w:r>
      <w:r w:rsidR="00A6475B">
        <w:rPr>
          <w:color w:val="FF0000"/>
        </w:rPr>
        <w:t>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A6475B">
        <w:rPr>
          <w:color w:val="FF0000"/>
        </w:rPr>
        <w:t>This can be solved by adding constraint on the range in the field description in 38.306</w:t>
      </w:r>
      <w:r w:rsidR="000A4915">
        <w:rPr>
          <w:color w:val="FF0000"/>
        </w:rPr>
        <w:t xml:space="preserve"> later</w:t>
      </w:r>
      <w:r w:rsidR="007E7E88">
        <w:rPr>
          <w:color w:val="FF0000"/>
        </w:rPr>
        <w:t>. Hence it won’t impact ASN.1</w:t>
      </w:r>
    </w:p>
    <w:p w14:paraId="5C18EB2A" w14:textId="538FFFFD" w:rsidR="0020789F" w:rsidRDefault="0020789F">
      <w:pPr>
        <w:pStyle w:val="CommentText"/>
      </w:pPr>
      <w:r>
        <w:rPr>
          <w:b/>
        </w:rPr>
        <w:t>[Description]</w:t>
      </w:r>
      <w:r>
        <w:t xml:space="preserve">: </w:t>
      </w:r>
      <w:r w:rsidR="00B1573C">
        <w:rPr>
          <w:noProof/>
        </w:rPr>
        <w:t>there is highlighted yellow part FFS</w:t>
      </w:r>
    </w:p>
    <w:p w14:paraId="69AF4E70" w14:textId="058233DC" w:rsidR="0020789F" w:rsidRDefault="0020789F">
      <w:pPr>
        <w:pStyle w:val="CommentText"/>
      </w:pPr>
      <w:r>
        <w:rPr>
          <w:b/>
        </w:rPr>
        <w:t>[Proposed Change]</w:t>
      </w:r>
      <w:r>
        <w:t xml:space="preserve">: </w:t>
      </w:r>
      <w:r w:rsidR="00B1573C">
        <w:rPr>
          <w:noProof/>
        </w:rPr>
        <w:t>not capture it</w:t>
      </w:r>
    </w:p>
    <w:p w14:paraId="4CDFED87" w14:textId="77777777" w:rsidR="0020789F" w:rsidRDefault="0020789F">
      <w:pPr>
        <w:pStyle w:val="CommentText"/>
      </w:pPr>
      <w:r>
        <w:rPr>
          <w:b/>
        </w:rPr>
        <w:t>[Comments]</w:t>
      </w:r>
      <w:r>
        <w:t xml:space="preserve">: </w:t>
      </w:r>
    </w:p>
    <w:p w14:paraId="37E8E964" w14:textId="79BFC470" w:rsidR="0020789F" w:rsidRPr="0020789F" w:rsidRDefault="0020789F">
      <w:pPr>
        <w:pStyle w:val="CommentText"/>
      </w:pPr>
    </w:p>
  </w:comment>
  <w:comment w:id="318" w:author="Huawei, Hisilicon" w:date="2022-02-22T17:46:00Z" w:initials="HW">
    <w:p w14:paraId="2CF7D3EC" w14:textId="76C0CAC5"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813FCF">
        <w:rPr>
          <w:rFonts w:eastAsia="Times New Roman"/>
          <w:color w:val="FF0000"/>
          <w:lang w:eastAsia="ja-JP"/>
        </w:rPr>
        <w:t>Prop</w:t>
      </w:r>
      <w:r w:rsidR="000A4915">
        <w:rPr>
          <w:rFonts w:eastAsia="Times New Roman"/>
          <w:color w:val="FF0000"/>
          <w:lang w:eastAsia="ja-JP"/>
        </w:rPr>
        <w:t>NotA</w:t>
      </w:r>
      <w:r w:rsidR="00813FCF">
        <w:rPr>
          <w:rFonts w:eastAsia="Times New Roman"/>
          <w:color w:val="FF0000"/>
          <w:lang w:eastAsia="ja-JP"/>
        </w:rPr>
        <w:t>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33E40D4" w14:textId="3B8207B2" w:rsidR="00BC0374" w:rsidRDefault="00BC0374" w:rsidP="000A4915">
      <w:pPr>
        <w:pStyle w:val="CommentText"/>
        <w:rPr>
          <w:rFonts w:eastAsia="Times New Roman"/>
          <w:lang w:eastAsia="ja-JP"/>
        </w:rPr>
      </w:pPr>
      <w:r>
        <w:rPr>
          <w:rFonts w:eastAsia="Times New Roman"/>
          <w:b/>
          <w:color w:val="FF0000"/>
          <w:lang w:eastAsia="ja-JP"/>
        </w:rPr>
        <w:t>[Proposed Conclusion]</w:t>
      </w:r>
      <w:r w:rsidR="00813FCF">
        <w:rPr>
          <w:rFonts w:eastAsia="Times New Roman"/>
          <w:b/>
          <w:color w:val="FF0000"/>
          <w:lang w:eastAsia="ja-JP"/>
        </w:rPr>
        <w:t xml:space="preserve">: </w:t>
      </w:r>
      <w:r w:rsidR="000A4915">
        <w:rPr>
          <w:color w:val="FF0000"/>
        </w:rPr>
        <w:t>This can be solved by adding constraint on the range in the field description in 38.306 later</w:t>
      </w:r>
      <w:r w:rsidR="000A4915">
        <w:rPr>
          <w:rFonts w:eastAsia="Times New Roman"/>
          <w:b/>
          <w:lang w:eastAsia="ja-JP"/>
        </w:rPr>
        <w:t xml:space="preserve"> </w:t>
      </w: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w:t>
      </w:r>
      <w:proofErr w:type="gramStart"/>
      <w:r>
        <w:rPr>
          <w:rFonts w:eastAsia="Times New Roman"/>
          <w:lang w:eastAsia="ja-JP"/>
        </w:rPr>
        <w:t>to add</w:t>
      </w:r>
      <w:proofErr w:type="gramEnd"/>
      <w:r>
        <w:rPr>
          <w:rFonts w:eastAsia="Times New Roman"/>
          <w:lang w:eastAsia="ja-JP"/>
        </w:rPr>
        <w:t xml:space="preserve"> an editor note here to clarify. </w:t>
      </w:r>
    </w:p>
    <w:p w14:paraId="1649DFD5" w14:textId="1424044C" w:rsidR="00BC0374" w:rsidRDefault="00BC0374" w:rsidP="00BC0374">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0A44FB" w14:textId="2B1CA78D" w:rsidR="00BC0374" w:rsidRDefault="00BC0374" w:rsidP="00BC0374">
      <w:pPr>
        <w:pStyle w:val="CommentText"/>
      </w:pPr>
      <w:r>
        <w:rPr>
          <w:rFonts w:eastAsia="Times New Roman"/>
          <w:b/>
          <w:lang w:eastAsia="ja-JP"/>
        </w:rPr>
        <w:t>[Comments]</w:t>
      </w:r>
      <w:r>
        <w:rPr>
          <w:rFonts w:eastAsia="Times New Roman"/>
          <w:lang w:eastAsia="ja-JP"/>
        </w:rPr>
        <w:t>:</w:t>
      </w:r>
    </w:p>
  </w:comment>
  <w:comment w:id="341" w:author="Huawei, Hisilicon" w:date="2022-02-22T17:50:00Z" w:initials="HW">
    <w:p w14:paraId="6EE60528" w14:textId="33D4575E"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7E7E88">
        <w:rPr>
          <w:rFonts w:eastAsia="Times New Roman"/>
          <w:color w:val="FF0000"/>
          <w:lang w:eastAsia="ja-JP"/>
        </w:rPr>
        <w:t>Pro</w:t>
      </w:r>
      <w:r w:rsidR="009869F6">
        <w:rPr>
          <w:rFonts w:eastAsia="Times New Roman"/>
          <w:color w:val="FF0000"/>
          <w:lang w:eastAsia="ja-JP"/>
        </w:rPr>
        <w:t>p</w:t>
      </w:r>
      <w:r w:rsidR="00166315">
        <w:rPr>
          <w:rFonts w:eastAsia="Times New Roman"/>
          <w:color w:val="FF0000"/>
          <w:lang w:eastAsia="ja-JP"/>
        </w:rPr>
        <w:t>Not</w:t>
      </w:r>
      <w:r w:rsidR="007E7E88">
        <w:rPr>
          <w:rFonts w:eastAsia="Times New Roman"/>
          <w:color w:val="FF0000"/>
          <w:lang w:eastAsia="ja-JP"/>
        </w:rPr>
        <w: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960C925" w14:textId="09A7E1F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28630C">
        <w:rPr>
          <w:rFonts w:eastAsia="Times New Roman"/>
          <w:color w:val="FF0000"/>
          <w:lang w:eastAsia="ja-JP"/>
        </w:rPr>
        <w:t xml:space="preserve">I have corrected the misalignment </w:t>
      </w:r>
      <w:r w:rsidR="009869F6">
        <w:rPr>
          <w:rFonts w:eastAsia="Times New Roman"/>
          <w:color w:val="FF0000"/>
          <w:lang w:eastAsia="ja-JP"/>
        </w:rPr>
        <w:t xml:space="preserve">as pointed out by </w:t>
      </w:r>
      <w:r w:rsidR="00166315">
        <w:rPr>
          <w:rFonts w:eastAsia="Times New Roman"/>
          <w:color w:val="FF0000"/>
          <w:lang w:eastAsia="ja-JP"/>
        </w:rPr>
        <w:t>Lenovo (B001). This is correct</w:t>
      </w:r>
      <w:r w:rsidR="00940DA7">
        <w:rPr>
          <w:rFonts w:eastAsia="Times New Roman"/>
          <w:color w:val="FF0000"/>
          <w:lang w:eastAsia="ja-JP"/>
        </w:rPr>
        <w:t xml:space="preserve"> as it aligns with 306</w:t>
      </w:r>
      <w:r w:rsidR="00166315">
        <w:rPr>
          <w:rFonts w:eastAsia="Times New Roman"/>
          <w:color w:val="FF0000"/>
          <w:lang w:eastAsia="ja-JP"/>
        </w:rPr>
        <w:t xml:space="preserve">, it is the one </w:t>
      </w:r>
      <w:r w:rsidR="00EE19B9">
        <w:rPr>
          <w:rFonts w:eastAsia="Times New Roman"/>
          <w:color w:val="FF0000"/>
          <w:lang w:eastAsia="ja-JP"/>
        </w:rPr>
        <w:t>in CA-</w:t>
      </w:r>
      <w:proofErr w:type="spellStart"/>
      <w:r w:rsidR="00EE19B9">
        <w:rPr>
          <w:rFonts w:eastAsia="Times New Roman"/>
          <w:color w:val="FF0000"/>
          <w:lang w:eastAsia="ja-JP"/>
        </w:rPr>
        <w:t>ParameterNR</w:t>
      </w:r>
      <w:proofErr w:type="spellEnd"/>
      <w:r w:rsidR="00166315">
        <w:rPr>
          <w:rFonts w:eastAsia="Times New Roman"/>
          <w:color w:val="FF0000"/>
          <w:lang w:eastAsia="ja-JP"/>
        </w:rPr>
        <w:t xml:space="preserve"> that is not correct.</w:t>
      </w:r>
    </w:p>
    <w:p w14:paraId="61113C6C"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referenced IE name is wrong. </w:t>
      </w:r>
    </w:p>
    <w:p w14:paraId="6D47EC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Correct the IE name to CodebookParametersAdditionPerBC-r17.</w:t>
      </w:r>
    </w:p>
    <w:p w14:paraId="6A3913DE" w14:textId="7B5B0251" w:rsidR="00BC0374" w:rsidRDefault="00BC0374" w:rsidP="00BC0374">
      <w:pPr>
        <w:pStyle w:val="CommentText"/>
      </w:pPr>
      <w:r>
        <w:rPr>
          <w:rFonts w:eastAsia="Times New Roman"/>
          <w:b/>
          <w:lang w:eastAsia="ja-JP"/>
        </w:rPr>
        <w:t>[Comments]</w:t>
      </w:r>
      <w:r>
        <w:rPr>
          <w:rFonts w:eastAsia="Times New Roman"/>
          <w:lang w:eastAsia="ja-JP"/>
        </w:rPr>
        <w:t>:</w:t>
      </w:r>
    </w:p>
  </w:comment>
  <w:comment w:id="369" w:author="OPPO(Zhongda)" w:date="2022-02-24T17:45:00Z" w:initials="OP">
    <w:p w14:paraId="55588A86" w14:textId="730021EB" w:rsidR="00E85EBB" w:rsidRDefault="00E85EB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546F8B">
        <w:rPr>
          <w:color w:val="FF0000"/>
        </w:rPr>
        <w:t>PropNotAgree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546F8B">
        <w:rPr>
          <w:color w:val="FF0000"/>
        </w:rPr>
        <w:t>This can be solved by adding constraint on the range in the field description in 38.306 later</w:t>
      </w:r>
    </w:p>
    <w:p w14:paraId="0B125921" w14:textId="4CA07DC2" w:rsidR="00E85EBB" w:rsidRDefault="00E85EBB">
      <w:pPr>
        <w:pStyle w:val="CommentText"/>
      </w:pPr>
      <w:r>
        <w:rPr>
          <w:b/>
        </w:rPr>
        <w:t>[Description]</w:t>
      </w:r>
      <w:r>
        <w:t>: there is highlighted yellow part</w:t>
      </w:r>
    </w:p>
    <w:p w14:paraId="2CFEC853" w14:textId="0ECEB8A7" w:rsidR="00E85EBB" w:rsidRDefault="00E85EBB">
      <w:pPr>
        <w:pStyle w:val="CommentText"/>
      </w:pPr>
      <w:r>
        <w:rPr>
          <w:b/>
        </w:rPr>
        <w:t>[Proposed Change]</w:t>
      </w:r>
      <w:r>
        <w:t>: not capture it</w:t>
      </w:r>
    </w:p>
    <w:p w14:paraId="55CA9354" w14:textId="77777777" w:rsidR="00E85EBB" w:rsidRDefault="00E85EBB">
      <w:pPr>
        <w:pStyle w:val="CommentText"/>
      </w:pPr>
      <w:r>
        <w:rPr>
          <w:b/>
        </w:rPr>
        <w:t>[Comments]</w:t>
      </w:r>
      <w:r>
        <w:t xml:space="preserve">: </w:t>
      </w:r>
    </w:p>
    <w:p w14:paraId="784F5E51" w14:textId="58AF3D2C" w:rsidR="00E85EBB" w:rsidRPr="00E85EBB" w:rsidRDefault="00E85EBB">
      <w:pPr>
        <w:pStyle w:val="CommentText"/>
      </w:pPr>
    </w:p>
  </w:comment>
  <w:comment w:id="366" w:author="Huawei, Hisilicon" w:date="2022-02-22T19:15:00Z" w:initials="HW">
    <w:p w14:paraId="5FCF052B" w14:textId="30ADA081" w:rsidR="00406C9C" w:rsidRDefault="00406C9C" w:rsidP="00406C9C">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434A59">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4062A19" w14:textId="0567F233" w:rsidR="00406C9C" w:rsidRDefault="00406C9C" w:rsidP="00406C9C">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434A59">
        <w:rPr>
          <w:color w:val="FF0000"/>
        </w:rPr>
        <w:t>This can be solved by adding constraint on the range in the field description in 38.306 later</w:t>
      </w:r>
    </w:p>
    <w:p w14:paraId="7EB77DAB" w14:textId="77777777" w:rsidR="00406C9C" w:rsidRDefault="00406C9C" w:rsidP="00406C9C">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w:t>
      </w:r>
      <w:proofErr w:type="gramStart"/>
      <w:r>
        <w:rPr>
          <w:rFonts w:eastAsia="Times New Roman"/>
          <w:lang w:eastAsia="ja-JP"/>
        </w:rPr>
        <w:t>to add</w:t>
      </w:r>
      <w:proofErr w:type="gramEnd"/>
      <w:r>
        <w:rPr>
          <w:rFonts w:eastAsia="Times New Roman"/>
          <w:lang w:eastAsia="ja-JP"/>
        </w:rPr>
        <w:t xml:space="preserve"> an editor note here to clarify. </w:t>
      </w:r>
    </w:p>
    <w:p w14:paraId="605D11F0" w14:textId="77777777" w:rsidR="00406C9C" w:rsidRDefault="00406C9C" w:rsidP="00406C9C">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B051F3" w14:textId="6D861819" w:rsidR="00406C9C" w:rsidRDefault="00406C9C" w:rsidP="00406C9C">
      <w:pPr>
        <w:pStyle w:val="CommentText"/>
      </w:pPr>
      <w:r>
        <w:rPr>
          <w:rFonts w:eastAsia="Times New Roman"/>
          <w:b/>
          <w:lang w:eastAsia="ja-JP"/>
        </w:rPr>
        <w:t>[Comments]</w:t>
      </w:r>
      <w:r>
        <w:rPr>
          <w:rFonts w:eastAsia="Times New Roman"/>
          <w:lang w:eastAsia="ja-JP"/>
        </w:rPr>
        <w:t>:</w:t>
      </w:r>
    </w:p>
  </w:comment>
  <w:comment w:id="540" w:author="Lenovo (Hyung-Nam)" w:date="2022-03-07T22:23:00Z" w:initials="B">
    <w:p w14:paraId="786ACC1A" w14:textId="5EC4D64B" w:rsidR="00072FCE" w:rsidRDefault="00072FCE">
      <w:pPr>
        <w:pStyle w:val="CommentText"/>
      </w:pPr>
      <w:r>
        <w:rPr>
          <w:rStyle w:val="CommentReference"/>
        </w:rPr>
        <w:annotationRef/>
      </w:r>
      <w:r>
        <w:rPr>
          <w:b/>
        </w:rPr>
        <w:t>[RIL]</w:t>
      </w:r>
      <w:r>
        <w:t xml:space="preserve">: B007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34486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44866">
        <w:rPr>
          <w:color w:val="FF0000"/>
        </w:rPr>
        <w:t>Change as proposed</w:t>
      </w:r>
    </w:p>
    <w:p w14:paraId="558C4AD1" w14:textId="476B597F" w:rsidR="00072FCE" w:rsidRDefault="00072FCE">
      <w:pPr>
        <w:pStyle w:val="CommentText"/>
      </w:pPr>
      <w:r>
        <w:rPr>
          <w:b/>
        </w:rPr>
        <w:t>[Description]</w:t>
      </w:r>
      <w:r>
        <w:t>: Redundant comma.</w:t>
      </w:r>
    </w:p>
    <w:p w14:paraId="16116A7F" w14:textId="516E0009" w:rsidR="00072FCE" w:rsidRDefault="00072FCE">
      <w:pPr>
        <w:pStyle w:val="CommentText"/>
      </w:pPr>
      <w:r>
        <w:rPr>
          <w:b/>
        </w:rPr>
        <w:t>[Proposed Change]</w:t>
      </w:r>
      <w:r>
        <w:t>: Remove comma.</w:t>
      </w:r>
    </w:p>
    <w:p w14:paraId="2EFDEB1C" w14:textId="77777777" w:rsidR="00072FCE" w:rsidRDefault="00072FCE">
      <w:pPr>
        <w:pStyle w:val="CommentText"/>
      </w:pPr>
      <w:r>
        <w:rPr>
          <w:b/>
        </w:rPr>
        <w:t>[Comments]</w:t>
      </w:r>
      <w:r>
        <w:t xml:space="preserve">: </w:t>
      </w:r>
    </w:p>
    <w:p w14:paraId="3F3FFDEF" w14:textId="6F6FCC4F" w:rsidR="00072FCE" w:rsidRPr="00072FCE" w:rsidRDefault="00072FCE">
      <w:pPr>
        <w:pStyle w:val="CommentText"/>
      </w:pPr>
    </w:p>
  </w:comment>
  <w:comment w:id="727" w:author="Huawei, Hisilicon" w:date="2022-02-22T17:52:00Z" w:initials="HW">
    <w:p w14:paraId="10C5717A" w14:textId="710DF952"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H007</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D337DC">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19F0CEC"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DBF64AB"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285D109" w14:textId="77777777" w:rsidR="00BC0374" w:rsidRDefault="00BC0374" w:rsidP="00BC0374">
      <w:pPr>
        <w:pStyle w:val="Agreement"/>
        <w:numPr>
          <w:ilvl w:val="0"/>
          <w:numId w:val="35"/>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22B10E34" w14:textId="77777777" w:rsidR="00BC0374" w:rsidRDefault="00BC0374" w:rsidP="00BC0374">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7D7AA2C0"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84324B7" w14:textId="64C292FD" w:rsidR="00BC0374" w:rsidRDefault="00BC0374" w:rsidP="00BC0374">
      <w:pPr>
        <w:pStyle w:val="CommentText"/>
      </w:pPr>
      <w:r>
        <w:rPr>
          <w:rFonts w:eastAsia="Times New Roman"/>
          <w:b/>
          <w:lang w:eastAsia="ja-JP"/>
        </w:rPr>
        <w:t>[Comments]</w:t>
      </w:r>
      <w:r>
        <w:rPr>
          <w:rFonts w:eastAsia="Times New Roman"/>
          <w:lang w:eastAsia="ja-JP"/>
        </w:rPr>
        <w:t>:</w:t>
      </w:r>
    </w:p>
  </w:comment>
  <w:comment w:id="751" w:author="Huawei, Hisilicon" w:date="2022-02-22T17:52:00Z" w:initials="HW">
    <w:p w14:paraId="0ED96528" w14:textId="73BF33A4"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H008</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D337DC">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50A718B"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3CB2BC4F" w14:textId="77777777" w:rsidR="00BC0374" w:rsidRDefault="00BC0374" w:rsidP="00BC0374">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2FEF023C" w14:textId="77777777" w:rsidR="00BC0374" w:rsidRDefault="00BC0374" w:rsidP="00BC0374">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7F3581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78DDBD7" w14:textId="42C826EA" w:rsidR="00BC0374" w:rsidRDefault="00BC0374" w:rsidP="00BC0374">
      <w:pPr>
        <w:pStyle w:val="CommentText"/>
      </w:pPr>
      <w:r>
        <w:rPr>
          <w:rFonts w:eastAsia="Times New Roman"/>
          <w:b/>
          <w:lang w:eastAsia="ja-JP"/>
        </w:rPr>
        <w:t>[Comments]</w:t>
      </w:r>
      <w:r>
        <w:rPr>
          <w:rFonts w:eastAsia="Times New Roman"/>
          <w:lang w:eastAsia="ja-JP"/>
        </w:rPr>
        <w:t>:</w:t>
      </w:r>
    </w:p>
  </w:comment>
  <w:comment w:id="1291" w:author="Lenovo (Hyung-Nam)" w:date="2022-03-07T22:17:00Z" w:initials="B">
    <w:p w14:paraId="31FB1A7F" w14:textId="6B3B38EF" w:rsidR="006940E4" w:rsidRDefault="006940E4">
      <w:pPr>
        <w:pStyle w:val="CommentText"/>
      </w:pPr>
      <w:r>
        <w:rPr>
          <w:rStyle w:val="CommentReference"/>
        </w:rPr>
        <w:annotationRef/>
      </w:r>
      <w:r>
        <w:rPr>
          <w:b/>
        </w:rPr>
        <w:t>[RIL]</w:t>
      </w:r>
      <w:r>
        <w:t xml:space="preserve">: B006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F2447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F24476">
        <w:rPr>
          <w:color w:val="FF0000"/>
        </w:rPr>
        <w:t>Change as proposed</w:t>
      </w:r>
    </w:p>
    <w:p w14:paraId="57C41E8D" w14:textId="75705377" w:rsidR="006940E4" w:rsidRDefault="006940E4">
      <w:pPr>
        <w:pStyle w:val="CommentText"/>
      </w:pPr>
      <w:r>
        <w:rPr>
          <w:b/>
        </w:rPr>
        <w:t>[Description]</w:t>
      </w:r>
      <w:r>
        <w:t>: MBS parameters are new. Therefore, the suffix “-v17x0” for field/IE name should be corrected to “-r17”.</w:t>
      </w:r>
    </w:p>
    <w:p w14:paraId="0C372F70" w14:textId="6931C9DC" w:rsidR="006940E4" w:rsidRDefault="006940E4">
      <w:pPr>
        <w:pStyle w:val="CommentText"/>
      </w:pPr>
      <w:r>
        <w:rPr>
          <w:b/>
        </w:rPr>
        <w:t>[Proposed Change]</w:t>
      </w:r>
      <w:r>
        <w:t>: Replace suffix “-v17x0” for field/IE name with “-r17”.</w:t>
      </w:r>
    </w:p>
    <w:p w14:paraId="336412BC" w14:textId="77777777" w:rsidR="006940E4" w:rsidRDefault="006940E4">
      <w:pPr>
        <w:pStyle w:val="CommentText"/>
      </w:pPr>
      <w:r>
        <w:rPr>
          <w:b/>
        </w:rPr>
        <w:t>[Comments]</w:t>
      </w:r>
      <w:r>
        <w:t xml:space="preserve">: </w:t>
      </w:r>
    </w:p>
    <w:p w14:paraId="32BD15D2" w14:textId="3D48F822" w:rsidR="006940E4" w:rsidRPr="006940E4" w:rsidRDefault="006940E4">
      <w:pPr>
        <w:pStyle w:val="CommentText"/>
      </w:pPr>
    </w:p>
  </w:comment>
  <w:comment w:id="1299" w:author="Lenovo (Hyung-Nam)" w:date="2022-03-07T22:09:00Z" w:initials="B">
    <w:p w14:paraId="430C7B95" w14:textId="3075DB09" w:rsidR="00234371" w:rsidRDefault="00234371">
      <w:pPr>
        <w:pStyle w:val="CommentText"/>
      </w:pPr>
      <w:r>
        <w:rPr>
          <w:rStyle w:val="CommentReference"/>
        </w:rPr>
        <w:annotationRef/>
      </w:r>
      <w:r>
        <w:rPr>
          <w:b/>
        </w:rPr>
        <w:t>[RIL]</w:t>
      </w:r>
      <w:r>
        <w:t xml:space="preserve">: B004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550064">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550064">
        <w:rPr>
          <w:color w:val="FF0000"/>
        </w:rPr>
        <w:t>Change as proposed</w:t>
      </w:r>
    </w:p>
    <w:p w14:paraId="6F2607B5" w14:textId="68BC649A" w:rsidR="00234371" w:rsidRDefault="00234371">
      <w:pPr>
        <w:pStyle w:val="CommentText"/>
      </w:pPr>
      <w:r>
        <w:rPr>
          <w:b/>
        </w:rPr>
        <w:t>[Description]</w:t>
      </w:r>
      <w:r>
        <w:t>: Values should be in lowercase letters: “</w:t>
      </w:r>
      <w:proofErr w:type="spellStart"/>
      <w:r>
        <w:t>gso</w:t>
      </w:r>
      <w:proofErr w:type="spellEnd"/>
      <w:r>
        <w:t>”, “</w:t>
      </w:r>
      <w:proofErr w:type="spellStart"/>
      <w:r>
        <w:t>ngso</w:t>
      </w:r>
      <w:proofErr w:type="spellEnd"/>
      <w:r>
        <w:t>”.</w:t>
      </w:r>
    </w:p>
    <w:p w14:paraId="16E78FD1" w14:textId="5960BD06" w:rsidR="00234371" w:rsidRDefault="00234371">
      <w:pPr>
        <w:pStyle w:val="CommentText"/>
      </w:pPr>
      <w:r>
        <w:rPr>
          <w:b/>
        </w:rPr>
        <w:t>[Proposed Change]</w:t>
      </w:r>
      <w:r>
        <w:t>: Replace the values with “</w:t>
      </w:r>
      <w:proofErr w:type="spellStart"/>
      <w:r>
        <w:t>gso</w:t>
      </w:r>
      <w:proofErr w:type="spellEnd"/>
      <w:r>
        <w:t>”, “</w:t>
      </w:r>
      <w:proofErr w:type="spellStart"/>
      <w:r>
        <w:t>ngso</w:t>
      </w:r>
      <w:proofErr w:type="spellEnd"/>
      <w:r>
        <w:t>”.</w:t>
      </w:r>
    </w:p>
    <w:p w14:paraId="3A13A560" w14:textId="77777777" w:rsidR="00234371" w:rsidRDefault="00234371">
      <w:pPr>
        <w:pStyle w:val="CommentText"/>
      </w:pPr>
      <w:r>
        <w:rPr>
          <w:b/>
        </w:rPr>
        <w:t>[Comments]</w:t>
      </w:r>
      <w:r>
        <w:t xml:space="preserve">: </w:t>
      </w:r>
    </w:p>
    <w:p w14:paraId="4069A85D" w14:textId="25654BA4" w:rsidR="00234371" w:rsidRPr="00234371" w:rsidRDefault="00234371">
      <w:pPr>
        <w:pStyle w:val="CommentText"/>
      </w:pPr>
    </w:p>
  </w:comment>
  <w:comment w:id="1334" w:author="Lenovo (Hyung-Nam)" w:date="2022-03-07T22:10:00Z" w:initials="B">
    <w:p w14:paraId="5341A513" w14:textId="42FE99D7" w:rsidR="003629B8" w:rsidRDefault="003629B8">
      <w:pPr>
        <w:pStyle w:val="CommentText"/>
      </w:pPr>
      <w:r>
        <w:rPr>
          <w:rStyle w:val="CommentReference"/>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F2447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F24476">
        <w:rPr>
          <w:color w:val="FF0000"/>
        </w:rPr>
        <w:t>Change as proposed</w:t>
      </w:r>
    </w:p>
    <w:p w14:paraId="4F191E5B" w14:textId="4DC0A185" w:rsidR="003629B8" w:rsidRDefault="003629B8">
      <w:pPr>
        <w:pStyle w:val="CommentText"/>
      </w:pPr>
      <w:r>
        <w:rPr>
          <w:b/>
        </w:rPr>
        <w:t>[Description]</w:t>
      </w:r>
      <w:r>
        <w:t>: No empty sequence should be defined in child IE.</w:t>
      </w:r>
    </w:p>
    <w:p w14:paraId="3A13C4E8" w14:textId="6F1F4910" w:rsidR="003629B8" w:rsidRDefault="003629B8">
      <w:pPr>
        <w:pStyle w:val="CommentText"/>
      </w:pPr>
      <w:r>
        <w:rPr>
          <w:b/>
        </w:rPr>
        <w:t>[Proposed Change]</w:t>
      </w:r>
      <w:r>
        <w:t xml:space="preserve">: Remove NCE from </w:t>
      </w:r>
      <w:r w:rsidRPr="003629B8">
        <w:t>MBS-Parameters-v17x0</w:t>
      </w:r>
      <w:r>
        <w:t>.</w:t>
      </w:r>
    </w:p>
    <w:p w14:paraId="0421F83D" w14:textId="77777777" w:rsidR="003629B8" w:rsidRDefault="003629B8">
      <w:pPr>
        <w:pStyle w:val="CommentText"/>
      </w:pPr>
      <w:r>
        <w:rPr>
          <w:b/>
        </w:rPr>
        <w:t>[Comments]</w:t>
      </w:r>
      <w:r>
        <w:t xml:space="preserve">: </w:t>
      </w:r>
    </w:p>
    <w:p w14:paraId="3D80F06F" w14:textId="775E9FB6" w:rsidR="003629B8" w:rsidRPr="003629B8" w:rsidRDefault="003629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41EB84" w15:done="0"/>
  <w15:commentEx w15:paraId="1FAF1B27" w15:done="0"/>
  <w15:commentEx w15:paraId="47FD1F08" w15:done="0"/>
  <w15:commentEx w15:paraId="37E8E964" w15:done="0"/>
  <w15:commentEx w15:paraId="760A44FB" w15:done="0"/>
  <w15:commentEx w15:paraId="6A3913DE" w15:done="0"/>
  <w15:commentEx w15:paraId="784F5E51" w15:done="0"/>
  <w15:commentEx w15:paraId="76B051F3" w15:done="0"/>
  <w15:commentEx w15:paraId="3F3FFDEF" w15:done="0"/>
  <w15:commentEx w15:paraId="184324B7" w15:done="0"/>
  <w15:commentEx w15:paraId="178DDBD7" w15:done="0"/>
  <w15:commentEx w15:paraId="32BD15D2" w15:done="0"/>
  <w15:commentEx w15:paraId="4069A85D" w15:done="0"/>
  <w15:commentEx w15:paraId="3D80F0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FF0E" w16cex:dateUtc="2022-03-07T21:00:00Z"/>
  <w16cex:commentExtensible w16cex:durableId="25D0FF7A" w16cex:dateUtc="2022-03-07T21:02:00Z"/>
  <w16cex:commentExtensible w16cex:durableId="25D10085" w16cex:dateUtc="2022-03-07T21:07:00Z"/>
  <w16cex:commentExtensible w16cex:durableId="25D10460" w16cex:dateUtc="2022-03-07T21:23:00Z"/>
  <w16cex:commentExtensible w16cex:durableId="25D102DF" w16cex:dateUtc="2022-03-07T21:17:00Z"/>
  <w16cex:commentExtensible w16cex:durableId="25D10114" w16cex:dateUtc="2022-03-07T21:09:00Z"/>
  <w16cex:commentExtensible w16cex:durableId="25D10173" w16cex:dateUtc="2022-03-07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41EB84" w16cid:durableId="25D0FF0E"/>
  <w16cid:commentId w16cid:paraId="1FAF1B27" w16cid:durableId="25D0FF7A"/>
  <w16cid:commentId w16cid:paraId="47FD1F08" w16cid:durableId="25D10085"/>
  <w16cid:commentId w16cid:paraId="37E8E964" w16cid:durableId="25C1E565"/>
  <w16cid:commentId w16cid:paraId="760A44FB" w16cid:durableId="25C1E566"/>
  <w16cid:commentId w16cid:paraId="6A3913DE" w16cid:durableId="25C1E567"/>
  <w16cid:commentId w16cid:paraId="784F5E51" w16cid:durableId="25C1E569"/>
  <w16cid:commentId w16cid:paraId="76B051F3" w16cid:durableId="25C1E56A"/>
  <w16cid:commentId w16cid:paraId="3F3FFDEF" w16cid:durableId="25D10460"/>
  <w16cid:commentId w16cid:paraId="184324B7" w16cid:durableId="25C1E56B"/>
  <w16cid:commentId w16cid:paraId="178DDBD7" w16cid:durableId="25C1E56C"/>
  <w16cid:commentId w16cid:paraId="32BD15D2" w16cid:durableId="25D102DF"/>
  <w16cid:commentId w16cid:paraId="4069A85D" w16cid:durableId="25D10114"/>
  <w16cid:commentId w16cid:paraId="3D80F06F" w16cid:durableId="25D10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8B934" w14:textId="77777777" w:rsidR="00556872" w:rsidRDefault="00556872" w:rsidP="00F579C2">
      <w:pPr>
        <w:spacing w:after="0" w:line="240" w:lineRule="auto"/>
      </w:pPr>
      <w:r>
        <w:separator/>
      </w:r>
    </w:p>
  </w:endnote>
  <w:endnote w:type="continuationSeparator" w:id="0">
    <w:p w14:paraId="694798D5" w14:textId="77777777" w:rsidR="00556872" w:rsidRDefault="00556872" w:rsidP="00F579C2">
      <w:pPr>
        <w:spacing w:after="0" w:line="240" w:lineRule="auto"/>
      </w:pPr>
      <w:r>
        <w:continuationSeparator/>
      </w:r>
    </w:p>
  </w:endnote>
  <w:endnote w:type="continuationNotice" w:id="1">
    <w:p w14:paraId="10326EE9" w14:textId="77777777" w:rsidR="00556872" w:rsidRDefault="00556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CG Times (WN)">
    <w:altName w:val="Arial"/>
    <w:charset w:val="86"/>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D7CD0" w14:textId="77777777" w:rsidR="00556872" w:rsidRDefault="00556872" w:rsidP="00F579C2">
      <w:pPr>
        <w:spacing w:after="0" w:line="240" w:lineRule="auto"/>
      </w:pPr>
      <w:r>
        <w:separator/>
      </w:r>
    </w:p>
  </w:footnote>
  <w:footnote w:type="continuationSeparator" w:id="0">
    <w:p w14:paraId="14579460" w14:textId="77777777" w:rsidR="00556872" w:rsidRDefault="00556872" w:rsidP="00F579C2">
      <w:pPr>
        <w:spacing w:after="0" w:line="240" w:lineRule="auto"/>
      </w:pPr>
      <w:r>
        <w:continuationSeparator/>
      </w:r>
    </w:p>
  </w:footnote>
  <w:footnote w:type="continuationNotice" w:id="1">
    <w:p w14:paraId="05060E57" w14:textId="77777777" w:rsidR="00556872" w:rsidRDefault="005568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Hyung-Nam)">
    <w15:presenceInfo w15:providerId="None" w15:userId="Lenovo (Hyung-Nam)"/>
  </w15:person>
  <w15:person w15:author="Rapp">
    <w15:presenceInfo w15:providerId="None" w15:userId="Rapp"/>
  </w15:person>
  <w15:person w15:author="LTE_NR_DC_enh2-Core">
    <w15:presenceInfo w15:providerId="None" w15:userId="LTE_NR_DC_enh2-Core"/>
  </w15:person>
  <w15:person w15:author="NR_SL_relay-Core">
    <w15:presenceInfo w15:providerId="None" w15:userId="NR_SL_relay-Core"/>
  </w15:person>
  <w15:person w15:author="NR_HST_FR1_enh">
    <w15:presenceInfo w15:providerId="None" w15:userId="NR_HST_FR1_enh"/>
  </w15:person>
  <w15:person w15:author="OPPO(Zhongda)">
    <w15:presenceInfo w15:providerId="None" w15:userId="OPPO(Zhongda)"/>
  </w15:person>
  <w15:person w15:author="Huawei, Hisilicon">
    <w15:presenceInfo w15:providerId="None" w15:userId="Huawei, Hisilicon"/>
  </w15:person>
  <w15:person w15:author="NR_MBS-Core">
    <w15:presenceInfo w15:providerId="None" w15:userId="NR_MBS-Core"/>
  </w15:person>
  <w15:person w15:author="NR_IIOT_URLLC_enh-Core">
    <w15:presenceInfo w15:providerId="None" w15:userId="NR_IIOT_URLLC_enh-Core"/>
  </w15:person>
  <w15:person w15:author="NR_NTN_solutions-Core">
    <w15:presenceInfo w15:providerId="None" w15:userId="NR_NTN_solutions-Core"/>
  </w15:person>
  <w15:person w15:author="NR_UDC-Core">
    <w15:presenceInfo w15:providerId="None" w15:userId="NR_UDC-Core"/>
  </w15:person>
  <w15:person w15:author="NR_SmallData_INACTIVE">
    <w15:presenceInfo w15:providerId="None" w15:userId="NR_SmallData_INACTIVE"/>
  </w15:person>
  <w15:person w15:author="NR_Slice-Core">
    <w15:presenceInfo w15:providerId="None" w15:userId="NR_Slice-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1399"/>
    <w:rsid w:val="00011E1B"/>
    <w:rsid w:val="00011E7D"/>
    <w:rsid w:val="000122DC"/>
    <w:rsid w:val="00012334"/>
    <w:rsid w:val="00013944"/>
    <w:rsid w:val="00014356"/>
    <w:rsid w:val="000150AB"/>
    <w:rsid w:val="00015462"/>
    <w:rsid w:val="00015C12"/>
    <w:rsid w:val="00015CC7"/>
    <w:rsid w:val="00020009"/>
    <w:rsid w:val="000205FF"/>
    <w:rsid w:val="000218C9"/>
    <w:rsid w:val="00021CC1"/>
    <w:rsid w:val="00022C59"/>
    <w:rsid w:val="00022E4A"/>
    <w:rsid w:val="00022FD2"/>
    <w:rsid w:val="000234B3"/>
    <w:rsid w:val="00023583"/>
    <w:rsid w:val="00023DA5"/>
    <w:rsid w:val="000247A9"/>
    <w:rsid w:val="000247DE"/>
    <w:rsid w:val="000265A3"/>
    <w:rsid w:val="00026A9E"/>
    <w:rsid w:val="00026FF5"/>
    <w:rsid w:val="00027CD2"/>
    <w:rsid w:val="00030992"/>
    <w:rsid w:val="00032183"/>
    <w:rsid w:val="00032242"/>
    <w:rsid w:val="00034832"/>
    <w:rsid w:val="000348BB"/>
    <w:rsid w:val="0003571C"/>
    <w:rsid w:val="00035AF1"/>
    <w:rsid w:val="000373D0"/>
    <w:rsid w:val="00037AE2"/>
    <w:rsid w:val="0004067A"/>
    <w:rsid w:val="00040959"/>
    <w:rsid w:val="00042C5F"/>
    <w:rsid w:val="00042FB8"/>
    <w:rsid w:val="00043798"/>
    <w:rsid w:val="00043CFC"/>
    <w:rsid w:val="0004532C"/>
    <w:rsid w:val="00045727"/>
    <w:rsid w:val="000459B9"/>
    <w:rsid w:val="00050B1C"/>
    <w:rsid w:val="000516E5"/>
    <w:rsid w:val="00051A86"/>
    <w:rsid w:val="00051C80"/>
    <w:rsid w:val="00051DB1"/>
    <w:rsid w:val="00051FC6"/>
    <w:rsid w:val="000520A2"/>
    <w:rsid w:val="000520E7"/>
    <w:rsid w:val="000523BE"/>
    <w:rsid w:val="00054CA5"/>
    <w:rsid w:val="0005538B"/>
    <w:rsid w:val="00055C51"/>
    <w:rsid w:val="0005611A"/>
    <w:rsid w:val="00056239"/>
    <w:rsid w:val="00056A4E"/>
    <w:rsid w:val="00056AEE"/>
    <w:rsid w:val="00060EA6"/>
    <w:rsid w:val="000615BA"/>
    <w:rsid w:val="00061783"/>
    <w:rsid w:val="00063033"/>
    <w:rsid w:val="0006321A"/>
    <w:rsid w:val="000643B4"/>
    <w:rsid w:val="00065E8E"/>
    <w:rsid w:val="00066589"/>
    <w:rsid w:val="00066E55"/>
    <w:rsid w:val="0006709C"/>
    <w:rsid w:val="00070E2B"/>
    <w:rsid w:val="00071794"/>
    <w:rsid w:val="00071C9D"/>
    <w:rsid w:val="00071E72"/>
    <w:rsid w:val="00072D86"/>
    <w:rsid w:val="00072FCE"/>
    <w:rsid w:val="0007397D"/>
    <w:rsid w:val="00074BF8"/>
    <w:rsid w:val="000750A0"/>
    <w:rsid w:val="000750B6"/>
    <w:rsid w:val="00075647"/>
    <w:rsid w:val="00077C6C"/>
    <w:rsid w:val="000803C8"/>
    <w:rsid w:val="000804BD"/>
    <w:rsid w:val="00083398"/>
    <w:rsid w:val="000839C8"/>
    <w:rsid w:val="00085F51"/>
    <w:rsid w:val="00086670"/>
    <w:rsid w:val="00090E74"/>
    <w:rsid w:val="000935B7"/>
    <w:rsid w:val="00093700"/>
    <w:rsid w:val="00096048"/>
    <w:rsid w:val="00096B81"/>
    <w:rsid w:val="000A01BF"/>
    <w:rsid w:val="000A079D"/>
    <w:rsid w:val="000A0AB3"/>
    <w:rsid w:val="000A1AA7"/>
    <w:rsid w:val="000A285F"/>
    <w:rsid w:val="000A48E8"/>
    <w:rsid w:val="000A4915"/>
    <w:rsid w:val="000A53E5"/>
    <w:rsid w:val="000A56AF"/>
    <w:rsid w:val="000A5B9C"/>
    <w:rsid w:val="000A6394"/>
    <w:rsid w:val="000A72C9"/>
    <w:rsid w:val="000B11C3"/>
    <w:rsid w:val="000B1945"/>
    <w:rsid w:val="000B19AB"/>
    <w:rsid w:val="000B1A36"/>
    <w:rsid w:val="000B231A"/>
    <w:rsid w:val="000B316E"/>
    <w:rsid w:val="000B408C"/>
    <w:rsid w:val="000B4614"/>
    <w:rsid w:val="000B47D3"/>
    <w:rsid w:val="000B49E9"/>
    <w:rsid w:val="000B548B"/>
    <w:rsid w:val="000B7700"/>
    <w:rsid w:val="000C038A"/>
    <w:rsid w:val="000C0D52"/>
    <w:rsid w:val="000C1388"/>
    <w:rsid w:val="000C2545"/>
    <w:rsid w:val="000C33D7"/>
    <w:rsid w:val="000C3CDF"/>
    <w:rsid w:val="000C4215"/>
    <w:rsid w:val="000C5240"/>
    <w:rsid w:val="000C55EC"/>
    <w:rsid w:val="000C6598"/>
    <w:rsid w:val="000D287E"/>
    <w:rsid w:val="000D39BD"/>
    <w:rsid w:val="000D3B8C"/>
    <w:rsid w:val="000D5AFA"/>
    <w:rsid w:val="000D64C0"/>
    <w:rsid w:val="000D6B93"/>
    <w:rsid w:val="000D711B"/>
    <w:rsid w:val="000D769E"/>
    <w:rsid w:val="000D7A34"/>
    <w:rsid w:val="000D7DAB"/>
    <w:rsid w:val="000E05C1"/>
    <w:rsid w:val="000E21E3"/>
    <w:rsid w:val="000E2378"/>
    <w:rsid w:val="000E3A83"/>
    <w:rsid w:val="000E3C24"/>
    <w:rsid w:val="000E41D1"/>
    <w:rsid w:val="000E4E22"/>
    <w:rsid w:val="000E50AE"/>
    <w:rsid w:val="000E63E2"/>
    <w:rsid w:val="000E729D"/>
    <w:rsid w:val="000F1067"/>
    <w:rsid w:val="000F2A2F"/>
    <w:rsid w:val="000F2D63"/>
    <w:rsid w:val="000F3CB9"/>
    <w:rsid w:val="000F3FDA"/>
    <w:rsid w:val="000F4029"/>
    <w:rsid w:val="000F40A7"/>
    <w:rsid w:val="000F6172"/>
    <w:rsid w:val="000F6AA1"/>
    <w:rsid w:val="000F6B64"/>
    <w:rsid w:val="00100471"/>
    <w:rsid w:val="00100B67"/>
    <w:rsid w:val="00101CE2"/>
    <w:rsid w:val="00103213"/>
    <w:rsid w:val="0010414E"/>
    <w:rsid w:val="00104DDD"/>
    <w:rsid w:val="00105FF7"/>
    <w:rsid w:val="00106301"/>
    <w:rsid w:val="001066AD"/>
    <w:rsid w:val="00106DE0"/>
    <w:rsid w:val="001070D3"/>
    <w:rsid w:val="00107586"/>
    <w:rsid w:val="0011055F"/>
    <w:rsid w:val="0011117B"/>
    <w:rsid w:val="0011461A"/>
    <w:rsid w:val="00114ACE"/>
    <w:rsid w:val="00114E08"/>
    <w:rsid w:val="00116477"/>
    <w:rsid w:val="00116C27"/>
    <w:rsid w:val="0011722F"/>
    <w:rsid w:val="001200EE"/>
    <w:rsid w:val="0012056F"/>
    <w:rsid w:val="00121120"/>
    <w:rsid w:val="001212D9"/>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BFE"/>
    <w:rsid w:val="00140E06"/>
    <w:rsid w:val="00141123"/>
    <w:rsid w:val="00141A04"/>
    <w:rsid w:val="00143925"/>
    <w:rsid w:val="00143DC2"/>
    <w:rsid w:val="00144493"/>
    <w:rsid w:val="0014476E"/>
    <w:rsid w:val="0014490E"/>
    <w:rsid w:val="00145D43"/>
    <w:rsid w:val="00146110"/>
    <w:rsid w:val="00146266"/>
    <w:rsid w:val="00146C02"/>
    <w:rsid w:val="001470EA"/>
    <w:rsid w:val="001474BC"/>
    <w:rsid w:val="0014784E"/>
    <w:rsid w:val="00150A15"/>
    <w:rsid w:val="00151293"/>
    <w:rsid w:val="00151C50"/>
    <w:rsid w:val="001536A1"/>
    <w:rsid w:val="0015388F"/>
    <w:rsid w:val="00153A25"/>
    <w:rsid w:val="001550FD"/>
    <w:rsid w:val="001553C9"/>
    <w:rsid w:val="0015639A"/>
    <w:rsid w:val="00156D97"/>
    <w:rsid w:val="00160797"/>
    <w:rsid w:val="00161473"/>
    <w:rsid w:val="001619A0"/>
    <w:rsid w:val="001619D9"/>
    <w:rsid w:val="00161C75"/>
    <w:rsid w:val="0016278B"/>
    <w:rsid w:val="0016286D"/>
    <w:rsid w:val="0016604D"/>
    <w:rsid w:val="00166315"/>
    <w:rsid w:val="00166D71"/>
    <w:rsid w:val="00166EFC"/>
    <w:rsid w:val="00170C25"/>
    <w:rsid w:val="00171AA2"/>
    <w:rsid w:val="00172132"/>
    <w:rsid w:val="0017277A"/>
    <w:rsid w:val="001730F1"/>
    <w:rsid w:val="00173207"/>
    <w:rsid w:val="001734E9"/>
    <w:rsid w:val="001745A8"/>
    <w:rsid w:val="0017461D"/>
    <w:rsid w:val="00177FDF"/>
    <w:rsid w:val="001821E2"/>
    <w:rsid w:val="00182793"/>
    <w:rsid w:val="00182B99"/>
    <w:rsid w:val="00183A83"/>
    <w:rsid w:val="00183BC9"/>
    <w:rsid w:val="00183C2F"/>
    <w:rsid w:val="00183DEE"/>
    <w:rsid w:val="0018463E"/>
    <w:rsid w:val="00185D3F"/>
    <w:rsid w:val="00186482"/>
    <w:rsid w:val="00186704"/>
    <w:rsid w:val="001900F2"/>
    <w:rsid w:val="00190DC8"/>
    <w:rsid w:val="00191A84"/>
    <w:rsid w:val="00191C97"/>
    <w:rsid w:val="00192C46"/>
    <w:rsid w:val="00194108"/>
    <w:rsid w:val="00196B0C"/>
    <w:rsid w:val="00197386"/>
    <w:rsid w:val="00197EEC"/>
    <w:rsid w:val="001A256F"/>
    <w:rsid w:val="001A2F1F"/>
    <w:rsid w:val="001A4862"/>
    <w:rsid w:val="001A6449"/>
    <w:rsid w:val="001A6BDF"/>
    <w:rsid w:val="001A6C5A"/>
    <w:rsid w:val="001A7B60"/>
    <w:rsid w:val="001B2A6B"/>
    <w:rsid w:val="001B2B7E"/>
    <w:rsid w:val="001B2B91"/>
    <w:rsid w:val="001B3FAF"/>
    <w:rsid w:val="001B475A"/>
    <w:rsid w:val="001B56EF"/>
    <w:rsid w:val="001B5964"/>
    <w:rsid w:val="001B636A"/>
    <w:rsid w:val="001B6D1B"/>
    <w:rsid w:val="001B7A65"/>
    <w:rsid w:val="001B7EF0"/>
    <w:rsid w:val="001C02E4"/>
    <w:rsid w:val="001C05C9"/>
    <w:rsid w:val="001C062D"/>
    <w:rsid w:val="001C0FD7"/>
    <w:rsid w:val="001C18B3"/>
    <w:rsid w:val="001C193F"/>
    <w:rsid w:val="001C4DBA"/>
    <w:rsid w:val="001C6B02"/>
    <w:rsid w:val="001C6C9D"/>
    <w:rsid w:val="001D0408"/>
    <w:rsid w:val="001D16EB"/>
    <w:rsid w:val="001D22CC"/>
    <w:rsid w:val="001D5A15"/>
    <w:rsid w:val="001D758B"/>
    <w:rsid w:val="001D7CA5"/>
    <w:rsid w:val="001E0F49"/>
    <w:rsid w:val="001E2A40"/>
    <w:rsid w:val="001E2A8F"/>
    <w:rsid w:val="001E41F3"/>
    <w:rsid w:val="001E53D9"/>
    <w:rsid w:val="001E7E3B"/>
    <w:rsid w:val="001F12D8"/>
    <w:rsid w:val="001F1486"/>
    <w:rsid w:val="001F24BA"/>
    <w:rsid w:val="001F2C42"/>
    <w:rsid w:val="001F7767"/>
    <w:rsid w:val="001F7848"/>
    <w:rsid w:val="002005BD"/>
    <w:rsid w:val="002010CB"/>
    <w:rsid w:val="002025CF"/>
    <w:rsid w:val="002028A5"/>
    <w:rsid w:val="00202AFD"/>
    <w:rsid w:val="00202C17"/>
    <w:rsid w:val="002069BD"/>
    <w:rsid w:val="0020789F"/>
    <w:rsid w:val="00210B84"/>
    <w:rsid w:val="00210CA6"/>
    <w:rsid w:val="00211F1D"/>
    <w:rsid w:val="00213033"/>
    <w:rsid w:val="00213092"/>
    <w:rsid w:val="002134AE"/>
    <w:rsid w:val="00216E03"/>
    <w:rsid w:val="002170EC"/>
    <w:rsid w:val="002175A6"/>
    <w:rsid w:val="002206A0"/>
    <w:rsid w:val="00220B50"/>
    <w:rsid w:val="00220E58"/>
    <w:rsid w:val="002213BD"/>
    <w:rsid w:val="00223202"/>
    <w:rsid w:val="002236A2"/>
    <w:rsid w:val="00223719"/>
    <w:rsid w:val="00224853"/>
    <w:rsid w:val="00226922"/>
    <w:rsid w:val="00227BB7"/>
    <w:rsid w:val="00230EBF"/>
    <w:rsid w:val="00230EE8"/>
    <w:rsid w:val="0023153F"/>
    <w:rsid w:val="002325A1"/>
    <w:rsid w:val="00232D46"/>
    <w:rsid w:val="0023340A"/>
    <w:rsid w:val="00234371"/>
    <w:rsid w:val="00235360"/>
    <w:rsid w:val="00237F0B"/>
    <w:rsid w:val="002405F0"/>
    <w:rsid w:val="00241C2A"/>
    <w:rsid w:val="002422E0"/>
    <w:rsid w:val="00243742"/>
    <w:rsid w:val="002452FA"/>
    <w:rsid w:val="00245E07"/>
    <w:rsid w:val="00245F43"/>
    <w:rsid w:val="00246BB9"/>
    <w:rsid w:val="00246DF9"/>
    <w:rsid w:val="00246E8A"/>
    <w:rsid w:val="00247025"/>
    <w:rsid w:val="00250EAB"/>
    <w:rsid w:val="002511CD"/>
    <w:rsid w:val="0025131D"/>
    <w:rsid w:val="00252F6F"/>
    <w:rsid w:val="00253726"/>
    <w:rsid w:val="00253BCE"/>
    <w:rsid w:val="002540AB"/>
    <w:rsid w:val="00254DEC"/>
    <w:rsid w:val="002556DF"/>
    <w:rsid w:val="00256A6B"/>
    <w:rsid w:val="00257ABE"/>
    <w:rsid w:val="0026004D"/>
    <w:rsid w:val="00260E30"/>
    <w:rsid w:val="00262EB2"/>
    <w:rsid w:val="00263C6F"/>
    <w:rsid w:val="00263D89"/>
    <w:rsid w:val="00265F89"/>
    <w:rsid w:val="00266C5C"/>
    <w:rsid w:val="00267795"/>
    <w:rsid w:val="002702C5"/>
    <w:rsid w:val="00272287"/>
    <w:rsid w:val="002748B7"/>
    <w:rsid w:val="00275411"/>
    <w:rsid w:val="0027581B"/>
    <w:rsid w:val="00275D12"/>
    <w:rsid w:val="0027608D"/>
    <w:rsid w:val="00276AD6"/>
    <w:rsid w:val="00281FF3"/>
    <w:rsid w:val="00283F50"/>
    <w:rsid w:val="00285038"/>
    <w:rsid w:val="0028583F"/>
    <w:rsid w:val="002860C4"/>
    <w:rsid w:val="0028630C"/>
    <w:rsid w:val="00286B7F"/>
    <w:rsid w:val="00287BBC"/>
    <w:rsid w:val="0029091F"/>
    <w:rsid w:val="00291140"/>
    <w:rsid w:val="00293496"/>
    <w:rsid w:val="00293DDA"/>
    <w:rsid w:val="00293F09"/>
    <w:rsid w:val="00294188"/>
    <w:rsid w:val="00294823"/>
    <w:rsid w:val="00294B0B"/>
    <w:rsid w:val="00296610"/>
    <w:rsid w:val="002A01CC"/>
    <w:rsid w:val="002A153A"/>
    <w:rsid w:val="002A1C25"/>
    <w:rsid w:val="002A22AB"/>
    <w:rsid w:val="002A478C"/>
    <w:rsid w:val="002A4796"/>
    <w:rsid w:val="002A47C6"/>
    <w:rsid w:val="002A5594"/>
    <w:rsid w:val="002A6881"/>
    <w:rsid w:val="002A6E38"/>
    <w:rsid w:val="002A77A2"/>
    <w:rsid w:val="002A7B22"/>
    <w:rsid w:val="002A7C59"/>
    <w:rsid w:val="002B1097"/>
    <w:rsid w:val="002B2AE4"/>
    <w:rsid w:val="002B323D"/>
    <w:rsid w:val="002B40AC"/>
    <w:rsid w:val="002B47FB"/>
    <w:rsid w:val="002B5741"/>
    <w:rsid w:val="002B5D2A"/>
    <w:rsid w:val="002B6E17"/>
    <w:rsid w:val="002B7595"/>
    <w:rsid w:val="002B7E69"/>
    <w:rsid w:val="002C0FE3"/>
    <w:rsid w:val="002C1FB6"/>
    <w:rsid w:val="002C36C6"/>
    <w:rsid w:val="002C5055"/>
    <w:rsid w:val="002C557D"/>
    <w:rsid w:val="002C5665"/>
    <w:rsid w:val="002C584B"/>
    <w:rsid w:val="002D01EB"/>
    <w:rsid w:val="002D0445"/>
    <w:rsid w:val="002D554E"/>
    <w:rsid w:val="002D5A3E"/>
    <w:rsid w:val="002D79B5"/>
    <w:rsid w:val="002E08E8"/>
    <w:rsid w:val="002E0D38"/>
    <w:rsid w:val="002E0E93"/>
    <w:rsid w:val="002E21BC"/>
    <w:rsid w:val="002E564F"/>
    <w:rsid w:val="002E5ED6"/>
    <w:rsid w:val="002E6849"/>
    <w:rsid w:val="002E6ACB"/>
    <w:rsid w:val="002F244B"/>
    <w:rsid w:val="002F2512"/>
    <w:rsid w:val="002F2A51"/>
    <w:rsid w:val="002F3458"/>
    <w:rsid w:val="002F3E20"/>
    <w:rsid w:val="002F4949"/>
    <w:rsid w:val="002F4F83"/>
    <w:rsid w:val="002F58F0"/>
    <w:rsid w:val="00301ABC"/>
    <w:rsid w:val="003030DF"/>
    <w:rsid w:val="00303B65"/>
    <w:rsid w:val="00305409"/>
    <w:rsid w:val="0030582F"/>
    <w:rsid w:val="00306C49"/>
    <w:rsid w:val="0030771F"/>
    <w:rsid w:val="00307795"/>
    <w:rsid w:val="00310145"/>
    <w:rsid w:val="00310908"/>
    <w:rsid w:val="003121D3"/>
    <w:rsid w:val="00312583"/>
    <w:rsid w:val="00312A2C"/>
    <w:rsid w:val="003151C8"/>
    <w:rsid w:val="00315A63"/>
    <w:rsid w:val="00315E64"/>
    <w:rsid w:val="00315EEF"/>
    <w:rsid w:val="00316462"/>
    <w:rsid w:val="003167BD"/>
    <w:rsid w:val="0031687D"/>
    <w:rsid w:val="00317532"/>
    <w:rsid w:val="00321EB5"/>
    <w:rsid w:val="0032209D"/>
    <w:rsid w:val="003227FD"/>
    <w:rsid w:val="0032295D"/>
    <w:rsid w:val="00322C60"/>
    <w:rsid w:val="0032317E"/>
    <w:rsid w:val="00324386"/>
    <w:rsid w:val="00324D61"/>
    <w:rsid w:val="00325BCE"/>
    <w:rsid w:val="00325C64"/>
    <w:rsid w:val="00325D39"/>
    <w:rsid w:val="00331A6A"/>
    <w:rsid w:val="00331E7B"/>
    <w:rsid w:val="00332C58"/>
    <w:rsid w:val="00332E1F"/>
    <w:rsid w:val="0033329C"/>
    <w:rsid w:val="00334634"/>
    <w:rsid w:val="00336AF0"/>
    <w:rsid w:val="00341AFB"/>
    <w:rsid w:val="0034206A"/>
    <w:rsid w:val="00343684"/>
    <w:rsid w:val="0034375F"/>
    <w:rsid w:val="003447B1"/>
    <w:rsid w:val="00344866"/>
    <w:rsid w:val="0034534E"/>
    <w:rsid w:val="00345579"/>
    <w:rsid w:val="003463CD"/>
    <w:rsid w:val="00346728"/>
    <w:rsid w:val="00347843"/>
    <w:rsid w:val="003522D3"/>
    <w:rsid w:val="0035233E"/>
    <w:rsid w:val="00352951"/>
    <w:rsid w:val="00353892"/>
    <w:rsid w:val="00354C9E"/>
    <w:rsid w:val="0035598A"/>
    <w:rsid w:val="00356A54"/>
    <w:rsid w:val="00357C36"/>
    <w:rsid w:val="00357FBD"/>
    <w:rsid w:val="00360D56"/>
    <w:rsid w:val="003614BE"/>
    <w:rsid w:val="003629B8"/>
    <w:rsid w:val="00362F11"/>
    <w:rsid w:val="0036333F"/>
    <w:rsid w:val="0036399D"/>
    <w:rsid w:val="00364446"/>
    <w:rsid w:val="00364951"/>
    <w:rsid w:val="00366807"/>
    <w:rsid w:val="003676F8"/>
    <w:rsid w:val="00370137"/>
    <w:rsid w:val="00370C92"/>
    <w:rsid w:val="00370CB9"/>
    <w:rsid w:val="003723B0"/>
    <w:rsid w:val="0037674C"/>
    <w:rsid w:val="003807AE"/>
    <w:rsid w:val="00380992"/>
    <w:rsid w:val="00380BF3"/>
    <w:rsid w:val="00381029"/>
    <w:rsid w:val="00381B7E"/>
    <w:rsid w:val="00381E16"/>
    <w:rsid w:val="00382696"/>
    <w:rsid w:val="0038283B"/>
    <w:rsid w:val="00382CF9"/>
    <w:rsid w:val="00383955"/>
    <w:rsid w:val="003861D7"/>
    <w:rsid w:val="00386EF8"/>
    <w:rsid w:val="0038744C"/>
    <w:rsid w:val="003875B8"/>
    <w:rsid w:val="0038786A"/>
    <w:rsid w:val="00387FAC"/>
    <w:rsid w:val="0039032F"/>
    <w:rsid w:val="0039170B"/>
    <w:rsid w:val="00392719"/>
    <w:rsid w:val="00393616"/>
    <w:rsid w:val="003939D7"/>
    <w:rsid w:val="00393B91"/>
    <w:rsid w:val="003943BA"/>
    <w:rsid w:val="0039611C"/>
    <w:rsid w:val="0039668E"/>
    <w:rsid w:val="00396D77"/>
    <w:rsid w:val="003978AA"/>
    <w:rsid w:val="003A0BF4"/>
    <w:rsid w:val="003A0F86"/>
    <w:rsid w:val="003A4A91"/>
    <w:rsid w:val="003A4A9F"/>
    <w:rsid w:val="003A4DEE"/>
    <w:rsid w:val="003A4F2A"/>
    <w:rsid w:val="003A507F"/>
    <w:rsid w:val="003A5E70"/>
    <w:rsid w:val="003A725E"/>
    <w:rsid w:val="003A7B2B"/>
    <w:rsid w:val="003B0C11"/>
    <w:rsid w:val="003B157D"/>
    <w:rsid w:val="003B15AA"/>
    <w:rsid w:val="003B4257"/>
    <w:rsid w:val="003B4BDE"/>
    <w:rsid w:val="003B5B70"/>
    <w:rsid w:val="003B5D7B"/>
    <w:rsid w:val="003B7CB5"/>
    <w:rsid w:val="003C2084"/>
    <w:rsid w:val="003C26E7"/>
    <w:rsid w:val="003C4A9A"/>
    <w:rsid w:val="003C52DD"/>
    <w:rsid w:val="003C6305"/>
    <w:rsid w:val="003C6AAC"/>
    <w:rsid w:val="003C6E61"/>
    <w:rsid w:val="003D039F"/>
    <w:rsid w:val="003D5EEE"/>
    <w:rsid w:val="003D6034"/>
    <w:rsid w:val="003D6E0A"/>
    <w:rsid w:val="003D7D3C"/>
    <w:rsid w:val="003E1A36"/>
    <w:rsid w:val="003E1CFE"/>
    <w:rsid w:val="003E377B"/>
    <w:rsid w:val="003E3B4C"/>
    <w:rsid w:val="003E4D66"/>
    <w:rsid w:val="003E5D21"/>
    <w:rsid w:val="003E6786"/>
    <w:rsid w:val="003E7C2F"/>
    <w:rsid w:val="003E7FB3"/>
    <w:rsid w:val="003E7FE5"/>
    <w:rsid w:val="003F18A3"/>
    <w:rsid w:val="003F264D"/>
    <w:rsid w:val="003F276A"/>
    <w:rsid w:val="003F35D5"/>
    <w:rsid w:val="003F361D"/>
    <w:rsid w:val="003F3B02"/>
    <w:rsid w:val="003F3D8D"/>
    <w:rsid w:val="003F6115"/>
    <w:rsid w:val="003F64E7"/>
    <w:rsid w:val="003F65E6"/>
    <w:rsid w:val="003F6BF2"/>
    <w:rsid w:val="003F7294"/>
    <w:rsid w:val="003F763F"/>
    <w:rsid w:val="003F7ADF"/>
    <w:rsid w:val="00400592"/>
    <w:rsid w:val="00401D3E"/>
    <w:rsid w:val="00402954"/>
    <w:rsid w:val="00403216"/>
    <w:rsid w:val="00403813"/>
    <w:rsid w:val="00404D80"/>
    <w:rsid w:val="00405F91"/>
    <w:rsid w:val="00406243"/>
    <w:rsid w:val="00406334"/>
    <w:rsid w:val="00406C9C"/>
    <w:rsid w:val="004070B1"/>
    <w:rsid w:val="004101DE"/>
    <w:rsid w:val="004107CB"/>
    <w:rsid w:val="00410896"/>
    <w:rsid w:val="00411547"/>
    <w:rsid w:val="0041197E"/>
    <w:rsid w:val="00414358"/>
    <w:rsid w:val="00415451"/>
    <w:rsid w:val="00416ECC"/>
    <w:rsid w:val="00417F4A"/>
    <w:rsid w:val="00422EE1"/>
    <w:rsid w:val="00422F21"/>
    <w:rsid w:val="004242F1"/>
    <w:rsid w:val="00424C01"/>
    <w:rsid w:val="00424F95"/>
    <w:rsid w:val="004250A8"/>
    <w:rsid w:val="004252E4"/>
    <w:rsid w:val="00425345"/>
    <w:rsid w:val="0042534F"/>
    <w:rsid w:val="004264BF"/>
    <w:rsid w:val="0042674B"/>
    <w:rsid w:val="004304B6"/>
    <w:rsid w:val="00430F8A"/>
    <w:rsid w:val="0043130F"/>
    <w:rsid w:val="004319DF"/>
    <w:rsid w:val="00431D01"/>
    <w:rsid w:val="00432A0E"/>
    <w:rsid w:val="004332BD"/>
    <w:rsid w:val="00434A59"/>
    <w:rsid w:val="00434DD9"/>
    <w:rsid w:val="00434EDA"/>
    <w:rsid w:val="00440040"/>
    <w:rsid w:val="004402C8"/>
    <w:rsid w:val="00440C97"/>
    <w:rsid w:val="00441006"/>
    <w:rsid w:val="00441859"/>
    <w:rsid w:val="00441A98"/>
    <w:rsid w:val="004426FD"/>
    <w:rsid w:val="0044272D"/>
    <w:rsid w:val="00442A75"/>
    <w:rsid w:val="00443B37"/>
    <w:rsid w:val="004446DA"/>
    <w:rsid w:val="004468FD"/>
    <w:rsid w:val="00447195"/>
    <w:rsid w:val="004477C9"/>
    <w:rsid w:val="00447E6E"/>
    <w:rsid w:val="00451244"/>
    <w:rsid w:val="0045499B"/>
    <w:rsid w:val="00454D53"/>
    <w:rsid w:val="00454EA6"/>
    <w:rsid w:val="00455EA9"/>
    <w:rsid w:val="0045725C"/>
    <w:rsid w:val="004605B9"/>
    <w:rsid w:val="00460965"/>
    <w:rsid w:val="00461229"/>
    <w:rsid w:val="00462340"/>
    <w:rsid w:val="004632BF"/>
    <w:rsid w:val="00463C63"/>
    <w:rsid w:val="00464CA9"/>
    <w:rsid w:val="00465807"/>
    <w:rsid w:val="00465F59"/>
    <w:rsid w:val="00467112"/>
    <w:rsid w:val="00467D43"/>
    <w:rsid w:val="00470B32"/>
    <w:rsid w:val="00470D23"/>
    <w:rsid w:val="004723AD"/>
    <w:rsid w:val="00472BD6"/>
    <w:rsid w:val="0047340F"/>
    <w:rsid w:val="004735FF"/>
    <w:rsid w:val="00473978"/>
    <w:rsid w:val="00475980"/>
    <w:rsid w:val="00475D89"/>
    <w:rsid w:val="00480A18"/>
    <w:rsid w:val="00482409"/>
    <w:rsid w:val="00482A0D"/>
    <w:rsid w:val="0048556F"/>
    <w:rsid w:val="0048570A"/>
    <w:rsid w:val="004879A3"/>
    <w:rsid w:val="00491AF5"/>
    <w:rsid w:val="004929E2"/>
    <w:rsid w:val="004931BF"/>
    <w:rsid w:val="00494708"/>
    <w:rsid w:val="004948AE"/>
    <w:rsid w:val="00494A90"/>
    <w:rsid w:val="00496764"/>
    <w:rsid w:val="004968DF"/>
    <w:rsid w:val="004971F6"/>
    <w:rsid w:val="00497830"/>
    <w:rsid w:val="004A00E9"/>
    <w:rsid w:val="004A0820"/>
    <w:rsid w:val="004A1035"/>
    <w:rsid w:val="004A1D1C"/>
    <w:rsid w:val="004A1D71"/>
    <w:rsid w:val="004A336F"/>
    <w:rsid w:val="004A391A"/>
    <w:rsid w:val="004A4BBB"/>
    <w:rsid w:val="004A64A3"/>
    <w:rsid w:val="004B0508"/>
    <w:rsid w:val="004B06D5"/>
    <w:rsid w:val="004B0A4C"/>
    <w:rsid w:val="004B167C"/>
    <w:rsid w:val="004B1AE4"/>
    <w:rsid w:val="004B3663"/>
    <w:rsid w:val="004B367E"/>
    <w:rsid w:val="004B5A42"/>
    <w:rsid w:val="004B6236"/>
    <w:rsid w:val="004B6797"/>
    <w:rsid w:val="004B75B7"/>
    <w:rsid w:val="004C1644"/>
    <w:rsid w:val="004C1CDD"/>
    <w:rsid w:val="004C5A07"/>
    <w:rsid w:val="004C6094"/>
    <w:rsid w:val="004D0198"/>
    <w:rsid w:val="004D030B"/>
    <w:rsid w:val="004D117E"/>
    <w:rsid w:val="004D302F"/>
    <w:rsid w:val="004D4C97"/>
    <w:rsid w:val="004D533F"/>
    <w:rsid w:val="004D564E"/>
    <w:rsid w:val="004D5C20"/>
    <w:rsid w:val="004D65C0"/>
    <w:rsid w:val="004D761A"/>
    <w:rsid w:val="004E1667"/>
    <w:rsid w:val="004E3350"/>
    <w:rsid w:val="004E3384"/>
    <w:rsid w:val="004E39FD"/>
    <w:rsid w:val="004E3E02"/>
    <w:rsid w:val="004E59CD"/>
    <w:rsid w:val="004E6BD5"/>
    <w:rsid w:val="004F01F8"/>
    <w:rsid w:val="004F0665"/>
    <w:rsid w:val="004F11D9"/>
    <w:rsid w:val="004F13A5"/>
    <w:rsid w:val="004F2BE9"/>
    <w:rsid w:val="004F2ED4"/>
    <w:rsid w:val="004F3043"/>
    <w:rsid w:val="004F3A32"/>
    <w:rsid w:val="004F4536"/>
    <w:rsid w:val="004F65D0"/>
    <w:rsid w:val="004F68C5"/>
    <w:rsid w:val="004F7D00"/>
    <w:rsid w:val="00500416"/>
    <w:rsid w:val="005008CC"/>
    <w:rsid w:val="00500F57"/>
    <w:rsid w:val="00502241"/>
    <w:rsid w:val="00502642"/>
    <w:rsid w:val="00503E79"/>
    <w:rsid w:val="0050424D"/>
    <w:rsid w:val="0050751A"/>
    <w:rsid w:val="0051147B"/>
    <w:rsid w:val="005134B0"/>
    <w:rsid w:val="00513F82"/>
    <w:rsid w:val="0051580D"/>
    <w:rsid w:val="00515FB9"/>
    <w:rsid w:val="00516175"/>
    <w:rsid w:val="00517803"/>
    <w:rsid w:val="00517F57"/>
    <w:rsid w:val="00521CF8"/>
    <w:rsid w:val="00521D9A"/>
    <w:rsid w:val="00523AAD"/>
    <w:rsid w:val="00525639"/>
    <w:rsid w:val="00525B2D"/>
    <w:rsid w:val="00526455"/>
    <w:rsid w:val="0052659C"/>
    <w:rsid w:val="00527F11"/>
    <w:rsid w:val="00530BD0"/>
    <w:rsid w:val="00531D91"/>
    <w:rsid w:val="00532163"/>
    <w:rsid w:val="0053261C"/>
    <w:rsid w:val="00534E85"/>
    <w:rsid w:val="005356D4"/>
    <w:rsid w:val="0053621C"/>
    <w:rsid w:val="005362DB"/>
    <w:rsid w:val="00542527"/>
    <w:rsid w:val="0054279F"/>
    <w:rsid w:val="005445FC"/>
    <w:rsid w:val="00544702"/>
    <w:rsid w:val="00544BB4"/>
    <w:rsid w:val="00544FE9"/>
    <w:rsid w:val="00545971"/>
    <w:rsid w:val="00545E87"/>
    <w:rsid w:val="00546089"/>
    <w:rsid w:val="00546F8B"/>
    <w:rsid w:val="00547A3C"/>
    <w:rsid w:val="00550064"/>
    <w:rsid w:val="00550347"/>
    <w:rsid w:val="00552162"/>
    <w:rsid w:val="005526AA"/>
    <w:rsid w:val="00552D11"/>
    <w:rsid w:val="00556872"/>
    <w:rsid w:val="00556D66"/>
    <w:rsid w:val="0055749F"/>
    <w:rsid w:val="00557503"/>
    <w:rsid w:val="005577D8"/>
    <w:rsid w:val="0055789D"/>
    <w:rsid w:val="00557C81"/>
    <w:rsid w:val="00560305"/>
    <w:rsid w:val="00560D28"/>
    <w:rsid w:val="00561C6D"/>
    <w:rsid w:val="00562417"/>
    <w:rsid w:val="005625BC"/>
    <w:rsid w:val="005645F0"/>
    <w:rsid w:val="0056480B"/>
    <w:rsid w:val="00566590"/>
    <w:rsid w:val="00566F4B"/>
    <w:rsid w:val="005676A2"/>
    <w:rsid w:val="00567BDC"/>
    <w:rsid w:val="005708F1"/>
    <w:rsid w:val="00571D52"/>
    <w:rsid w:val="00571EE9"/>
    <w:rsid w:val="0057207D"/>
    <w:rsid w:val="0057208E"/>
    <w:rsid w:val="00572872"/>
    <w:rsid w:val="00572916"/>
    <w:rsid w:val="00574B50"/>
    <w:rsid w:val="00574DEF"/>
    <w:rsid w:val="00574FD4"/>
    <w:rsid w:val="00576718"/>
    <w:rsid w:val="0057762F"/>
    <w:rsid w:val="005814DC"/>
    <w:rsid w:val="00581E02"/>
    <w:rsid w:val="00582010"/>
    <w:rsid w:val="0058257A"/>
    <w:rsid w:val="00582C98"/>
    <w:rsid w:val="00583A8C"/>
    <w:rsid w:val="00584A71"/>
    <w:rsid w:val="00584FE8"/>
    <w:rsid w:val="00585BAC"/>
    <w:rsid w:val="00586DBA"/>
    <w:rsid w:val="005871CA"/>
    <w:rsid w:val="00587AB4"/>
    <w:rsid w:val="00591248"/>
    <w:rsid w:val="00591F69"/>
    <w:rsid w:val="00592D74"/>
    <w:rsid w:val="00593089"/>
    <w:rsid w:val="00593F23"/>
    <w:rsid w:val="005951B5"/>
    <w:rsid w:val="00596191"/>
    <w:rsid w:val="00596231"/>
    <w:rsid w:val="00596791"/>
    <w:rsid w:val="00596ED2"/>
    <w:rsid w:val="0059777B"/>
    <w:rsid w:val="005A0781"/>
    <w:rsid w:val="005A0CEB"/>
    <w:rsid w:val="005A14DA"/>
    <w:rsid w:val="005A165D"/>
    <w:rsid w:val="005A4C6F"/>
    <w:rsid w:val="005A543A"/>
    <w:rsid w:val="005A6B0D"/>
    <w:rsid w:val="005A6CD0"/>
    <w:rsid w:val="005A7C53"/>
    <w:rsid w:val="005B1234"/>
    <w:rsid w:val="005B2092"/>
    <w:rsid w:val="005B212D"/>
    <w:rsid w:val="005B22AC"/>
    <w:rsid w:val="005B5086"/>
    <w:rsid w:val="005B5F0E"/>
    <w:rsid w:val="005B6234"/>
    <w:rsid w:val="005B769C"/>
    <w:rsid w:val="005C2085"/>
    <w:rsid w:val="005C6A01"/>
    <w:rsid w:val="005C7E44"/>
    <w:rsid w:val="005C7EF7"/>
    <w:rsid w:val="005D1A3E"/>
    <w:rsid w:val="005D29F0"/>
    <w:rsid w:val="005D3E91"/>
    <w:rsid w:val="005D405C"/>
    <w:rsid w:val="005D5DC9"/>
    <w:rsid w:val="005D6171"/>
    <w:rsid w:val="005D7213"/>
    <w:rsid w:val="005E059C"/>
    <w:rsid w:val="005E148A"/>
    <w:rsid w:val="005E2C44"/>
    <w:rsid w:val="005E3022"/>
    <w:rsid w:val="005E3269"/>
    <w:rsid w:val="005E4157"/>
    <w:rsid w:val="005E442D"/>
    <w:rsid w:val="005E4764"/>
    <w:rsid w:val="005E5AA4"/>
    <w:rsid w:val="005E5CD6"/>
    <w:rsid w:val="005E6345"/>
    <w:rsid w:val="005E7BD8"/>
    <w:rsid w:val="005F10BB"/>
    <w:rsid w:val="005F1AFC"/>
    <w:rsid w:val="005F3888"/>
    <w:rsid w:val="005F3A9F"/>
    <w:rsid w:val="005F454B"/>
    <w:rsid w:val="005F4892"/>
    <w:rsid w:val="005F5097"/>
    <w:rsid w:val="005F5C61"/>
    <w:rsid w:val="005F5C63"/>
    <w:rsid w:val="005F6BAC"/>
    <w:rsid w:val="005F6EED"/>
    <w:rsid w:val="005F70DC"/>
    <w:rsid w:val="00600848"/>
    <w:rsid w:val="00601122"/>
    <w:rsid w:val="006012CB"/>
    <w:rsid w:val="00602515"/>
    <w:rsid w:val="00602F04"/>
    <w:rsid w:val="00603513"/>
    <w:rsid w:val="006045CA"/>
    <w:rsid w:val="00604F78"/>
    <w:rsid w:val="0060577F"/>
    <w:rsid w:val="006067C1"/>
    <w:rsid w:val="006068E6"/>
    <w:rsid w:val="006074F6"/>
    <w:rsid w:val="006079CA"/>
    <w:rsid w:val="00610538"/>
    <w:rsid w:val="006110F7"/>
    <w:rsid w:val="006117F4"/>
    <w:rsid w:val="00612697"/>
    <w:rsid w:val="00612763"/>
    <w:rsid w:val="006129DF"/>
    <w:rsid w:val="006149BA"/>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5F9A"/>
    <w:rsid w:val="00626FCB"/>
    <w:rsid w:val="006316DC"/>
    <w:rsid w:val="00632DD6"/>
    <w:rsid w:val="006331FB"/>
    <w:rsid w:val="00633228"/>
    <w:rsid w:val="0063332C"/>
    <w:rsid w:val="00633495"/>
    <w:rsid w:val="00633513"/>
    <w:rsid w:val="0063673F"/>
    <w:rsid w:val="006372D5"/>
    <w:rsid w:val="00637429"/>
    <w:rsid w:val="0063785B"/>
    <w:rsid w:val="006413D2"/>
    <w:rsid w:val="00641C7D"/>
    <w:rsid w:val="00641F98"/>
    <w:rsid w:val="00642134"/>
    <w:rsid w:val="006425C9"/>
    <w:rsid w:val="006430A3"/>
    <w:rsid w:val="006442A4"/>
    <w:rsid w:val="00650BD9"/>
    <w:rsid w:val="0065216D"/>
    <w:rsid w:val="00653DFB"/>
    <w:rsid w:val="00655DC2"/>
    <w:rsid w:val="006564A8"/>
    <w:rsid w:val="006570A8"/>
    <w:rsid w:val="00661985"/>
    <w:rsid w:val="006625D0"/>
    <w:rsid w:val="006636B4"/>
    <w:rsid w:val="00664EC6"/>
    <w:rsid w:val="0066505A"/>
    <w:rsid w:val="006658B7"/>
    <w:rsid w:val="0066695D"/>
    <w:rsid w:val="00667DD3"/>
    <w:rsid w:val="0067197B"/>
    <w:rsid w:val="00672955"/>
    <w:rsid w:val="00672DEE"/>
    <w:rsid w:val="006730B8"/>
    <w:rsid w:val="00673C50"/>
    <w:rsid w:val="00675C46"/>
    <w:rsid w:val="0067699B"/>
    <w:rsid w:val="00677357"/>
    <w:rsid w:val="00680AEF"/>
    <w:rsid w:val="00680E2E"/>
    <w:rsid w:val="0068132A"/>
    <w:rsid w:val="0068574D"/>
    <w:rsid w:val="00685A18"/>
    <w:rsid w:val="00686D38"/>
    <w:rsid w:val="0068796D"/>
    <w:rsid w:val="0069025C"/>
    <w:rsid w:val="00692FC2"/>
    <w:rsid w:val="006937EB"/>
    <w:rsid w:val="00693B07"/>
    <w:rsid w:val="00693CA6"/>
    <w:rsid w:val="006940E4"/>
    <w:rsid w:val="00695808"/>
    <w:rsid w:val="00695AC6"/>
    <w:rsid w:val="00695B83"/>
    <w:rsid w:val="006965ED"/>
    <w:rsid w:val="00696D87"/>
    <w:rsid w:val="006970DD"/>
    <w:rsid w:val="006974A6"/>
    <w:rsid w:val="00697D0B"/>
    <w:rsid w:val="006A0638"/>
    <w:rsid w:val="006A097C"/>
    <w:rsid w:val="006A0A53"/>
    <w:rsid w:val="006A0B0B"/>
    <w:rsid w:val="006A1E4B"/>
    <w:rsid w:val="006A46C2"/>
    <w:rsid w:val="006A4FCB"/>
    <w:rsid w:val="006A5029"/>
    <w:rsid w:val="006A58AF"/>
    <w:rsid w:val="006A6AD1"/>
    <w:rsid w:val="006A7259"/>
    <w:rsid w:val="006B0120"/>
    <w:rsid w:val="006B0251"/>
    <w:rsid w:val="006B03A3"/>
    <w:rsid w:val="006B1A09"/>
    <w:rsid w:val="006B46FB"/>
    <w:rsid w:val="006B6A85"/>
    <w:rsid w:val="006B7202"/>
    <w:rsid w:val="006C0A8A"/>
    <w:rsid w:val="006C0FBE"/>
    <w:rsid w:val="006C1918"/>
    <w:rsid w:val="006C1AF1"/>
    <w:rsid w:val="006C2174"/>
    <w:rsid w:val="006C32ED"/>
    <w:rsid w:val="006C6F86"/>
    <w:rsid w:val="006C7238"/>
    <w:rsid w:val="006C790F"/>
    <w:rsid w:val="006C7AAF"/>
    <w:rsid w:val="006D00C2"/>
    <w:rsid w:val="006D05E0"/>
    <w:rsid w:val="006D150D"/>
    <w:rsid w:val="006D1F7B"/>
    <w:rsid w:val="006D429D"/>
    <w:rsid w:val="006D4A75"/>
    <w:rsid w:val="006D69F7"/>
    <w:rsid w:val="006E012F"/>
    <w:rsid w:val="006E0148"/>
    <w:rsid w:val="006E0598"/>
    <w:rsid w:val="006E1106"/>
    <w:rsid w:val="006E17AC"/>
    <w:rsid w:val="006E21FB"/>
    <w:rsid w:val="006E2251"/>
    <w:rsid w:val="006E3205"/>
    <w:rsid w:val="006E3BFF"/>
    <w:rsid w:val="006E4FF5"/>
    <w:rsid w:val="006E6E51"/>
    <w:rsid w:val="006E7121"/>
    <w:rsid w:val="006E71F9"/>
    <w:rsid w:val="006E7B07"/>
    <w:rsid w:val="006E7D7A"/>
    <w:rsid w:val="006F074D"/>
    <w:rsid w:val="006F18B5"/>
    <w:rsid w:val="006F1AB2"/>
    <w:rsid w:val="006F1EF7"/>
    <w:rsid w:val="006F29C0"/>
    <w:rsid w:val="006F370C"/>
    <w:rsid w:val="006F458E"/>
    <w:rsid w:val="006F4B8B"/>
    <w:rsid w:val="006F4D37"/>
    <w:rsid w:val="006F4D88"/>
    <w:rsid w:val="006F5EA5"/>
    <w:rsid w:val="006F6F23"/>
    <w:rsid w:val="006F78A7"/>
    <w:rsid w:val="0070141F"/>
    <w:rsid w:val="00701C49"/>
    <w:rsid w:val="007023A2"/>
    <w:rsid w:val="007046B2"/>
    <w:rsid w:val="00704887"/>
    <w:rsid w:val="00704B78"/>
    <w:rsid w:val="007063CF"/>
    <w:rsid w:val="00706D93"/>
    <w:rsid w:val="00710BEE"/>
    <w:rsid w:val="00711ED3"/>
    <w:rsid w:val="00712192"/>
    <w:rsid w:val="0071252E"/>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4C35"/>
    <w:rsid w:val="00725583"/>
    <w:rsid w:val="00725A8E"/>
    <w:rsid w:val="00727B26"/>
    <w:rsid w:val="00730F78"/>
    <w:rsid w:val="00731DC0"/>
    <w:rsid w:val="00732074"/>
    <w:rsid w:val="00733965"/>
    <w:rsid w:val="00734316"/>
    <w:rsid w:val="00736B36"/>
    <w:rsid w:val="00737CB7"/>
    <w:rsid w:val="00740106"/>
    <w:rsid w:val="00741C8E"/>
    <w:rsid w:val="00742A86"/>
    <w:rsid w:val="00743592"/>
    <w:rsid w:val="00746E28"/>
    <w:rsid w:val="007470A1"/>
    <w:rsid w:val="007479D8"/>
    <w:rsid w:val="00750310"/>
    <w:rsid w:val="00750FAA"/>
    <w:rsid w:val="007512F7"/>
    <w:rsid w:val="0075212F"/>
    <w:rsid w:val="00752F24"/>
    <w:rsid w:val="007541A8"/>
    <w:rsid w:val="00754BD3"/>
    <w:rsid w:val="00754F33"/>
    <w:rsid w:val="007560B8"/>
    <w:rsid w:val="007565EE"/>
    <w:rsid w:val="0075757E"/>
    <w:rsid w:val="00760525"/>
    <w:rsid w:val="00760855"/>
    <w:rsid w:val="00761146"/>
    <w:rsid w:val="007636AA"/>
    <w:rsid w:val="00763F20"/>
    <w:rsid w:val="00764417"/>
    <w:rsid w:val="0076484C"/>
    <w:rsid w:val="00767247"/>
    <w:rsid w:val="00767BEA"/>
    <w:rsid w:val="00770D80"/>
    <w:rsid w:val="00771416"/>
    <w:rsid w:val="0077165E"/>
    <w:rsid w:val="007726FA"/>
    <w:rsid w:val="00772B4E"/>
    <w:rsid w:val="00773E9F"/>
    <w:rsid w:val="00774A42"/>
    <w:rsid w:val="0077687D"/>
    <w:rsid w:val="00776CCF"/>
    <w:rsid w:val="007818EA"/>
    <w:rsid w:val="00781C72"/>
    <w:rsid w:val="00782234"/>
    <w:rsid w:val="00782855"/>
    <w:rsid w:val="007831F5"/>
    <w:rsid w:val="00784126"/>
    <w:rsid w:val="00784AA3"/>
    <w:rsid w:val="00785931"/>
    <w:rsid w:val="00785E8D"/>
    <w:rsid w:val="00786272"/>
    <w:rsid w:val="0078652B"/>
    <w:rsid w:val="0078668E"/>
    <w:rsid w:val="00786A2F"/>
    <w:rsid w:val="00792342"/>
    <w:rsid w:val="007936CB"/>
    <w:rsid w:val="00795236"/>
    <w:rsid w:val="00795DB6"/>
    <w:rsid w:val="007A049E"/>
    <w:rsid w:val="007A1878"/>
    <w:rsid w:val="007A1C06"/>
    <w:rsid w:val="007A20E3"/>
    <w:rsid w:val="007A217D"/>
    <w:rsid w:val="007A3015"/>
    <w:rsid w:val="007A566F"/>
    <w:rsid w:val="007B0253"/>
    <w:rsid w:val="007B0EAA"/>
    <w:rsid w:val="007B1505"/>
    <w:rsid w:val="007B1885"/>
    <w:rsid w:val="007B1B0F"/>
    <w:rsid w:val="007B2805"/>
    <w:rsid w:val="007B2CB7"/>
    <w:rsid w:val="007B2F4E"/>
    <w:rsid w:val="007B31F2"/>
    <w:rsid w:val="007B36F2"/>
    <w:rsid w:val="007B512A"/>
    <w:rsid w:val="007B668D"/>
    <w:rsid w:val="007C022C"/>
    <w:rsid w:val="007C2097"/>
    <w:rsid w:val="007C4487"/>
    <w:rsid w:val="007C4BBE"/>
    <w:rsid w:val="007C7A59"/>
    <w:rsid w:val="007D1944"/>
    <w:rsid w:val="007D27A9"/>
    <w:rsid w:val="007D2E8F"/>
    <w:rsid w:val="007D2FF3"/>
    <w:rsid w:val="007D3945"/>
    <w:rsid w:val="007D3CE3"/>
    <w:rsid w:val="007D4E29"/>
    <w:rsid w:val="007D5C66"/>
    <w:rsid w:val="007D62CD"/>
    <w:rsid w:val="007D6A07"/>
    <w:rsid w:val="007D78D2"/>
    <w:rsid w:val="007E1295"/>
    <w:rsid w:val="007E17DF"/>
    <w:rsid w:val="007E1B6B"/>
    <w:rsid w:val="007E2534"/>
    <w:rsid w:val="007E25B7"/>
    <w:rsid w:val="007E2939"/>
    <w:rsid w:val="007E330D"/>
    <w:rsid w:val="007E43AD"/>
    <w:rsid w:val="007E56C4"/>
    <w:rsid w:val="007E5C02"/>
    <w:rsid w:val="007E5DCA"/>
    <w:rsid w:val="007E6B30"/>
    <w:rsid w:val="007E6E90"/>
    <w:rsid w:val="007E6FE5"/>
    <w:rsid w:val="007E7E88"/>
    <w:rsid w:val="007E7FD8"/>
    <w:rsid w:val="007F018F"/>
    <w:rsid w:val="007F1ACA"/>
    <w:rsid w:val="007F238A"/>
    <w:rsid w:val="007F2E4C"/>
    <w:rsid w:val="007F3061"/>
    <w:rsid w:val="007F3584"/>
    <w:rsid w:val="007F3F3C"/>
    <w:rsid w:val="007F43B2"/>
    <w:rsid w:val="007F64C3"/>
    <w:rsid w:val="008001D9"/>
    <w:rsid w:val="00801A81"/>
    <w:rsid w:val="00802020"/>
    <w:rsid w:val="008025CE"/>
    <w:rsid w:val="00805C8B"/>
    <w:rsid w:val="008107C1"/>
    <w:rsid w:val="0081097E"/>
    <w:rsid w:val="008111A2"/>
    <w:rsid w:val="008122D8"/>
    <w:rsid w:val="00812464"/>
    <w:rsid w:val="00813071"/>
    <w:rsid w:val="00813A9F"/>
    <w:rsid w:val="00813FCF"/>
    <w:rsid w:val="00814A3A"/>
    <w:rsid w:val="00814A53"/>
    <w:rsid w:val="00814EF4"/>
    <w:rsid w:val="008152F4"/>
    <w:rsid w:val="0081584A"/>
    <w:rsid w:val="00816954"/>
    <w:rsid w:val="00817D48"/>
    <w:rsid w:val="00820ED3"/>
    <w:rsid w:val="00821376"/>
    <w:rsid w:val="00821A81"/>
    <w:rsid w:val="00822EB5"/>
    <w:rsid w:val="0082450B"/>
    <w:rsid w:val="0082563F"/>
    <w:rsid w:val="00827565"/>
    <w:rsid w:val="008279FA"/>
    <w:rsid w:val="00827BFF"/>
    <w:rsid w:val="00830174"/>
    <w:rsid w:val="00831E6B"/>
    <w:rsid w:val="00833061"/>
    <w:rsid w:val="008335BC"/>
    <w:rsid w:val="008346B6"/>
    <w:rsid w:val="00834DE2"/>
    <w:rsid w:val="00835300"/>
    <w:rsid w:val="008368F5"/>
    <w:rsid w:val="00836D64"/>
    <w:rsid w:val="00837802"/>
    <w:rsid w:val="008412F8"/>
    <w:rsid w:val="0084347D"/>
    <w:rsid w:val="00843AC6"/>
    <w:rsid w:val="008452DA"/>
    <w:rsid w:val="008459BD"/>
    <w:rsid w:val="0084651F"/>
    <w:rsid w:val="0084659D"/>
    <w:rsid w:val="008467A8"/>
    <w:rsid w:val="00847227"/>
    <w:rsid w:val="00847CCC"/>
    <w:rsid w:val="00850B03"/>
    <w:rsid w:val="00853346"/>
    <w:rsid w:val="008537A0"/>
    <w:rsid w:val="0085396B"/>
    <w:rsid w:val="008559CC"/>
    <w:rsid w:val="00855C93"/>
    <w:rsid w:val="00856632"/>
    <w:rsid w:val="00857662"/>
    <w:rsid w:val="008619F5"/>
    <w:rsid w:val="00862275"/>
    <w:rsid w:val="008626E7"/>
    <w:rsid w:val="00863416"/>
    <w:rsid w:val="008642D5"/>
    <w:rsid w:val="008643B8"/>
    <w:rsid w:val="0086510D"/>
    <w:rsid w:val="008651AE"/>
    <w:rsid w:val="00867447"/>
    <w:rsid w:val="00867E61"/>
    <w:rsid w:val="00870187"/>
    <w:rsid w:val="008701CD"/>
    <w:rsid w:val="008707B5"/>
    <w:rsid w:val="00870EE7"/>
    <w:rsid w:val="00872B51"/>
    <w:rsid w:val="00872CE6"/>
    <w:rsid w:val="00872D10"/>
    <w:rsid w:val="0087424B"/>
    <w:rsid w:val="00874437"/>
    <w:rsid w:val="008760DC"/>
    <w:rsid w:val="008767C7"/>
    <w:rsid w:val="00876BDE"/>
    <w:rsid w:val="00876E52"/>
    <w:rsid w:val="0087705C"/>
    <w:rsid w:val="008815AA"/>
    <w:rsid w:val="008815CC"/>
    <w:rsid w:val="00882130"/>
    <w:rsid w:val="00882CB0"/>
    <w:rsid w:val="00883B5B"/>
    <w:rsid w:val="00884108"/>
    <w:rsid w:val="0088468D"/>
    <w:rsid w:val="00887CC8"/>
    <w:rsid w:val="008908D8"/>
    <w:rsid w:val="00890C64"/>
    <w:rsid w:val="00891217"/>
    <w:rsid w:val="00893BFD"/>
    <w:rsid w:val="00893D2F"/>
    <w:rsid w:val="00894B5E"/>
    <w:rsid w:val="00894BFA"/>
    <w:rsid w:val="00895384"/>
    <w:rsid w:val="00895788"/>
    <w:rsid w:val="008975ED"/>
    <w:rsid w:val="008A1CDC"/>
    <w:rsid w:val="008A3D01"/>
    <w:rsid w:val="008A49CE"/>
    <w:rsid w:val="008A5A74"/>
    <w:rsid w:val="008A5F5B"/>
    <w:rsid w:val="008A72E1"/>
    <w:rsid w:val="008B0C28"/>
    <w:rsid w:val="008B11B0"/>
    <w:rsid w:val="008B13E1"/>
    <w:rsid w:val="008B3EE3"/>
    <w:rsid w:val="008B3F10"/>
    <w:rsid w:val="008B4E6B"/>
    <w:rsid w:val="008B5647"/>
    <w:rsid w:val="008B59D0"/>
    <w:rsid w:val="008B6A5E"/>
    <w:rsid w:val="008B74FA"/>
    <w:rsid w:val="008B79A3"/>
    <w:rsid w:val="008B7DE1"/>
    <w:rsid w:val="008B7F92"/>
    <w:rsid w:val="008C03B7"/>
    <w:rsid w:val="008C0846"/>
    <w:rsid w:val="008C1AD7"/>
    <w:rsid w:val="008C2049"/>
    <w:rsid w:val="008C28A1"/>
    <w:rsid w:val="008C3352"/>
    <w:rsid w:val="008C361D"/>
    <w:rsid w:val="008C3C3B"/>
    <w:rsid w:val="008C48CF"/>
    <w:rsid w:val="008C6A8B"/>
    <w:rsid w:val="008C6C52"/>
    <w:rsid w:val="008C7D5E"/>
    <w:rsid w:val="008D03E7"/>
    <w:rsid w:val="008D3319"/>
    <w:rsid w:val="008D40C8"/>
    <w:rsid w:val="008D4D9B"/>
    <w:rsid w:val="008D51FE"/>
    <w:rsid w:val="008D56DC"/>
    <w:rsid w:val="008D656E"/>
    <w:rsid w:val="008D733C"/>
    <w:rsid w:val="008D7CB8"/>
    <w:rsid w:val="008E0214"/>
    <w:rsid w:val="008E0A67"/>
    <w:rsid w:val="008E1E8C"/>
    <w:rsid w:val="008E2679"/>
    <w:rsid w:val="008E2AD3"/>
    <w:rsid w:val="008E2C33"/>
    <w:rsid w:val="008E3817"/>
    <w:rsid w:val="008E6771"/>
    <w:rsid w:val="008E6DA9"/>
    <w:rsid w:val="008F1B4B"/>
    <w:rsid w:val="008F1F33"/>
    <w:rsid w:val="008F37EF"/>
    <w:rsid w:val="008F3A72"/>
    <w:rsid w:val="008F45C0"/>
    <w:rsid w:val="008F4961"/>
    <w:rsid w:val="008F499A"/>
    <w:rsid w:val="008F6605"/>
    <w:rsid w:val="008F686C"/>
    <w:rsid w:val="008F73A8"/>
    <w:rsid w:val="008F781E"/>
    <w:rsid w:val="009009EF"/>
    <w:rsid w:val="00901ED8"/>
    <w:rsid w:val="0090340F"/>
    <w:rsid w:val="00906494"/>
    <w:rsid w:val="009075F1"/>
    <w:rsid w:val="00907B06"/>
    <w:rsid w:val="00907E40"/>
    <w:rsid w:val="0091019F"/>
    <w:rsid w:val="00911251"/>
    <w:rsid w:val="009132B1"/>
    <w:rsid w:val="009137CD"/>
    <w:rsid w:val="00915C71"/>
    <w:rsid w:val="00916624"/>
    <w:rsid w:val="00917E3A"/>
    <w:rsid w:val="009200FD"/>
    <w:rsid w:val="009209A0"/>
    <w:rsid w:val="0092144B"/>
    <w:rsid w:val="0092303A"/>
    <w:rsid w:val="00923995"/>
    <w:rsid w:val="00923B10"/>
    <w:rsid w:val="00923F80"/>
    <w:rsid w:val="00924CC0"/>
    <w:rsid w:val="00925351"/>
    <w:rsid w:val="0092726A"/>
    <w:rsid w:val="0093064C"/>
    <w:rsid w:val="00930B50"/>
    <w:rsid w:val="00932E7B"/>
    <w:rsid w:val="00932F0F"/>
    <w:rsid w:val="009334C3"/>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4B12"/>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77FE"/>
    <w:rsid w:val="0096061E"/>
    <w:rsid w:val="00960D0F"/>
    <w:rsid w:val="00960EF4"/>
    <w:rsid w:val="00960F8A"/>
    <w:rsid w:val="00962DC9"/>
    <w:rsid w:val="009637D0"/>
    <w:rsid w:val="00963B58"/>
    <w:rsid w:val="00964183"/>
    <w:rsid w:val="00964248"/>
    <w:rsid w:val="00964267"/>
    <w:rsid w:val="00964C8B"/>
    <w:rsid w:val="00965676"/>
    <w:rsid w:val="00966E60"/>
    <w:rsid w:val="0096779D"/>
    <w:rsid w:val="0097085F"/>
    <w:rsid w:val="009720E7"/>
    <w:rsid w:val="009724D7"/>
    <w:rsid w:val="009729C0"/>
    <w:rsid w:val="00972AC1"/>
    <w:rsid w:val="00974C27"/>
    <w:rsid w:val="00975E51"/>
    <w:rsid w:val="0097601B"/>
    <w:rsid w:val="00976167"/>
    <w:rsid w:val="00977243"/>
    <w:rsid w:val="009777D9"/>
    <w:rsid w:val="00980680"/>
    <w:rsid w:val="00980FD3"/>
    <w:rsid w:val="0098109D"/>
    <w:rsid w:val="009811CE"/>
    <w:rsid w:val="0098229C"/>
    <w:rsid w:val="00983193"/>
    <w:rsid w:val="00983950"/>
    <w:rsid w:val="00984489"/>
    <w:rsid w:val="00986344"/>
    <w:rsid w:val="009869F6"/>
    <w:rsid w:val="00987251"/>
    <w:rsid w:val="00987A5B"/>
    <w:rsid w:val="00991694"/>
    <w:rsid w:val="00991B88"/>
    <w:rsid w:val="00991B95"/>
    <w:rsid w:val="00993101"/>
    <w:rsid w:val="00993326"/>
    <w:rsid w:val="009933DE"/>
    <w:rsid w:val="009950A3"/>
    <w:rsid w:val="00995A45"/>
    <w:rsid w:val="00995A9E"/>
    <w:rsid w:val="00996369"/>
    <w:rsid w:val="009966F1"/>
    <w:rsid w:val="00997283"/>
    <w:rsid w:val="009A2195"/>
    <w:rsid w:val="009A3373"/>
    <w:rsid w:val="009A4230"/>
    <w:rsid w:val="009A487F"/>
    <w:rsid w:val="009A5750"/>
    <w:rsid w:val="009A579D"/>
    <w:rsid w:val="009A5DA2"/>
    <w:rsid w:val="009B0A01"/>
    <w:rsid w:val="009B30A0"/>
    <w:rsid w:val="009B3A64"/>
    <w:rsid w:val="009B4CA6"/>
    <w:rsid w:val="009B5B3A"/>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1EED"/>
    <w:rsid w:val="009D2335"/>
    <w:rsid w:val="009D481A"/>
    <w:rsid w:val="009D518E"/>
    <w:rsid w:val="009D63A8"/>
    <w:rsid w:val="009D63E3"/>
    <w:rsid w:val="009D6FA7"/>
    <w:rsid w:val="009D73A1"/>
    <w:rsid w:val="009D7622"/>
    <w:rsid w:val="009D7F1A"/>
    <w:rsid w:val="009E001C"/>
    <w:rsid w:val="009E0786"/>
    <w:rsid w:val="009E0E15"/>
    <w:rsid w:val="009E152A"/>
    <w:rsid w:val="009E1E23"/>
    <w:rsid w:val="009E2E05"/>
    <w:rsid w:val="009E2F88"/>
    <w:rsid w:val="009E30A5"/>
    <w:rsid w:val="009E3297"/>
    <w:rsid w:val="009E3B71"/>
    <w:rsid w:val="009E43F6"/>
    <w:rsid w:val="009E54C6"/>
    <w:rsid w:val="009E68E8"/>
    <w:rsid w:val="009E7640"/>
    <w:rsid w:val="009F193C"/>
    <w:rsid w:val="009F195C"/>
    <w:rsid w:val="009F362A"/>
    <w:rsid w:val="009F4EA6"/>
    <w:rsid w:val="009F5AD4"/>
    <w:rsid w:val="009F65D6"/>
    <w:rsid w:val="009F734F"/>
    <w:rsid w:val="00A0032E"/>
    <w:rsid w:val="00A005A4"/>
    <w:rsid w:val="00A016C3"/>
    <w:rsid w:val="00A01750"/>
    <w:rsid w:val="00A0231B"/>
    <w:rsid w:val="00A07031"/>
    <w:rsid w:val="00A073FE"/>
    <w:rsid w:val="00A10651"/>
    <w:rsid w:val="00A10925"/>
    <w:rsid w:val="00A12415"/>
    <w:rsid w:val="00A159E9"/>
    <w:rsid w:val="00A1680E"/>
    <w:rsid w:val="00A16B10"/>
    <w:rsid w:val="00A2135E"/>
    <w:rsid w:val="00A22A87"/>
    <w:rsid w:val="00A2358D"/>
    <w:rsid w:val="00A24099"/>
    <w:rsid w:val="00A2422F"/>
    <w:rsid w:val="00A246B6"/>
    <w:rsid w:val="00A305ED"/>
    <w:rsid w:val="00A31FC2"/>
    <w:rsid w:val="00A32666"/>
    <w:rsid w:val="00A327BE"/>
    <w:rsid w:val="00A32AD7"/>
    <w:rsid w:val="00A335D1"/>
    <w:rsid w:val="00A34068"/>
    <w:rsid w:val="00A346D8"/>
    <w:rsid w:val="00A36B8C"/>
    <w:rsid w:val="00A3792E"/>
    <w:rsid w:val="00A40180"/>
    <w:rsid w:val="00A40838"/>
    <w:rsid w:val="00A4287C"/>
    <w:rsid w:val="00A43B95"/>
    <w:rsid w:val="00A43F92"/>
    <w:rsid w:val="00A4481E"/>
    <w:rsid w:val="00A448A3"/>
    <w:rsid w:val="00A44A4E"/>
    <w:rsid w:val="00A455AD"/>
    <w:rsid w:val="00A463CD"/>
    <w:rsid w:val="00A465C3"/>
    <w:rsid w:val="00A473C7"/>
    <w:rsid w:val="00A474FA"/>
    <w:rsid w:val="00A47E70"/>
    <w:rsid w:val="00A51E35"/>
    <w:rsid w:val="00A53AED"/>
    <w:rsid w:val="00A53C62"/>
    <w:rsid w:val="00A5581E"/>
    <w:rsid w:val="00A56FF6"/>
    <w:rsid w:val="00A57D88"/>
    <w:rsid w:val="00A60318"/>
    <w:rsid w:val="00A6052B"/>
    <w:rsid w:val="00A61A00"/>
    <w:rsid w:val="00A61CBF"/>
    <w:rsid w:val="00A63231"/>
    <w:rsid w:val="00A64485"/>
    <w:rsid w:val="00A6475B"/>
    <w:rsid w:val="00A64B8D"/>
    <w:rsid w:val="00A66F59"/>
    <w:rsid w:val="00A672B9"/>
    <w:rsid w:val="00A70251"/>
    <w:rsid w:val="00A70D4C"/>
    <w:rsid w:val="00A70DFF"/>
    <w:rsid w:val="00A71BFA"/>
    <w:rsid w:val="00A71FEC"/>
    <w:rsid w:val="00A7204C"/>
    <w:rsid w:val="00A723FF"/>
    <w:rsid w:val="00A727B4"/>
    <w:rsid w:val="00A72937"/>
    <w:rsid w:val="00A72B11"/>
    <w:rsid w:val="00A7323B"/>
    <w:rsid w:val="00A74A62"/>
    <w:rsid w:val="00A74F8D"/>
    <w:rsid w:val="00A752D9"/>
    <w:rsid w:val="00A7671C"/>
    <w:rsid w:val="00A771E5"/>
    <w:rsid w:val="00A77C9E"/>
    <w:rsid w:val="00A815CD"/>
    <w:rsid w:val="00A819AE"/>
    <w:rsid w:val="00A839B6"/>
    <w:rsid w:val="00A84AE9"/>
    <w:rsid w:val="00A84FF9"/>
    <w:rsid w:val="00A85620"/>
    <w:rsid w:val="00A85C5F"/>
    <w:rsid w:val="00A8621F"/>
    <w:rsid w:val="00A86A6C"/>
    <w:rsid w:val="00A87768"/>
    <w:rsid w:val="00A87930"/>
    <w:rsid w:val="00A90528"/>
    <w:rsid w:val="00A91776"/>
    <w:rsid w:val="00A93B59"/>
    <w:rsid w:val="00A952A6"/>
    <w:rsid w:val="00A968D5"/>
    <w:rsid w:val="00AA1275"/>
    <w:rsid w:val="00AA1832"/>
    <w:rsid w:val="00AA225C"/>
    <w:rsid w:val="00AA23EB"/>
    <w:rsid w:val="00AA27E2"/>
    <w:rsid w:val="00AA6A3D"/>
    <w:rsid w:val="00AA7B36"/>
    <w:rsid w:val="00AB0B93"/>
    <w:rsid w:val="00AB1350"/>
    <w:rsid w:val="00AB1604"/>
    <w:rsid w:val="00AB194E"/>
    <w:rsid w:val="00AB3923"/>
    <w:rsid w:val="00AB47F9"/>
    <w:rsid w:val="00AB5089"/>
    <w:rsid w:val="00AB50CE"/>
    <w:rsid w:val="00AC0310"/>
    <w:rsid w:val="00AC1046"/>
    <w:rsid w:val="00AC3734"/>
    <w:rsid w:val="00AC3AB5"/>
    <w:rsid w:val="00AC5883"/>
    <w:rsid w:val="00AC58D3"/>
    <w:rsid w:val="00AC6461"/>
    <w:rsid w:val="00AC69F5"/>
    <w:rsid w:val="00AC760B"/>
    <w:rsid w:val="00AD1ACB"/>
    <w:rsid w:val="00AD1CD8"/>
    <w:rsid w:val="00AD25DD"/>
    <w:rsid w:val="00AD3942"/>
    <w:rsid w:val="00AD40A5"/>
    <w:rsid w:val="00AD4D50"/>
    <w:rsid w:val="00AD50C5"/>
    <w:rsid w:val="00AD5608"/>
    <w:rsid w:val="00AD6451"/>
    <w:rsid w:val="00AD6A55"/>
    <w:rsid w:val="00AD6C03"/>
    <w:rsid w:val="00AE02E7"/>
    <w:rsid w:val="00AE17F4"/>
    <w:rsid w:val="00AE286E"/>
    <w:rsid w:val="00AE378B"/>
    <w:rsid w:val="00AE39B4"/>
    <w:rsid w:val="00AE3F13"/>
    <w:rsid w:val="00AE4B45"/>
    <w:rsid w:val="00AE4E44"/>
    <w:rsid w:val="00AE703D"/>
    <w:rsid w:val="00AF04EE"/>
    <w:rsid w:val="00AF1AC3"/>
    <w:rsid w:val="00AF2C30"/>
    <w:rsid w:val="00AF57DA"/>
    <w:rsid w:val="00AF6468"/>
    <w:rsid w:val="00AF6EA6"/>
    <w:rsid w:val="00AF7ED2"/>
    <w:rsid w:val="00AF7EF0"/>
    <w:rsid w:val="00B01B1F"/>
    <w:rsid w:val="00B02277"/>
    <w:rsid w:val="00B037FD"/>
    <w:rsid w:val="00B03C53"/>
    <w:rsid w:val="00B03E75"/>
    <w:rsid w:val="00B05515"/>
    <w:rsid w:val="00B06893"/>
    <w:rsid w:val="00B06E48"/>
    <w:rsid w:val="00B07B1C"/>
    <w:rsid w:val="00B101C2"/>
    <w:rsid w:val="00B101E7"/>
    <w:rsid w:val="00B10C43"/>
    <w:rsid w:val="00B12144"/>
    <w:rsid w:val="00B12F2D"/>
    <w:rsid w:val="00B1427E"/>
    <w:rsid w:val="00B1447B"/>
    <w:rsid w:val="00B1573C"/>
    <w:rsid w:val="00B158D4"/>
    <w:rsid w:val="00B15DDC"/>
    <w:rsid w:val="00B15EE9"/>
    <w:rsid w:val="00B21181"/>
    <w:rsid w:val="00B22527"/>
    <w:rsid w:val="00B232C2"/>
    <w:rsid w:val="00B24994"/>
    <w:rsid w:val="00B250AE"/>
    <w:rsid w:val="00B258BB"/>
    <w:rsid w:val="00B26720"/>
    <w:rsid w:val="00B2690B"/>
    <w:rsid w:val="00B27ADB"/>
    <w:rsid w:val="00B32A40"/>
    <w:rsid w:val="00B32AEE"/>
    <w:rsid w:val="00B347AB"/>
    <w:rsid w:val="00B34CCB"/>
    <w:rsid w:val="00B358B9"/>
    <w:rsid w:val="00B3655B"/>
    <w:rsid w:val="00B401EF"/>
    <w:rsid w:val="00B40298"/>
    <w:rsid w:val="00B40DFE"/>
    <w:rsid w:val="00B42240"/>
    <w:rsid w:val="00B42847"/>
    <w:rsid w:val="00B430C0"/>
    <w:rsid w:val="00B45669"/>
    <w:rsid w:val="00B464D9"/>
    <w:rsid w:val="00B471C2"/>
    <w:rsid w:val="00B52B6E"/>
    <w:rsid w:val="00B52FCC"/>
    <w:rsid w:val="00B53643"/>
    <w:rsid w:val="00B53932"/>
    <w:rsid w:val="00B53939"/>
    <w:rsid w:val="00B5505F"/>
    <w:rsid w:val="00B56518"/>
    <w:rsid w:val="00B56744"/>
    <w:rsid w:val="00B56C1D"/>
    <w:rsid w:val="00B6153C"/>
    <w:rsid w:val="00B61A62"/>
    <w:rsid w:val="00B61F74"/>
    <w:rsid w:val="00B623FA"/>
    <w:rsid w:val="00B62ADB"/>
    <w:rsid w:val="00B63D34"/>
    <w:rsid w:val="00B647F2"/>
    <w:rsid w:val="00B65421"/>
    <w:rsid w:val="00B66434"/>
    <w:rsid w:val="00B66AB1"/>
    <w:rsid w:val="00B67B97"/>
    <w:rsid w:val="00B7032A"/>
    <w:rsid w:val="00B70799"/>
    <w:rsid w:val="00B7099C"/>
    <w:rsid w:val="00B719B1"/>
    <w:rsid w:val="00B71B5E"/>
    <w:rsid w:val="00B71CF0"/>
    <w:rsid w:val="00B72900"/>
    <w:rsid w:val="00B72999"/>
    <w:rsid w:val="00B7395C"/>
    <w:rsid w:val="00B749AB"/>
    <w:rsid w:val="00B74E9C"/>
    <w:rsid w:val="00B74FEC"/>
    <w:rsid w:val="00B75CCC"/>
    <w:rsid w:val="00B761B5"/>
    <w:rsid w:val="00B77DC5"/>
    <w:rsid w:val="00B82A2D"/>
    <w:rsid w:val="00B82B77"/>
    <w:rsid w:val="00B83439"/>
    <w:rsid w:val="00B841F1"/>
    <w:rsid w:val="00B85212"/>
    <w:rsid w:val="00B90C04"/>
    <w:rsid w:val="00B9224A"/>
    <w:rsid w:val="00B92879"/>
    <w:rsid w:val="00B930B6"/>
    <w:rsid w:val="00B935AA"/>
    <w:rsid w:val="00B93C83"/>
    <w:rsid w:val="00B968C8"/>
    <w:rsid w:val="00B96A34"/>
    <w:rsid w:val="00B96B80"/>
    <w:rsid w:val="00BA0A9C"/>
    <w:rsid w:val="00BA186B"/>
    <w:rsid w:val="00BA3EC5"/>
    <w:rsid w:val="00BA43B3"/>
    <w:rsid w:val="00BA5365"/>
    <w:rsid w:val="00BA692D"/>
    <w:rsid w:val="00BA7255"/>
    <w:rsid w:val="00BA77D1"/>
    <w:rsid w:val="00BA7904"/>
    <w:rsid w:val="00BA7D00"/>
    <w:rsid w:val="00BB0030"/>
    <w:rsid w:val="00BB0952"/>
    <w:rsid w:val="00BB1B13"/>
    <w:rsid w:val="00BB4287"/>
    <w:rsid w:val="00BB5DFC"/>
    <w:rsid w:val="00BB5F80"/>
    <w:rsid w:val="00BB6E67"/>
    <w:rsid w:val="00BB78BB"/>
    <w:rsid w:val="00BC029E"/>
    <w:rsid w:val="00BC0374"/>
    <w:rsid w:val="00BC12F1"/>
    <w:rsid w:val="00BC1A53"/>
    <w:rsid w:val="00BC1B31"/>
    <w:rsid w:val="00BC2784"/>
    <w:rsid w:val="00BC2CE8"/>
    <w:rsid w:val="00BC4C76"/>
    <w:rsid w:val="00BC4E86"/>
    <w:rsid w:val="00BC5522"/>
    <w:rsid w:val="00BC677B"/>
    <w:rsid w:val="00BC6E48"/>
    <w:rsid w:val="00BC7148"/>
    <w:rsid w:val="00BC7B70"/>
    <w:rsid w:val="00BD079B"/>
    <w:rsid w:val="00BD0A32"/>
    <w:rsid w:val="00BD13B7"/>
    <w:rsid w:val="00BD14FA"/>
    <w:rsid w:val="00BD1FAF"/>
    <w:rsid w:val="00BD279D"/>
    <w:rsid w:val="00BD4938"/>
    <w:rsid w:val="00BD6BB8"/>
    <w:rsid w:val="00BD7553"/>
    <w:rsid w:val="00BD7622"/>
    <w:rsid w:val="00BD7BB5"/>
    <w:rsid w:val="00BE02F4"/>
    <w:rsid w:val="00BE25FD"/>
    <w:rsid w:val="00BE40F3"/>
    <w:rsid w:val="00BE4357"/>
    <w:rsid w:val="00BE4BB4"/>
    <w:rsid w:val="00BE4D3A"/>
    <w:rsid w:val="00BE5815"/>
    <w:rsid w:val="00BE59EF"/>
    <w:rsid w:val="00BE6CB3"/>
    <w:rsid w:val="00BE6DAE"/>
    <w:rsid w:val="00BE70A1"/>
    <w:rsid w:val="00BF179A"/>
    <w:rsid w:val="00BF2852"/>
    <w:rsid w:val="00BF3291"/>
    <w:rsid w:val="00BF393A"/>
    <w:rsid w:val="00BF4BD0"/>
    <w:rsid w:val="00BF4D32"/>
    <w:rsid w:val="00BF55D2"/>
    <w:rsid w:val="00BF55FE"/>
    <w:rsid w:val="00BF5A00"/>
    <w:rsid w:val="00BF6823"/>
    <w:rsid w:val="00BF7A57"/>
    <w:rsid w:val="00C003F6"/>
    <w:rsid w:val="00C02CFE"/>
    <w:rsid w:val="00C04086"/>
    <w:rsid w:val="00C0514B"/>
    <w:rsid w:val="00C056FF"/>
    <w:rsid w:val="00C06362"/>
    <w:rsid w:val="00C07590"/>
    <w:rsid w:val="00C0774F"/>
    <w:rsid w:val="00C07D9D"/>
    <w:rsid w:val="00C10DAC"/>
    <w:rsid w:val="00C12D7B"/>
    <w:rsid w:val="00C12EA6"/>
    <w:rsid w:val="00C133B2"/>
    <w:rsid w:val="00C1523E"/>
    <w:rsid w:val="00C1547E"/>
    <w:rsid w:val="00C15879"/>
    <w:rsid w:val="00C16D1C"/>
    <w:rsid w:val="00C16F94"/>
    <w:rsid w:val="00C2202F"/>
    <w:rsid w:val="00C23E2E"/>
    <w:rsid w:val="00C24358"/>
    <w:rsid w:val="00C2466C"/>
    <w:rsid w:val="00C24F2E"/>
    <w:rsid w:val="00C25A1F"/>
    <w:rsid w:val="00C25E98"/>
    <w:rsid w:val="00C27693"/>
    <w:rsid w:val="00C27730"/>
    <w:rsid w:val="00C30CDD"/>
    <w:rsid w:val="00C31196"/>
    <w:rsid w:val="00C31BCB"/>
    <w:rsid w:val="00C33D96"/>
    <w:rsid w:val="00C33FF0"/>
    <w:rsid w:val="00C34F32"/>
    <w:rsid w:val="00C35510"/>
    <w:rsid w:val="00C36D88"/>
    <w:rsid w:val="00C4049B"/>
    <w:rsid w:val="00C41B66"/>
    <w:rsid w:val="00C41D23"/>
    <w:rsid w:val="00C41F91"/>
    <w:rsid w:val="00C428BA"/>
    <w:rsid w:val="00C440D0"/>
    <w:rsid w:val="00C448D8"/>
    <w:rsid w:val="00C45093"/>
    <w:rsid w:val="00C458F8"/>
    <w:rsid w:val="00C45A51"/>
    <w:rsid w:val="00C47554"/>
    <w:rsid w:val="00C50F02"/>
    <w:rsid w:val="00C511E6"/>
    <w:rsid w:val="00C51C42"/>
    <w:rsid w:val="00C52334"/>
    <w:rsid w:val="00C52461"/>
    <w:rsid w:val="00C52B2C"/>
    <w:rsid w:val="00C53050"/>
    <w:rsid w:val="00C537D3"/>
    <w:rsid w:val="00C54472"/>
    <w:rsid w:val="00C577B7"/>
    <w:rsid w:val="00C60A95"/>
    <w:rsid w:val="00C6211C"/>
    <w:rsid w:val="00C62670"/>
    <w:rsid w:val="00C6693A"/>
    <w:rsid w:val="00C66B34"/>
    <w:rsid w:val="00C71953"/>
    <w:rsid w:val="00C72BF2"/>
    <w:rsid w:val="00C72F3B"/>
    <w:rsid w:val="00C73D3D"/>
    <w:rsid w:val="00C741F9"/>
    <w:rsid w:val="00C74B5E"/>
    <w:rsid w:val="00C75BB7"/>
    <w:rsid w:val="00C77979"/>
    <w:rsid w:val="00C779B9"/>
    <w:rsid w:val="00C80915"/>
    <w:rsid w:val="00C80EC4"/>
    <w:rsid w:val="00C817B2"/>
    <w:rsid w:val="00C81D37"/>
    <w:rsid w:val="00C81E7C"/>
    <w:rsid w:val="00C82130"/>
    <w:rsid w:val="00C82C5F"/>
    <w:rsid w:val="00C83D45"/>
    <w:rsid w:val="00C867C6"/>
    <w:rsid w:val="00C86B27"/>
    <w:rsid w:val="00C87752"/>
    <w:rsid w:val="00C90A48"/>
    <w:rsid w:val="00C910A8"/>
    <w:rsid w:val="00C914FD"/>
    <w:rsid w:val="00C9320E"/>
    <w:rsid w:val="00C94A2E"/>
    <w:rsid w:val="00C9537B"/>
    <w:rsid w:val="00C95985"/>
    <w:rsid w:val="00C975BB"/>
    <w:rsid w:val="00CA03F0"/>
    <w:rsid w:val="00CA324B"/>
    <w:rsid w:val="00CA43A6"/>
    <w:rsid w:val="00CA48CE"/>
    <w:rsid w:val="00CA4902"/>
    <w:rsid w:val="00CA49E8"/>
    <w:rsid w:val="00CA4B9C"/>
    <w:rsid w:val="00CA5702"/>
    <w:rsid w:val="00CA5832"/>
    <w:rsid w:val="00CA66B8"/>
    <w:rsid w:val="00CA7786"/>
    <w:rsid w:val="00CB0BC1"/>
    <w:rsid w:val="00CB0DEA"/>
    <w:rsid w:val="00CB2E99"/>
    <w:rsid w:val="00CB33A7"/>
    <w:rsid w:val="00CB49FF"/>
    <w:rsid w:val="00CB620D"/>
    <w:rsid w:val="00CB692E"/>
    <w:rsid w:val="00CB6E61"/>
    <w:rsid w:val="00CB6ED1"/>
    <w:rsid w:val="00CB7432"/>
    <w:rsid w:val="00CB7656"/>
    <w:rsid w:val="00CC0DB5"/>
    <w:rsid w:val="00CC1891"/>
    <w:rsid w:val="00CC4B01"/>
    <w:rsid w:val="00CC5026"/>
    <w:rsid w:val="00CC5500"/>
    <w:rsid w:val="00CC5D3A"/>
    <w:rsid w:val="00CC6F88"/>
    <w:rsid w:val="00CD039F"/>
    <w:rsid w:val="00CD2ED7"/>
    <w:rsid w:val="00CD330A"/>
    <w:rsid w:val="00CD3A35"/>
    <w:rsid w:val="00CD4AF8"/>
    <w:rsid w:val="00CD6CF4"/>
    <w:rsid w:val="00CD7077"/>
    <w:rsid w:val="00CD7338"/>
    <w:rsid w:val="00CD7403"/>
    <w:rsid w:val="00CD7771"/>
    <w:rsid w:val="00CE21EA"/>
    <w:rsid w:val="00CE495D"/>
    <w:rsid w:val="00CE677B"/>
    <w:rsid w:val="00CE6A40"/>
    <w:rsid w:val="00CE78F9"/>
    <w:rsid w:val="00CF0336"/>
    <w:rsid w:val="00CF188A"/>
    <w:rsid w:val="00CF21C0"/>
    <w:rsid w:val="00CF3A46"/>
    <w:rsid w:val="00CF477F"/>
    <w:rsid w:val="00CF4839"/>
    <w:rsid w:val="00CF53A6"/>
    <w:rsid w:val="00CF667B"/>
    <w:rsid w:val="00CF7614"/>
    <w:rsid w:val="00D00FF8"/>
    <w:rsid w:val="00D01392"/>
    <w:rsid w:val="00D01C01"/>
    <w:rsid w:val="00D01E3D"/>
    <w:rsid w:val="00D0205A"/>
    <w:rsid w:val="00D02743"/>
    <w:rsid w:val="00D035F7"/>
    <w:rsid w:val="00D03F9A"/>
    <w:rsid w:val="00D0413F"/>
    <w:rsid w:val="00D0683F"/>
    <w:rsid w:val="00D11ABB"/>
    <w:rsid w:val="00D1212B"/>
    <w:rsid w:val="00D12F18"/>
    <w:rsid w:val="00D131A5"/>
    <w:rsid w:val="00D13255"/>
    <w:rsid w:val="00D1529A"/>
    <w:rsid w:val="00D15370"/>
    <w:rsid w:val="00D1653D"/>
    <w:rsid w:val="00D16968"/>
    <w:rsid w:val="00D170A9"/>
    <w:rsid w:val="00D20722"/>
    <w:rsid w:val="00D209E1"/>
    <w:rsid w:val="00D213E1"/>
    <w:rsid w:val="00D220DC"/>
    <w:rsid w:val="00D24AE8"/>
    <w:rsid w:val="00D267CD"/>
    <w:rsid w:val="00D26D01"/>
    <w:rsid w:val="00D275DB"/>
    <w:rsid w:val="00D302F6"/>
    <w:rsid w:val="00D3030D"/>
    <w:rsid w:val="00D3144D"/>
    <w:rsid w:val="00D319C3"/>
    <w:rsid w:val="00D31A23"/>
    <w:rsid w:val="00D32B61"/>
    <w:rsid w:val="00D337DC"/>
    <w:rsid w:val="00D33F34"/>
    <w:rsid w:val="00D34FAD"/>
    <w:rsid w:val="00D35755"/>
    <w:rsid w:val="00D3715E"/>
    <w:rsid w:val="00D40314"/>
    <w:rsid w:val="00D41563"/>
    <w:rsid w:val="00D41E07"/>
    <w:rsid w:val="00D43030"/>
    <w:rsid w:val="00D43828"/>
    <w:rsid w:val="00D43EDD"/>
    <w:rsid w:val="00D448E0"/>
    <w:rsid w:val="00D455A3"/>
    <w:rsid w:val="00D45FCF"/>
    <w:rsid w:val="00D5080B"/>
    <w:rsid w:val="00D50AF1"/>
    <w:rsid w:val="00D53BCF"/>
    <w:rsid w:val="00D56FF8"/>
    <w:rsid w:val="00D5773D"/>
    <w:rsid w:val="00D57A81"/>
    <w:rsid w:val="00D63614"/>
    <w:rsid w:val="00D64B85"/>
    <w:rsid w:val="00D650DC"/>
    <w:rsid w:val="00D668B3"/>
    <w:rsid w:val="00D67FE3"/>
    <w:rsid w:val="00D721A8"/>
    <w:rsid w:val="00D7284E"/>
    <w:rsid w:val="00D7287E"/>
    <w:rsid w:val="00D7345E"/>
    <w:rsid w:val="00D736EA"/>
    <w:rsid w:val="00D73D9E"/>
    <w:rsid w:val="00D73EED"/>
    <w:rsid w:val="00D74845"/>
    <w:rsid w:val="00D75A47"/>
    <w:rsid w:val="00D7645D"/>
    <w:rsid w:val="00D7687F"/>
    <w:rsid w:val="00D77135"/>
    <w:rsid w:val="00D774D7"/>
    <w:rsid w:val="00D801C1"/>
    <w:rsid w:val="00D82041"/>
    <w:rsid w:val="00D822F4"/>
    <w:rsid w:val="00D824E8"/>
    <w:rsid w:val="00D8323C"/>
    <w:rsid w:val="00D8348C"/>
    <w:rsid w:val="00D83D71"/>
    <w:rsid w:val="00D84904"/>
    <w:rsid w:val="00D84A4D"/>
    <w:rsid w:val="00D85D2D"/>
    <w:rsid w:val="00D87BD8"/>
    <w:rsid w:val="00D902EA"/>
    <w:rsid w:val="00D91819"/>
    <w:rsid w:val="00D91D83"/>
    <w:rsid w:val="00D92196"/>
    <w:rsid w:val="00D92E18"/>
    <w:rsid w:val="00D92FD6"/>
    <w:rsid w:val="00D93020"/>
    <w:rsid w:val="00D94D16"/>
    <w:rsid w:val="00D9632F"/>
    <w:rsid w:val="00D97DCC"/>
    <w:rsid w:val="00DA070E"/>
    <w:rsid w:val="00DA0E8D"/>
    <w:rsid w:val="00DA179F"/>
    <w:rsid w:val="00DA1986"/>
    <w:rsid w:val="00DA1AAC"/>
    <w:rsid w:val="00DA2D17"/>
    <w:rsid w:val="00DA45A0"/>
    <w:rsid w:val="00DA4860"/>
    <w:rsid w:val="00DA4D2F"/>
    <w:rsid w:val="00DB0F47"/>
    <w:rsid w:val="00DB3CFE"/>
    <w:rsid w:val="00DB41AF"/>
    <w:rsid w:val="00DB42C8"/>
    <w:rsid w:val="00DB537B"/>
    <w:rsid w:val="00DB575C"/>
    <w:rsid w:val="00DB6304"/>
    <w:rsid w:val="00DB69D9"/>
    <w:rsid w:val="00DB6EA0"/>
    <w:rsid w:val="00DC074E"/>
    <w:rsid w:val="00DC1D03"/>
    <w:rsid w:val="00DC23DD"/>
    <w:rsid w:val="00DC2D47"/>
    <w:rsid w:val="00DC3EDC"/>
    <w:rsid w:val="00DC51E9"/>
    <w:rsid w:val="00DC5661"/>
    <w:rsid w:val="00DC7C64"/>
    <w:rsid w:val="00DD1536"/>
    <w:rsid w:val="00DD2856"/>
    <w:rsid w:val="00DD2AA4"/>
    <w:rsid w:val="00DD3295"/>
    <w:rsid w:val="00DD3C57"/>
    <w:rsid w:val="00DD3EE7"/>
    <w:rsid w:val="00DD4A53"/>
    <w:rsid w:val="00DD4CE7"/>
    <w:rsid w:val="00DD7224"/>
    <w:rsid w:val="00DD7C4F"/>
    <w:rsid w:val="00DE03DB"/>
    <w:rsid w:val="00DE067B"/>
    <w:rsid w:val="00DE0711"/>
    <w:rsid w:val="00DE0CC2"/>
    <w:rsid w:val="00DE1A1A"/>
    <w:rsid w:val="00DE2CB6"/>
    <w:rsid w:val="00DE303F"/>
    <w:rsid w:val="00DE328A"/>
    <w:rsid w:val="00DE34CF"/>
    <w:rsid w:val="00DE40C5"/>
    <w:rsid w:val="00DE432B"/>
    <w:rsid w:val="00DE4424"/>
    <w:rsid w:val="00DE4DBB"/>
    <w:rsid w:val="00DE6ED3"/>
    <w:rsid w:val="00DE6F4D"/>
    <w:rsid w:val="00DE7437"/>
    <w:rsid w:val="00DE78C8"/>
    <w:rsid w:val="00DE7FAE"/>
    <w:rsid w:val="00DF08C2"/>
    <w:rsid w:val="00DF0A1C"/>
    <w:rsid w:val="00DF0F65"/>
    <w:rsid w:val="00DF3840"/>
    <w:rsid w:val="00DF45A9"/>
    <w:rsid w:val="00DF46FC"/>
    <w:rsid w:val="00DF5797"/>
    <w:rsid w:val="00DF5BBF"/>
    <w:rsid w:val="00DF5EAE"/>
    <w:rsid w:val="00DF60F4"/>
    <w:rsid w:val="00DF62C0"/>
    <w:rsid w:val="00DF6A31"/>
    <w:rsid w:val="00DF726A"/>
    <w:rsid w:val="00DF75C7"/>
    <w:rsid w:val="00E0110C"/>
    <w:rsid w:val="00E011B1"/>
    <w:rsid w:val="00E02889"/>
    <w:rsid w:val="00E02936"/>
    <w:rsid w:val="00E07B46"/>
    <w:rsid w:val="00E107FD"/>
    <w:rsid w:val="00E1346F"/>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6568"/>
    <w:rsid w:val="00E36D24"/>
    <w:rsid w:val="00E36F5F"/>
    <w:rsid w:val="00E40174"/>
    <w:rsid w:val="00E4287D"/>
    <w:rsid w:val="00E43125"/>
    <w:rsid w:val="00E47EE4"/>
    <w:rsid w:val="00E5162C"/>
    <w:rsid w:val="00E51FE4"/>
    <w:rsid w:val="00E551E3"/>
    <w:rsid w:val="00E5680A"/>
    <w:rsid w:val="00E57726"/>
    <w:rsid w:val="00E60037"/>
    <w:rsid w:val="00E60640"/>
    <w:rsid w:val="00E60CFD"/>
    <w:rsid w:val="00E61424"/>
    <w:rsid w:val="00E6160E"/>
    <w:rsid w:val="00E61830"/>
    <w:rsid w:val="00E62930"/>
    <w:rsid w:val="00E640E0"/>
    <w:rsid w:val="00E65934"/>
    <w:rsid w:val="00E70559"/>
    <w:rsid w:val="00E7068E"/>
    <w:rsid w:val="00E70B4F"/>
    <w:rsid w:val="00E70E73"/>
    <w:rsid w:val="00E716EE"/>
    <w:rsid w:val="00E74898"/>
    <w:rsid w:val="00E764C2"/>
    <w:rsid w:val="00E801C6"/>
    <w:rsid w:val="00E802CF"/>
    <w:rsid w:val="00E80FBC"/>
    <w:rsid w:val="00E81110"/>
    <w:rsid w:val="00E81133"/>
    <w:rsid w:val="00E8173F"/>
    <w:rsid w:val="00E81E40"/>
    <w:rsid w:val="00E82800"/>
    <w:rsid w:val="00E8378B"/>
    <w:rsid w:val="00E846C9"/>
    <w:rsid w:val="00E85EBB"/>
    <w:rsid w:val="00E909C1"/>
    <w:rsid w:val="00E91CF3"/>
    <w:rsid w:val="00E91E3D"/>
    <w:rsid w:val="00E92D5E"/>
    <w:rsid w:val="00E934A6"/>
    <w:rsid w:val="00E96137"/>
    <w:rsid w:val="00E9632F"/>
    <w:rsid w:val="00E9685E"/>
    <w:rsid w:val="00E96F64"/>
    <w:rsid w:val="00E9794C"/>
    <w:rsid w:val="00EA1137"/>
    <w:rsid w:val="00EA1D69"/>
    <w:rsid w:val="00EA2FD4"/>
    <w:rsid w:val="00EA4A6C"/>
    <w:rsid w:val="00EA4F53"/>
    <w:rsid w:val="00EA5BA6"/>
    <w:rsid w:val="00EB1EBC"/>
    <w:rsid w:val="00EB302E"/>
    <w:rsid w:val="00EB4983"/>
    <w:rsid w:val="00EB49A9"/>
    <w:rsid w:val="00EB4E6C"/>
    <w:rsid w:val="00EB507D"/>
    <w:rsid w:val="00EB7162"/>
    <w:rsid w:val="00EB7943"/>
    <w:rsid w:val="00EC057F"/>
    <w:rsid w:val="00EC08CF"/>
    <w:rsid w:val="00EC1006"/>
    <w:rsid w:val="00EC15F6"/>
    <w:rsid w:val="00EC2095"/>
    <w:rsid w:val="00EC3864"/>
    <w:rsid w:val="00EC3A99"/>
    <w:rsid w:val="00EC50F8"/>
    <w:rsid w:val="00EC543B"/>
    <w:rsid w:val="00EC5A0D"/>
    <w:rsid w:val="00EC6C0E"/>
    <w:rsid w:val="00EC7190"/>
    <w:rsid w:val="00EC74B1"/>
    <w:rsid w:val="00EC7F3E"/>
    <w:rsid w:val="00ED0063"/>
    <w:rsid w:val="00ED086D"/>
    <w:rsid w:val="00ED24D3"/>
    <w:rsid w:val="00ED2CA8"/>
    <w:rsid w:val="00ED390B"/>
    <w:rsid w:val="00ED51CD"/>
    <w:rsid w:val="00ED694B"/>
    <w:rsid w:val="00ED6E78"/>
    <w:rsid w:val="00ED7BDC"/>
    <w:rsid w:val="00EE069A"/>
    <w:rsid w:val="00EE19B9"/>
    <w:rsid w:val="00EE3242"/>
    <w:rsid w:val="00EE35BB"/>
    <w:rsid w:val="00EE38A8"/>
    <w:rsid w:val="00EE3D20"/>
    <w:rsid w:val="00EE3D87"/>
    <w:rsid w:val="00EE3E31"/>
    <w:rsid w:val="00EE4139"/>
    <w:rsid w:val="00EE4837"/>
    <w:rsid w:val="00EE4E1C"/>
    <w:rsid w:val="00EE4F2E"/>
    <w:rsid w:val="00EE5C55"/>
    <w:rsid w:val="00EE60D7"/>
    <w:rsid w:val="00EE7A56"/>
    <w:rsid w:val="00EE7D6D"/>
    <w:rsid w:val="00EE7D7C"/>
    <w:rsid w:val="00EF00E9"/>
    <w:rsid w:val="00EF0743"/>
    <w:rsid w:val="00EF18EB"/>
    <w:rsid w:val="00EF190F"/>
    <w:rsid w:val="00EF21A2"/>
    <w:rsid w:val="00EF2A9C"/>
    <w:rsid w:val="00EF2AAA"/>
    <w:rsid w:val="00EF4957"/>
    <w:rsid w:val="00EF4B31"/>
    <w:rsid w:val="00EF581F"/>
    <w:rsid w:val="00EF5A65"/>
    <w:rsid w:val="00EF5E84"/>
    <w:rsid w:val="00EF6404"/>
    <w:rsid w:val="00F00747"/>
    <w:rsid w:val="00F00E16"/>
    <w:rsid w:val="00F0195A"/>
    <w:rsid w:val="00F02369"/>
    <w:rsid w:val="00F023D0"/>
    <w:rsid w:val="00F028F1"/>
    <w:rsid w:val="00F03000"/>
    <w:rsid w:val="00F0393F"/>
    <w:rsid w:val="00F03C54"/>
    <w:rsid w:val="00F05272"/>
    <w:rsid w:val="00F05A30"/>
    <w:rsid w:val="00F05D7E"/>
    <w:rsid w:val="00F0617D"/>
    <w:rsid w:val="00F06B9D"/>
    <w:rsid w:val="00F10908"/>
    <w:rsid w:val="00F11523"/>
    <w:rsid w:val="00F11BD3"/>
    <w:rsid w:val="00F139F5"/>
    <w:rsid w:val="00F142AB"/>
    <w:rsid w:val="00F14573"/>
    <w:rsid w:val="00F15C5E"/>
    <w:rsid w:val="00F172C4"/>
    <w:rsid w:val="00F23C13"/>
    <w:rsid w:val="00F24476"/>
    <w:rsid w:val="00F2518D"/>
    <w:rsid w:val="00F25D98"/>
    <w:rsid w:val="00F25F75"/>
    <w:rsid w:val="00F26448"/>
    <w:rsid w:val="00F26B24"/>
    <w:rsid w:val="00F279BE"/>
    <w:rsid w:val="00F27B82"/>
    <w:rsid w:val="00F300FB"/>
    <w:rsid w:val="00F30B04"/>
    <w:rsid w:val="00F31C62"/>
    <w:rsid w:val="00F31CD4"/>
    <w:rsid w:val="00F32DF9"/>
    <w:rsid w:val="00F34474"/>
    <w:rsid w:val="00F349CD"/>
    <w:rsid w:val="00F35607"/>
    <w:rsid w:val="00F376AE"/>
    <w:rsid w:val="00F40B2C"/>
    <w:rsid w:val="00F460F5"/>
    <w:rsid w:val="00F4700F"/>
    <w:rsid w:val="00F47138"/>
    <w:rsid w:val="00F47B18"/>
    <w:rsid w:val="00F5177F"/>
    <w:rsid w:val="00F53CA4"/>
    <w:rsid w:val="00F53E3A"/>
    <w:rsid w:val="00F559F6"/>
    <w:rsid w:val="00F55C12"/>
    <w:rsid w:val="00F56196"/>
    <w:rsid w:val="00F57224"/>
    <w:rsid w:val="00F577C7"/>
    <w:rsid w:val="00F579C2"/>
    <w:rsid w:val="00F610A8"/>
    <w:rsid w:val="00F6174A"/>
    <w:rsid w:val="00F6175C"/>
    <w:rsid w:val="00F62746"/>
    <w:rsid w:val="00F629CC"/>
    <w:rsid w:val="00F63544"/>
    <w:rsid w:val="00F643BC"/>
    <w:rsid w:val="00F650A4"/>
    <w:rsid w:val="00F651DF"/>
    <w:rsid w:val="00F707A6"/>
    <w:rsid w:val="00F70CCE"/>
    <w:rsid w:val="00F723D8"/>
    <w:rsid w:val="00F73109"/>
    <w:rsid w:val="00F73920"/>
    <w:rsid w:val="00F74CFC"/>
    <w:rsid w:val="00F75534"/>
    <w:rsid w:val="00F7662C"/>
    <w:rsid w:val="00F770C4"/>
    <w:rsid w:val="00F77D09"/>
    <w:rsid w:val="00F811E9"/>
    <w:rsid w:val="00F81920"/>
    <w:rsid w:val="00F8203E"/>
    <w:rsid w:val="00F8249D"/>
    <w:rsid w:val="00F82E04"/>
    <w:rsid w:val="00F8330B"/>
    <w:rsid w:val="00F83FFB"/>
    <w:rsid w:val="00F841D1"/>
    <w:rsid w:val="00F85FBC"/>
    <w:rsid w:val="00F863C4"/>
    <w:rsid w:val="00F86848"/>
    <w:rsid w:val="00F876B4"/>
    <w:rsid w:val="00F87B00"/>
    <w:rsid w:val="00F87DF5"/>
    <w:rsid w:val="00F90C7A"/>
    <w:rsid w:val="00F919CB"/>
    <w:rsid w:val="00F91AAF"/>
    <w:rsid w:val="00F91F6F"/>
    <w:rsid w:val="00F92172"/>
    <w:rsid w:val="00F9227B"/>
    <w:rsid w:val="00F924E2"/>
    <w:rsid w:val="00F92518"/>
    <w:rsid w:val="00F93B91"/>
    <w:rsid w:val="00F93DC1"/>
    <w:rsid w:val="00F93E8F"/>
    <w:rsid w:val="00F9452F"/>
    <w:rsid w:val="00F95497"/>
    <w:rsid w:val="00F95825"/>
    <w:rsid w:val="00F9659E"/>
    <w:rsid w:val="00F9796D"/>
    <w:rsid w:val="00FA165C"/>
    <w:rsid w:val="00FA3B35"/>
    <w:rsid w:val="00FA5335"/>
    <w:rsid w:val="00FA5786"/>
    <w:rsid w:val="00FA5886"/>
    <w:rsid w:val="00FA616F"/>
    <w:rsid w:val="00FA638A"/>
    <w:rsid w:val="00FA64CB"/>
    <w:rsid w:val="00FB0583"/>
    <w:rsid w:val="00FB09A6"/>
    <w:rsid w:val="00FB0EB9"/>
    <w:rsid w:val="00FB2DCF"/>
    <w:rsid w:val="00FB3479"/>
    <w:rsid w:val="00FB3562"/>
    <w:rsid w:val="00FB3DFF"/>
    <w:rsid w:val="00FB48BC"/>
    <w:rsid w:val="00FB5F99"/>
    <w:rsid w:val="00FB6386"/>
    <w:rsid w:val="00FB6603"/>
    <w:rsid w:val="00FB6B01"/>
    <w:rsid w:val="00FB778D"/>
    <w:rsid w:val="00FB7AC0"/>
    <w:rsid w:val="00FB7D17"/>
    <w:rsid w:val="00FC1851"/>
    <w:rsid w:val="00FC2BCB"/>
    <w:rsid w:val="00FC2CC8"/>
    <w:rsid w:val="00FC3FAA"/>
    <w:rsid w:val="00FC5511"/>
    <w:rsid w:val="00FC7EAA"/>
    <w:rsid w:val="00FD0414"/>
    <w:rsid w:val="00FD15A4"/>
    <w:rsid w:val="00FD305D"/>
    <w:rsid w:val="00FD32D2"/>
    <w:rsid w:val="00FD36AC"/>
    <w:rsid w:val="00FD4443"/>
    <w:rsid w:val="00FD7601"/>
    <w:rsid w:val="00FE063A"/>
    <w:rsid w:val="00FE0A87"/>
    <w:rsid w:val="00FE10C8"/>
    <w:rsid w:val="00FE196B"/>
    <w:rsid w:val="00FE3602"/>
    <w:rsid w:val="00FE4009"/>
    <w:rsid w:val="00FE4235"/>
    <w:rsid w:val="00FE5586"/>
    <w:rsid w:val="00FE5C5A"/>
    <w:rsid w:val="00FE6A24"/>
    <w:rsid w:val="00FF0D71"/>
    <w:rsid w:val="00FF19C3"/>
    <w:rsid w:val="00FF1D4A"/>
    <w:rsid w:val="00FF2AE5"/>
    <w:rsid w:val="00FF36CF"/>
    <w:rsid w:val="00FF4277"/>
    <w:rsid w:val="00FF4E0A"/>
    <w:rsid w:val="00FF635E"/>
    <w:rsid w:val="00FF7CB3"/>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64546BFB-2E67-41C8-8CE7-341605E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F7344-5032-421D-A670-131EA6B8C353}">
  <ds:schemaRefs>
    <ds:schemaRef ds:uri="http://schemas.openxmlformats.org/officeDocument/2006/bibliography"/>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108</Pages>
  <Words>47924</Words>
  <Characters>273173</Characters>
  <Application>Microsoft Office Word</Application>
  <DocSecurity>0</DocSecurity>
  <Lines>2276</Lines>
  <Paragraphs>640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320457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NR_NTN_solutions-Core</cp:lastModifiedBy>
  <cp:revision>7</cp:revision>
  <dcterms:created xsi:type="dcterms:W3CDTF">2022-03-08T18:20:00Z</dcterms:created>
  <dcterms:modified xsi:type="dcterms:W3CDTF">2022-03-08T18:25:00Z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