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C18A4" w14:textId="651CD1FB"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B53AE2">
        <w:rPr>
          <w:rFonts w:ascii="Arial" w:hAnsi="Arial"/>
          <w:b/>
          <w:noProof/>
          <w:sz w:val="24"/>
        </w:rPr>
        <w:t>7</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A95222">
        <w:rPr>
          <w:rFonts w:ascii="Arial" w:hAnsi="Arial"/>
          <w:b/>
          <w:i/>
          <w:noProof/>
          <w:sz w:val="28"/>
        </w:rPr>
        <w:t>xxxx</w:t>
      </w:r>
    </w:p>
    <w:p w14:paraId="433A3AD9" w14:textId="08D7F5DE"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B53AE2">
        <w:rPr>
          <w:rFonts w:ascii="Arial" w:hAnsi="Arial"/>
          <w:b/>
          <w:noProof/>
          <w:sz w:val="24"/>
        </w:rPr>
        <w:t>February</w:t>
      </w:r>
      <w:r w:rsidRPr="002B584B">
        <w:rPr>
          <w:rFonts w:ascii="Arial" w:hAnsi="Arial"/>
          <w:b/>
          <w:noProof/>
          <w:sz w:val="24"/>
        </w:rPr>
        <w:t xml:space="preserve"> </w:t>
      </w:r>
      <w:r w:rsidR="00B53AE2">
        <w:rPr>
          <w:rFonts w:ascii="Arial" w:hAnsi="Arial"/>
          <w:b/>
          <w:noProof/>
          <w:sz w:val="24"/>
        </w:rPr>
        <w:t>21</w:t>
      </w:r>
      <w:r w:rsidRPr="002B584B">
        <w:rPr>
          <w:rFonts w:ascii="Arial" w:hAnsi="Arial"/>
          <w:b/>
          <w:noProof/>
          <w:sz w:val="24"/>
        </w:rPr>
        <w:t xml:space="preserve"> – </w:t>
      </w:r>
      <w:r w:rsidR="00B53AE2">
        <w:rPr>
          <w:rFonts w:ascii="Arial" w:hAnsi="Arial"/>
          <w:b/>
          <w:noProof/>
          <w:sz w:val="24"/>
        </w:rPr>
        <w:t>March 3</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0A21FEDF" w:rsidR="00A44A4E" w:rsidRDefault="00645218" w:rsidP="005F1AFC">
            <w:pPr>
              <w:pStyle w:val="CRCoverPage"/>
              <w:spacing w:after="0"/>
            </w:pPr>
            <w:r>
              <w:rPr>
                <w:b/>
                <w:noProof/>
                <w:sz w:val="28"/>
              </w:rPr>
              <w:t>0685</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F465FF">
            <w:pPr>
              <w:pStyle w:val="CRCoverPage"/>
              <w:spacing w:after="0"/>
              <w:jc w:val="center"/>
              <w:rPr>
                <w:b/>
              </w:rPr>
            </w:pPr>
            <w:r w:rsidRPr="000E2378">
              <w:rPr>
                <w:b/>
                <w:noProof/>
                <w:sz w:val="28"/>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r>
              <w:rPr>
                <w:b/>
                <w:i/>
              </w:rPr>
              <w:t>Work item code:</w:t>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r w:rsidR="002E0377" w:rsidRPr="002E0377">
              <w:t>NR_IAB_enh-Core</w:t>
            </w:r>
            <w:r w:rsidR="00510891">
              <w:t xml:space="preserve">, </w:t>
            </w:r>
            <w:r w:rsidR="00510891" w:rsidRPr="00510891">
              <w:t>NR_IIOT_URLLC_enh-Core</w:t>
            </w:r>
            <w:r w:rsidR="0053437E">
              <w:t>,</w:t>
            </w:r>
          </w:p>
          <w:p w14:paraId="281E9840" w14:textId="0E9FF816" w:rsidR="0090738F" w:rsidRDefault="00A20293" w:rsidP="00410535">
            <w:pPr>
              <w:pStyle w:val="CRCoverPage"/>
              <w:spacing w:after="0"/>
              <w:ind w:left="100"/>
            </w:pPr>
            <w:r>
              <w:t>NR_UE_pow_sav_enh-Core</w:t>
            </w:r>
            <w:r w:rsidR="0053437E">
              <w:t xml:space="preserve">, </w:t>
            </w:r>
            <w:r w:rsidR="0053437E" w:rsidRPr="0053437E">
              <w:t>NR_NTN_solutions-Core</w:t>
            </w:r>
            <w:r w:rsidR="00313AE7">
              <w:t xml:space="preserve">, </w:t>
            </w:r>
            <w:r w:rsidR="00313AE7" w:rsidRPr="00313AE7">
              <w:t>NR_pos_enh-Core</w:t>
            </w:r>
            <w:r w:rsidR="006D6BB8">
              <w:t xml:space="preserve">, </w:t>
            </w:r>
            <w:r w:rsidR="006D6BB8" w:rsidRPr="006D6BB8">
              <w:t>NR_redcap-Core</w:t>
            </w:r>
            <w:r w:rsidR="006D6BB8">
              <w:t>,</w:t>
            </w:r>
            <w:r w:rsidR="00CC5F0E">
              <w:t xml:space="preserve"> </w:t>
            </w:r>
            <w:r w:rsidR="00CC5F0E" w:rsidRPr="00CC5F0E">
              <w:t>NR_SL_enh-Core</w:t>
            </w:r>
            <w:r w:rsidR="00CC5F0E">
              <w:t>,</w:t>
            </w:r>
            <w:r w:rsidR="00181A6B">
              <w:t xml:space="preserve"> </w:t>
            </w:r>
            <w:r w:rsidR="00181A6B" w:rsidRPr="00181A6B">
              <w:t>NR_feMIMO-Core</w:t>
            </w:r>
            <w:r w:rsidR="00181A6B">
              <w:t>,</w:t>
            </w:r>
            <w:r w:rsidR="007D1B4F">
              <w:t xml:space="preserve"> </w:t>
            </w:r>
            <w:r w:rsidR="00E06466">
              <w:t xml:space="preserve"> </w:t>
            </w:r>
            <w:r w:rsidR="00E06466" w:rsidRPr="00E06466">
              <w:t>NR_cov_enh-Core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r w:rsidR="00741396" w:rsidRPr="00795B1D">
              <w:t>NR_MG_enh-Core</w:t>
            </w:r>
            <w:r w:rsidR="00AC59CF">
              <w:t xml:space="preserve">, </w:t>
            </w:r>
            <w:r w:rsidR="00AC59CF" w:rsidRPr="00AC59CF">
              <w:t>NR_ext_to_71GHz-Core</w:t>
            </w:r>
            <w:r w:rsidR="00DE08A0">
              <w:t xml:space="preserve">, </w:t>
            </w:r>
            <w:r w:rsidR="00DE08A0" w:rsidRPr="003148E4">
              <w:t>NG_RAN_PRN_enh-Core</w:t>
            </w:r>
            <w:r w:rsidR="00BA7191">
              <w:t>,</w:t>
            </w:r>
          </w:p>
          <w:p w14:paraId="7D933BA7" w14:textId="3C13869D" w:rsidR="00BA7191" w:rsidRDefault="00155A77" w:rsidP="00410535">
            <w:pPr>
              <w:pStyle w:val="CRCoverPage"/>
              <w:spacing w:after="0"/>
              <w:ind w:left="100"/>
            </w:pPr>
            <w:r>
              <w:t>NR_</w:t>
            </w:r>
            <w:r>
              <w:rPr>
                <w:rFonts w:hint="eastAsia"/>
                <w:lang w:eastAsia="zh-CN"/>
              </w:rPr>
              <w:t>QoE</w:t>
            </w:r>
            <w:r>
              <w:t>-Core</w:t>
            </w:r>
            <w:r w:rsidR="0079573F">
              <w:t>,</w:t>
            </w:r>
            <w:r w:rsidR="00E82CCC">
              <w:t xml:space="preserve"> </w:t>
            </w:r>
            <w:r w:rsidR="00E82CCC" w:rsidRPr="00E82CCC">
              <w:t>NR_ENDC_SON_MDT_enh-Core</w:t>
            </w:r>
            <w:r w:rsidR="003B1B65">
              <w:t xml:space="preserve">, </w:t>
            </w:r>
            <w:r w:rsidR="003B1B65" w:rsidRPr="00A67B86">
              <w:rPr>
                <w:noProof/>
              </w:rPr>
              <w:t>NR_redcap-Core</w:t>
            </w:r>
            <w:r w:rsidR="00F90303">
              <w:rPr>
                <w:noProof/>
              </w:rPr>
              <w:t xml:space="preserve">, </w:t>
            </w:r>
            <w:r w:rsidR="00F90303">
              <w:t>NR_SL_relay-Core</w:t>
            </w:r>
            <w:r w:rsidR="00F353D7">
              <w:t xml:space="preserve">, </w:t>
            </w:r>
            <w:r w:rsidR="00F353D7" w:rsidRPr="00F353D7">
              <w:t>NR_SmallData_INACTIVE</w:t>
            </w:r>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r w:rsidR="00691EC1">
              <w:rPr>
                <w:rFonts w:cs="Arial"/>
              </w:rPr>
              <w:t xml:space="preserve">, </w:t>
            </w:r>
            <w:r w:rsidR="00691EC1" w:rsidRPr="00691EC1">
              <w:rPr>
                <w:rFonts w:cs="Arial"/>
              </w:rPr>
              <w:t>LTE_NR_DC_enh2-Core</w:t>
            </w:r>
            <w:r w:rsidR="00001EA9">
              <w:rPr>
                <w:rFonts w:cs="Arial"/>
              </w:rPr>
              <w:t xml:space="preserve">, </w:t>
            </w:r>
            <w:r w:rsidR="00001EA9">
              <w:t>NR_Slice-Core</w:t>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1F887289" w:rsidR="00A20293" w:rsidRDefault="00A20293" w:rsidP="00A20293">
            <w:pPr>
              <w:pStyle w:val="CRCoverPage"/>
              <w:spacing w:after="0"/>
              <w:ind w:left="100"/>
            </w:pPr>
            <w:r>
              <w:t>2022-0</w:t>
            </w:r>
            <w:r w:rsidR="00836DBF">
              <w:t>2</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6AF1FCBD" w:rsidR="00EE609F" w:rsidRDefault="00EE609F" w:rsidP="00EE609F">
            <w:pPr>
              <w:pStyle w:val="CRCoverPage"/>
              <w:spacing w:after="0"/>
            </w:pPr>
            <w:r>
              <w:t>Capture further Release-1</w:t>
            </w:r>
            <w:r w:rsidR="005A59F9">
              <w:t>7</w:t>
            </w:r>
            <w:r>
              <w:t xml:space="preserve"> UE capabilities based on the RAN1 UE feature list (R1-2</w:t>
            </w:r>
            <w:r w:rsidR="00401154">
              <w:t>200780</w:t>
            </w:r>
            <w:r>
              <w:t xml:space="preserve">). The </w:t>
            </w:r>
            <w:r w:rsidR="00CF0CEE">
              <w:t xml:space="preserve">Release-17 </w:t>
            </w:r>
            <w:r>
              <w:t>RAN4 UE feature list for this CR is based on (R4-2</w:t>
            </w:r>
            <w:r w:rsidR="00133ED2">
              <w:t>2</w:t>
            </w:r>
            <w:r w:rsidR="00401154">
              <w:t>0</w:t>
            </w:r>
            <w:r w:rsidR="00A944B0">
              <w:t>6283</w:t>
            </w:r>
            <w:r>
              <w:t>).</w:t>
            </w:r>
          </w:p>
          <w:p w14:paraId="7A159885" w14:textId="77777777" w:rsidR="00EE609F" w:rsidRDefault="00EE609F" w:rsidP="00EE609F">
            <w:pPr>
              <w:pStyle w:val="CRCoverPage"/>
              <w:spacing w:after="0"/>
              <w:rPr>
                <w:u w:val="single"/>
              </w:rPr>
            </w:pPr>
          </w:p>
          <w:p w14:paraId="318967D7" w14:textId="77777777" w:rsidR="00A20293" w:rsidRDefault="00EE609F" w:rsidP="00EE609F">
            <w:pPr>
              <w:pStyle w:val="CRCoverPage"/>
              <w:spacing w:afterLines="50"/>
              <w:jc w:val="both"/>
            </w:pPr>
            <w:r>
              <w:lastRenderedPageBreak/>
              <w:t>All the entries that are not concluded in the feature lists from both RAN1 and RAN4 feature lists are not considered as part of this CR.</w:t>
            </w:r>
          </w:p>
          <w:p w14:paraId="233398BD" w14:textId="67235C41" w:rsidR="00742153" w:rsidRDefault="00C40F77" w:rsidP="00F542E5">
            <w:pPr>
              <w:pStyle w:val="CRCoverPage"/>
              <w:spacing w:afterLines="50"/>
              <w:jc w:val="both"/>
            </w:pPr>
            <w:r>
              <w:t>Also included in the CR is the endorsed CRs</w:t>
            </w:r>
            <w:r w:rsidR="00F542E5">
              <w:t xml:space="preserve"> from </w:t>
            </w:r>
            <w:commentRangeStart w:id="12"/>
            <w:r w:rsidR="00F542E5">
              <w:t>RAN2</w:t>
            </w:r>
            <w:commentRangeEnd w:id="12"/>
            <w:r w:rsidR="006101E3">
              <w:rPr>
                <w:rStyle w:val="CommentReference"/>
                <w:rFonts w:ascii="Times New Roman" w:hAnsi="Times New Roman"/>
              </w:rPr>
              <w:commentReference w:id="12"/>
            </w:r>
            <w:r w:rsidR="00E165B4">
              <w:t>#117</w:t>
            </w:r>
            <w:r w:rsidR="00245CE1">
              <w:t>-e</w:t>
            </w:r>
            <w:r w:rsidR="00BB1274">
              <w:t xml:space="preserve"> meeting.</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B877783" w14:textId="77777777" w:rsidR="00D806EA" w:rsidRDefault="00D806EA" w:rsidP="00D806EA">
            <w:pPr>
              <w:pStyle w:val="CRCoverPage"/>
              <w:spacing w:after="0"/>
            </w:pPr>
            <w:r>
              <w:t>The RAN1 and 4 feature lists and the following list of CRs are included:</w:t>
            </w:r>
          </w:p>
          <w:p w14:paraId="2700CA5D" w14:textId="77777777" w:rsidR="00D806EA" w:rsidRDefault="00D806EA" w:rsidP="00D806EA">
            <w:pPr>
              <w:pStyle w:val="CRCoverPage"/>
              <w:spacing w:after="0"/>
            </w:pPr>
          </w:p>
          <w:p w14:paraId="6460093B" w14:textId="69AB23DD" w:rsidR="00D806EA" w:rsidRDefault="00D806EA" w:rsidP="00F542E5">
            <w:pPr>
              <w:pStyle w:val="CRCoverPage"/>
              <w:numPr>
                <w:ilvl w:val="0"/>
                <w:numId w:val="3"/>
              </w:numPr>
              <w:spacing w:after="0"/>
            </w:pPr>
            <w:r>
              <w:t>R1-2</w:t>
            </w:r>
            <w:r w:rsidR="00401154">
              <w:t>200780</w:t>
            </w:r>
            <w:r>
              <w:t xml:space="preserve"> Rel1</w:t>
            </w:r>
            <w:r w:rsidR="005A32B8">
              <w:t>7</w:t>
            </w:r>
            <w:r w:rsidR="00354CC2">
              <w:t xml:space="preserve"> </w:t>
            </w:r>
            <w:r>
              <w:t>RAN1</w:t>
            </w:r>
            <w:r w:rsidR="00354CC2">
              <w:t xml:space="preserve"> </w:t>
            </w:r>
            <w:r>
              <w:t>UE feature List</w:t>
            </w:r>
            <w:r w:rsidR="00042C23">
              <w:t xml:space="preserve"> (only for</w:t>
            </w:r>
            <w:r w:rsidR="005A4414">
              <w:t xml:space="preserve"> feMIMO,</w:t>
            </w:r>
            <w:r w:rsidR="00042C23">
              <w:t xml:space="preserve"> eIAB and DL1024QAM)</w:t>
            </w:r>
          </w:p>
          <w:p w14:paraId="534F0628" w14:textId="30F765B1" w:rsidR="00D806EA" w:rsidRDefault="00D806EA" w:rsidP="00F542E5">
            <w:pPr>
              <w:pStyle w:val="CRCoverPage"/>
              <w:numPr>
                <w:ilvl w:val="0"/>
                <w:numId w:val="3"/>
              </w:numPr>
              <w:spacing w:after="0"/>
            </w:pPr>
            <w:r>
              <w:t>R4-2</w:t>
            </w:r>
            <w:r w:rsidR="005A4414">
              <w:t>20</w:t>
            </w:r>
            <w:r w:rsidR="00A944B0">
              <w:t>6283</w:t>
            </w:r>
            <w:r>
              <w:t xml:space="preserve"> </w:t>
            </w:r>
            <w:r w:rsidR="00CF0CEE">
              <w:t xml:space="preserve">Rel-17 </w:t>
            </w:r>
            <w:r>
              <w:t>RAN4 UE features list</w:t>
            </w:r>
            <w:r w:rsidR="008A3540">
              <w:t xml:space="preserve"> (None in this version as they are either FFS or implemented separately</w:t>
            </w:r>
            <w:r w:rsidR="004B6693">
              <w:t xml:space="preserve"> in the following </w:t>
            </w:r>
            <w:r w:rsidR="008C0820">
              <w:t xml:space="preserve">endorsed </w:t>
            </w:r>
            <w:r w:rsidR="004B6693">
              <w:t>CR</w:t>
            </w:r>
            <w:r w:rsidR="008A3540">
              <w:t>)</w:t>
            </w:r>
          </w:p>
          <w:p w14:paraId="1DFB4145" w14:textId="77777777" w:rsidR="00F542E5" w:rsidRDefault="00F542E5" w:rsidP="00F542E5">
            <w:pPr>
              <w:pStyle w:val="CRCoverPage"/>
              <w:numPr>
                <w:ilvl w:val="0"/>
                <w:numId w:val="3"/>
              </w:numPr>
              <w:spacing w:afterLines="50"/>
              <w:jc w:val="both"/>
            </w:pPr>
            <w:r>
              <w:rPr>
                <w:lang w:val="sv-SE"/>
              </w:rPr>
              <w:t xml:space="preserve">R2-2203813 </w:t>
            </w:r>
            <w:r>
              <w:t>HST on FR2</w:t>
            </w:r>
          </w:p>
          <w:p w14:paraId="4B03C3DD" w14:textId="77777777" w:rsidR="00F542E5" w:rsidRDefault="00F542E5" w:rsidP="00F542E5">
            <w:pPr>
              <w:pStyle w:val="CRCoverPage"/>
              <w:numPr>
                <w:ilvl w:val="0"/>
                <w:numId w:val="3"/>
              </w:numPr>
              <w:spacing w:afterLines="50"/>
              <w:jc w:val="both"/>
            </w:pPr>
            <w:r>
              <w:t xml:space="preserve">R2-2203853 </w:t>
            </w:r>
            <w:r w:rsidRPr="00742153">
              <w:t>Introduction of RRM enhancements for Rel-17 NR FR1 HST</w:t>
            </w:r>
          </w:p>
          <w:p w14:paraId="1E04FA70" w14:textId="17AD374E" w:rsidR="00F542E5" w:rsidRDefault="00F542E5" w:rsidP="00F542E5">
            <w:pPr>
              <w:pStyle w:val="CRCoverPage"/>
              <w:numPr>
                <w:ilvl w:val="0"/>
                <w:numId w:val="3"/>
              </w:numPr>
              <w:spacing w:after="0"/>
            </w:pPr>
            <w:r>
              <w:t xml:space="preserve">R2-2203899 </w:t>
            </w:r>
            <w:r w:rsidRPr="008B7D8E">
              <w:t>Introduction of BCS4 and BCS5</w:t>
            </w:r>
          </w:p>
          <w:p w14:paraId="6B2F6780" w14:textId="5FAC075D" w:rsidR="00113182" w:rsidRDefault="00113182" w:rsidP="00F542E5">
            <w:pPr>
              <w:pStyle w:val="CRCoverPage"/>
              <w:numPr>
                <w:ilvl w:val="0"/>
                <w:numId w:val="3"/>
              </w:numPr>
              <w:spacing w:after="0"/>
            </w:pPr>
            <w:commentRangeStart w:id="13"/>
            <w:r>
              <w:t>R2-220</w:t>
            </w:r>
            <w:r w:rsidR="004C2238">
              <w:t>2765</w:t>
            </w:r>
            <w:r>
              <w:t xml:space="preserve"> </w:t>
            </w:r>
            <w:commentRangeEnd w:id="13"/>
            <w:r w:rsidR="006101E3">
              <w:rPr>
                <w:rStyle w:val="CommentReference"/>
                <w:rFonts w:ascii="Times New Roman" w:hAnsi="Times New Roman"/>
              </w:rPr>
              <w:commentReference w:id="13"/>
            </w:r>
            <w:r w:rsidRPr="00113182">
              <w:t>Introducing UE capability for power class 5 for FR2 FWA</w:t>
            </w:r>
          </w:p>
          <w:p w14:paraId="3B07DDD5" w14:textId="390E796A" w:rsidR="00664452" w:rsidRDefault="00664452" w:rsidP="00F542E5">
            <w:pPr>
              <w:pStyle w:val="CRCoverPage"/>
              <w:numPr>
                <w:ilvl w:val="0"/>
                <w:numId w:val="3"/>
              </w:numPr>
              <w:spacing w:after="0"/>
            </w:pPr>
            <w:r>
              <w:t xml:space="preserve">R2-2203999 </w:t>
            </w:r>
            <w:r w:rsidR="007079F1" w:rsidRPr="007079F1">
              <w:t>CR to TS 38.306 on UE capability for UE power class 2 NR inter-band CA and SUL configurations</w:t>
            </w:r>
          </w:p>
          <w:p w14:paraId="7B54ABCD" w14:textId="0A0ECA43" w:rsidR="00F3563D" w:rsidRDefault="00F3563D" w:rsidP="00F542E5">
            <w:pPr>
              <w:pStyle w:val="CRCoverPage"/>
              <w:numPr>
                <w:ilvl w:val="0"/>
                <w:numId w:val="3"/>
              </w:numPr>
              <w:spacing w:after="0"/>
            </w:pPr>
            <w:r>
              <w:t xml:space="preserve">R2-2203759 </w:t>
            </w:r>
            <w:r w:rsidRPr="00F3563D">
              <w:t>UE capability for NR and MR-DC measurement gap enhancements</w:t>
            </w:r>
          </w:p>
          <w:p w14:paraId="74722821" w14:textId="7F60249A" w:rsidR="009E5013" w:rsidRPr="00FD679A" w:rsidRDefault="006A3F9A" w:rsidP="00F542E5">
            <w:pPr>
              <w:pStyle w:val="CRCoverPage"/>
              <w:numPr>
                <w:ilvl w:val="0"/>
                <w:numId w:val="3"/>
              </w:numPr>
              <w:spacing w:after="0"/>
            </w:pPr>
            <w:r>
              <w:t xml:space="preserve">R2-2203799 </w:t>
            </w:r>
            <w:r w:rsidRPr="79C7CA79">
              <w:rPr>
                <w:rFonts w:ascii="Calibri" w:eastAsia="Calibri" w:hAnsi="Calibri" w:cs="Calibri"/>
                <w:color w:val="000000" w:themeColor="text1"/>
                <w:sz w:val="22"/>
                <w:szCs w:val="22"/>
              </w:rPr>
              <w:t>CR to 38306 on UE capabilities for 71G</w:t>
            </w:r>
            <w:r>
              <w:rPr>
                <w:rFonts w:ascii="Calibri" w:eastAsia="Calibri" w:hAnsi="Calibri" w:cs="Calibri"/>
                <w:color w:val="000000" w:themeColor="text1"/>
                <w:sz w:val="22"/>
                <w:szCs w:val="22"/>
              </w:rPr>
              <w:t>Hz</w:t>
            </w:r>
          </w:p>
          <w:p w14:paraId="2669351D" w14:textId="5D2ADCBA" w:rsidR="00FD679A" w:rsidRDefault="00FD679A" w:rsidP="00F542E5">
            <w:pPr>
              <w:pStyle w:val="CRCoverPage"/>
              <w:numPr>
                <w:ilvl w:val="0"/>
                <w:numId w:val="3"/>
              </w:numPr>
              <w:spacing w:after="0"/>
            </w:pPr>
            <w:r>
              <w:t xml:space="preserve">R2-2203960 </w:t>
            </w:r>
            <w:r w:rsidRPr="00FD679A">
              <w:t xml:space="preserve">  Introduction of UE capabilities for Rel-17 eNPN</w:t>
            </w:r>
          </w:p>
          <w:p w14:paraId="5062AD93" w14:textId="3CA66DEF" w:rsidR="00C14370" w:rsidRDefault="00C14370" w:rsidP="00F542E5">
            <w:pPr>
              <w:pStyle w:val="CRCoverPage"/>
              <w:numPr>
                <w:ilvl w:val="0"/>
                <w:numId w:val="3"/>
              </w:numPr>
              <w:spacing w:after="0"/>
            </w:pPr>
            <w:r>
              <w:t xml:space="preserve">R2-2203676 </w:t>
            </w:r>
            <w:r w:rsidRPr="00C14370">
              <w:t>Introduction of SL-DRXcapability</w:t>
            </w:r>
          </w:p>
          <w:p w14:paraId="57D442D7" w14:textId="2E2F4158" w:rsidR="003223F9" w:rsidRDefault="003223F9" w:rsidP="00F542E5">
            <w:pPr>
              <w:pStyle w:val="CRCoverPage"/>
              <w:numPr>
                <w:ilvl w:val="0"/>
                <w:numId w:val="3"/>
              </w:numPr>
              <w:spacing w:after="0"/>
            </w:pPr>
            <w:r>
              <w:t>R2-2203925</w:t>
            </w:r>
            <w:r w:rsidR="00DD417B" w:rsidRPr="003E1725">
              <w:rPr>
                <w:lang w:eastAsia="ko-KR"/>
              </w:rPr>
              <w:t xml:space="preserve"> UE capabilities for NR </w:t>
            </w:r>
            <w:r w:rsidR="00DD417B">
              <w:rPr>
                <w:rFonts w:hint="eastAsia"/>
                <w:lang w:eastAsia="zh-CN"/>
              </w:rPr>
              <w:t>QoE</w:t>
            </w:r>
          </w:p>
          <w:p w14:paraId="65EA9965" w14:textId="000F6B0A" w:rsidR="00E82CCC" w:rsidRDefault="00E82CCC" w:rsidP="00F542E5">
            <w:pPr>
              <w:pStyle w:val="CRCoverPage"/>
              <w:numPr>
                <w:ilvl w:val="0"/>
                <w:numId w:val="3"/>
              </w:numPr>
              <w:spacing w:after="0"/>
            </w:pPr>
            <w:r>
              <w:rPr>
                <w:lang w:eastAsia="zh-CN"/>
              </w:rPr>
              <w:t xml:space="preserve">R2-2204089 </w:t>
            </w:r>
            <w:r w:rsidR="009B5A5B" w:rsidRPr="009B5A5B">
              <w:rPr>
                <w:lang w:eastAsia="zh-CN"/>
              </w:rPr>
              <w:t>38.306 CR for SONMDT UE capabilities</w:t>
            </w:r>
          </w:p>
          <w:p w14:paraId="6A8A1D7F" w14:textId="21BFE708" w:rsidR="002C0F81" w:rsidRDefault="002C0F81" w:rsidP="00F542E5">
            <w:pPr>
              <w:pStyle w:val="CRCoverPage"/>
              <w:numPr>
                <w:ilvl w:val="0"/>
                <w:numId w:val="3"/>
              </w:numPr>
              <w:spacing w:after="0"/>
            </w:pPr>
            <w:r>
              <w:rPr>
                <w:lang w:eastAsia="zh-CN"/>
              </w:rPr>
              <w:t xml:space="preserve">R2-2204040 </w:t>
            </w:r>
            <w:r w:rsidRPr="002C0F81">
              <w:rPr>
                <w:lang w:eastAsia="zh-CN"/>
              </w:rPr>
              <w:t>Running 38.306 CR for the RedCap capab</w:t>
            </w:r>
            <w:r w:rsidR="009C3533">
              <w:rPr>
                <w:lang w:eastAsia="zh-CN"/>
              </w:rPr>
              <w:t>i</w:t>
            </w:r>
            <w:r w:rsidRPr="002C0F81">
              <w:rPr>
                <w:lang w:eastAsia="zh-CN"/>
              </w:rPr>
              <w:t>lities</w:t>
            </w:r>
          </w:p>
          <w:p w14:paraId="5A0EE6A9" w14:textId="040A35C3" w:rsidR="009C3533" w:rsidRDefault="009C3533" w:rsidP="00F542E5">
            <w:pPr>
              <w:pStyle w:val="CRCoverPage"/>
              <w:numPr>
                <w:ilvl w:val="0"/>
                <w:numId w:val="3"/>
              </w:numPr>
              <w:spacing w:after="0"/>
            </w:pPr>
            <w:r>
              <w:rPr>
                <w:lang w:eastAsia="zh-CN"/>
              </w:rPr>
              <w:t xml:space="preserve">R2-2203941 </w:t>
            </w:r>
            <w:r w:rsidR="00A20F5C" w:rsidRPr="00A20F5C">
              <w:rPr>
                <w:lang w:eastAsia="zh-CN"/>
              </w:rPr>
              <w:t>38.306 capability CR for the positioning enhancements WI</w:t>
            </w:r>
          </w:p>
          <w:p w14:paraId="16BD38B5" w14:textId="13DF4410" w:rsidR="00A20F5C" w:rsidRDefault="00437F09" w:rsidP="00F542E5">
            <w:pPr>
              <w:pStyle w:val="CRCoverPage"/>
              <w:numPr>
                <w:ilvl w:val="0"/>
                <w:numId w:val="3"/>
              </w:numPr>
              <w:spacing w:after="0"/>
            </w:pPr>
            <w:r>
              <w:t>R2-</w:t>
            </w:r>
            <w:r w:rsidR="00173955">
              <w:t xml:space="preserve">2204041 </w:t>
            </w:r>
            <w:r w:rsidR="00A77895" w:rsidRPr="00A77895">
              <w:t>Introduction of UE Capabilities for Rel-17 UE power saving</w:t>
            </w:r>
          </w:p>
          <w:p w14:paraId="5916D53E" w14:textId="0FB16CAB" w:rsidR="00CD09D7" w:rsidRPr="00CD09D7" w:rsidRDefault="00835C21" w:rsidP="00CD09D7">
            <w:pPr>
              <w:pStyle w:val="ListParagraph"/>
              <w:numPr>
                <w:ilvl w:val="0"/>
                <w:numId w:val="3"/>
              </w:numPr>
              <w:rPr>
                <w:rFonts w:ascii="Arial" w:eastAsia="Yu Mincho" w:hAnsi="Arial"/>
                <w:sz w:val="20"/>
                <w:szCs w:val="20"/>
                <w:lang w:val="en-GB"/>
              </w:rPr>
            </w:pPr>
            <w:r w:rsidRPr="00F90303">
              <w:rPr>
                <w:lang w:val="en-GB"/>
              </w:rPr>
              <w:t>R2-</w:t>
            </w:r>
            <w:r w:rsidR="000822F2" w:rsidRPr="00F90303">
              <w:rPr>
                <w:lang w:val="en-GB"/>
              </w:rPr>
              <w:t>220405</w:t>
            </w:r>
            <w:r w:rsidR="00D240FE">
              <w:rPr>
                <w:lang w:val="en-GB"/>
              </w:rPr>
              <w:t>8</w:t>
            </w:r>
            <w:r w:rsidR="000822F2" w:rsidRPr="00F90303">
              <w:rPr>
                <w:lang w:val="en-GB"/>
              </w:rPr>
              <w:t xml:space="preserve"> </w:t>
            </w:r>
            <w:r w:rsidR="00CD09D7" w:rsidRPr="00CD09D7">
              <w:rPr>
                <w:rFonts w:ascii="Arial" w:eastAsia="Yu Mincho" w:hAnsi="Arial"/>
                <w:sz w:val="20"/>
                <w:szCs w:val="20"/>
                <w:lang w:val="en-GB"/>
              </w:rPr>
              <w:t>Introduction of sidelink relay capability</w:t>
            </w:r>
          </w:p>
          <w:p w14:paraId="7742CF62" w14:textId="57AC68D5" w:rsidR="00835C21" w:rsidRDefault="00402F27" w:rsidP="00F542E5">
            <w:pPr>
              <w:pStyle w:val="CRCoverPage"/>
              <w:numPr>
                <w:ilvl w:val="0"/>
                <w:numId w:val="3"/>
              </w:numPr>
              <w:spacing w:after="0"/>
            </w:pPr>
            <w:r>
              <w:t>R2-22</w:t>
            </w:r>
            <w:r w:rsidR="00BC0F69">
              <w:t>04103 UE capabilities for Rel-17 SDT WI</w:t>
            </w:r>
          </w:p>
          <w:p w14:paraId="0C3E965D" w14:textId="38AFF5A8" w:rsidR="0066053B" w:rsidRDefault="0066053B" w:rsidP="00F542E5">
            <w:pPr>
              <w:pStyle w:val="CRCoverPage"/>
              <w:numPr>
                <w:ilvl w:val="0"/>
                <w:numId w:val="3"/>
              </w:numPr>
              <w:spacing w:after="0"/>
            </w:pPr>
            <w:r>
              <w:t>R2-2203981 Draft 38.306 CR for Rel-17 NR IIoT URLLC UE capabilities</w:t>
            </w:r>
          </w:p>
          <w:p w14:paraId="51700F97" w14:textId="53A96211" w:rsidR="0066053B" w:rsidRDefault="00CF6450" w:rsidP="00F542E5">
            <w:pPr>
              <w:pStyle w:val="CRCoverPage"/>
              <w:numPr>
                <w:ilvl w:val="0"/>
                <w:numId w:val="3"/>
              </w:numPr>
              <w:spacing w:after="0"/>
            </w:pPr>
            <w:r>
              <w:t xml:space="preserve">R2-2203977 </w:t>
            </w:r>
            <w:bookmarkStart w:id="14" w:name="_Hlk97040873"/>
            <w:r>
              <w:t>Draft 38.306 CR for UE capabilities for Rel-17 eIAB</w:t>
            </w:r>
            <w:bookmarkEnd w:id="14"/>
          </w:p>
          <w:p w14:paraId="242410CD" w14:textId="44076366" w:rsidR="00CA145B" w:rsidRDefault="00CA145B" w:rsidP="00F542E5">
            <w:pPr>
              <w:pStyle w:val="CRCoverPage"/>
              <w:numPr>
                <w:ilvl w:val="0"/>
                <w:numId w:val="3"/>
              </w:numPr>
              <w:spacing w:after="0"/>
            </w:pPr>
            <w:r>
              <w:t xml:space="preserve">R2-2203802 </w:t>
            </w:r>
            <w:r w:rsidR="0056198A" w:rsidRPr="0056198A">
              <w:t>Introduction of MUSIM UE Capabilities</w:t>
            </w:r>
          </w:p>
          <w:p w14:paraId="6A7D0822" w14:textId="04DA56DC" w:rsidR="00EA2F74" w:rsidRDefault="00F67852" w:rsidP="00F542E5">
            <w:pPr>
              <w:pStyle w:val="CRCoverPage"/>
              <w:numPr>
                <w:ilvl w:val="0"/>
                <w:numId w:val="3"/>
              </w:numPr>
              <w:spacing w:after="0"/>
            </w:pPr>
            <w:r>
              <w:t xml:space="preserve">R2-2203969 </w:t>
            </w:r>
            <w:r w:rsidRPr="00F67852">
              <w:t>Draft 38.306 CR for MBS UE capabilities</w:t>
            </w:r>
          </w:p>
          <w:p w14:paraId="4742F7C9" w14:textId="47A9DE18" w:rsidR="00FC0D3E" w:rsidRDefault="00FC0D3E" w:rsidP="00F542E5">
            <w:pPr>
              <w:pStyle w:val="CRCoverPage"/>
              <w:numPr>
                <w:ilvl w:val="0"/>
                <w:numId w:val="3"/>
              </w:numPr>
              <w:spacing w:after="0"/>
            </w:pPr>
            <w:r>
              <w:t xml:space="preserve">R2-2203998 </w:t>
            </w:r>
            <w:r w:rsidRPr="00FC0D3E">
              <w:t>Introduction of Rel-17 Tx switching enhancements</w:t>
            </w:r>
          </w:p>
          <w:p w14:paraId="5ABA28BE" w14:textId="164018A4" w:rsidR="00E16CFC" w:rsidRDefault="00E16CFC" w:rsidP="00F542E5">
            <w:pPr>
              <w:pStyle w:val="CRCoverPage"/>
              <w:numPr>
                <w:ilvl w:val="0"/>
                <w:numId w:val="3"/>
              </w:numPr>
              <w:spacing w:after="0"/>
            </w:pPr>
            <w:r>
              <w:t xml:space="preserve">R2-2203551 </w:t>
            </w:r>
            <w:r w:rsidRPr="00E16CFC">
              <w:t>Draft 306 CR for NR NTN UE capabilities</w:t>
            </w:r>
          </w:p>
          <w:p w14:paraId="40AC1A3B" w14:textId="77777777" w:rsidR="009C3533" w:rsidRDefault="004029E9" w:rsidP="004029E9">
            <w:pPr>
              <w:pStyle w:val="CRCoverPage"/>
              <w:numPr>
                <w:ilvl w:val="0"/>
                <w:numId w:val="3"/>
              </w:numPr>
              <w:spacing w:after="0"/>
            </w:pPr>
            <w:r>
              <w:t xml:space="preserve">R2-2204095 </w:t>
            </w:r>
            <w:r w:rsidRPr="004029E9">
              <w:t>Introduction of UE capabilities for NR UDC</w:t>
            </w:r>
          </w:p>
          <w:p w14:paraId="4A0A40F2" w14:textId="77777777" w:rsidR="00E46864" w:rsidRDefault="00E46864" w:rsidP="004029E9">
            <w:pPr>
              <w:pStyle w:val="CRCoverPage"/>
              <w:numPr>
                <w:ilvl w:val="0"/>
                <w:numId w:val="3"/>
              </w:numPr>
              <w:spacing w:after="0"/>
            </w:pPr>
            <w:r>
              <w:t>R2-22</w:t>
            </w:r>
            <w:r w:rsidR="00A83BD6">
              <w:t xml:space="preserve">03872 </w:t>
            </w:r>
            <w:r w:rsidR="00A83BD6" w:rsidRPr="00A83BD6">
              <w:t>Introduction of MINT [MINT]</w:t>
            </w:r>
          </w:p>
          <w:p w14:paraId="172FC851" w14:textId="77777777" w:rsidR="00567816" w:rsidRDefault="00567816" w:rsidP="004029E9">
            <w:pPr>
              <w:pStyle w:val="CRCoverPage"/>
              <w:numPr>
                <w:ilvl w:val="0"/>
                <w:numId w:val="3"/>
              </w:numPr>
              <w:spacing w:after="0"/>
            </w:pPr>
            <w:r>
              <w:t xml:space="preserve">R2-2203805 </w:t>
            </w:r>
            <w:r w:rsidRPr="00567816">
              <w:t>Draft 306 CR for DCCA UE capabilities</w:t>
            </w:r>
          </w:p>
          <w:p w14:paraId="710C924E" w14:textId="23DC20FF" w:rsidR="00F570B2" w:rsidRDefault="00F570B2" w:rsidP="004029E9">
            <w:pPr>
              <w:pStyle w:val="CRCoverPage"/>
              <w:numPr>
                <w:ilvl w:val="0"/>
                <w:numId w:val="3"/>
              </w:numPr>
              <w:spacing w:after="0"/>
            </w:pPr>
            <w:r>
              <w:t>R2-220</w:t>
            </w:r>
            <w:r w:rsidR="004C2238">
              <w:t>4029</w:t>
            </w:r>
            <w:r w:rsidR="00B55EFF">
              <w:t xml:space="preserve"> </w:t>
            </w:r>
            <w:r w:rsidR="00FB3CBA" w:rsidRPr="00FB3CBA">
              <w:t>Introduction of Slicing UE Capabilities</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Default="00A20293" w:rsidP="00A20293">
            <w:pPr>
              <w:pStyle w:val="CRCoverPage"/>
              <w:tabs>
                <w:tab w:val="right" w:pos="2893"/>
              </w:tabs>
              <w:spacing w:after="0"/>
              <w:rPr>
                <w:b/>
                <w:bCs/>
              </w:rPr>
            </w:pPr>
            <w:r w:rsidRPr="3C4B4EC4">
              <w:rPr>
                <w:b/>
                <w:bCs/>
              </w:rPr>
              <w:t xml:space="preserve"> Other core specifications</w:t>
            </w:r>
            <w:r>
              <w:tab/>
            </w:r>
          </w:p>
        </w:tc>
        <w:tc>
          <w:tcPr>
            <w:tcW w:w="3401" w:type="dxa"/>
            <w:gridSpan w:val="3"/>
            <w:tcBorders>
              <w:right w:val="single" w:sz="4" w:space="0" w:color="auto"/>
            </w:tcBorders>
            <w:shd w:val="clear" w:color="auto" w:fill="FFFF99"/>
          </w:tcPr>
          <w:p w14:paraId="1871EFAB" w14:textId="44CCE025" w:rsidR="00A20293" w:rsidRDefault="00A20293" w:rsidP="00A20293">
            <w:pPr>
              <w:pStyle w:val="CRCoverPage"/>
              <w:spacing w:after="0"/>
              <w:ind w:left="99"/>
              <w:rPr>
                <w:b/>
                <w:bCs/>
              </w:rPr>
            </w:pPr>
            <w:r w:rsidRPr="3C4B4EC4">
              <w:rPr>
                <w:b/>
                <w:bCs/>
              </w:rPr>
              <w:t xml:space="preserve">TS/TR38.331 CR </w:t>
            </w:r>
            <w:r w:rsidR="002875CB">
              <w:rPr>
                <w:b/>
                <w:bCs/>
              </w:rPr>
              <w:t>2901</w:t>
            </w:r>
            <w:r w:rsidRPr="3C4B4EC4">
              <w:rPr>
                <w:b/>
                <w:bCs/>
              </w:rPr>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Heading1"/>
      </w:pPr>
      <w:bookmarkStart w:id="15" w:name="_Toc12750874"/>
      <w:bookmarkStart w:id="16" w:name="_Toc29382238"/>
      <w:bookmarkStart w:id="17" w:name="_Toc37093355"/>
      <w:bookmarkStart w:id="18" w:name="_Toc37238631"/>
      <w:bookmarkStart w:id="19" w:name="_Toc37238745"/>
      <w:bookmarkStart w:id="20" w:name="_Toc46488640"/>
      <w:bookmarkStart w:id="21" w:name="_Toc52574061"/>
      <w:bookmarkStart w:id="22" w:name="_Toc52574147"/>
      <w:bookmarkStart w:id="23" w:name="_Toc90723997"/>
      <w:bookmarkStart w:id="24" w:name="_Toc90723999"/>
      <w:r w:rsidRPr="001F4300">
        <w:t>2</w:t>
      </w:r>
      <w:r w:rsidRPr="001F4300">
        <w:tab/>
        <w:t>References</w:t>
      </w:r>
      <w:bookmarkEnd w:id="15"/>
      <w:bookmarkEnd w:id="16"/>
      <w:bookmarkEnd w:id="17"/>
      <w:bookmarkEnd w:id="18"/>
      <w:bookmarkEnd w:id="19"/>
      <w:bookmarkEnd w:id="20"/>
      <w:bookmarkEnd w:id="21"/>
      <w:bookmarkEnd w:id="22"/>
      <w:bookmarkEnd w:id="23"/>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lastRenderedPageBreak/>
        <w:t>[20]</w:t>
      </w:r>
      <w:r w:rsidRPr="001F4300">
        <w:tab/>
        <w:t>3GPP TS 25.306: "UE radio access capabilities".</w:t>
      </w:r>
    </w:p>
    <w:p w14:paraId="70FB3394" w14:textId="77777777" w:rsidR="00BE72CE" w:rsidRPr="001F4300" w:rsidRDefault="00BE72CE" w:rsidP="00BE72CE">
      <w:pPr>
        <w:pStyle w:val="EX"/>
      </w:pPr>
      <w:r w:rsidRPr="001F4300">
        <w:t>[21]</w:t>
      </w:r>
      <w:r w:rsidRPr="001F4300">
        <w:tab/>
        <w:t>3GPP TS 38.304: "User Equipment (UE) procedures in Idle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rPr>
          <w:ins w:id="25" w:author="NR-QoE_Core" w:date="2022-03-03T10:10:00Z"/>
        </w:rPr>
      </w:pPr>
      <w:r w:rsidRPr="001F4300">
        <w:t>[28]</w:t>
      </w:r>
      <w:r w:rsidRPr="001F4300">
        <w:tab/>
        <w:t>3GPP TS 38.300: "NR; NR and NG-RAN Overall Description; Stage-2".</w:t>
      </w:r>
    </w:p>
    <w:p w14:paraId="2D17A76B" w14:textId="77777777" w:rsidR="00BE72CE" w:rsidRDefault="00BE72CE" w:rsidP="00BE72CE">
      <w:pPr>
        <w:pStyle w:val="EX"/>
        <w:rPr>
          <w:ins w:id="26" w:author="NR-QoE_Core" w:date="2022-03-03T10:14:00Z"/>
          <w:lang w:val="en-US" w:eastAsia="zh-CN"/>
        </w:rPr>
      </w:pPr>
      <w:ins w:id="27" w:author="NR-QoE_Core" w:date="2022-03-03T10:10:00Z">
        <w:r>
          <w:rPr>
            <w:rFonts w:hint="eastAsia"/>
            <w:lang w:eastAsia="zh-CN"/>
          </w:rPr>
          <w:t>[</w:t>
        </w:r>
        <w:r>
          <w:rPr>
            <w:lang w:eastAsia="zh-CN"/>
          </w:rPr>
          <w:t>XX]</w:t>
        </w:r>
        <w:r>
          <w:rPr>
            <w:lang w:eastAsia="zh-CN"/>
          </w:rPr>
          <w:tab/>
        </w:r>
      </w:ins>
      <w:ins w:id="28" w:author="NR-QoE_Core" w:date="2022-03-03T10:12:00Z">
        <w:r>
          <w:rPr>
            <w:lang w:eastAsia="zh-CN"/>
          </w:rPr>
          <w:t xml:space="preserve">3GPP TS 26.247: </w:t>
        </w:r>
      </w:ins>
      <w:bookmarkStart w:id="29" w:name="OLE_LINK23"/>
      <w:ins w:id="30" w:author="NR-QoE_Core" w:date="2022-03-03T10:13:00Z">
        <w:r w:rsidRPr="001F4300">
          <w:t>"</w:t>
        </w:r>
      </w:ins>
      <w:bookmarkEnd w:id="29"/>
      <w:ins w:id="31" w:author="NR-QoE_Core" w:date="2022-03-03T10:15:00Z">
        <w:r>
          <w:t>T</w:t>
        </w:r>
      </w:ins>
      <w:ins w:id="32" w:author="NR-QoE_Core" w:date="2022-03-03T10:14:00Z">
        <w:r>
          <w:t>ransparent end-to-end Packet-switched</w:t>
        </w:r>
        <w:r>
          <w:rPr>
            <w:rFonts w:hint="eastAsia"/>
          </w:rPr>
          <w:t xml:space="preserve"> </w:t>
        </w:r>
        <w:r>
          <w:t>Streaming Service (PSS);</w:t>
        </w:r>
        <w:r>
          <w:rPr>
            <w:rFonts w:hint="eastAsia"/>
          </w:rPr>
          <w:t xml:space="preserve"> </w:t>
        </w:r>
        <w:r>
          <w:t>Progressive Download and Dynamic Adaptive Streaming over HTTP (3GP-DASH)</w:t>
        </w:r>
      </w:ins>
      <w:ins w:id="33" w:author="NR-QoE_Core" w:date="2022-03-03T10:13:00Z">
        <w:r w:rsidRPr="001F4300">
          <w:t>".</w:t>
        </w:r>
        <w:r>
          <w:rPr>
            <w:lang w:val="en-US" w:eastAsia="zh-CN"/>
          </w:rPr>
          <w:t xml:space="preserve"> </w:t>
        </w:r>
      </w:ins>
    </w:p>
    <w:p w14:paraId="7F7E8BC2" w14:textId="77777777" w:rsidR="00BE72CE" w:rsidRDefault="00BE72CE" w:rsidP="00BE72CE">
      <w:pPr>
        <w:pStyle w:val="EX"/>
        <w:rPr>
          <w:ins w:id="34" w:author="NR-QoE_Core" w:date="2022-03-03T10:15:00Z"/>
        </w:rPr>
      </w:pPr>
      <w:ins w:id="35" w:author="NR-QoE_Core" w:date="2022-03-03T10:14:00Z">
        <w:r>
          <w:rPr>
            <w:rFonts w:hint="eastAsia"/>
            <w:lang w:val="en-US" w:eastAsia="zh-CN"/>
          </w:rPr>
          <w:t>[</w:t>
        </w:r>
        <w:r>
          <w:rPr>
            <w:lang w:val="en-US" w:eastAsia="zh-CN"/>
          </w:rPr>
          <w:t>YY]</w:t>
        </w:r>
        <w:r>
          <w:rPr>
            <w:lang w:val="en-US" w:eastAsia="zh-CN"/>
          </w:rPr>
          <w:tab/>
          <w:t>3GPP TS 26.11</w:t>
        </w:r>
      </w:ins>
      <w:ins w:id="36" w:author="NR-QoE_Core" w:date="2022-03-03T10:15:00Z">
        <w:r>
          <w:rPr>
            <w:lang w:val="en-US" w:eastAsia="zh-CN"/>
          </w:rPr>
          <w:t>4</w:t>
        </w:r>
      </w:ins>
      <w:ins w:id="37" w:author="NR-QoE_Core" w:date="2022-03-03T10:14:00Z">
        <w:r>
          <w:rPr>
            <w:lang w:val="en-US" w:eastAsia="zh-CN"/>
          </w:rPr>
          <w:t>:</w:t>
        </w:r>
      </w:ins>
      <w:ins w:id="38" w:author="NR-QoE_Core" w:date="2022-03-03T10:15:00Z">
        <w:r>
          <w:rPr>
            <w:lang w:val="en-US" w:eastAsia="zh-CN"/>
          </w:rPr>
          <w:t xml:space="preserve"> </w:t>
        </w:r>
        <w:r w:rsidRPr="001F4300">
          <w:t>"</w:t>
        </w:r>
      </w:ins>
      <w:ins w:id="39" w:author="NR-QoE_Core" w:date="2022-03-03T10:17:00Z">
        <w:r w:rsidRPr="00B7126E">
          <w:t xml:space="preserve"> </w:t>
        </w:r>
        <w:r>
          <w:t>IP Multimedia Subsystem (IMS);</w:t>
        </w:r>
        <w:r>
          <w:rPr>
            <w:rFonts w:hint="eastAsia"/>
          </w:rPr>
          <w:t xml:space="preserve"> </w:t>
        </w:r>
        <w:r>
          <w:t>Multimedia Telephony;</w:t>
        </w:r>
        <w:r>
          <w:rPr>
            <w:rFonts w:hint="eastAsia"/>
          </w:rPr>
          <w:t xml:space="preserve"> </w:t>
        </w:r>
        <w:r>
          <w:t>Media handling and interaction</w:t>
        </w:r>
      </w:ins>
      <w:ins w:id="40" w:author="NR-QoE_Core" w:date="2022-03-03T10:15:00Z">
        <w:r w:rsidRPr="001F4300">
          <w:t>"</w:t>
        </w:r>
      </w:ins>
      <w:ins w:id="41" w:author="NR-QoE_Core" w:date="2022-03-03T10:16:00Z">
        <w:r>
          <w:t>.</w:t>
        </w:r>
      </w:ins>
    </w:p>
    <w:p w14:paraId="34C49427" w14:textId="77777777" w:rsidR="00BE72CE" w:rsidRPr="00ED5ABD" w:rsidRDefault="00BE72CE" w:rsidP="00BE72CE">
      <w:pPr>
        <w:pStyle w:val="EX"/>
      </w:pPr>
      <w:ins w:id="42" w:author="NR-QoE_Core" w:date="2022-03-03T10:15:00Z">
        <w:r>
          <w:rPr>
            <w:rFonts w:hint="eastAsia"/>
            <w:lang w:val="en-US" w:eastAsia="zh-CN"/>
          </w:rPr>
          <w:t>[</w:t>
        </w:r>
        <w:r>
          <w:rPr>
            <w:lang w:val="en-US" w:eastAsia="zh-CN"/>
          </w:rPr>
          <w:t>ZZ]</w:t>
        </w:r>
        <w:r>
          <w:rPr>
            <w:lang w:val="en-US" w:eastAsia="zh-CN"/>
          </w:rPr>
          <w:tab/>
          <w:t xml:space="preserve">3GPP TS 26.118: </w:t>
        </w:r>
        <w:r w:rsidRPr="001F4300">
          <w:t>"</w:t>
        </w:r>
      </w:ins>
      <w:ins w:id="43" w:author="NR-QoE_Core" w:date="2022-03-03T10:16:00Z">
        <w:r w:rsidRPr="005964F7">
          <w:t>Virtual Reality (VR) profiles for streaming applications</w:t>
        </w:r>
      </w:ins>
      <w:ins w:id="44" w:author="NR-QoE_Core" w:date="2022-03-03T10:15:00Z">
        <w:r w:rsidRPr="001F4300">
          <w:t>"</w:t>
        </w:r>
      </w:ins>
      <w:ins w:id="45" w:author="NR-QoE_Core" w:date="2022-03-03T10:16:00Z">
        <w:r>
          <w:t>.</w:t>
        </w:r>
      </w:ins>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Heading2"/>
      </w:pPr>
      <w:r w:rsidRPr="001F4300">
        <w:t>3.1</w:t>
      </w:r>
      <w:r w:rsidRPr="001F4300">
        <w:tab/>
        <w:t>Definitions</w:t>
      </w:r>
      <w:bookmarkEnd w:id="24"/>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Uu band combination that would result from another Uu band combination </w:t>
      </w:r>
      <w:r w:rsidRPr="001F4300">
        <w:t xml:space="preserve">(parent band combination) </w:t>
      </w:r>
      <w:r w:rsidRPr="001F4300">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ins w:id="46" w:author="NR_redcap-Core" w:date="2022-03-03T20:38:00Z"/>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(e.g. supported MIMO layers, BW, modulation order) while keeping the numerology the same from the reported feature set per CC for a given carrier per band</w:t>
      </w:r>
      <w:r w:rsidRPr="001F4300">
        <w:rPr>
          <w:lang w:eastAsia="zh-CN"/>
        </w:rPr>
        <w:t>.</w:t>
      </w:r>
      <w:ins w:id="47" w:author="NR_BCS4-Core" w:date="2022-03-03T10:24:00Z">
        <w:r w:rsidRPr="00901301">
          <w:rPr>
            <w:lang w:eastAsia="zh-CN"/>
          </w:rPr>
          <w:t xml:space="preserve"> </w:t>
        </w:r>
        <w:r>
          <w:rPr>
            <w:lang w:eastAsia="zh-CN"/>
          </w:rPr>
          <w:t xml:space="preserve">The </w:t>
        </w:r>
        <w:r w:rsidRPr="00527DC3">
          <w:rPr>
            <w:i/>
            <w:lang w:eastAsia="zh-CN"/>
          </w:rPr>
          <w:t>supportedMinBandwidth</w:t>
        </w:r>
        <w:r>
          <w:rPr>
            <w:i/>
            <w:lang w:eastAsia="zh-CN"/>
          </w:rPr>
          <w:t>D</w:t>
        </w:r>
        <w:r w:rsidRPr="00527DC3">
          <w:rPr>
            <w:i/>
            <w:lang w:eastAsia="zh-CN"/>
          </w:rPr>
          <w:t>L</w:t>
        </w:r>
        <w:r w:rsidRPr="00527DC3">
          <w:rPr>
            <w:lang w:eastAsia="zh-CN"/>
          </w:rPr>
          <w:t>/</w:t>
        </w:r>
        <w:r w:rsidRPr="00527DC3">
          <w:rPr>
            <w:i/>
            <w:lang w:eastAsia="zh-CN"/>
          </w:rPr>
          <w:t>supportedMinBandwidth</w:t>
        </w:r>
        <w:r>
          <w:rPr>
            <w:i/>
            <w:lang w:eastAsia="zh-CN"/>
          </w:rPr>
          <w:t>U</w:t>
        </w:r>
        <w:r w:rsidRPr="00527DC3">
          <w:rPr>
            <w:i/>
            <w:lang w:eastAsia="zh-CN"/>
          </w:rPr>
          <w:t>L</w:t>
        </w:r>
        <w:r>
          <w:rPr>
            <w:lang w:eastAsia="zh-CN"/>
          </w:rPr>
          <w:t xml:space="preserve"> defines the lower bound of the bandwidth supported by the UE</w:t>
        </w:r>
        <w:r w:rsidRPr="00527DC3">
          <w:rPr>
            <w:lang w:eastAsia="zh-CN"/>
          </w:rPr>
          <w:t>.</w:t>
        </w:r>
      </w:ins>
    </w:p>
    <w:p w14:paraId="6813374C" w14:textId="77777777" w:rsidR="00E06258" w:rsidRDefault="00E06258" w:rsidP="00E06258">
      <w:pPr>
        <w:spacing w:after="0"/>
        <w:rPr>
          <w:ins w:id="48" w:author="NR_redcap-Core" w:date="2022-03-03T20:38:00Z"/>
          <w:rFonts w:ascii="Calibri" w:hAnsi="Calibri" w:cs="Arial"/>
          <w:lang w:eastAsia="zh-CN"/>
        </w:rPr>
      </w:pPr>
      <w:ins w:id="49" w:author="NR_redcap-Core" w:date="2022-03-03T20:38:00Z">
        <w:r w:rsidRPr="0064309E">
          <w:rPr>
            <w:b/>
            <w:lang w:eastAsia="zh-CN"/>
          </w:rPr>
          <w:t>RedCap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ins>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Heading2"/>
        <w:rPr>
          <w:lang w:eastAsia="ja-JP"/>
        </w:rPr>
      </w:pPr>
      <w:bookmarkStart w:id="50" w:name="_Toc90724001"/>
      <w:r>
        <w:lastRenderedPageBreak/>
        <w:t>3.3</w:t>
      </w:r>
      <w:r>
        <w:tab/>
        <w:t>Abbreviations</w:t>
      </w:r>
      <w:bookmarkEnd w:id="50"/>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rPr>
          <w:ins w:id="51" w:author="NR_NTN_solutions-Core" w:date="2022-03-04T15:23:00Z"/>
        </w:rPr>
      </w:pPr>
      <w:r>
        <w:t>FSPC</w:t>
      </w:r>
      <w:r>
        <w:tab/>
        <w:t>Feature Set Per Component-carrier</w:t>
      </w:r>
    </w:p>
    <w:p w14:paraId="181AC750" w14:textId="3D27F907" w:rsidR="00893C43" w:rsidRDefault="005F0F89" w:rsidP="00893C43">
      <w:pPr>
        <w:pStyle w:val="EW"/>
      </w:pPr>
      <w:ins w:id="52" w:author="NR_NTN_solutions-Core" w:date="2022-03-04T15:23:00Z">
        <w:r w:rsidRPr="005F0A2D">
          <w:t>GSO</w:t>
        </w:r>
        <w:r w:rsidRPr="005F0A2D">
          <w:tab/>
          <w:t>Geosynchronous Orbit</w:t>
        </w:r>
      </w:ins>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rPr>
          <w:ins w:id="53" w:author="NR_MBS-Core" w:date="2022-03-04T12:25:00Z"/>
        </w:rPr>
      </w:pPr>
      <w:r>
        <w:t>MAC</w:t>
      </w:r>
      <w:r>
        <w:tab/>
        <w:t>Medium Access Control</w:t>
      </w:r>
    </w:p>
    <w:p w14:paraId="4C3B3FFD" w14:textId="259DBEBD" w:rsidR="00893C43" w:rsidRDefault="00B35364" w:rsidP="00893C43">
      <w:pPr>
        <w:pStyle w:val="EW"/>
      </w:pPr>
      <w:ins w:id="54" w:author="NR_MBS-Core" w:date="2022-03-04T12:25:00Z">
        <w:r>
          <w:t>MBS</w:t>
        </w:r>
        <w:r>
          <w:tab/>
          <w:t>Multicast/Broadcast Service</w:t>
        </w:r>
      </w:ins>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rPr>
          <w:ins w:id="55" w:author="NR_MBS-Core" w:date="2022-03-04T12:26:00Z"/>
        </w:rPr>
      </w:pPr>
      <w:r>
        <w:t>MN</w:t>
      </w:r>
      <w:r>
        <w:tab/>
        <w:t>Master Node</w:t>
      </w:r>
    </w:p>
    <w:p w14:paraId="1F295EB3" w14:textId="20F27CA8" w:rsidR="00893C43" w:rsidRDefault="00761F00" w:rsidP="00761F00">
      <w:pPr>
        <w:pStyle w:val="EW"/>
      </w:pPr>
      <w:ins w:id="56" w:author="NR_MBS-Core" w:date="2022-03-04T12:26:00Z">
        <w:r>
          <w:t>MRB</w:t>
        </w:r>
        <w:r>
          <w:tab/>
          <w:t>MBS Radio Bearer</w:t>
        </w:r>
      </w:ins>
    </w:p>
    <w:p w14:paraId="0CA184D5" w14:textId="07C1D715" w:rsidR="00682791" w:rsidRDefault="00893C43" w:rsidP="00893C43">
      <w:pPr>
        <w:pStyle w:val="EW"/>
        <w:rPr>
          <w:ins w:id="57" w:author="LTE_NR_MUSIM-Core" w:date="2022-03-04T12:11:00Z"/>
        </w:rPr>
      </w:pPr>
      <w:r>
        <w:t>MR-DC</w:t>
      </w:r>
      <w:r>
        <w:tab/>
        <w:t>Multi-RAT Dual Connectivity</w:t>
      </w:r>
    </w:p>
    <w:p w14:paraId="326505CA" w14:textId="6B2CF355" w:rsidR="00690EE4" w:rsidRDefault="00690EE4" w:rsidP="00893C43">
      <w:pPr>
        <w:pStyle w:val="EW"/>
        <w:rPr>
          <w:ins w:id="58" w:author="NR_MG_enh-Core" w:date="2022-03-03T13:57:00Z"/>
        </w:rPr>
      </w:pPr>
      <w:ins w:id="59" w:author="LTE_NR_MUSIM-Core" w:date="2022-03-04T12:11:00Z">
        <w:r>
          <w:t>MUSIM</w:t>
        </w:r>
        <w:r>
          <w:tab/>
        </w:r>
        <w:r w:rsidRPr="001A7FF1">
          <w:t>Multi-Universal Subscriber Identity Module</w:t>
        </w:r>
      </w:ins>
    </w:p>
    <w:p w14:paraId="1A83968B" w14:textId="32CC29C3" w:rsidR="004A63EC" w:rsidRDefault="002E4EBC" w:rsidP="004A63EC">
      <w:pPr>
        <w:pStyle w:val="EW"/>
        <w:rPr>
          <w:ins w:id="60" w:author="NR_NTN_solutions-Core" w:date="2022-03-04T15:23:00Z"/>
        </w:rPr>
      </w:pPr>
      <w:ins w:id="61" w:author="NR_MG_enh-Core" w:date="2022-03-03T13:57:00Z">
        <w:r>
          <w:t>NCSG</w:t>
        </w:r>
        <w:r>
          <w:tab/>
          <w:t xml:space="preserve">Network </w:t>
        </w:r>
      </w:ins>
      <w:ins w:id="62" w:author="NR_MG_enh-Core" w:date="2022-03-04T21:38:00Z">
        <w:r w:rsidR="008A3CBA">
          <w:t>C</w:t>
        </w:r>
      </w:ins>
      <w:ins w:id="63" w:author="NR_MG_enh-Core" w:date="2022-03-03T13:57:00Z">
        <w:r>
          <w:t xml:space="preserve">ontrolled </w:t>
        </w:r>
      </w:ins>
      <w:ins w:id="64" w:author="NR_MG_enh-Core" w:date="2022-03-04T21:38:00Z">
        <w:r w:rsidR="008A3CBA">
          <w:t>S</w:t>
        </w:r>
      </w:ins>
      <w:ins w:id="65" w:author="NR_MG_enh-Core" w:date="2022-03-03T13:57:00Z">
        <w:r>
          <w:t xml:space="preserve">mall </w:t>
        </w:r>
      </w:ins>
      <w:ins w:id="66" w:author="NR_MG_enh-Core" w:date="2022-03-04T21:38:00Z">
        <w:r w:rsidR="008A3CBA">
          <w:t>G</w:t>
        </w:r>
      </w:ins>
      <w:ins w:id="67" w:author="NR_MG_enh-Core" w:date="2022-03-03T13:57:00Z">
        <w:r>
          <w:t>ap</w:t>
        </w:r>
      </w:ins>
    </w:p>
    <w:p w14:paraId="45330945" w14:textId="77777777" w:rsidR="004A63EC" w:rsidRDefault="004A63EC" w:rsidP="004A63EC">
      <w:pPr>
        <w:pStyle w:val="EW"/>
        <w:rPr>
          <w:ins w:id="68" w:author="NR_NTN_solutions-Core" w:date="2022-03-04T15:23:00Z"/>
        </w:rPr>
      </w:pPr>
      <w:ins w:id="69" w:author="NR_NTN_solutions-Core" w:date="2022-03-04T15:23:00Z">
        <w:r w:rsidRPr="005F0A2D">
          <w:t>NGSO</w:t>
        </w:r>
        <w:r w:rsidRPr="005F0A2D">
          <w:tab/>
          <w:t>Non-Geosynchronous Orbit</w:t>
        </w:r>
      </w:ins>
    </w:p>
    <w:p w14:paraId="40214176" w14:textId="0A293A74" w:rsidR="00682791" w:rsidRDefault="004A63EC" w:rsidP="00893C43">
      <w:pPr>
        <w:pStyle w:val="EW"/>
      </w:pPr>
      <w:ins w:id="70" w:author="NR_NTN_solutions-Core" w:date="2022-03-04T15:23:00Z">
        <w:r w:rsidRPr="009D2843">
          <w:t>NTN</w:t>
        </w:r>
        <w:r w:rsidRPr="009D2843">
          <w:tab/>
          <w:t>Non-Terrestrial Network</w:t>
        </w:r>
      </w:ins>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71" w:name="_Hlk96681662"/>
      <w:ins w:id="72" w:author="NR-QoE_Core" w:date="2022-02-25T12:18:00Z">
        <w:r>
          <w:rPr>
            <w:rFonts w:eastAsia="MS Mincho" w:hint="eastAsia"/>
          </w:rPr>
          <w:t>Q</w:t>
        </w:r>
        <w:r>
          <w:rPr>
            <w:rFonts w:eastAsia="MS Mincho"/>
          </w:rPr>
          <w:t>oE</w:t>
        </w:r>
      </w:ins>
      <w:r>
        <w:rPr>
          <w:rFonts w:eastAsia="MS Mincho"/>
        </w:rPr>
        <w:tab/>
      </w:r>
      <w:ins w:id="73" w:author="NR-QoE_Core" w:date="2022-02-25T12:18:00Z">
        <w:r>
          <w:rPr>
            <w:rFonts w:eastAsia="MS Mincho"/>
          </w:rPr>
          <w:t>Quality of Experience</w:t>
        </w:r>
      </w:ins>
      <w:bookmarkEnd w:id="71"/>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rPr>
          <w:ins w:id="74" w:author="NR_UDC-Core" w:date="2022-03-05T16:29:00Z"/>
        </w:rPr>
      </w:pPr>
      <w:r>
        <w:t>SN</w:t>
      </w:r>
      <w:r>
        <w:tab/>
        <w:t>Secondary Node</w:t>
      </w:r>
    </w:p>
    <w:p w14:paraId="108751E7" w14:textId="66E5AABA" w:rsidR="000F6982" w:rsidRDefault="000F6982" w:rsidP="000F6982">
      <w:pPr>
        <w:keepLines/>
        <w:spacing w:after="0"/>
        <w:ind w:left="1702" w:hanging="1418"/>
      </w:pPr>
      <w:ins w:id="75" w:author="NR_UDC-Core" w:date="2022-03-05T16:29:00Z">
        <w:r>
          <w:rPr>
            <w:rFonts w:eastAsia="Times New Roman"/>
          </w:rPr>
          <w:t>UDC</w:t>
        </w:r>
        <w:r>
          <w:rPr>
            <w:rFonts w:eastAsia="Times New Roman"/>
          </w:rPr>
          <w:tab/>
          <w:t>Uplink Data Compression</w:t>
        </w:r>
      </w:ins>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NEXT CHANGE</w:t>
      </w:r>
    </w:p>
    <w:p w14:paraId="69DCC9E2" w14:textId="59887A75" w:rsidR="00A44A4E" w:rsidRPr="00174B20" w:rsidRDefault="00A44A4E" w:rsidP="00A44A4E">
      <w:pPr>
        <w:spacing w:after="0"/>
        <w:rPr>
          <w:rFonts w:ascii="Arial" w:eastAsia="SimSun" w:hAnsi="Arial"/>
          <w:sz w:val="8"/>
          <w:szCs w:val="8"/>
          <w:lang w:val="en-US" w:eastAsia="zh-CN"/>
        </w:rPr>
      </w:pPr>
    </w:p>
    <w:p w14:paraId="63CEB431" w14:textId="0BE3A5E7" w:rsidR="00901301" w:rsidRDefault="00901301" w:rsidP="00A44A4E">
      <w:pPr>
        <w:spacing w:after="0"/>
        <w:rPr>
          <w:rFonts w:ascii="Arial" w:eastAsia="SimSun" w:hAnsi="Arial"/>
          <w:sz w:val="8"/>
          <w:szCs w:val="8"/>
          <w:lang w:eastAsia="zh-CN"/>
        </w:rPr>
      </w:pPr>
    </w:p>
    <w:p w14:paraId="05DE2428" w14:textId="77777777" w:rsidR="009432C5" w:rsidRPr="001F4300" w:rsidRDefault="009432C5" w:rsidP="009432C5">
      <w:pPr>
        <w:pStyle w:val="Heading2"/>
        <w:rPr>
          <w:i/>
        </w:rPr>
      </w:pPr>
      <w:bookmarkStart w:id="76" w:name="_Toc12750880"/>
      <w:bookmarkStart w:id="77" w:name="_Toc29382244"/>
      <w:bookmarkStart w:id="78" w:name="_Toc37093361"/>
      <w:bookmarkStart w:id="79" w:name="_Toc37238637"/>
      <w:bookmarkStart w:id="80" w:name="_Toc37238751"/>
      <w:bookmarkStart w:id="81" w:name="_Toc46488646"/>
      <w:bookmarkStart w:id="82" w:name="_Toc52574067"/>
      <w:bookmarkStart w:id="83" w:name="_Toc52574153"/>
      <w:bookmarkStart w:id="84" w:name="_Toc90724003"/>
      <w:bookmarkStart w:id="85" w:name="_Toc90724017"/>
      <w:bookmarkStart w:id="86" w:name="_Toc12750892"/>
      <w:bookmarkStart w:id="87" w:name="_Toc29382256"/>
      <w:bookmarkStart w:id="88" w:name="_Toc37093373"/>
      <w:bookmarkStart w:id="89" w:name="_Toc37238649"/>
      <w:bookmarkStart w:id="90" w:name="_Toc37238763"/>
      <w:bookmarkStart w:id="91" w:name="_Toc46488658"/>
      <w:bookmarkStart w:id="92" w:name="_Toc52574079"/>
      <w:bookmarkStart w:id="93" w:name="_Toc52574165"/>
      <w:bookmarkStart w:id="94" w:name="_Toc83660447"/>
      <w:r w:rsidRPr="001F4300">
        <w:t>4.1</w:t>
      </w:r>
      <w:r w:rsidRPr="001F4300">
        <w:tab/>
        <w:t>Supported max data rate</w:t>
      </w:r>
      <w:bookmarkEnd w:id="76"/>
      <w:bookmarkEnd w:id="77"/>
      <w:bookmarkEnd w:id="78"/>
      <w:bookmarkEnd w:id="79"/>
      <w:bookmarkEnd w:id="80"/>
      <w:bookmarkEnd w:id="81"/>
      <w:bookmarkEnd w:id="82"/>
      <w:bookmarkEnd w:id="83"/>
      <w:bookmarkEnd w:id="84"/>
    </w:p>
    <w:p w14:paraId="361DCD0D" w14:textId="77777777" w:rsidR="009432C5" w:rsidRPr="001F4300" w:rsidRDefault="009432C5" w:rsidP="009432C5">
      <w:pPr>
        <w:pStyle w:val="Heading3"/>
        <w:rPr>
          <w:i/>
        </w:rPr>
      </w:pPr>
      <w:bookmarkStart w:id="95" w:name="_Toc12750881"/>
      <w:bookmarkStart w:id="96" w:name="_Toc29382245"/>
      <w:bookmarkStart w:id="97" w:name="_Toc37093362"/>
      <w:bookmarkStart w:id="98" w:name="_Toc37238638"/>
      <w:bookmarkStart w:id="99" w:name="_Toc37238752"/>
      <w:bookmarkStart w:id="100" w:name="_Toc46488647"/>
      <w:bookmarkStart w:id="101" w:name="_Toc52574068"/>
      <w:bookmarkStart w:id="102" w:name="_Toc52574154"/>
      <w:bookmarkStart w:id="103" w:name="_Toc90724004"/>
      <w:r w:rsidRPr="001F4300">
        <w:t>4.1.1</w:t>
      </w:r>
      <w:r w:rsidRPr="001F4300">
        <w:tab/>
        <w:t>General</w:t>
      </w:r>
      <w:bookmarkEnd w:id="95"/>
      <w:bookmarkEnd w:id="96"/>
      <w:bookmarkEnd w:id="97"/>
      <w:bookmarkEnd w:id="98"/>
      <w:bookmarkEnd w:id="99"/>
      <w:bookmarkEnd w:id="100"/>
      <w:bookmarkEnd w:id="101"/>
      <w:bookmarkEnd w:id="102"/>
      <w:bookmarkEnd w:id="103"/>
    </w:p>
    <w:p w14:paraId="3050403E" w14:textId="77777777" w:rsidR="009432C5" w:rsidRPr="001F4300" w:rsidRDefault="009432C5" w:rsidP="009432C5">
      <w:pPr>
        <w:rPr>
          <w:i/>
        </w:rPr>
      </w:pPr>
      <w:r w:rsidRPr="001F4300">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14:paraId="11BD602B" w14:textId="77777777" w:rsidR="009432C5" w:rsidRPr="001F4300" w:rsidRDefault="009432C5" w:rsidP="009432C5">
      <w:pPr>
        <w:pStyle w:val="Heading3"/>
        <w:rPr>
          <w:i/>
        </w:rPr>
      </w:pPr>
      <w:bookmarkStart w:id="104" w:name="_Toc90724005"/>
      <w:r w:rsidRPr="001F4300">
        <w:t>4.1.2</w:t>
      </w:r>
      <w:r w:rsidRPr="001F4300">
        <w:tab/>
        <w:t>Supported max data rate for DL/UL</w:t>
      </w:r>
      <w:bookmarkEnd w:id="104"/>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9432C5" w:rsidP="009432C5">
      <w:pPr>
        <w:pStyle w:val="EQ"/>
        <w:jc w:val="center"/>
      </w:pPr>
      <w:r w:rsidRPr="001F4300">
        <w:object w:dxaOrig="6619" w:dyaOrig="700" w14:anchorId="7D3B9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5.5pt" o:ole="">
            <v:imagedata r:id="rId19" o:title=""/>
          </v:shape>
          <o:OLEObject Type="Embed" ProgID="Equation.3" ShapeID="_x0000_i1025" DrawAspect="Content" ObjectID="_1708345667" r:id="rId20"/>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j-th CC,</w:t>
      </w:r>
    </w:p>
    <w:p w14:paraId="6A3C148D" w14:textId="77777777" w:rsidR="009432C5" w:rsidRPr="001F4300" w:rsidRDefault="009432C5" w:rsidP="009432C5">
      <w:pPr>
        <w:pStyle w:val="B2"/>
        <w:rPr>
          <w:rFonts w:ascii="Times" w:hAnsi="Times"/>
        </w:rPr>
      </w:pPr>
      <w:r w:rsidRPr="001F4300">
        <w:rPr>
          <w:rFonts w:eastAsia="MS Mincho"/>
          <w:position w:val="-16"/>
        </w:rPr>
        <w:tab/>
      </w:r>
      <w:r w:rsidRPr="001F4300">
        <w:rPr>
          <w:rFonts w:eastAsia="MS Mincho"/>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1DED5F82" w14:textId="77777777" w:rsidR="009432C5" w:rsidRPr="001F4300" w:rsidRDefault="009432C5" w:rsidP="009432C5">
      <w:pPr>
        <w:pStyle w:val="B2"/>
      </w:pPr>
      <w:r w:rsidRPr="001F4300">
        <w:rPr>
          <w:rFonts w:eastAsia="MS Mincho"/>
        </w:rPr>
        <w:tab/>
      </w:r>
      <w:r w:rsidRPr="001F4300">
        <w:rPr>
          <w:rFonts w:eastAsia="MS Mincho"/>
          <w:position w:val="-10"/>
        </w:rPr>
        <w:object w:dxaOrig="400" w:dyaOrig="340" w14:anchorId="7335394D">
          <v:shape id="_x0000_i1026" type="#_x0000_t75" style="width:21pt;height:17pt" o:ole="">
            <v:imagedata r:id="rId22" o:title=""/>
          </v:shape>
          <o:OLEObject Type="Embed" ProgID="Equation.3" ShapeID="_x0000_i1026" DrawAspect="Content" ObjectID="_1708345668" r:id="rId23"/>
        </w:object>
      </w:r>
      <w:r w:rsidRPr="001F4300">
        <w:t xml:space="preserve"> is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r w:rsidRPr="001F4300">
        <w:rPr>
          <w:rFonts w:eastAsia="Batang"/>
          <w:i/>
          <w:szCs w:val="24"/>
        </w:rPr>
        <w:t xml:space="preserve">supportedModulationOrderDL </w:t>
      </w:r>
      <w:r w:rsidRPr="001F4300">
        <w:rPr>
          <w:rFonts w:eastAsia="Batang"/>
          <w:szCs w:val="24"/>
        </w:rPr>
        <w:t xml:space="preserve">for downlink and higher layer parameter </w:t>
      </w:r>
      <w:r w:rsidRPr="001F4300">
        <w:rPr>
          <w:rFonts w:eastAsia="Batang"/>
          <w:i/>
          <w:szCs w:val="24"/>
        </w:rPr>
        <w:t>supportedModulationOrderUL</w:t>
      </w:r>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MS Mincho"/>
        </w:rPr>
        <w:tab/>
      </w:r>
      <w:r w:rsidRPr="001F4300">
        <w:rPr>
          <w:rFonts w:eastAsia="MS Mincho"/>
          <w:position w:val="-14"/>
        </w:rPr>
        <w:object w:dxaOrig="380" w:dyaOrig="380" w14:anchorId="5BE441DF">
          <v:shape id="_x0000_i1027" type="#_x0000_t75" style="width:19.5pt;height:19.5pt" o:ole="">
            <v:imagedata r:id="rId24" o:title=""/>
          </v:shape>
          <o:OLEObject Type="Embed" ProgID="Equation.3" ShapeID="_x0000_i1027" DrawAspect="Content" ObjectID="_1708345669" r:id="rId25"/>
        </w:object>
      </w:r>
      <w:r w:rsidRPr="001F4300">
        <w:t xml:space="preserve">is the scaling factor given by higher layer parameter </w:t>
      </w:r>
      <w:r w:rsidRPr="001F4300">
        <w:rPr>
          <w:i/>
        </w:rPr>
        <w:t>scalingFactor</w:t>
      </w:r>
      <w:ins w:id="105" w:author="NR_DL1024QAM_FR1" w:date="2022-01-08T15:06:00Z">
        <w:r w:rsidR="00F3345C">
          <w:rPr>
            <w:i/>
          </w:rPr>
          <w:t xml:space="preserve"> </w:t>
        </w:r>
        <w:r w:rsidR="00F3345C" w:rsidRPr="00933B65">
          <w:rPr>
            <w:iCs/>
          </w:rPr>
          <w:t>or</w:t>
        </w:r>
        <w:r w:rsidR="00F3345C">
          <w:rPr>
            <w:i/>
          </w:rPr>
          <w:t xml:space="preserve"> </w:t>
        </w:r>
      </w:ins>
      <w:ins w:id="106" w:author="NR_DL1024QAM_FR1" w:date="2022-01-08T15:07:00Z">
        <w:r w:rsidR="00933B65" w:rsidRPr="00933B65">
          <w:rPr>
            <w:i/>
          </w:rPr>
          <w:t>scalingFactor-1024QAM-FR1</w:t>
        </w:r>
      </w:ins>
      <w:r w:rsidRPr="001F4300">
        <w:t xml:space="preserve"> and can take the values 1, 0.8, 0.75, and 0.4.</w:t>
      </w:r>
    </w:p>
    <w:p w14:paraId="5EB2FB18" w14:textId="77777777" w:rsidR="009432C5" w:rsidRPr="001F4300" w:rsidRDefault="009432C5" w:rsidP="009432C5">
      <w:pPr>
        <w:pStyle w:val="B2"/>
      </w:pPr>
      <w:r w:rsidRPr="001F4300">
        <w:tab/>
      </w:r>
      <w:r w:rsidRPr="001F4300">
        <w:object w:dxaOrig="220" w:dyaOrig="240" w14:anchorId="5EBFEE70">
          <v:shape id="_x0000_i1028" type="#_x0000_t75" style="width:10.5pt;height:13pt" o:ole="">
            <v:imagedata r:id="rId26" o:title=""/>
          </v:shape>
          <o:OLEObject Type="Embed" ProgID="Equation.3" ShapeID="_x0000_i1028" DrawAspect="Content" ObjectID="_1708345670" r:id="rId27"/>
        </w:object>
      </w:r>
      <w:r w:rsidRPr="001F4300">
        <w:t xml:space="preserve"> is the numerology (as defined in TS 38.211 [6])</w:t>
      </w:r>
    </w:p>
    <w:p w14:paraId="13579EB7" w14:textId="77777777" w:rsidR="009432C5" w:rsidRPr="001F4300" w:rsidRDefault="009432C5" w:rsidP="009432C5">
      <w:pPr>
        <w:pStyle w:val="B2"/>
      </w:pPr>
      <w:bookmarkStart w:id="107" w:name="OLE_LINK8"/>
      <w:r w:rsidRPr="001F4300">
        <w:tab/>
      </w:r>
      <w:r w:rsidRPr="001F4300">
        <w:object w:dxaOrig="340" w:dyaOrig="380" w14:anchorId="042B2425">
          <v:shape id="_x0000_i1029" type="#_x0000_t75" style="width:17pt;height:19.5pt" o:ole="">
            <v:imagedata r:id="rId28" o:title=""/>
          </v:shape>
          <o:OLEObject Type="Embed" ProgID="Equation.3" ShapeID="_x0000_i1029" DrawAspect="Content" ObjectID="_1708345671" r:id="rId29"/>
        </w:object>
      </w:r>
      <w:bookmarkEnd w:id="107"/>
      <w:r w:rsidRPr="001F4300">
        <w:t xml:space="preserve"> is the average OFDM symbol duration in a subframe for numerology </w:t>
      </w:r>
      <w:r w:rsidRPr="001F4300">
        <w:object w:dxaOrig="220" w:dyaOrig="240" w14:anchorId="061650AC">
          <v:shape id="_x0000_i1030" type="#_x0000_t75" style="width:10.5pt;height:13pt" o:ole="">
            <v:imagedata r:id="rId26" o:title=""/>
          </v:shape>
          <o:OLEObject Type="Embed" ProgID="Equation.3" ShapeID="_x0000_i1030" DrawAspect="Content" ObjectID="_1708345672" r:id="rId30"/>
        </w:object>
      </w:r>
      <w:r w:rsidRPr="001F4300">
        <w:t xml:space="preserve">, i.e. </w:t>
      </w:r>
      <w:r w:rsidRPr="001F4300">
        <w:object w:dxaOrig="1100" w:dyaOrig="580" w14:anchorId="212196ED">
          <v:shape id="_x0000_i1031" type="#_x0000_t75" style="width:56.5pt;height:28pt" o:ole="">
            <v:imagedata r:id="rId31" o:title=""/>
          </v:shape>
          <o:OLEObject Type="Embed" ProgID="Equation.3" ShapeID="_x0000_i1031" DrawAspect="Content" ObjectID="_1708345673" r:id="rId32"/>
        </w:object>
      </w:r>
      <w:r w:rsidRPr="001F4300">
        <w:t>. Note that normal cyclic prefix is assumed.</w:t>
      </w:r>
    </w:p>
    <w:p w14:paraId="2370818A" w14:textId="77777777" w:rsidR="009432C5" w:rsidRPr="001F4300" w:rsidRDefault="009432C5" w:rsidP="009432C5">
      <w:pPr>
        <w:pStyle w:val="B2"/>
      </w:pPr>
      <w:r w:rsidRPr="001F4300">
        <w:tab/>
      </w:r>
      <w:r w:rsidRPr="001F4300">
        <w:object w:dxaOrig="740" w:dyaOrig="340" w14:anchorId="20A7BDAB">
          <v:shape id="_x0000_i1032" type="#_x0000_t75" style="width:36.5pt;height:16.5pt" o:ole="">
            <v:imagedata r:id="rId33" o:title=""/>
          </v:shape>
          <o:OLEObject Type="Embed" ProgID="Equation.3" ShapeID="_x0000_i1032" DrawAspect="Content" ObjectID="_1708345674" r:id="rId34"/>
        </w:object>
      </w:r>
      <w:r w:rsidRPr="001F4300">
        <w:t xml:space="preserve"> is the maximum RB allocation in bandwidth </w:t>
      </w:r>
      <w:r w:rsidRPr="001F4300">
        <w:object w:dxaOrig="560" w:dyaOrig="300" w14:anchorId="5E240C1B">
          <v:shape id="_x0000_i1033" type="#_x0000_t75" style="width:28pt;height:15.5pt" o:ole="">
            <v:imagedata r:id="rId35" o:title=""/>
          </v:shape>
          <o:OLEObject Type="Embed" ProgID="Equation.3" ShapeID="_x0000_i1033" DrawAspect="Content" ObjectID="_1708345675" r:id="rId36"/>
        </w:object>
      </w:r>
      <w:r w:rsidRPr="001F4300">
        <w:t xml:space="preserve"> with numerology </w:t>
      </w:r>
      <w:r w:rsidRPr="001F4300">
        <w:object w:dxaOrig="220" w:dyaOrig="240" w14:anchorId="27F1507C">
          <v:shape id="_x0000_i1034" type="#_x0000_t75" style="width:10.5pt;height:13pt" o:ole="">
            <v:imagedata r:id="rId26" o:title=""/>
          </v:shape>
          <o:OLEObject Type="Embed" ProgID="Equation.3" ShapeID="_x0000_i1034" DrawAspect="Content" ObjectID="_1708345676" r:id="rId37"/>
        </w:object>
      </w:r>
      <w:r w:rsidRPr="001F4300">
        <w:t xml:space="preserve">, as defined in 5.3 TS 38.101-1 [2] and 5.3 TS 38.101-2 [3], where </w:t>
      </w:r>
      <w:r w:rsidRPr="001F4300">
        <w:object w:dxaOrig="560" w:dyaOrig="300" w14:anchorId="6FA9755E">
          <v:shape id="_x0000_i1035" type="#_x0000_t75" style="width:28pt;height:15.5pt" o:ole="">
            <v:imagedata r:id="rId35" o:title=""/>
          </v:shape>
          <o:OLEObject Type="Embed" ProgID="Equation.3" ShapeID="_x0000_i1035" DrawAspect="Content" ObjectID="_1708345677" r:id="rId38"/>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MS Mincho"/>
        </w:rPr>
        <w:tab/>
      </w:r>
      <w:r w:rsidRPr="001F4300">
        <w:rPr>
          <w:rFonts w:eastAsia="MS Mincho"/>
          <w:position w:val="-6"/>
        </w:rPr>
        <w:object w:dxaOrig="560" w:dyaOrig="300" w14:anchorId="53088C8F">
          <v:shape id="_x0000_i1036" type="#_x0000_t75" style="width:29pt;height:15.5pt" o:ole="">
            <v:imagedata r:id="rId39" o:title=""/>
          </v:shape>
          <o:OLEObject Type="Embed" ProgID="Equation.3" ShapeID="_x0000_i1036" DrawAspect="Content" ObjectID="_1708345678" r:id="rId40"/>
        </w:object>
      </w:r>
      <w:r w:rsidRPr="001F4300">
        <w:t>is the overhead and takes the following values</w:t>
      </w:r>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lastRenderedPageBreak/>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Pr="001F4300">
        <w:rPr>
          <w:position w:val="-18"/>
        </w:rPr>
        <w:object w:dxaOrig="1579" w:dyaOrig="480" w14:anchorId="0A053C12">
          <v:shape id="_x0000_i1037" type="#_x0000_t75" style="width:78.5pt;height:24.5pt" o:ole="">
            <v:imagedata r:id="rId41" o:title=""/>
          </v:shape>
          <o:OLEObject Type="Embed" ProgID="Equation.DSMT4" ShapeID="_x0000_i1037" DrawAspect="Content" ObjectID="_1708345679" r:id="rId42"/>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Heading3"/>
      </w:pPr>
      <w:bookmarkStart w:id="108" w:name="_Toc90724007"/>
      <w:r w:rsidRPr="001F4300">
        <w:t>4.1.4</w:t>
      </w:r>
      <w:r w:rsidRPr="001F4300">
        <w:tab/>
        <w:t>Total layer 2 buffer size for DL/UL</w:t>
      </w:r>
      <w:bookmarkEnd w:id="108"/>
    </w:p>
    <w:p w14:paraId="677CCF01" w14:textId="77777777" w:rsidR="00221AF9" w:rsidRPr="001F4300" w:rsidRDefault="00221AF9" w:rsidP="00221AF9">
      <w:r w:rsidRPr="001F4300">
        <w:t>The total layer 2 buffer size is defined as the sum of the number of bytes that the UE is capable of storing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3F9B0360" w14:textId="77777777" w:rsidR="00221AF9" w:rsidRPr="001F4300" w:rsidRDefault="00221AF9" w:rsidP="00221AF9">
      <w:r w:rsidRPr="001F4300">
        <w:t xml:space="preserve">Otherwise it is calculated by </w:t>
      </w:r>
      <w:r w:rsidRPr="001F4300">
        <w:rPr>
          <w:i/>
        </w:rPr>
        <w:t>MaxDLDataRate * RLC RTT + MaxULDataRate * RLC RTT</w:t>
      </w:r>
      <w:r w:rsidRPr="001F4300">
        <w:t>.</w:t>
      </w:r>
    </w:p>
    <w:p w14:paraId="38DD62B3" w14:textId="77777777" w:rsidR="00221AF9" w:rsidRPr="001F4300" w:rsidRDefault="00221AF9" w:rsidP="00221AF9">
      <w:pPr>
        <w:pStyle w:val="NO"/>
      </w:pPr>
      <w:r w:rsidRPr="001F4300">
        <w:t>NOTE:</w:t>
      </w:r>
      <w:r w:rsidRPr="001F4300">
        <w:tab/>
        <w:t>Additional L2 buffer required for preprocessing of data is not taken into account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lastRenderedPageBreak/>
        <w:t>wherein</w:t>
      </w:r>
    </w:p>
    <w:p w14:paraId="035A7EBB" w14:textId="77777777" w:rsidR="00221AF9" w:rsidRPr="001F4300" w:rsidRDefault="00221AF9" w:rsidP="00221AF9">
      <w:pPr>
        <w:ind w:left="284" w:firstLine="284"/>
      </w:pPr>
      <w:r w:rsidRPr="001F4300">
        <w:t>X2/Xn delay + Queuing in SN = 25ms if SCG is NR, and 55ms if SCG is EUTRA</w:t>
      </w:r>
    </w:p>
    <w:p w14:paraId="41BC89E6" w14:textId="77777777" w:rsidR="00221AF9" w:rsidRPr="001F4300" w:rsidRDefault="00221AF9" w:rsidP="00221AF9">
      <w:pPr>
        <w:ind w:left="284" w:firstLine="284"/>
      </w:pPr>
      <w:r w:rsidRPr="001F4300">
        <w:t>X2/Xn delay + Queuing in MN = 25ms if MCG is NR, and 55ms if MCG is EUTRA</w:t>
      </w:r>
    </w:p>
    <w:p w14:paraId="79031EB5" w14:textId="77777777" w:rsidR="00221AF9" w:rsidRPr="001F4300" w:rsidRDefault="00221AF9" w:rsidP="00221AF9">
      <w:pPr>
        <w:ind w:left="284" w:firstLine="284"/>
      </w:pPr>
      <w:r w:rsidRPr="001F4300">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(ms)</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ins w:id="109" w:author="NR_ext_to_71GHz-Core-RAN2#116" w:date="2021-12-30T18:16:00Z"/>
        </w:trPr>
        <w:tc>
          <w:tcPr>
            <w:tcW w:w="2406" w:type="dxa"/>
          </w:tcPr>
          <w:p w14:paraId="3E7C89A8" w14:textId="77777777" w:rsidR="00221AF9" w:rsidRPr="001F4300" w:rsidRDefault="00221AF9" w:rsidP="008A3CBA">
            <w:pPr>
              <w:pStyle w:val="TAL"/>
              <w:jc w:val="center"/>
              <w:rPr>
                <w:ins w:id="110" w:author="NR_ext_to_71GHz-Core-RAN2#116" w:date="2021-12-30T18:16:00Z"/>
                <w:rFonts w:cs="Arial"/>
                <w:bCs/>
                <w:iCs/>
                <w:szCs w:val="18"/>
              </w:rPr>
            </w:pPr>
            <w:ins w:id="111" w:author="NR_ext_to_71GHz-Core-RAN2#116" w:date="2021-12-30T18:16:00Z">
              <w:r>
                <w:rPr>
                  <w:rFonts w:cs="Arial"/>
                  <w:bCs/>
                  <w:iCs/>
                  <w:szCs w:val="18"/>
                </w:rPr>
                <w:t>480KHz</w:t>
              </w:r>
            </w:ins>
          </w:p>
        </w:tc>
        <w:tc>
          <w:tcPr>
            <w:tcW w:w="1957" w:type="dxa"/>
          </w:tcPr>
          <w:p w14:paraId="4AB9BE02" w14:textId="77777777" w:rsidR="00221AF9" w:rsidRPr="001F4300" w:rsidRDefault="00221AF9" w:rsidP="008A3CBA">
            <w:pPr>
              <w:pStyle w:val="TAL"/>
              <w:jc w:val="center"/>
              <w:rPr>
                <w:ins w:id="112" w:author="NR_ext_to_71GHz-Core-RAN2#116" w:date="2021-12-30T18:16:00Z"/>
                <w:rFonts w:cs="Arial"/>
                <w:bCs/>
                <w:iCs/>
                <w:szCs w:val="18"/>
              </w:rPr>
            </w:pPr>
            <w:ins w:id="113" w:author="NR_ext_to_71GHz-Core-RAN2#116" w:date="2021-12-30T18:16:00Z">
              <w:r>
                <w:rPr>
                  <w:rFonts w:cs="Arial"/>
                  <w:bCs/>
                  <w:iCs/>
                  <w:szCs w:val="18"/>
                </w:rPr>
                <w:t>20</w:t>
              </w:r>
            </w:ins>
          </w:p>
        </w:tc>
      </w:tr>
      <w:tr w:rsidR="00221AF9" w:rsidRPr="001F4300" w14:paraId="6C2ED591" w14:textId="77777777" w:rsidTr="008A3CBA">
        <w:trPr>
          <w:cantSplit/>
          <w:jc w:val="center"/>
          <w:ins w:id="114" w:author="NR_ext_to_71GHz-Core-RAN2#116" w:date="2021-12-30T18:16:00Z"/>
        </w:trPr>
        <w:tc>
          <w:tcPr>
            <w:tcW w:w="2406" w:type="dxa"/>
          </w:tcPr>
          <w:p w14:paraId="72B7BC30" w14:textId="77777777" w:rsidR="00221AF9" w:rsidRDefault="00221AF9" w:rsidP="008A3CBA">
            <w:pPr>
              <w:pStyle w:val="TAL"/>
              <w:jc w:val="center"/>
              <w:rPr>
                <w:ins w:id="115" w:author="NR_ext_to_71GHz-Core-RAN2#116" w:date="2021-12-30T18:16:00Z"/>
                <w:rFonts w:cs="Arial"/>
                <w:bCs/>
                <w:iCs/>
                <w:szCs w:val="18"/>
              </w:rPr>
            </w:pPr>
            <w:ins w:id="116" w:author="NR_ext_to_71GHz-Core-RAN2#116" w:date="2021-12-30T18:16:00Z">
              <w:r>
                <w:rPr>
                  <w:rFonts w:cs="Arial"/>
                  <w:bCs/>
                  <w:iCs/>
                  <w:szCs w:val="18"/>
                </w:rPr>
                <w:t>960KHz</w:t>
              </w:r>
            </w:ins>
          </w:p>
        </w:tc>
        <w:tc>
          <w:tcPr>
            <w:tcW w:w="1957" w:type="dxa"/>
          </w:tcPr>
          <w:p w14:paraId="0DBB7972" w14:textId="77777777" w:rsidR="00221AF9" w:rsidRDefault="00221AF9" w:rsidP="008A3CBA">
            <w:pPr>
              <w:pStyle w:val="TAL"/>
              <w:jc w:val="center"/>
              <w:rPr>
                <w:ins w:id="117" w:author="NR_ext_to_71GHz-Core-RAN2#116" w:date="2021-12-30T18:16:00Z"/>
                <w:rFonts w:cs="Arial"/>
                <w:bCs/>
                <w:iCs/>
                <w:szCs w:val="18"/>
              </w:rPr>
            </w:pPr>
            <w:ins w:id="118" w:author="NR_ext_to_71GHz-Core-RAN2#116" w:date="2021-12-30T18:16:00Z">
              <w:r>
                <w:rPr>
                  <w:rFonts w:cs="Arial"/>
                  <w:bCs/>
                  <w:iCs/>
                  <w:szCs w:val="18"/>
                </w:rPr>
                <w:t>20</w:t>
              </w:r>
            </w:ins>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Heading3"/>
      </w:pPr>
      <w:bookmarkStart w:id="119" w:name="_Toc90724011"/>
      <w:r w:rsidRPr="001F4300">
        <w:t>4.2.1</w:t>
      </w:r>
      <w:r w:rsidRPr="001F4300">
        <w:tab/>
        <w:t>Introduction</w:t>
      </w:r>
      <w:bookmarkEnd w:id="119"/>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ins w:id="120" w:author="NR_ext_to_71GHz-Core-RAN2#116" w:date="2021-12-30T18:18:00Z">
        <w:r w:rsidRPr="00BD11E1">
          <w:t xml:space="preserve">“(Incl FR2-2 </w:t>
        </w:r>
      </w:ins>
      <w:ins w:id="121" w:author="NR_ext_to_71GHz-Core" w:date="2022-03-02T10:10:00Z">
        <w:r>
          <w:t>DIFF</w:t>
        </w:r>
      </w:ins>
      <w:ins w:id="122" w:author="NR_ext_to_71GHz-Core-RAN2#116" w:date="2021-12-30T18:18:00Z">
        <w:r w:rsidRPr="00BD11E1">
          <w:t>)” in the column by "FR1-FR2 DIFF" indicates the UE capability field can have a different value for between FR2-1 and FR2-2.</w:t>
        </w:r>
        <w:r>
          <w:t xml:space="preserve">  </w:t>
        </w:r>
      </w:ins>
      <w:r w:rsidRPr="001F4300">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/MRDC/Sidelink</w:t>
      </w:r>
      <w:r w:rsidRPr="001F4300">
        <w:t>-Capabilities, tdd-Add-UE-NR</w:t>
      </w:r>
      <w:r w:rsidRPr="001F4300">
        <w:rPr>
          <w:lang w:eastAsia="ko-KR"/>
        </w:rPr>
        <w:t>/MRDC/Sidelink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239BADFA" w14:textId="77777777" w:rsidR="003E09D8" w:rsidRPr="001F4300" w:rsidRDefault="003E09D8" w:rsidP="003E09D8">
      <w:pPr>
        <w:pStyle w:val="B3"/>
        <w:rPr>
          <w:lang w:eastAsia="ko-KR"/>
        </w:rPr>
      </w:pPr>
      <w:r w:rsidRPr="001F4300">
        <w:rPr>
          <w:lang w:eastAsia="ko-KR"/>
        </w:rPr>
        <w:lastRenderedPageBreak/>
        <w:t>3&gt;</w:t>
      </w:r>
      <w:r w:rsidRPr="001F4300">
        <w:rPr>
          <w:lang w:eastAsia="ko-KR"/>
        </w:rPr>
        <w:tab/>
        <w:t>include field fdd-Add-UE-NR/MRDC/Sidelink-Capabilities and set it to include fields reflecting the additional functionality applicable for FDD;</w:t>
      </w:r>
    </w:p>
    <w:p w14:paraId="266E241E"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include field tdd-Add-UE-NR/MRDC/Sidelink-Capabilities and set it to include fields reflecting the additional functionality applicable for TDD;</w:t>
      </w:r>
    </w:p>
    <w:p w14:paraId="58D16BA8" w14:textId="77777777" w:rsidR="003E09D8" w:rsidRPr="001F4300" w:rsidRDefault="003E09D8" w:rsidP="003E09D8">
      <w:pPr>
        <w:pStyle w:val="B1"/>
        <w:rPr>
          <w:lang w:eastAsia="ko-KR"/>
        </w:rPr>
      </w:pPr>
      <w:r w:rsidRPr="001F4300">
        <w:rPr>
          <w:lang w:eastAsia="ko-KR"/>
        </w:rPr>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include field fr1-Add-UE-NR/MRDC-Capabilities and set it to include fields reflecting the additional functionality applicable for FR1;</w:t>
      </w:r>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include field fr2-Add-UE-NR/MRDC-Capabilities and set it to include fields reflecting the additional functionality applicable for FR2;</w:t>
      </w:r>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in the following tables means these features are purely mandatory and are assumed they are the same as mandatory without capability signaling.</w:t>
      </w:r>
    </w:p>
    <w:p w14:paraId="77AC72DF" w14:textId="77777777" w:rsidR="003E09D8" w:rsidRPr="001F4300" w:rsidRDefault="003E09D8" w:rsidP="003E09D8">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Heading3"/>
      </w:pPr>
      <w:bookmarkStart w:id="123" w:name="_Toc90724012"/>
      <w:bookmarkStart w:id="124" w:name="_Toc12750887"/>
      <w:bookmarkStart w:id="125" w:name="_Toc29382251"/>
      <w:bookmarkStart w:id="126" w:name="_Toc37093368"/>
      <w:bookmarkStart w:id="127" w:name="_Toc37238644"/>
      <w:bookmarkStart w:id="128" w:name="_Toc37238758"/>
      <w:bookmarkStart w:id="129" w:name="_Toc46488653"/>
      <w:bookmarkStart w:id="130" w:name="_Toc52574074"/>
      <w:bookmarkStart w:id="131" w:name="_Toc52574160"/>
      <w:bookmarkStart w:id="132" w:name="_Toc83660442"/>
      <w:r w:rsidRPr="001F4300">
        <w:lastRenderedPageBreak/>
        <w:t>4.2.2</w:t>
      </w:r>
      <w:r w:rsidRPr="001F4300">
        <w:tab/>
        <w:t>General parameters</w:t>
      </w:r>
      <w:bookmarkEnd w:id="123"/>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r w:rsidRPr="001F4300">
              <w:rPr>
                <w:b/>
                <w:i/>
              </w:rPr>
              <w:t>accessStratumRelease</w:t>
            </w:r>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r w:rsidRPr="001F4300">
              <w:rPr>
                <w:b/>
                <w:i/>
              </w:rPr>
              <w:t>delayBudgetReporting</w:t>
            </w:r>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ins w:id="133" w:author="NR_IIOT_URLLC_enh-Core" w:date="2022-03-04T10:31:00Z"/>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ins w:id="134" w:author="NR_IIOT_URLLC_enh-Core" w:date="2022-03-04T10:31:00Z"/>
                <w:b/>
                <w:iCs/>
              </w:rPr>
            </w:pPr>
            <w:ins w:id="135" w:author="NR_IIOT_URLLC_enh-Core" w:date="2022-03-04T10:31:00Z">
              <w:r>
                <w:rPr>
                  <w:b/>
                  <w:i/>
                </w:rPr>
                <w:t>gNB-SideRTT-BasedPDC</w:t>
              </w:r>
              <w:r w:rsidRPr="001F4300">
                <w:rPr>
                  <w:b/>
                  <w:i/>
                </w:rPr>
                <w:t>-r1</w:t>
              </w:r>
              <w:r>
                <w:rPr>
                  <w:b/>
                  <w:i/>
                </w:rPr>
                <w:t>7</w:t>
              </w:r>
            </w:ins>
          </w:p>
          <w:p w14:paraId="31B5CB92" w14:textId="5CF2755D" w:rsidR="00295F14" w:rsidRPr="001F4300" w:rsidRDefault="00295F14" w:rsidP="00295F14">
            <w:pPr>
              <w:pStyle w:val="TAL"/>
              <w:rPr>
                <w:ins w:id="136" w:author="NR_IIOT_URLLC_enh-Core" w:date="2022-03-04T10:31:00Z"/>
                <w:b/>
                <w:i/>
              </w:rPr>
            </w:pPr>
            <w:ins w:id="137" w:author="NR_IIOT_URLLC_enh-Core" w:date="2022-03-04T10:31:00Z">
              <w:r w:rsidRPr="001F4300">
                <w:rPr>
                  <w:bCs/>
                  <w:iCs/>
                </w:rPr>
                <w:t xml:space="preserve">Indicates whether the UE supports </w:t>
              </w:r>
              <w:r>
                <w:rPr>
                  <w:bCs/>
                  <w:iCs/>
                </w:rPr>
                <w:t>gNB-side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commentRangeStart w:id="138"/>
              <w:r w:rsidRPr="00D2519D">
                <w:rPr>
                  <w:bCs/>
                  <w:iCs/>
                </w:rPr>
                <w:t xml:space="preserve">A UE supporting this feature shall also support the </w:t>
              </w:r>
              <w:r>
                <w:rPr>
                  <w:bCs/>
                  <w:iCs/>
                </w:rPr>
                <w:t xml:space="preserve">corresponding RAN1 </w:t>
              </w:r>
              <w:r w:rsidRPr="00D2519D">
                <w:rPr>
                  <w:bCs/>
                  <w:iCs/>
                </w:rPr>
                <w:t>feature</w:t>
              </w:r>
              <w:r>
                <w:rPr>
                  <w:bCs/>
                  <w:iCs/>
                </w:rPr>
                <w:t>.</w:t>
              </w:r>
            </w:ins>
            <w:commentRangeEnd w:id="138"/>
            <w:r w:rsidR="00CA68D8">
              <w:rPr>
                <w:rStyle w:val="CommentReference"/>
                <w:rFonts w:ascii="Times New Roman" w:hAnsi="Times New Roman"/>
              </w:rPr>
              <w:commentReference w:id="138"/>
            </w:r>
            <w:ins w:id="139" w:author="NR_IIOT_URLLC_enh-Core" w:date="2022-03-04T10:31:00Z">
              <w:r w:rsidRPr="002E400B">
                <w:rPr>
                  <w:bCs/>
                  <w:iCs/>
                </w:rPr>
                <w:t xml:space="preserve"> </w:t>
              </w:r>
              <w:r>
                <w:rPr>
                  <w:bCs/>
                  <w:iCs/>
                </w:rP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rPr>
                <w:ins w:id="140" w:author="NR_IIOT_URLLC_enh-Core" w:date="2022-03-04T10:31:00Z"/>
              </w:rPr>
            </w:pPr>
            <w:ins w:id="141" w:author="NR_IIOT_URLLC_enh-Core" w:date="2022-03-04T10:31:00Z">
              <w:r w:rsidRPr="001F4300">
                <w:t>UE</w:t>
              </w:r>
            </w:ins>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rPr>
                <w:ins w:id="142" w:author="NR_IIOT_URLLC_enh-Core" w:date="2022-03-04T10:31:00Z"/>
              </w:rPr>
            </w:pPr>
            <w:ins w:id="143" w:author="NR_IIOT_URLLC_enh-Core" w:date="2022-03-04T10:31:00Z">
              <w:r w:rsidRPr="001F4300">
                <w:t>No</w:t>
              </w:r>
            </w:ins>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rPr>
                <w:ins w:id="144" w:author="NR_IIOT_URLLC_enh-Core" w:date="2022-03-04T10:31:00Z"/>
              </w:rPr>
            </w:pPr>
            <w:ins w:id="145" w:author="NR_IIOT_URLLC_enh-Core" w:date="2022-03-04T10:31:00Z">
              <w:r w:rsidRPr="001F4300">
                <w:t>No</w:t>
              </w:r>
            </w:ins>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rPr>
                <w:ins w:id="146" w:author="NR_IIOT_URLLC_enh-Core" w:date="2022-03-04T10:31:00Z"/>
              </w:rPr>
            </w:pPr>
            <w:ins w:id="147" w:author="NR_IIOT_URLLC_enh-Core" w:date="2022-03-04T10:31:00Z">
              <w:r w:rsidRPr="001F4300">
                <w:t>No</w:t>
              </w:r>
            </w:ins>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r w:rsidRPr="001F4300">
              <w:rPr>
                <w:b/>
                <w:i/>
              </w:rPr>
              <w:t>inactiveState</w:t>
            </w:r>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ins w:id="148" w:author="NR_ext_to_71GHz-Core-RAN2#116" w:date="2021-12-30T18:19:00Z">
              <w:r>
                <w:rPr>
                  <w:b/>
                  <w:bCs/>
                  <w:i/>
                  <w:iCs/>
                </w:rPr>
                <w:t xml:space="preserve">, </w:t>
              </w:r>
              <w:r w:rsidRPr="00F4543C">
                <w:rPr>
                  <w:b/>
                  <w:bCs/>
                  <w:i/>
                  <w:iCs/>
                </w:rPr>
                <w:t>maxBW-Preference-r1</w:t>
              </w:r>
              <w:r>
                <w:rPr>
                  <w:b/>
                  <w:bCs/>
                  <w:i/>
                  <w:iCs/>
                </w:rPr>
                <w:t>7</w:t>
              </w:r>
            </w:ins>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rPr>
                <w:ins w:id="149" w:author="NR_ext_to_71GHz-Core-RAN2#116" w:date="2021-12-30T18:20:00Z"/>
              </w:rPr>
            </w:pPr>
            <w:r w:rsidRPr="001F4300">
              <w:t>Yes</w:t>
            </w:r>
          </w:p>
          <w:p w14:paraId="46D961E4" w14:textId="77777777" w:rsidR="00295F14" w:rsidRPr="001F4300" w:rsidRDefault="00295F14" w:rsidP="00295F14">
            <w:pPr>
              <w:pStyle w:val="TAL"/>
              <w:jc w:val="center"/>
            </w:pPr>
            <w:ins w:id="150" w:author="NR_ext_to_71GHz-Core-RAN2#116" w:date="2021-12-30T18:20:00Z">
              <w:r>
                <w:t>(Incl</w:t>
              </w:r>
            </w:ins>
            <w:ins w:id="151" w:author="NR_ext_to_71GHz-Core" w:date="2022-03-02T10:12:00Z">
              <w:r>
                <w:t xml:space="preserve"> </w:t>
              </w:r>
            </w:ins>
            <w:ins w:id="152" w:author="NR_ext_to_71GHz-Core-RAN2#116" w:date="2021-12-30T18:20:00Z">
              <w:r>
                <w:t xml:space="preserve">FR2-2 </w:t>
              </w:r>
            </w:ins>
            <w:ins w:id="153" w:author="NR_ext_to_71GHz-Core" w:date="2022-03-02T10:12:00Z">
              <w:r>
                <w:t>DIFF</w:t>
              </w:r>
            </w:ins>
            <w:ins w:id="154" w:author="NR_ext_to_71GHz-Core-RAN2#116" w:date="2021-12-30T18:20:00Z">
              <w:r>
                <w:t>)</w:t>
              </w:r>
            </w:ins>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ins w:id="155" w:author="NR_ext_to_71GHz-Core-RAN2#116" w:date="2021-12-30T18:19:00Z">
              <w:r>
                <w:rPr>
                  <w:b/>
                  <w:i/>
                </w:rPr>
                <w:t xml:space="preserve">, </w:t>
              </w:r>
              <w:r w:rsidRPr="00F4543C">
                <w:rPr>
                  <w:b/>
                  <w:i/>
                </w:rPr>
                <w:t>maxMIMO-LayerPreference-r1</w:t>
              </w:r>
              <w:r>
                <w:rPr>
                  <w:b/>
                  <w:i/>
                </w:rPr>
                <w:t>7</w:t>
              </w:r>
            </w:ins>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rPr>
                <w:ins w:id="156" w:author="NR_ext_to_71GHz-Core-RAN2#116" w:date="2021-12-30T18:20:00Z"/>
              </w:rPr>
            </w:pPr>
            <w:r w:rsidRPr="001F4300">
              <w:t>Yes</w:t>
            </w:r>
          </w:p>
          <w:p w14:paraId="5E3A27EA" w14:textId="77777777" w:rsidR="00295F14" w:rsidRPr="001F4300" w:rsidRDefault="00295F14" w:rsidP="00295F14">
            <w:pPr>
              <w:pStyle w:val="TAL"/>
              <w:jc w:val="center"/>
            </w:pPr>
            <w:ins w:id="157" w:author="NR_ext_to_71GHz-Core-RAN2#116" w:date="2021-12-30T18:20:00Z">
              <w:r>
                <w:t xml:space="preserve">(Incl FR2-2 </w:t>
              </w:r>
            </w:ins>
            <w:ins w:id="158" w:author="NR_ext_to_71GHz-Core" w:date="2022-03-02T10:12:00Z">
              <w:r>
                <w:t>DIFF</w:t>
              </w:r>
            </w:ins>
            <w:ins w:id="159" w:author="NR_ext_to_71GHz-Core-RAN2#116" w:date="2021-12-30T18:20:00Z">
              <w:r>
                <w:t>)</w:t>
              </w:r>
            </w:ins>
          </w:p>
        </w:tc>
      </w:tr>
      <w:tr w:rsidR="006121DD" w:rsidRPr="001F4300" w14:paraId="0AD6F628" w14:textId="77777777" w:rsidTr="008A3CBA">
        <w:trPr>
          <w:cantSplit/>
          <w:ins w:id="160" w:author="NR_MBS-Core" w:date="2022-03-04T12:27:00Z"/>
        </w:trPr>
        <w:tc>
          <w:tcPr>
            <w:tcW w:w="6946" w:type="dxa"/>
          </w:tcPr>
          <w:p w14:paraId="4F0422CB" w14:textId="77777777" w:rsidR="006121DD" w:rsidRPr="00DF2ACB" w:rsidRDefault="006121DD" w:rsidP="006121DD">
            <w:pPr>
              <w:pStyle w:val="TAL"/>
              <w:rPr>
                <w:ins w:id="161" w:author="NR_MBS-Core" w:date="2022-03-04T12:27:00Z"/>
                <w:b/>
                <w:i/>
              </w:rPr>
            </w:pPr>
            <w:ins w:id="162" w:author="NR_MBS-Core" w:date="2022-03-04T12:27:00Z">
              <w:r w:rsidRPr="00DF2ACB">
                <w:rPr>
                  <w:b/>
                  <w:i/>
                </w:rPr>
                <w:t>maxMRB-Add-r17</w:t>
              </w:r>
            </w:ins>
          </w:p>
          <w:p w14:paraId="58EC11C5" w14:textId="6CB7B204" w:rsidR="006121DD" w:rsidRPr="001F4300" w:rsidRDefault="006121DD" w:rsidP="006121DD">
            <w:pPr>
              <w:pStyle w:val="TAL"/>
              <w:rPr>
                <w:ins w:id="163" w:author="NR_MBS-Core" w:date="2022-03-04T12:27:00Z"/>
                <w:b/>
                <w:i/>
              </w:rPr>
            </w:pPr>
            <w:ins w:id="164" w:author="NR_MBS-Core" w:date="2022-03-04T12:27:00Z">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ins>
          </w:p>
        </w:tc>
        <w:tc>
          <w:tcPr>
            <w:tcW w:w="709" w:type="dxa"/>
          </w:tcPr>
          <w:p w14:paraId="7372AB33" w14:textId="5E352F59" w:rsidR="006121DD" w:rsidRPr="001F4300" w:rsidRDefault="006121DD" w:rsidP="006121DD">
            <w:pPr>
              <w:pStyle w:val="TAL"/>
              <w:jc w:val="center"/>
              <w:rPr>
                <w:ins w:id="165" w:author="NR_MBS-Core" w:date="2022-03-04T12:27:00Z"/>
              </w:rPr>
            </w:pPr>
            <w:ins w:id="166" w:author="NR_MBS-Core" w:date="2022-03-04T12:27:00Z">
              <w:r w:rsidRPr="001F4300">
                <w:rPr>
                  <w:rFonts w:cs="Arial"/>
                  <w:bCs/>
                  <w:iCs/>
                  <w:szCs w:val="18"/>
                </w:rPr>
                <w:t>UE</w:t>
              </w:r>
            </w:ins>
          </w:p>
        </w:tc>
        <w:tc>
          <w:tcPr>
            <w:tcW w:w="567" w:type="dxa"/>
          </w:tcPr>
          <w:p w14:paraId="111EAE4E" w14:textId="396658C0" w:rsidR="006121DD" w:rsidRPr="001F4300" w:rsidRDefault="006121DD" w:rsidP="006121DD">
            <w:pPr>
              <w:pStyle w:val="TAL"/>
              <w:jc w:val="center"/>
              <w:rPr>
                <w:ins w:id="167" w:author="NR_MBS-Core" w:date="2022-03-04T12:27:00Z"/>
              </w:rPr>
            </w:pPr>
            <w:ins w:id="168" w:author="NR_MBS-Core" w:date="2022-03-04T12:27:00Z">
              <w:r>
                <w:rPr>
                  <w:rFonts w:cs="Arial"/>
                  <w:bCs/>
                  <w:iCs/>
                  <w:szCs w:val="18"/>
                </w:rPr>
                <w:t>No</w:t>
              </w:r>
            </w:ins>
          </w:p>
        </w:tc>
        <w:tc>
          <w:tcPr>
            <w:tcW w:w="709" w:type="dxa"/>
          </w:tcPr>
          <w:p w14:paraId="611193AA" w14:textId="26679B6A" w:rsidR="006121DD" w:rsidRPr="001F4300" w:rsidRDefault="006121DD" w:rsidP="006121DD">
            <w:pPr>
              <w:pStyle w:val="TAL"/>
              <w:jc w:val="center"/>
              <w:rPr>
                <w:ins w:id="169" w:author="NR_MBS-Core" w:date="2022-03-04T12:27:00Z"/>
              </w:rPr>
            </w:pPr>
            <w:ins w:id="170" w:author="NR_MBS-Core" w:date="2022-03-04T12:27:00Z">
              <w:r w:rsidRPr="001F4300">
                <w:rPr>
                  <w:rFonts w:cs="Arial"/>
                  <w:bCs/>
                  <w:iCs/>
                  <w:szCs w:val="18"/>
                </w:rPr>
                <w:t>No</w:t>
              </w:r>
            </w:ins>
          </w:p>
        </w:tc>
        <w:tc>
          <w:tcPr>
            <w:tcW w:w="737" w:type="dxa"/>
          </w:tcPr>
          <w:p w14:paraId="7A5ADCD6" w14:textId="6FC1E6EE" w:rsidR="006121DD" w:rsidRPr="001F4300" w:rsidRDefault="006121DD" w:rsidP="006121DD">
            <w:pPr>
              <w:pStyle w:val="TAL"/>
              <w:jc w:val="center"/>
              <w:rPr>
                <w:ins w:id="171" w:author="NR_MBS-Core" w:date="2022-03-04T12:27:00Z"/>
              </w:rPr>
            </w:pPr>
            <w:ins w:id="172" w:author="NR_MBS-Core" w:date="2022-03-04T12:27:00Z">
              <w:r w:rsidRPr="001F4300">
                <w:t>No</w:t>
              </w:r>
            </w:ins>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ins w:id="173" w:author="LTE_NR_MUSIM-Core" w:date="2022-03-04T12:12:00Z"/>
        </w:trPr>
        <w:tc>
          <w:tcPr>
            <w:tcW w:w="6946" w:type="dxa"/>
          </w:tcPr>
          <w:p w14:paraId="3D70DDBA" w14:textId="77777777" w:rsidR="006121DD" w:rsidRPr="001F4300" w:rsidRDefault="006121DD" w:rsidP="006121DD">
            <w:pPr>
              <w:pStyle w:val="TAL"/>
              <w:rPr>
                <w:ins w:id="174" w:author="LTE_NR_MUSIM-Core" w:date="2022-03-04T12:12:00Z"/>
                <w:b/>
                <w:i/>
              </w:rPr>
            </w:pPr>
            <w:ins w:id="175" w:author="LTE_NR_MUSIM-Core" w:date="2022-03-04T12:12:00Z">
              <w:r w:rsidRPr="001F4300">
                <w:rPr>
                  <w:b/>
                  <w:i/>
                </w:rPr>
                <w:t>m</w:t>
              </w:r>
              <w:r>
                <w:rPr>
                  <w:b/>
                  <w:i/>
                </w:rPr>
                <w:t>usimGapPreference-r17</w:t>
              </w:r>
            </w:ins>
          </w:p>
          <w:p w14:paraId="2F2C6999" w14:textId="2DF7002A" w:rsidR="006121DD" w:rsidRPr="001F4300" w:rsidRDefault="006121DD" w:rsidP="006121DD">
            <w:pPr>
              <w:pStyle w:val="TAL"/>
              <w:rPr>
                <w:ins w:id="176" w:author="LTE_NR_MUSIM-Core" w:date="2022-03-04T12:12:00Z"/>
                <w:b/>
                <w:i/>
              </w:rPr>
            </w:pPr>
            <w:ins w:id="177" w:author="LTE_NR_MUSIM-Core" w:date="2022-03-04T12:12:00Z">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ins>
          </w:p>
        </w:tc>
        <w:tc>
          <w:tcPr>
            <w:tcW w:w="709" w:type="dxa"/>
          </w:tcPr>
          <w:p w14:paraId="55DBE3BA" w14:textId="77CE0BB1" w:rsidR="006121DD" w:rsidRPr="001F4300" w:rsidRDefault="006121DD" w:rsidP="006121DD">
            <w:pPr>
              <w:pStyle w:val="TAL"/>
              <w:jc w:val="center"/>
              <w:rPr>
                <w:ins w:id="178" w:author="LTE_NR_MUSIM-Core" w:date="2022-03-04T12:12:00Z"/>
                <w:rFonts w:cs="Arial"/>
                <w:bCs/>
                <w:iCs/>
                <w:szCs w:val="18"/>
              </w:rPr>
            </w:pPr>
            <w:ins w:id="179" w:author="LTE_NR_MUSIM-Core" w:date="2022-03-04T12:12:00Z">
              <w:r w:rsidRPr="001F4300">
                <w:rPr>
                  <w:rFonts w:cs="Arial"/>
                  <w:bCs/>
                  <w:iCs/>
                  <w:szCs w:val="18"/>
                </w:rPr>
                <w:t>UE</w:t>
              </w:r>
            </w:ins>
          </w:p>
        </w:tc>
        <w:tc>
          <w:tcPr>
            <w:tcW w:w="567" w:type="dxa"/>
          </w:tcPr>
          <w:p w14:paraId="6FBC4BE8" w14:textId="36A38D99" w:rsidR="006121DD" w:rsidRPr="001F4300" w:rsidRDefault="006121DD" w:rsidP="006121DD">
            <w:pPr>
              <w:pStyle w:val="TAL"/>
              <w:jc w:val="center"/>
              <w:rPr>
                <w:ins w:id="180" w:author="LTE_NR_MUSIM-Core" w:date="2022-03-04T12:12:00Z"/>
                <w:rFonts w:cs="Arial"/>
                <w:bCs/>
                <w:iCs/>
                <w:szCs w:val="18"/>
              </w:rPr>
            </w:pPr>
            <w:ins w:id="181" w:author="LTE_NR_MUSIM-Core" w:date="2022-03-04T12:12:00Z">
              <w:r w:rsidRPr="001F4300">
                <w:rPr>
                  <w:rFonts w:cs="Arial"/>
                  <w:bCs/>
                  <w:iCs/>
                  <w:szCs w:val="18"/>
                </w:rPr>
                <w:t>No</w:t>
              </w:r>
            </w:ins>
          </w:p>
        </w:tc>
        <w:tc>
          <w:tcPr>
            <w:tcW w:w="709" w:type="dxa"/>
          </w:tcPr>
          <w:p w14:paraId="25B8EE5B" w14:textId="3B7BE9A5" w:rsidR="006121DD" w:rsidRPr="001F4300" w:rsidRDefault="006121DD" w:rsidP="006121DD">
            <w:pPr>
              <w:pStyle w:val="TAL"/>
              <w:jc w:val="center"/>
              <w:rPr>
                <w:ins w:id="182" w:author="LTE_NR_MUSIM-Core" w:date="2022-03-04T12:12:00Z"/>
                <w:rFonts w:cs="Arial"/>
                <w:bCs/>
                <w:iCs/>
                <w:szCs w:val="18"/>
              </w:rPr>
            </w:pPr>
            <w:ins w:id="183" w:author="LTE_NR_MUSIM-Core" w:date="2022-03-04T12:12:00Z">
              <w:r w:rsidRPr="001F4300">
                <w:rPr>
                  <w:rFonts w:cs="Arial"/>
                  <w:bCs/>
                  <w:iCs/>
                  <w:szCs w:val="18"/>
                </w:rPr>
                <w:t>No</w:t>
              </w:r>
            </w:ins>
          </w:p>
        </w:tc>
        <w:tc>
          <w:tcPr>
            <w:tcW w:w="737" w:type="dxa"/>
          </w:tcPr>
          <w:p w14:paraId="429CE244" w14:textId="1BBF2839" w:rsidR="006121DD" w:rsidRPr="001F4300" w:rsidRDefault="006121DD" w:rsidP="006121DD">
            <w:pPr>
              <w:pStyle w:val="TAL"/>
              <w:jc w:val="center"/>
              <w:rPr>
                <w:ins w:id="184" w:author="LTE_NR_MUSIM-Core" w:date="2022-03-04T12:12:00Z"/>
              </w:rPr>
            </w:pPr>
            <w:ins w:id="185" w:author="LTE_NR_MUSIM-Core" w:date="2022-03-04T12:12:00Z">
              <w:r w:rsidRPr="001F4300">
                <w:t>No</w:t>
              </w:r>
            </w:ins>
          </w:p>
        </w:tc>
      </w:tr>
      <w:tr w:rsidR="006121DD" w:rsidRPr="001F4300" w14:paraId="4429EB1C" w14:textId="77777777" w:rsidTr="008A3CBA">
        <w:trPr>
          <w:cantSplit/>
          <w:ins w:id="186" w:author="LTE_NR_MUSIM-Core" w:date="2022-03-04T12:12:00Z"/>
        </w:trPr>
        <w:tc>
          <w:tcPr>
            <w:tcW w:w="6946" w:type="dxa"/>
          </w:tcPr>
          <w:p w14:paraId="0F76DEEA" w14:textId="77777777" w:rsidR="006121DD" w:rsidRPr="001F4300" w:rsidRDefault="006121DD" w:rsidP="006121DD">
            <w:pPr>
              <w:pStyle w:val="TAL"/>
              <w:rPr>
                <w:ins w:id="187" w:author="LTE_NR_MUSIM-Core" w:date="2022-03-04T12:12:00Z"/>
                <w:b/>
                <w:i/>
              </w:rPr>
            </w:pPr>
            <w:ins w:id="188" w:author="LTE_NR_MUSIM-Core" w:date="2022-03-04T12:12:00Z">
              <w:r w:rsidRPr="001F4300">
                <w:rPr>
                  <w:b/>
                  <w:i/>
                </w:rPr>
                <w:t>m</w:t>
              </w:r>
              <w:r>
                <w:rPr>
                  <w:b/>
                  <w:i/>
                </w:rPr>
                <w:t>usimL</w:t>
              </w:r>
              <w:r w:rsidRPr="000F1EEC">
                <w:rPr>
                  <w:b/>
                  <w:i/>
                </w:rPr>
                <w:t>eav</w:t>
              </w:r>
              <w:r>
                <w:rPr>
                  <w:b/>
                  <w:i/>
                </w:rPr>
                <w:t>eConnected-r17</w:t>
              </w:r>
            </w:ins>
          </w:p>
          <w:p w14:paraId="712D1F58" w14:textId="5E526011" w:rsidR="006121DD" w:rsidRPr="001F4300" w:rsidRDefault="006121DD" w:rsidP="006121DD">
            <w:pPr>
              <w:pStyle w:val="TAL"/>
              <w:rPr>
                <w:ins w:id="189" w:author="LTE_NR_MUSIM-Core" w:date="2022-03-04T12:12:00Z"/>
                <w:b/>
                <w:i/>
              </w:rPr>
            </w:pPr>
            <w:ins w:id="190" w:author="LTE_NR_MUSIM-Core" w:date="2022-03-04T12:12:00Z">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ins>
          </w:p>
        </w:tc>
        <w:tc>
          <w:tcPr>
            <w:tcW w:w="709" w:type="dxa"/>
          </w:tcPr>
          <w:p w14:paraId="6B185B7E" w14:textId="193C5AB3" w:rsidR="006121DD" w:rsidRPr="001F4300" w:rsidRDefault="006121DD" w:rsidP="006121DD">
            <w:pPr>
              <w:pStyle w:val="TAL"/>
              <w:jc w:val="center"/>
              <w:rPr>
                <w:ins w:id="191" w:author="LTE_NR_MUSIM-Core" w:date="2022-03-04T12:12:00Z"/>
                <w:rFonts w:cs="Arial"/>
                <w:bCs/>
                <w:iCs/>
                <w:szCs w:val="18"/>
              </w:rPr>
            </w:pPr>
            <w:ins w:id="192" w:author="LTE_NR_MUSIM-Core" w:date="2022-03-04T12:12:00Z">
              <w:r w:rsidRPr="001F4300">
                <w:rPr>
                  <w:rFonts w:cs="Arial"/>
                  <w:bCs/>
                  <w:iCs/>
                  <w:szCs w:val="18"/>
                </w:rPr>
                <w:t>UE</w:t>
              </w:r>
            </w:ins>
          </w:p>
        </w:tc>
        <w:tc>
          <w:tcPr>
            <w:tcW w:w="567" w:type="dxa"/>
          </w:tcPr>
          <w:p w14:paraId="207AD99A" w14:textId="3B70356E" w:rsidR="006121DD" w:rsidRPr="001F4300" w:rsidRDefault="006121DD" w:rsidP="006121DD">
            <w:pPr>
              <w:pStyle w:val="TAL"/>
              <w:jc w:val="center"/>
              <w:rPr>
                <w:ins w:id="193" w:author="LTE_NR_MUSIM-Core" w:date="2022-03-04T12:12:00Z"/>
                <w:rFonts w:cs="Arial"/>
                <w:bCs/>
                <w:iCs/>
                <w:szCs w:val="18"/>
              </w:rPr>
            </w:pPr>
            <w:ins w:id="194" w:author="LTE_NR_MUSIM-Core" w:date="2022-03-04T12:12:00Z">
              <w:r w:rsidRPr="001F4300">
                <w:rPr>
                  <w:rFonts w:cs="Arial"/>
                  <w:bCs/>
                  <w:iCs/>
                  <w:szCs w:val="18"/>
                </w:rPr>
                <w:t>No</w:t>
              </w:r>
            </w:ins>
          </w:p>
        </w:tc>
        <w:tc>
          <w:tcPr>
            <w:tcW w:w="709" w:type="dxa"/>
          </w:tcPr>
          <w:p w14:paraId="23FAA0EB" w14:textId="5ABEA3D6" w:rsidR="006121DD" w:rsidRPr="001F4300" w:rsidRDefault="006121DD" w:rsidP="006121DD">
            <w:pPr>
              <w:pStyle w:val="TAL"/>
              <w:jc w:val="center"/>
              <w:rPr>
                <w:ins w:id="195" w:author="LTE_NR_MUSIM-Core" w:date="2022-03-04T12:12:00Z"/>
                <w:rFonts w:cs="Arial"/>
                <w:bCs/>
                <w:iCs/>
                <w:szCs w:val="18"/>
              </w:rPr>
            </w:pPr>
            <w:ins w:id="196" w:author="LTE_NR_MUSIM-Core" w:date="2022-03-04T12:12:00Z">
              <w:r w:rsidRPr="001F4300">
                <w:rPr>
                  <w:rFonts w:cs="Arial"/>
                  <w:bCs/>
                  <w:iCs/>
                  <w:szCs w:val="18"/>
                </w:rPr>
                <w:t>No</w:t>
              </w:r>
            </w:ins>
          </w:p>
        </w:tc>
        <w:tc>
          <w:tcPr>
            <w:tcW w:w="737" w:type="dxa"/>
          </w:tcPr>
          <w:p w14:paraId="60FC2525" w14:textId="5EA031A4" w:rsidR="006121DD" w:rsidRPr="001F4300" w:rsidRDefault="006121DD" w:rsidP="006121DD">
            <w:pPr>
              <w:pStyle w:val="TAL"/>
              <w:jc w:val="center"/>
              <w:rPr>
                <w:ins w:id="197" w:author="LTE_NR_MUSIM-Core" w:date="2022-03-04T12:12:00Z"/>
              </w:rPr>
            </w:pPr>
            <w:ins w:id="198" w:author="LTE_NR_MUSIM-Core" w:date="2022-03-04T12:12:00Z">
              <w:r w:rsidRPr="001F4300">
                <w:t>No</w:t>
              </w:r>
            </w:ins>
          </w:p>
        </w:tc>
      </w:tr>
      <w:tr w:rsidR="00B468A4" w:rsidRPr="001F4300" w14:paraId="23D1A212" w14:textId="77777777" w:rsidTr="008A3CBA">
        <w:trPr>
          <w:cantSplit/>
          <w:ins w:id="199" w:author="NR_NTN_solutions-Core" w:date="2022-03-04T15:24:00Z"/>
        </w:trPr>
        <w:tc>
          <w:tcPr>
            <w:tcW w:w="6946" w:type="dxa"/>
          </w:tcPr>
          <w:p w14:paraId="377C25D1" w14:textId="77777777" w:rsidR="00B468A4" w:rsidRPr="00F4543C" w:rsidRDefault="00B468A4" w:rsidP="00B468A4">
            <w:pPr>
              <w:pStyle w:val="TAL"/>
              <w:rPr>
                <w:ins w:id="200" w:author="NR_NTN_solutions-Core" w:date="2022-03-04T15:24:00Z"/>
                <w:b/>
                <w:i/>
              </w:rPr>
            </w:pPr>
            <w:ins w:id="201" w:author="NR_NTN_solutions-Core" w:date="2022-03-04T15:24:00Z">
              <w:r w:rsidRPr="001D7B36">
                <w:rPr>
                  <w:b/>
                  <w:i/>
                </w:rPr>
                <w:t xml:space="preserve">nonTerrestrialNetwork-r17                 </w:t>
              </w:r>
            </w:ins>
          </w:p>
          <w:p w14:paraId="459C95F8" w14:textId="30C385FD" w:rsidR="00B468A4" w:rsidRPr="001F4300" w:rsidRDefault="00B468A4" w:rsidP="00B468A4">
            <w:pPr>
              <w:pStyle w:val="TAL"/>
              <w:rPr>
                <w:ins w:id="202" w:author="NR_NTN_solutions-Core" w:date="2022-03-04T15:24:00Z"/>
                <w:b/>
                <w:i/>
              </w:rPr>
            </w:pPr>
            <w:ins w:id="203" w:author="NR_NTN_solutions-Core" w:date="2022-03-04T15:24:00Z">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ins>
          </w:p>
        </w:tc>
        <w:tc>
          <w:tcPr>
            <w:tcW w:w="709" w:type="dxa"/>
          </w:tcPr>
          <w:p w14:paraId="2332155A" w14:textId="57F80430" w:rsidR="00B468A4" w:rsidRPr="001F4300" w:rsidRDefault="00B468A4" w:rsidP="00B468A4">
            <w:pPr>
              <w:pStyle w:val="TAL"/>
              <w:jc w:val="center"/>
              <w:rPr>
                <w:ins w:id="204" w:author="NR_NTN_solutions-Core" w:date="2022-03-04T15:24:00Z"/>
                <w:rFonts w:cs="Arial"/>
                <w:bCs/>
                <w:iCs/>
                <w:szCs w:val="18"/>
              </w:rPr>
            </w:pPr>
            <w:ins w:id="205" w:author="NR_NTN_solutions-Core" w:date="2022-03-04T15:24:00Z">
              <w:r w:rsidRPr="00F4543C">
                <w:rPr>
                  <w:rFonts w:cs="Arial"/>
                  <w:bCs/>
                  <w:iCs/>
                  <w:szCs w:val="18"/>
                </w:rPr>
                <w:t>UE</w:t>
              </w:r>
            </w:ins>
          </w:p>
        </w:tc>
        <w:tc>
          <w:tcPr>
            <w:tcW w:w="567" w:type="dxa"/>
          </w:tcPr>
          <w:p w14:paraId="5369D165" w14:textId="60C59800" w:rsidR="00B468A4" w:rsidRPr="001F4300" w:rsidRDefault="00B468A4" w:rsidP="00B468A4">
            <w:pPr>
              <w:pStyle w:val="TAL"/>
              <w:jc w:val="center"/>
              <w:rPr>
                <w:ins w:id="206" w:author="NR_NTN_solutions-Core" w:date="2022-03-04T15:24:00Z"/>
                <w:rFonts w:cs="Arial"/>
                <w:bCs/>
                <w:iCs/>
                <w:szCs w:val="18"/>
              </w:rPr>
            </w:pPr>
            <w:ins w:id="207" w:author="NR_NTN_solutions-Core" w:date="2022-03-04T15:24:00Z">
              <w:r w:rsidRPr="00F4543C">
                <w:rPr>
                  <w:rFonts w:cs="Arial"/>
                  <w:bCs/>
                  <w:iCs/>
                  <w:szCs w:val="18"/>
                </w:rPr>
                <w:t>No</w:t>
              </w:r>
            </w:ins>
          </w:p>
        </w:tc>
        <w:tc>
          <w:tcPr>
            <w:tcW w:w="709" w:type="dxa"/>
          </w:tcPr>
          <w:p w14:paraId="1D92F645" w14:textId="17652DCA" w:rsidR="00B468A4" w:rsidRPr="001F4300" w:rsidRDefault="00B468A4" w:rsidP="00B468A4">
            <w:pPr>
              <w:pStyle w:val="TAL"/>
              <w:jc w:val="center"/>
              <w:rPr>
                <w:ins w:id="208" w:author="NR_NTN_solutions-Core" w:date="2022-03-04T15:24:00Z"/>
                <w:rFonts w:cs="Arial"/>
                <w:bCs/>
                <w:iCs/>
                <w:szCs w:val="18"/>
              </w:rPr>
            </w:pPr>
            <w:ins w:id="209" w:author="NR_NTN_solutions-Core" w:date="2022-03-04T15:24:00Z">
              <w:r w:rsidRPr="00F4543C">
                <w:rPr>
                  <w:rFonts w:cs="Arial"/>
                  <w:bCs/>
                  <w:iCs/>
                  <w:szCs w:val="18"/>
                </w:rPr>
                <w:t>No</w:t>
              </w:r>
            </w:ins>
          </w:p>
        </w:tc>
        <w:tc>
          <w:tcPr>
            <w:tcW w:w="737" w:type="dxa"/>
          </w:tcPr>
          <w:p w14:paraId="29FE8218" w14:textId="1F9A668B" w:rsidR="00B468A4" w:rsidRPr="001F4300" w:rsidRDefault="00B468A4" w:rsidP="00B468A4">
            <w:pPr>
              <w:pStyle w:val="TAL"/>
              <w:jc w:val="center"/>
              <w:rPr>
                <w:ins w:id="210" w:author="NR_NTN_solutions-Core" w:date="2022-03-04T15:24:00Z"/>
              </w:rPr>
            </w:pPr>
            <w:ins w:id="211" w:author="NR_NTN_solutions-Core" w:date="2022-03-04T15:24:00Z">
              <w:r w:rsidRPr="00F4543C">
                <w:t>No</w:t>
              </w:r>
            </w:ins>
          </w:p>
        </w:tc>
      </w:tr>
      <w:tr w:rsidR="00B468A4" w:rsidRPr="001F4300" w14:paraId="41C1A7C7" w14:textId="77777777" w:rsidTr="008A3CBA">
        <w:trPr>
          <w:cantSplit/>
          <w:ins w:id="212" w:author="NR_NTN_solutions-Core" w:date="2022-03-04T15:24:00Z"/>
        </w:trPr>
        <w:tc>
          <w:tcPr>
            <w:tcW w:w="6946" w:type="dxa"/>
          </w:tcPr>
          <w:p w14:paraId="015C92E7" w14:textId="77777777" w:rsidR="00B468A4" w:rsidRPr="00F022BD" w:rsidRDefault="00B468A4" w:rsidP="00B468A4">
            <w:pPr>
              <w:pStyle w:val="TAL"/>
              <w:rPr>
                <w:ins w:id="213" w:author="NR_NTN_solutions-Core" w:date="2022-03-04T15:24:00Z"/>
                <w:b/>
                <w:i/>
              </w:rPr>
            </w:pPr>
            <w:ins w:id="214" w:author="NR_NTN_solutions-Core" w:date="2022-03-04T15:24:00Z">
              <w:r w:rsidRPr="00F022BD">
                <w:rPr>
                  <w:b/>
                  <w:i/>
                </w:rPr>
                <w:lastRenderedPageBreak/>
                <w:t>ntn-ScenarioSupport-r17</w:t>
              </w:r>
            </w:ins>
          </w:p>
          <w:p w14:paraId="3B494461" w14:textId="77777777" w:rsidR="00316C59" w:rsidRDefault="00B468A4" w:rsidP="00316C59">
            <w:pPr>
              <w:pStyle w:val="TAL"/>
            </w:pPr>
            <w:ins w:id="215" w:author="NR_NTN_solutions-Core" w:date="2022-03-04T15:24:00Z">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and also supports mobility between GSO and NGSO scenarios.</w:t>
              </w:r>
            </w:ins>
          </w:p>
          <w:p w14:paraId="62E55DA7" w14:textId="77777777" w:rsidR="00316C59" w:rsidRDefault="00316C59" w:rsidP="00316C59">
            <w:pPr>
              <w:pStyle w:val="TAL"/>
            </w:pPr>
          </w:p>
          <w:p w14:paraId="5275DC75" w14:textId="6FBDF079" w:rsidR="00B468A4" w:rsidRPr="001F4300" w:rsidRDefault="00316C59" w:rsidP="00B468A4">
            <w:pPr>
              <w:pStyle w:val="TAL"/>
              <w:rPr>
                <w:ins w:id="216" w:author="NR_NTN_solutions-Core" w:date="2022-03-04T15:24:00Z"/>
                <w:b/>
                <w:i/>
              </w:rPr>
            </w:pPr>
            <w:ins w:id="217" w:author="NR_NTN_solutions-Core" w:date="2022-03-04T15:26:00Z">
              <w:r w:rsidRPr="005017ED">
                <w:rPr>
                  <w:rFonts w:cs="Arial"/>
                  <w:szCs w:val="18"/>
                </w:rPr>
                <w:t>Editor’s Note: FFS on if ntn-ScenarioSupport-r17 also indicates all NTN optional features UE indicates have been supported in the corresponding scenario(s)</w:t>
              </w:r>
            </w:ins>
          </w:p>
        </w:tc>
        <w:tc>
          <w:tcPr>
            <w:tcW w:w="709" w:type="dxa"/>
          </w:tcPr>
          <w:p w14:paraId="0E974ECC" w14:textId="5ABF2CDC" w:rsidR="00B468A4" w:rsidRPr="001F4300" w:rsidRDefault="00B468A4" w:rsidP="00B468A4">
            <w:pPr>
              <w:pStyle w:val="TAL"/>
              <w:jc w:val="center"/>
              <w:rPr>
                <w:ins w:id="218" w:author="NR_NTN_solutions-Core" w:date="2022-03-04T15:24:00Z"/>
                <w:rFonts w:cs="Arial"/>
                <w:bCs/>
                <w:iCs/>
                <w:szCs w:val="18"/>
              </w:rPr>
            </w:pPr>
            <w:ins w:id="219" w:author="NR_NTN_solutions-Core" w:date="2022-03-04T15:24:00Z">
              <w:r w:rsidRPr="00F4543C">
                <w:rPr>
                  <w:rFonts w:cs="Arial"/>
                  <w:bCs/>
                  <w:iCs/>
                  <w:szCs w:val="18"/>
                </w:rPr>
                <w:t>UE</w:t>
              </w:r>
            </w:ins>
          </w:p>
        </w:tc>
        <w:tc>
          <w:tcPr>
            <w:tcW w:w="567" w:type="dxa"/>
          </w:tcPr>
          <w:p w14:paraId="5DB6A254" w14:textId="7328E49C" w:rsidR="00B468A4" w:rsidRPr="001F4300" w:rsidRDefault="00B468A4" w:rsidP="00B468A4">
            <w:pPr>
              <w:pStyle w:val="TAL"/>
              <w:jc w:val="center"/>
              <w:rPr>
                <w:ins w:id="220" w:author="NR_NTN_solutions-Core" w:date="2022-03-04T15:24:00Z"/>
                <w:rFonts w:cs="Arial"/>
                <w:bCs/>
                <w:iCs/>
                <w:szCs w:val="18"/>
              </w:rPr>
            </w:pPr>
            <w:ins w:id="221" w:author="NR_NTN_solutions-Core" w:date="2022-03-04T15:24:00Z">
              <w:r w:rsidRPr="00F4543C">
                <w:rPr>
                  <w:rFonts w:cs="Arial"/>
                  <w:bCs/>
                  <w:iCs/>
                  <w:szCs w:val="18"/>
                </w:rPr>
                <w:t>No</w:t>
              </w:r>
            </w:ins>
          </w:p>
        </w:tc>
        <w:tc>
          <w:tcPr>
            <w:tcW w:w="709" w:type="dxa"/>
          </w:tcPr>
          <w:p w14:paraId="427E4F86" w14:textId="02D73C12" w:rsidR="00B468A4" w:rsidRPr="001F4300" w:rsidRDefault="00B468A4" w:rsidP="00B468A4">
            <w:pPr>
              <w:pStyle w:val="TAL"/>
              <w:jc w:val="center"/>
              <w:rPr>
                <w:ins w:id="222" w:author="NR_NTN_solutions-Core" w:date="2022-03-04T15:24:00Z"/>
                <w:rFonts w:cs="Arial"/>
                <w:bCs/>
                <w:iCs/>
                <w:szCs w:val="18"/>
              </w:rPr>
            </w:pPr>
            <w:ins w:id="223" w:author="NR_NTN_solutions-Core" w:date="2022-03-04T15:24:00Z">
              <w:r w:rsidRPr="00F4543C">
                <w:rPr>
                  <w:rFonts w:cs="Arial"/>
                  <w:bCs/>
                  <w:iCs/>
                  <w:szCs w:val="18"/>
                </w:rPr>
                <w:t>No</w:t>
              </w:r>
            </w:ins>
          </w:p>
        </w:tc>
        <w:tc>
          <w:tcPr>
            <w:tcW w:w="737" w:type="dxa"/>
          </w:tcPr>
          <w:p w14:paraId="02BDADD0" w14:textId="16283AB6" w:rsidR="00B468A4" w:rsidRPr="001F4300" w:rsidRDefault="00B468A4" w:rsidP="00B468A4">
            <w:pPr>
              <w:pStyle w:val="TAL"/>
              <w:jc w:val="center"/>
              <w:rPr>
                <w:ins w:id="224" w:author="NR_NTN_solutions-Core" w:date="2022-03-04T15:24:00Z"/>
              </w:rPr>
            </w:pPr>
            <w:ins w:id="225" w:author="NR_NTN_solutions-Core" w:date="2022-03-04T15:24:00Z">
              <w:r w:rsidRPr="00F4543C">
                <w:t>No</w:t>
              </w:r>
            </w:ins>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Indicates whether the UE supports the on-demand request procedure of SIB(s) or posSIB(s)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r w:rsidRPr="001F4300">
              <w:rPr>
                <w:rFonts w:ascii="Arial" w:hAnsi="Arial"/>
                <w:b/>
                <w:i/>
                <w:sz w:val="18"/>
              </w:rPr>
              <w:t>overheatingInd</w:t>
            </w:r>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B468A4" w:rsidRPr="001F4300" w14:paraId="205A16C9" w14:textId="77777777" w:rsidTr="008A3CBA">
        <w:trPr>
          <w:cantSplit/>
        </w:trPr>
        <w:tc>
          <w:tcPr>
            <w:tcW w:w="6946" w:type="dxa"/>
          </w:tcPr>
          <w:p w14:paraId="2EC8762D" w14:textId="77777777" w:rsidR="00B468A4" w:rsidRPr="001F4300" w:rsidRDefault="00B468A4" w:rsidP="00B468A4">
            <w:pPr>
              <w:pStyle w:val="TAL"/>
              <w:rPr>
                <w:b/>
                <w:bCs/>
                <w:i/>
                <w:iCs/>
              </w:rPr>
            </w:pPr>
            <w:r w:rsidRPr="001F4300">
              <w:rPr>
                <w:b/>
                <w:bCs/>
                <w:i/>
                <w:iCs/>
              </w:rPr>
              <w:t>partialFR2-FallbackRX-Req</w:t>
            </w:r>
          </w:p>
          <w:p w14:paraId="5B6A7450" w14:textId="77777777" w:rsidR="00B468A4" w:rsidRPr="001F4300" w:rsidRDefault="00B468A4" w:rsidP="00B468A4">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B468A4" w:rsidRPr="001F4300" w:rsidRDefault="00B468A4" w:rsidP="00B468A4">
            <w:pPr>
              <w:pStyle w:val="TAL"/>
              <w:jc w:val="center"/>
              <w:rPr>
                <w:lang w:eastAsia="zh-CN"/>
              </w:rPr>
            </w:pPr>
            <w:r w:rsidRPr="001F4300">
              <w:rPr>
                <w:rFonts w:cs="Arial"/>
                <w:szCs w:val="18"/>
              </w:rPr>
              <w:t>UE</w:t>
            </w:r>
          </w:p>
        </w:tc>
        <w:tc>
          <w:tcPr>
            <w:tcW w:w="567" w:type="dxa"/>
          </w:tcPr>
          <w:p w14:paraId="0E9C714C" w14:textId="77777777" w:rsidR="00B468A4" w:rsidRPr="001F4300" w:rsidRDefault="00B468A4" w:rsidP="00B468A4">
            <w:pPr>
              <w:pStyle w:val="TAL"/>
              <w:jc w:val="center"/>
              <w:rPr>
                <w:lang w:eastAsia="zh-CN"/>
              </w:rPr>
            </w:pPr>
            <w:r w:rsidRPr="001F4300">
              <w:rPr>
                <w:rFonts w:cs="Arial"/>
                <w:szCs w:val="18"/>
              </w:rPr>
              <w:t>No</w:t>
            </w:r>
          </w:p>
        </w:tc>
        <w:tc>
          <w:tcPr>
            <w:tcW w:w="709" w:type="dxa"/>
          </w:tcPr>
          <w:p w14:paraId="22B33578" w14:textId="77777777" w:rsidR="00B468A4" w:rsidRPr="001F4300" w:rsidRDefault="00B468A4" w:rsidP="00B468A4">
            <w:pPr>
              <w:pStyle w:val="TAL"/>
              <w:jc w:val="center"/>
              <w:rPr>
                <w:lang w:eastAsia="zh-CN"/>
              </w:rPr>
            </w:pPr>
            <w:r w:rsidRPr="001F4300">
              <w:rPr>
                <w:rFonts w:cs="Arial"/>
                <w:szCs w:val="18"/>
              </w:rPr>
              <w:t>No</w:t>
            </w:r>
          </w:p>
        </w:tc>
        <w:tc>
          <w:tcPr>
            <w:tcW w:w="737" w:type="dxa"/>
          </w:tcPr>
          <w:p w14:paraId="501713A9" w14:textId="77777777" w:rsidR="00B468A4" w:rsidRPr="001F4300" w:rsidRDefault="00B468A4" w:rsidP="00B468A4">
            <w:pPr>
              <w:pStyle w:val="TAL"/>
              <w:jc w:val="center"/>
            </w:pPr>
            <w:r w:rsidRPr="001F4300">
              <w:t>No</w:t>
            </w:r>
          </w:p>
        </w:tc>
      </w:tr>
      <w:tr w:rsidR="00B468A4" w:rsidRPr="001F4300" w14:paraId="782F34C2" w14:textId="77777777" w:rsidTr="008A3CBA">
        <w:trPr>
          <w:cantSplit/>
          <w:ins w:id="226" w:author="NR_SmallData_INACTIVE" w:date="2022-03-04T10:18:00Z"/>
        </w:trPr>
        <w:tc>
          <w:tcPr>
            <w:tcW w:w="6946" w:type="dxa"/>
          </w:tcPr>
          <w:p w14:paraId="12280657" w14:textId="77777777" w:rsidR="00B468A4" w:rsidRPr="006962AF" w:rsidRDefault="00B468A4" w:rsidP="00B468A4">
            <w:pPr>
              <w:pStyle w:val="TAL"/>
              <w:rPr>
                <w:ins w:id="227" w:author="NR_SmallData_INACTIVE" w:date="2022-03-04T10:18:00Z"/>
                <w:b/>
                <w:i/>
              </w:rPr>
            </w:pPr>
            <w:ins w:id="228" w:author="NR_SmallData_INACTIVE" w:date="2022-03-04T10:18:00Z">
              <w:r w:rsidRPr="006962AF">
                <w:rPr>
                  <w:b/>
                  <w:i/>
                </w:rPr>
                <w:t>ra-SDT-r17</w:t>
              </w:r>
            </w:ins>
          </w:p>
          <w:p w14:paraId="102F0086" w14:textId="2487ED42" w:rsidR="00B468A4" w:rsidRPr="001F4300" w:rsidRDefault="00B468A4" w:rsidP="00B468A4">
            <w:pPr>
              <w:pStyle w:val="TAL"/>
              <w:rPr>
                <w:ins w:id="229" w:author="NR_SmallData_INACTIVE" w:date="2022-03-04T10:18:00Z"/>
                <w:b/>
                <w:bCs/>
                <w:i/>
                <w:iCs/>
              </w:rPr>
            </w:pPr>
            <w:ins w:id="230" w:author="NR_SmallData_INACTIVE" w:date="2022-03-04T10:18:00Z">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ins>
          </w:p>
        </w:tc>
        <w:tc>
          <w:tcPr>
            <w:tcW w:w="709" w:type="dxa"/>
          </w:tcPr>
          <w:p w14:paraId="7633C023" w14:textId="0DA5B28E" w:rsidR="00B468A4" w:rsidRPr="001F4300" w:rsidRDefault="00B468A4" w:rsidP="00B468A4">
            <w:pPr>
              <w:pStyle w:val="TAL"/>
              <w:jc w:val="center"/>
              <w:rPr>
                <w:ins w:id="231" w:author="NR_SmallData_INACTIVE" w:date="2022-03-04T10:18:00Z"/>
                <w:rFonts w:cs="Arial"/>
                <w:szCs w:val="18"/>
              </w:rPr>
            </w:pPr>
            <w:ins w:id="232" w:author="NR_SmallData_INACTIVE" w:date="2022-03-04T10:18:00Z">
              <w:r>
                <w:t>UE</w:t>
              </w:r>
            </w:ins>
          </w:p>
        </w:tc>
        <w:tc>
          <w:tcPr>
            <w:tcW w:w="567" w:type="dxa"/>
          </w:tcPr>
          <w:p w14:paraId="3A5EE60B" w14:textId="28BFA031" w:rsidR="00B468A4" w:rsidRPr="001F4300" w:rsidRDefault="00B468A4" w:rsidP="00B468A4">
            <w:pPr>
              <w:pStyle w:val="TAL"/>
              <w:jc w:val="center"/>
              <w:rPr>
                <w:ins w:id="233" w:author="NR_SmallData_INACTIVE" w:date="2022-03-04T10:18:00Z"/>
                <w:rFonts w:cs="Arial"/>
                <w:szCs w:val="18"/>
              </w:rPr>
            </w:pPr>
            <w:ins w:id="234" w:author="NR_SmallData_INACTIVE" w:date="2022-03-04T10:18:00Z">
              <w:r>
                <w:t>No</w:t>
              </w:r>
            </w:ins>
          </w:p>
        </w:tc>
        <w:tc>
          <w:tcPr>
            <w:tcW w:w="709" w:type="dxa"/>
          </w:tcPr>
          <w:p w14:paraId="65ABFA0D" w14:textId="5A7150E4" w:rsidR="00B468A4" w:rsidRPr="001F4300" w:rsidRDefault="00B468A4" w:rsidP="00B468A4">
            <w:pPr>
              <w:pStyle w:val="TAL"/>
              <w:jc w:val="center"/>
              <w:rPr>
                <w:ins w:id="235" w:author="NR_SmallData_INACTIVE" w:date="2022-03-04T10:18:00Z"/>
                <w:rFonts w:cs="Arial"/>
                <w:szCs w:val="18"/>
              </w:rPr>
            </w:pPr>
            <w:ins w:id="236" w:author="NR_SmallData_INACTIVE" w:date="2022-03-04T10:18:00Z">
              <w:r>
                <w:t>No</w:t>
              </w:r>
            </w:ins>
          </w:p>
        </w:tc>
        <w:tc>
          <w:tcPr>
            <w:tcW w:w="737" w:type="dxa"/>
          </w:tcPr>
          <w:p w14:paraId="11A4BE8F" w14:textId="4839138B" w:rsidR="00B468A4" w:rsidRPr="001F4300" w:rsidRDefault="00B468A4" w:rsidP="00B468A4">
            <w:pPr>
              <w:pStyle w:val="TAL"/>
              <w:jc w:val="center"/>
              <w:rPr>
                <w:ins w:id="237" w:author="NR_SmallData_INACTIVE" w:date="2022-03-04T10:18:00Z"/>
              </w:rPr>
            </w:pPr>
            <w:ins w:id="238" w:author="NR_SmallData_INACTIVE" w:date="2022-03-04T10:18:00Z">
              <w:r>
                <w:t>No</w:t>
              </w:r>
            </w:ins>
          </w:p>
        </w:tc>
      </w:tr>
      <w:tr w:rsidR="00B468A4" w:rsidRPr="001F4300" w14:paraId="7FA751B6" w14:textId="77777777" w:rsidTr="008A3CBA">
        <w:trPr>
          <w:cantSplit/>
        </w:trPr>
        <w:tc>
          <w:tcPr>
            <w:tcW w:w="6946" w:type="dxa"/>
          </w:tcPr>
          <w:p w14:paraId="3B28CF12" w14:textId="77777777" w:rsidR="00B468A4" w:rsidRPr="001F4300" w:rsidRDefault="00B468A4" w:rsidP="00B468A4">
            <w:pPr>
              <w:pStyle w:val="TAL"/>
              <w:rPr>
                <w:b/>
                <w:bCs/>
                <w:i/>
                <w:iCs/>
              </w:rPr>
            </w:pPr>
            <w:r w:rsidRPr="001F4300">
              <w:rPr>
                <w:b/>
                <w:bCs/>
                <w:i/>
                <w:iCs/>
              </w:rPr>
              <w:t>redirectAtResumeByNAS-r16</w:t>
            </w:r>
          </w:p>
          <w:p w14:paraId="279CCC44" w14:textId="77777777" w:rsidR="00B468A4" w:rsidRPr="001F4300" w:rsidRDefault="00B468A4" w:rsidP="00B468A4">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B468A4" w:rsidRPr="001F4300" w:rsidRDefault="00B468A4" w:rsidP="00B468A4">
            <w:pPr>
              <w:pStyle w:val="TAL"/>
              <w:jc w:val="center"/>
              <w:rPr>
                <w:rFonts w:cs="Arial"/>
                <w:szCs w:val="18"/>
              </w:rPr>
            </w:pPr>
            <w:r w:rsidRPr="001F4300">
              <w:rPr>
                <w:lang w:eastAsia="zh-CN"/>
              </w:rPr>
              <w:t>UE</w:t>
            </w:r>
          </w:p>
        </w:tc>
        <w:tc>
          <w:tcPr>
            <w:tcW w:w="567" w:type="dxa"/>
          </w:tcPr>
          <w:p w14:paraId="6EDF923A" w14:textId="77777777" w:rsidR="00B468A4" w:rsidRPr="001F4300" w:rsidRDefault="00B468A4" w:rsidP="00B468A4">
            <w:pPr>
              <w:pStyle w:val="TAL"/>
              <w:jc w:val="center"/>
              <w:rPr>
                <w:rFonts w:cs="Arial"/>
                <w:szCs w:val="18"/>
              </w:rPr>
            </w:pPr>
            <w:r w:rsidRPr="001F4300">
              <w:rPr>
                <w:lang w:eastAsia="zh-CN"/>
              </w:rPr>
              <w:t>No</w:t>
            </w:r>
          </w:p>
        </w:tc>
        <w:tc>
          <w:tcPr>
            <w:tcW w:w="709" w:type="dxa"/>
          </w:tcPr>
          <w:p w14:paraId="11F9A360" w14:textId="77777777" w:rsidR="00B468A4" w:rsidRPr="001F4300" w:rsidRDefault="00B468A4" w:rsidP="00B468A4">
            <w:pPr>
              <w:pStyle w:val="TAL"/>
              <w:jc w:val="center"/>
              <w:rPr>
                <w:rFonts w:cs="Arial"/>
                <w:szCs w:val="18"/>
              </w:rPr>
            </w:pPr>
            <w:r w:rsidRPr="001F4300">
              <w:rPr>
                <w:lang w:eastAsia="zh-CN"/>
              </w:rPr>
              <w:t>No</w:t>
            </w:r>
          </w:p>
        </w:tc>
        <w:tc>
          <w:tcPr>
            <w:tcW w:w="737" w:type="dxa"/>
          </w:tcPr>
          <w:p w14:paraId="30FD475C" w14:textId="77777777" w:rsidR="00B468A4" w:rsidRPr="001F4300" w:rsidRDefault="00B468A4" w:rsidP="00B468A4">
            <w:pPr>
              <w:pStyle w:val="TAL"/>
              <w:jc w:val="center"/>
            </w:pPr>
            <w:r w:rsidRPr="001F4300">
              <w:t>No</w:t>
            </w:r>
          </w:p>
        </w:tc>
      </w:tr>
      <w:tr w:rsidR="00B468A4" w:rsidRPr="001F4300" w14:paraId="6C4A8CD8" w14:textId="77777777" w:rsidTr="008A3CBA">
        <w:trPr>
          <w:cantSplit/>
        </w:trPr>
        <w:tc>
          <w:tcPr>
            <w:tcW w:w="6946" w:type="dxa"/>
          </w:tcPr>
          <w:p w14:paraId="50F6A349" w14:textId="77777777" w:rsidR="00B468A4" w:rsidRPr="001F4300" w:rsidRDefault="00B468A4" w:rsidP="00B468A4">
            <w:pPr>
              <w:pStyle w:val="TAL"/>
              <w:rPr>
                <w:i/>
                <w:lang w:eastAsia="en-GB"/>
              </w:rPr>
            </w:pPr>
            <w:r w:rsidRPr="001F4300">
              <w:rPr>
                <w:b/>
                <w:i/>
              </w:rPr>
              <w:t>reducedCP-Latency</w:t>
            </w:r>
          </w:p>
          <w:p w14:paraId="20E2FE37" w14:textId="77777777" w:rsidR="00B468A4" w:rsidRPr="001F4300" w:rsidRDefault="00B468A4" w:rsidP="00B468A4">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B468A4" w:rsidRPr="001F4300" w:rsidRDefault="00B468A4" w:rsidP="00B468A4">
            <w:pPr>
              <w:pStyle w:val="TAL"/>
              <w:jc w:val="center"/>
              <w:rPr>
                <w:lang w:eastAsia="zh-CN"/>
              </w:rPr>
            </w:pPr>
            <w:r w:rsidRPr="001F4300">
              <w:rPr>
                <w:rFonts w:eastAsia="SimSun"/>
                <w:lang w:eastAsia="zh-CN"/>
              </w:rPr>
              <w:t>UE</w:t>
            </w:r>
          </w:p>
        </w:tc>
        <w:tc>
          <w:tcPr>
            <w:tcW w:w="567" w:type="dxa"/>
          </w:tcPr>
          <w:p w14:paraId="78282AB2" w14:textId="77777777" w:rsidR="00B468A4" w:rsidRPr="001F4300" w:rsidRDefault="00B468A4" w:rsidP="00B468A4">
            <w:pPr>
              <w:pStyle w:val="TAL"/>
              <w:jc w:val="center"/>
              <w:rPr>
                <w:lang w:eastAsia="zh-CN"/>
              </w:rPr>
            </w:pPr>
            <w:r w:rsidRPr="001F4300">
              <w:rPr>
                <w:rFonts w:eastAsia="SimSun"/>
                <w:lang w:eastAsia="zh-CN"/>
              </w:rPr>
              <w:t>No</w:t>
            </w:r>
          </w:p>
        </w:tc>
        <w:tc>
          <w:tcPr>
            <w:tcW w:w="709" w:type="dxa"/>
          </w:tcPr>
          <w:p w14:paraId="37FAF9E2" w14:textId="77777777" w:rsidR="00B468A4" w:rsidRPr="001F4300" w:rsidRDefault="00B468A4" w:rsidP="00B468A4">
            <w:pPr>
              <w:pStyle w:val="TAL"/>
              <w:jc w:val="center"/>
              <w:rPr>
                <w:lang w:eastAsia="zh-CN"/>
              </w:rPr>
            </w:pPr>
            <w:r w:rsidRPr="001F4300">
              <w:rPr>
                <w:rFonts w:eastAsia="SimSun"/>
                <w:lang w:eastAsia="zh-CN"/>
              </w:rPr>
              <w:t>No</w:t>
            </w:r>
          </w:p>
        </w:tc>
        <w:tc>
          <w:tcPr>
            <w:tcW w:w="737" w:type="dxa"/>
          </w:tcPr>
          <w:p w14:paraId="32511976" w14:textId="77777777" w:rsidR="00B468A4" w:rsidRPr="001F4300" w:rsidRDefault="00B468A4" w:rsidP="00B468A4">
            <w:pPr>
              <w:pStyle w:val="TAL"/>
              <w:jc w:val="center"/>
            </w:pPr>
            <w:r w:rsidRPr="001F4300">
              <w:rPr>
                <w:rFonts w:eastAsia="SimSun"/>
                <w:lang w:eastAsia="zh-CN"/>
              </w:rPr>
              <w:t>No</w:t>
            </w:r>
          </w:p>
        </w:tc>
      </w:tr>
      <w:tr w:rsidR="00B468A4" w:rsidRPr="001F4300" w14:paraId="5E5D6DB6" w14:textId="77777777" w:rsidTr="008A3CBA">
        <w:trPr>
          <w:cantSplit/>
        </w:trPr>
        <w:tc>
          <w:tcPr>
            <w:tcW w:w="6946" w:type="dxa"/>
          </w:tcPr>
          <w:p w14:paraId="030A3787" w14:textId="77777777" w:rsidR="00B468A4" w:rsidRPr="001F4300" w:rsidRDefault="00B468A4" w:rsidP="00B468A4">
            <w:pPr>
              <w:pStyle w:val="TAL"/>
              <w:rPr>
                <w:b/>
                <w:i/>
              </w:rPr>
            </w:pPr>
            <w:r w:rsidRPr="001F4300">
              <w:rPr>
                <w:b/>
                <w:i/>
              </w:rPr>
              <w:t>referenceTimeProvision-r16</w:t>
            </w:r>
          </w:p>
          <w:p w14:paraId="3A00EFAA" w14:textId="77777777" w:rsidR="00B468A4" w:rsidRPr="001F4300" w:rsidRDefault="00B468A4" w:rsidP="00B468A4">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50F71A63" w14:textId="77777777" w:rsidR="00B468A4" w:rsidRPr="001F4300" w:rsidRDefault="00B468A4" w:rsidP="00B468A4">
            <w:pPr>
              <w:pStyle w:val="TAL"/>
              <w:jc w:val="center"/>
              <w:rPr>
                <w:rFonts w:eastAsia="SimSun"/>
                <w:lang w:eastAsia="zh-CN"/>
              </w:rPr>
            </w:pPr>
            <w:r w:rsidRPr="001F4300">
              <w:t>UE</w:t>
            </w:r>
          </w:p>
        </w:tc>
        <w:tc>
          <w:tcPr>
            <w:tcW w:w="567" w:type="dxa"/>
          </w:tcPr>
          <w:p w14:paraId="32BC1957" w14:textId="77777777" w:rsidR="00B468A4" w:rsidRPr="001F4300" w:rsidRDefault="00B468A4" w:rsidP="00B468A4">
            <w:pPr>
              <w:pStyle w:val="TAL"/>
              <w:jc w:val="center"/>
              <w:rPr>
                <w:rFonts w:eastAsia="SimSun"/>
                <w:lang w:eastAsia="zh-CN"/>
              </w:rPr>
            </w:pPr>
            <w:r w:rsidRPr="001F4300">
              <w:t>No</w:t>
            </w:r>
          </w:p>
        </w:tc>
        <w:tc>
          <w:tcPr>
            <w:tcW w:w="709" w:type="dxa"/>
          </w:tcPr>
          <w:p w14:paraId="7524DC1E" w14:textId="77777777" w:rsidR="00B468A4" w:rsidRPr="001F4300" w:rsidRDefault="00B468A4" w:rsidP="00B468A4">
            <w:pPr>
              <w:pStyle w:val="TAL"/>
              <w:jc w:val="center"/>
              <w:rPr>
                <w:rFonts w:eastAsia="SimSun"/>
                <w:lang w:eastAsia="zh-CN"/>
              </w:rPr>
            </w:pPr>
            <w:r w:rsidRPr="001F4300">
              <w:t>No</w:t>
            </w:r>
          </w:p>
        </w:tc>
        <w:tc>
          <w:tcPr>
            <w:tcW w:w="737" w:type="dxa"/>
          </w:tcPr>
          <w:p w14:paraId="221D6FF9" w14:textId="77777777" w:rsidR="00B468A4" w:rsidRPr="001F4300" w:rsidRDefault="00B468A4" w:rsidP="00B468A4">
            <w:pPr>
              <w:pStyle w:val="TAL"/>
              <w:jc w:val="center"/>
              <w:rPr>
                <w:rFonts w:eastAsia="SimSun"/>
                <w:lang w:eastAsia="zh-CN"/>
              </w:rPr>
            </w:pPr>
            <w:r w:rsidRPr="001F4300">
              <w:t>No</w:t>
            </w:r>
          </w:p>
        </w:tc>
      </w:tr>
      <w:tr w:rsidR="00B468A4" w:rsidRPr="001F4300" w14:paraId="468968A2" w14:textId="77777777" w:rsidTr="008A3CBA">
        <w:trPr>
          <w:cantSplit/>
        </w:trPr>
        <w:tc>
          <w:tcPr>
            <w:tcW w:w="6946" w:type="dxa"/>
          </w:tcPr>
          <w:p w14:paraId="4146B92E" w14:textId="77777777" w:rsidR="00B468A4" w:rsidRPr="001F4300" w:rsidRDefault="00B468A4" w:rsidP="00B468A4">
            <w:pPr>
              <w:pStyle w:val="TAL"/>
              <w:rPr>
                <w:b/>
                <w:i/>
              </w:rPr>
            </w:pPr>
            <w:r w:rsidRPr="001F4300">
              <w:rPr>
                <w:b/>
                <w:i/>
              </w:rPr>
              <w:t>releasePreference-r16</w:t>
            </w:r>
          </w:p>
          <w:p w14:paraId="513B0049" w14:textId="77777777" w:rsidR="00B468A4" w:rsidRPr="001F4300" w:rsidRDefault="00B468A4" w:rsidP="00B468A4">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B468A4" w:rsidRPr="001F4300" w:rsidRDefault="00B468A4" w:rsidP="00B468A4">
            <w:pPr>
              <w:pStyle w:val="TAL"/>
              <w:jc w:val="center"/>
              <w:rPr>
                <w:rFonts w:eastAsia="SimSun"/>
                <w:lang w:eastAsia="zh-CN"/>
              </w:rPr>
            </w:pPr>
            <w:r w:rsidRPr="001F4300">
              <w:rPr>
                <w:rFonts w:eastAsia="SimSun"/>
                <w:lang w:eastAsia="zh-CN"/>
              </w:rPr>
              <w:t>UE</w:t>
            </w:r>
          </w:p>
        </w:tc>
        <w:tc>
          <w:tcPr>
            <w:tcW w:w="567" w:type="dxa"/>
          </w:tcPr>
          <w:p w14:paraId="54E230FE" w14:textId="77777777" w:rsidR="00B468A4" w:rsidRPr="001F4300" w:rsidRDefault="00B468A4" w:rsidP="00B468A4">
            <w:pPr>
              <w:pStyle w:val="TAL"/>
              <w:jc w:val="center"/>
              <w:rPr>
                <w:rFonts w:eastAsia="SimSun"/>
                <w:lang w:eastAsia="zh-CN"/>
              </w:rPr>
            </w:pPr>
            <w:r w:rsidRPr="001F4300">
              <w:t>No</w:t>
            </w:r>
          </w:p>
        </w:tc>
        <w:tc>
          <w:tcPr>
            <w:tcW w:w="709" w:type="dxa"/>
          </w:tcPr>
          <w:p w14:paraId="047E67D4" w14:textId="77777777" w:rsidR="00B468A4" w:rsidRPr="001F4300" w:rsidRDefault="00B468A4" w:rsidP="00B468A4">
            <w:pPr>
              <w:pStyle w:val="TAL"/>
              <w:jc w:val="center"/>
              <w:rPr>
                <w:rFonts w:eastAsia="SimSun"/>
                <w:lang w:eastAsia="zh-CN"/>
              </w:rPr>
            </w:pPr>
            <w:r w:rsidRPr="001F4300">
              <w:t>No</w:t>
            </w:r>
          </w:p>
        </w:tc>
        <w:tc>
          <w:tcPr>
            <w:tcW w:w="737" w:type="dxa"/>
          </w:tcPr>
          <w:p w14:paraId="0061E48B" w14:textId="77777777" w:rsidR="00B468A4" w:rsidRPr="001F4300" w:rsidRDefault="00B468A4" w:rsidP="00B468A4">
            <w:pPr>
              <w:pStyle w:val="TAL"/>
              <w:jc w:val="center"/>
              <w:rPr>
                <w:rFonts w:eastAsia="SimSun"/>
                <w:lang w:eastAsia="zh-CN"/>
              </w:rPr>
            </w:pPr>
            <w:r w:rsidRPr="001F4300">
              <w:t>No</w:t>
            </w:r>
          </w:p>
        </w:tc>
      </w:tr>
      <w:tr w:rsidR="00B468A4" w:rsidRPr="001F4300" w14:paraId="3E21E5E0" w14:textId="77777777" w:rsidTr="008A3CBA">
        <w:trPr>
          <w:cantSplit/>
        </w:trPr>
        <w:tc>
          <w:tcPr>
            <w:tcW w:w="6946" w:type="dxa"/>
          </w:tcPr>
          <w:p w14:paraId="207FFB47" w14:textId="77777777" w:rsidR="00B468A4" w:rsidRPr="001F4300" w:rsidRDefault="00B468A4" w:rsidP="00B468A4">
            <w:pPr>
              <w:pStyle w:val="TAL"/>
              <w:rPr>
                <w:b/>
                <w:i/>
              </w:rPr>
            </w:pPr>
            <w:r w:rsidRPr="001F4300">
              <w:rPr>
                <w:b/>
                <w:i/>
              </w:rPr>
              <w:t>resumeWithStoredMCG-SCells-r16</w:t>
            </w:r>
          </w:p>
          <w:p w14:paraId="68D78E49" w14:textId="77777777" w:rsidR="00B468A4" w:rsidRPr="001F4300" w:rsidRDefault="00B468A4" w:rsidP="00B468A4">
            <w:pPr>
              <w:pStyle w:val="TAL"/>
              <w:rPr>
                <w:b/>
                <w:i/>
              </w:rPr>
            </w:pPr>
            <w:r w:rsidRPr="001F4300">
              <w:t>Indicates whether the UE supports not deleting the stored MCG SCell configuration when initiating the resume procedure.</w:t>
            </w:r>
          </w:p>
        </w:tc>
        <w:tc>
          <w:tcPr>
            <w:tcW w:w="709" w:type="dxa"/>
          </w:tcPr>
          <w:p w14:paraId="307A68E7" w14:textId="77777777" w:rsidR="00B468A4" w:rsidRPr="001F4300" w:rsidRDefault="00B468A4" w:rsidP="00B468A4">
            <w:pPr>
              <w:pStyle w:val="TAL"/>
              <w:jc w:val="center"/>
              <w:rPr>
                <w:rFonts w:eastAsia="SimSun"/>
                <w:lang w:eastAsia="zh-CN"/>
              </w:rPr>
            </w:pPr>
            <w:r w:rsidRPr="001F4300">
              <w:rPr>
                <w:rFonts w:eastAsia="SimSun"/>
                <w:lang w:eastAsia="zh-CN"/>
              </w:rPr>
              <w:t>UE</w:t>
            </w:r>
          </w:p>
        </w:tc>
        <w:tc>
          <w:tcPr>
            <w:tcW w:w="567" w:type="dxa"/>
          </w:tcPr>
          <w:p w14:paraId="63172C59"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09" w:type="dxa"/>
          </w:tcPr>
          <w:p w14:paraId="0B0D48A6"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37" w:type="dxa"/>
          </w:tcPr>
          <w:p w14:paraId="17A8B484" w14:textId="77777777" w:rsidR="00B468A4" w:rsidRPr="001F4300" w:rsidRDefault="00B468A4" w:rsidP="00B468A4">
            <w:pPr>
              <w:pStyle w:val="TAL"/>
              <w:jc w:val="center"/>
              <w:rPr>
                <w:rFonts w:eastAsia="SimSun"/>
                <w:lang w:eastAsia="zh-CN"/>
              </w:rPr>
            </w:pPr>
            <w:r w:rsidRPr="001F4300">
              <w:rPr>
                <w:rFonts w:eastAsia="SimSun"/>
                <w:lang w:eastAsia="zh-CN"/>
              </w:rPr>
              <w:t>No</w:t>
            </w:r>
          </w:p>
        </w:tc>
      </w:tr>
      <w:tr w:rsidR="00B468A4" w:rsidRPr="001F4300" w14:paraId="6134F4B5" w14:textId="77777777" w:rsidTr="008A3CBA">
        <w:trPr>
          <w:cantSplit/>
        </w:trPr>
        <w:tc>
          <w:tcPr>
            <w:tcW w:w="6946" w:type="dxa"/>
          </w:tcPr>
          <w:p w14:paraId="357C8583" w14:textId="77777777" w:rsidR="00B468A4" w:rsidRPr="001F4300" w:rsidRDefault="00B468A4" w:rsidP="00B468A4">
            <w:pPr>
              <w:pStyle w:val="TAL"/>
              <w:rPr>
                <w:b/>
                <w:i/>
              </w:rPr>
            </w:pPr>
            <w:r w:rsidRPr="001F4300">
              <w:rPr>
                <w:b/>
                <w:i/>
              </w:rPr>
              <w:t>resumeWithStoredSCG-r16</w:t>
            </w:r>
          </w:p>
          <w:p w14:paraId="051AC2D8" w14:textId="77777777" w:rsidR="00B468A4" w:rsidRPr="001F4300" w:rsidRDefault="00B468A4" w:rsidP="00B468A4">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B468A4" w:rsidRPr="001F4300" w:rsidRDefault="00B468A4" w:rsidP="00B468A4">
            <w:pPr>
              <w:pStyle w:val="TAL"/>
              <w:jc w:val="center"/>
              <w:rPr>
                <w:rFonts w:eastAsia="SimSun"/>
                <w:lang w:eastAsia="zh-CN"/>
              </w:rPr>
            </w:pPr>
            <w:r w:rsidRPr="001F4300">
              <w:rPr>
                <w:rFonts w:eastAsia="SimSun"/>
                <w:lang w:eastAsia="zh-CN"/>
              </w:rPr>
              <w:t>UE</w:t>
            </w:r>
          </w:p>
        </w:tc>
        <w:tc>
          <w:tcPr>
            <w:tcW w:w="567" w:type="dxa"/>
          </w:tcPr>
          <w:p w14:paraId="29A9533D"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09" w:type="dxa"/>
          </w:tcPr>
          <w:p w14:paraId="5FEB0FDE"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37" w:type="dxa"/>
          </w:tcPr>
          <w:p w14:paraId="57CCA724" w14:textId="77777777" w:rsidR="00B468A4" w:rsidRPr="001F4300" w:rsidRDefault="00B468A4" w:rsidP="00B468A4">
            <w:pPr>
              <w:pStyle w:val="TAL"/>
              <w:jc w:val="center"/>
              <w:rPr>
                <w:rFonts w:eastAsia="SimSun"/>
                <w:lang w:eastAsia="zh-CN"/>
              </w:rPr>
            </w:pPr>
            <w:r w:rsidRPr="001F4300">
              <w:rPr>
                <w:rFonts w:eastAsia="SimSun"/>
                <w:lang w:eastAsia="zh-CN"/>
              </w:rPr>
              <w:t>No</w:t>
            </w:r>
          </w:p>
        </w:tc>
      </w:tr>
      <w:tr w:rsidR="00B468A4" w:rsidRPr="001F4300" w14:paraId="78C8279B" w14:textId="77777777" w:rsidTr="008A3CBA">
        <w:trPr>
          <w:cantSplit/>
        </w:trPr>
        <w:tc>
          <w:tcPr>
            <w:tcW w:w="6946" w:type="dxa"/>
          </w:tcPr>
          <w:p w14:paraId="479C9B6B" w14:textId="77777777" w:rsidR="00B468A4" w:rsidRPr="001F4300" w:rsidRDefault="00B468A4" w:rsidP="00B468A4">
            <w:pPr>
              <w:pStyle w:val="TAL"/>
              <w:rPr>
                <w:b/>
                <w:i/>
              </w:rPr>
            </w:pPr>
            <w:r w:rsidRPr="001F4300">
              <w:rPr>
                <w:b/>
                <w:i/>
              </w:rPr>
              <w:t>resumeWithSCG-Config-r16</w:t>
            </w:r>
          </w:p>
          <w:p w14:paraId="5E0345A4" w14:textId="77777777" w:rsidR="00B468A4" w:rsidRPr="001F4300" w:rsidRDefault="00B468A4" w:rsidP="00B468A4">
            <w:pPr>
              <w:pStyle w:val="TAL"/>
              <w:rPr>
                <w:b/>
                <w:i/>
              </w:rPr>
            </w:pPr>
            <w:r w:rsidRPr="001F4300">
              <w:t>Indicates whether the UE supports (re-)configuration of an SCG during the resume procedure.</w:t>
            </w:r>
          </w:p>
        </w:tc>
        <w:tc>
          <w:tcPr>
            <w:tcW w:w="709" w:type="dxa"/>
          </w:tcPr>
          <w:p w14:paraId="3E938264" w14:textId="77777777" w:rsidR="00B468A4" w:rsidRPr="001F4300" w:rsidRDefault="00B468A4" w:rsidP="00B468A4">
            <w:pPr>
              <w:pStyle w:val="TAL"/>
              <w:jc w:val="center"/>
              <w:rPr>
                <w:rFonts w:eastAsia="SimSun"/>
                <w:lang w:eastAsia="zh-CN"/>
              </w:rPr>
            </w:pPr>
            <w:r w:rsidRPr="001F4300">
              <w:rPr>
                <w:rFonts w:eastAsia="SimSun"/>
                <w:lang w:eastAsia="zh-CN"/>
              </w:rPr>
              <w:t>UE</w:t>
            </w:r>
          </w:p>
        </w:tc>
        <w:tc>
          <w:tcPr>
            <w:tcW w:w="567" w:type="dxa"/>
          </w:tcPr>
          <w:p w14:paraId="3BFDF9B0"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09" w:type="dxa"/>
          </w:tcPr>
          <w:p w14:paraId="1960BA18"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37" w:type="dxa"/>
          </w:tcPr>
          <w:p w14:paraId="2ECFE670" w14:textId="77777777" w:rsidR="00B468A4" w:rsidRPr="001F4300" w:rsidRDefault="00B468A4" w:rsidP="00B468A4">
            <w:pPr>
              <w:pStyle w:val="TAL"/>
              <w:jc w:val="center"/>
              <w:rPr>
                <w:rFonts w:eastAsia="SimSun"/>
                <w:lang w:eastAsia="zh-CN"/>
              </w:rPr>
            </w:pPr>
            <w:r w:rsidRPr="001F4300">
              <w:rPr>
                <w:rFonts w:eastAsia="SimSun"/>
                <w:lang w:eastAsia="zh-CN"/>
              </w:rPr>
              <w:t>No</w:t>
            </w:r>
          </w:p>
        </w:tc>
      </w:tr>
      <w:tr w:rsidR="001A6F99" w:rsidRPr="001F4300" w14:paraId="5ED49FC6" w14:textId="77777777" w:rsidTr="008A3CBA">
        <w:trPr>
          <w:cantSplit/>
          <w:ins w:id="239" w:author="NR_Slice-Core" w:date="2022-03-08T14:58:00Z"/>
        </w:trPr>
        <w:tc>
          <w:tcPr>
            <w:tcW w:w="6946" w:type="dxa"/>
          </w:tcPr>
          <w:p w14:paraId="66550A62" w14:textId="77777777" w:rsidR="001A6F99" w:rsidRPr="00211C68" w:rsidRDefault="001A6F99" w:rsidP="001A6F99">
            <w:pPr>
              <w:pStyle w:val="TAL"/>
              <w:rPr>
                <w:ins w:id="240" w:author="NR_Slice-Core" w:date="2022-03-08T14:59:00Z"/>
                <w:b/>
                <w:bCs/>
                <w:i/>
                <w:iCs/>
              </w:rPr>
            </w:pPr>
            <w:ins w:id="241" w:author="NR_Slice-Core" w:date="2022-03-08T14:59:00Z">
              <w:r w:rsidRPr="00211C68">
                <w:rPr>
                  <w:b/>
                  <w:bCs/>
                  <w:i/>
                  <w:iCs/>
                </w:rPr>
                <w:lastRenderedPageBreak/>
                <w:t>sliceInfoforCellReselection-r17</w:t>
              </w:r>
            </w:ins>
          </w:p>
          <w:p w14:paraId="677C4943" w14:textId="77777777" w:rsidR="001A6F99" w:rsidRDefault="001A6F99" w:rsidP="001A6F99">
            <w:pPr>
              <w:pStyle w:val="TAL"/>
              <w:rPr>
                <w:ins w:id="242" w:author="NR_Slice-Core" w:date="2022-03-08T14:59:00Z"/>
              </w:rPr>
            </w:pPr>
            <w:ins w:id="243" w:author="NR_Slice-Core" w:date="2022-03-08T14:59:00Z">
              <w:r w:rsidRPr="00211C68">
                <w:t>Indicates whether the UE supports slice</w:t>
              </w:r>
              <w:r>
                <w:t xml:space="preserve"> </w:t>
              </w:r>
              <w:r w:rsidRPr="00211C68">
                <w:t xml:space="preserve">Information on RRC release for slice based cell reselection </w:t>
              </w:r>
              <w:r w:rsidRPr="00211C68">
                <w:rPr>
                  <w:noProof/>
                </w:rPr>
                <w:t>in RRC _IDLE and RRC INACTIVE</w:t>
              </w:r>
              <w:r w:rsidRPr="00211C68">
                <w:t xml:space="preserve"> as defined in TS 38.304 [21].</w:t>
              </w:r>
            </w:ins>
          </w:p>
          <w:p w14:paraId="26136C41" w14:textId="77777777" w:rsidR="001A6F99" w:rsidRDefault="001A6F99" w:rsidP="001A6F99">
            <w:pPr>
              <w:pStyle w:val="TAL"/>
              <w:rPr>
                <w:ins w:id="244" w:author="NR_Slice-Core" w:date="2022-03-08T14:59:00Z"/>
              </w:rPr>
            </w:pPr>
          </w:p>
          <w:p w14:paraId="522CB614" w14:textId="77777777" w:rsidR="001A6F99" w:rsidRDefault="001A6F99" w:rsidP="001A6F99">
            <w:pPr>
              <w:pStyle w:val="TAL"/>
              <w:rPr>
                <w:ins w:id="245" w:author="NR_Slice-Core" w:date="2022-03-08T14:59:00Z"/>
              </w:rPr>
            </w:pPr>
            <w:ins w:id="246" w:author="NR_Slice-Core" w:date="2022-03-08T14:59:00Z">
              <w:r w:rsidRPr="007D7631">
                <w:rPr>
                  <w:color w:val="FF0000"/>
                </w:rPr>
                <w:t>Editor’s Note: FFS#1 on the need of an optional without capability signalling for UE using only slice info in the SIB for slice based cell reselection in idle and inactive mode (i.e. there is no need for gNB to know such UE).</w:t>
              </w:r>
            </w:ins>
          </w:p>
          <w:p w14:paraId="18520D83" w14:textId="77777777" w:rsidR="001A6F99" w:rsidRDefault="001A6F99" w:rsidP="001A6F99">
            <w:pPr>
              <w:pStyle w:val="TAL"/>
              <w:rPr>
                <w:ins w:id="247" w:author="NR_Slice-Core" w:date="2022-03-08T14:59:00Z"/>
                <w:color w:val="FF0000"/>
              </w:rPr>
            </w:pPr>
          </w:p>
          <w:p w14:paraId="5D2589DE" w14:textId="1EDD11D0" w:rsidR="001A6F99" w:rsidRPr="001F4300" w:rsidRDefault="001A6F99" w:rsidP="001A6F99">
            <w:pPr>
              <w:pStyle w:val="TAL"/>
              <w:rPr>
                <w:ins w:id="248" w:author="NR_Slice-Core" w:date="2022-03-08T14:58:00Z"/>
                <w:b/>
                <w:i/>
              </w:rPr>
            </w:pPr>
            <w:ins w:id="249" w:author="NR_Slice-Core" w:date="2022-03-08T14:59:00Z">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ins>
          </w:p>
        </w:tc>
        <w:tc>
          <w:tcPr>
            <w:tcW w:w="709" w:type="dxa"/>
          </w:tcPr>
          <w:p w14:paraId="0426E00B" w14:textId="22012D62" w:rsidR="001A6F99" w:rsidRPr="001F4300" w:rsidRDefault="001A6F99" w:rsidP="001A6F99">
            <w:pPr>
              <w:pStyle w:val="TAL"/>
              <w:jc w:val="center"/>
              <w:rPr>
                <w:ins w:id="250" w:author="NR_Slice-Core" w:date="2022-03-08T14:58:00Z"/>
                <w:rFonts w:eastAsia="SimSun"/>
                <w:lang w:eastAsia="zh-CN"/>
              </w:rPr>
            </w:pPr>
            <w:ins w:id="251" w:author="NR_Slice-Core" w:date="2022-03-08T14:59:00Z">
              <w:r w:rsidRPr="00211C68">
                <w:t>UE</w:t>
              </w:r>
            </w:ins>
          </w:p>
        </w:tc>
        <w:tc>
          <w:tcPr>
            <w:tcW w:w="567" w:type="dxa"/>
          </w:tcPr>
          <w:p w14:paraId="626DCA07" w14:textId="2236D3C2" w:rsidR="001A6F99" w:rsidRPr="001F4300" w:rsidRDefault="001A6F99" w:rsidP="001A6F99">
            <w:pPr>
              <w:pStyle w:val="TAL"/>
              <w:jc w:val="center"/>
              <w:rPr>
                <w:ins w:id="252" w:author="NR_Slice-Core" w:date="2022-03-08T14:58:00Z"/>
                <w:rFonts w:eastAsia="SimSun"/>
                <w:lang w:eastAsia="zh-CN"/>
              </w:rPr>
            </w:pPr>
            <w:ins w:id="253" w:author="NR_Slice-Core" w:date="2022-03-08T14:59:00Z">
              <w:r w:rsidRPr="00211C68">
                <w:t>No</w:t>
              </w:r>
            </w:ins>
          </w:p>
        </w:tc>
        <w:tc>
          <w:tcPr>
            <w:tcW w:w="709" w:type="dxa"/>
          </w:tcPr>
          <w:p w14:paraId="28EC6C0D" w14:textId="2C667412" w:rsidR="001A6F99" w:rsidRPr="001F4300" w:rsidRDefault="001A6F99" w:rsidP="001A6F99">
            <w:pPr>
              <w:pStyle w:val="TAL"/>
              <w:jc w:val="center"/>
              <w:rPr>
                <w:ins w:id="254" w:author="NR_Slice-Core" w:date="2022-03-08T14:58:00Z"/>
                <w:rFonts w:eastAsia="SimSun"/>
                <w:lang w:eastAsia="zh-CN"/>
              </w:rPr>
            </w:pPr>
            <w:ins w:id="255" w:author="NR_Slice-Core" w:date="2022-03-08T14:59:00Z">
              <w:r w:rsidRPr="00211C68">
                <w:t>No</w:t>
              </w:r>
            </w:ins>
          </w:p>
        </w:tc>
        <w:tc>
          <w:tcPr>
            <w:tcW w:w="737" w:type="dxa"/>
          </w:tcPr>
          <w:p w14:paraId="10F9EBB8" w14:textId="717FB206" w:rsidR="001A6F99" w:rsidRPr="001F4300" w:rsidRDefault="001A6F99" w:rsidP="001A6F99">
            <w:pPr>
              <w:pStyle w:val="TAL"/>
              <w:jc w:val="center"/>
              <w:rPr>
                <w:ins w:id="256" w:author="NR_Slice-Core" w:date="2022-03-08T14:58:00Z"/>
                <w:rFonts w:eastAsia="SimSun"/>
                <w:lang w:eastAsia="zh-CN"/>
              </w:rPr>
            </w:pPr>
            <w:ins w:id="257" w:author="NR_Slice-Core" w:date="2022-03-08T14:59:00Z">
              <w:r w:rsidRPr="00211C68">
                <w:t>No</w:t>
              </w:r>
            </w:ins>
          </w:p>
        </w:tc>
      </w:tr>
      <w:tr w:rsidR="001A6F99" w:rsidRPr="001F4300" w14:paraId="4FF2B289" w14:textId="77777777" w:rsidTr="008A3CBA">
        <w:trPr>
          <w:cantSplit/>
        </w:trPr>
        <w:tc>
          <w:tcPr>
            <w:tcW w:w="6946" w:type="dxa"/>
          </w:tcPr>
          <w:p w14:paraId="31A46C1B" w14:textId="77777777" w:rsidR="001A6F99" w:rsidRPr="001F4300" w:rsidRDefault="001A6F99" w:rsidP="001A6F99">
            <w:pPr>
              <w:pStyle w:val="TAL"/>
              <w:rPr>
                <w:rFonts w:cs="Arial"/>
                <w:b/>
                <w:bCs/>
                <w:i/>
                <w:iCs/>
                <w:szCs w:val="18"/>
              </w:rPr>
            </w:pPr>
            <w:r w:rsidRPr="001F4300">
              <w:rPr>
                <w:rFonts w:cs="Arial"/>
                <w:b/>
                <w:bCs/>
                <w:i/>
                <w:iCs/>
                <w:szCs w:val="18"/>
              </w:rPr>
              <w:t>splitSRB-WithOneUL-Path</w:t>
            </w:r>
          </w:p>
          <w:p w14:paraId="0BD418F6" w14:textId="77777777" w:rsidR="001A6F99" w:rsidRPr="001F4300" w:rsidRDefault="001A6F99" w:rsidP="001A6F99">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62CE3DFA" w14:textId="77777777" w:rsidR="001A6F99" w:rsidRPr="001F4300" w:rsidRDefault="001A6F99" w:rsidP="001A6F99">
            <w:pPr>
              <w:pStyle w:val="TAL"/>
              <w:jc w:val="center"/>
              <w:rPr>
                <w:rFonts w:cs="Arial"/>
                <w:bCs/>
                <w:iCs/>
                <w:szCs w:val="18"/>
              </w:rPr>
            </w:pPr>
            <w:r w:rsidRPr="001F4300">
              <w:rPr>
                <w:rFonts w:cs="Arial"/>
                <w:bCs/>
                <w:iCs/>
                <w:szCs w:val="18"/>
              </w:rPr>
              <w:t>UE</w:t>
            </w:r>
          </w:p>
        </w:tc>
        <w:tc>
          <w:tcPr>
            <w:tcW w:w="567" w:type="dxa"/>
          </w:tcPr>
          <w:p w14:paraId="1D2C8AE5" w14:textId="77777777" w:rsidR="001A6F99" w:rsidRPr="001F4300" w:rsidRDefault="001A6F99" w:rsidP="001A6F99">
            <w:pPr>
              <w:pStyle w:val="TAL"/>
              <w:jc w:val="center"/>
              <w:rPr>
                <w:rFonts w:cs="Arial"/>
                <w:bCs/>
                <w:iCs/>
                <w:szCs w:val="18"/>
              </w:rPr>
            </w:pPr>
            <w:r w:rsidRPr="001F4300">
              <w:rPr>
                <w:rFonts w:cs="Arial"/>
                <w:bCs/>
                <w:iCs/>
                <w:szCs w:val="18"/>
              </w:rPr>
              <w:t>No</w:t>
            </w:r>
          </w:p>
        </w:tc>
        <w:tc>
          <w:tcPr>
            <w:tcW w:w="709" w:type="dxa"/>
          </w:tcPr>
          <w:p w14:paraId="50D93C52" w14:textId="77777777" w:rsidR="001A6F99" w:rsidRPr="001F4300" w:rsidRDefault="001A6F99" w:rsidP="001A6F99">
            <w:pPr>
              <w:pStyle w:val="TAL"/>
              <w:jc w:val="center"/>
              <w:rPr>
                <w:rFonts w:cs="Arial"/>
                <w:bCs/>
                <w:iCs/>
                <w:szCs w:val="18"/>
              </w:rPr>
            </w:pPr>
            <w:r w:rsidRPr="001F4300">
              <w:rPr>
                <w:rFonts w:cs="Arial"/>
                <w:bCs/>
                <w:iCs/>
                <w:szCs w:val="18"/>
              </w:rPr>
              <w:t>No</w:t>
            </w:r>
          </w:p>
        </w:tc>
        <w:tc>
          <w:tcPr>
            <w:tcW w:w="737" w:type="dxa"/>
          </w:tcPr>
          <w:p w14:paraId="38EBFA6B" w14:textId="77777777" w:rsidR="001A6F99" w:rsidRPr="001F4300" w:rsidRDefault="001A6F99" w:rsidP="001A6F99">
            <w:pPr>
              <w:pStyle w:val="TAL"/>
              <w:jc w:val="center"/>
              <w:rPr>
                <w:rFonts w:cs="Arial"/>
                <w:bCs/>
                <w:iCs/>
                <w:szCs w:val="18"/>
              </w:rPr>
            </w:pPr>
            <w:r w:rsidRPr="001F4300">
              <w:t>No</w:t>
            </w:r>
          </w:p>
        </w:tc>
      </w:tr>
      <w:tr w:rsidR="001A6F99" w:rsidRPr="001F4300" w14:paraId="4ED69391" w14:textId="77777777" w:rsidTr="008A3CBA">
        <w:trPr>
          <w:cantSplit/>
        </w:trPr>
        <w:tc>
          <w:tcPr>
            <w:tcW w:w="6946" w:type="dxa"/>
          </w:tcPr>
          <w:p w14:paraId="2CB81F8A" w14:textId="77777777" w:rsidR="001A6F99" w:rsidRPr="001F4300" w:rsidRDefault="001A6F99" w:rsidP="001A6F99">
            <w:pPr>
              <w:pStyle w:val="TAL"/>
              <w:rPr>
                <w:b/>
                <w:i/>
                <w:noProof/>
                <w:lang w:eastAsia="ko-KR"/>
              </w:rPr>
            </w:pPr>
            <w:r w:rsidRPr="001F4300">
              <w:rPr>
                <w:b/>
                <w:i/>
                <w:noProof/>
                <w:lang w:eastAsia="ko-KR"/>
              </w:rPr>
              <w:t>splitDRB-withUL-Both-MCG-SCG</w:t>
            </w:r>
          </w:p>
          <w:p w14:paraId="2E9ECEF2" w14:textId="77777777" w:rsidR="001A6F99" w:rsidRPr="001F4300" w:rsidRDefault="001A6F99" w:rsidP="001A6F99">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1D75DD47" w14:textId="77777777" w:rsidR="001A6F99" w:rsidRPr="001F4300" w:rsidRDefault="001A6F99" w:rsidP="001A6F99">
            <w:pPr>
              <w:pStyle w:val="TAL"/>
              <w:jc w:val="center"/>
              <w:rPr>
                <w:rFonts w:cs="Arial"/>
                <w:bCs/>
                <w:iCs/>
                <w:szCs w:val="18"/>
              </w:rPr>
            </w:pPr>
            <w:r w:rsidRPr="001F4300">
              <w:rPr>
                <w:rFonts w:cs="Arial"/>
                <w:bCs/>
                <w:iCs/>
                <w:szCs w:val="18"/>
              </w:rPr>
              <w:t>UE</w:t>
            </w:r>
          </w:p>
        </w:tc>
        <w:tc>
          <w:tcPr>
            <w:tcW w:w="567" w:type="dxa"/>
          </w:tcPr>
          <w:p w14:paraId="4DB6AB95" w14:textId="77777777" w:rsidR="001A6F99" w:rsidRPr="001F4300" w:rsidRDefault="001A6F99" w:rsidP="001A6F99">
            <w:pPr>
              <w:pStyle w:val="TAL"/>
              <w:jc w:val="center"/>
              <w:rPr>
                <w:rFonts w:cs="Arial"/>
                <w:bCs/>
                <w:iCs/>
                <w:szCs w:val="18"/>
              </w:rPr>
            </w:pPr>
            <w:r w:rsidRPr="001F4300">
              <w:rPr>
                <w:rFonts w:cs="Arial"/>
                <w:bCs/>
                <w:iCs/>
                <w:szCs w:val="18"/>
              </w:rPr>
              <w:t>Yes</w:t>
            </w:r>
          </w:p>
        </w:tc>
        <w:tc>
          <w:tcPr>
            <w:tcW w:w="709" w:type="dxa"/>
          </w:tcPr>
          <w:p w14:paraId="73E15535" w14:textId="77777777" w:rsidR="001A6F99" w:rsidRPr="001F4300" w:rsidRDefault="001A6F99" w:rsidP="001A6F99">
            <w:pPr>
              <w:pStyle w:val="TAL"/>
              <w:jc w:val="center"/>
              <w:rPr>
                <w:rFonts w:cs="Arial"/>
                <w:bCs/>
                <w:iCs/>
                <w:szCs w:val="18"/>
              </w:rPr>
            </w:pPr>
            <w:r w:rsidRPr="001F4300">
              <w:rPr>
                <w:rFonts w:cs="Arial"/>
                <w:bCs/>
                <w:iCs/>
                <w:szCs w:val="18"/>
              </w:rPr>
              <w:t>No</w:t>
            </w:r>
          </w:p>
        </w:tc>
        <w:tc>
          <w:tcPr>
            <w:tcW w:w="737" w:type="dxa"/>
          </w:tcPr>
          <w:p w14:paraId="268EC98B" w14:textId="77777777" w:rsidR="001A6F99" w:rsidRPr="001F4300" w:rsidRDefault="001A6F99" w:rsidP="001A6F99">
            <w:pPr>
              <w:pStyle w:val="TAL"/>
              <w:jc w:val="center"/>
              <w:rPr>
                <w:rFonts w:cs="Arial"/>
                <w:bCs/>
                <w:iCs/>
                <w:szCs w:val="18"/>
              </w:rPr>
            </w:pPr>
            <w:r w:rsidRPr="001F4300">
              <w:t>No</w:t>
            </w:r>
          </w:p>
        </w:tc>
      </w:tr>
      <w:tr w:rsidR="001A6F99" w:rsidRPr="001F4300" w14:paraId="20346FF5" w14:textId="77777777" w:rsidTr="008A3CBA">
        <w:trPr>
          <w:cantSplit/>
        </w:trPr>
        <w:tc>
          <w:tcPr>
            <w:tcW w:w="6946" w:type="dxa"/>
          </w:tcPr>
          <w:p w14:paraId="18E7F2C0" w14:textId="77777777" w:rsidR="001A6F99" w:rsidRPr="001F4300" w:rsidRDefault="001A6F99" w:rsidP="001A6F99">
            <w:pPr>
              <w:pStyle w:val="TAL"/>
              <w:rPr>
                <w:b/>
                <w:i/>
              </w:rPr>
            </w:pPr>
            <w:r w:rsidRPr="001F4300">
              <w:rPr>
                <w:b/>
                <w:i/>
              </w:rPr>
              <w:t>srb3</w:t>
            </w:r>
          </w:p>
          <w:p w14:paraId="155877C2" w14:textId="77777777" w:rsidR="001A6F99" w:rsidRPr="001F4300" w:rsidDel="00414669" w:rsidRDefault="001A6F99" w:rsidP="001A6F99">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7DF7164E" w14:textId="77777777" w:rsidR="001A6F99" w:rsidRPr="001F4300" w:rsidRDefault="001A6F99" w:rsidP="001A6F99">
            <w:pPr>
              <w:pStyle w:val="TAL"/>
              <w:jc w:val="center"/>
              <w:rPr>
                <w:rFonts w:cs="Arial"/>
                <w:bCs/>
                <w:iCs/>
                <w:szCs w:val="18"/>
              </w:rPr>
            </w:pPr>
            <w:r w:rsidRPr="001F4300">
              <w:rPr>
                <w:rFonts w:cs="Arial"/>
                <w:bCs/>
                <w:iCs/>
                <w:szCs w:val="18"/>
              </w:rPr>
              <w:t>UE</w:t>
            </w:r>
          </w:p>
        </w:tc>
        <w:tc>
          <w:tcPr>
            <w:tcW w:w="567" w:type="dxa"/>
          </w:tcPr>
          <w:p w14:paraId="0B1F9D75" w14:textId="77777777" w:rsidR="001A6F99" w:rsidRPr="001F4300" w:rsidRDefault="001A6F99" w:rsidP="001A6F99">
            <w:pPr>
              <w:pStyle w:val="TAL"/>
              <w:jc w:val="center"/>
              <w:rPr>
                <w:rFonts w:cs="Arial"/>
                <w:bCs/>
                <w:iCs/>
                <w:szCs w:val="18"/>
              </w:rPr>
            </w:pPr>
            <w:r w:rsidRPr="001F4300">
              <w:rPr>
                <w:rFonts w:cs="Arial"/>
                <w:bCs/>
                <w:iCs/>
                <w:szCs w:val="18"/>
              </w:rPr>
              <w:t>Yes</w:t>
            </w:r>
          </w:p>
        </w:tc>
        <w:tc>
          <w:tcPr>
            <w:tcW w:w="709" w:type="dxa"/>
          </w:tcPr>
          <w:p w14:paraId="56E8535D" w14:textId="77777777" w:rsidR="001A6F99" w:rsidRPr="001F4300" w:rsidRDefault="001A6F99" w:rsidP="001A6F99">
            <w:pPr>
              <w:pStyle w:val="TAL"/>
              <w:jc w:val="center"/>
              <w:rPr>
                <w:rFonts w:cs="Arial"/>
                <w:bCs/>
                <w:iCs/>
                <w:szCs w:val="18"/>
              </w:rPr>
            </w:pPr>
            <w:r w:rsidRPr="001F4300">
              <w:rPr>
                <w:rFonts w:cs="Arial"/>
                <w:bCs/>
                <w:iCs/>
                <w:szCs w:val="18"/>
              </w:rPr>
              <w:t>No</w:t>
            </w:r>
          </w:p>
        </w:tc>
        <w:tc>
          <w:tcPr>
            <w:tcW w:w="737" w:type="dxa"/>
          </w:tcPr>
          <w:p w14:paraId="29D30A07" w14:textId="77777777" w:rsidR="001A6F99" w:rsidRPr="001F4300" w:rsidRDefault="001A6F99" w:rsidP="001A6F99">
            <w:pPr>
              <w:pStyle w:val="TAL"/>
              <w:jc w:val="center"/>
              <w:rPr>
                <w:rFonts w:cs="Arial"/>
                <w:bCs/>
                <w:iCs/>
                <w:szCs w:val="18"/>
              </w:rPr>
            </w:pPr>
            <w:r w:rsidRPr="001F4300">
              <w:t>No</w:t>
            </w:r>
          </w:p>
        </w:tc>
      </w:tr>
      <w:tr w:rsidR="001A6F99" w:rsidRPr="001F4300" w14:paraId="70B1B938" w14:textId="77777777" w:rsidTr="008A3CBA">
        <w:trPr>
          <w:cantSplit/>
          <w:ins w:id="258" w:author="NR_SmallData_INACTIVE" w:date="2022-03-04T10:18:00Z"/>
        </w:trPr>
        <w:tc>
          <w:tcPr>
            <w:tcW w:w="6946" w:type="dxa"/>
          </w:tcPr>
          <w:p w14:paraId="48411057" w14:textId="77777777" w:rsidR="001A6F99" w:rsidRPr="00203B41" w:rsidRDefault="001A6F99" w:rsidP="001A6F99">
            <w:pPr>
              <w:pStyle w:val="TAL"/>
              <w:rPr>
                <w:ins w:id="259" w:author="NR_SmallData_INACTIVE" w:date="2022-03-04T10:18:00Z"/>
                <w:b/>
                <w:i/>
              </w:rPr>
            </w:pPr>
            <w:commentRangeStart w:id="260"/>
            <w:ins w:id="261" w:author="NR_SmallData_INACTIVE" w:date="2022-03-04T10:18:00Z">
              <w:r w:rsidRPr="00203B41">
                <w:rPr>
                  <w:b/>
                  <w:i/>
                </w:rPr>
                <w:t>srb-SDT-r17</w:t>
              </w:r>
            </w:ins>
            <w:commentRangeEnd w:id="260"/>
            <w:r>
              <w:rPr>
                <w:rStyle w:val="CommentReference"/>
                <w:rFonts w:ascii="Times New Roman" w:hAnsi="Times New Roman"/>
              </w:rPr>
              <w:commentReference w:id="260"/>
            </w:r>
          </w:p>
          <w:p w14:paraId="1D6EB633" w14:textId="77777777" w:rsidR="001A6F99" w:rsidRDefault="001A6F99" w:rsidP="001A6F99">
            <w:pPr>
              <w:pStyle w:val="TAL"/>
              <w:rPr>
                <w:bCs/>
                <w:iCs/>
                <w:szCs w:val="18"/>
              </w:rPr>
            </w:pPr>
            <w:ins w:id="262" w:author="NR_SmallData_INACTIVE" w:date="2022-03-04T10:18:00Z">
              <w:r w:rsidRPr="00203B41">
                <w:rPr>
                  <w:bCs/>
                  <w:iCs/>
                </w:rPr>
                <w:t>Indicates whether the UE supports the usage of signaling radio bearer SRB</w:t>
              </w:r>
              <w:r>
                <w:rPr>
                  <w:bCs/>
                  <w:iCs/>
                </w:rPr>
                <w:t>2</w:t>
              </w:r>
              <w:r w:rsidRPr="00203B41">
                <w:rPr>
                  <w:bCs/>
                  <w:iCs/>
                </w:rPr>
                <w:t xml:space="preserve"> over RA-SDT or CG-SDT</w:t>
              </w:r>
              <w:r w:rsidRPr="00203B41">
                <w:rPr>
                  <w:bCs/>
                  <w:iCs/>
                  <w:szCs w:val="18"/>
                </w:rPr>
                <w:t xml:space="preserve">, as specified in TS 38.331 [9]. </w:t>
              </w:r>
            </w:ins>
          </w:p>
          <w:p w14:paraId="1BB7346A" w14:textId="77777777" w:rsidR="00DB70CC" w:rsidRDefault="00DB70CC" w:rsidP="001A6F99">
            <w:pPr>
              <w:pStyle w:val="TAL"/>
              <w:rPr>
                <w:bCs/>
                <w:iCs/>
                <w:szCs w:val="18"/>
              </w:rPr>
            </w:pPr>
          </w:p>
          <w:p w14:paraId="22F9FA88" w14:textId="5E627C3B" w:rsidR="00DB70CC" w:rsidRPr="001F4300" w:rsidRDefault="00DB70CC" w:rsidP="001A6F99">
            <w:pPr>
              <w:pStyle w:val="TAL"/>
              <w:rPr>
                <w:ins w:id="263" w:author="NR_SmallData_INACTIVE" w:date="2022-03-04T10:18:00Z"/>
                <w:b/>
                <w:i/>
              </w:rPr>
            </w:pPr>
            <w:ins w:id="264" w:author="NR_SmallData_INACTIVE" w:date="2022-03-08T18:01:00Z">
              <w:r w:rsidRPr="00975541">
                <w:t>A UE supporting this feature shall also</w:t>
              </w:r>
              <w:r>
                <w:t xml:space="preserve"> indicate</w:t>
              </w:r>
              <w:r w:rsidRPr="00975541">
                <w:t xml:space="preserve"> support </w:t>
              </w:r>
              <w:r>
                <w:t xml:space="preserve">of </w:t>
              </w:r>
              <w:r w:rsidRPr="00975541">
                <w:t>ra-SDT-r17 or cg-SDT-r17.</w:t>
              </w:r>
            </w:ins>
          </w:p>
        </w:tc>
        <w:tc>
          <w:tcPr>
            <w:tcW w:w="709" w:type="dxa"/>
          </w:tcPr>
          <w:p w14:paraId="6B0D0766" w14:textId="015EB418" w:rsidR="001A6F99" w:rsidRPr="001F4300" w:rsidRDefault="001A6F99" w:rsidP="001A6F99">
            <w:pPr>
              <w:pStyle w:val="TAL"/>
              <w:jc w:val="center"/>
              <w:rPr>
                <w:ins w:id="265" w:author="NR_SmallData_INACTIVE" w:date="2022-03-04T10:18:00Z"/>
                <w:rFonts w:cs="Arial"/>
                <w:bCs/>
                <w:iCs/>
                <w:szCs w:val="18"/>
              </w:rPr>
            </w:pPr>
            <w:ins w:id="266" w:author="NR_SmallData_INACTIVE" w:date="2022-03-04T10:18:00Z">
              <w:r w:rsidRPr="00203B41">
                <w:rPr>
                  <w:rFonts w:cs="Arial"/>
                  <w:bCs/>
                  <w:iCs/>
                  <w:szCs w:val="18"/>
                </w:rPr>
                <w:t>UE</w:t>
              </w:r>
            </w:ins>
          </w:p>
        </w:tc>
        <w:tc>
          <w:tcPr>
            <w:tcW w:w="567" w:type="dxa"/>
          </w:tcPr>
          <w:p w14:paraId="6DE1C5A5" w14:textId="292FBF69" w:rsidR="001A6F99" w:rsidRPr="001F4300" w:rsidRDefault="001A6F99" w:rsidP="001A6F99">
            <w:pPr>
              <w:pStyle w:val="TAL"/>
              <w:jc w:val="center"/>
              <w:rPr>
                <w:ins w:id="267" w:author="NR_SmallData_INACTIVE" w:date="2022-03-04T10:18:00Z"/>
                <w:rFonts w:cs="Arial"/>
                <w:bCs/>
                <w:iCs/>
                <w:szCs w:val="18"/>
              </w:rPr>
            </w:pPr>
            <w:ins w:id="268" w:author="NR_SmallData_INACTIVE" w:date="2022-03-04T10:18:00Z">
              <w:r w:rsidRPr="00203B41">
                <w:rPr>
                  <w:rFonts w:cs="Arial"/>
                  <w:bCs/>
                  <w:iCs/>
                  <w:szCs w:val="18"/>
                </w:rPr>
                <w:t>No</w:t>
              </w:r>
            </w:ins>
          </w:p>
        </w:tc>
        <w:tc>
          <w:tcPr>
            <w:tcW w:w="709" w:type="dxa"/>
          </w:tcPr>
          <w:p w14:paraId="096832DF" w14:textId="27CEDC95" w:rsidR="001A6F99" w:rsidRPr="001F4300" w:rsidRDefault="001A6F99" w:rsidP="001A6F99">
            <w:pPr>
              <w:pStyle w:val="TAL"/>
              <w:jc w:val="center"/>
              <w:rPr>
                <w:ins w:id="269" w:author="NR_SmallData_INACTIVE" w:date="2022-03-04T10:18:00Z"/>
                <w:rFonts w:cs="Arial"/>
                <w:bCs/>
                <w:iCs/>
                <w:szCs w:val="18"/>
              </w:rPr>
            </w:pPr>
            <w:ins w:id="270" w:author="NR_SmallData_INACTIVE" w:date="2022-03-04T10:18:00Z">
              <w:r w:rsidRPr="00203B41">
                <w:rPr>
                  <w:rFonts w:cs="Arial"/>
                  <w:bCs/>
                  <w:iCs/>
                  <w:szCs w:val="18"/>
                </w:rPr>
                <w:t>No</w:t>
              </w:r>
            </w:ins>
          </w:p>
        </w:tc>
        <w:tc>
          <w:tcPr>
            <w:tcW w:w="737" w:type="dxa"/>
          </w:tcPr>
          <w:p w14:paraId="7D744616" w14:textId="45F104BA" w:rsidR="001A6F99" w:rsidRPr="001F4300" w:rsidRDefault="001A6F99" w:rsidP="001A6F99">
            <w:pPr>
              <w:pStyle w:val="TAL"/>
              <w:jc w:val="center"/>
              <w:rPr>
                <w:ins w:id="271" w:author="NR_SmallData_INACTIVE" w:date="2022-03-04T10:18:00Z"/>
              </w:rPr>
            </w:pPr>
            <w:ins w:id="272" w:author="NR_SmallData_INACTIVE" w:date="2022-03-04T10:18:00Z">
              <w:r w:rsidRPr="00203B41">
                <w:t>No</w:t>
              </w:r>
            </w:ins>
          </w:p>
        </w:tc>
      </w:tr>
    </w:tbl>
    <w:p w14:paraId="52A621AD" w14:textId="77777777" w:rsidR="005017ED" w:rsidRDefault="005017ED" w:rsidP="005017ED">
      <w:pPr>
        <w:rPr>
          <w:ins w:id="273" w:author="NR_NTN_solutions-Core" w:date="2022-03-04T15:26:00Z"/>
        </w:rPr>
      </w:pPr>
    </w:p>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Heading3"/>
      </w:pPr>
      <w:bookmarkStart w:id="274" w:name="_Toc12750889"/>
      <w:bookmarkStart w:id="275" w:name="_Toc29382253"/>
      <w:bookmarkStart w:id="276" w:name="_Toc37093370"/>
      <w:bookmarkStart w:id="277" w:name="_Toc37238646"/>
      <w:bookmarkStart w:id="278" w:name="_Toc37238760"/>
      <w:bookmarkStart w:id="279" w:name="_Toc46488655"/>
      <w:bookmarkStart w:id="280" w:name="_Toc52574076"/>
      <w:bookmarkStart w:id="281" w:name="_Toc52574162"/>
      <w:bookmarkStart w:id="282" w:name="_Toc90724014"/>
      <w:r w:rsidRPr="001F4300">
        <w:lastRenderedPageBreak/>
        <w:t>4.2.4</w:t>
      </w:r>
      <w:r w:rsidRPr="001F4300">
        <w:tab/>
        <w:t>PDCP Parameters</w:t>
      </w:r>
      <w:bookmarkEnd w:id="274"/>
      <w:bookmarkEnd w:id="275"/>
      <w:bookmarkEnd w:id="276"/>
      <w:bookmarkEnd w:id="277"/>
      <w:bookmarkEnd w:id="278"/>
      <w:bookmarkEnd w:id="279"/>
      <w:bookmarkEnd w:id="280"/>
      <w:bookmarkEnd w:id="281"/>
      <w:bookmarkEnd w:id="28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lastRenderedPageBreak/>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r w:rsidRPr="001F4300">
              <w:rPr>
                <w:rFonts w:cs="Arial"/>
                <w:b/>
                <w:bCs/>
                <w:i/>
                <w:iCs/>
                <w:szCs w:val="18"/>
              </w:rPr>
              <w:t>continueROHC-Context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SimSun"/>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ins w:id="283" w:author="NR_UDC-Core" w:date="2022-03-05T16:30:00Z"/>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ins w:id="284" w:author="NR_UDC-Core" w:date="2022-03-05T16:30:00Z"/>
                <w:rFonts w:ascii="Arial" w:hAnsi="Arial" w:cs="Arial"/>
                <w:b/>
                <w:bCs/>
                <w:i/>
                <w:iCs/>
                <w:sz w:val="18"/>
                <w:szCs w:val="18"/>
                <w:lang w:eastAsia="zh-CN"/>
              </w:rPr>
            </w:pPr>
            <w:ins w:id="285" w:author="NR_UDC-Core" w:date="2022-03-05T16:30:00Z">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ins>
          </w:p>
          <w:p w14:paraId="39A8C40A" w14:textId="735D7DAF" w:rsidR="000C471D" w:rsidRPr="001F4300" w:rsidRDefault="000C471D" w:rsidP="000C471D">
            <w:pPr>
              <w:pStyle w:val="TAL"/>
              <w:rPr>
                <w:ins w:id="286" w:author="NR_UDC-Core" w:date="2022-03-05T16:30:00Z"/>
                <w:rFonts w:cs="Arial"/>
                <w:b/>
                <w:bCs/>
                <w:i/>
                <w:iCs/>
                <w:szCs w:val="18"/>
              </w:rPr>
            </w:pPr>
            <w:ins w:id="287" w:author="NR_UDC-Core" w:date="2022-03-05T16:30:00Z">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ins>
          </w:p>
        </w:tc>
        <w:tc>
          <w:tcPr>
            <w:tcW w:w="720" w:type="dxa"/>
          </w:tcPr>
          <w:p w14:paraId="1A759711" w14:textId="64AB8D1F" w:rsidR="000C471D" w:rsidRPr="001F4300" w:rsidRDefault="000C471D" w:rsidP="000C471D">
            <w:pPr>
              <w:pStyle w:val="TAL"/>
              <w:jc w:val="center"/>
              <w:rPr>
                <w:ins w:id="288" w:author="NR_UDC-Core" w:date="2022-03-05T16:30:00Z"/>
                <w:rFonts w:cs="Arial"/>
                <w:bCs/>
                <w:iCs/>
                <w:szCs w:val="18"/>
              </w:rPr>
            </w:pPr>
            <w:ins w:id="289" w:author="NR_UDC-Core" w:date="2022-03-05T16:30:00Z">
              <w:r>
                <w:rPr>
                  <w:rFonts w:eastAsia="Times New Roman" w:cs="Arial"/>
                  <w:bCs/>
                  <w:iCs/>
                  <w:szCs w:val="18"/>
                  <w:lang w:eastAsia="ja-JP"/>
                </w:rPr>
                <w:t>UE</w:t>
              </w:r>
            </w:ins>
          </w:p>
        </w:tc>
        <w:tc>
          <w:tcPr>
            <w:tcW w:w="630" w:type="dxa"/>
          </w:tcPr>
          <w:p w14:paraId="2C311C14" w14:textId="2451C37E" w:rsidR="000C471D" w:rsidRPr="001F4300" w:rsidRDefault="000C471D" w:rsidP="000C471D">
            <w:pPr>
              <w:pStyle w:val="TAL"/>
              <w:jc w:val="center"/>
              <w:rPr>
                <w:ins w:id="290" w:author="NR_UDC-Core" w:date="2022-03-05T16:30:00Z"/>
                <w:rFonts w:cs="Arial"/>
                <w:bCs/>
                <w:iCs/>
                <w:szCs w:val="18"/>
              </w:rPr>
            </w:pPr>
            <w:ins w:id="291" w:author="NR_UDC-Core" w:date="2022-03-05T16:30:00Z">
              <w:r>
                <w:rPr>
                  <w:rFonts w:eastAsia="Times New Roman" w:cs="Arial"/>
                  <w:bCs/>
                  <w:iCs/>
                  <w:szCs w:val="18"/>
                  <w:lang w:eastAsia="ja-JP"/>
                </w:rPr>
                <w:t>No</w:t>
              </w:r>
            </w:ins>
          </w:p>
        </w:tc>
        <w:tc>
          <w:tcPr>
            <w:tcW w:w="990" w:type="dxa"/>
          </w:tcPr>
          <w:p w14:paraId="730EE7E1" w14:textId="6FC57B75" w:rsidR="000C471D" w:rsidRPr="001F4300" w:rsidRDefault="000C471D" w:rsidP="000C471D">
            <w:pPr>
              <w:pStyle w:val="TAL"/>
              <w:jc w:val="center"/>
              <w:rPr>
                <w:ins w:id="292" w:author="NR_UDC-Core" w:date="2022-03-05T16:30:00Z"/>
                <w:rFonts w:cs="Arial"/>
                <w:bCs/>
                <w:iCs/>
                <w:szCs w:val="18"/>
              </w:rPr>
            </w:pPr>
            <w:ins w:id="293" w:author="NR_UDC-Core" w:date="2022-03-05T16:30:00Z">
              <w:r>
                <w:rPr>
                  <w:rFonts w:eastAsia="Times New Roman" w:cs="Arial"/>
                  <w:bCs/>
                  <w:iCs/>
                  <w:szCs w:val="18"/>
                  <w:lang w:eastAsia="ja-JP"/>
                </w:rPr>
                <w:t>No</w:t>
              </w:r>
            </w:ins>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ins w:id="294" w:author="NR_MBS-Core" w:date="2022-03-04T12:28:00Z">
              <w:r>
                <w:t xml:space="preserve"> </w:t>
              </w:r>
              <w:r w:rsidRPr="001F4300">
                <w:t xml:space="preserve">across all DRBs </w:t>
              </w:r>
              <w:r>
                <w:t>and</w:t>
              </w:r>
              <w:r>
                <w:rPr>
                  <w:rFonts w:eastAsia="DengXian"/>
                  <w:lang w:eastAsia="zh-CN"/>
                </w:rPr>
                <w:t xml:space="preserve"> multicast</w:t>
              </w:r>
              <w:r>
                <w:t xml:space="preserve"> MRBs</w:t>
              </w:r>
            </w:ins>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ins w:id="295" w:author="NR_MBS-Core" w:date="2022-03-04T12:28:00Z">
              <w:r>
                <w:t xml:space="preserve">and </w:t>
              </w:r>
              <w:r>
                <w:rPr>
                  <w:rFonts w:eastAsia="DengXian"/>
                  <w:lang w:eastAsia="zh-CN"/>
                </w:rPr>
                <w:t>multicast</w:t>
              </w:r>
              <w:r>
                <w:t xml:space="preserve"> MRBs </w:t>
              </w:r>
            </w:ins>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r w:rsidRPr="001F4300">
              <w:rPr>
                <w:b/>
                <w:i/>
              </w:rPr>
              <w:t>pdcp-DuplicationSplitDRB</w:t>
            </w:r>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r w:rsidRPr="001F4300">
              <w:rPr>
                <w:b/>
                <w:i/>
              </w:rPr>
              <w:t>pdcp-DuplicationSplitSRB</w:t>
            </w:r>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t>shortSN</w:t>
            </w:r>
          </w:p>
          <w:p w14:paraId="10421302" w14:textId="77777777" w:rsidR="000C471D" w:rsidRDefault="000C471D" w:rsidP="000C471D">
            <w:pPr>
              <w:pStyle w:val="TAL"/>
              <w:rPr>
                <w:ins w:id="296" w:author="NR_redcap-Core" w:date="2022-03-03T20:41:00Z"/>
              </w:rPr>
            </w:pPr>
            <w:r w:rsidRPr="001F4300">
              <w:t>Indicates whether the UE supports 12 bit length of PDCP sequence number.</w:t>
            </w:r>
            <w:ins w:id="297" w:author="NR_redcap-Core" w:date="2022-03-03T20:41:00Z">
              <w:r>
                <w:t xml:space="preserve"> </w:t>
              </w:r>
              <w:r w:rsidRPr="00407E72">
                <w:t xml:space="preserve">RedCap UE </w:t>
              </w:r>
              <w:r>
                <w:t>shall</w:t>
              </w:r>
              <w:r w:rsidRPr="00407E72">
                <w:t xml:space="preserve"> always report "1".</w:t>
              </w:r>
            </w:ins>
          </w:p>
          <w:p w14:paraId="422DE0C9" w14:textId="7F4A1114" w:rsidR="000C471D" w:rsidRPr="00CD64A3" w:rsidRDefault="000C471D" w:rsidP="000C471D">
            <w:pPr>
              <w:pStyle w:val="EditorsNote"/>
              <w:ind w:left="1704" w:hanging="1420"/>
            </w:pPr>
            <w:ins w:id="298" w:author="NR_redcap-Core" w:date="2022-03-03T20:41:00Z">
              <w:r>
                <w:t>Editor's Note:</w:t>
              </w:r>
              <w:r>
                <w:tab/>
                <w:t xml:space="preserve">FFS on whether the change is needed. </w:t>
              </w:r>
            </w:ins>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ins w:id="299" w:author="NR_UDC-Core" w:date="2022-03-05T16:30:00Z"/>
        </w:trPr>
        <w:tc>
          <w:tcPr>
            <w:tcW w:w="7290" w:type="dxa"/>
          </w:tcPr>
          <w:p w14:paraId="1F72210D" w14:textId="77777777" w:rsidR="00B678E5" w:rsidRDefault="00B678E5" w:rsidP="00B678E5">
            <w:pPr>
              <w:keepNext/>
              <w:keepLines/>
              <w:spacing w:after="0"/>
              <w:rPr>
                <w:ins w:id="300" w:author="NR_UDC-Core" w:date="2022-03-05T16:30:00Z"/>
                <w:rFonts w:ascii="Arial" w:eastAsia="Times New Roman" w:hAnsi="Arial"/>
                <w:b/>
                <w:i/>
                <w:noProof/>
                <w:sz w:val="18"/>
              </w:rPr>
            </w:pPr>
            <w:ins w:id="301" w:author="NR_UDC-Core" w:date="2022-03-05T16:30:00Z">
              <w:r>
                <w:rPr>
                  <w:rFonts w:ascii="Arial" w:hAnsi="Arial" w:hint="eastAsia"/>
                  <w:b/>
                  <w:i/>
                  <w:noProof/>
                  <w:sz w:val="18"/>
                  <w:lang w:eastAsia="zh-CN"/>
                </w:rPr>
                <w:lastRenderedPageBreak/>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ins>
          </w:p>
          <w:p w14:paraId="5ED64C89" w14:textId="786AABD0" w:rsidR="00B678E5" w:rsidRPr="001F4300" w:rsidRDefault="00B678E5" w:rsidP="00B678E5">
            <w:pPr>
              <w:pStyle w:val="TAL"/>
              <w:rPr>
                <w:ins w:id="302" w:author="NR_UDC-Core" w:date="2022-03-05T16:30:00Z"/>
                <w:rFonts w:cs="Arial"/>
                <w:b/>
                <w:bCs/>
                <w:i/>
                <w:iCs/>
                <w:noProof/>
                <w:szCs w:val="18"/>
              </w:rPr>
            </w:pPr>
            <w:ins w:id="303" w:author="NR_UDC-Core" w:date="2022-03-05T16:30:00Z">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ins>
          </w:p>
        </w:tc>
        <w:tc>
          <w:tcPr>
            <w:tcW w:w="720" w:type="dxa"/>
          </w:tcPr>
          <w:p w14:paraId="5E431C2E" w14:textId="2F4E3E54" w:rsidR="00B678E5" w:rsidRPr="001F4300" w:rsidRDefault="00B678E5" w:rsidP="00B678E5">
            <w:pPr>
              <w:pStyle w:val="TAL"/>
              <w:jc w:val="center"/>
              <w:rPr>
                <w:ins w:id="304" w:author="NR_UDC-Core" w:date="2022-03-05T16:30:00Z"/>
                <w:rFonts w:cs="Arial"/>
                <w:bCs/>
                <w:iCs/>
                <w:szCs w:val="18"/>
              </w:rPr>
            </w:pPr>
            <w:ins w:id="305" w:author="NR_UDC-Core" w:date="2022-03-05T16:30:00Z">
              <w:r>
                <w:rPr>
                  <w:rFonts w:cs="Arial"/>
                  <w:bCs/>
                  <w:iCs/>
                  <w:szCs w:val="18"/>
                </w:rPr>
                <w:t>UE</w:t>
              </w:r>
            </w:ins>
          </w:p>
        </w:tc>
        <w:tc>
          <w:tcPr>
            <w:tcW w:w="630" w:type="dxa"/>
          </w:tcPr>
          <w:p w14:paraId="4F9CE694" w14:textId="67B9E86A" w:rsidR="00B678E5" w:rsidRPr="001F4300" w:rsidRDefault="00B678E5" w:rsidP="00B678E5">
            <w:pPr>
              <w:pStyle w:val="TAL"/>
              <w:jc w:val="center"/>
              <w:rPr>
                <w:ins w:id="306" w:author="NR_UDC-Core" w:date="2022-03-05T16:30:00Z"/>
                <w:rFonts w:cs="Arial"/>
                <w:bCs/>
                <w:iCs/>
                <w:szCs w:val="18"/>
              </w:rPr>
            </w:pPr>
            <w:ins w:id="307" w:author="NR_UDC-Core" w:date="2022-03-05T16:30:00Z">
              <w:r>
                <w:rPr>
                  <w:rFonts w:cs="Arial" w:hint="eastAsia"/>
                  <w:bCs/>
                  <w:iCs/>
                  <w:szCs w:val="18"/>
                  <w:lang w:eastAsia="zh-CN"/>
                </w:rPr>
                <w:t>No</w:t>
              </w:r>
            </w:ins>
          </w:p>
        </w:tc>
        <w:tc>
          <w:tcPr>
            <w:tcW w:w="990" w:type="dxa"/>
          </w:tcPr>
          <w:p w14:paraId="51469BBF" w14:textId="62162AC9" w:rsidR="00B678E5" w:rsidRPr="001F4300" w:rsidRDefault="00B678E5" w:rsidP="00B678E5">
            <w:pPr>
              <w:pStyle w:val="TAL"/>
              <w:jc w:val="center"/>
              <w:rPr>
                <w:ins w:id="308" w:author="NR_UDC-Core" w:date="2022-03-05T16:30:00Z"/>
                <w:rFonts w:cs="Arial"/>
                <w:bCs/>
                <w:iCs/>
                <w:szCs w:val="18"/>
              </w:rPr>
            </w:pPr>
            <w:ins w:id="309" w:author="NR_UDC-Core" w:date="2022-03-05T16:30:00Z">
              <w:r>
                <w:rPr>
                  <w:rFonts w:cs="Arial" w:hint="eastAsia"/>
                  <w:bCs/>
                  <w:iCs/>
                  <w:szCs w:val="18"/>
                  <w:lang w:eastAsia="zh-CN"/>
                </w:rPr>
                <w:t>No</w:t>
              </w:r>
            </w:ins>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SimSun"/>
              </w:rPr>
            </w:pPr>
            <w:r w:rsidRPr="001F4300">
              <w:rPr>
                <w:rFonts w:eastAsia="SimSun"/>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ins w:id="310" w:author="NR_UDC-Core" w:date="2022-03-05T16:31:00Z"/>
        </w:trPr>
        <w:tc>
          <w:tcPr>
            <w:tcW w:w="7290" w:type="dxa"/>
          </w:tcPr>
          <w:p w14:paraId="4CBC78A2" w14:textId="77777777" w:rsidR="00A427D4" w:rsidRDefault="00A427D4" w:rsidP="00A427D4">
            <w:pPr>
              <w:keepNext/>
              <w:keepLines/>
              <w:spacing w:after="0"/>
              <w:rPr>
                <w:ins w:id="311" w:author="NR_UDC-Core" w:date="2022-03-05T16:31:00Z"/>
                <w:rFonts w:ascii="Arial" w:eastAsia="Times New Roman" w:hAnsi="Arial"/>
                <w:b/>
                <w:i/>
                <w:noProof/>
                <w:sz w:val="18"/>
              </w:rPr>
            </w:pPr>
            <w:ins w:id="312" w:author="NR_UDC-Core" w:date="2022-03-05T16:31:00Z">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ins>
          </w:p>
          <w:p w14:paraId="631965AB" w14:textId="756CB8D6" w:rsidR="00A427D4" w:rsidRPr="001F4300" w:rsidRDefault="00A427D4" w:rsidP="00A427D4">
            <w:pPr>
              <w:pStyle w:val="TAL"/>
              <w:rPr>
                <w:ins w:id="313" w:author="NR_UDC-Core" w:date="2022-03-05T16:31:00Z"/>
                <w:b/>
                <w:i/>
                <w:noProof/>
              </w:rPr>
            </w:pPr>
            <w:ins w:id="314" w:author="NR_UDC-Core" w:date="2022-03-05T16:31:00Z">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ins>
          </w:p>
        </w:tc>
        <w:tc>
          <w:tcPr>
            <w:tcW w:w="720" w:type="dxa"/>
          </w:tcPr>
          <w:p w14:paraId="605E2DF5" w14:textId="66FBEFB6" w:rsidR="00A427D4" w:rsidRPr="001F4300" w:rsidRDefault="00A427D4" w:rsidP="00A427D4">
            <w:pPr>
              <w:pStyle w:val="TAL"/>
              <w:jc w:val="center"/>
              <w:rPr>
                <w:ins w:id="315" w:author="NR_UDC-Core" w:date="2022-03-05T16:31:00Z"/>
              </w:rPr>
            </w:pPr>
            <w:ins w:id="316" w:author="NR_UDC-Core" w:date="2022-03-05T16:31:00Z">
              <w:r>
                <w:rPr>
                  <w:rFonts w:hint="eastAsia"/>
                  <w:lang w:eastAsia="zh-CN"/>
                </w:rPr>
                <w:t>UE</w:t>
              </w:r>
            </w:ins>
          </w:p>
        </w:tc>
        <w:tc>
          <w:tcPr>
            <w:tcW w:w="630" w:type="dxa"/>
          </w:tcPr>
          <w:p w14:paraId="1815EBDE" w14:textId="6A2810A0" w:rsidR="00A427D4" w:rsidRPr="001F4300" w:rsidRDefault="00A427D4" w:rsidP="00A427D4">
            <w:pPr>
              <w:pStyle w:val="TAL"/>
              <w:jc w:val="center"/>
              <w:rPr>
                <w:ins w:id="317" w:author="NR_UDC-Core" w:date="2022-03-05T16:31:00Z"/>
              </w:rPr>
            </w:pPr>
            <w:ins w:id="318" w:author="NR_UDC-Core" w:date="2022-03-05T16:31:00Z">
              <w:r>
                <w:rPr>
                  <w:rFonts w:hint="eastAsia"/>
                  <w:lang w:eastAsia="zh-CN"/>
                </w:rPr>
                <w:t>No</w:t>
              </w:r>
            </w:ins>
          </w:p>
        </w:tc>
        <w:tc>
          <w:tcPr>
            <w:tcW w:w="990" w:type="dxa"/>
          </w:tcPr>
          <w:p w14:paraId="1C0671A7" w14:textId="1E12BF77" w:rsidR="00A427D4" w:rsidRPr="001F4300" w:rsidRDefault="00A427D4" w:rsidP="00A427D4">
            <w:pPr>
              <w:pStyle w:val="TAL"/>
              <w:jc w:val="center"/>
              <w:rPr>
                <w:ins w:id="319" w:author="NR_UDC-Core" w:date="2022-03-05T16:31:00Z"/>
              </w:rPr>
            </w:pPr>
            <w:ins w:id="320" w:author="NR_UDC-Core" w:date="2022-03-05T16:31:00Z">
              <w:r>
                <w:rPr>
                  <w:rFonts w:hint="eastAsia"/>
                  <w:lang w:eastAsia="zh-CN"/>
                </w:rPr>
                <w:t>No</w:t>
              </w:r>
            </w:ins>
          </w:p>
        </w:tc>
      </w:tr>
      <w:tr w:rsidR="00A427D4" w:rsidRPr="001F4300" w14:paraId="182378DC" w14:textId="77777777" w:rsidTr="008A3CBA">
        <w:trPr>
          <w:cantSplit/>
          <w:ins w:id="321" w:author="NR_UDC-Core" w:date="2022-03-05T16:31:00Z"/>
        </w:trPr>
        <w:tc>
          <w:tcPr>
            <w:tcW w:w="7290" w:type="dxa"/>
          </w:tcPr>
          <w:p w14:paraId="5047FCF0" w14:textId="77777777" w:rsidR="00A427D4" w:rsidRDefault="00A427D4" w:rsidP="00A427D4">
            <w:pPr>
              <w:keepNext/>
              <w:keepLines/>
              <w:spacing w:after="0"/>
              <w:rPr>
                <w:ins w:id="322" w:author="NR_UDC-Core" w:date="2022-03-05T16:31:00Z"/>
                <w:rFonts w:ascii="Arial" w:eastAsia="Times New Roman" w:hAnsi="Arial"/>
                <w:b/>
                <w:i/>
                <w:noProof/>
                <w:sz w:val="18"/>
              </w:rPr>
            </w:pPr>
            <w:ins w:id="323" w:author="NR_UDC-Core" w:date="2022-03-05T16:31:00Z">
              <w:r>
                <w:rPr>
                  <w:rFonts w:ascii="Arial" w:eastAsia="Times New Roman" w:hAnsi="Arial"/>
                  <w:b/>
                  <w:i/>
                  <w:noProof/>
                  <w:sz w:val="18"/>
                </w:rPr>
                <w:t>udc</w:t>
              </w:r>
              <w:r>
                <w:rPr>
                  <w:rFonts w:ascii="Arial" w:eastAsiaTheme="minorEastAsia" w:hAnsi="Arial" w:hint="eastAsia"/>
                  <w:b/>
                  <w:i/>
                  <w:noProof/>
                  <w:sz w:val="18"/>
                  <w:lang w:eastAsia="zh-CN"/>
                </w:rPr>
                <w:t>-r17</w:t>
              </w:r>
            </w:ins>
          </w:p>
          <w:p w14:paraId="74BF72AE" w14:textId="77777777" w:rsidR="00A427D4" w:rsidRDefault="00A427D4" w:rsidP="00A427D4">
            <w:pPr>
              <w:keepNext/>
              <w:keepLines/>
              <w:spacing w:after="0"/>
              <w:rPr>
                <w:ins w:id="324" w:author="NR_UDC-Core" w:date="2022-03-05T16:31:00Z"/>
                <w:rFonts w:ascii="Arial" w:eastAsiaTheme="minorEastAsia" w:hAnsi="Arial"/>
                <w:noProof/>
                <w:sz w:val="18"/>
                <w:lang w:eastAsia="zh-CN"/>
              </w:rPr>
            </w:pPr>
            <w:ins w:id="325" w:author="NR_UDC-Core" w:date="2022-03-05T16:31:00Z">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ins>
          </w:p>
          <w:p w14:paraId="22790AD9" w14:textId="6F9F61D6" w:rsidR="00A427D4" w:rsidRPr="001F4300" w:rsidRDefault="00A427D4" w:rsidP="00A427D4">
            <w:pPr>
              <w:pStyle w:val="TAL"/>
              <w:rPr>
                <w:ins w:id="326" w:author="NR_UDC-Core" w:date="2022-03-05T16:31:00Z"/>
                <w:b/>
                <w:i/>
                <w:noProof/>
              </w:rPr>
            </w:pPr>
            <w:ins w:id="327" w:author="NR_UDC-Core" w:date="2022-03-05T16:31:00Z">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ins>
          </w:p>
        </w:tc>
        <w:tc>
          <w:tcPr>
            <w:tcW w:w="720" w:type="dxa"/>
          </w:tcPr>
          <w:p w14:paraId="18A1F882" w14:textId="50794CD9" w:rsidR="00A427D4" w:rsidRPr="001F4300" w:rsidRDefault="00A427D4" w:rsidP="00A427D4">
            <w:pPr>
              <w:pStyle w:val="TAL"/>
              <w:jc w:val="center"/>
              <w:rPr>
                <w:ins w:id="328" w:author="NR_UDC-Core" w:date="2022-03-05T16:31:00Z"/>
              </w:rPr>
            </w:pPr>
            <w:ins w:id="329" w:author="NR_UDC-Core" w:date="2022-03-05T16:31:00Z">
              <w:r>
                <w:rPr>
                  <w:rFonts w:hint="eastAsia"/>
                  <w:lang w:eastAsia="zh-CN"/>
                </w:rPr>
                <w:t>UE</w:t>
              </w:r>
            </w:ins>
          </w:p>
        </w:tc>
        <w:tc>
          <w:tcPr>
            <w:tcW w:w="630" w:type="dxa"/>
          </w:tcPr>
          <w:p w14:paraId="18C74641" w14:textId="5885EF48" w:rsidR="00A427D4" w:rsidRPr="001F4300" w:rsidRDefault="00A427D4" w:rsidP="00A427D4">
            <w:pPr>
              <w:pStyle w:val="TAL"/>
              <w:jc w:val="center"/>
              <w:rPr>
                <w:ins w:id="330" w:author="NR_UDC-Core" w:date="2022-03-05T16:31:00Z"/>
              </w:rPr>
            </w:pPr>
            <w:ins w:id="331" w:author="NR_UDC-Core" w:date="2022-03-05T16:31:00Z">
              <w:r>
                <w:rPr>
                  <w:rFonts w:hint="eastAsia"/>
                  <w:lang w:eastAsia="zh-CN"/>
                </w:rPr>
                <w:t>No</w:t>
              </w:r>
            </w:ins>
          </w:p>
        </w:tc>
        <w:tc>
          <w:tcPr>
            <w:tcW w:w="990" w:type="dxa"/>
          </w:tcPr>
          <w:p w14:paraId="2FDEF9D7" w14:textId="25397DD1" w:rsidR="00A427D4" w:rsidRPr="001F4300" w:rsidRDefault="00A427D4" w:rsidP="00A427D4">
            <w:pPr>
              <w:pStyle w:val="TAL"/>
              <w:jc w:val="center"/>
              <w:rPr>
                <w:ins w:id="332" w:author="NR_UDC-Core" w:date="2022-03-05T16:31:00Z"/>
              </w:rPr>
            </w:pPr>
            <w:ins w:id="333" w:author="NR_UDC-Core" w:date="2022-03-05T16:31:00Z">
              <w:r>
                <w:rPr>
                  <w:rFonts w:hint="eastAsia"/>
                  <w:lang w:eastAsia="zh-CN"/>
                </w:rPr>
                <w:t>No</w:t>
              </w:r>
            </w:ins>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SimSun" w:hAnsi="Arial" w:cs="Arial"/>
                <w:noProof/>
                <w:sz w:val="18"/>
                <w:szCs w:val="18"/>
              </w:rPr>
            </w:pPr>
            <w:r w:rsidRPr="001F4300">
              <w:rPr>
                <w:rFonts w:ascii="Arial" w:eastAsia="SimSun"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Heading3"/>
      </w:pPr>
      <w:bookmarkStart w:id="334" w:name="_Toc12750890"/>
      <w:bookmarkStart w:id="335" w:name="_Toc29382254"/>
      <w:bookmarkStart w:id="336" w:name="_Toc37093371"/>
      <w:bookmarkStart w:id="337" w:name="_Toc37238647"/>
      <w:bookmarkStart w:id="338" w:name="_Toc37238761"/>
      <w:bookmarkStart w:id="339" w:name="_Toc46488656"/>
      <w:bookmarkStart w:id="340" w:name="_Toc52574077"/>
      <w:bookmarkStart w:id="341" w:name="_Toc52574163"/>
      <w:bookmarkStart w:id="342" w:name="_Toc90724015"/>
      <w:r w:rsidRPr="001F4300">
        <w:t>4.2.5</w:t>
      </w:r>
      <w:r w:rsidRPr="001F4300">
        <w:tab/>
        <w:t>RLC parameters</w:t>
      </w:r>
      <w:bookmarkEnd w:id="334"/>
      <w:bookmarkEnd w:id="335"/>
      <w:bookmarkEnd w:id="336"/>
      <w:bookmarkEnd w:id="337"/>
      <w:bookmarkEnd w:id="338"/>
      <w:bookmarkEnd w:id="339"/>
      <w:bookmarkEnd w:id="340"/>
      <w:bookmarkEnd w:id="341"/>
      <w:bookmarkEnd w:id="34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am-WithShortSN</w:t>
            </w:r>
          </w:p>
          <w:p w14:paraId="032D5BC6" w14:textId="228347AD" w:rsidR="003226BE" w:rsidRDefault="0018105B" w:rsidP="003226BE">
            <w:pPr>
              <w:pStyle w:val="TAL"/>
              <w:rPr>
                <w:ins w:id="343" w:author="NR_redcap-Core" w:date="2022-03-03T20:42:00Z"/>
              </w:rPr>
            </w:pPr>
            <w:r w:rsidRPr="001F4300">
              <w:t>Indicates whether the UE supports AM DRB with 12 bit length of RLC sequence number.</w:t>
            </w:r>
            <w:ins w:id="344" w:author="NR_redcap-Core" w:date="2022-03-03T20:42:00Z">
              <w:r w:rsidR="003226BE" w:rsidRPr="00407E72">
                <w:t xml:space="preserve"> RedCap UE </w:t>
              </w:r>
              <w:r w:rsidR="003226BE">
                <w:t>shall</w:t>
              </w:r>
              <w:r w:rsidR="003226BE" w:rsidRPr="00407E72">
                <w:t xml:space="preserve"> always report "1".</w:t>
              </w:r>
            </w:ins>
          </w:p>
          <w:p w14:paraId="6B3763BC" w14:textId="2B3615C1" w:rsidR="0018105B" w:rsidRPr="001F4300" w:rsidRDefault="003226BE" w:rsidP="008303D7">
            <w:pPr>
              <w:pStyle w:val="TAL"/>
              <w:ind w:left="284"/>
              <w:rPr>
                <w:rFonts w:cs="Arial"/>
                <w:bCs/>
                <w:i/>
                <w:iCs/>
                <w:szCs w:val="18"/>
              </w:rPr>
            </w:pPr>
            <w:ins w:id="345" w:author="NR_redcap-Core" w:date="2022-03-03T20:42:00Z">
              <w:r>
                <w:t>Editor's Note:</w:t>
              </w:r>
              <w:r>
                <w:tab/>
                <w:t>FFS on whether the change is needed.</w:t>
              </w:r>
            </w:ins>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um-WithLongSN</w:t>
            </w:r>
          </w:p>
          <w:p w14:paraId="355157C2" w14:textId="77777777" w:rsidR="0018105B" w:rsidRPr="001F4300" w:rsidRDefault="0018105B" w:rsidP="008A3CBA">
            <w:pPr>
              <w:pStyle w:val="TAL"/>
              <w:rPr>
                <w:rFonts w:cs="Arial"/>
                <w:b/>
                <w:bCs/>
                <w:i/>
                <w:iCs/>
                <w:szCs w:val="18"/>
              </w:rPr>
            </w:pPr>
            <w:r w:rsidRPr="001F4300">
              <w:t>Indicates whether the UE supports UM DRB with 12 bit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um-WithShortSN</w:t>
            </w:r>
          </w:p>
          <w:p w14:paraId="4C940DF8" w14:textId="77777777" w:rsidR="0018105B" w:rsidRPr="001F4300" w:rsidRDefault="0018105B" w:rsidP="008A3CBA">
            <w:pPr>
              <w:pStyle w:val="TAL"/>
              <w:rPr>
                <w:rFonts w:cs="Arial"/>
                <w:b/>
                <w:bCs/>
                <w:i/>
                <w:iCs/>
                <w:szCs w:val="18"/>
              </w:rPr>
            </w:pPr>
            <w:r w:rsidRPr="001F4300">
              <w:t>Indicates whether the UE supports UM DRB with 6 bit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Heading3"/>
      </w:pPr>
      <w:bookmarkStart w:id="346" w:name="_Toc90724016"/>
      <w:r w:rsidRPr="001F4300">
        <w:lastRenderedPageBreak/>
        <w:t>4.2.6</w:t>
      </w:r>
      <w:r w:rsidRPr="001F4300">
        <w:tab/>
        <w:t>MAC parameters</w:t>
      </w:r>
      <w:bookmarkEnd w:id="34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ins w:id="347" w:author="NR_ext_to_71GHz-Core-RAN2#116" w:date="2021-12-30T18:21:00Z">
              <w:r>
                <w:rPr>
                  <w:rFonts w:cs="Arial"/>
                  <w:b/>
                  <w:bCs/>
                  <w:i/>
                  <w:iCs/>
                  <w:szCs w:val="18"/>
                </w:rPr>
                <w:t xml:space="preserve">, </w:t>
              </w:r>
              <w:r w:rsidRPr="00F4543C">
                <w:rPr>
                  <w:rFonts w:cs="Arial"/>
                  <w:b/>
                  <w:bCs/>
                  <w:i/>
                  <w:iCs/>
                  <w:szCs w:val="18"/>
                </w:rPr>
                <w:t>directMCG-SCellActivation-r1</w:t>
              </w:r>
              <w:r>
                <w:rPr>
                  <w:rFonts w:cs="Arial"/>
                  <w:b/>
                  <w:bCs/>
                  <w:i/>
                  <w:iCs/>
                  <w:szCs w:val="18"/>
                </w:rPr>
                <w:t>7</w:t>
              </w:r>
            </w:ins>
          </w:p>
          <w:p w14:paraId="3ED9DD37"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ins w:id="348" w:author="NR_ext_to_71GHz-Core-RAN2#116" w:date="2021-12-30T18:23:00Z">
              <w:r w:rsidRPr="00324F96">
                <w:rPr>
                  <w:rFonts w:cs="Arial"/>
                  <w:szCs w:val="18"/>
                </w:rPr>
                <w:t xml:space="preserve"> </w:t>
              </w:r>
              <w:r w:rsidRPr="00324F96">
                <w:t xml:space="preserve">(Incl FR2-2 </w:t>
              </w:r>
            </w:ins>
            <w:ins w:id="349" w:author="NR_ext_to_71GHz-Core" w:date="2022-03-02T10:14:00Z">
              <w:r>
                <w:t>DIFF</w:t>
              </w:r>
            </w:ins>
            <w:ins w:id="350" w:author="NR_ext_to_71GHz-Core-RAN2#116" w:date="2021-12-30T18:23:00Z">
              <w:r w:rsidRPr="00324F96">
                <w:t>)</w:t>
              </w:r>
            </w:ins>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ins w:id="351" w:author="NR_ext_to_71GHz-Core-RAN2#116" w:date="2021-12-30T18:21:00Z">
              <w:r>
                <w:rPr>
                  <w:rFonts w:cs="Arial"/>
                  <w:b/>
                  <w:bCs/>
                  <w:i/>
                  <w:iCs/>
                  <w:szCs w:val="18"/>
                </w:rPr>
                <w:t xml:space="preserve">, </w:t>
              </w:r>
              <w:r w:rsidRPr="00F4543C">
                <w:rPr>
                  <w:rFonts w:cs="Arial"/>
                  <w:b/>
                  <w:bCs/>
                  <w:i/>
                  <w:iCs/>
                  <w:szCs w:val="18"/>
                </w:rPr>
                <w:t>directMCG-SCellActivationResume-r1</w:t>
              </w:r>
              <w:r>
                <w:rPr>
                  <w:rFonts w:cs="Arial"/>
                  <w:b/>
                  <w:bCs/>
                  <w:i/>
                  <w:iCs/>
                  <w:szCs w:val="18"/>
                </w:rPr>
                <w:t>7</w:t>
              </w:r>
            </w:ins>
          </w:p>
          <w:p w14:paraId="3FA1F711"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ins w:id="352" w:author="NR_ext_to_71GHz-Core-RAN2#116" w:date="2021-12-30T18:23:00Z"/>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ins w:id="353" w:author="NR_ext_to_71GHz-Core-RAN2#116" w:date="2021-12-30T18:23:00Z">
              <w:r w:rsidRPr="00324F96">
                <w:t xml:space="preserve">(Incl FR2-2 </w:t>
              </w:r>
            </w:ins>
            <w:ins w:id="354" w:author="NR_ext_to_71GHz-Core" w:date="2022-03-02T10:14:00Z">
              <w:r>
                <w:t>DIFF</w:t>
              </w:r>
            </w:ins>
            <w:ins w:id="355" w:author="NR_ext_to_71GHz-Core-RAN2#116" w:date="2021-12-30T18:23:00Z">
              <w:r w:rsidRPr="00324F96">
                <w:t>)</w:t>
              </w:r>
            </w:ins>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ins w:id="356" w:author="NR_ext_to_71GHz-Core-RAN2#116" w:date="2021-12-30T18:22:00Z">
              <w:r>
                <w:rPr>
                  <w:rFonts w:cs="Arial"/>
                  <w:b/>
                  <w:bCs/>
                  <w:i/>
                  <w:iCs/>
                  <w:szCs w:val="18"/>
                </w:rPr>
                <w:t xml:space="preserve">, </w:t>
              </w:r>
              <w:r w:rsidRPr="00F4543C">
                <w:rPr>
                  <w:rFonts w:cs="Arial"/>
                  <w:b/>
                  <w:bCs/>
                  <w:i/>
                  <w:iCs/>
                  <w:szCs w:val="18"/>
                </w:rPr>
                <w:t>directSCG-SCellActivation-r1</w:t>
              </w:r>
              <w:r>
                <w:rPr>
                  <w:rFonts w:cs="Arial"/>
                  <w:b/>
                  <w:bCs/>
                  <w:i/>
                  <w:iCs/>
                  <w:szCs w:val="18"/>
                </w:rPr>
                <w:t>7</w:t>
              </w:r>
            </w:ins>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ins w:id="357" w:author="NR_ext_to_71GHz-Core-RAN2#116" w:date="2021-12-30T18:23:00Z"/>
                <w:rFonts w:cs="Arial"/>
                <w:szCs w:val="18"/>
              </w:rPr>
            </w:pPr>
            <w:r w:rsidRPr="001F4300">
              <w:rPr>
                <w:rFonts w:cs="Arial"/>
                <w:szCs w:val="18"/>
              </w:rPr>
              <w:t>Yes</w:t>
            </w:r>
          </w:p>
          <w:p w14:paraId="23F52CF9" w14:textId="77777777" w:rsidR="00413C19" w:rsidRPr="001F4300" w:rsidRDefault="00413C19" w:rsidP="008A3CBA">
            <w:pPr>
              <w:pStyle w:val="TAL"/>
            </w:pPr>
            <w:ins w:id="358" w:author="NR_ext_to_71GHz-Core-RAN2#116" w:date="2021-12-30T18:23:00Z">
              <w:r w:rsidRPr="00324F96">
                <w:t>(Incl</w:t>
              </w:r>
            </w:ins>
            <w:ins w:id="359" w:author="NR_ext_to_71GHz-Core" w:date="2022-03-02T10:15:00Z">
              <w:r>
                <w:t xml:space="preserve"> </w:t>
              </w:r>
            </w:ins>
            <w:ins w:id="360" w:author="NR_ext_to_71GHz-Core-RAN2#116" w:date="2021-12-30T18:23:00Z">
              <w:r w:rsidRPr="00324F96">
                <w:t xml:space="preserve">FR2-2 </w:t>
              </w:r>
            </w:ins>
            <w:ins w:id="361" w:author="NR_ext_to_71GHz-Core" w:date="2022-03-02T10:15:00Z">
              <w:r>
                <w:t>DIFF</w:t>
              </w:r>
            </w:ins>
            <w:ins w:id="362" w:author="NR_ext_to_71GHz-Core-RAN2#116" w:date="2021-12-30T18:23:00Z">
              <w:r w:rsidRPr="00324F96">
                <w:t>)</w:t>
              </w:r>
            </w:ins>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ins w:id="363" w:author="NR_ext_to_71GHz-Core-RAN2#116" w:date="2021-12-30T18:22:00Z">
              <w:r>
                <w:rPr>
                  <w:rFonts w:cs="Arial"/>
                  <w:b/>
                  <w:bCs/>
                  <w:i/>
                  <w:iCs/>
                  <w:szCs w:val="18"/>
                </w:rPr>
                <w:t xml:space="preserve">, </w:t>
              </w:r>
              <w:r w:rsidRPr="00F4543C">
                <w:rPr>
                  <w:rFonts w:cs="Arial"/>
                  <w:b/>
                  <w:bCs/>
                  <w:i/>
                  <w:iCs/>
                  <w:szCs w:val="18"/>
                </w:rPr>
                <w:t>directSCG-SCellActivationResume-r1</w:t>
              </w:r>
              <w:r>
                <w:rPr>
                  <w:rFonts w:cs="Arial"/>
                  <w:b/>
                  <w:bCs/>
                  <w:i/>
                  <w:iCs/>
                  <w:szCs w:val="18"/>
                </w:rPr>
                <w:t>7</w:t>
              </w:r>
            </w:ins>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ins w:id="364" w:author="NR_ext_to_71GHz-Core-RAN2#116" w:date="2021-12-30T18:23:00Z"/>
                <w:rFonts w:cs="Arial"/>
                <w:szCs w:val="18"/>
              </w:rPr>
            </w:pPr>
            <w:r w:rsidRPr="001F4300">
              <w:rPr>
                <w:rFonts w:cs="Arial"/>
                <w:szCs w:val="18"/>
              </w:rPr>
              <w:t>Yes</w:t>
            </w:r>
          </w:p>
          <w:p w14:paraId="1E8AA08C" w14:textId="77777777" w:rsidR="00413C19" w:rsidRPr="001F4300" w:rsidRDefault="00413C19" w:rsidP="008A3CBA">
            <w:pPr>
              <w:pStyle w:val="TAL"/>
            </w:pPr>
            <w:ins w:id="365" w:author="NR_ext_to_71GHz-Core-RAN2#116" w:date="2021-12-30T18:23:00Z">
              <w:r w:rsidRPr="00324F96">
                <w:t xml:space="preserve">(Incl FR2-2 </w:t>
              </w:r>
            </w:ins>
            <w:ins w:id="366" w:author="NR_ext_to_71GHz-Core" w:date="2022-03-02T10:15:00Z">
              <w:r>
                <w:t>DIFF</w:t>
              </w:r>
            </w:ins>
            <w:ins w:id="367" w:author="NR_ext_to_71GHz-Core-RAN2#116" w:date="2021-12-30T18:23:00Z">
              <w:r w:rsidRPr="00324F96">
                <w:t>)</w:t>
              </w:r>
            </w:ins>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lastRenderedPageBreak/>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ps-Offset </w:t>
            </w:r>
            <w:r w:rsidRPr="001F4300">
              <w:rPr>
                <w:rFonts w:ascii="Arial" w:hAnsi="Arial" w:cs="Arial"/>
                <w:sz w:val="18"/>
                <w:szCs w:val="18"/>
              </w:rPr>
              <w:t xml:space="preserve">for the detection of DCI format 2_6 with CRC scrambling by </w:t>
            </w:r>
            <w:r w:rsidRPr="001F4300">
              <w:rPr>
                <w:rFonts w:ascii="Arial" w:hAnsi="Arial" w:cs="Arial"/>
                <w:i/>
                <w:iCs/>
                <w:sz w:val="18"/>
                <w:szCs w:val="18"/>
              </w:rPr>
              <w:t>ps</w:t>
            </w:r>
            <w:r w:rsidRPr="001F4300">
              <w:rPr>
                <w:rFonts w:ascii="Arial" w:hAnsi="Arial" w:cs="Arial"/>
                <w:sz w:val="18"/>
                <w:szCs w:val="18"/>
              </w:rPr>
              <w:t xml:space="preserve">-RNTI and reported </w:t>
            </w:r>
            <w:r w:rsidRPr="001F4300">
              <w:rPr>
                <w:rFonts w:ascii="Arial" w:hAnsi="Arial" w:cs="Arial"/>
                <w:i/>
                <w:iCs/>
                <w:sz w:val="18"/>
                <w:szCs w:val="18"/>
              </w:rPr>
              <w:t>MinTimeGap</w:t>
            </w:r>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drx-onDurationTimer</w:t>
            </w:r>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drx-onDurationTimer</w:t>
            </w:r>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r w:rsidRPr="001F4300">
              <w:rPr>
                <w:rFonts w:ascii="Arial" w:hAnsi="Arial" w:cs="Arial"/>
                <w:i/>
                <w:iCs/>
                <w:sz w:val="18"/>
                <w:szCs w:val="18"/>
              </w:rPr>
              <w:t>ps-TransmitOtherPeriodicCSI</w:t>
            </w:r>
            <w:r w:rsidRPr="001F4300">
              <w:rPr>
                <w:rFonts w:ascii="Arial" w:hAnsi="Arial" w:cs="Arial"/>
                <w:sz w:val="18"/>
                <w:szCs w:val="18"/>
              </w:rPr>
              <w:t>) when impacted by DCI format 2_6 that</w:t>
            </w:r>
            <w:r w:rsidRPr="001F4300">
              <w:rPr>
                <w:rFonts w:ascii="Arial" w:hAnsi="Arial" w:cs="Arial"/>
                <w:i/>
                <w:sz w:val="18"/>
                <w:szCs w:val="18"/>
              </w:rPr>
              <w:t xml:space="preserve"> drx-onDurationTimer</w:t>
            </w:r>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r w:rsidRPr="001F4300">
              <w:rPr>
                <w:rFonts w:ascii="Arial" w:hAnsi="Arial" w:cs="Arial"/>
                <w:i/>
                <w:sz w:val="18"/>
                <w:szCs w:val="18"/>
              </w:rPr>
              <w:t>drx-onDurationTimer</w:t>
            </w:r>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drx-onDurationTimer</w:t>
            </w:r>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ins w:id="368" w:author="NR_SL_enh-Core" w:date="2022-03-03T16:46:00Z"/>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ins w:id="369" w:author="NR_SL_enh-Core" w:date="2022-03-03T16:46:00Z"/>
                <w:rFonts w:ascii="Arial" w:eastAsia="Times New Roman" w:hAnsi="Arial"/>
                <w:b/>
                <w:i/>
                <w:sz w:val="18"/>
                <w:lang w:eastAsia="ja-JP"/>
              </w:rPr>
            </w:pPr>
            <w:ins w:id="370" w:author="NR_SL_enh-Core" w:date="2022-03-03T16:46:00Z">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ins>
          </w:p>
          <w:p w14:paraId="1CB42FD2" w14:textId="2C1A6B99" w:rsidR="00B55F4C" w:rsidRPr="001F4300" w:rsidRDefault="00B55F4C" w:rsidP="00B55F4C">
            <w:pPr>
              <w:pStyle w:val="TAL"/>
              <w:rPr>
                <w:ins w:id="371" w:author="NR_SL_enh-Core" w:date="2022-03-03T16:46:00Z"/>
                <w:rFonts w:cs="Arial"/>
                <w:b/>
                <w:bCs/>
                <w:i/>
                <w:iCs/>
                <w:szCs w:val="18"/>
              </w:rPr>
            </w:pPr>
            <w:ins w:id="372" w:author="NR_SL_enh-Core" w:date="2022-03-03T16:46:00Z">
              <w:r w:rsidRPr="00AA415A">
                <w:rPr>
                  <w:rFonts w:eastAsia="Times New Roman"/>
                  <w:lang w:eastAsia="ja-JP"/>
                </w:rPr>
                <w:t xml:space="preserve">Indicates whether UE supports sidelink related </w:t>
              </w:r>
              <w:r>
                <w:rPr>
                  <w:rFonts w:eastAsia="Times New Roman"/>
                  <w:lang w:eastAsia="ja-JP"/>
                </w:rPr>
                <w:t xml:space="preserve">Uu-DRX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ins>
          </w:p>
        </w:tc>
        <w:tc>
          <w:tcPr>
            <w:tcW w:w="566" w:type="dxa"/>
          </w:tcPr>
          <w:p w14:paraId="479B5398" w14:textId="0C9E94E4" w:rsidR="00B55F4C" w:rsidRPr="001F4300" w:rsidRDefault="00B55F4C" w:rsidP="00B55F4C">
            <w:pPr>
              <w:pStyle w:val="TAL"/>
              <w:rPr>
                <w:ins w:id="373" w:author="NR_SL_enh-Core" w:date="2022-03-03T16:46:00Z"/>
                <w:rFonts w:cs="Arial"/>
                <w:szCs w:val="18"/>
              </w:rPr>
            </w:pPr>
            <w:ins w:id="374" w:author="NR_SL_enh-Core" w:date="2022-03-03T16:46:00Z">
              <w:r w:rsidRPr="00AA415A">
                <w:rPr>
                  <w:rFonts w:eastAsia="Times New Roman"/>
                  <w:lang w:eastAsia="zh-CN"/>
                </w:rPr>
                <w:t>UE</w:t>
              </w:r>
            </w:ins>
          </w:p>
        </w:tc>
        <w:tc>
          <w:tcPr>
            <w:tcW w:w="566" w:type="dxa"/>
          </w:tcPr>
          <w:p w14:paraId="2CE2D2ED" w14:textId="3AC2AD2B" w:rsidR="00B55F4C" w:rsidRPr="001F4300" w:rsidRDefault="00B55F4C" w:rsidP="00B55F4C">
            <w:pPr>
              <w:pStyle w:val="TAL"/>
              <w:rPr>
                <w:ins w:id="375" w:author="NR_SL_enh-Core" w:date="2022-03-03T16:46:00Z"/>
                <w:rFonts w:cs="Arial"/>
                <w:szCs w:val="18"/>
              </w:rPr>
            </w:pPr>
            <w:ins w:id="376" w:author="NR_SL_enh-Core" w:date="2022-03-03T16:46:00Z">
              <w:r w:rsidRPr="00AA415A">
                <w:rPr>
                  <w:rFonts w:eastAsia="Times New Roman"/>
                  <w:lang w:eastAsia="zh-CN"/>
                </w:rPr>
                <w:t>No</w:t>
              </w:r>
            </w:ins>
          </w:p>
        </w:tc>
        <w:tc>
          <w:tcPr>
            <w:tcW w:w="707" w:type="dxa"/>
          </w:tcPr>
          <w:p w14:paraId="14C2865F" w14:textId="597A2941" w:rsidR="00B55F4C" w:rsidRPr="001F4300" w:rsidRDefault="00B55F4C" w:rsidP="00B55F4C">
            <w:pPr>
              <w:pStyle w:val="TAL"/>
              <w:rPr>
                <w:ins w:id="377" w:author="NR_SL_enh-Core" w:date="2022-03-03T16:46:00Z"/>
                <w:rFonts w:cs="Arial"/>
                <w:szCs w:val="18"/>
              </w:rPr>
            </w:pPr>
            <w:ins w:id="378" w:author="NR_SL_enh-Core" w:date="2022-03-03T16:46:00Z">
              <w:r w:rsidRPr="00AA415A">
                <w:rPr>
                  <w:rFonts w:eastAsia="Times New Roman"/>
                  <w:lang w:eastAsia="zh-CN"/>
                </w:rPr>
                <w:t>No</w:t>
              </w:r>
            </w:ins>
          </w:p>
        </w:tc>
        <w:tc>
          <w:tcPr>
            <w:tcW w:w="735" w:type="dxa"/>
          </w:tcPr>
          <w:p w14:paraId="05A9ADCD" w14:textId="3E8D8C43" w:rsidR="00B55F4C" w:rsidRPr="001F4300" w:rsidRDefault="00B55F4C" w:rsidP="00B55F4C">
            <w:pPr>
              <w:pStyle w:val="TAL"/>
              <w:rPr>
                <w:ins w:id="379" w:author="NR_SL_enh-Core" w:date="2022-03-03T16:46:00Z"/>
                <w:rFonts w:cs="Arial"/>
                <w:szCs w:val="18"/>
              </w:rPr>
            </w:pPr>
            <w:ins w:id="380" w:author="NR_SL_enh-Core" w:date="2022-03-03T16:46:00Z">
              <w:r w:rsidRPr="00AA415A">
                <w:rPr>
                  <w:rFonts w:eastAsia="Times New Roman"/>
                  <w:lang w:eastAsia="zh-CN"/>
                </w:rPr>
                <w:t>No</w:t>
              </w:r>
            </w:ins>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ins w:id="381" w:author="NR_NTN_solutions-Core" w:date="2022-03-04T15:27:00Z"/>
        </w:trPr>
        <w:tc>
          <w:tcPr>
            <w:tcW w:w="7065" w:type="dxa"/>
          </w:tcPr>
          <w:p w14:paraId="5AE49174" w14:textId="77777777" w:rsidR="00F254D4" w:rsidRPr="001C77A9" w:rsidRDefault="00F254D4" w:rsidP="00F254D4">
            <w:pPr>
              <w:pStyle w:val="TAL"/>
              <w:rPr>
                <w:ins w:id="382" w:author="NR_NTN_solutions-Core" w:date="2022-03-04T15:27:00Z"/>
                <w:rFonts w:cs="Arial"/>
                <w:b/>
                <w:bCs/>
                <w:i/>
                <w:iCs/>
                <w:szCs w:val="18"/>
              </w:rPr>
            </w:pPr>
            <w:ins w:id="383" w:author="NR_NTN_solutions-Core" w:date="2022-03-04T15:27:00Z">
              <w:r w:rsidRPr="001D7B36">
                <w:rPr>
                  <w:rFonts w:cs="Arial"/>
                  <w:b/>
                  <w:bCs/>
                  <w:i/>
                  <w:iCs/>
                  <w:szCs w:val="18"/>
                </w:rPr>
                <w:t>harq</w:t>
              </w:r>
              <w:r>
                <w:rPr>
                  <w:rFonts w:cs="Arial"/>
                  <w:b/>
                  <w:bCs/>
                  <w:i/>
                  <w:iCs/>
                  <w:szCs w:val="18"/>
                </w:rPr>
                <w:t>-</w:t>
              </w:r>
              <w:r w:rsidRPr="001D7B36">
                <w:rPr>
                  <w:rFonts w:cs="Arial"/>
                  <w:b/>
                  <w:bCs/>
                  <w:i/>
                  <w:iCs/>
                  <w:szCs w:val="18"/>
                </w:rPr>
                <w:t>FeedbackDisabled-r17</w:t>
              </w:r>
            </w:ins>
          </w:p>
          <w:p w14:paraId="6E2169F4" w14:textId="0DAD048F" w:rsidR="00F254D4" w:rsidRPr="001F4300" w:rsidRDefault="00F254D4" w:rsidP="00F254D4">
            <w:pPr>
              <w:pStyle w:val="TAL"/>
              <w:rPr>
                <w:ins w:id="384" w:author="NR_NTN_solutions-Core" w:date="2022-03-04T15:27:00Z"/>
                <w:b/>
                <w:bCs/>
                <w:i/>
                <w:iCs/>
              </w:rPr>
            </w:pPr>
            <w:ins w:id="385" w:author="NR_NTN_solutions-Core" w:date="2022-03-04T15:27:00Z">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ins>
          </w:p>
        </w:tc>
        <w:tc>
          <w:tcPr>
            <w:tcW w:w="566" w:type="dxa"/>
          </w:tcPr>
          <w:p w14:paraId="12EAAA3B" w14:textId="41948744" w:rsidR="00F254D4" w:rsidRPr="001F4300" w:rsidRDefault="00F254D4" w:rsidP="00F254D4">
            <w:pPr>
              <w:pStyle w:val="TAL"/>
              <w:rPr>
                <w:ins w:id="386" w:author="NR_NTN_solutions-Core" w:date="2022-03-04T15:27:00Z"/>
                <w:rFonts w:cs="Arial"/>
                <w:bCs/>
                <w:iCs/>
                <w:szCs w:val="18"/>
              </w:rPr>
            </w:pPr>
            <w:ins w:id="387" w:author="NR_NTN_solutions-Core" w:date="2022-03-04T15:27:00Z">
              <w:r w:rsidRPr="00F4543C">
                <w:t>UE</w:t>
              </w:r>
            </w:ins>
          </w:p>
        </w:tc>
        <w:tc>
          <w:tcPr>
            <w:tcW w:w="566" w:type="dxa"/>
          </w:tcPr>
          <w:p w14:paraId="4F91652F" w14:textId="7A1600B5" w:rsidR="00F254D4" w:rsidRPr="001F4300" w:rsidRDefault="00F254D4" w:rsidP="00F254D4">
            <w:pPr>
              <w:pStyle w:val="TAL"/>
              <w:rPr>
                <w:ins w:id="388" w:author="NR_NTN_solutions-Core" w:date="2022-03-04T15:27:00Z"/>
                <w:rFonts w:cs="Arial"/>
                <w:bCs/>
                <w:iCs/>
                <w:szCs w:val="18"/>
              </w:rPr>
            </w:pPr>
            <w:ins w:id="389" w:author="NR_NTN_solutions-Core" w:date="2022-03-04T15:27:00Z">
              <w:r w:rsidRPr="00F4543C">
                <w:t>No</w:t>
              </w:r>
            </w:ins>
          </w:p>
        </w:tc>
        <w:tc>
          <w:tcPr>
            <w:tcW w:w="707" w:type="dxa"/>
          </w:tcPr>
          <w:p w14:paraId="17E3AE6B" w14:textId="39262B1F" w:rsidR="00F254D4" w:rsidRPr="001F4300" w:rsidRDefault="00F254D4" w:rsidP="00F254D4">
            <w:pPr>
              <w:pStyle w:val="TAL"/>
              <w:rPr>
                <w:ins w:id="390" w:author="NR_NTN_solutions-Core" w:date="2022-03-04T15:27:00Z"/>
                <w:rFonts w:cs="Arial"/>
                <w:bCs/>
                <w:iCs/>
                <w:szCs w:val="18"/>
              </w:rPr>
            </w:pPr>
            <w:ins w:id="391" w:author="NR_NTN_solutions-Core" w:date="2022-03-04T15:27:00Z">
              <w:r w:rsidRPr="00F4543C">
                <w:t>No</w:t>
              </w:r>
            </w:ins>
          </w:p>
        </w:tc>
        <w:tc>
          <w:tcPr>
            <w:tcW w:w="735" w:type="dxa"/>
          </w:tcPr>
          <w:p w14:paraId="14A6F965" w14:textId="08511869" w:rsidR="00F254D4" w:rsidRPr="001F4300" w:rsidRDefault="00F254D4" w:rsidP="00F254D4">
            <w:pPr>
              <w:pStyle w:val="TAL"/>
              <w:rPr>
                <w:ins w:id="392" w:author="NR_NTN_solutions-Core" w:date="2022-03-04T15:27:00Z"/>
              </w:rPr>
            </w:pPr>
            <w:ins w:id="393" w:author="NR_NTN_solutions-Core" w:date="2022-03-04T15:27:00Z">
              <w:r w:rsidRPr="00F4543C">
                <w:rPr>
                  <w:rFonts w:eastAsia="MS Mincho"/>
                </w:rPr>
                <w:t>No</w:t>
              </w:r>
            </w:ins>
          </w:p>
        </w:tc>
      </w:tr>
      <w:tr w:rsidR="00F254D4" w:rsidRPr="001F4300" w14:paraId="0CD54842" w14:textId="77777777" w:rsidTr="00B55F4C">
        <w:trPr>
          <w:cantSplit/>
          <w:tblHeader/>
          <w:ins w:id="394" w:author="NR_IIOT_URLLC_enh-Core" w:date="2022-03-04T10:32:00Z"/>
        </w:trPr>
        <w:tc>
          <w:tcPr>
            <w:tcW w:w="7065" w:type="dxa"/>
          </w:tcPr>
          <w:p w14:paraId="069134A1" w14:textId="77777777" w:rsidR="00F254D4" w:rsidRDefault="00F254D4" w:rsidP="00F254D4">
            <w:pPr>
              <w:pStyle w:val="TAL"/>
              <w:rPr>
                <w:ins w:id="395" w:author="NR_IIOT_URLLC_enh-Core" w:date="2022-03-04T10:32:00Z"/>
                <w:b/>
                <w:bCs/>
              </w:rPr>
            </w:pPr>
            <w:ins w:id="396" w:author="NR_IIOT_URLLC_enh-Core" w:date="2022-03-04T10:32:00Z">
              <w:r>
                <w:rPr>
                  <w:b/>
                  <w:bCs/>
                  <w:i/>
                  <w:iCs/>
                </w:rPr>
                <w:t>intraCG-Prioritization-r17</w:t>
              </w:r>
            </w:ins>
          </w:p>
          <w:p w14:paraId="42176B6F" w14:textId="0B9CB32C" w:rsidR="00F254D4" w:rsidRPr="001F4300" w:rsidRDefault="00F254D4" w:rsidP="00F254D4">
            <w:pPr>
              <w:pStyle w:val="TAL"/>
              <w:rPr>
                <w:ins w:id="397" w:author="NR_IIOT_URLLC_enh-Core" w:date="2022-03-04T10:32:00Z"/>
                <w:b/>
                <w:bCs/>
                <w:i/>
                <w:iCs/>
              </w:rPr>
            </w:pPr>
            <w:ins w:id="398" w:author="NR_IIOT_URLLC_enh-Core" w:date="2022-03-04T10:32:00Z">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ins>
          </w:p>
        </w:tc>
        <w:tc>
          <w:tcPr>
            <w:tcW w:w="566" w:type="dxa"/>
          </w:tcPr>
          <w:p w14:paraId="178154B9" w14:textId="159258AF" w:rsidR="00F254D4" w:rsidRPr="001F4300" w:rsidRDefault="00F254D4" w:rsidP="00F254D4">
            <w:pPr>
              <w:pStyle w:val="TAL"/>
              <w:rPr>
                <w:ins w:id="399" w:author="NR_IIOT_URLLC_enh-Core" w:date="2022-03-04T10:32:00Z"/>
                <w:rFonts w:cs="Arial"/>
                <w:bCs/>
                <w:iCs/>
                <w:szCs w:val="18"/>
              </w:rPr>
            </w:pPr>
            <w:ins w:id="400" w:author="NR_IIOT_URLLC_enh-Core" w:date="2022-03-04T10:32:00Z">
              <w:r>
                <w:rPr>
                  <w:rFonts w:cs="Arial"/>
                  <w:bCs/>
                  <w:iCs/>
                  <w:szCs w:val="18"/>
                </w:rPr>
                <w:t>UE</w:t>
              </w:r>
            </w:ins>
          </w:p>
        </w:tc>
        <w:tc>
          <w:tcPr>
            <w:tcW w:w="566" w:type="dxa"/>
          </w:tcPr>
          <w:p w14:paraId="579BF70D" w14:textId="2A60DFCE" w:rsidR="00F254D4" w:rsidRPr="001F4300" w:rsidRDefault="00F254D4" w:rsidP="00F254D4">
            <w:pPr>
              <w:pStyle w:val="TAL"/>
              <w:rPr>
                <w:ins w:id="401" w:author="NR_IIOT_URLLC_enh-Core" w:date="2022-03-04T10:32:00Z"/>
                <w:rFonts w:cs="Arial"/>
                <w:bCs/>
                <w:iCs/>
                <w:szCs w:val="18"/>
              </w:rPr>
            </w:pPr>
            <w:ins w:id="402" w:author="NR_IIOT_URLLC_enh-Core" w:date="2022-03-04T10:32:00Z">
              <w:r>
                <w:rPr>
                  <w:rFonts w:cs="Arial"/>
                  <w:bCs/>
                  <w:iCs/>
                  <w:szCs w:val="18"/>
                </w:rPr>
                <w:t>No</w:t>
              </w:r>
            </w:ins>
          </w:p>
        </w:tc>
        <w:tc>
          <w:tcPr>
            <w:tcW w:w="707" w:type="dxa"/>
          </w:tcPr>
          <w:p w14:paraId="15619042" w14:textId="6176BE72" w:rsidR="00F254D4" w:rsidRPr="001F4300" w:rsidRDefault="00F254D4" w:rsidP="00F254D4">
            <w:pPr>
              <w:pStyle w:val="TAL"/>
              <w:rPr>
                <w:ins w:id="403" w:author="NR_IIOT_URLLC_enh-Core" w:date="2022-03-04T10:32:00Z"/>
                <w:rFonts w:cs="Arial"/>
                <w:bCs/>
                <w:iCs/>
                <w:szCs w:val="18"/>
              </w:rPr>
            </w:pPr>
            <w:ins w:id="404" w:author="NR_IIOT_URLLC_enh-Core" w:date="2022-03-04T10:32:00Z">
              <w:r>
                <w:rPr>
                  <w:rFonts w:cs="Arial"/>
                  <w:bCs/>
                  <w:iCs/>
                  <w:szCs w:val="18"/>
                </w:rPr>
                <w:t>No</w:t>
              </w:r>
            </w:ins>
          </w:p>
        </w:tc>
        <w:tc>
          <w:tcPr>
            <w:tcW w:w="735" w:type="dxa"/>
          </w:tcPr>
          <w:p w14:paraId="5AE7E1FB" w14:textId="237508BD" w:rsidR="00F254D4" w:rsidRPr="001F4300" w:rsidRDefault="00F254D4" w:rsidP="00F254D4">
            <w:pPr>
              <w:pStyle w:val="TAL"/>
              <w:rPr>
                <w:ins w:id="405" w:author="NR_IIOT_URLLC_enh-Core" w:date="2022-03-04T10:32:00Z"/>
              </w:rPr>
            </w:pPr>
            <w:ins w:id="406" w:author="NR_IIOT_URLLC_enh-Core" w:date="2022-03-04T10:32:00Z">
              <w:r>
                <w:t>No</w:t>
              </w:r>
            </w:ins>
          </w:p>
        </w:tc>
      </w:tr>
      <w:tr w:rsidR="00F254D4" w:rsidRPr="001F4300" w14:paraId="4326ADF4" w14:textId="77777777" w:rsidTr="00B55F4C">
        <w:trPr>
          <w:cantSplit/>
          <w:tblHeader/>
          <w:ins w:id="407" w:author="NR_IIOT_URLLC_enh-Core" w:date="2022-03-04T10:32:00Z"/>
        </w:trPr>
        <w:tc>
          <w:tcPr>
            <w:tcW w:w="7065" w:type="dxa"/>
          </w:tcPr>
          <w:p w14:paraId="5BDCEEA9" w14:textId="77777777" w:rsidR="00F254D4" w:rsidRDefault="00F254D4" w:rsidP="00F254D4">
            <w:pPr>
              <w:pStyle w:val="TAL"/>
              <w:rPr>
                <w:ins w:id="408" w:author="NR_IIOT_URLLC_enh-Core" w:date="2022-03-04T10:32:00Z"/>
                <w:b/>
                <w:bCs/>
                <w:i/>
                <w:iCs/>
              </w:rPr>
            </w:pPr>
            <w:ins w:id="409" w:author="NR_IIOT_URLLC_enh-Core" w:date="2022-03-04T10:32:00Z">
              <w:r>
                <w:rPr>
                  <w:b/>
                  <w:bCs/>
                  <w:i/>
                  <w:iCs/>
                </w:rPr>
                <w:t>jointPrioritizationCG-Retx-Timer-r17</w:t>
              </w:r>
            </w:ins>
          </w:p>
          <w:p w14:paraId="4936F6D0" w14:textId="45BCA57B" w:rsidR="00F254D4" w:rsidRPr="001F4300" w:rsidRDefault="00F254D4" w:rsidP="00F254D4">
            <w:pPr>
              <w:pStyle w:val="TAL"/>
              <w:rPr>
                <w:ins w:id="410" w:author="NR_IIOT_URLLC_enh-Core" w:date="2022-03-04T10:32:00Z"/>
                <w:b/>
                <w:bCs/>
                <w:i/>
                <w:iCs/>
              </w:rPr>
            </w:pPr>
            <w:ins w:id="411" w:author="NR_IIOT_URLLC_enh-Core" w:date="2022-03-04T10:32:00Z">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ins>
          </w:p>
        </w:tc>
        <w:tc>
          <w:tcPr>
            <w:tcW w:w="566" w:type="dxa"/>
          </w:tcPr>
          <w:p w14:paraId="5CA76473" w14:textId="71254296" w:rsidR="00F254D4" w:rsidRPr="001F4300" w:rsidRDefault="00F254D4" w:rsidP="00F254D4">
            <w:pPr>
              <w:pStyle w:val="TAL"/>
              <w:rPr>
                <w:ins w:id="412" w:author="NR_IIOT_URLLC_enh-Core" w:date="2022-03-04T10:32:00Z"/>
                <w:rFonts w:cs="Arial"/>
                <w:bCs/>
                <w:iCs/>
                <w:szCs w:val="18"/>
              </w:rPr>
            </w:pPr>
            <w:ins w:id="413" w:author="NR_IIOT_URLLC_enh-Core" w:date="2022-03-04T10:32:00Z">
              <w:r>
                <w:rPr>
                  <w:rFonts w:cs="Arial"/>
                  <w:bCs/>
                  <w:iCs/>
                  <w:szCs w:val="18"/>
                </w:rPr>
                <w:t>UE</w:t>
              </w:r>
            </w:ins>
          </w:p>
        </w:tc>
        <w:tc>
          <w:tcPr>
            <w:tcW w:w="566" w:type="dxa"/>
          </w:tcPr>
          <w:p w14:paraId="1CC57648" w14:textId="3D786BB4" w:rsidR="00F254D4" w:rsidRPr="001F4300" w:rsidRDefault="00F254D4" w:rsidP="00F254D4">
            <w:pPr>
              <w:pStyle w:val="TAL"/>
              <w:rPr>
                <w:ins w:id="414" w:author="NR_IIOT_URLLC_enh-Core" w:date="2022-03-04T10:32:00Z"/>
                <w:rFonts w:cs="Arial"/>
                <w:bCs/>
                <w:iCs/>
                <w:szCs w:val="18"/>
              </w:rPr>
            </w:pPr>
            <w:ins w:id="415" w:author="NR_IIOT_URLLC_enh-Core" w:date="2022-03-04T10:32:00Z">
              <w:r>
                <w:rPr>
                  <w:rFonts w:cs="Arial"/>
                  <w:bCs/>
                  <w:iCs/>
                  <w:szCs w:val="18"/>
                </w:rPr>
                <w:t>No</w:t>
              </w:r>
            </w:ins>
          </w:p>
        </w:tc>
        <w:tc>
          <w:tcPr>
            <w:tcW w:w="707" w:type="dxa"/>
          </w:tcPr>
          <w:p w14:paraId="5E576E36" w14:textId="4FC8B1EE" w:rsidR="00F254D4" w:rsidRPr="001F4300" w:rsidRDefault="00F254D4" w:rsidP="00F254D4">
            <w:pPr>
              <w:pStyle w:val="TAL"/>
              <w:rPr>
                <w:ins w:id="416" w:author="NR_IIOT_URLLC_enh-Core" w:date="2022-03-04T10:32:00Z"/>
                <w:rFonts w:cs="Arial"/>
                <w:bCs/>
                <w:iCs/>
                <w:szCs w:val="18"/>
              </w:rPr>
            </w:pPr>
            <w:ins w:id="417" w:author="NR_IIOT_URLLC_enh-Core" w:date="2022-03-04T10:32:00Z">
              <w:r>
                <w:rPr>
                  <w:rFonts w:cs="Arial"/>
                  <w:bCs/>
                  <w:iCs/>
                  <w:szCs w:val="18"/>
                </w:rPr>
                <w:t>No</w:t>
              </w:r>
            </w:ins>
          </w:p>
        </w:tc>
        <w:tc>
          <w:tcPr>
            <w:tcW w:w="735" w:type="dxa"/>
          </w:tcPr>
          <w:p w14:paraId="5B2C0773" w14:textId="615ED39F" w:rsidR="00F254D4" w:rsidRPr="001F4300" w:rsidRDefault="00F254D4" w:rsidP="00F254D4">
            <w:pPr>
              <w:pStyle w:val="TAL"/>
              <w:rPr>
                <w:ins w:id="418" w:author="NR_IIOT_URLLC_enh-Core" w:date="2022-03-04T10:32:00Z"/>
              </w:rPr>
            </w:pPr>
            <w:ins w:id="419" w:author="NR_IIOT_URLLC_enh-Core" w:date="2022-03-04T10:32:00Z">
              <w:r>
                <w:t>No</w:t>
              </w:r>
            </w:ins>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lastRenderedPageBreak/>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r w:rsidRPr="001F4300">
              <w:rPr>
                <w:b/>
                <w:i/>
              </w:rPr>
              <w:t>lch-ToSCellRestriction</w:t>
            </w:r>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Pr="001F4300">
              <w:rPr>
                <w:i/>
                <w:iCs/>
              </w:rPr>
              <w:t>pdcp-DuplicationMCG-OrSCG-DRB</w:t>
            </w:r>
            <w:r w:rsidRPr="001F4300">
              <w:t xml:space="preserve"> </w:t>
            </w:r>
            <w:r w:rsidRPr="001F4300">
              <w:rPr>
                <w:lang w:eastAsia="zh-CN"/>
              </w:rPr>
              <w:t>or</w:t>
            </w:r>
            <w:r w:rsidRPr="001F4300">
              <w:t xml:space="preserve"> </w:t>
            </w:r>
            <w:r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r w:rsidRPr="001F4300">
              <w:rPr>
                <w:rFonts w:cs="Arial"/>
                <w:b/>
                <w:bCs/>
                <w:i/>
                <w:iCs/>
                <w:szCs w:val="18"/>
              </w:rPr>
              <w:t>lcp-Restriction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r w:rsidRPr="001F4300">
              <w:rPr>
                <w:i/>
                <w:iCs/>
              </w:rPr>
              <w:t>allowedSCS-List</w:t>
            </w:r>
            <w:r w:rsidRPr="001F4300">
              <w:t xml:space="preserve">, </w:t>
            </w:r>
            <w:r w:rsidRPr="001F4300">
              <w:rPr>
                <w:i/>
                <w:iCs/>
              </w:rPr>
              <w:t>maxPUSCH-Duration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r w:rsidRPr="001F4300">
              <w:rPr>
                <w:rFonts w:cs="Arial"/>
                <w:b/>
                <w:bCs/>
                <w:i/>
                <w:iCs/>
                <w:szCs w:val="18"/>
              </w:rPr>
              <w:t>logicalChannelSR-DelayTimer</w:t>
            </w:r>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r w:rsidRPr="001F4300">
              <w:rPr>
                <w:rFonts w:cs="Arial"/>
                <w:b/>
                <w:bCs/>
                <w:i/>
                <w:iCs/>
                <w:szCs w:val="18"/>
              </w:rPr>
              <w:t>longDRX-Cycle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ins w:id="420" w:author="NR_MBS-Core" w:date="2022-03-04T12:30:00Z"/>
        </w:trPr>
        <w:tc>
          <w:tcPr>
            <w:tcW w:w="7065" w:type="dxa"/>
          </w:tcPr>
          <w:p w14:paraId="2F3D8A80" w14:textId="77777777" w:rsidR="00F254D4" w:rsidRPr="00CD509B" w:rsidRDefault="00F254D4" w:rsidP="00F254D4">
            <w:pPr>
              <w:pStyle w:val="TAH"/>
              <w:jc w:val="left"/>
              <w:rPr>
                <w:ins w:id="421" w:author="NR_MBS-Core" w:date="2022-03-04T12:30:00Z"/>
                <w:i/>
              </w:rPr>
            </w:pPr>
            <w:ins w:id="422" w:author="NR_MBS-Core" w:date="2022-03-04T12:30:00Z">
              <w:r w:rsidRPr="004F77F6">
                <w:rPr>
                  <w:i/>
                </w:rPr>
                <w:t>maxNumberRNTIs-MBS-r17</w:t>
              </w:r>
            </w:ins>
          </w:p>
          <w:p w14:paraId="6E9A788B" w14:textId="66F7168E" w:rsidR="00F254D4" w:rsidRPr="001F4300" w:rsidRDefault="00F254D4" w:rsidP="00F254D4">
            <w:pPr>
              <w:pStyle w:val="TAL"/>
              <w:rPr>
                <w:ins w:id="423" w:author="NR_MBS-Core" w:date="2022-03-04T12:30:00Z"/>
                <w:rFonts w:cs="Arial"/>
                <w:b/>
                <w:bCs/>
                <w:i/>
                <w:iCs/>
                <w:szCs w:val="18"/>
              </w:rPr>
            </w:pPr>
            <w:ins w:id="424" w:author="NR_MBS-Core" w:date="2022-03-04T12:30:00Z">
              <w:r>
                <w:t>Indicates th</w:t>
              </w:r>
              <w:r w:rsidRPr="00CD509B">
                <w:t>e</w:t>
              </w:r>
              <w:r>
                <w:rPr>
                  <w:rFonts w:eastAsia="DengXian"/>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ins>
          </w:p>
        </w:tc>
        <w:tc>
          <w:tcPr>
            <w:tcW w:w="566" w:type="dxa"/>
          </w:tcPr>
          <w:p w14:paraId="370F5326" w14:textId="30293F6C" w:rsidR="00F254D4" w:rsidRPr="001F4300" w:rsidRDefault="00F254D4" w:rsidP="00F254D4">
            <w:pPr>
              <w:pStyle w:val="TAL"/>
              <w:jc w:val="center"/>
              <w:rPr>
                <w:ins w:id="425" w:author="NR_MBS-Core" w:date="2022-03-04T12:30:00Z"/>
                <w:rFonts w:cs="Arial"/>
                <w:bCs/>
                <w:iCs/>
                <w:szCs w:val="18"/>
              </w:rPr>
            </w:pPr>
            <w:ins w:id="426" w:author="NR_MBS-Core" w:date="2022-03-04T12:30:00Z">
              <w:r w:rsidRPr="001F4300">
                <w:rPr>
                  <w:szCs w:val="18"/>
                </w:rPr>
                <w:t>UE</w:t>
              </w:r>
            </w:ins>
          </w:p>
        </w:tc>
        <w:tc>
          <w:tcPr>
            <w:tcW w:w="566" w:type="dxa"/>
          </w:tcPr>
          <w:p w14:paraId="61F5ACF3" w14:textId="3972D30C" w:rsidR="00F254D4" w:rsidRPr="001F4300" w:rsidRDefault="00F254D4" w:rsidP="00F254D4">
            <w:pPr>
              <w:pStyle w:val="TAL"/>
              <w:jc w:val="center"/>
              <w:rPr>
                <w:ins w:id="427" w:author="NR_MBS-Core" w:date="2022-03-04T12:30:00Z"/>
                <w:rFonts w:cs="Arial"/>
                <w:bCs/>
                <w:iCs/>
                <w:szCs w:val="18"/>
              </w:rPr>
            </w:pPr>
            <w:ins w:id="428" w:author="NR_MBS-Core" w:date="2022-03-04T12:30:00Z">
              <w:r w:rsidRPr="001F4300">
                <w:rPr>
                  <w:szCs w:val="18"/>
                </w:rPr>
                <w:t>No</w:t>
              </w:r>
            </w:ins>
          </w:p>
        </w:tc>
        <w:tc>
          <w:tcPr>
            <w:tcW w:w="707" w:type="dxa"/>
          </w:tcPr>
          <w:p w14:paraId="28F8BF72" w14:textId="051751C6" w:rsidR="00F254D4" w:rsidRPr="001F4300" w:rsidRDefault="00F254D4" w:rsidP="00F254D4">
            <w:pPr>
              <w:pStyle w:val="TAL"/>
              <w:jc w:val="center"/>
              <w:rPr>
                <w:ins w:id="429" w:author="NR_MBS-Core" w:date="2022-03-04T12:30:00Z"/>
                <w:rFonts w:cs="Arial"/>
                <w:bCs/>
                <w:iCs/>
                <w:szCs w:val="18"/>
              </w:rPr>
            </w:pPr>
            <w:ins w:id="430" w:author="NR_MBS-Core" w:date="2022-03-04T12:30:00Z">
              <w:r w:rsidRPr="001F4300">
                <w:rPr>
                  <w:szCs w:val="18"/>
                </w:rPr>
                <w:t>No</w:t>
              </w:r>
            </w:ins>
          </w:p>
        </w:tc>
        <w:tc>
          <w:tcPr>
            <w:tcW w:w="735" w:type="dxa"/>
          </w:tcPr>
          <w:p w14:paraId="69D531BB" w14:textId="6AA8C74F" w:rsidR="00F254D4" w:rsidRPr="001F4300" w:rsidRDefault="00F254D4" w:rsidP="00F254D4">
            <w:pPr>
              <w:pStyle w:val="TAL"/>
              <w:jc w:val="center"/>
              <w:rPr>
                <w:ins w:id="431" w:author="NR_MBS-Core" w:date="2022-03-04T12:30:00Z"/>
                <w:rFonts w:cs="Arial"/>
                <w:bCs/>
                <w:iCs/>
                <w:szCs w:val="18"/>
              </w:rPr>
            </w:pPr>
            <w:ins w:id="432" w:author="NR_MBS-Core" w:date="2022-03-04T12:30:00Z">
              <w:r w:rsidRPr="001F4300">
                <w:rPr>
                  <w:szCs w:val="18"/>
                </w:rPr>
                <w:t>No</w:t>
              </w:r>
            </w:ins>
          </w:p>
        </w:tc>
      </w:tr>
      <w:tr w:rsidR="00F254D4" w:rsidRPr="001F4300" w14:paraId="05052F2E" w14:textId="77777777" w:rsidTr="00B55F4C">
        <w:trPr>
          <w:cantSplit/>
          <w:ins w:id="433" w:author="NR_pos_enh-Core" w:date="2022-03-04T09:17:00Z"/>
        </w:trPr>
        <w:tc>
          <w:tcPr>
            <w:tcW w:w="7065" w:type="dxa"/>
          </w:tcPr>
          <w:p w14:paraId="2867F695" w14:textId="77777777" w:rsidR="00F254D4" w:rsidRPr="00B758FA" w:rsidRDefault="00F254D4" w:rsidP="00F254D4">
            <w:pPr>
              <w:pStyle w:val="TAL"/>
              <w:rPr>
                <w:ins w:id="434" w:author="NR_pos_enh-Core" w:date="2022-03-04T09:17:00Z"/>
                <w:rFonts w:cs="Arial"/>
                <w:b/>
                <w:bCs/>
                <w:i/>
                <w:iCs/>
                <w:szCs w:val="18"/>
              </w:rPr>
            </w:pPr>
            <w:ins w:id="435" w:author="NR_pos_enh-Core" w:date="2022-03-04T09:17:00Z">
              <w:r w:rsidRPr="00B758FA">
                <w:rPr>
                  <w:rFonts w:cs="Arial"/>
                  <w:b/>
                  <w:bCs/>
                  <w:i/>
                  <w:iCs/>
                  <w:szCs w:val="18"/>
                </w:rPr>
                <w:t>mg-ActivationCommPRS-Meas-r17</w:t>
              </w:r>
            </w:ins>
          </w:p>
          <w:p w14:paraId="7F437E78" w14:textId="376B7C62" w:rsidR="00F254D4" w:rsidRPr="001F4300" w:rsidRDefault="00F254D4" w:rsidP="00F254D4">
            <w:pPr>
              <w:pStyle w:val="TAL"/>
              <w:rPr>
                <w:ins w:id="436" w:author="NR_pos_enh-Core" w:date="2022-03-04T09:17:00Z"/>
                <w:rFonts w:cs="Arial"/>
                <w:b/>
                <w:bCs/>
                <w:i/>
                <w:iCs/>
                <w:szCs w:val="18"/>
              </w:rPr>
            </w:pPr>
            <w:ins w:id="437" w:author="NR_pos_enh-Core" w:date="2022-03-04T09:17:00Z">
              <w:r w:rsidRPr="00B758FA">
                <w:t xml:space="preserve">Indicates </w:t>
              </w:r>
              <w:r>
                <w:t xml:space="preserve">whether UE </w:t>
              </w:r>
              <w:r w:rsidRPr="00B758FA">
                <w:t>support</w:t>
              </w:r>
              <w:r>
                <w:t xml:space="preserve">s the use of </w:t>
              </w:r>
              <w:r w:rsidRPr="00B758FA">
                <w:t>DL MAC CE</w:t>
              </w:r>
              <w:r>
                <w:t xml:space="preserve"> from the gNB, as specified in TS38.321 [8],</w:t>
              </w:r>
              <w:r w:rsidRPr="00B758FA">
                <w:t xml:space="preserve"> to activate the preconfigured MG for PRS measurements.</w:t>
              </w:r>
            </w:ins>
          </w:p>
        </w:tc>
        <w:tc>
          <w:tcPr>
            <w:tcW w:w="566" w:type="dxa"/>
          </w:tcPr>
          <w:p w14:paraId="5B57CF82" w14:textId="318F95AB" w:rsidR="00F254D4" w:rsidRPr="001F4300" w:rsidRDefault="00F254D4" w:rsidP="00F254D4">
            <w:pPr>
              <w:pStyle w:val="TAL"/>
              <w:jc w:val="center"/>
              <w:rPr>
                <w:ins w:id="438" w:author="NR_pos_enh-Core" w:date="2022-03-04T09:17:00Z"/>
                <w:rFonts w:cs="Arial"/>
                <w:bCs/>
                <w:iCs/>
                <w:szCs w:val="18"/>
              </w:rPr>
            </w:pPr>
            <w:ins w:id="439" w:author="NR_pos_enh-Core" w:date="2022-03-04T09:17:00Z">
              <w:r w:rsidRPr="001F4300">
                <w:rPr>
                  <w:rFonts w:cs="Arial"/>
                  <w:bCs/>
                  <w:iCs/>
                  <w:szCs w:val="18"/>
                </w:rPr>
                <w:t>UE</w:t>
              </w:r>
            </w:ins>
          </w:p>
        </w:tc>
        <w:tc>
          <w:tcPr>
            <w:tcW w:w="566" w:type="dxa"/>
          </w:tcPr>
          <w:p w14:paraId="52C08943" w14:textId="6C6D8155" w:rsidR="00F254D4" w:rsidRPr="001F4300" w:rsidRDefault="00F254D4" w:rsidP="00F254D4">
            <w:pPr>
              <w:pStyle w:val="TAL"/>
              <w:jc w:val="center"/>
              <w:rPr>
                <w:ins w:id="440" w:author="NR_pos_enh-Core" w:date="2022-03-04T09:17:00Z"/>
                <w:rFonts w:cs="Arial"/>
                <w:bCs/>
                <w:iCs/>
                <w:szCs w:val="18"/>
              </w:rPr>
            </w:pPr>
            <w:ins w:id="441" w:author="NR_pos_enh-Core" w:date="2022-03-04T09:17:00Z">
              <w:r w:rsidRPr="001F4300">
                <w:rPr>
                  <w:rFonts w:cs="Arial"/>
                  <w:bCs/>
                  <w:iCs/>
                  <w:szCs w:val="18"/>
                </w:rPr>
                <w:t>No</w:t>
              </w:r>
            </w:ins>
          </w:p>
        </w:tc>
        <w:tc>
          <w:tcPr>
            <w:tcW w:w="707" w:type="dxa"/>
          </w:tcPr>
          <w:p w14:paraId="3F5EC3C7" w14:textId="40078D45" w:rsidR="00F254D4" w:rsidRPr="001F4300" w:rsidRDefault="00F254D4" w:rsidP="00F254D4">
            <w:pPr>
              <w:pStyle w:val="TAL"/>
              <w:jc w:val="center"/>
              <w:rPr>
                <w:ins w:id="442" w:author="NR_pos_enh-Core" w:date="2022-03-04T09:17:00Z"/>
                <w:rFonts w:cs="Arial"/>
                <w:bCs/>
                <w:iCs/>
                <w:szCs w:val="18"/>
              </w:rPr>
            </w:pPr>
            <w:ins w:id="443" w:author="NR_pos_enh-Core" w:date="2022-03-04T09:17:00Z">
              <w:r>
                <w:rPr>
                  <w:rFonts w:cs="Arial"/>
                  <w:bCs/>
                  <w:iCs/>
                  <w:szCs w:val="18"/>
                </w:rPr>
                <w:t>No</w:t>
              </w:r>
            </w:ins>
          </w:p>
        </w:tc>
        <w:tc>
          <w:tcPr>
            <w:tcW w:w="735" w:type="dxa"/>
          </w:tcPr>
          <w:p w14:paraId="31898D79" w14:textId="6E304D0E" w:rsidR="00F254D4" w:rsidRPr="001F4300" w:rsidRDefault="00F254D4" w:rsidP="00F254D4">
            <w:pPr>
              <w:pStyle w:val="TAL"/>
              <w:jc w:val="center"/>
              <w:rPr>
                <w:ins w:id="444" w:author="NR_pos_enh-Core" w:date="2022-03-04T09:17:00Z"/>
                <w:rFonts w:cs="Arial"/>
                <w:bCs/>
                <w:iCs/>
                <w:szCs w:val="18"/>
              </w:rPr>
            </w:pPr>
            <w:ins w:id="445" w:author="NR_pos_enh-Core" w:date="2022-03-04T09:17:00Z">
              <w:r w:rsidRPr="001F4300">
                <w:rPr>
                  <w:rFonts w:cs="Arial"/>
                  <w:bCs/>
                  <w:iCs/>
                  <w:szCs w:val="18"/>
                </w:rPr>
                <w:t>No</w:t>
              </w:r>
            </w:ins>
          </w:p>
        </w:tc>
      </w:tr>
      <w:tr w:rsidR="00F254D4" w:rsidRPr="001F4300" w14:paraId="306D3154" w14:textId="77777777" w:rsidTr="00B55F4C">
        <w:trPr>
          <w:cantSplit/>
          <w:ins w:id="446" w:author="NR_pos_enh-Core" w:date="2022-03-04T09:17:00Z"/>
        </w:trPr>
        <w:tc>
          <w:tcPr>
            <w:tcW w:w="7065" w:type="dxa"/>
          </w:tcPr>
          <w:p w14:paraId="4D3D708F" w14:textId="77777777" w:rsidR="00F254D4" w:rsidRPr="00B758FA" w:rsidRDefault="00F254D4" w:rsidP="00F254D4">
            <w:pPr>
              <w:pStyle w:val="TAL"/>
              <w:rPr>
                <w:ins w:id="447" w:author="NR_pos_enh-Core" w:date="2022-03-04T09:17:00Z"/>
                <w:rFonts w:cs="Arial"/>
                <w:b/>
                <w:bCs/>
                <w:i/>
                <w:iCs/>
                <w:szCs w:val="18"/>
              </w:rPr>
            </w:pPr>
            <w:ins w:id="448" w:author="NR_pos_enh-Core" w:date="2022-03-04T09:17:00Z">
              <w:r w:rsidRPr="00B758FA">
                <w:rPr>
                  <w:rFonts w:cs="Arial"/>
                  <w:b/>
                  <w:bCs/>
                  <w:i/>
                  <w:iCs/>
                  <w:szCs w:val="18"/>
                </w:rPr>
                <w:t>mg-ActivationRequestPRS-Meas-r17</w:t>
              </w:r>
            </w:ins>
          </w:p>
          <w:p w14:paraId="499D19EA" w14:textId="49140919" w:rsidR="00F254D4" w:rsidRPr="001F4300" w:rsidRDefault="00F254D4" w:rsidP="00F254D4">
            <w:pPr>
              <w:pStyle w:val="TAL"/>
              <w:rPr>
                <w:ins w:id="449" w:author="NR_pos_enh-Core" w:date="2022-03-04T09:17:00Z"/>
                <w:rFonts w:cs="Arial"/>
                <w:b/>
                <w:bCs/>
                <w:i/>
                <w:iCs/>
                <w:szCs w:val="18"/>
              </w:rPr>
            </w:pPr>
            <w:ins w:id="450" w:author="NR_pos_enh-Core" w:date="2022-03-04T09:17:00Z">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ins>
          </w:p>
        </w:tc>
        <w:tc>
          <w:tcPr>
            <w:tcW w:w="566" w:type="dxa"/>
          </w:tcPr>
          <w:p w14:paraId="2AF80CBC" w14:textId="20ADD42F" w:rsidR="00F254D4" w:rsidRPr="001F4300" w:rsidRDefault="00F254D4" w:rsidP="00F254D4">
            <w:pPr>
              <w:pStyle w:val="TAL"/>
              <w:jc w:val="center"/>
              <w:rPr>
                <w:ins w:id="451" w:author="NR_pos_enh-Core" w:date="2022-03-04T09:17:00Z"/>
                <w:rFonts w:cs="Arial"/>
                <w:bCs/>
                <w:iCs/>
                <w:szCs w:val="18"/>
              </w:rPr>
            </w:pPr>
            <w:ins w:id="452" w:author="NR_pos_enh-Core" w:date="2022-03-04T09:17:00Z">
              <w:r w:rsidRPr="001F4300">
                <w:rPr>
                  <w:rFonts w:cs="Arial"/>
                  <w:bCs/>
                  <w:iCs/>
                  <w:szCs w:val="18"/>
                </w:rPr>
                <w:t>UE</w:t>
              </w:r>
            </w:ins>
          </w:p>
        </w:tc>
        <w:tc>
          <w:tcPr>
            <w:tcW w:w="566" w:type="dxa"/>
          </w:tcPr>
          <w:p w14:paraId="090D6343" w14:textId="47B1C938" w:rsidR="00F254D4" w:rsidRPr="001F4300" w:rsidRDefault="00F254D4" w:rsidP="00F254D4">
            <w:pPr>
              <w:pStyle w:val="TAL"/>
              <w:jc w:val="center"/>
              <w:rPr>
                <w:ins w:id="453" w:author="NR_pos_enh-Core" w:date="2022-03-04T09:17:00Z"/>
                <w:rFonts w:cs="Arial"/>
                <w:bCs/>
                <w:iCs/>
                <w:szCs w:val="18"/>
              </w:rPr>
            </w:pPr>
            <w:ins w:id="454" w:author="NR_pos_enh-Core" w:date="2022-03-04T09:17:00Z">
              <w:r w:rsidRPr="001F4300">
                <w:rPr>
                  <w:rFonts w:cs="Arial"/>
                  <w:bCs/>
                  <w:iCs/>
                  <w:szCs w:val="18"/>
                </w:rPr>
                <w:t>No</w:t>
              </w:r>
            </w:ins>
          </w:p>
        </w:tc>
        <w:tc>
          <w:tcPr>
            <w:tcW w:w="707" w:type="dxa"/>
          </w:tcPr>
          <w:p w14:paraId="61A5C872" w14:textId="0A814163" w:rsidR="00F254D4" w:rsidRPr="001F4300" w:rsidRDefault="00F254D4" w:rsidP="00F254D4">
            <w:pPr>
              <w:pStyle w:val="TAL"/>
              <w:jc w:val="center"/>
              <w:rPr>
                <w:ins w:id="455" w:author="NR_pos_enh-Core" w:date="2022-03-04T09:17:00Z"/>
                <w:rFonts w:cs="Arial"/>
                <w:bCs/>
                <w:iCs/>
                <w:szCs w:val="18"/>
              </w:rPr>
            </w:pPr>
            <w:ins w:id="456" w:author="NR_pos_enh-Core" w:date="2022-03-04T09:17:00Z">
              <w:r>
                <w:rPr>
                  <w:rFonts w:cs="Arial"/>
                  <w:bCs/>
                  <w:iCs/>
                  <w:szCs w:val="18"/>
                </w:rPr>
                <w:t>No</w:t>
              </w:r>
            </w:ins>
          </w:p>
        </w:tc>
        <w:tc>
          <w:tcPr>
            <w:tcW w:w="735" w:type="dxa"/>
          </w:tcPr>
          <w:p w14:paraId="3007A5B7" w14:textId="1BB636DA" w:rsidR="00F254D4" w:rsidRPr="001F4300" w:rsidRDefault="00F254D4" w:rsidP="00F254D4">
            <w:pPr>
              <w:pStyle w:val="TAL"/>
              <w:jc w:val="center"/>
              <w:rPr>
                <w:ins w:id="457" w:author="NR_pos_enh-Core" w:date="2022-03-04T09:17:00Z"/>
                <w:rFonts w:cs="Arial"/>
                <w:bCs/>
                <w:iCs/>
                <w:szCs w:val="18"/>
              </w:rPr>
            </w:pPr>
            <w:ins w:id="458" w:author="NR_pos_enh-Core" w:date="2022-03-04T09:17:00Z">
              <w:r w:rsidRPr="001F4300">
                <w:rPr>
                  <w:rFonts w:cs="Arial"/>
                  <w:bCs/>
                  <w:iCs/>
                  <w:szCs w:val="18"/>
                </w:rPr>
                <w:t>No</w:t>
              </w:r>
            </w:ins>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r w:rsidRPr="001F4300">
              <w:rPr>
                <w:rFonts w:cs="Arial"/>
                <w:b/>
                <w:bCs/>
                <w:i/>
                <w:iCs/>
                <w:szCs w:val="18"/>
              </w:rPr>
              <w:t>multipleConfiguredGrants</w:t>
            </w:r>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r w:rsidRPr="001F4300">
              <w:rPr>
                <w:rFonts w:cs="Arial"/>
                <w:b/>
                <w:bCs/>
                <w:i/>
                <w:iCs/>
                <w:szCs w:val="18"/>
              </w:rPr>
              <w:t>multipleSR-Configurations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r w:rsidRPr="001F4300">
              <w:rPr>
                <w:b/>
                <w:i/>
              </w:rPr>
              <w:t>recommendedBitRate</w:t>
            </w:r>
          </w:p>
          <w:p w14:paraId="0C755C96" w14:textId="77777777" w:rsidR="00F254D4" w:rsidRPr="001F4300" w:rsidRDefault="00F254D4" w:rsidP="00F254D4">
            <w:pPr>
              <w:pStyle w:val="TAL"/>
            </w:pPr>
            <w:r w:rsidRPr="001F4300">
              <w:t>Indicates whether the UE supports the bit rate recommendation message from the gNB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r w:rsidRPr="001F4300">
              <w:rPr>
                <w:b/>
                <w:i/>
              </w:rPr>
              <w:t>recommendedBitRateQuery</w:t>
            </w:r>
          </w:p>
          <w:p w14:paraId="6D3245C0" w14:textId="77777777" w:rsidR="00F254D4" w:rsidRPr="001F4300" w:rsidRDefault="00F254D4" w:rsidP="00F254D4">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r w:rsidRPr="001F4300">
              <w:rPr>
                <w:rFonts w:cs="Arial"/>
                <w:b/>
                <w:bCs/>
                <w:i/>
                <w:iCs/>
                <w:szCs w:val="18"/>
              </w:rPr>
              <w:t>shortDRX-Cycle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r w:rsidRPr="001F4300">
              <w:rPr>
                <w:rFonts w:cs="Arial"/>
                <w:b/>
                <w:bCs/>
                <w:i/>
                <w:iCs/>
                <w:szCs w:val="18"/>
              </w:rPr>
              <w:t>skipUplinkTxDynamic</w:t>
            </w:r>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Indicates whether the UE supports sending BFR MAC CE for SpCell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lastRenderedPageBreak/>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ins w:id="459" w:author="NR_NTN_solutions-Core" w:date="2022-03-04T15:28:00Z"/>
        </w:trPr>
        <w:tc>
          <w:tcPr>
            <w:tcW w:w="7065" w:type="dxa"/>
          </w:tcPr>
          <w:p w14:paraId="6DA710EA" w14:textId="77777777" w:rsidR="00DF6A22" w:rsidRPr="00E72161" w:rsidRDefault="00DF6A22" w:rsidP="00DF6A22">
            <w:pPr>
              <w:pStyle w:val="TAL"/>
              <w:rPr>
                <w:ins w:id="460" w:author="NR_NTN_solutions-Core" w:date="2022-03-04T15:28:00Z"/>
                <w:b/>
                <w:i/>
              </w:rPr>
            </w:pPr>
            <w:ins w:id="461" w:author="NR_NTN_solutions-Core" w:date="2022-03-04T15:28:00Z">
              <w:r w:rsidRPr="00E72161">
                <w:rPr>
                  <w:b/>
                  <w:i/>
                </w:rPr>
                <w:t>sr-TriggeredBy-TA-Report-r17</w:t>
              </w:r>
            </w:ins>
          </w:p>
          <w:p w14:paraId="7924FA98" w14:textId="3D40E5A2" w:rsidR="00DF6A22" w:rsidRPr="001F4300" w:rsidRDefault="00DF6A22" w:rsidP="00DF6A22">
            <w:pPr>
              <w:pStyle w:val="TAL"/>
              <w:rPr>
                <w:ins w:id="462" w:author="NR_NTN_solutions-Core" w:date="2022-03-04T15:28:00Z"/>
                <w:b/>
                <w:i/>
              </w:rPr>
            </w:pPr>
            <w:ins w:id="463" w:author="NR_NTN_solutions-Core" w:date="2022-03-04T15:28:00Z">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ins>
          </w:p>
        </w:tc>
        <w:tc>
          <w:tcPr>
            <w:tcW w:w="566" w:type="dxa"/>
          </w:tcPr>
          <w:p w14:paraId="1AAE9F7E" w14:textId="7DB63ECE" w:rsidR="00DF6A22" w:rsidRPr="001F4300" w:rsidRDefault="00DF6A22" w:rsidP="00DF6A22">
            <w:pPr>
              <w:pStyle w:val="TAL"/>
              <w:jc w:val="center"/>
              <w:rPr>
                <w:ins w:id="464" w:author="NR_NTN_solutions-Core" w:date="2022-03-04T15:28:00Z"/>
                <w:bCs/>
                <w:lang w:eastAsia="zh-CN"/>
              </w:rPr>
            </w:pPr>
            <w:ins w:id="465" w:author="NR_NTN_solutions-Core" w:date="2022-03-04T15:28:00Z">
              <w:r w:rsidRPr="00F4543C">
                <w:rPr>
                  <w:bCs/>
                  <w:lang w:eastAsia="zh-CN"/>
                </w:rPr>
                <w:t>UE</w:t>
              </w:r>
            </w:ins>
          </w:p>
        </w:tc>
        <w:tc>
          <w:tcPr>
            <w:tcW w:w="566" w:type="dxa"/>
          </w:tcPr>
          <w:p w14:paraId="38296B6E" w14:textId="53946590" w:rsidR="00DF6A22" w:rsidRPr="001F4300" w:rsidRDefault="00DF6A22" w:rsidP="00DF6A22">
            <w:pPr>
              <w:pStyle w:val="TAL"/>
              <w:jc w:val="center"/>
              <w:rPr>
                <w:ins w:id="466" w:author="NR_NTN_solutions-Core" w:date="2022-03-04T15:28:00Z"/>
                <w:szCs w:val="18"/>
              </w:rPr>
            </w:pPr>
            <w:ins w:id="467" w:author="NR_NTN_solutions-Core" w:date="2022-03-04T15:28:00Z">
              <w:r w:rsidRPr="00F4543C">
                <w:rPr>
                  <w:szCs w:val="18"/>
                </w:rPr>
                <w:t>No</w:t>
              </w:r>
            </w:ins>
          </w:p>
        </w:tc>
        <w:tc>
          <w:tcPr>
            <w:tcW w:w="707" w:type="dxa"/>
          </w:tcPr>
          <w:p w14:paraId="280B3FD1" w14:textId="7F09218C" w:rsidR="00DF6A22" w:rsidRPr="001F4300" w:rsidRDefault="00DF6A22" w:rsidP="00DF6A22">
            <w:pPr>
              <w:pStyle w:val="TAL"/>
              <w:jc w:val="center"/>
              <w:rPr>
                <w:ins w:id="468" w:author="NR_NTN_solutions-Core" w:date="2022-03-04T15:28:00Z"/>
                <w:szCs w:val="18"/>
              </w:rPr>
            </w:pPr>
            <w:ins w:id="469" w:author="NR_NTN_solutions-Core" w:date="2022-03-04T15:28:00Z">
              <w:r w:rsidRPr="00F4543C">
                <w:rPr>
                  <w:szCs w:val="18"/>
                </w:rPr>
                <w:t>No</w:t>
              </w:r>
            </w:ins>
          </w:p>
        </w:tc>
        <w:tc>
          <w:tcPr>
            <w:tcW w:w="735" w:type="dxa"/>
          </w:tcPr>
          <w:p w14:paraId="529BFB22" w14:textId="1C58E8B4" w:rsidR="00DF6A22" w:rsidRPr="001F4300" w:rsidRDefault="00DF6A22" w:rsidP="00DF6A22">
            <w:pPr>
              <w:pStyle w:val="TAL"/>
              <w:jc w:val="center"/>
              <w:rPr>
                <w:ins w:id="470" w:author="NR_NTN_solutions-Core" w:date="2022-03-04T15:28:00Z"/>
                <w:szCs w:val="18"/>
              </w:rPr>
            </w:pPr>
            <w:ins w:id="471" w:author="NR_NTN_solutions-Core" w:date="2022-03-04T15:28:00Z">
              <w:r w:rsidRPr="00F4543C">
                <w:rPr>
                  <w:szCs w:val="18"/>
                </w:rPr>
                <w:t>No</w:t>
              </w:r>
            </w:ins>
          </w:p>
        </w:tc>
      </w:tr>
      <w:tr w:rsidR="00DF6A22" w:rsidRPr="001F4300" w14:paraId="531EC4C2" w14:textId="77777777" w:rsidTr="00B55F4C">
        <w:trPr>
          <w:cantSplit/>
          <w:ins w:id="472" w:author="NR_IIOT_URLLC_enh-Core" w:date="2022-03-04T10:32:00Z"/>
        </w:trPr>
        <w:tc>
          <w:tcPr>
            <w:tcW w:w="7065" w:type="dxa"/>
          </w:tcPr>
          <w:p w14:paraId="3D10AE19" w14:textId="77777777" w:rsidR="00DF6A22" w:rsidRDefault="00DF6A22" w:rsidP="00DF6A22">
            <w:pPr>
              <w:pStyle w:val="TAL"/>
              <w:rPr>
                <w:ins w:id="473" w:author="NR_IIOT_URLLC_enh-Core" w:date="2022-03-04T10:32:00Z"/>
                <w:b/>
                <w:iCs/>
              </w:rPr>
            </w:pPr>
            <w:ins w:id="474" w:author="NR_IIOT_URLLC_enh-Core" w:date="2022-03-04T10:32:00Z">
              <w:r>
                <w:rPr>
                  <w:b/>
                  <w:i/>
                </w:rPr>
                <w:t>survivalTime-r17</w:t>
              </w:r>
            </w:ins>
          </w:p>
          <w:p w14:paraId="3F44F840" w14:textId="43F3BE70" w:rsidR="00DF6A22" w:rsidRPr="001F4300" w:rsidRDefault="00DF6A22" w:rsidP="00DF6A22">
            <w:pPr>
              <w:pStyle w:val="TAL"/>
              <w:rPr>
                <w:ins w:id="475" w:author="NR_IIOT_URLLC_enh-Core" w:date="2022-03-04T10:32:00Z"/>
                <w:b/>
                <w:i/>
              </w:rPr>
            </w:pPr>
            <w:ins w:id="476" w:author="NR_IIOT_URLLC_enh-Core" w:date="2022-03-04T10:32:00Z">
              <w:r w:rsidRPr="002B633A">
                <w:rPr>
                  <w:bCs/>
                  <w:iCs/>
                </w:rPr>
                <w:t xml:space="preserve">Indicates whether the UE supports services with survival time requirement using configured grant resource and PDCP duplication, as specified in TS 38.321 [8]. A UE supporting this feature shall support </w:t>
              </w:r>
              <w:r w:rsidRPr="00002A06">
                <w:rPr>
                  <w:bCs/>
                  <w:i/>
                </w:rPr>
                <w:t>pdcp-DuplicationMCG-</w:t>
              </w:r>
              <w:r w:rsidRPr="00B14D79">
                <w:rPr>
                  <w:bCs/>
                  <w:i/>
                </w:rPr>
                <w:t>or</w:t>
              </w:r>
              <w:r w:rsidRPr="00002A06">
                <w:rPr>
                  <w:bCs/>
                  <w:i/>
                </w:rPr>
                <w:t>SCG-DRB</w:t>
              </w:r>
              <w:r w:rsidRPr="00B14D79">
                <w:rPr>
                  <w:bCs/>
                  <w:i/>
                </w:rPr>
                <w:t xml:space="preserve"> </w:t>
              </w:r>
              <w:r w:rsidRPr="002B633A">
                <w:rPr>
                  <w:bCs/>
                  <w:iCs/>
                </w:rPr>
                <w:t xml:space="preserve">or </w:t>
              </w:r>
              <w:r w:rsidRPr="00002A06">
                <w:rPr>
                  <w:bCs/>
                  <w:i/>
                </w:rPr>
                <w:t>pdcp-DuplicationSplitDRB</w:t>
              </w:r>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ins>
          </w:p>
        </w:tc>
        <w:tc>
          <w:tcPr>
            <w:tcW w:w="566" w:type="dxa"/>
          </w:tcPr>
          <w:p w14:paraId="53F48BC9" w14:textId="78DDA1DB" w:rsidR="00DF6A22" w:rsidRPr="001F4300" w:rsidRDefault="00DF6A22" w:rsidP="00DF6A22">
            <w:pPr>
              <w:pStyle w:val="TAL"/>
              <w:jc w:val="center"/>
              <w:rPr>
                <w:ins w:id="477" w:author="NR_IIOT_URLLC_enh-Core" w:date="2022-03-04T10:32:00Z"/>
                <w:bCs/>
                <w:lang w:eastAsia="zh-CN"/>
              </w:rPr>
            </w:pPr>
            <w:ins w:id="478" w:author="NR_IIOT_URLLC_enh-Core" w:date="2022-03-04T10:32:00Z">
              <w:r>
                <w:rPr>
                  <w:lang w:eastAsia="zh-CN"/>
                </w:rPr>
                <w:t>UE</w:t>
              </w:r>
            </w:ins>
          </w:p>
        </w:tc>
        <w:tc>
          <w:tcPr>
            <w:tcW w:w="566" w:type="dxa"/>
          </w:tcPr>
          <w:p w14:paraId="67A3845F" w14:textId="69974039" w:rsidR="00DF6A22" w:rsidRPr="001F4300" w:rsidRDefault="00DF6A22" w:rsidP="00DF6A22">
            <w:pPr>
              <w:pStyle w:val="TAL"/>
              <w:jc w:val="center"/>
              <w:rPr>
                <w:ins w:id="479" w:author="NR_IIOT_URLLC_enh-Core" w:date="2022-03-04T10:32:00Z"/>
                <w:szCs w:val="18"/>
              </w:rPr>
            </w:pPr>
            <w:ins w:id="480" w:author="NR_IIOT_URLLC_enh-Core" w:date="2022-03-04T10:32:00Z">
              <w:r>
                <w:rPr>
                  <w:szCs w:val="18"/>
                </w:rPr>
                <w:t>No</w:t>
              </w:r>
            </w:ins>
          </w:p>
        </w:tc>
        <w:tc>
          <w:tcPr>
            <w:tcW w:w="707" w:type="dxa"/>
          </w:tcPr>
          <w:p w14:paraId="071A0F00" w14:textId="6A87B9AC" w:rsidR="00DF6A22" w:rsidRPr="001F4300" w:rsidRDefault="00DF6A22" w:rsidP="00DF6A22">
            <w:pPr>
              <w:pStyle w:val="TAL"/>
              <w:jc w:val="center"/>
              <w:rPr>
                <w:ins w:id="481" w:author="NR_IIOT_URLLC_enh-Core" w:date="2022-03-04T10:32:00Z"/>
                <w:szCs w:val="18"/>
              </w:rPr>
            </w:pPr>
            <w:ins w:id="482" w:author="NR_IIOT_URLLC_enh-Core" w:date="2022-03-04T10:32:00Z">
              <w:r>
                <w:rPr>
                  <w:szCs w:val="18"/>
                </w:rPr>
                <w:t>No</w:t>
              </w:r>
            </w:ins>
          </w:p>
        </w:tc>
        <w:tc>
          <w:tcPr>
            <w:tcW w:w="735" w:type="dxa"/>
          </w:tcPr>
          <w:p w14:paraId="0DBE285A" w14:textId="73EAFC0F" w:rsidR="00DF6A22" w:rsidRPr="001F4300" w:rsidRDefault="00DF6A22" w:rsidP="00DF6A22">
            <w:pPr>
              <w:pStyle w:val="TAL"/>
              <w:jc w:val="center"/>
              <w:rPr>
                <w:ins w:id="483" w:author="NR_IIOT_URLLC_enh-Core" w:date="2022-03-04T10:32:00Z"/>
                <w:szCs w:val="18"/>
              </w:rPr>
            </w:pPr>
            <w:ins w:id="484" w:author="NR_IIOT_URLLC_enh-Core" w:date="2022-03-04T10:32:00Z">
              <w:r>
                <w:rPr>
                  <w:szCs w:val="18"/>
                </w:rPr>
                <w:t>No</w:t>
              </w:r>
            </w:ins>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ins w:id="485" w:author="NR_NTN_solutions-Core" w:date="2022-03-04T15:28:00Z"/>
        </w:trPr>
        <w:tc>
          <w:tcPr>
            <w:tcW w:w="7065" w:type="dxa"/>
          </w:tcPr>
          <w:p w14:paraId="3A96E17E" w14:textId="77777777" w:rsidR="001E08B1" w:rsidRPr="001C77A9" w:rsidRDefault="001E08B1" w:rsidP="001E08B1">
            <w:pPr>
              <w:pStyle w:val="TAL"/>
              <w:rPr>
                <w:ins w:id="486" w:author="NR_NTN_solutions-Core" w:date="2022-03-04T15:28:00Z"/>
                <w:rFonts w:cs="Arial"/>
                <w:b/>
                <w:bCs/>
                <w:i/>
                <w:iCs/>
                <w:szCs w:val="18"/>
              </w:rPr>
            </w:pPr>
            <w:ins w:id="487" w:author="NR_NTN_solutions-Core" w:date="2022-03-04T15:28:00Z">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ins>
          </w:p>
          <w:p w14:paraId="434201CA" w14:textId="495570F8" w:rsidR="001E08B1" w:rsidRPr="001F4300" w:rsidRDefault="001E08B1" w:rsidP="001E08B1">
            <w:pPr>
              <w:pStyle w:val="TAH"/>
              <w:jc w:val="left"/>
              <w:rPr>
                <w:ins w:id="488" w:author="NR_NTN_solutions-Core" w:date="2022-03-04T15:28:00Z"/>
                <w:i/>
              </w:rPr>
            </w:pPr>
            <w:ins w:id="489" w:author="NR_NTN_solutions-Core" w:date="2022-03-04T15:28:00Z">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ins>
          </w:p>
        </w:tc>
        <w:tc>
          <w:tcPr>
            <w:tcW w:w="566" w:type="dxa"/>
          </w:tcPr>
          <w:p w14:paraId="564B7939" w14:textId="6DDBBDE5" w:rsidR="001E08B1" w:rsidRPr="001F4300" w:rsidRDefault="001E08B1" w:rsidP="001E08B1">
            <w:pPr>
              <w:pStyle w:val="TAL"/>
              <w:jc w:val="center"/>
              <w:rPr>
                <w:ins w:id="490" w:author="NR_NTN_solutions-Core" w:date="2022-03-04T15:28:00Z"/>
                <w:szCs w:val="18"/>
              </w:rPr>
            </w:pPr>
            <w:ins w:id="491" w:author="NR_NTN_solutions-Core" w:date="2022-03-04T15:28:00Z">
              <w:r w:rsidRPr="00F4543C">
                <w:t>UE</w:t>
              </w:r>
            </w:ins>
          </w:p>
        </w:tc>
        <w:tc>
          <w:tcPr>
            <w:tcW w:w="566" w:type="dxa"/>
          </w:tcPr>
          <w:p w14:paraId="28766D8E" w14:textId="2210F84C" w:rsidR="001E08B1" w:rsidRPr="001F4300" w:rsidRDefault="001E08B1" w:rsidP="001E08B1">
            <w:pPr>
              <w:pStyle w:val="TAL"/>
              <w:jc w:val="center"/>
              <w:rPr>
                <w:ins w:id="492" w:author="NR_NTN_solutions-Core" w:date="2022-03-04T15:28:00Z"/>
                <w:szCs w:val="18"/>
              </w:rPr>
            </w:pPr>
            <w:ins w:id="493" w:author="NR_NTN_solutions-Core" w:date="2022-03-04T15:28:00Z">
              <w:r w:rsidRPr="00F4543C">
                <w:t>No</w:t>
              </w:r>
            </w:ins>
          </w:p>
        </w:tc>
        <w:tc>
          <w:tcPr>
            <w:tcW w:w="707" w:type="dxa"/>
          </w:tcPr>
          <w:p w14:paraId="62559F00" w14:textId="00124A10" w:rsidR="001E08B1" w:rsidRPr="001F4300" w:rsidRDefault="001E08B1" w:rsidP="001E08B1">
            <w:pPr>
              <w:pStyle w:val="TAL"/>
              <w:jc w:val="center"/>
              <w:rPr>
                <w:ins w:id="494" w:author="NR_NTN_solutions-Core" w:date="2022-03-04T15:28:00Z"/>
                <w:szCs w:val="18"/>
              </w:rPr>
            </w:pPr>
            <w:ins w:id="495" w:author="NR_NTN_solutions-Core" w:date="2022-03-04T15:28:00Z">
              <w:r w:rsidRPr="00F4543C">
                <w:t>No</w:t>
              </w:r>
            </w:ins>
          </w:p>
        </w:tc>
        <w:tc>
          <w:tcPr>
            <w:tcW w:w="735" w:type="dxa"/>
          </w:tcPr>
          <w:p w14:paraId="09C1A89B" w14:textId="58B0021B" w:rsidR="001E08B1" w:rsidRPr="001F4300" w:rsidRDefault="001E08B1" w:rsidP="001E08B1">
            <w:pPr>
              <w:pStyle w:val="TAL"/>
              <w:jc w:val="center"/>
              <w:rPr>
                <w:ins w:id="496" w:author="NR_NTN_solutions-Core" w:date="2022-03-04T15:28:00Z"/>
                <w:szCs w:val="18"/>
              </w:rPr>
            </w:pPr>
            <w:ins w:id="497" w:author="NR_NTN_solutions-Core" w:date="2022-03-04T15:28:00Z">
              <w:r w:rsidRPr="00F4543C">
                <w:rPr>
                  <w:rFonts w:eastAsia="MS Mincho"/>
                </w:rPr>
                <w:t>No</w:t>
              </w:r>
            </w:ins>
          </w:p>
        </w:tc>
      </w:tr>
    </w:tbl>
    <w:p w14:paraId="6984C0C7" w14:textId="77777777" w:rsidR="00413C19" w:rsidRDefault="00413C19" w:rsidP="00413C19"/>
    <w:bookmarkEnd w:id="124"/>
    <w:bookmarkEnd w:id="125"/>
    <w:bookmarkEnd w:id="126"/>
    <w:bookmarkEnd w:id="127"/>
    <w:bookmarkEnd w:id="128"/>
    <w:bookmarkEnd w:id="129"/>
    <w:bookmarkEnd w:id="130"/>
    <w:bookmarkEnd w:id="131"/>
    <w:bookmarkEnd w:id="132"/>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Heading3"/>
      </w:pPr>
      <w:r w:rsidRPr="001F4300">
        <w:lastRenderedPageBreak/>
        <w:t>4.2.7</w:t>
      </w:r>
      <w:r w:rsidRPr="001F4300">
        <w:tab/>
        <w:t>Physical layer parameters</w:t>
      </w:r>
      <w:bookmarkEnd w:id="85"/>
    </w:p>
    <w:p w14:paraId="4CCA12DF" w14:textId="77777777" w:rsidR="00265A37" w:rsidRPr="001F4300" w:rsidRDefault="00265A37" w:rsidP="00265A37">
      <w:pPr>
        <w:pStyle w:val="Heading4"/>
      </w:pPr>
      <w:bookmarkStart w:id="498" w:name="_Toc90724018"/>
      <w:r w:rsidRPr="001F4300">
        <w:t>4.2.7.1</w:t>
      </w:r>
      <w:r w:rsidRPr="001F4300">
        <w:tab/>
      </w:r>
      <w:r w:rsidRPr="001F4300">
        <w:rPr>
          <w:i/>
        </w:rPr>
        <w:t>BandCombinationList</w:t>
      </w:r>
      <w:r w:rsidRPr="001F4300">
        <w:t xml:space="preserve"> parameters</w:t>
      </w:r>
      <w:bookmarkEnd w:id="4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lastRenderedPageBreak/>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r w:rsidRPr="001F4300">
              <w:rPr>
                <w:b/>
                <w:i/>
              </w:rPr>
              <w:t>bandEUTRA</w:t>
            </w:r>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DengXian"/>
              </w:rPr>
              <w:t>N/A</w:t>
            </w:r>
          </w:p>
        </w:tc>
        <w:tc>
          <w:tcPr>
            <w:tcW w:w="728" w:type="dxa"/>
          </w:tcPr>
          <w:p w14:paraId="18CBCDDB" w14:textId="77777777" w:rsidR="00265A37" w:rsidRPr="001F4300" w:rsidRDefault="00265A37" w:rsidP="003B4533">
            <w:pPr>
              <w:pStyle w:val="TAL"/>
              <w:jc w:val="center"/>
            </w:pPr>
            <w:r w:rsidRPr="001F4300">
              <w:rPr>
                <w:rFonts w:eastAsia="DengXian"/>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r w:rsidRPr="001F4300">
              <w:rPr>
                <w:b/>
                <w:i/>
                <w:lang w:eastAsia="ko-KR"/>
              </w:rPr>
              <w:t>bandList</w:t>
            </w:r>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DengXian"/>
              </w:rPr>
              <w:t>N/A</w:t>
            </w:r>
          </w:p>
        </w:tc>
        <w:tc>
          <w:tcPr>
            <w:tcW w:w="728" w:type="dxa"/>
          </w:tcPr>
          <w:p w14:paraId="2F166625" w14:textId="77777777" w:rsidR="00265A37" w:rsidRPr="001F4300" w:rsidRDefault="00265A37" w:rsidP="003B4533">
            <w:pPr>
              <w:pStyle w:val="TAL"/>
              <w:jc w:val="center"/>
            </w:pPr>
            <w:r w:rsidRPr="001F4300">
              <w:rPr>
                <w:rFonts w:eastAsia="DengXian"/>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r w:rsidRPr="001F4300">
              <w:rPr>
                <w:b/>
                <w:i/>
              </w:rPr>
              <w:t>bandNR</w:t>
            </w:r>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DengXian"/>
              </w:rPr>
              <w:t>N/A</w:t>
            </w:r>
          </w:p>
        </w:tc>
        <w:tc>
          <w:tcPr>
            <w:tcW w:w="728" w:type="dxa"/>
          </w:tcPr>
          <w:p w14:paraId="7020D431" w14:textId="77777777" w:rsidR="00265A37" w:rsidRPr="001F4300" w:rsidRDefault="00265A37" w:rsidP="003B4533">
            <w:pPr>
              <w:pStyle w:val="TAL"/>
              <w:jc w:val="center"/>
            </w:pPr>
            <w:r w:rsidRPr="001F4300">
              <w:rPr>
                <w:rFonts w:eastAsia="DengXian"/>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ca-BandwidthClassDL-EUTRA</w:t>
            </w:r>
          </w:p>
          <w:p w14:paraId="17080B13"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36.101 [14]. When all FeatureSetEUTRA-DownlinkId:s in the corresponding </w:t>
            </w:r>
            <w:r w:rsidRPr="001F4300">
              <w:rPr>
                <w:rFonts w:cs="Arial"/>
                <w:szCs w:val="18"/>
              </w:rPr>
              <w:t>FeatureSetsPerBand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DengXian"/>
              </w:rPr>
              <w:t>N/A</w:t>
            </w:r>
          </w:p>
        </w:tc>
        <w:tc>
          <w:tcPr>
            <w:tcW w:w="728" w:type="dxa"/>
          </w:tcPr>
          <w:p w14:paraId="6DCD90CF" w14:textId="77777777" w:rsidR="00265A37" w:rsidRPr="001F4300" w:rsidRDefault="00265A37" w:rsidP="003B4533">
            <w:pPr>
              <w:pStyle w:val="TAL"/>
              <w:jc w:val="center"/>
            </w:pPr>
            <w:r w:rsidRPr="001F4300">
              <w:rPr>
                <w:rFonts w:eastAsia="DengXian"/>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ca-BandwidthClassDL-NR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DengXian"/>
              </w:rPr>
              <w:t>N/A</w:t>
            </w:r>
          </w:p>
        </w:tc>
        <w:tc>
          <w:tcPr>
            <w:tcW w:w="728" w:type="dxa"/>
          </w:tcPr>
          <w:p w14:paraId="7420B89E" w14:textId="77777777" w:rsidR="00265A37" w:rsidRPr="001F4300" w:rsidRDefault="00265A37" w:rsidP="003B4533">
            <w:pPr>
              <w:pStyle w:val="TAL"/>
              <w:jc w:val="center"/>
            </w:pPr>
            <w:r w:rsidRPr="001F4300">
              <w:rPr>
                <w:rFonts w:eastAsia="DengXian"/>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ca-BandwidthClassUL-EUTRA</w:t>
            </w:r>
          </w:p>
          <w:p w14:paraId="1A889B35"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36.101 [14]. When all FeatureSetEUTRA-UplinkId:s in the corresponding </w:t>
            </w:r>
            <w:r w:rsidRPr="001F4300">
              <w:rPr>
                <w:rFonts w:cs="Arial"/>
                <w:szCs w:val="18"/>
              </w:rPr>
              <w:t>FeatureSetsPerBand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DengXian"/>
              </w:rPr>
              <w:t>N/A</w:t>
            </w:r>
          </w:p>
        </w:tc>
        <w:tc>
          <w:tcPr>
            <w:tcW w:w="728" w:type="dxa"/>
          </w:tcPr>
          <w:p w14:paraId="6F290472" w14:textId="77777777" w:rsidR="00265A37" w:rsidRPr="001F4300" w:rsidRDefault="00265A37" w:rsidP="003B4533">
            <w:pPr>
              <w:pStyle w:val="TAL"/>
              <w:jc w:val="center"/>
            </w:pPr>
            <w:r w:rsidRPr="001F4300">
              <w:rPr>
                <w:rFonts w:eastAsia="DengXian"/>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ca-BandwidthClassUL-NR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DengXian"/>
              </w:rPr>
              <w:t>N/A</w:t>
            </w:r>
          </w:p>
        </w:tc>
        <w:tc>
          <w:tcPr>
            <w:tcW w:w="728" w:type="dxa"/>
          </w:tcPr>
          <w:p w14:paraId="42805CF2" w14:textId="77777777" w:rsidR="00265A37" w:rsidRPr="001F4300" w:rsidRDefault="00265A37" w:rsidP="003B4533">
            <w:pPr>
              <w:pStyle w:val="TAL"/>
              <w:jc w:val="center"/>
            </w:pPr>
            <w:r w:rsidRPr="001F4300">
              <w:rPr>
                <w:rFonts w:eastAsia="DengXian"/>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ca-ParametersEUTRA</w:t>
            </w:r>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DengXian"/>
              </w:rPr>
              <w:t>N/A</w:t>
            </w:r>
          </w:p>
        </w:tc>
        <w:tc>
          <w:tcPr>
            <w:tcW w:w="728" w:type="dxa"/>
          </w:tcPr>
          <w:p w14:paraId="3B392EEC" w14:textId="77777777" w:rsidR="00265A37" w:rsidRPr="001F4300" w:rsidRDefault="00265A37" w:rsidP="003B4533">
            <w:pPr>
              <w:pStyle w:val="TAL"/>
              <w:jc w:val="center"/>
            </w:pPr>
            <w:r w:rsidRPr="001F4300">
              <w:rPr>
                <w:rFonts w:eastAsia="DengXian"/>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ca-ParametersNR</w:t>
            </w:r>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DengXian"/>
              </w:rPr>
              <w:t>N/A</w:t>
            </w:r>
          </w:p>
        </w:tc>
        <w:tc>
          <w:tcPr>
            <w:tcW w:w="728" w:type="dxa"/>
          </w:tcPr>
          <w:p w14:paraId="32BC436C" w14:textId="77777777" w:rsidR="00265A37" w:rsidRPr="001F4300" w:rsidRDefault="00265A37" w:rsidP="003B4533">
            <w:pPr>
              <w:pStyle w:val="TAL"/>
              <w:jc w:val="center"/>
            </w:pPr>
            <w:r w:rsidRPr="001F4300">
              <w:rPr>
                <w:rFonts w:eastAsia="DengXian"/>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ca-ParametersNRDC</w:t>
            </w:r>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DengXian"/>
              </w:rPr>
              <w:t>N/A</w:t>
            </w:r>
          </w:p>
        </w:tc>
        <w:tc>
          <w:tcPr>
            <w:tcW w:w="728" w:type="dxa"/>
          </w:tcPr>
          <w:p w14:paraId="41E64FA5" w14:textId="77777777" w:rsidR="00265A37" w:rsidRPr="001F4300" w:rsidRDefault="00265A37" w:rsidP="003B4533">
            <w:pPr>
              <w:pStyle w:val="TAL"/>
              <w:jc w:val="center"/>
            </w:pPr>
            <w:r w:rsidRPr="001F4300">
              <w:rPr>
                <w:rFonts w:eastAsia="DengXian"/>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r w:rsidRPr="001F4300">
              <w:rPr>
                <w:b/>
                <w:i/>
              </w:rPr>
              <w:t>featureSetCombination</w:t>
            </w:r>
          </w:p>
          <w:p w14:paraId="7E9846C2" w14:textId="77777777" w:rsidR="00265A37" w:rsidRPr="001F4300" w:rsidRDefault="00265A37" w:rsidP="003B4533">
            <w:pPr>
              <w:pStyle w:val="TAL"/>
            </w:pPr>
            <w:r w:rsidRPr="001F4300">
              <w:t>Indicates the feature set that the UE supports on the NR and/or MR-DC band combination by FeatureSetCombinationId.</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DengXian"/>
              </w:rPr>
              <w:t>N/A</w:t>
            </w:r>
          </w:p>
        </w:tc>
        <w:tc>
          <w:tcPr>
            <w:tcW w:w="728" w:type="dxa"/>
          </w:tcPr>
          <w:p w14:paraId="78740F27" w14:textId="77777777" w:rsidR="00265A37" w:rsidRPr="001F4300" w:rsidRDefault="00265A37" w:rsidP="003B4533">
            <w:pPr>
              <w:pStyle w:val="TAL"/>
              <w:jc w:val="center"/>
            </w:pPr>
            <w:r w:rsidRPr="001F4300">
              <w:rPr>
                <w:rFonts w:eastAsia="DengXian"/>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r w:rsidRPr="001F4300">
              <w:rPr>
                <w:rFonts w:cs="Arial"/>
                <w:i/>
                <w:szCs w:val="21"/>
              </w:rPr>
              <w:t>featureSetCombination</w:t>
            </w:r>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inter-freq DAPS handover if it is referred to by </w:t>
            </w:r>
            <w:r w:rsidRPr="001F4300">
              <w:rPr>
                <w:i/>
              </w:rPr>
              <w:t>featureSetCombinationDAPS</w:t>
            </w:r>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6345C246"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r w:rsidRPr="001F4300">
              <w:rPr>
                <w:b/>
                <w:bCs/>
                <w:i/>
                <w:iCs/>
              </w:rPr>
              <w:t>mrdc-Parameters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DengXian"/>
              </w:rPr>
              <w:t>N/A</w:t>
            </w:r>
          </w:p>
        </w:tc>
        <w:tc>
          <w:tcPr>
            <w:tcW w:w="728" w:type="dxa"/>
          </w:tcPr>
          <w:p w14:paraId="5FE6E756" w14:textId="77777777" w:rsidR="00265A37" w:rsidRPr="001F4300" w:rsidRDefault="00265A37" w:rsidP="003B4533">
            <w:pPr>
              <w:pStyle w:val="TAL"/>
              <w:jc w:val="center"/>
            </w:pPr>
            <w:r w:rsidRPr="001F4300">
              <w:rPr>
                <w:rFonts w:eastAsia="DengXian"/>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DengXian"/>
              </w:rPr>
              <w:t>N/A</w:t>
            </w:r>
          </w:p>
        </w:tc>
        <w:tc>
          <w:tcPr>
            <w:tcW w:w="728" w:type="dxa"/>
          </w:tcPr>
          <w:p w14:paraId="0EA2B8AB" w14:textId="77777777" w:rsidR="00265A37" w:rsidRPr="001F4300" w:rsidRDefault="00265A37" w:rsidP="003B4533">
            <w:pPr>
              <w:pStyle w:val="TAL"/>
              <w:jc w:val="center"/>
            </w:pPr>
            <w:r w:rsidRPr="001F4300">
              <w:rPr>
                <w:rFonts w:eastAsia="DengXian"/>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r w:rsidRPr="001F4300">
              <w:rPr>
                <w:b/>
                <w:i/>
              </w:rPr>
              <w:lastRenderedPageBreak/>
              <w:t>powerClass,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DengXian"/>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DengXian"/>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DengXian"/>
                <w:b/>
                <w:bCs/>
                <w:i/>
                <w:iCs/>
              </w:rPr>
            </w:pPr>
            <w:r w:rsidRPr="001F4300">
              <w:rPr>
                <w:rFonts w:eastAsia="DengXian"/>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Uu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SRS-SwitchingTimeNR</w:t>
            </w:r>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r w:rsidRPr="001F4300">
              <w:rPr>
                <w:i/>
              </w:rPr>
              <w:t>switchingTimeDL/ switchingTimeUL</w:t>
            </w:r>
            <w:r w:rsidRPr="001F4300">
              <w:rPr>
                <w:iCs/>
              </w:rPr>
              <w:t>:</w:t>
            </w:r>
            <w:r w:rsidRPr="001F4300">
              <w:rPr>
                <w:i/>
              </w:rPr>
              <w:t xml:space="preserve"> </w:t>
            </w:r>
            <w:r w:rsidRPr="001F4300">
              <w:t xml:space="preserve">n0us represents 0 us, n30us represents 30us, and so on. </w:t>
            </w:r>
            <w:r w:rsidRPr="001F4300">
              <w:rPr>
                <w:i/>
              </w:rPr>
              <w:t>switchingTimeDL/ 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DengXian"/>
              </w:rPr>
              <w:t>N/A</w:t>
            </w:r>
          </w:p>
        </w:tc>
        <w:tc>
          <w:tcPr>
            <w:tcW w:w="728" w:type="dxa"/>
          </w:tcPr>
          <w:p w14:paraId="3D3057B5" w14:textId="77777777" w:rsidR="00265A37" w:rsidRPr="001F4300" w:rsidRDefault="00265A37" w:rsidP="003B4533">
            <w:pPr>
              <w:pStyle w:val="TAL"/>
              <w:jc w:val="center"/>
            </w:pPr>
            <w:r w:rsidRPr="001F4300">
              <w:rPr>
                <w:rFonts w:eastAsia="DengXian"/>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SRS-SwitchingTimeEUTRA</w:t>
            </w:r>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r w:rsidRPr="001F4300">
              <w:rPr>
                <w:i/>
              </w:rPr>
              <w:t xml:space="preserve">switchingTimeDL/ switchingTimeUL: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r w:rsidRPr="001F4300">
              <w:rPr>
                <w:i/>
              </w:rPr>
              <w:t>switchingTimeDL/ switchingTimeUL</w:t>
            </w:r>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DengXian"/>
              </w:rPr>
              <w:t>N/A</w:t>
            </w:r>
          </w:p>
        </w:tc>
        <w:tc>
          <w:tcPr>
            <w:tcW w:w="728" w:type="dxa"/>
          </w:tcPr>
          <w:p w14:paraId="13F301C4" w14:textId="77777777" w:rsidR="00265A37" w:rsidRPr="001F4300" w:rsidRDefault="00265A37" w:rsidP="003B4533">
            <w:pPr>
              <w:pStyle w:val="TAL"/>
              <w:jc w:val="center"/>
            </w:pPr>
            <w:r w:rsidRPr="001F4300">
              <w:rPr>
                <w:rFonts w:eastAsia="DengXian"/>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r w:rsidRPr="001F4300">
              <w:rPr>
                <w:b/>
                <w:i/>
              </w:rPr>
              <w:lastRenderedPageBreak/>
              <w:t>srs-TxSwitch,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r w:rsidRPr="001F4300">
              <w:rPr>
                <w:rFonts w:ascii="Arial" w:hAnsi="Arial" w:cs="Arial"/>
                <w:i/>
                <w:sz w:val="18"/>
                <w:szCs w:val="18"/>
              </w:rPr>
              <w:t>supportedSRS-TxPortSwitch</w:t>
            </w:r>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r w:rsidRPr="001F4300">
                    <w:rPr>
                      <w:i/>
                      <w:iCs/>
                    </w:rPr>
                    <w:t>supportedSRS-TxPortSwitch</w:t>
                  </w:r>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(see NOTE) in the band combination that affects this DL, which is mandatory with capability signaling;</w:t>
            </w:r>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49B38EAD" w14:textId="77777777" w:rsidR="00265A37" w:rsidRPr="001F4300" w:rsidRDefault="00265A37" w:rsidP="003B4533">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DengXian"/>
              </w:rPr>
              <w:t>N/A</w:t>
            </w:r>
          </w:p>
        </w:tc>
        <w:tc>
          <w:tcPr>
            <w:tcW w:w="728" w:type="dxa"/>
          </w:tcPr>
          <w:p w14:paraId="2E240E2C" w14:textId="77777777" w:rsidR="00265A37" w:rsidRPr="001F4300" w:rsidRDefault="00265A37" w:rsidP="003B4533">
            <w:pPr>
              <w:pStyle w:val="TAL"/>
              <w:jc w:val="center"/>
            </w:pPr>
            <w:r w:rsidRPr="001F4300">
              <w:rPr>
                <w:rFonts w:eastAsia="DengXian"/>
              </w:rPr>
              <w:t>N/A</w:t>
            </w:r>
          </w:p>
        </w:tc>
      </w:tr>
      <w:tr w:rsidR="00265A37" w:rsidRPr="001F4300" w14:paraId="0C38395D" w14:textId="77777777" w:rsidTr="003B4533">
        <w:trPr>
          <w:cantSplit/>
          <w:tblHeader/>
        </w:trPr>
        <w:tc>
          <w:tcPr>
            <w:tcW w:w="6917" w:type="dxa"/>
          </w:tcPr>
          <w:p w14:paraId="1A632C78" w14:textId="77777777" w:rsidR="00265A37" w:rsidRPr="001F4300" w:rsidRDefault="00265A37" w:rsidP="003B4533">
            <w:pPr>
              <w:pStyle w:val="TAL"/>
              <w:rPr>
                <w:b/>
                <w:bCs/>
                <w:i/>
                <w:iCs/>
              </w:rPr>
            </w:pPr>
            <w:r w:rsidRPr="001F4300">
              <w:rPr>
                <w:b/>
                <w:bCs/>
                <w:i/>
                <w:iCs/>
              </w:rPr>
              <w:lastRenderedPageBreak/>
              <w:t>supportedBandwidthCombinationSet</w:t>
            </w:r>
          </w:p>
          <w:p w14:paraId="69ADCA16" w14:textId="77777777" w:rsidR="00265A37" w:rsidRPr="001F4300" w:rsidRDefault="00265A37" w:rsidP="003B4533">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265A37" w:rsidRPr="001F4300" w:rsidRDefault="00265A37" w:rsidP="003B4533">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265A37" w:rsidRPr="001F4300" w:rsidRDefault="00265A37" w:rsidP="003B4533">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the band combination has more than one NR carrier (at least one SCell in an NR cell group);</w:t>
            </w:r>
          </w:p>
          <w:p w14:paraId="417756E6" w14:textId="77777777" w:rsidR="00265A37" w:rsidRPr="001F4300" w:rsidRDefault="00265A37" w:rsidP="003B4533">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066F06A2" w14:textId="77777777" w:rsidR="00265A37" w:rsidRDefault="00265A37" w:rsidP="003B4533">
            <w:pPr>
              <w:pStyle w:val="B1"/>
              <w:spacing w:after="0"/>
              <w:rPr>
                <w:ins w:id="499" w:author="NR_BCS4-Core" w:date="2022-03-03T10:26:00Z"/>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C96AD9" w:rsidRPr="00802E8C" w:rsidRDefault="00802E8C" w:rsidP="00802E8C">
            <w:pPr>
              <w:pStyle w:val="B1"/>
              <w:spacing w:after="0"/>
              <w:ind w:left="0" w:firstLine="0"/>
              <w:rPr>
                <w:rFonts w:ascii="Arial" w:hAnsi="Arial" w:cs="Arial"/>
                <w:sz w:val="18"/>
                <w:szCs w:val="18"/>
              </w:rPr>
            </w:pPr>
            <w:ins w:id="500" w:author="NR_BCS4-Core" w:date="2022-03-03T10:26:00Z">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ins>
          </w:p>
        </w:tc>
        <w:tc>
          <w:tcPr>
            <w:tcW w:w="709" w:type="dxa"/>
          </w:tcPr>
          <w:p w14:paraId="2A60BFF0" w14:textId="77777777" w:rsidR="00265A37" w:rsidRPr="001F4300" w:rsidRDefault="00265A37" w:rsidP="003B4533">
            <w:pPr>
              <w:pStyle w:val="TAL"/>
              <w:jc w:val="center"/>
            </w:pPr>
            <w:r w:rsidRPr="001F4300">
              <w:rPr>
                <w:bCs/>
                <w:iCs/>
              </w:rPr>
              <w:t>BC</w:t>
            </w:r>
          </w:p>
        </w:tc>
        <w:tc>
          <w:tcPr>
            <w:tcW w:w="567" w:type="dxa"/>
          </w:tcPr>
          <w:p w14:paraId="5CB01CF2" w14:textId="77777777" w:rsidR="00265A37" w:rsidRPr="001F4300" w:rsidRDefault="00265A37" w:rsidP="003B4533">
            <w:pPr>
              <w:pStyle w:val="TAL"/>
              <w:jc w:val="center"/>
            </w:pPr>
            <w:r w:rsidRPr="001F4300">
              <w:rPr>
                <w:bCs/>
                <w:iCs/>
              </w:rPr>
              <w:t>CY</w:t>
            </w:r>
          </w:p>
        </w:tc>
        <w:tc>
          <w:tcPr>
            <w:tcW w:w="709" w:type="dxa"/>
          </w:tcPr>
          <w:p w14:paraId="6B536A0B" w14:textId="77777777" w:rsidR="00265A37" w:rsidRPr="001F4300" w:rsidRDefault="00265A37" w:rsidP="003B4533">
            <w:pPr>
              <w:pStyle w:val="TAL"/>
              <w:jc w:val="center"/>
            </w:pPr>
            <w:r w:rsidRPr="001F4300">
              <w:rPr>
                <w:rFonts w:eastAsia="DengXian"/>
              </w:rPr>
              <w:t>N/A</w:t>
            </w:r>
          </w:p>
        </w:tc>
        <w:tc>
          <w:tcPr>
            <w:tcW w:w="728" w:type="dxa"/>
          </w:tcPr>
          <w:p w14:paraId="7A182B0B" w14:textId="77777777" w:rsidR="00265A37" w:rsidRPr="001F4300" w:rsidRDefault="00265A37" w:rsidP="003B4533">
            <w:pPr>
              <w:pStyle w:val="TAL"/>
              <w:jc w:val="center"/>
            </w:pPr>
            <w:r w:rsidRPr="001F4300">
              <w:rPr>
                <w:rFonts w:eastAsia="DengXian"/>
              </w:rPr>
              <w:t>N/A</w:t>
            </w:r>
          </w:p>
        </w:tc>
      </w:tr>
      <w:tr w:rsidR="00265A37" w:rsidRPr="001F4300" w14:paraId="32285200" w14:textId="77777777" w:rsidTr="003B4533">
        <w:trPr>
          <w:cantSplit/>
          <w:tblHeader/>
        </w:trPr>
        <w:tc>
          <w:tcPr>
            <w:tcW w:w="6917" w:type="dxa"/>
          </w:tcPr>
          <w:p w14:paraId="63FD5BB5" w14:textId="77777777" w:rsidR="00265A37" w:rsidRPr="001F4300" w:rsidRDefault="00265A37" w:rsidP="003B4533">
            <w:pPr>
              <w:pStyle w:val="TAL"/>
              <w:rPr>
                <w:b/>
                <w:bCs/>
                <w:i/>
                <w:iCs/>
              </w:rPr>
            </w:pPr>
            <w:r w:rsidRPr="001F4300">
              <w:rPr>
                <w:b/>
                <w:bCs/>
                <w:i/>
                <w:iCs/>
              </w:rPr>
              <w:t>supportedBandwidthCombinationSetIntraENDC</w:t>
            </w:r>
          </w:p>
          <w:p w14:paraId="09B40E11" w14:textId="77777777" w:rsidR="00265A37" w:rsidRPr="001F4300" w:rsidRDefault="00265A37" w:rsidP="003B4533">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265A37" w:rsidRPr="001F4300" w:rsidRDefault="00265A37" w:rsidP="003B4533">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265A37" w:rsidRPr="001F4300" w:rsidRDefault="00265A37" w:rsidP="003B4533">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265A37" w:rsidRPr="001F4300" w:rsidRDefault="00265A37" w:rsidP="003B4533">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265A37" w:rsidRPr="001F4300" w:rsidRDefault="00265A37" w:rsidP="003B4533">
            <w:pPr>
              <w:pStyle w:val="TAL"/>
              <w:jc w:val="center"/>
              <w:rPr>
                <w:bCs/>
                <w:iCs/>
              </w:rPr>
            </w:pPr>
            <w:r w:rsidRPr="001F4300">
              <w:rPr>
                <w:bCs/>
                <w:iCs/>
              </w:rPr>
              <w:t>BC</w:t>
            </w:r>
          </w:p>
        </w:tc>
        <w:tc>
          <w:tcPr>
            <w:tcW w:w="567" w:type="dxa"/>
          </w:tcPr>
          <w:p w14:paraId="3FD6F922" w14:textId="77777777" w:rsidR="00265A37" w:rsidRPr="001F4300" w:rsidRDefault="00265A37" w:rsidP="003B4533">
            <w:pPr>
              <w:pStyle w:val="TAL"/>
              <w:jc w:val="center"/>
              <w:rPr>
                <w:bCs/>
                <w:iCs/>
              </w:rPr>
            </w:pPr>
            <w:r w:rsidRPr="001F4300">
              <w:rPr>
                <w:bCs/>
                <w:iCs/>
              </w:rPr>
              <w:t>CY</w:t>
            </w:r>
          </w:p>
        </w:tc>
        <w:tc>
          <w:tcPr>
            <w:tcW w:w="709" w:type="dxa"/>
          </w:tcPr>
          <w:p w14:paraId="35205D27" w14:textId="77777777" w:rsidR="00265A37" w:rsidRPr="001F4300" w:rsidRDefault="00265A37" w:rsidP="003B4533">
            <w:pPr>
              <w:pStyle w:val="TAL"/>
              <w:jc w:val="center"/>
              <w:rPr>
                <w:bCs/>
                <w:iCs/>
              </w:rPr>
            </w:pPr>
            <w:r w:rsidRPr="001F4300">
              <w:rPr>
                <w:rFonts w:eastAsia="DengXian"/>
              </w:rPr>
              <w:t>N/A</w:t>
            </w:r>
          </w:p>
        </w:tc>
        <w:tc>
          <w:tcPr>
            <w:tcW w:w="728" w:type="dxa"/>
          </w:tcPr>
          <w:p w14:paraId="35A265CE" w14:textId="77777777" w:rsidR="00265A37" w:rsidRPr="001F4300" w:rsidRDefault="00265A37" w:rsidP="003B4533">
            <w:pPr>
              <w:pStyle w:val="TAL"/>
              <w:jc w:val="center"/>
            </w:pPr>
            <w:r w:rsidRPr="001F4300">
              <w:rPr>
                <w:rFonts w:eastAsia="DengXian"/>
              </w:rPr>
              <w:t>N/A</w:t>
            </w:r>
          </w:p>
        </w:tc>
      </w:tr>
      <w:tr w:rsidR="00265A37" w:rsidRPr="001F4300" w14:paraId="540987A3" w14:textId="77777777" w:rsidTr="003B4533">
        <w:trPr>
          <w:cantSplit/>
          <w:tblHeader/>
        </w:trPr>
        <w:tc>
          <w:tcPr>
            <w:tcW w:w="6917" w:type="dxa"/>
          </w:tcPr>
          <w:p w14:paraId="4FDE8C63" w14:textId="77777777" w:rsidR="00265A37" w:rsidRPr="001F4300" w:rsidRDefault="00265A37" w:rsidP="003B4533">
            <w:pPr>
              <w:pStyle w:val="TAL"/>
              <w:rPr>
                <w:rFonts w:eastAsia="DengXian"/>
                <w:b/>
                <w:bCs/>
                <w:i/>
                <w:iCs/>
              </w:rPr>
            </w:pPr>
            <w:r w:rsidRPr="001F4300">
              <w:rPr>
                <w:rFonts w:eastAsia="DengXian"/>
                <w:b/>
                <w:bCs/>
                <w:i/>
                <w:iCs/>
              </w:rPr>
              <w:t>supportedTxBandCombListPerBC-Sidelink-r16, supportedRxBandCombListPerBC-Sidelink-r16</w:t>
            </w:r>
          </w:p>
          <w:p w14:paraId="27BC8942" w14:textId="77777777" w:rsidR="00265A37" w:rsidRPr="001F4300" w:rsidRDefault="00265A37" w:rsidP="003B4533">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265A37" w:rsidRPr="001F4300" w:rsidRDefault="00265A37" w:rsidP="003B4533">
            <w:pPr>
              <w:pStyle w:val="TAL"/>
              <w:jc w:val="center"/>
              <w:rPr>
                <w:bCs/>
                <w:iCs/>
              </w:rPr>
            </w:pPr>
            <w:r w:rsidRPr="001F4300">
              <w:rPr>
                <w:bCs/>
                <w:iCs/>
                <w:lang w:eastAsia="zh-CN"/>
              </w:rPr>
              <w:t>BC</w:t>
            </w:r>
          </w:p>
        </w:tc>
        <w:tc>
          <w:tcPr>
            <w:tcW w:w="567" w:type="dxa"/>
          </w:tcPr>
          <w:p w14:paraId="6B6D5755" w14:textId="77777777" w:rsidR="00265A37" w:rsidRPr="001F4300" w:rsidRDefault="00265A37" w:rsidP="003B4533">
            <w:pPr>
              <w:pStyle w:val="TAL"/>
              <w:jc w:val="center"/>
              <w:rPr>
                <w:bCs/>
                <w:iCs/>
              </w:rPr>
            </w:pPr>
            <w:r w:rsidRPr="001F4300">
              <w:rPr>
                <w:bCs/>
                <w:iCs/>
                <w:lang w:eastAsia="zh-CN"/>
              </w:rPr>
              <w:t>No</w:t>
            </w:r>
          </w:p>
        </w:tc>
        <w:tc>
          <w:tcPr>
            <w:tcW w:w="709" w:type="dxa"/>
          </w:tcPr>
          <w:p w14:paraId="5CBC3FBA"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3CE5B97B" w14:textId="77777777" w:rsidR="00265A37" w:rsidRPr="001F4300" w:rsidRDefault="00265A37" w:rsidP="003B4533">
            <w:pPr>
              <w:pStyle w:val="TAL"/>
              <w:jc w:val="center"/>
              <w:rPr>
                <w:rFonts w:eastAsia="DengXian"/>
              </w:rPr>
            </w:pPr>
            <w:r w:rsidRPr="001F4300">
              <w:rPr>
                <w:lang w:eastAsia="zh-CN"/>
              </w:rPr>
              <w:t>N/A</w:t>
            </w:r>
          </w:p>
        </w:tc>
      </w:tr>
      <w:tr w:rsidR="00265A37" w:rsidRPr="001F4300" w14:paraId="1A2B38BC" w14:textId="77777777" w:rsidTr="003B4533">
        <w:trPr>
          <w:cantSplit/>
          <w:tblHeader/>
        </w:trPr>
        <w:tc>
          <w:tcPr>
            <w:tcW w:w="6917" w:type="dxa"/>
          </w:tcPr>
          <w:p w14:paraId="0CA55DE5" w14:textId="2DBC1B52" w:rsidR="00265A37" w:rsidRPr="001F4300" w:rsidRDefault="00265A37" w:rsidP="003B4533">
            <w:pPr>
              <w:pStyle w:val="TAL"/>
              <w:rPr>
                <w:b/>
                <w:bCs/>
                <w:i/>
                <w:iCs/>
              </w:rPr>
            </w:pPr>
            <w:r w:rsidRPr="001F4300">
              <w:rPr>
                <w:b/>
                <w:bCs/>
                <w:i/>
                <w:iCs/>
              </w:rPr>
              <w:lastRenderedPageBreak/>
              <w:t>ULTxSwitchingBandPair-r16</w:t>
            </w:r>
            <w:ins w:id="501" w:author="NR_RF_FR1_enh" w:date="2022-03-04T14:43:00Z">
              <w:r w:rsidR="00D05BA4">
                <w:rPr>
                  <w:b/>
                  <w:bCs/>
                  <w:i/>
                  <w:iCs/>
                </w:rPr>
                <w:t xml:space="preserve">, </w:t>
              </w:r>
              <w:r w:rsidR="00D05BA4">
                <w:rPr>
                  <w:rFonts w:eastAsia="Times New Roman" w:cs="Arial"/>
                  <w:b/>
                  <w:bCs/>
                  <w:i/>
                  <w:iCs/>
                  <w:lang w:val="fr-FR" w:eastAsia="fr-FR"/>
                </w:rPr>
                <w:t>ULTxSwitchingBandPair-v17xx</w:t>
              </w:r>
            </w:ins>
          </w:p>
          <w:p w14:paraId="3F0FE053" w14:textId="79906E20" w:rsidR="00265A37" w:rsidRPr="001F4300" w:rsidRDefault="00265A37" w:rsidP="003B4533">
            <w:pPr>
              <w:pStyle w:val="TAL"/>
            </w:pPr>
            <w:r w:rsidRPr="001F4300">
              <w:t xml:space="preserve">Indicates UE supports dynamic UL </w:t>
            </w:r>
            <w:ins w:id="502" w:author="NR_RF_FR1_enh" w:date="2022-03-04T14:45:00Z">
              <w:r w:rsidR="00C64B9D">
                <w:t>1</w:t>
              </w:r>
            </w:ins>
            <w:r w:rsidRPr="001F4300">
              <w:t>Tx</w:t>
            </w:r>
            <w:ins w:id="503" w:author="NR_RF_FR1_enh" w:date="2022-03-04T14:45:00Z">
              <w:r w:rsidR="007D57FE">
                <w:t>-2Tx</w:t>
              </w:r>
            </w:ins>
            <w:r w:rsidRPr="001F4300">
              <w:t xml:space="preserve"> switching in case of inter-band CA, SUL, and </w:t>
            </w:r>
            <w:r w:rsidRPr="001F4300">
              <w:rPr>
                <w:lang w:eastAsia="en-GB"/>
              </w:rPr>
              <w:t>(NG)</w:t>
            </w:r>
            <w:r w:rsidRPr="001F4300">
              <w:t>EN-DC</w:t>
            </w:r>
            <w:ins w:id="504" w:author="NR_RF_FR1_enh" w:date="2022-03-04T14:45:00Z">
              <w:r w:rsidR="009B4F61">
                <w:rPr>
                  <w:rFonts w:eastAsia="Times New Roman" w:cs="Arial"/>
                  <w:lang w:val="en-US" w:eastAsia="zh-CN"/>
                </w:rPr>
                <w:t xml:space="preserve">, and </w:t>
              </w:r>
              <w:r w:rsidR="009B4F61">
                <w:rPr>
                  <w:rFonts w:eastAsia="Times New Roman" w:cs="Arial"/>
                  <w:szCs w:val="18"/>
                  <w:lang w:val="en-US" w:eastAsia="zh-CN"/>
                </w:rPr>
                <w:t xml:space="preserve">UL 2Tx-2Tx switching </w:t>
              </w:r>
              <w:r w:rsidR="009B4F61">
                <w:rPr>
                  <w:rFonts w:eastAsia="Times New Roman" w:cs="Arial"/>
                  <w:lang w:val="en-US" w:eastAsia="zh-CN"/>
                </w:rPr>
                <w:t>in case of inter-band CA and SUL</w:t>
              </w:r>
            </w:ins>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265A37" w:rsidRPr="001F4300" w:rsidRDefault="00265A37" w:rsidP="003B4533">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w:t>
            </w:r>
            <w:ins w:id="505" w:author="NR_RF_FR1_enh" w:date="2022-03-04T14:46:00Z">
              <w:r w:rsidR="00CD4A79">
                <w:rPr>
                  <w:rFonts w:eastAsia="Times New Roman" w:cs="Arial"/>
                  <w:szCs w:val="18"/>
                  <w:lang w:val="en-US" w:eastAsia="zh-CN"/>
                </w:rPr>
                <w:t xml:space="preserve"> and indicate support for 2-layer UL MIMO capabilities on both bands</w:t>
              </w:r>
              <w:r w:rsidR="00CD4A79">
                <w:rPr>
                  <w:rFonts w:eastAsia="Times New Roman" w:cs="Arial"/>
                  <w:szCs w:val="18"/>
                  <w:lang w:val="fr-FR" w:eastAsia="fr-FR"/>
                </w:rPr>
                <w:t xml:space="preserve"> in each FeatureSet entry</w:t>
              </w:r>
              <w:r w:rsidR="00CD4A79" w:rsidRPr="0062578E">
                <w:rPr>
                  <w:rFonts w:eastAsia="Times New Roman" w:cs="Arial"/>
                  <w:szCs w:val="18"/>
                  <w:lang w:val="fr-FR" w:eastAsia="fr-FR"/>
                </w:rPr>
                <w:t xml:space="preserve"> </w:t>
              </w:r>
              <w:r w:rsidR="00CD4A79">
                <w:rPr>
                  <w:rFonts w:eastAsia="Times New Roman" w:cs="Arial"/>
                  <w:szCs w:val="18"/>
                  <w:lang w:val="fr-FR" w:eastAsia="fr-FR"/>
                </w:rPr>
                <w:t>supporting</w:t>
              </w:r>
              <w:r w:rsidR="00CD4A79" w:rsidRPr="0062578E">
                <w:rPr>
                  <w:rFonts w:eastAsia="Times New Roman" w:cs="Arial"/>
                  <w:szCs w:val="18"/>
                  <w:lang w:val="fr-FR" w:eastAsia="fr-FR"/>
                </w:rPr>
                <w:t xml:space="preserve"> UL </w:t>
              </w:r>
              <w:r w:rsidR="00CD4A79">
                <w:rPr>
                  <w:rFonts w:eastAsia="Times New Roman" w:cs="Arial"/>
                  <w:szCs w:val="18"/>
                  <w:lang w:val="fr-FR" w:eastAsia="fr-FR"/>
                </w:rPr>
                <w:t>2</w:t>
              </w:r>
              <w:r w:rsidR="00CD4A79" w:rsidRPr="0062578E">
                <w:rPr>
                  <w:rFonts w:eastAsia="Times New Roman" w:cs="Arial"/>
                  <w:szCs w:val="18"/>
                  <w:lang w:val="fr-FR" w:eastAsia="fr-FR"/>
                </w:rPr>
                <w:t>T</w:t>
              </w:r>
              <w:r w:rsidR="00CD4A79">
                <w:rPr>
                  <w:rFonts w:eastAsia="Times New Roman" w:cs="Arial"/>
                  <w:szCs w:val="18"/>
                  <w:lang w:val="fr-FR" w:eastAsia="fr-FR"/>
                </w:rPr>
                <w:t>-2T</w:t>
              </w:r>
              <w:r w:rsidR="00CD4A79" w:rsidRPr="0062578E">
                <w:rPr>
                  <w:rFonts w:eastAsia="Times New Roman" w:cs="Arial"/>
                  <w:szCs w:val="18"/>
                  <w:lang w:val="fr-FR" w:eastAsia="fr-FR"/>
                </w:rPr>
                <w:t>x switching</w:t>
              </w:r>
            </w:ins>
            <w:r w:rsidRPr="001F4300">
              <w:rPr>
                <w:rFonts w:cs="Arial"/>
                <w:szCs w:val="18"/>
              </w:rPr>
              <w:t>, and only the band where UE supports 2-layer UL MIMO capability can work as carrier2 as defined in TS 38.101-1 [2] and TS 38.101-3 [4].</w:t>
            </w:r>
          </w:p>
          <w:p w14:paraId="102645EA" w14:textId="2C019C64" w:rsidR="00265A37" w:rsidRDefault="00265A37" w:rsidP="003B4533">
            <w:pPr>
              <w:pStyle w:val="TAL"/>
              <w:ind w:left="360" w:hangingChars="200" w:hanging="360"/>
              <w:rPr>
                <w:ins w:id="506" w:author="NR_RF_FR1_enh" w:date="2022-03-04T14:47:00Z"/>
              </w:rPr>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ins w:id="507" w:author="NR_RF_FR1_enh" w:date="2022-03-04T14:47:00Z">
              <w:r w:rsidR="00F16670">
                <w:rPr>
                  <w:rFonts w:eastAsia="Times New Roman" w:cs="Arial"/>
                  <w:lang w:val="fr-FR" w:eastAsia="fr-FR"/>
                </w:rPr>
                <w:t>of 1Tx-2Tx switching</w:t>
              </w:r>
              <w:r w:rsidR="00F16670" w:rsidRPr="0062578E">
                <w:rPr>
                  <w:rFonts w:eastAsia="Times New Roman" w:cs="Arial"/>
                  <w:lang w:val="fr-FR" w:eastAsia="fr-FR"/>
                </w:rPr>
                <w:t xml:space="preserve"> </w:t>
              </w:r>
            </w:ins>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0F4EEA" w:rsidRPr="000F4EEA" w:rsidRDefault="000F4EEA" w:rsidP="000F4EEA">
            <w:pPr>
              <w:keepNext/>
              <w:keepLines/>
              <w:overflowPunct w:val="0"/>
              <w:autoSpaceDE w:val="0"/>
              <w:autoSpaceDN w:val="0"/>
              <w:adjustRightInd w:val="0"/>
              <w:spacing w:after="0"/>
              <w:ind w:left="360" w:hangingChars="200" w:hanging="360"/>
              <w:rPr>
                <w:lang w:val="fr-FR"/>
              </w:rPr>
            </w:pPr>
            <w:ins w:id="508" w:author="NR_RF_FR1_enh" w:date="2022-03-04T14:47:00Z">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ins>
          </w:p>
          <w:p w14:paraId="2754DA6E" w14:textId="77777777" w:rsidR="00265A37" w:rsidRPr="001F4300" w:rsidRDefault="00265A37" w:rsidP="003B4533">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7D4C7F2E" w14:textId="77777777" w:rsidR="00265A37" w:rsidRPr="001F4300" w:rsidRDefault="00265A37" w:rsidP="003B4533">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265A37" w:rsidRPr="001F4300" w:rsidRDefault="00265A37" w:rsidP="003B4533">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265A37" w:rsidRPr="001F4300" w:rsidRDefault="00265A37" w:rsidP="003B4533">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265A37" w:rsidRPr="001F4300" w:rsidRDefault="00265A37" w:rsidP="003B4533">
            <w:pPr>
              <w:pStyle w:val="TAL"/>
              <w:rPr>
                <w:b/>
                <w:bCs/>
                <w:i/>
                <w:iCs/>
              </w:rPr>
            </w:pPr>
          </w:p>
        </w:tc>
        <w:tc>
          <w:tcPr>
            <w:tcW w:w="709" w:type="dxa"/>
          </w:tcPr>
          <w:p w14:paraId="429B3264" w14:textId="77777777" w:rsidR="00265A37" w:rsidRPr="001F4300" w:rsidRDefault="00265A37" w:rsidP="003B4533">
            <w:pPr>
              <w:pStyle w:val="TAL"/>
              <w:jc w:val="center"/>
              <w:rPr>
                <w:bCs/>
                <w:iCs/>
              </w:rPr>
            </w:pPr>
            <w:r w:rsidRPr="001F4300">
              <w:rPr>
                <w:bCs/>
                <w:iCs/>
                <w:lang w:eastAsia="zh-CN"/>
              </w:rPr>
              <w:t>BC</w:t>
            </w:r>
          </w:p>
        </w:tc>
        <w:tc>
          <w:tcPr>
            <w:tcW w:w="567" w:type="dxa"/>
          </w:tcPr>
          <w:p w14:paraId="56E8F125" w14:textId="77777777" w:rsidR="00265A37" w:rsidRPr="001F4300" w:rsidRDefault="00265A37" w:rsidP="003B4533">
            <w:pPr>
              <w:pStyle w:val="TAL"/>
              <w:jc w:val="center"/>
              <w:rPr>
                <w:bCs/>
                <w:iCs/>
              </w:rPr>
            </w:pPr>
            <w:r w:rsidRPr="001F4300">
              <w:rPr>
                <w:bCs/>
                <w:iCs/>
                <w:lang w:eastAsia="zh-CN"/>
              </w:rPr>
              <w:t>FD</w:t>
            </w:r>
          </w:p>
        </w:tc>
        <w:tc>
          <w:tcPr>
            <w:tcW w:w="709" w:type="dxa"/>
          </w:tcPr>
          <w:p w14:paraId="4177ED43" w14:textId="77777777" w:rsidR="00265A37" w:rsidRPr="001F4300" w:rsidRDefault="00265A37" w:rsidP="003B4533">
            <w:pPr>
              <w:pStyle w:val="TAL"/>
              <w:jc w:val="center"/>
              <w:rPr>
                <w:bCs/>
                <w:iCs/>
              </w:rPr>
            </w:pPr>
            <w:r w:rsidRPr="001F4300">
              <w:rPr>
                <w:rFonts w:eastAsia="DengXian"/>
              </w:rPr>
              <w:t>N/A</w:t>
            </w:r>
          </w:p>
        </w:tc>
        <w:tc>
          <w:tcPr>
            <w:tcW w:w="728" w:type="dxa"/>
          </w:tcPr>
          <w:p w14:paraId="30D5EE7F" w14:textId="77777777" w:rsidR="00265A37" w:rsidRPr="001F4300" w:rsidRDefault="00265A37" w:rsidP="003B4533">
            <w:pPr>
              <w:pStyle w:val="TAL"/>
              <w:jc w:val="center"/>
            </w:pPr>
            <w:r w:rsidRPr="001F4300">
              <w:rPr>
                <w:lang w:eastAsia="zh-CN"/>
              </w:rPr>
              <w:t>FR1 only</w:t>
            </w:r>
          </w:p>
        </w:tc>
      </w:tr>
      <w:tr w:rsidR="00265A37" w:rsidRPr="001F4300" w14:paraId="221BDDFB" w14:textId="77777777" w:rsidTr="003B4533">
        <w:trPr>
          <w:cantSplit/>
          <w:tblHeader/>
        </w:trPr>
        <w:tc>
          <w:tcPr>
            <w:tcW w:w="6917" w:type="dxa"/>
          </w:tcPr>
          <w:p w14:paraId="072C396D" w14:textId="77777777" w:rsidR="00265A37" w:rsidRPr="001F4300" w:rsidRDefault="00265A37" w:rsidP="003B4533">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265A37" w:rsidRPr="001F4300" w:rsidRDefault="00265A37" w:rsidP="003B4533">
            <w:pPr>
              <w:pStyle w:val="TAL"/>
              <w:rPr>
                <w:b/>
                <w:bCs/>
                <w:i/>
                <w:iCs/>
              </w:rPr>
            </w:pPr>
            <w:r w:rsidRPr="001F4300">
              <w:rPr>
                <w:lang w:eastAsia="en-GB"/>
              </w:rPr>
              <w:t xml:space="preserve">Indicates which option is supported for dynamic UL Tx switching for inter-band UL CA and (NG)EN-DC.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(NG)EN-DC case. The field is mandatory for inter-band UL CA and (NG)EN-DC case where UE supports dynamic UL Tx switching.</w:t>
            </w:r>
          </w:p>
        </w:tc>
        <w:tc>
          <w:tcPr>
            <w:tcW w:w="709" w:type="dxa"/>
          </w:tcPr>
          <w:p w14:paraId="11809EEF" w14:textId="77777777" w:rsidR="00265A37" w:rsidRPr="001F4300" w:rsidRDefault="00265A37" w:rsidP="003B4533">
            <w:pPr>
              <w:pStyle w:val="TAL"/>
              <w:jc w:val="center"/>
              <w:rPr>
                <w:bCs/>
                <w:iCs/>
              </w:rPr>
            </w:pPr>
            <w:r w:rsidRPr="001F4300">
              <w:rPr>
                <w:bCs/>
                <w:iCs/>
                <w:lang w:eastAsia="zh-CN"/>
              </w:rPr>
              <w:t>BC</w:t>
            </w:r>
          </w:p>
        </w:tc>
        <w:tc>
          <w:tcPr>
            <w:tcW w:w="567" w:type="dxa"/>
          </w:tcPr>
          <w:p w14:paraId="0E5DE6EE" w14:textId="77777777" w:rsidR="00265A37" w:rsidRPr="001F4300" w:rsidRDefault="00265A37" w:rsidP="003B4533">
            <w:pPr>
              <w:pStyle w:val="TAL"/>
              <w:jc w:val="center"/>
              <w:rPr>
                <w:bCs/>
                <w:iCs/>
              </w:rPr>
            </w:pPr>
            <w:r w:rsidRPr="001F4300">
              <w:rPr>
                <w:bCs/>
                <w:iCs/>
                <w:lang w:eastAsia="zh-CN"/>
              </w:rPr>
              <w:t>CY</w:t>
            </w:r>
          </w:p>
        </w:tc>
        <w:tc>
          <w:tcPr>
            <w:tcW w:w="709" w:type="dxa"/>
          </w:tcPr>
          <w:p w14:paraId="43710377" w14:textId="77777777" w:rsidR="00265A37" w:rsidRPr="001F4300" w:rsidRDefault="00265A37" w:rsidP="003B4533">
            <w:pPr>
              <w:pStyle w:val="TAL"/>
              <w:jc w:val="center"/>
              <w:rPr>
                <w:bCs/>
                <w:iCs/>
              </w:rPr>
            </w:pPr>
            <w:r w:rsidRPr="001F4300">
              <w:rPr>
                <w:rFonts w:eastAsia="DengXian"/>
              </w:rPr>
              <w:t>N/A</w:t>
            </w:r>
          </w:p>
        </w:tc>
        <w:tc>
          <w:tcPr>
            <w:tcW w:w="728" w:type="dxa"/>
          </w:tcPr>
          <w:p w14:paraId="619EBF40" w14:textId="77777777" w:rsidR="00265A37" w:rsidRPr="001F4300" w:rsidRDefault="00265A37" w:rsidP="003B4533">
            <w:pPr>
              <w:pStyle w:val="TAL"/>
              <w:jc w:val="center"/>
            </w:pPr>
            <w:r w:rsidRPr="001F4300">
              <w:rPr>
                <w:lang w:eastAsia="zh-CN"/>
              </w:rPr>
              <w:t>FR1 only</w:t>
            </w:r>
          </w:p>
        </w:tc>
      </w:tr>
      <w:tr w:rsidR="00265A37" w:rsidRPr="001F4300" w14:paraId="2B40D625" w14:textId="77777777" w:rsidTr="003B4533">
        <w:trPr>
          <w:cantSplit/>
          <w:tblHeader/>
        </w:trPr>
        <w:tc>
          <w:tcPr>
            <w:tcW w:w="6917" w:type="dxa"/>
          </w:tcPr>
          <w:p w14:paraId="221FB6F5" w14:textId="77777777" w:rsidR="00265A37" w:rsidRPr="001F4300" w:rsidRDefault="00265A37" w:rsidP="003B4533">
            <w:pPr>
              <w:pStyle w:val="TAL"/>
              <w:rPr>
                <w:b/>
                <w:bCs/>
                <w:i/>
                <w:iCs/>
              </w:rPr>
            </w:pPr>
            <w:r w:rsidRPr="001F4300">
              <w:rPr>
                <w:b/>
                <w:bCs/>
                <w:i/>
                <w:iCs/>
              </w:rPr>
              <w:t>uplinkTxSwitching</w:t>
            </w:r>
            <w:r w:rsidRPr="001F4300">
              <w:rPr>
                <w:rFonts w:eastAsia="DengXian"/>
                <w:b/>
                <w:bCs/>
                <w:i/>
                <w:iCs/>
              </w:rPr>
              <w:t>-PowerBoosting-r16</w:t>
            </w:r>
          </w:p>
          <w:p w14:paraId="35BAA780" w14:textId="77777777" w:rsidR="00265A37" w:rsidRPr="001F4300" w:rsidRDefault="00265A37" w:rsidP="003B4533">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265A37" w:rsidRPr="001F4300" w:rsidRDefault="00265A37" w:rsidP="003B4533">
            <w:pPr>
              <w:pStyle w:val="TAL"/>
              <w:jc w:val="center"/>
              <w:rPr>
                <w:bCs/>
                <w:iCs/>
                <w:lang w:eastAsia="zh-CN"/>
              </w:rPr>
            </w:pPr>
            <w:r w:rsidRPr="001F4300">
              <w:rPr>
                <w:bCs/>
                <w:iCs/>
                <w:lang w:eastAsia="zh-CN"/>
              </w:rPr>
              <w:t>BC</w:t>
            </w:r>
          </w:p>
        </w:tc>
        <w:tc>
          <w:tcPr>
            <w:tcW w:w="567" w:type="dxa"/>
          </w:tcPr>
          <w:p w14:paraId="4CB0C32F" w14:textId="77777777" w:rsidR="00265A37" w:rsidRPr="001F4300" w:rsidRDefault="00265A37" w:rsidP="003B4533">
            <w:pPr>
              <w:pStyle w:val="TAL"/>
              <w:jc w:val="center"/>
              <w:rPr>
                <w:bCs/>
                <w:iCs/>
                <w:lang w:eastAsia="zh-CN"/>
              </w:rPr>
            </w:pPr>
            <w:r w:rsidRPr="001F4300">
              <w:rPr>
                <w:bCs/>
                <w:iCs/>
                <w:lang w:eastAsia="zh-CN"/>
              </w:rPr>
              <w:t>No</w:t>
            </w:r>
          </w:p>
        </w:tc>
        <w:tc>
          <w:tcPr>
            <w:tcW w:w="709" w:type="dxa"/>
          </w:tcPr>
          <w:p w14:paraId="343CB1F3"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178382E2" w14:textId="77777777" w:rsidR="00265A37" w:rsidRPr="001F4300" w:rsidRDefault="00265A37" w:rsidP="003B4533">
            <w:pPr>
              <w:pStyle w:val="TAL"/>
              <w:jc w:val="center"/>
              <w:rPr>
                <w:lang w:eastAsia="zh-CN"/>
              </w:rPr>
            </w:pPr>
            <w:r w:rsidRPr="001F4300">
              <w:rPr>
                <w:lang w:eastAsia="zh-CN"/>
              </w:rPr>
              <w:t>FR1 only</w:t>
            </w:r>
          </w:p>
        </w:tc>
      </w:tr>
      <w:tr w:rsidR="005E6508" w:rsidRPr="003451AB" w14:paraId="1CFC230C" w14:textId="77777777" w:rsidTr="005E6508">
        <w:trPr>
          <w:cantSplit/>
          <w:tblHeader/>
          <w:ins w:id="509" w:author="NR_RF_FR1_enh" w:date="2022-03-04T14:49:00Z"/>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5E6508" w:rsidRPr="005E6508" w:rsidRDefault="005E6508" w:rsidP="005E6508">
            <w:pPr>
              <w:pStyle w:val="TAL"/>
              <w:rPr>
                <w:ins w:id="510" w:author="NR_RF_FR1_enh" w:date="2022-03-04T14:49:00Z"/>
                <w:b/>
                <w:bCs/>
                <w:i/>
                <w:iCs/>
              </w:rPr>
            </w:pPr>
            <w:ins w:id="511" w:author="NR_RF_FR1_enh" w:date="2022-03-04T14:49:00Z">
              <w:r w:rsidRPr="005E6508">
                <w:rPr>
                  <w:b/>
                  <w:bCs/>
                  <w:i/>
                  <w:iCs/>
                </w:rPr>
                <w:t>uplinkTxSwitching-PUSCH-TransCoherence-r16</w:t>
              </w:r>
            </w:ins>
          </w:p>
          <w:p w14:paraId="5C4A779D" w14:textId="77777777" w:rsidR="005E6508" w:rsidRPr="00907ED9" w:rsidRDefault="005E6508" w:rsidP="005E6508">
            <w:pPr>
              <w:pStyle w:val="TAL"/>
              <w:rPr>
                <w:ins w:id="512" w:author="NR_RF_FR1_enh" w:date="2022-03-04T14:49:00Z"/>
              </w:rPr>
            </w:pPr>
            <w:ins w:id="513" w:author="NR_RF_FR1_enh" w:date="2022-03-04T14:49:00Z">
              <w:r w:rsidRPr="00907ED9">
                <w:t xml:space="preserve">Indicates support of the uplink codebook subset when uplink 1Tx-2Tx switching is triggered between last transmitted SRS and scheduled PUSCH transmission, as specified in TS 38.101-1 [2]. </w:t>
              </w:r>
            </w:ins>
          </w:p>
          <w:p w14:paraId="2FDB9DD3" w14:textId="77777777" w:rsidR="005E6508" w:rsidRPr="00907ED9" w:rsidRDefault="005E6508" w:rsidP="005E6508">
            <w:pPr>
              <w:pStyle w:val="TAL"/>
              <w:rPr>
                <w:ins w:id="514" w:author="NR_RF_FR1_enh" w:date="2022-03-04T14:49:00Z"/>
              </w:rPr>
            </w:pPr>
            <w:ins w:id="515" w:author="NR_RF_FR1_enh" w:date="2022-03-04T14:49:00Z">
              <w:r w:rsidRPr="00907ED9">
                <w:t>UE indicating support of full coherent codebook subset shall also support non-coherent codebook subset.</w:t>
              </w:r>
            </w:ins>
          </w:p>
          <w:p w14:paraId="269E6C40" w14:textId="1AB5C3F0" w:rsidR="005E6508" w:rsidRPr="005E6508" w:rsidRDefault="005E6508" w:rsidP="005E6508">
            <w:pPr>
              <w:pStyle w:val="TAL"/>
              <w:rPr>
                <w:ins w:id="516" w:author="NR_RF_FR1_enh" w:date="2022-03-04T14:49:00Z"/>
                <w:b/>
                <w:bCs/>
                <w:i/>
                <w:iCs/>
              </w:rPr>
            </w:pPr>
            <w:ins w:id="517" w:author="NR_RF_FR1_enh" w:date="2022-03-04T14:49:00Z">
              <w:r w:rsidRPr="00907ED9">
                <w:t xml:space="preserve">If the field is absent, the supported uplink codebook subset indicated by </w:t>
              </w:r>
              <w:commentRangeStart w:id="518"/>
              <w:r w:rsidRPr="009B29CC">
                <w:rPr>
                  <w:i/>
                  <w:iCs/>
                </w:rPr>
                <w:t>pusch-TransCoherence</w:t>
              </w:r>
            </w:ins>
            <w:commentRangeEnd w:id="518"/>
            <w:r w:rsidR="00CA68D8" w:rsidRPr="009B29CC">
              <w:rPr>
                <w:rStyle w:val="CommentReference"/>
                <w:rFonts w:ascii="Times New Roman" w:hAnsi="Times New Roman"/>
                <w:i/>
                <w:iCs/>
              </w:rPr>
              <w:commentReference w:id="518"/>
            </w:r>
            <w:ins w:id="519" w:author="NR_RF_FR1_enh" w:date="2022-03-04T14:49:00Z">
              <w:r w:rsidRPr="00907ED9">
                <w:t xml:space="preserve"> applies when the uplink switching is triggered between last transmitted SRS and scheduled transmission.</w:t>
              </w:r>
            </w:ins>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5E6508" w:rsidRPr="005E6508" w:rsidRDefault="005E6508" w:rsidP="005E6508">
            <w:pPr>
              <w:pStyle w:val="TAL"/>
              <w:rPr>
                <w:ins w:id="520" w:author="NR_RF_FR1_enh" w:date="2022-03-04T14:49:00Z"/>
                <w:bCs/>
                <w:iCs/>
                <w:lang w:eastAsia="zh-CN"/>
              </w:rPr>
            </w:pPr>
            <w:ins w:id="521" w:author="NR_RF_FR1_enh" w:date="2022-03-04T14:49:00Z">
              <w:r w:rsidRPr="005E6508">
                <w:rPr>
                  <w:bCs/>
                  <w:iCs/>
                  <w:lang w:eastAsia="zh-CN"/>
                </w:rPr>
                <w:t>BC</w:t>
              </w:r>
            </w:ins>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5E6508" w:rsidRPr="005E6508" w:rsidRDefault="005E6508" w:rsidP="005E6508">
            <w:pPr>
              <w:pStyle w:val="TAL"/>
              <w:rPr>
                <w:ins w:id="522" w:author="NR_RF_FR1_enh" w:date="2022-03-04T14:49:00Z"/>
                <w:bCs/>
                <w:iCs/>
                <w:lang w:eastAsia="zh-CN"/>
              </w:rPr>
            </w:pPr>
            <w:ins w:id="523" w:author="NR_RF_FR1_enh" w:date="2022-03-04T14:49:00Z">
              <w:r w:rsidRPr="005E6508">
                <w:rPr>
                  <w:bCs/>
                  <w:iCs/>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5E6508" w:rsidRPr="003451AB" w:rsidRDefault="005E6508" w:rsidP="005E6508">
            <w:pPr>
              <w:pStyle w:val="TAL"/>
              <w:rPr>
                <w:ins w:id="524" w:author="NR_RF_FR1_enh" w:date="2022-03-04T14:49:00Z"/>
                <w:rFonts w:eastAsia="DengXian"/>
              </w:rPr>
            </w:pPr>
            <w:ins w:id="525" w:author="NR_RF_FR1_enh" w:date="2022-03-04T14:49:00Z">
              <w:r w:rsidRPr="005E6508">
                <w:rPr>
                  <w:rFonts w:eastAsia="DengXian"/>
                </w:rPr>
                <w:t>N/A</w:t>
              </w:r>
            </w:ins>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5E6508" w:rsidRPr="005E6508" w:rsidRDefault="005E6508" w:rsidP="005E6508">
            <w:pPr>
              <w:pStyle w:val="TAL"/>
              <w:rPr>
                <w:ins w:id="526" w:author="NR_RF_FR1_enh" w:date="2022-03-04T14:49:00Z"/>
                <w:lang w:eastAsia="zh-CN"/>
              </w:rPr>
            </w:pPr>
            <w:ins w:id="527" w:author="NR_RF_FR1_enh" w:date="2022-03-04T14:49:00Z">
              <w:r w:rsidRPr="005E6508">
                <w:rPr>
                  <w:lang w:eastAsia="zh-CN"/>
                </w:rPr>
                <w:t>FR1 only</w:t>
              </w:r>
            </w:ins>
          </w:p>
        </w:tc>
      </w:tr>
      <w:tr w:rsidR="005E6508" w:rsidRPr="00036392" w14:paraId="10C7506D" w14:textId="77777777" w:rsidTr="005E6508">
        <w:trPr>
          <w:cantSplit/>
          <w:tblHeader/>
          <w:ins w:id="528" w:author="NR_RF_FR1_enh" w:date="2022-03-04T14:49:00Z"/>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5E6508" w:rsidRPr="005E6508" w:rsidRDefault="005E6508" w:rsidP="005E6508">
            <w:pPr>
              <w:pStyle w:val="TAL"/>
              <w:rPr>
                <w:ins w:id="529" w:author="NR_RF_FR1_enh" w:date="2022-03-04T14:49:00Z"/>
                <w:b/>
                <w:bCs/>
                <w:i/>
                <w:iCs/>
              </w:rPr>
            </w:pPr>
            <w:ins w:id="530" w:author="NR_RF_FR1_enh" w:date="2022-03-04T14:49:00Z">
              <w:r w:rsidRPr="005E6508">
                <w:rPr>
                  <w:b/>
                  <w:bCs/>
                  <w:i/>
                  <w:iCs/>
                </w:rPr>
                <w:lastRenderedPageBreak/>
                <w:t>UplinkTxSwitchingBandParameters-v17xx</w:t>
              </w:r>
            </w:ins>
          </w:p>
          <w:p w14:paraId="1AE5C3BF" w14:textId="77777777" w:rsidR="005E6508" w:rsidRPr="00907ED9" w:rsidRDefault="005E6508" w:rsidP="005E6508">
            <w:pPr>
              <w:pStyle w:val="TAL"/>
              <w:rPr>
                <w:ins w:id="531" w:author="NR_RF_FR1_enh" w:date="2022-03-04T14:49:00Z"/>
              </w:rPr>
            </w:pPr>
            <w:ins w:id="532" w:author="NR_RF_FR1_enh" w:date="2022-03-04T14:49:00Z">
              <w:r w:rsidRPr="00907ED9">
                <w:t>Contains the UL Tx switching specific band parameters for a given band combination.</w:t>
              </w:r>
            </w:ins>
          </w:p>
          <w:p w14:paraId="47D3A1BC" w14:textId="77777777" w:rsidR="00E13F40" w:rsidRPr="00211585" w:rsidRDefault="00E13F40" w:rsidP="00E13F40">
            <w:pPr>
              <w:keepNext/>
              <w:keepLines/>
              <w:overflowPunct w:val="0"/>
              <w:autoSpaceDE w:val="0"/>
              <w:autoSpaceDN w:val="0"/>
              <w:adjustRightInd w:val="0"/>
              <w:spacing w:after="0"/>
              <w:rPr>
                <w:ins w:id="533" w:author="NR_RF_FR1_enh" w:date="2022-03-04T14:50:00Z"/>
                <w:rFonts w:ascii="Arial" w:hAnsi="Arial" w:cs="Arial"/>
                <w:bCs/>
                <w:iCs/>
                <w:sz w:val="18"/>
                <w:szCs w:val="18"/>
                <w:lang w:val="en-US"/>
              </w:rPr>
            </w:pPr>
            <w:ins w:id="534" w:author="NR_RF_FR1_enh" w:date="2022-03-04T14:50:00Z">
              <w:r w:rsidRPr="0062578E">
                <w:rPr>
                  <w:rFonts w:ascii="Arial" w:eastAsia="Times New Roman" w:hAnsi="Arial" w:cs="Arial"/>
                  <w:sz w:val="18"/>
                  <w:lang w:val="fr-FR" w:eastAsia="fr-FR"/>
                </w:rPr>
                <w:t>The capability signalling comprises of the following parameters:</w:t>
              </w:r>
            </w:ins>
          </w:p>
          <w:p w14:paraId="7F38356C" w14:textId="77777777" w:rsidR="00387BC9" w:rsidRDefault="00E13F40" w:rsidP="00387BC9">
            <w:pPr>
              <w:keepNext/>
              <w:keepLines/>
              <w:overflowPunct w:val="0"/>
              <w:autoSpaceDE w:val="0"/>
              <w:autoSpaceDN w:val="0"/>
              <w:adjustRightInd w:val="0"/>
              <w:spacing w:after="0"/>
              <w:ind w:left="360" w:hangingChars="200" w:hanging="360"/>
              <w:rPr>
                <w:ins w:id="535" w:author="NR_RF_FR1_enh" w:date="2022-03-04T14:51:00Z"/>
                <w:rFonts w:ascii="Arial" w:eastAsia="Times New Roman" w:hAnsi="Arial" w:cs="Arial"/>
                <w:sz w:val="18"/>
                <w:szCs w:val="18"/>
                <w:lang w:val="fr-FR" w:eastAsia="fr-FR"/>
              </w:rPr>
            </w:pPr>
            <w:ins w:id="536" w:author="NR_RF_FR1_enh" w:date="2022-03-04T14:50:00Z">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a band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Tx</w:t>
              </w:r>
              <w:r w:rsidRPr="00D2330F">
                <w:rPr>
                  <w:rFonts w:ascii="Arial" w:eastAsia="Times New Roman" w:hAnsi="Arial" w:cs="Arial"/>
                  <w:sz w:val="18"/>
                  <w:szCs w:val="18"/>
                  <w:lang w:val="fr-FR" w:eastAsia="fr-FR"/>
                </w:rPr>
                <w:t xml:space="preserve"> switching</w:t>
              </w:r>
              <w:r>
                <w:rPr>
                  <w:rFonts w:ascii="Arial" w:eastAsia="Times New Roman" w:hAnsi="Arial" w:cs="Arial"/>
                  <w:sz w:val="18"/>
                  <w:szCs w:val="18"/>
                  <w:lang w:val="fr-FR" w:eastAsia="fr-FR"/>
                </w:rPr>
                <w:t xml:space="preserve"> with another band in the band combination</w:t>
              </w:r>
              <w:r w:rsidRPr="00D2330F">
                <w:rPr>
                  <w:rFonts w:ascii="Arial" w:eastAsia="Times New Roman" w:hAnsi="Arial" w:cs="Arial"/>
                  <w:sz w:val="18"/>
                  <w:szCs w:val="18"/>
                  <w:lang w:val="fr-FR" w:eastAsia="fr-FR"/>
                </w:rPr>
                <w:t xml:space="preserve">. </w:t>
              </w:r>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r w:rsidRPr="00D2330F">
                <w:rPr>
                  <w:rFonts w:ascii="Arial" w:eastAsia="Times New Roman" w:hAnsi="Arial" w:cs="Arial"/>
                  <w:sz w:val="18"/>
                  <w:szCs w:val="18"/>
                  <w:lang w:val="fr-FR" w:eastAsia="fr-FR"/>
                </w:rPr>
                <w:t xml:space="preserve"> xx refers to </w:t>
              </w:r>
              <w:r w:rsidRPr="0062578E">
                <w:rPr>
                  <w:rFonts w:ascii="Arial" w:eastAsia="Times New Roman" w:hAnsi="Arial" w:cs="Arial"/>
                  <w:sz w:val="18"/>
                  <w:szCs w:val="18"/>
                  <w:lang w:val="fr-FR" w:eastAsia="fr-FR"/>
                </w:rPr>
                <w:t>the xxth band entry in the band combination.</w:t>
              </w:r>
            </w:ins>
          </w:p>
          <w:p w14:paraId="542B08EA" w14:textId="4902B431" w:rsidR="005E6508" w:rsidRPr="00387BC9" w:rsidRDefault="00387BC9" w:rsidP="00387BC9">
            <w:pPr>
              <w:keepNext/>
              <w:keepLines/>
              <w:overflowPunct w:val="0"/>
              <w:autoSpaceDE w:val="0"/>
              <w:autoSpaceDN w:val="0"/>
              <w:adjustRightInd w:val="0"/>
              <w:spacing w:after="0"/>
              <w:ind w:left="360" w:hangingChars="200" w:hanging="360"/>
              <w:rPr>
                <w:ins w:id="537" w:author="NR_RF_FR1_enh" w:date="2022-03-04T14:49:00Z"/>
                <w:rFonts w:ascii="Arial" w:eastAsia="Times New Roman" w:hAnsi="Arial" w:cs="Arial"/>
                <w:sz w:val="18"/>
                <w:szCs w:val="18"/>
                <w:lang w:val="fr-FR" w:eastAsia="fr-FR"/>
              </w:rPr>
            </w:pPr>
            <w:ins w:id="538" w:author="NR_RF_FR1_enh" w:date="2022-03-04T14:51:00Z">
              <w:r>
                <w:rPr>
                  <w:rFonts w:ascii="Arial" w:eastAsia="Times New Roman" w:hAnsi="Arial" w:cs="Arial"/>
                  <w:sz w:val="18"/>
                  <w:szCs w:val="18"/>
                  <w:lang w:val="fr-FR" w:eastAsia="fr-FR"/>
                </w:rPr>
                <w:t xml:space="preserve">- </w:t>
              </w:r>
            </w:ins>
            <w:ins w:id="539" w:author="NR_RF_FR1_enh" w:date="2022-03-04T14:52:00Z">
              <w:r w:rsidR="00606F81">
                <w:rPr>
                  <w:rFonts w:ascii="Arial" w:eastAsia="Times New Roman" w:hAnsi="Arial" w:cs="Arial"/>
                  <w:sz w:val="18"/>
                  <w:szCs w:val="18"/>
                  <w:lang w:val="fr-FR" w:eastAsia="fr-FR"/>
                </w:rPr>
                <w:t xml:space="preserve">     </w:t>
              </w:r>
            </w:ins>
            <w:ins w:id="540" w:author="NR_RF_FR1_enh" w:date="2022-03-04T14:51:00Z">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switching with another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r w:rsidRPr="00D34DC0">
                <w:rPr>
                  <w:rFonts w:ascii="Arial" w:hAnsi="Arial" w:cs="Arial"/>
                  <w:bCs/>
                  <w:i/>
                  <w:iCs/>
                  <w:sz w:val="18"/>
                  <w:szCs w:val="18"/>
                </w:rPr>
                <w:t>pusch-TransCoherence</w:t>
              </w:r>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5E6508" w:rsidRPr="005E6508" w:rsidRDefault="005E6508" w:rsidP="005E6508">
            <w:pPr>
              <w:pStyle w:val="TAL"/>
              <w:rPr>
                <w:ins w:id="541" w:author="NR_RF_FR1_enh" w:date="2022-03-04T14:49:00Z"/>
                <w:bCs/>
                <w:iCs/>
                <w:lang w:eastAsia="zh-CN"/>
              </w:rPr>
            </w:pPr>
            <w:ins w:id="542" w:author="NR_RF_FR1_enh" w:date="2022-03-04T14:49:00Z">
              <w:r w:rsidRPr="005E6508">
                <w:rPr>
                  <w:bCs/>
                  <w:iCs/>
                  <w:lang w:eastAsia="zh-CN"/>
                </w:rPr>
                <w:t>BC</w:t>
              </w:r>
            </w:ins>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5E6508" w:rsidRPr="005E6508" w:rsidRDefault="005E6508" w:rsidP="005E6508">
            <w:pPr>
              <w:pStyle w:val="TAL"/>
              <w:rPr>
                <w:ins w:id="543" w:author="NR_RF_FR1_enh" w:date="2022-03-04T14:49:00Z"/>
                <w:bCs/>
                <w:iCs/>
                <w:lang w:eastAsia="zh-CN"/>
              </w:rPr>
            </w:pPr>
            <w:ins w:id="544" w:author="NR_RF_FR1_enh" w:date="2022-03-04T14:49:00Z">
              <w:r w:rsidRPr="005E6508">
                <w:rPr>
                  <w:bCs/>
                  <w:iCs/>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5E6508" w:rsidRPr="005E6508" w:rsidRDefault="005E6508" w:rsidP="005E6508">
            <w:pPr>
              <w:pStyle w:val="TAL"/>
              <w:rPr>
                <w:ins w:id="545" w:author="NR_RF_FR1_enh" w:date="2022-03-04T14:49:00Z"/>
                <w:rFonts w:eastAsia="DengXian"/>
              </w:rPr>
            </w:pPr>
            <w:ins w:id="546" w:author="NR_RF_FR1_enh" w:date="2022-03-04T14:49:00Z">
              <w:r w:rsidRPr="005E6508">
                <w:rPr>
                  <w:rFonts w:eastAsia="DengXian"/>
                </w:rPr>
                <w:t>N/A</w:t>
              </w:r>
            </w:ins>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5E6508" w:rsidRPr="005E6508" w:rsidRDefault="005E6508" w:rsidP="005E6508">
            <w:pPr>
              <w:pStyle w:val="TAL"/>
              <w:rPr>
                <w:ins w:id="547" w:author="NR_RF_FR1_enh" w:date="2022-03-04T14:49:00Z"/>
                <w:lang w:eastAsia="zh-CN"/>
              </w:rPr>
            </w:pPr>
            <w:ins w:id="548" w:author="NR_RF_FR1_enh" w:date="2022-03-04T14:49:00Z">
              <w:r w:rsidRPr="005E6508">
                <w:rPr>
                  <w:lang w:eastAsia="zh-CN"/>
                </w:rPr>
                <w:t>FR1 only</w:t>
              </w:r>
            </w:ins>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Heading4"/>
      </w:pPr>
      <w:bookmarkStart w:id="549" w:name="_Toc90724019"/>
      <w:r w:rsidRPr="001F4300">
        <w:lastRenderedPageBreak/>
        <w:t>4.2.7.2</w:t>
      </w:r>
      <w:r w:rsidRPr="001F4300">
        <w:tab/>
      </w:r>
      <w:r w:rsidRPr="001F4300">
        <w:rPr>
          <w:i/>
        </w:rPr>
        <w:t>BandNR parameters</w:t>
      </w:r>
      <w:bookmarkEnd w:id="5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74BBA653" w14:textId="77777777" w:rsidTr="003B4533">
        <w:trPr>
          <w:cantSplit/>
          <w:tblHeader/>
        </w:trPr>
        <w:tc>
          <w:tcPr>
            <w:tcW w:w="6917" w:type="dxa"/>
          </w:tcPr>
          <w:p w14:paraId="5981023B" w14:textId="77777777" w:rsidR="00265A37" w:rsidRPr="001F4300" w:rsidRDefault="00265A37" w:rsidP="003B4533">
            <w:pPr>
              <w:pStyle w:val="TAH"/>
            </w:pPr>
            <w:r w:rsidRPr="001F4300">
              <w:lastRenderedPageBreak/>
              <w:t>Definitions for parameters</w:t>
            </w:r>
          </w:p>
        </w:tc>
        <w:tc>
          <w:tcPr>
            <w:tcW w:w="709" w:type="dxa"/>
          </w:tcPr>
          <w:p w14:paraId="453F6D4C" w14:textId="77777777" w:rsidR="00265A37" w:rsidRPr="001F4300" w:rsidRDefault="00265A37" w:rsidP="003B4533">
            <w:pPr>
              <w:pStyle w:val="TAH"/>
            </w:pPr>
            <w:r w:rsidRPr="001F4300">
              <w:t>Per</w:t>
            </w:r>
          </w:p>
        </w:tc>
        <w:tc>
          <w:tcPr>
            <w:tcW w:w="567" w:type="dxa"/>
          </w:tcPr>
          <w:p w14:paraId="2D50CA9C" w14:textId="77777777" w:rsidR="00265A37" w:rsidRPr="001F4300" w:rsidRDefault="00265A37" w:rsidP="003B4533">
            <w:pPr>
              <w:pStyle w:val="TAH"/>
            </w:pPr>
            <w:r w:rsidRPr="001F4300">
              <w:t>M</w:t>
            </w:r>
          </w:p>
        </w:tc>
        <w:tc>
          <w:tcPr>
            <w:tcW w:w="709"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728"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3B4533">
        <w:trPr>
          <w:cantSplit/>
          <w:tblHeader/>
        </w:trPr>
        <w:tc>
          <w:tcPr>
            <w:tcW w:w="6917"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7AB2CBB5" w14:textId="77777777" w:rsidR="00265A37" w:rsidRPr="001F4300" w:rsidRDefault="00265A37" w:rsidP="003B4533">
            <w:pPr>
              <w:pStyle w:val="TAL"/>
              <w:jc w:val="center"/>
            </w:pPr>
            <w:r w:rsidRPr="001F4300">
              <w:t>Band</w:t>
            </w:r>
          </w:p>
        </w:tc>
        <w:tc>
          <w:tcPr>
            <w:tcW w:w="567" w:type="dxa"/>
          </w:tcPr>
          <w:p w14:paraId="383DE94C" w14:textId="77777777" w:rsidR="00265A37" w:rsidRPr="001F4300" w:rsidRDefault="00265A37" w:rsidP="003B4533">
            <w:pPr>
              <w:pStyle w:val="TAL"/>
              <w:jc w:val="center"/>
            </w:pPr>
            <w:r w:rsidRPr="001F4300">
              <w:t>No</w:t>
            </w:r>
          </w:p>
        </w:tc>
        <w:tc>
          <w:tcPr>
            <w:tcW w:w="709" w:type="dxa"/>
          </w:tcPr>
          <w:p w14:paraId="3A2BDCE8" w14:textId="77777777" w:rsidR="00265A37" w:rsidRPr="001F4300" w:rsidRDefault="00265A37" w:rsidP="003B4533">
            <w:pPr>
              <w:pStyle w:val="TAL"/>
              <w:jc w:val="center"/>
              <w:rPr>
                <w:bCs/>
                <w:iCs/>
              </w:rPr>
            </w:pPr>
            <w:r w:rsidRPr="001F4300">
              <w:rPr>
                <w:bCs/>
                <w:iCs/>
              </w:rPr>
              <w:t>N/A</w:t>
            </w:r>
          </w:p>
        </w:tc>
        <w:tc>
          <w:tcPr>
            <w:tcW w:w="728"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3B4533">
        <w:trPr>
          <w:cantSplit/>
          <w:tblHeader/>
        </w:trPr>
        <w:tc>
          <w:tcPr>
            <w:tcW w:w="6917" w:type="dxa"/>
          </w:tcPr>
          <w:p w14:paraId="56AC50D7" w14:textId="77777777" w:rsidR="00265A37" w:rsidRPr="001F4300" w:rsidRDefault="00265A37" w:rsidP="003B4533">
            <w:pPr>
              <w:pStyle w:val="TAL"/>
              <w:rPr>
                <w:b/>
                <w:i/>
              </w:rPr>
            </w:pPr>
            <w:r w:rsidRPr="001F4300">
              <w:rPr>
                <w:b/>
                <w:i/>
              </w:rPr>
              <w:t>additionalActiveTCI-StatePDCCH</w:t>
            </w:r>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709" w:type="dxa"/>
          </w:tcPr>
          <w:p w14:paraId="21E3B665" w14:textId="77777777" w:rsidR="00265A37" w:rsidRPr="001F4300" w:rsidRDefault="00265A37" w:rsidP="003B4533">
            <w:pPr>
              <w:pStyle w:val="TAL"/>
              <w:jc w:val="center"/>
            </w:pPr>
            <w:r w:rsidRPr="001F4300">
              <w:rPr>
                <w:rFonts w:cs="Arial"/>
                <w:szCs w:val="18"/>
              </w:rPr>
              <w:t>Band</w:t>
            </w:r>
          </w:p>
        </w:tc>
        <w:tc>
          <w:tcPr>
            <w:tcW w:w="567" w:type="dxa"/>
          </w:tcPr>
          <w:p w14:paraId="37D90A0C" w14:textId="77777777" w:rsidR="00265A37" w:rsidRPr="001F4300" w:rsidRDefault="00265A37" w:rsidP="003B4533">
            <w:pPr>
              <w:pStyle w:val="TAL"/>
              <w:jc w:val="center"/>
            </w:pPr>
            <w:r w:rsidRPr="001F4300">
              <w:rPr>
                <w:rFonts w:cs="Arial"/>
                <w:szCs w:val="18"/>
              </w:rPr>
              <w:t>No</w:t>
            </w:r>
          </w:p>
        </w:tc>
        <w:tc>
          <w:tcPr>
            <w:tcW w:w="709" w:type="dxa"/>
          </w:tcPr>
          <w:p w14:paraId="1C634188" w14:textId="77777777" w:rsidR="00265A37" w:rsidRPr="001F4300" w:rsidRDefault="00265A37" w:rsidP="003B4533">
            <w:pPr>
              <w:pStyle w:val="TAL"/>
              <w:jc w:val="center"/>
            </w:pPr>
            <w:r w:rsidRPr="001F4300">
              <w:rPr>
                <w:rFonts w:eastAsia="DengXian"/>
              </w:rPr>
              <w:t>N/A</w:t>
            </w:r>
          </w:p>
        </w:tc>
        <w:tc>
          <w:tcPr>
            <w:tcW w:w="728" w:type="dxa"/>
          </w:tcPr>
          <w:p w14:paraId="26D5C9B6" w14:textId="77777777" w:rsidR="00265A37" w:rsidRPr="001F4300" w:rsidRDefault="00265A37" w:rsidP="003B4533">
            <w:pPr>
              <w:pStyle w:val="TAL"/>
              <w:jc w:val="center"/>
            </w:pPr>
            <w:r w:rsidRPr="001F4300">
              <w:rPr>
                <w:rFonts w:eastAsia="DengXian"/>
              </w:rPr>
              <w:t>N/A</w:t>
            </w:r>
          </w:p>
        </w:tc>
      </w:tr>
      <w:tr w:rsidR="00265A37" w:rsidRPr="001F4300" w14:paraId="69E40A2C" w14:textId="77777777" w:rsidTr="003B4533">
        <w:trPr>
          <w:cantSplit/>
          <w:tblHeader/>
        </w:trPr>
        <w:tc>
          <w:tcPr>
            <w:tcW w:w="6917" w:type="dxa"/>
          </w:tcPr>
          <w:p w14:paraId="35069A8D" w14:textId="77777777" w:rsidR="00265A37" w:rsidRPr="001F4300" w:rsidRDefault="00265A37" w:rsidP="003B4533">
            <w:pPr>
              <w:pStyle w:val="TAL"/>
              <w:rPr>
                <w:b/>
                <w:i/>
              </w:rPr>
            </w:pPr>
            <w:r w:rsidRPr="001F4300">
              <w:rPr>
                <w:b/>
                <w:i/>
              </w:rPr>
              <w:t>aperiodicBeamReport</w:t>
            </w:r>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709" w:type="dxa"/>
          </w:tcPr>
          <w:p w14:paraId="686ADD6A" w14:textId="77777777" w:rsidR="00265A37" w:rsidRPr="001F4300" w:rsidRDefault="00265A37" w:rsidP="003B4533">
            <w:pPr>
              <w:pStyle w:val="TAL"/>
              <w:jc w:val="center"/>
              <w:rPr>
                <w:rFonts w:cs="Arial"/>
                <w:szCs w:val="18"/>
              </w:rPr>
            </w:pPr>
            <w:r w:rsidRPr="001F4300">
              <w:t>Band</w:t>
            </w:r>
          </w:p>
        </w:tc>
        <w:tc>
          <w:tcPr>
            <w:tcW w:w="567" w:type="dxa"/>
          </w:tcPr>
          <w:p w14:paraId="66BD215E" w14:textId="77777777" w:rsidR="00265A37" w:rsidRPr="001F4300" w:rsidRDefault="00265A37" w:rsidP="003B4533">
            <w:pPr>
              <w:pStyle w:val="TAL"/>
              <w:jc w:val="center"/>
              <w:rPr>
                <w:rFonts w:cs="Arial"/>
                <w:szCs w:val="18"/>
              </w:rPr>
            </w:pPr>
            <w:r w:rsidRPr="001F4300">
              <w:t>Yes</w:t>
            </w:r>
          </w:p>
        </w:tc>
        <w:tc>
          <w:tcPr>
            <w:tcW w:w="709" w:type="dxa"/>
          </w:tcPr>
          <w:p w14:paraId="00B608A4"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627627DC" w14:textId="77777777" w:rsidR="00265A37" w:rsidRPr="001F4300" w:rsidRDefault="00265A37" w:rsidP="003B4533">
            <w:pPr>
              <w:pStyle w:val="TAL"/>
              <w:jc w:val="center"/>
            </w:pPr>
            <w:r w:rsidRPr="001F4300">
              <w:rPr>
                <w:rFonts w:eastAsia="DengXian"/>
              </w:rPr>
              <w:t>N/A</w:t>
            </w:r>
          </w:p>
        </w:tc>
      </w:tr>
      <w:tr w:rsidR="00265A37" w:rsidRPr="001F4300" w14:paraId="1321AEA4" w14:textId="77777777" w:rsidTr="003B4533">
        <w:trPr>
          <w:cantSplit/>
          <w:tblHeader/>
        </w:trPr>
        <w:tc>
          <w:tcPr>
            <w:tcW w:w="6917" w:type="dxa"/>
          </w:tcPr>
          <w:p w14:paraId="6C672AD3" w14:textId="77777777" w:rsidR="00265A37" w:rsidRPr="001F4300" w:rsidRDefault="00265A37" w:rsidP="003B4533">
            <w:pPr>
              <w:pStyle w:val="TAL"/>
              <w:rPr>
                <w:b/>
                <w:i/>
              </w:rPr>
            </w:pPr>
            <w:r w:rsidRPr="001F4300">
              <w:rPr>
                <w:b/>
                <w:i/>
              </w:rPr>
              <w:t>aperiodicTRS</w:t>
            </w:r>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709" w:type="dxa"/>
          </w:tcPr>
          <w:p w14:paraId="3443E10D" w14:textId="77777777" w:rsidR="00265A37" w:rsidRPr="001F4300" w:rsidRDefault="00265A37" w:rsidP="003B4533">
            <w:pPr>
              <w:pStyle w:val="TAL"/>
              <w:jc w:val="center"/>
            </w:pPr>
            <w:r w:rsidRPr="001F4300">
              <w:rPr>
                <w:rFonts w:cs="Arial"/>
                <w:szCs w:val="18"/>
              </w:rPr>
              <w:t>Band</w:t>
            </w:r>
          </w:p>
        </w:tc>
        <w:tc>
          <w:tcPr>
            <w:tcW w:w="567" w:type="dxa"/>
          </w:tcPr>
          <w:p w14:paraId="2B1D84D8" w14:textId="77777777" w:rsidR="00265A37" w:rsidRPr="001F4300" w:rsidRDefault="00265A37" w:rsidP="003B4533">
            <w:pPr>
              <w:pStyle w:val="TAL"/>
              <w:jc w:val="center"/>
            </w:pPr>
            <w:r w:rsidRPr="001F4300">
              <w:rPr>
                <w:rFonts w:cs="Arial"/>
                <w:szCs w:val="18"/>
              </w:rPr>
              <w:t>No</w:t>
            </w:r>
          </w:p>
        </w:tc>
        <w:tc>
          <w:tcPr>
            <w:tcW w:w="709" w:type="dxa"/>
          </w:tcPr>
          <w:p w14:paraId="267E1322" w14:textId="77777777" w:rsidR="00265A37" w:rsidRPr="001F4300" w:rsidRDefault="00265A37" w:rsidP="003B4533">
            <w:pPr>
              <w:pStyle w:val="TAL"/>
              <w:jc w:val="center"/>
            </w:pPr>
            <w:r w:rsidRPr="001F4300">
              <w:rPr>
                <w:rFonts w:eastAsia="DengXian"/>
              </w:rPr>
              <w:t>N/A</w:t>
            </w:r>
          </w:p>
        </w:tc>
        <w:tc>
          <w:tcPr>
            <w:tcW w:w="728"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3B4533">
        <w:trPr>
          <w:cantSplit/>
          <w:tblHeader/>
        </w:trPr>
        <w:tc>
          <w:tcPr>
            <w:tcW w:w="6917" w:type="dxa"/>
          </w:tcPr>
          <w:p w14:paraId="0E358D04" w14:textId="77777777" w:rsidR="00265A37" w:rsidRPr="001F4300" w:rsidRDefault="00265A37" w:rsidP="003B4533">
            <w:pPr>
              <w:pStyle w:val="TAL"/>
              <w:rPr>
                <w:b/>
                <w:bCs/>
                <w:i/>
                <w:iCs/>
              </w:rPr>
            </w:pPr>
            <w:r w:rsidRPr="001F4300">
              <w:rPr>
                <w:b/>
                <w:bCs/>
                <w:i/>
                <w:iCs/>
              </w:rPr>
              <w:t>asymmetricBandwidthCombinationSet</w:t>
            </w:r>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67"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BE33AB9"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1750AE0A" w14:textId="77777777" w:rsidR="00265A37" w:rsidRPr="001F4300" w:rsidRDefault="00265A37" w:rsidP="003B4533">
            <w:pPr>
              <w:pStyle w:val="TAL"/>
              <w:jc w:val="center"/>
            </w:pPr>
            <w:r w:rsidRPr="001F4300">
              <w:rPr>
                <w:rFonts w:eastAsia="DengXian"/>
              </w:rPr>
              <w:t>N/A</w:t>
            </w:r>
          </w:p>
        </w:tc>
      </w:tr>
      <w:tr w:rsidR="00265A37" w:rsidRPr="001F4300" w14:paraId="554F22F4" w14:textId="77777777" w:rsidTr="003B4533">
        <w:trPr>
          <w:cantSplit/>
          <w:tblHeader/>
        </w:trPr>
        <w:tc>
          <w:tcPr>
            <w:tcW w:w="6917" w:type="dxa"/>
          </w:tcPr>
          <w:p w14:paraId="3EF5A22D" w14:textId="77777777" w:rsidR="00265A37" w:rsidRPr="001F4300" w:rsidRDefault="00265A37" w:rsidP="003B4533">
            <w:pPr>
              <w:pStyle w:val="TAL"/>
              <w:rPr>
                <w:b/>
                <w:i/>
              </w:rPr>
            </w:pPr>
            <w:r w:rsidRPr="001F4300">
              <w:rPr>
                <w:b/>
                <w:i/>
              </w:rPr>
              <w:t>bandNR</w:t>
            </w:r>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7E77D5C5" w14:textId="77777777" w:rsidR="00265A37" w:rsidRPr="001F4300" w:rsidRDefault="00265A37" w:rsidP="003B4533">
            <w:pPr>
              <w:pStyle w:val="TAL"/>
              <w:jc w:val="center"/>
              <w:rPr>
                <w:rFonts w:cs="Arial"/>
                <w:szCs w:val="18"/>
              </w:rPr>
            </w:pPr>
            <w:r w:rsidRPr="001F4300">
              <w:t>Band</w:t>
            </w:r>
          </w:p>
        </w:tc>
        <w:tc>
          <w:tcPr>
            <w:tcW w:w="567" w:type="dxa"/>
          </w:tcPr>
          <w:p w14:paraId="5650EDF6" w14:textId="77777777" w:rsidR="00265A37" w:rsidRPr="001F4300" w:rsidRDefault="00265A37" w:rsidP="003B4533">
            <w:pPr>
              <w:pStyle w:val="TAL"/>
              <w:jc w:val="center"/>
              <w:rPr>
                <w:rFonts w:cs="Arial"/>
                <w:szCs w:val="18"/>
              </w:rPr>
            </w:pPr>
            <w:r w:rsidRPr="001F4300">
              <w:t>Yes</w:t>
            </w:r>
          </w:p>
        </w:tc>
        <w:tc>
          <w:tcPr>
            <w:tcW w:w="709" w:type="dxa"/>
          </w:tcPr>
          <w:p w14:paraId="79C5D8E5"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361EC3ED" w14:textId="77777777" w:rsidR="00265A37" w:rsidRPr="001F4300" w:rsidRDefault="00265A37" w:rsidP="003B4533">
            <w:pPr>
              <w:pStyle w:val="TAL"/>
              <w:jc w:val="center"/>
            </w:pPr>
            <w:r w:rsidRPr="001F4300">
              <w:rPr>
                <w:rFonts w:eastAsia="DengXian"/>
              </w:rPr>
              <w:t>N/A</w:t>
            </w:r>
          </w:p>
        </w:tc>
      </w:tr>
      <w:tr w:rsidR="00265A37" w:rsidRPr="001F4300" w14:paraId="47BC5FCD" w14:textId="77777777" w:rsidTr="003B4533">
        <w:trPr>
          <w:cantSplit/>
          <w:tblHeader/>
        </w:trPr>
        <w:tc>
          <w:tcPr>
            <w:tcW w:w="6917" w:type="dxa"/>
          </w:tcPr>
          <w:p w14:paraId="57FCCBE5" w14:textId="77777777" w:rsidR="00265A37" w:rsidRPr="001F4300" w:rsidRDefault="00265A37" w:rsidP="003B4533">
            <w:pPr>
              <w:pStyle w:val="TAL"/>
              <w:rPr>
                <w:b/>
                <w:i/>
              </w:rPr>
            </w:pPr>
            <w:r w:rsidRPr="001F4300">
              <w:rPr>
                <w:b/>
                <w:i/>
              </w:rPr>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709" w:type="dxa"/>
          </w:tcPr>
          <w:p w14:paraId="38CE0E9D" w14:textId="77777777" w:rsidR="00265A37" w:rsidRPr="001F4300" w:rsidRDefault="00265A37" w:rsidP="003B4533">
            <w:pPr>
              <w:pStyle w:val="TAL"/>
              <w:jc w:val="center"/>
            </w:pPr>
            <w:r w:rsidRPr="001F4300">
              <w:t>Band</w:t>
            </w:r>
          </w:p>
        </w:tc>
        <w:tc>
          <w:tcPr>
            <w:tcW w:w="567" w:type="dxa"/>
          </w:tcPr>
          <w:p w14:paraId="5413778C" w14:textId="77777777" w:rsidR="00265A37" w:rsidRPr="001F4300" w:rsidRDefault="00265A37" w:rsidP="003B4533">
            <w:pPr>
              <w:pStyle w:val="TAL"/>
              <w:jc w:val="center"/>
            </w:pPr>
            <w:r w:rsidRPr="001F4300">
              <w:t>No</w:t>
            </w:r>
          </w:p>
        </w:tc>
        <w:tc>
          <w:tcPr>
            <w:tcW w:w="709" w:type="dxa"/>
          </w:tcPr>
          <w:p w14:paraId="09DE1FE3" w14:textId="77777777" w:rsidR="00265A37" w:rsidRPr="001F4300" w:rsidRDefault="00265A37" w:rsidP="003B4533">
            <w:pPr>
              <w:pStyle w:val="TAL"/>
              <w:jc w:val="center"/>
              <w:rPr>
                <w:rFonts w:eastAsia="DengXian"/>
              </w:rPr>
            </w:pPr>
            <w:r w:rsidRPr="001F4300">
              <w:rPr>
                <w:rFonts w:eastAsia="DengXian"/>
              </w:rPr>
              <w:t>TDD only</w:t>
            </w:r>
          </w:p>
        </w:tc>
        <w:tc>
          <w:tcPr>
            <w:tcW w:w="728"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3B4533">
        <w:trPr>
          <w:cantSplit/>
          <w:tblHeader/>
        </w:trPr>
        <w:tc>
          <w:tcPr>
            <w:tcW w:w="6917" w:type="dxa"/>
          </w:tcPr>
          <w:p w14:paraId="20B40DE5" w14:textId="77777777" w:rsidR="00265A37" w:rsidRPr="001F4300" w:rsidRDefault="00265A37" w:rsidP="003B4533">
            <w:pPr>
              <w:pStyle w:val="TAL"/>
              <w:rPr>
                <w:b/>
                <w:i/>
              </w:rPr>
            </w:pPr>
            <w:r w:rsidRPr="001F4300">
              <w:rPr>
                <w:b/>
                <w:i/>
              </w:rPr>
              <w:lastRenderedPageBreak/>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709" w:type="dxa"/>
          </w:tcPr>
          <w:p w14:paraId="6843CDC4" w14:textId="77777777" w:rsidR="00265A37" w:rsidRPr="001F4300" w:rsidRDefault="00265A37" w:rsidP="003B4533">
            <w:pPr>
              <w:pStyle w:val="TAL"/>
              <w:jc w:val="center"/>
            </w:pPr>
            <w:r w:rsidRPr="001F4300">
              <w:t>Band</w:t>
            </w:r>
          </w:p>
        </w:tc>
        <w:tc>
          <w:tcPr>
            <w:tcW w:w="567" w:type="dxa"/>
          </w:tcPr>
          <w:p w14:paraId="0C39BD96" w14:textId="77777777" w:rsidR="00265A37" w:rsidRPr="001F4300" w:rsidRDefault="00265A37" w:rsidP="003B4533">
            <w:pPr>
              <w:pStyle w:val="TAL"/>
              <w:jc w:val="center"/>
            </w:pPr>
            <w:r w:rsidRPr="001F4300">
              <w:t>No</w:t>
            </w:r>
          </w:p>
        </w:tc>
        <w:tc>
          <w:tcPr>
            <w:tcW w:w="709" w:type="dxa"/>
          </w:tcPr>
          <w:p w14:paraId="1E2ACDC1" w14:textId="77777777" w:rsidR="00265A37" w:rsidRPr="001F4300" w:rsidRDefault="00265A37" w:rsidP="003B4533">
            <w:pPr>
              <w:pStyle w:val="TAL"/>
              <w:jc w:val="center"/>
              <w:rPr>
                <w:rFonts w:eastAsia="DengXian"/>
              </w:rPr>
            </w:pPr>
            <w:r w:rsidRPr="001F4300">
              <w:rPr>
                <w:rFonts w:eastAsia="DengXian"/>
              </w:rPr>
              <w:t>TDD only</w:t>
            </w:r>
          </w:p>
        </w:tc>
        <w:tc>
          <w:tcPr>
            <w:tcW w:w="728"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3B4533">
        <w:trPr>
          <w:cantSplit/>
          <w:tblHeader/>
        </w:trPr>
        <w:tc>
          <w:tcPr>
            <w:tcW w:w="6917" w:type="dxa"/>
          </w:tcPr>
          <w:p w14:paraId="1DB2A5A8" w14:textId="77777777" w:rsidR="00265A37" w:rsidRPr="001F4300" w:rsidRDefault="00265A37" w:rsidP="003B4533">
            <w:pPr>
              <w:pStyle w:val="TAL"/>
              <w:rPr>
                <w:b/>
                <w:i/>
              </w:rPr>
            </w:pPr>
            <w:r w:rsidRPr="001F4300">
              <w:rPr>
                <w:b/>
                <w:i/>
              </w:rPr>
              <w:t>beamCorrespondenceWithoutUL-BeamSweeping</w:t>
            </w:r>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709" w:type="dxa"/>
          </w:tcPr>
          <w:p w14:paraId="68DDC6E3" w14:textId="77777777" w:rsidR="00265A37" w:rsidRPr="001F4300" w:rsidRDefault="00265A37" w:rsidP="003B4533">
            <w:pPr>
              <w:pStyle w:val="TAL"/>
              <w:jc w:val="center"/>
            </w:pPr>
            <w:r w:rsidRPr="001F4300">
              <w:t>Band</w:t>
            </w:r>
          </w:p>
        </w:tc>
        <w:tc>
          <w:tcPr>
            <w:tcW w:w="567" w:type="dxa"/>
          </w:tcPr>
          <w:p w14:paraId="1F23D3E0" w14:textId="77777777" w:rsidR="00265A37" w:rsidRPr="001F4300" w:rsidRDefault="00265A37" w:rsidP="003B4533">
            <w:pPr>
              <w:pStyle w:val="TAL"/>
              <w:jc w:val="center"/>
            </w:pPr>
            <w:r w:rsidRPr="001F4300">
              <w:t>Yes</w:t>
            </w:r>
          </w:p>
        </w:tc>
        <w:tc>
          <w:tcPr>
            <w:tcW w:w="709" w:type="dxa"/>
          </w:tcPr>
          <w:p w14:paraId="3C83F0F2" w14:textId="77777777" w:rsidR="00265A37" w:rsidRPr="001F4300" w:rsidRDefault="00265A37" w:rsidP="003B4533">
            <w:pPr>
              <w:pStyle w:val="TAL"/>
              <w:jc w:val="center"/>
            </w:pPr>
            <w:r w:rsidRPr="001F4300">
              <w:rPr>
                <w:rFonts w:eastAsia="DengXian"/>
              </w:rPr>
              <w:t>N/A</w:t>
            </w:r>
          </w:p>
        </w:tc>
        <w:tc>
          <w:tcPr>
            <w:tcW w:w="728"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3B4533">
        <w:trPr>
          <w:cantSplit/>
          <w:tblHeader/>
        </w:trPr>
        <w:tc>
          <w:tcPr>
            <w:tcW w:w="6917" w:type="dxa"/>
          </w:tcPr>
          <w:p w14:paraId="11F674A6" w14:textId="77777777" w:rsidR="00265A37" w:rsidRPr="001F4300" w:rsidRDefault="00265A37" w:rsidP="003B4533">
            <w:pPr>
              <w:pStyle w:val="TAL"/>
              <w:rPr>
                <w:b/>
                <w:i/>
              </w:rPr>
            </w:pPr>
            <w:r w:rsidRPr="001F4300">
              <w:rPr>
                <w:b/>
                <w:i/>
              </w:rPr>
              <w:t>beamManagementSSB-CSI-RS</w:t>
            </w:r>
          </w:p>
          <w:p w14:paraId="36E5C6C4" w14:textId="77777777" w:rsidR="00265A37" w:rsidRPr="001F4300" w:rsidRDefault="00265A37" w:rsidP="003B4533">
            <w:pPr>
              <w:pStyle w:val="TAL"/>
              <w:rPr>
                <w:rFonts w:eastAsia="MS PGothic"/>
              </w:rPr>
            </w:pPr>
            <w:r w:rsidRPr="001F4300">
              <w:rPr>
                <w:rFonts w:eastAsia="MS PGothic"/>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EBE116F" w14:textId="77777777" w:rsidR="00265A37" w:rsidRPr="001F4300" w:rsidRDefault="00265A37" w:rsidP="003B4533">
            <w:pPr>
              <w:pStyle w:val="TAL"/>
              <w:jc w:val="center"/>
            </w:pPr>
            <w:r w:rsidRPr="001F4300">
              <w:t>Band</w:t>
            </w:r>
          </w:p>
        </w:tc>
        <w:tc>
          <w:tcPr>
            <w:tcW w:w="567" w:type="dxa"/>
          </w:tcPr>
          <w:p w14:paraId="6CAFA0C5" w14:textId="77777777" w:rsidR="00265A37" w:rsidRPr="001F4300" w:rsidRDefault="00265A37" w:rsidP="003B4533">
            <w:pPr>
              <w:pStyle w:val="TAL"/>
              <w:jc w:val="center"/>
            </w:pPr>
            <w:r w:rsidRPr="001F4300">
              <w:t>Yes</w:t>
            </w:r>
          </w:p>
        </w:tc>
        <w:tc>
          <w:tcPr>
            <w:tcW w:w="709" w:type="dxa"/>
          </w:tcPr>
          <w:p w14:paraId="28B7906A" w14:textId="77777777" w:rsidR="00265A37" w:rsidRPr="001F4300" w:rsidRDefault="00265A37" w:rsidP="003B4533">
            <w:pPr>
              <w:pStyle w:val="TAL"/>
              <w:jc w:val="center"/>
            </w:pPr>
            <w:r w:rsidRPr="001F4300">
              <w:rPr>
                <w:rFonts w:eastAsia="DengXian"/>
              </w:rPr>
              <w:t>N/A</w:t>
            </w:r>
          </w:p>
        </w:tc>
        <w:tc>
          <w:tcPr>
            <w:tcW w:w="728" w:type="dxa"/>
          </w:tcPr>
          <w:p w14:paraId="252C0D3F" w14:textId="77777777" w:rsidR="00265A37" w:rsidRPr="001F4300" w:rsidRDefault="00265A37" w:rsidP="003B4533">
            <w:pPr>
              <w:pStyle w:val="TAL"/>
              <w:jc w:val="center"/>
            </w:pPr>
            <w:r w:rsidRPr="001F4300">
              <w:rPr>
                <w:rFonts w:eastAsia="DengXian"/>
              </w:rPr>
              <w:t>FD</w:t>
            </w:r>
          </w:p>
        </w:tc>
      </w:tr>
      <w:tr w:rsidR="00265A37" w:rsidRPr="001F4300" w14:paraId="32C1CD2E" w14:textId="77777777" w:rsidTr="003B4533">
        <w:trPr>
          <w:cantSplit/>
          <w:tblHeader/>
        </w:trPr>
        <w:tc>
          <w:tcPr>
            <w:tcW w:w="6917" w:type="dxa"/>
          </w:tcPr>
          <w:p w14:paraId="293BEA71" w14:textId="77777777" w:rsidR="00265A37" w:rsidRPr="001F4300" w:rsidRDefault="00265A37" w:rsidP="003B4533">
            <w:pPr>
              <w:pStyle w:val="TAL"/>
              <w:rPr>
                <w:b/>
                <w:i/>
              </w:rPr>
            </w:pPr>
            <w:r w:rsidRPr="001F4300">
              <w:rPr>
                <w:b/>
                <w:i/>
              </w:rPr>
              <w:t>beamReportTiming</w:t>
            </w:r>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16C4ACA" w14:textId="77777777" w:rsidR="00265A37" w:rsidRPr="001F4300" w:rsidRDefault="00265A37" w:rsidP="003B4533">
            <w:pPr>
              <w:pStyle w:val="TAL"/>
              <w:jc w:val="center"/>
            </w:pPr>
            <w:r w:rsidRPr="001F4300">
              <w:rPr>
                <w:rFonts w:cs="Arial"/>
                <w:szCs w:val="18"/>
              </w:rPr>
              <w:t>Band</w:t>
            </w:r>
          </w:p>
        </w:tc>
        <w:tc>
          <w:tcPr>
            <w:tcW w:w="567" w:type="dxa"/>
          </w:tcPr>
          <w:p w14:paraId="027DE25B" w14:textId="77777777" w:rsidR="00265A37" w:rsidRPr="001F4300" w:rsidRDefault="00265A37" w:rsidP="003B4533">
            <w:pPr>
              <w:pStyle w:val="TAL"/>
              <w:jc w:val="center"/>
            </w:pPr>
            <w:r w:rsidRPr="001F4300">
              <w:rPr>
                <w:rFonts w:cs="Arial"/>
                <w:szCs w:val="18"/>
              </w:rPr>
              <w:t>Yes</w:t>
            </w:r>
          </w:p>
        </w:tc>
        <w:tc>
          <w:tcPr>
            <w:tcW w:w="709" w:type="dxa"/>
          </w:tcPr>
          <w:p w14:paraId="32616EAA" w14:textId="77777777" w:rsidR="00265A37" w:rsidRPr="001F4300" w:rsidRDefault="00265A37" w:rsidP="003B4533">
            <w:pPr>
              <w:pStyle w:val="TAL"/>
              <w:jc w:val="center"/>
            </w:pPr>
            <w:r w:rsidRPr="001F4300">
              <w:rPr>
                <w:bCs/>
                <w:iCs/>
              </w:rPr>
              <w:t>N/A</w:t>
            </w:r>
          </w:p>
        </w:tc>
        <w:tc>
          <w:tcPr>
            <w:tcW w:w="728"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3B4533">
        <w:trPr>
          <w:cantSplit/>
          <w:tblHeader/>
        </w:trPr>
        <w:tc>
          <w:tcPr>
            <w:tcW w:w="6917" w:type="dxa"/>
          </w:tcPr>
          <w:p w14:paraId="4FE91981" w14:textId="77777777" w:rsidR="00265A37" w:rsidRPr="001F4300" w:rsidRDefault="00265A37" w:rsidP="003B4533">
            <w:pPr>
              <w:pStyle w:val="TAL"/>
              <w:rPr>
                <w:b/>
                <w:i/>
              </w:rPr>
            </w:pPr>
            <w:r w:rsidRPr="001F4300">
              <w:rPr>
                <w:b/>
                <w:i/>
              </w:rPr>
              <w:lastRenderedPageBreak/>
              <w:t>beamSwitchTiming</w:t>
            </w:r>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7777777" w:rsidR="00265A37" w:rsidRPr="001F4300" w:rsidRDefault="00265A37" w:rsidP="003B4533">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709" w:type="dxa"/>
          </w:tcPr>
          <w:p w14:paraId="53CED80B" w14:textId="77777777" w:rsidR="00265A37" w:rsidRPr="001F4300" w:rsidRDefault="00265A37" w:rsidP="003B4533">
            <w:pPr>
              <w:pStyle w:val="TAL"/>
              <w:jc w:val="center"/>
            </w:pPr>
            <w:r w:rsidRPr="001F4300">
              <w:t>Band</w:t>
            </w:r>
          </w:p>
        </w:tc>
        <w:tc>
          <w:tcPr>
            <w:tcW w:w="567" w:type="dxa"/>
          </w:tcPr>
          <w:p w14:paraId="414308D8" w14:textId="77777777" w:rsidR="00265A37" w:rsidRPr="001F4300" w:rsidDel="005074D2" w:rsidRDefault="00265A37" w:rsidP="003B4533">
            <w:pPr>
              <w:pStyle w:val="TAL"/>
              <w:jc w:val="center"/>
            </w:pPr>
            <w:r w:rsidRPr="001F4300">
              <w:t>No</w:t>
            </w:r>
          </w:p>
        </w:tc>
        <w:tc>
          <w:tcPr>
            <w:tcW w:w="709" w:type="dxa"/>
          </w:tcPr>
          <w:p w14:paraId="43B7210F" w14:textId="77777777" w:rsidR="00265A37" w:rsidRPr="001F4300" w:rsidRDefault="00265A37" w:rsidP="003B4533">
            <w:pPr>
              <w:pStyle w:val="TAL"/>
              <w:jc w:val="center"/>
            </w:pPr>
            <w:r w:rsidRPr="001F4300">
              <w:rPr>
                <w:bCs/>
                <w:iCs/>
              </w:rPr>
              <w:t>N/A</w:t>
            </w:r>
          </w:p>
        </w:tc>
        <w:tc>
          <w:tcPr>
            <w:tcW w:w="728"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3B4533">
        <w:trPr>
          <w:cantSplit/>
          <w:tblHeader/>
        </w:trPr>
        <w:tc>
          <w:tcPr>
            <w:tcW w:w="6917" w:type="dxa"/>
          </w:tcPr>
          <w:p w14:paraId="3016B72C" w14:textId="77777777" w:rsidR="00265A37" w:rsidRPr="001F4300" w:rsidRDefault="00265A37" w:rsidP="003B4533">
            <w:pPr>
              <w:pStyle w:val="TAL"/>
              <w:rPr>
                <w:b/>
                <w:i/>
              </w:rPr>
            </w:pPr>
            <w:r w:rsidRPr="001F4300">
              <w:rPr>
                <w:b/>
                <w:i/>
              </w:rPr>
              <w:t>beamSwitchTiming-r16</w:t>
            </w:r>
          </w:p>
          <w:p w14:paraId="727DE1E2" w14:textId="77777777" w:rsidR="00265A37" w:rsidRPr="001F4300" w:rsidRDefault="00265A37" w:rsidP="003B4533">
            <w:pPr>
              <w:pStyle w:val="TAL"/>
            </w:pPr>
            <w:r w:rsidRPr="001F4300">
              <w:t xml:space="preserve">Indicates the minimum number of required OFDM symbols (sym224, sym336)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1ECFE182" w14:textId="77777777" w:rsidR="00265A37" w:rsidRPr="001F4300" w:rsidRDefault="00265A37" w:rsidP="003B4533">
            <w:pPr>
              <w:pStyle w:val="TAL"/>
              <w:jc w:val="center"/>
            </w:pPr>
            <w:r w:rsidRPr="001F4300">
              <w:t>Band</w:t>
            </w:r>
          </w:p>
        </w:tc>
        <w:tc>
          <w:tcPr>
            <w:tcW w:w="567" w:type="dxa"/>
          </w:tcPr>
          <w:p w14:paraId="280AF61E" w14:textId="77777777" w:rsidR="00265A37" w:rsidRPr="001F4300" w:rsidRDefault="00265A37" w:rsidP="003B4533">
            <w:pPr>
              <w:pStyle w:val="TAL"/>
              <w:jc w:val="center"/>
            </w:pPr>
            <w:r w:rsidRPr="001F4300">
              <w:t>No</w:t>
            </w:r>
          </w:p>
        </w:tc>
        <w:tc>
          <w:tcPr>
            <w:tcW w:w="709" w:type="dxa"/>
          </w:tcPr>
          <w:p w14:paraId="4790B816" w14:textId="77777777" w:rsidR="00265A37" w:rsidRPr="001F4300" w:rsidRDefault="00265A37" w:rsidP="003B4533">
            <w:pPr>
              <w:pStyle w:val="TAL"/>
              <w:jc w:val="center"/>
              <w:rPr>
                <w:bCs/>
                <w:iCs/>
              </w:rPr>
            </w:pPr>
            <w:r w:rsidRPr="001F4300">
              <w:rPr>
                <w:bCs/>
                <w:iCs/>
              </w:rPr>
              <w:t>N/A</w:t>
            </w:r>
          </w:p>
        </w:tc>
        <w:tc>
          <w:tcPr>
            <w:tcW w:w="728"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3B4533">
        <w:trPr>
          <w:cantSplit/>
          <w:tblHeader/>
          <w:ins w:id="550" w:author="NR_UE_pow_sav_enh-Core" w:date="2022-03-04T09:43:00Z"/>
        </w:trPr>
        <w:tc>
          <w:tcPr>
            <w:tcW w:w="6917" w:type="dxa"/>
          </w:tcPr>
          <w:p w14:paraId="29C1C813" w14:textId="77777777" w:rsidR="009D6452" w:rsidRDefault="009D6452" w:rsidP="009D6452">
            <w:pPr>
              <w:pStyle w:val="TAL"/>
              <w:rPr>
                <w:ins w:id="551" w:author="NR_UE_pow_sav_enh-Core" w:date="2022-03-04T09:43:00Z"/>
                <w:b/>
                <w:i/>
              </w:rPr>
            </w:pPr>
            <w:ins w:id="552" w:author="NR_UE_pow_sav_enh-Core" w:date="2022-03-04T09:43:00Z">
              <w:r>
                <w:rPr>
                  <w:b/>
                  <w:i/>
                </w:rPr>
                <w:t>bfd-Relaxation-r17</w:t>
              </w:r>
            </w:ins>
          </w:p>
          <w:p w14:paraId="45215A96" w14:textId="0A255CFE" w:rsidR="009D6452" w:rsidRPr="001F4300" w:rsidRDefault="009D6452" w:rsidP="009D6452">
            <w:pPr>
              <w:pStyle w:val="TAL"/>
              <w:rPr>
                <w:ins w:id="553" w:author="NR_UE_pow_sav_enh-Core" w:date="2022-03-04T09:43:00Z"/>
                <w:b/>
                <w:i/>
              </w:rPr>
            </w:pPr>
            <w:ins w:id="554" w:author="NR_UE_pow_sav_enh-Core" w:date="2022-03-04T09:43:00Z">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709" w:type="dxa"/>
          </w:tcPr>
          <w:p w14:paraId="2B9D0AE7" w14:textId="566D38D1" w:rsidR="009D6452" w:rsidRPr="001F4300" w:rsidRDefault="009D6452" w:rsidP="009D6452">
            <w:pPr>
              <w:pStyle w:val="TAL"/>
              <w:jc w:val="center"/>
              <w:rPr>
                <w:ins w:id="555" w:author="NR_UE_pow_sav_enh-Core" w:date="2022-03-04T09:43:00Z"/>
              </w:rPr>
            </w:pPr>
            <w:ins w:id="556" w:author="NR_UE_pow_sav_enh-Core" w:date="2022-03-04T09:43:00Z">
              <w:r>
                <w:t xml:space="preserve">Band </w:t>
              </w:r>
            </w:ins>
          </w:p>
        </w:tc>
        <w:tc>
          <w:tcPr>
            <w:tcW w:w="567" w:type="dxa"/>
          </w:tcPr>
          <w:p w14:paraId="42B814A9" w14:textId="37297AC6" w:rsidR="009D6452" w:rsidRPr="001F4300" w:rsidRDefault="009D6452" w:rsidP="009D6452">
            <w:pPr>
              <w:pStyle w:val="TAL"/>
              <w:jc w:val="center"/>
              <w:rPr>
                <w:ins w:id="557" w:author="NR_UE_pow_sav_enh-Core" w:date="2022-03-04T09:43:00Z"/>
              </w:rPr>
            </w:pPr>
            <w:ins w:id="558" w:author="NR_UE_pow_sav_enh-Core" w:date="2022-03-04T09:43:00Z">
              <w:r>
                <w:t>No</w:t>
              </w:r>
            </w:ins>
          </w:p>
        </w:tc>
        <w:tc>
          <w:tcPr>
            <w:tcW w:w="709" w:type="dxa"/>
          </w:tcPr>
          <w:p w14:paraId="2AFD81F2" w14:textId="4D57D765" w:rsidR="009D6452" w:rsidRPr="001F4300" w:rsidRDefault="009D6452" w:rsidP="009D6452">
            <w:pPr>
              <w:pStyle w:val="TAL"/>
              <w:jc w:val="center"/>
              <w:rPr>
                <w:ins w:id="559" w:author="NR_UE_pow_sav_enh-Core" w:date="2022-03-04T09:43:00Z"/>
                <w:bCs/>
                <w:iCs/>
              </w:rPr>
            </w:pPr>
            <w:ins w:id="560" w:author="NR_UE_pow_sav_enh-Core" w:date="2022-03-04T09:43:00Z">
              <w:r>
                <w:rPr>
                  <w:bCs/>
                  <w:iCs/>
                </w:rPr>
                <w:t>N/A</w:t>
              </w:r>
            </w:ins>
          </w:p>
        </w:tc>
        <w:tc>
          <w:tcPr>
            <w:tcW w:w="728" w:type="dxa"/>
          </w:tcPr>
          <w:p w14:paraId="5A6EDFA1" w14:textId="3DEF12E3" w:rsidR="009D6452" w:rsidRPr="001F4300" w:rsidRDefault="009D6452" w:rsidP="009D6452">
            <w:pPr>
              <w:pStyle w:val="TAL"/>
              <w:jc w:val="center"/>
              <w:rPr>
                <w:ins w:id="561" w:author="NR_UE_pow_sav_enh-Core" w:date="2022-03-04T09:43:00Z"/>
              </w:rPr>
            </w:pPr>
            <w:ins w:id="562" w:author="NR_UE_pow_sav_enh-Core" w:date="2022-03-04T09:43:00Z">
              <w:r>
                <w:rPr>
                  <w:bCs/>
                  <w:iCs/>
                </w:rPr>
                <w:t>N/A</w:t>
              </w:r>
            </w:ins>
          </w:p>
        </w:tc>
      </w:tr>
      <w:tr w:rsidR="009D6452" w:rsidRPr="001F4300" w14:paraId="153EDEC3" w14:textId="77777777" w:rsidTr="003B4533">
        <w:trPr>
          <w:cantSplit/>
          <w:tblHeader/>
        </w:trPr>
        <w:tc>
          <w:tcPr>
            <w:tcW w:w="6917" w:type="dxa"/>
          </w:tcPr>
          <w:p w14:paraId="7FE918F0" w14:textId="77777777" w:rsidR="009D6452" w:rsidRPr="001F4300" w:rsidRDefault="009D6452" w:rsidP="009D6452">
            <w:pPr>
              <w:pStyle w:val="TAL"/>
              <w:rPr>
                <w:b/>
                <w:i/>
              </w:rPr>
            </w:pPr>
            <w:r w:rsidRPr="001F4300">
              <w:rPr>
                <w:b/>
                <w:i/>
              </w:rPr>
              <w:t>bwp-DiffNumerology</w:t>
            </w:r>
          </w:p>
          <w:p w14:paraId="2C6EAEA4" w14:textId="77777777" w:rsidR="009D6452" w:rsidRPr="001F4300" w:rsidRDefault="009D6452" w:rsidP="009D6452">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2D2EA25F" w14:textId="77777777" w:rsidR="009D6452" w:rsidRPr="001F4300" w:rsidRDefault="009D6452" w:rsidP="009D6452">
            <w:pPr>
              <w:pStyle w:val="TAL"/>
              <w:jc w:val="center"/>
            </w:pPr>
            <w:r w:rsidRPr="001F4300">
              <w:t>Band</w:t>
            </w:r>
          </w:p>
        </w:tc>
        <w:tc>
          <w:tcPr>
            <w:tcW w:w="567" w:type="dxa"/>
          </w:tcPr>
          <w:p w14:paraId="7117D35A" w14:textId="77777777" w:rsidR="009D6452" w:rsidRPr="001F4300" w:rsidRDefault="009D6452" w:rsidP="009D6452">
            <w:pPr>
              <w:pStyle w:val="TAL"/>
              <w:jc w:val="center"/>
            </w:pPr>
            <w:r w:rsidRPr="001F4300">
              <w:t>No</w:t>
            </w:r>
          </w:p>
        </w:tc>
        <w:tc>
          <w:tcPr>
            <w:tcW w:w="709" w:type="dxa"/>
          </w:tcPr>
          <w:p w14:paraId="3A14106B" w14:textId="77777777" w:rsidR="009D6452" w:rsidRPr="001F4300" w:rsidRDefault="009D6452" w:rsidP="009D6452">
            <w:pPr>
              <w:pStyle w:val="TAL"/>
              <w:jc w:val="center"/>
            </w:pPr>
            <w:r w:rsidRPr="001F4300">
              <w:rPr>
                <w:bCs/>
                <w:iCs/>
              </w:rPr>
              <w:t>N/A</w:t>
            </w:r>
          </w:p>
        </w:tc>
        <w:tc>
          <w:tcPr>
            <w:tcW w:w="728"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3B4533">
        <w:trPr>
          <w:cantSplit/>
          <w:tblHeader/>
        </w:trPr>
        <w:tc>
          <w:tcPr>
            <w:tcW w:w="6917" w:type="dxa"/>
          </w:tcPr>
          <w:p w14:paraId="27F49444" w14:textId="77777777" w:rsidR="009D6452" w:rsidRPr="001F4300" w:rsidRDefault="009D6452" w:rsidP="009D6452">
            <w:pPr>
              <w:pStyle w:val="TAL"/>
              <w:rPr>
                <w:b/>
                <w:i/>
              </w:rPr>
            </w:pPr>
            <w:r w:rsidRPr="001F4300">
              <w:rPr>
                <w:b/>
                <w:i/>
              </w:rPr>
              <w:t>bwp-SameNumerology</w:t>
            </w:r>
          </w:p>
          <w:p w14:paraId="6CE8BBBC" w14:textId="77777777" w:rsidR="009D6452" w:rsidRPr="001F4300" w:rsidRDefault="009D6452" w:rsidP="009D6452">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3776FCA1" w14:textId="77777777" w:rsidR="009D6452" w:rsidRPr="001F4300" w:rsidRDefault="009D6452" w:rsidP="009D6452">
            <w:pPr>
              <w:pStyle w:val="TAL"/>
              <w:jc w:val="center"/>
            </w:pPr>
            <w:r w:rsidRPr="001F4300">
              <w:t>Band</w:t>
            </w:r>
          </w:p>
        </w:tc>
        <w:tc>
          <w:tcPr>
            <w:tcW w:w="567" w:type="dxa"/>
          </w:tcPr>
          <w:p w14:paraId="6AC68487" w14:textId="77777777" w:rsidR="009D6452" w:rsidRPr="001F4300" w:rsidRDefault="009D6452" w:rsidP="009D6452">
            <w:pPr>
              <w:pStyle w:val="TAL"/>
              <w:jc w:val="center"/>
            </w:pPr>
            <w:r w:rsidRPr="001F4300">
              <w:t>No</w:t>
            </w:r>
          </w:p>
        </w:tc>
        <w:tc>
          <w:tcPr>
            <w:tcW w:w="709" w:type="dxa"/>
          </w:tcPr>
          <w:p w14:paraId="5CD7194A" w14:textId="77777777" w:rsidR="009D6452" w:rsidRPr="001F4300" w:rsidRDefault="009D6452" w:rsidP="009D6452">
            <w:pPr>
              <w:pStyle w:val="TAL"/>
              <w:jc w:val="center"/>
            </w:pPr>
            <w:r w:rsidRPr="001F4300">
              <w:rPr>
                <w:bCs/>
                <w:iCs/>
              </w:rPr>
              <w:t>N/A</w:t>
            </w:r>
          </w:p>
        </w:tc>
        <w:tc>
          <w:tcPr>
            <w:tcW w:w="728"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3B4533">
        <w:trPr>
          <w:cantSplit/>
          <w:tblHeader/>
        </w:trPr>
        <w:tc>
          <w:tcPr>
            <w:tcW w:w="6917" w:type="dxa"/>
          </w:tcPr>
          <w:p w14:paraId="3E6C6834" w14:textId="77777777" w:rsidR="009D6452" w:rsidRPr="001F4300" w:rsidRDefault="009D6452" w:rsidP="009D6452">
            <w:pPr>
              <w:pStyle w:val="TAL"/>
              <w:rPr>
                <w:b/>
                <w:i/>
              </w:rPr>
            </w:pPr>
            <w:r w:rsidRPr="001F4300">
              <w:rPr>
                <w:b/>
                <w:i/>
              </w:rPr>
              <w:t>bwp-WithoutRestriction</w:t>
            </w:r>
          </w:p>
          <w:p w14:paraId="5FE65B6B" w14:textId="77777777" w:rsidR="009D6452" w:rsidRPr="001F4300" w:rsidRDefault="009D6452" w:rsidP="009D6452">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67"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709" w:type="dxa"/>
          </w:tcPr>
          <w:p w14:paraId="22E4146A" w14:textId="77777777" w:rsidR="009D6452" w:rsidRPr="001F4300" w:rsidRDefault="009D6452" w:rsidP="009D6452">
            <w:pPr>
              <w:pStyle w:val="TAL"/>
              <w:jc w:val="center"/>
              <w:rPr>
                <w:rFonts w:cs="Arial"/>
                <w:szCs w:val="18"/>
              </w:rPr>
            </w:pPr>
            <w:r w:rsidRPr="001F4300">
              <w:rPr>
                <w:bCs/>
                <w:iCs/>
              </w:rPr>
              <w:t>N/A</w:t>
            </w:r>
          </w:p>
        </w:tc>
        <w:tc>
          <w:tcPr>
            <w:tcW w:w="728"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3B4533">
        <w:trPr>
          <w:cantSplit/>
          <w:tblHeader/>
        </w:trPr>
        <w:tc>
          <w:tcPr>
            <w:tcW w:w="6917"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709"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67"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709" w:type="dxa"/>
          </w:tcPr>
          <w:p w14:paraId="4EA6B486" w14:textId="77777777" w:rsidR="009D6452" w:rsidRPr="001F4300" w:rsidRDefault="009D6452" w:rsidP="009D6452">
            <w:pPr>
              <w:pStyle w:val="TAL"/>
              <w:jc w:val="center"/>
              <w:rPr>
                <w:rFonts w:cs="Arial"/>
                <w:szCs w:val="18"/>
              </w:rPr>
            </w:pPr>
            <w:r w:rsidRPr="001F4300">
              <w:rPr>
                <w:bCs/>
                <w:iCs/>
              </w:rPr>
              <w:t>N/A</w:t>
            </w:r>
          </w:p>
        </w:tc>
        <w:tc>
          <w:tcPr>
            <w:tcW w:w="728"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3B4533">
        <w:trPr>
          <w:cantSplit/>
          <w:tblHeader/>
          <w:ins w:id="563" w:author="NR_SmallData_INACTIVE" w:date="2022-03-04T10:19:00Z"/>
        </w:trPr>
        <w:tc>
          <w:tcPr>
            <w:tcW w:w="6917" w:type="dxa"/>
          </w:tcPr>
          <w:p w14:paraId="6793CEE3" w14:textId="77777777" w:rsidR="0040741D" w:rsidRDefault="0040741D" w:rsidP="0040741D">
            <w:pPr>
              <w:pStyle w:val="TAL"/>
              <w:rPr>
                <w:ins w:id="564" w:author="NR_SmallData_INACTIVE" w:date="2022-03-04T10:19:00Z"/>
                <w:b/>
                <w:i/>
              </w:rPr>
            </w:pPr>
            <w:ins w:id="565" w:author="NR_SmallData_INACTIVE" w:date="2022-03-04T10:19:00Z">
              <w:r>
                <w:rPr>
                  <w:b/>
                  <w:i/>
                </w:rPr>
                <w:lastRenderedPageBreak/>
                <w:t>cg</w:t>
              </w:r>
              <w:r w:rsidRPr="00BD07B6">
                <w:rPr>
                  <w:b/>
                  <w:i/>
                </w:rPr>
                <w:t>-</w:t>
              </w:r>
              <w:r>
                <w:rPr>
                  <w:b/>
                  <w:i/>
                </w:rPr>
                <w:t>SDT-r17</w:t>
              </w:r>
            </w:ins>
          </w:p>
          <w:p w14:paraId="2C74BCEC" w14:textId="77777777" w:rsidR="0040741D" w:rsidRPr="00CD6973" w:rsidRDefault="0040741D" w:rsidP="0040741D">
            <w:pPr>
              <w:pStyle w:val="TAL"/>
              <w:rPr>
                <w:ins w:id="566" w:author="NR_SmallData_INACTIVE" w:date="2022-03-04T10:19:00Z"/>
                <w:bCs/>
                <w:iCs/>
              </w:rPr>
            </w:pPr>
            <w:ins w:id="567" w:author="NR_SmallData_INACTIVE" w:date="2022-03-04T10:19:00Z">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r>
                <w:rPr>
                  <w:bCs/>
                  <w:iCs/>
                </w:rPr>
                <w:t xml:space="preserve">i.e.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ins>
          </w:p>
          <w:p w14:paraId="15807723" w14:textId="77777777" w:rsidR="0040741D" w:rsidRDefault="0040741D" w:rsidP="0040741D">
            <w:pPr>
              <w:pStyle w:val="TAL"/>
              <w:rPr>
                <w:ins w:id="568" w:author="NR_SmallData_INACTIVE" w:date="2022-03-04T10:19:00Z"/>
                <w:bCs/>
                <w:iCs/>
              </w:rPr>
            </w:pPr>
            <w:ins w:id="569" w:author="NR_SmallData_INACTIVE" w:date="2022-03-04T10:19:00Z">
              <w:r w:rsidRPr="00CD6973">
                <w:rPr>
                  <w:bCs/>
                  <w:iCs/>
                </w:rPr>
                <w:t>for all FDD-FR1 bands, all TDD-FR1 bands and all TDD-FR2 bands respectively.</w:t>
              </w:r>
              <w:r>
                <w:rPr>
                  <w:bCs/>
                  <w:iCs/>
                </w:rPr>
                <w:t xml:space="preserve"> </w:t>
              </w:r>
            </w:ins>
          </w:p>
          <w:p w14:paraId="5652168A" w14:textId="7C67458A" w:rsidR="0040741D" w:rsidRPr="001F4300" w:rsidRDefault="0040741D" w:rsidP="0040741D">
            <w:pPr>
              <w:pStyle w:val="TAL"/>
              <w:rPr>
                <w:ins w:id="570" w:author="NR_SmallData_INACTIVE" w:date="2022-03-04T10:19:00Z"/>
                <w:b/>
                <w:i/>
              </w:rPr>
            </w:pPr>
            <w:ins w:id="571" w:author="NR_SmallData_INACTIVE" w:date="2022-03-04T10:19:00Z">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otherwise UE only supports one CG-SDT configuration</w:t>
              </w:r>
              <w:r w:rsidRPr="002265DE">
                <w:rPr>
                  <w:bCs/>
                  <w:iCs/>
                </w:rPr>
                <w:t>.</w:t>
              </w:r>
            </w:ins>
          </w:p>
        </w:tc>
        <w:tc>
          <w:tcPr>
            <w:tcW w:w="709" w:type="dxa"/>
          </w:tcPr>
          <w:p w14:paraId="26378F57" w14:textId="20E3B872" w:rsidR="0040741D" w:rsidRPr="001F4300" w:rsidRDefault="0040741D" w:rsidP="0040741D">
            <w:pPr>
              <w:pStyle w:val="TAL"/>
              <w:jc w:val="center"/>
              <w:rPr>
                <w:ins w:id="572" w:author="NR_SmallData_INACTIVE" w:date="2022-03-04T10:19:00Z"/>
                <w:rFonts w:cs="Arial"/>
                <w:szCs w:val="18"/>
              </w:rPr>
            </w:pPr>
            <w:ins w:id="573" w:author="NR_SmallData_INACTIVE" w:date="2022-03-04T10:19:00Z">
              <w:r>
                <w:t>Band</w:t>
              </w:r>
            </w:ins>
          </w:p>
        </w:tc>
        <w:tc>
          <w:tcPr>
            <w:tcW w:w="567" w:type="dxa"/>
          </w:tcPr>
          <w:p w14:paraId="3C82C2F7" w14:textId="5B27A3E3" w:rsidR="0040741D" w:rsidRPr="001F4300" w:rsidRDefault="0040741D" w:rsidP="0040741D">
            <w:pPr>
              <w:pStyle w:val="TAL"/>
              <w:jc w:val="center"/>
              <w:rPr>
                <w:ins w:id="574" w:author="NR_SmallData_INACTIVE" w:date="2022-03-04T10:19:00Z"/>
                <w:rFonts w:cs="Arial"/>
                <w:szCs w:val="18"/>
              </w:rPr>
            </w:pPr>
            <w:ins w:id="575" w:author="NR_SmallData_INACTIVE" w:date="2022-03-04T10:19:00Z">
              <w:r>
                <w:t>No</w:t>
              </w:r>
            </w:ins>
          </w:p>
        </w:tc>
        <w:tc>
          <w:tcPr>
            <w:tcW w:w="709" w:type="dxa"/>
          </w:tcPr>
          <w:p w14:paraId="7F7E46B5" w14:textId="1AC71754" w:rsidR="0040741D" w:rsidRPr="001F4300" w:rsidRDefault="0040741D" w:rsidP="0040741D">
            <w:pPr>
              <w:pStyle w:val="TAL"/>
              <w:jc w:val="center"/>
              <w:rPr>
                <w:ins w:id="576" w:author="NR_SmallData_INACTIVE" w:date="2022-03-04T10:19:00Z"/>
                <w:bCs/>
                <w:iCs/>
              </w:rPr>
            </w:pPr>
            <w:ins w:id="577" w:author="NR_SmallData_INACTIVE" w:date="2022-03-04T10:19:00Z">
              <w:r>
                <w:t>N/A</w:t>
              </w:r>
            </w:ins>
          </w:p>
        </w:tc>
        <w:tc>
          <w:tcPr>
            <w:tcW w:w="728" w:type="dxa"/>
          </w:tcPr>
          <w:p w14:paraId="2A6B8AD0" w14:textId="62D6BF84" w:rsidR="0040741D" w:rsidRPr="001F4300" w:rsidRDefault="0040741D" w:rsidP="0040741D">
            <w:pPr>
              <w:pStyle w:val="TAL"/>
              <w:jc w:val="center"/>
              <w:rPr>
                <w:ins w:id="578" w:author="NR_SmallData_INACTIVE" w:date="2022-03-04T10:19:00Z"/>
                <w:bCs/>
                <w:iCs/>
              </w:rPr>
            </w:pPr>
            <w:ins w:id="579" w:author="NR_SmallData_INACTIVE" w:date="2022-03-04T10:19:00Z">
              <w:r>
                <w:t>N/A</w:t>
              </w:r>
            </w:ins>
          </w:p>
        </w:tc>
      </w:tr>
      <w:tr w:rsidR="0040741D" w:rsidRPr="001F4300" w14:paraId="512BBF2C" w14:textId="77777777" w:rsidTr="003B4533">
        <w:trPr>
          <w:cantSplit/>
          <w:tblHeader/>
        </w:trPr>
        <w:tc>
          <w:tcPr>
            <w:tcW w:w="6917" w:type="dxa"/>
          </w:tcPr>
          <w:p w14:paraId="2AFC8D22" w14:textId="77777777" w:rsidR="0040741D" w:rsidRPr="001F4300" w:rsidRDefault="0040741D" w:rsidP="0040741D">
            <w:pPr>
              <w:pStyle w:val="TAL"/>
              <w:rPr>
                <w:b/>
                <w:i/>
              </w:rPr>
            </w:pPr>
            <w:r w:rsidRPr="001F4300">
              <w:rPr>
                <w:b/>
                <w:i/>
              </w:rPr>
              <w:t>channelBWs-DL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ins w:id="580" w:author="NR_redcap-Core" w:date="2022-03-03T20:45:00Z">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ins>
          </w:p>
          <w:p w14:paraId="2B4F1443" w14:textId="77777777" w:rsidR="0040741D" w:rsidRPr="001F4300" w:rsidRDefault="0040741D" w:rsidP="0040741D">
            <w:pPr>
              <w:pStyle w:val="TAL"/>
            </w:pPr>
          </w:p>
          <w:p w14:paraId="13C90AE3" w14:textId="03CC2E7A"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del w:id="581" w:author="NR_BCS4-Core" w:date="2022-03-03T10:27:00Z">
              <w:r w:rsidRPr="001F4300" w:rsidDel="00B73319">
                <w:delText xml:space="preserve"> and</w:delText>
              </w:r>
            </w:del>
            <w:ins w:id="582" w:author="NR_BCS4-Core" w:date="2022-03-03T10:27:00Z">
              <w:r>
                <w:t>,</w:t>
              </w:r>
            </w:ins>
            <w:r w:rsidRPr="001F4300">
              <w:t xml:space="preserve"> </w:t>
            </w:r>
            <w:r w:rsidRPr="001F4300">
              <w:rPr>
                <w:i/>
              </w:rPr>
              <w:t>supportedBandwidthDL</w:t>
            </w:r>
            <w:ins w:id="583" w:author="NR_BCS4-Core" w:date="2022-03-03T10:27:00Z">
              <w:r>
                <w:t xml:space="preserve"> and </w:t>
              </w:r>
              <w:r w:rsidRPr="00F4543C">
                <w:rPr>
                  <w:i/>
                </w:rPr>
                <w:t>supported</w:t>
              </w:r>
              <w:r>
                <w:rPr>
                  <w:i/>
                </w:rPr>
                <w:t>Min</w:t>
              </w:r>
              <w:r w:rsidRPr="00F4543C">
                <w:rPr>
                  <w:i/>
                </w:rPr>
                <w:t>BandwidthDL</w:t>
              </w:r>
              <w:r w:rsidRPr="001F4300">
                <w:t>.</w:t>
              </w:r>
            </w:ins>
            <w:r w:rsidRPr="001F4300">
              <w:t>.</w:t>
            </w:r>
          </w:p>
        </w:tc>
        <w:tc>
          <w:tcPr>
            <w:tcW w:w="709"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543553BE" w14:textId="77777777" w:rsidR="0040741D" w:rsidRPr="001F4300" w:rsidRDefault="0040741D" w:rsidP="0040741D">
            <w:pPr>
              <w:pStyle w:val="TAL"/>
              <w:jc w:val="center"/>
              <w:rPr>
                <w:rFonts w:cs="Arial"/>
                <w:szCs w:val="18"/>
              </w:rPr>
            </w:pPr>
            <w:r w:rsidRPr="001F4300">
              <w:t>Yes</w:t>
            </w:r>
          </w:p>
        </w:tc>
        <w:tc>
          <w:tcPr>
            <w:tcW w:w="709" w:type="dxa"/>
          </w:tcPr>
          <w:p w14:paraId="1CDA7538" w14:textId="77777777" w:rsidR="0040741D" w:rsidRPr="001F4300" w:rsidRDefault="0040741D" w:rsidP="0040741D">
            <w:pPr>
              <w:pStyle w:val="TAL"/>
              <w:jc w:val="center"/>
              <w:rPr>
                <w:rFonts w:cs="Arial"/>
                <w:szCs w:val="18"/>
              </w:rPr>
            </w:pPr>
            <w:r w:rsidRPr="001F4300">
              <w:rPr>
                <w:bCs/>
                <w:iCs/>
              </w:rPr>
              <w:t>N/A</w:t>
            </w:r>
          </w:p>
        </w:tc>
        <w:tc>
          <w:tcPr>
            <w:tcW w:w="728"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3B4533">
        <w:trPr>
          <w:cantSplit/>
          <w:tblHeader/>
        </w:trPr>
        <w:tc>
          <w:tcPr>
            <w:tcW w:w="6917" w:type="dxa"/>
          </w:tcPr>
          <w:p w14:paraId="1651D859" w14:textId="77777777" w:rsidR="0040741D" w:rsidRPr="001F4300" w:rsidRDefault="0040741D" w:rsidP="0040741D">
            <w:pPr>
              <w:pStyle w:val="TAL"/>
              <w:rPr>
                <w:b/>
                <w:i/>
              </w:rPr>
            </w:pPr>
            <w:r w:rsidRPr="001F4300">
              <w:rPr>
                <w:b/>
                <w:i/>
              </w:rPr>
              <w:lastRenderedPageBreak/>
              <w:t>channelBWs-UL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ins w:id="584" w:author="NR_redcap-Core" w:date="2022-03-03T20:45:00Z">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ins>
          </w:p>
          <w:p w14:paraId="249C18D2" w14:textId="77777777" w:rsidR="0040741D" w:rsidRPr="001F4300" w:rsidRDefault="0040741D" w:rsidP="0040741D">
            <w:pPr>
              <w:pStyle w:val="TAN"/>
            </w:pPr>
          </w:p>
          <w:p w14:paraId="1370F201" w14:textId="647D8E53"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del w:id="585" w:author="NR_BCS4-Core" w:date="2022-03-03T10:29:00Z">
              <w:r w:rsidRPr="001F4300" w:rsidDel="00EA1B4C">
                <w:delText xml:space="preserve"> and</w:delText>
              </w:r>
            </w:del>
            <w:ins w:id="586" w:author="NR_BCS4-Core" w:date="2022-03-03T10:29:00Z">
              <w:r>
                <w:t>,</w:t>
              </w:r>
            </w:ins>
            <w:r w:rsidRPr="001F4300">
              <w:t xml:space="preserve"> </w:t>
            </w:r>
            <w:r w:rsidRPr="001F4300">
              <w:rPr>
                <w:i/>
              </w:rPr>
              <w:t>supportedBandwidthUL</w:t>
            </w:r>
            <w:ins w:id="587" w:author="NR_BCS4-Core" w:date="2022-03-03T10:28:00Z">
              <w:r w:rsidRPr="00F44BF4">
                <w:rPr>
                  <w:iCs/>
                </w:rPr>
                <w:t xml:space="preserve"> and</w:t>
              </w:r>
              <w:r>
                <w:rPr>
                  <w:i/>
                </w:rPr>
                <w:t xml:space="preserve"> </w:t>
              </w:r>
            </w:ins>
            <w:ins w:id="588" w:author="NR_BCS4-Core" w:date="2022-03-03T10:29:00Z">
              <w:r w:rsidRPr="00F4543C">
                <w:rPr>
                  <w:i/>
                </w:rPr>
                <w:t>supported</w:t>
              </w:r>
              <w:r>
                <w:rPr>
                  <w:i/>
                </w:rPr>
                <w:t>Min</w:t>
              </w:r>
              <w:r w:rsidRPr="00F4543C">
                <w:rPr>
                  <w:i/>
                </w:rPr>
                <w:t>Bandwidth</w:t>
              </w:r>
              <w:r>
                <w:rPr>
                  <w:i/>
                </w:rPr>
                <w:t>U</w:t>
              </w:r>
              <w:r w:rsidRPr="00F4543C">
                <w:rPr>
                  <w:i/>
                </w:rPr>
                <w:t>L</w:t>
              </w:r>
            </w:ins>
            <w:r w:rsidRPr="001F4300">
              <w:t>.</w:t>
            </w:r>
          </w:p>
        </w:tc>
        <w:tc>
          <w:tcPr>
            <w:tcW w:w="709"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0D1DACFE" w14:textId="77777777" w:rsidR="0040741D" w:rsidRPr="001F4300" w:rsidRDefault="0040741D" w:rsidP="0040741D">
            <w:pPr>
              <w:pStyle w:val="TAL"/>
              <w:jc w:val="center"/>
              <w:rPr>
                <w:rFonts w:cs="Arial"/>
                <w:szCs w:val="18"/>
              </w:rPr>
            </w:pPr>
            <w:r w:rsidRPr="001F4300">
              <w:t>Yes</w:t>
            </w:r>
          </w:p>
        </w:tc>
        <w:tc>
          <w:tcPr>
            <w:tcW w:w="709" w:type="dxa"/>
          </w:tcPr>
          <w:p w14:paraId="46825507" w14:textId="77777777" w:rsidR="0040741D" w:rsidRPr="001F4300" w:rsidRDefault="0040741D" w:rsidP="0040741D">
            <w:pPr>
              <w:pStyle w:val="TAL"/>
              <w:jc w:val="center"/>
              <w:rPr>
                <w:rFonts w:cs="Arial"/>
                <w:szCs w:val="18"/>
              </w:rPr>
            </w:pPr>
            <w:r w:rsidRPr="001F4300">
              <w:rPr>
                <w:bCs/>
                <w:iCs/>
              </w:rPr>
              <w:t>N/A</w:t>
            </w:r>
          </w:p>
        </w:tc>
        <w:tc>
          <w:tcPr>
            <w:tcW w:w="728"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3B4533">
        <w:trPr>
          <w:cantSplit/>
          <w:tblHeader/>
        </w:trPr>
        <w:tc>
          <w:tcPr>
            <w:tcW w:w="6917"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67" w:type="dxa"/>
          </w:tcPr>
          <w:p w14:paraId="0DD5A9FA" w14:textId="77777777" w:rsidR="0040741D" w:rsidRPr="001F4300" w:rsidRDefault="0040741D" w:rsidP="0040741D">
            <w:pPr>
              <w:pStyle w:val="TAL"/>
              <w:jc w:val="center"/>
            </w:pPr>
            <w:r w:rsidRPr="001F4300">
              <w:rPr>
                <w:bCs/>
                <w:iCs/>
              </w:rPr>
              <w:t>No</w:t>
            </w:r>
          </w:p>
        </w:tc>
        <w:tc>
          <w:tcPr>
            <w:tcW w:w="709" w:type="dxa"/>
          </w:tcPr>
          <w:p w14:paraId="58E68C99" w14:textId="77777777" w:rsidR="0040741D" w:rsidRPr="001F4300" w:rsidRDefault="0040741D" w:rsidP="0040741D">
            <w:pPr>
              <w:pStyle w:val="TAL"/>
              <w:jc w:val="center"/>
              <w:rPr>
                <w:rFonts w:cs="Arial"/>
                <w:szCs w:val="18"/>
              </w:rPr>
            </w:pPr>
            <w:r w:rsidRPr="001F4300">
              <w:rPr>
                <w:bCs/>
                <w:iCs/>
              </w:rPr>
              <w:t>N/A</w:t>
            </w:r>
          </w:p>
        </w:tc>
        <w:tc>
          <w:tcPr>
            <w:tcW w:w="728"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3B4533">
        <w:trPr>
          <w:cantSplit/>
          <w:tblHeader/>
        </w:trPr>
        <w:tc>
          <w:tcPr>
            <w:tcW w:w="6917"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67" w:type="dxa"/>
          </w:tcPr>
          <w:p w14:paraId="6255C11B" w14:textId="77777777" w:rsidR="0040741D" w:rsidRPr="001F4300" w:rsidRDefault="0040741D" w:rsidP="0040741D">
            <w:pPr>
              <w:pStyle w:val="TAL"/>
              <w:jc w:val="center"/>
            </w:pPr>
            <w:r w:rsidRPr="001F4300">
              <w:rPr>
                <w:bCs/>
                <w:iCs/>
              </w:rPr>
              <w:t>No</w:t>
            </w:r>
          </w:p>
        </w:tc>
        <w:tc>
          <w:tcPr>
            <w:tcW w:w="709" w:type="dxa"/>
          </w:tcPr>
          <w:p w14:paraId="0EDE117D" w14:textId="77777777" w:rsidR="0040741D" w:rsidRPr="001F4300" w:rsidRDefault="0040741D" w:rsidP="0040741D">
            <w:pPr>
              <w:pStyle w:val="TAL"/>
              <w:jc w:val="center"/>
              <w:rPr>
                <w:rFonts w:cs="Arial"/>
                <w:szCs w:val="18"/>
              </w:rPr>
            </w:pPr>
            <w:r w:rsidRPr="001F4300">
              <w:rPr>
                <w:bCs/>
                <w:iCs/>
              </w:rPr>
              <w:t>N/A</w:t>
            </w:r>
          </w:p>
        </w:tc>
        <w:tc>
          <w:tcPr>
            <w:tcW w:w="728"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3B4533">
        <w:trPr>
          <w:cantSplit/>
          <w:tblHeader/>
        </w:trPr>
        <w:tc>
          <w:tcPr>
            <w:tcW w:w="6917" w:type="dxa"/>
          </w:tcPr>
          <w:p w14:paraId="166D0111" w14:textId="77777777" w:rsidR="0040741D" w:rsidRPr="001F4300" w:rsidRDefault="0040741D" w:rsidP="0040741D">
            <w:pPr>
              <w:pStyle w:val="TAL"/>
              <w:rPr>
                <w:b/>
                <w:i/>
              </w:rPr>
            </w:pPr>
            <w:r w:rsidRPr="001F4300">
              <w:rPr>
                <w:b/>
                <w:i/>
              </w:rPr>
              <w:lastRenderedPageBreak/>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1011F10D" w14:textId="77777777" w:rsidR="0040741D" w:rsidRPr="001F4300" w:rsidRDefault="0040741D" w:rsidP="0040741D">
            <w:pPr>
              <w:pStyle w:val="TAL"/>
              <w:jc w:val="center"/>
            </w:pPr>
            <w:r w:rsidRPr="001F4300">
              <w:t>Band</w:t>
            </w:r>
          </w:p>
        </w:tc>
        <w:tc>
          <w:tcPr>
            <w:tcW w:w="567" w:type="dxa"/>
          </w:tcPr>
          <w:p w14:paraId="1B5931ED" w14:textId="77777777" w:rsidR="0040741D" w:rsidRPr="001F4300" w:rsidRDefault="0040741D" w:rsidP="0040741D">
            <w:pPr>
              <w:pStyle w:val="TAL"/>
              <w:jc w:val="center"/>
            </w:pPr>
            <w:r w:rsidRPr="001F4300">
              <w:t>No</w:t>
            </w:r>
          </w:p>
        </w:tc>
        <w:tc>
          <w:tcPr>
            <w:tcW w:w="709" w:type="dxa"/>
          </w:tcPr>
          <w:p w14:paraId="47DD1F66" w14:textId="77777777" w:rsidR="0040741D" w:rsidRPr="001F4300" w:rsidRDefault="0040741D" w:rsidP="0040741D">
            <w:pPr>
              <w:pStyle w:val="TAL"/>
              <w:jc w:val="center"/>
              <w:rPr>
                <w:bCs/>
                <w:iCs/>
              </w:rPr>
            </w:pPr>
            <w:r w:rsidRPr="001F4300">
              <w:rPr>
                <w:bCs/>
                <w:iCs/>
              </w:rPr>
              <w:t>N/A</w:t>
            </w:r>
          </w:p>
        </w:tc>
        <w:tc>
          <w:tcPr>
            <w:tcW w:w="728"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3B4533">
        <w:trPr>
          <w:cantSplit/>
          <w:tblHeader/>
        </w:trPr>
        <w:tc>
          <w:tcPr>
            <w:tcW w:w="6917" w:type="dxa"/>
          </w:tcPr>
          <w:p w14:paraId="2EF25310" w14:textId="77777777" w:rsidR="0040741D" w:rsidRPr="001F4300" w:rsidRDefault="0040741D" w:rsidP="0040741D">
            <w:pPr>
              <w:pStyle w:val="TAL"/>
              <w:rPr>
                <w:b/>
                <w:i/>
              </w:rPr>
            </w:pPr>
            <w:r w:rsidRPr="001F4300">
              <w:rPr>
                <w:b/>
                <w:i/>
              </w:rPr>
              <w:lastRenderedPageBreak/>
              <w:t>codebookParameters</w:t>
            </w:r>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Parameters for type I single panel codebook (type1 singlePanel)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Parameters for type I multi-panel codebook (type1 multiPanel)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r w:rsidRPr="001F4300">
              <w:rPr>
                <w:i/>
              </w:rPr>
              <w:t>supportedCSI-RS-ResourceList</w:t>
            </w:r>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2FBCE34A" w14:textId="77777777" w:rsidR="0040741D" w:rsidRPr="001F4300" w:rsidRDefault="0040741D" w:rsidP="0040741D">
            <w:pPr>
              <w:pStyle w:val="B1"/>
              <w:rPr>
                <w:noProof/>
                <w:lang w:eastAsia="zh-CN"/>
              </w:rPr>
            </w:pPr>
            <w:r w:rsidRPr="001F4300">
              <w:rPr>
                <w:noProof/>
                <w:lang w:eastAsia="zh-CN"/>
              </w:rPr>
              <w:lastRenderedPageBreak/>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709" w:type="dxa"/>
          </w:tcPr>
          <w:p w14:paraId="4B26A3FA" w14:textId="77777777" w:rsidR="0040741D" w:rsidRPr="001F4300" w:rsidRDefault="0040741D" w:rsidP="0040741D">
            <w:pPr>
              <w:pStyle w:val="TAL"/>
              <w:jc w:val="center"/>
              <w:rPr>
                <w:rFonts w:cs="Arial"/>
                <w:szCs w:val="18"/>
              </w:rPr>
            </w:pPr>
            <w:r w:rsidRPr="001F4300">
              <w:lastRenderedPageBreak/>
              <w:t>Band</w:t>
            </w:r>
          </w:p>
        </w:tc>
        <w:tc>
          <w:tcPr>
            <w:tcW w:w="567" w:type="dxa"/>
          </w:tcPr>
          <w:p w14:paraId="246D7C1F" w14:textId="77777777" w:rsidR="0040741D" w:rsidRPr="001F4300" w:rsidRDefault="0040741D" w:rsidP="0040741D">
            <w:pPr>
              <w:pStyle w:val="TAL"/>
              <w:jc w:val="center"/>
            </w:pPr>
            <w:r w:rsidRPr="001F4300">
              <w:t>FD</w:t>
            </w:r>
          </w:p>
        </w:tc>
        <w:tc>
          <w:tcPr>
            <w:tcW w:w="709" w:type="dxa"/>
          </w:tcPr>
          <w:p w14:paraId="173F83FC" w14:textId="77777777" w:rsidR="0040741D" w:rsidRPr="001F4300" w:rsidRDefault="0040741D" w:rsidP="0040741D">
            <w:pPr>
              <w:pStyle w:val="TAL"/>
              <w:jc w:val="center"/>
              <w:rPr>
                <w:rFonts w:cs="Arial"/>
                <w:szCs w:val="18"/>
              </w:rPr>
            </w:pPr>
            <w:r w:rsidRPr="001F4300">
              <w:rPr>
                <w:bCs/>
                <w:iCs/>
              </w:rPr>
              <w:t>N/A</w:t>
            </w:r>
          </w:p>
        </w:tc>
        <w:tc>
          <w:tcPr>
            <w:tcW w:w="728"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3B4533">
        <w:trPr>
          <w:cantSplit/>
          <w:tblHeader/>
        </w:trPr>
        <w:tc>
          <w:tcPr>
            <w:tcW w:w="6917" w:type="dxa"/>
          </w:tcPr>
          <w:p w14:paraId="14337FFF" w14:textId="77777777" w:rsidR="0040741D" w:rsidRPr="001F4300" w:rsidRDefault="0040741D" w:rsidP="0040741D">
            <w:pPr>
              <w:pStyle w:val="TAL"/>
              <w:rPr>
                <w:b/>
                <w:i/>
              </w:rPr>
            </w:pPr>
            <w:r w:rsidRPr="001F4300">
              <w:rPr>
                <w:b/>
                <w:i/>
              </w:rPr>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Parameters for etype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Parameters for etype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709" w:type="dxa"/>
          </w:tcPr>
          <w:p w14:paraId="68864A5A" w14:textId="77777777" w:rsidR="0040741D" w:rsidRPr="001F4300" w:rsidRDefault="0040741D" w:rsidP="0040741D">
            <w:pPr>
              <w:pStyle w:val="TAL"/>
              <w:jc w:val="center"/>
            </w:pPr>
            <w:r w:rsidRPr="001F4300">
              <w:t>Band</w:t>
            </w:r>
          </w:p>
        </w:tc>
        <w:tc>
          <w:tcPr>
            <w:tcW w:w="567" w:type="dxa"/>
          </w:tcPr>
          <w:p w14:paraId="02DF5B61" w14:textId="77777777" w:rsidR="0040741D" w:rsidRPr="001F4300" w:rsidRDefault="0040741D" w:rsidP="0040741D">
            <w:pPr>
              <w:pStyle w:val="TAL"/>
              <w:jc w:val="center"/>
            </w:pPr>
            <w:r w:rsidRPr="001F4300">
              <w:t>No</w:t>
            </w:r>
          </w:p>
        </w:tc>
        <w:tc>
          <w:tcPr>
            <w:tcW w:w="709" w:type="dxa"/>
          </w:tcPr>
          <w:p w14:paraId="4DC1554E" w14:textId="77777777" w:rsidR="0040741D" w:rsidRPr="001F4300" w:rsidRDefault="0040741D" w:rsidP="0040741D">
            <w:pPr>
              <w:pStyle w:val="TAL"/>
              <w:jc w:val="center"/>
              <w:rPr>
                <w:bCs/>
                <w:iCs/>
              </w:rPr>
            </w:pPr>
            <w:r w:rsidRPr="001F4300">
              <w:rPr>
                <w:bCs/>
                <w:iCs/>
              </w:rPr>
              <w:t>N/A</w:t>
            </w:r>
          </w:p>
        </w:tc>
        <w:tc>
          <w:tcPr>
            <w:tcW w:w="728"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3B4533">
        <w:trPr>
          <w:cantSplit/>
          <w:tblHeader/>
          <w:ins w:id="589" w:author="NR_feMIMO-Core" w:date="2022-02-11T14:39:00Z"/>
        </w:trPr>
        <w:tc>
          <w:tcPr>
            <w:tcW w:w="6917" w:type="dxa"/>
          </w:tcPr>
          <w:p w14:paraId="01A6C66A" w14:textId="75C18CEF" w:rsidR="0040741D" w:rsidRDefault="0040741D" w:rsidP="0040741D">
            <w:pPr>
              <w:pStyle w:val="TAL"/>
              <w:rPr>
                <w:ins w:id="590" w:author="NR_feMIMO-Core" w:date="2022-02-11T14:45:00Z"/>
                <w:rFonts w:cs="Arial"/>
                <w:b/>
                <w:bCs/>
                <w:i/>
                <w:iCs/>
                <w:szCs w:val="18"/>
              </w:rPr>
            </w:pPr>
            <w:ins w:id="591" w:author="NR_feMIMO-Core" w:date="2022-02-11T14:45:00Z">
              <w:r w:rsidRPr="00EE0940">
                <w:rPr>
                  <w:rFonts w:cs="Arial"/>
                  <w:b/>
                  <w:bCs/>
                  <w:i/>
                  <w:iCs/>
                  <w:szCs w:val="18"/>
                </w:rPr>
                <w:lastRenderedPageBreak/>
                <w:t>CodebookParametersfetyp</w:t>
              </w:r>
            </w:ins>
            <w:ins w:id="592" w:author="NR_feMIMO-Core" w:date="2022-03-02T11:43:00Z">
              <w:r>
                <w:rPr>
                  <w:rFonts w:cs="Arial"/>
                  <w:b/>
                  <w:bCs/>
                  <w:i/>
                  <w:iCs/>
                  <w:szCs w:val="18"/>
                </w:rPr>
                <w:t>e</w:t>
              </w:r>
            </w:ins>
            <w:ins w:id="593" w:author="NR_feMIMO-Core" w:date="2022-02-11T14:45:00Z">
              <w:r w:rsidRPr="00EE0940">
                <w:rPr>
                  <w:rFonts w:cs="Arial"/>
                  <w:b/>
                  <w:bCs/>
                  <w:i/>
                  <w:iCs/>
                  <w:szCs w:val="18"/>
                </w:rPr>
                <w:t xml:space="preserve">2-r17 </w:t>
              </w:r>
            </w:ins>
          </w:p>
          <w:p w14:paraId="303ECC25" w14:textId="0670FD4F" w:rsidR="0040741D" w:rsidRPr="001F4300" w:rsidRDefault="0040741D" w:rsidP="0040741D">
            <w:pPr>
              <w:pStyle w:val="TAL"/>
              <w:rPr>
                <w:ins w:id="594" w:author="NR_feMIMO-Core" w:date="2022-02-11T14:40:00Z"/>
              </w:rPr>
            </w:pPr>
            <w:ins w:id="595" w:author="NR_feMIMO-Core" w:date="2022-02-11T14:40:00Z">
              <w:r w:rsidRPr="001F4300">
                <w:t>Indicates the UE support of additional codebooks and the corresponding parameters supported by the UE</w:t>
              </w:r>
            </w:ins>
            <w:ins w:id="596" w:author="NR_feMIMO-Core" w:date="2022-02-11T14:47:00Z">
              <w:r>
                <w:t xml:space="preserve"> </w:t>
              </w:r>
              <w:r w:rsidRPr="00D47F15">
                <w:rPr>
                  <w:bCs/>
                  <w:iCs/>
                </w:rPr>
                <w:t>of Further Enhanced Port-Selection Type II Codebook (FeType-II)</w:t>
              </w:r>
              <w:r>
                <w:rPr>
                  <w:bCs/>
                  <w:iCs/>
                </w:rPr>
                <w:t>.</w:t>
              </w:r>
            </w:ins>
          </w:p>
          <w:p w14:paraId="7DBD8E09" w14:textId="77777777" w:rsidR="0040741D" w:rsidRDefault="0040741D" w:rsidP="0040741D">
            <w:pPr>
              <w:pStyle w:val="TAL"/>
              <w:rPr>
                <w:ins w:id="597" w:author="NR_feMIMO-Core" w:date="2022-02-11T14:39:00Z"/>
                <w:rFonts w:cs="Arial"/>
                <w:b/>
                <w:bCs/>
                <w:i/>
                <w:iCs/>
                <w:szCs w:val="18"/>
              </w:rPr>
            </w:pPr>
          </w:p>
          <w:p w14:paraId="6E838C1E" w14:textId="027BC76A" w:rsidR="0040741D" w:rsidRPr="00455090" w:rsidRDefault="0040741D" w:rsidP="0040741D">
            <w:pPr>
              <w:pStyle w:val="TAL"/>
              <w:rPr>
                <w:ins w:id="598" w:author="NR_feMIMO-Core" w:date="2022-02-11T14:41:00Z"/>
                <w:bCs/>
              </w:rPr>
            </w:pPr>
            <w:ins w:id="599" w:author="NR_feMIMO-Core" w:date="2022-02-11T14:46:00Z">
              <w:r>
                <w:rPr>
                  <w:bCs/>
                  <w:iCs/>
                </w:rPr>
                <w:t>The UE</w:t>
              </w:r>
            </w:ins>
            <w:ins w:id="600" w:author="NR_feMIMO-Core" w:date="2022-02-11T14:49:00Z">
              <w:r>
                <w:rPr>
                  <w:bCs/>
                  <w:iCs/>
                </w:rPr>
                <w:t xml:space="preserve"> indicating this feature </w:t>
              </w:r>
            </w:ins>
            <w:ins w:id="601" w:author="NR_feMIMO-Core" w:date="2022-02-11T14:46:00Z">
              <w:r>
                <w:rPr>
                  <w:bCs/>
                  <w:iCs/>
                </w:rPr>
                <w:t>shall include</w:t>
              </w:r>
            </w:ins>
            <w:ins w:id="602" w:author="NR_feMIMO-Core" w:date="2022-02-11T14:41:00Z">
              <w:r w:rsidRPr="001F4300">
                <w:rPr>
                  <w:bCs/>
                  <w:iCs/>
                </w:rPr>
                <w:t xml:space="preserve"> </w:t>
              </w:r>
            </w:ins>
            <w:ins w:id="603" w:author="NR_feMIMO-Core" w:date="2022-02-11T14:46:00Z">
              <w:r w:rsidRPr="003A34A2">
                <w:rPr>
                  <w:i/>
                  <w:iCs/>
                </w:rPr>
                <w:t>fetype2basic-r17</w:t>
              </w:r>
              <w:r>
                <w:t xml:space="preserve"> to indicate </w:t>
              </w:r>
            </w:ins>
            <w:ins w:id="604" w:author="NR_feMIMO-Core" w:date="2022-02-11T14:41:00Z">
              <w:r>
                <w:rPr>
                  <w:bCs/>
                  <w:iCs/>
                </w:rPr>
                <w:t>b</w:t>
              </w:r>
              <w:r w:rsidRPr="00D47F15">
                <w:rPr>
                  <w:bCs/>
                  <w:iCs/>
                </w:rPr>
                <w:t xml:space="preserve">asic </w:t>
              </w:r>
              <w:r>
                <w:rPr>
                  <w:bCs/>
                  <w:iCs/>
                </w:rPr>
                <w:t>f</w:t>
              </w:r>
              <w:r w:rsidRPr="00D47F15">
                <w:rPr>
                  <w:bCs/>
                  <w:iCs/>
                </w:rPr>
                <w:t>eatures of</w:t>
              </w:r>
            </w:ins>
            <w:ins w:id="605" w:author="NR_feMIMO-Core" w:date="2022-02-11T14:47:00Z">
              <w:r>
                <w:rPr>
                  <w:bCs/>
                  <w:iCs/>
                </w:rPr>
                <w:t xml:space="preserve"> </w:t>
              </w:r>
            </w:ins>
            <w:ins w:id="606" w:author="NR_feMIMO-Core" w:date="2022-02-11T14:41:00Z">
              <w:r w:rsidRPr="00D47F15">
                <w:rPr>
                  <w:bCs/>
                  <w:iCs/>
                </w:rPr>
                <w:t>FeType-II</w:t>
              </w:r>
              <w:r>
                <w:rPr>
                  <w:bCs/>
                  <w:iCs/>
                </w:rPr>
                <w:t xml:space="preserve">. </w:t>
              </w:r>
              <w:commentRangeStart w:id="607"/>
              <w:r w:rsidRPr="001F4300">
                <w:rPr>
                  <w:rFonts w:eastAsia="MS PGothic" w:cs="Arial"/>
                  <w:szCs w:val="18"/>
                </w:rPr>
                <w:t>This capability signalling comprises the following parameters</w:t>
              </w:r>
              <w:r>
                <w:rPr>
                  <w:bCs/>
                  <w:iCs/>
                </w:rPr>
                <w:t>:</w:t>
              </w:r>
            </w:ins>
          </w:p>
          <w:p w14:paraId="47A34393" w14:textId="1FD23503" w:rsidR="0040741D" w:rsidRPr="001F4300" w:rsidRDefault="0040741D" w:rsidP="0040741D">
            <w:pPr>
              <w:pStyle w:val="B1"/>
              <w:spacing w:after="0"/>
              <w:rPr>
                <w:ins w:id="608" w:author="NR_feMIMO-Core" w:date="2022-02-11T14:41:00Z"/>
                <w:rFonts w:ascii="Arial" w:hAnsi="Arial" w:cs="Arial"/>
                <w:sz w:val="18"/>
                <w:szCs w:val="18"/>
              </w:rPr>
            </w:pPr>
            <w:ins w:id="609" w:author="NR_feMIMO-Core" w:date="2022-02-11T14:41:00Z">
              <w:r>
                <w:rPr>
                  <w:rFonts w:ascii="Arial" w:eastAsia="MS Mincho"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ins>
          </w:p>
          <w:p w14:paraId="5D642ECD" w14:textId="77777777" w:rsidR="0040741D" w:rsidRPr="001F4300" w:rsidRDefault="0040741D" w:rsidP="0040741D">
            <w:pPr>
              <w:pStyle w:val="B1"/>
              <w:spacing w:after="0"/>
              <w:ind w:left="852"/>
              <w:rPr>
                <w:ins w:id="610" w:author="NR_feMIMO-Core" w:date="2022-02-11T14:41:00Z"/>
                <w:rFonts w:ascii="Arial" w:hAnsi="Arial" w:cs="Arial"/>
                <w:sz w:val="18"/>
                <w:szCs w:val="18"/>
              </w:rPr>
            </w:pPr>
            <w:ins w:id="611" w:author="NR_feMIMO-Core" w:date="2022-02-11T14:4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ins>
          </w:p>
          <w:p w14:paraId="6764447D" w14:textId="77777777" w:rsidR="0040741D" w:rsidRPr="001F4300" w:rsidRDefault="0040741D" w:rsidP="0040741D">
            <w:pPr>
              <w:pStyle w:val="B1"/>
              <w:spacing w:after="0"/>
              <w:ind w:left="852"/>
              <w:rPr>
                <w:ins w:id="612" w:author="NR_feMIMO-Core" w:date="2022-02-11T14:41:00Z"/>
                <w:rFonts w:ascii="Arial" w:hAnsi="Arial" w:cs="Arial"/>
                <w:sz w:val="18"/>
                <w:szCs w:val="18"/>
              </w:rPr>
            </w:pPr>
            <w:ins w:id="613" w:author="NR_feMIMO-Core" w:date="2022-02-11T14:4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ins>
          </w:p>
          <w:p w14:paraId="0CA45D55" w14:textId="17FCADF7" w:rsidR="0040741D" w:rsidRDefault="0040741D" w:rsidP="0040741D">
            <w:pPr>
              <w:pStyle w:val="B1"/>
              <w:spacing w:after="0"/>
              <w:ind w:left="852"/>
              <w:rPr>
                <w:ins w:id="614" w:author="NR_feMIMO-Core" w:date="2022-02-11T14:41:00Z"/>
                <w:rFonts w:ascii="Arial" w:hAnsi="Arial" w:cs="Arial"/>
                <w:sz w:val="18"/>
                <w:szCs w:val="18"/>
              </w:rPr>
            </w:pPr>
            <w:ins w:id="615" w:author="NR_feMIMO-Core" w:date="2022-02-11T14:4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ins>
            <w:commentRangeEnd w:id="607"/>
            <w:r>
              <w:rPr>
                <w:rStyle w:val="CommentReference"/>
              </w:rPr>
              <w:commentReference w:id="607"/>
            </w:r>
          </w:p>
          <w:p w14:paraId="4240A031" w14:textId="5A92B066" w:rsidR="0040741D" w:rsidRDefault="0040741D" w:rsidP="0040741D">
            <w:pPr>
              <w:pStyle w:val="B1"/>
              <w:spacing w:after="0"/>
              <w:ind w:left="0" w:firstLine="0"/>
              <w:rPr>
                <w:ins w:id="616" w:author="NR_feMIMO-Core" w:date="2022-02-11T14:48:00Z"/>
                <w:rFonts w:ascii="Arial" w:hAnsi="Arial" w:cs="Arial"/>
                <w:sz w:val="18"/>
                <w:szCs w:val="18"/>
              </w:rPr>
            </w:pPr>
            <w:ins w:id="617" w:author="NR_feMIMO-Core" w:date="2022-02-11T14:41:00Z">
              <w:r>
                <w:rPr>
                  <w:rFonts w:ascii="Arial" w:hAnsi="Arial" w:cs="Arial"/>
                  <w:sz w:val="18"/>
                  <w:szCs w:val="18"/>
                </w:rPr>
                <w:t xml:space="preserve">The UE indicating </w:t>
              </w:r>
            </w:ins>
            <w:ins w:id="618" w:author="NR_feMIMO-Core" w:date="2022-02-11T14:47:00Z">
              <w:r w:rsidRPr="009F5C5E">
                <w:rPr>
                  <w:rFonts w:ascii="Arial" w:hAnsi="Arial" w:cs="Arial"/>
                  <w:i/>
                  <w:iCs/>
                  <w:sz w:val="18"/>
                  <w:szCs w:val="18"/>
                </w:rPr>
                <w:t>fetype2basic-r17</w:t>
              </w:r>
              <w:r w:rsidRPr="004C79CD">
                <w:rPr>
                  <w:rFonts w:ascii="Arial" w:hAnsi="Arial" w:cs="Arial"/>
                  <w:sz w:val="18"/>
                  <w:szCs w:val="18"/>
                </w:rPr>
                <w:t xml:space="preserve"> </w:t>
              </w:r>
            </w:ins>
            <w:ins w:id="619" w:author="NR_feMIMO-Core" w:date="2022-02-11T14:41:00Z">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1 and 2. UE indicating</w:t>
              </w:r>
            </w:ins>
            <w:ins w:id="620" w:author="NR_feMIMO-Core" w:date="2022-02-11T14:47:00Z">
              <w:r>
                <w:rPr>
                  <w:rFonts w:ascii="Arial" w:hAnsi="Arial" w:cs="Arial"/>
                  <w:sz w:val="18"/>
                  <w:szCs w:val="18"/>
                </w:rPr>
                <w:t xml:space="preserve"> this feature</w:t>
              </w:r>
            </w:ins>
            <w:ins w:id="621" w:author="NR_feMIMO-Core" w:date="2022-02-11T14:42:00Z">
              <w:r>
                <w:rPr>
                  <w:rFonts w:ascii="Arial" w:hAnsi="Arial" w:cs="Arial"/>
                  <w:sz w:val="18"/>
                  <w:szCs w:val="18"/>
                </w:rPr>
                <w:t xml:space="preserve"> </w:t>
              </w:r>
            </w:ins>
            <w:ins w:id="622" w:author="NR_feMIMO-Core" w:date="2022-02-11T14:41:00Z">
              <w:r>
                <w:rPr>
                  <w:rFonts w:ascii="Arial" w:hAnsi="Arial" w:cs="Arial"/>
                  <w:sz w:val="18"/>
                  <w:szCs w:val="18"/>
                </w:rPr>
                <w:t xml:space="preserve">shall also include </w:t>
              </w:r>
              <w:r w:rsidRPr="004C79CD">
                <w:rPr>
                  <w:rFonts w:ascii="Arial" w:hAnsi="Arial" w:cs="Arial"/>
                  <w:i/>
                  <w:iCs/>
                  <w:sz w:val="18"/>
                  <w:szCs w:val="18"/>
                </w:rPr>
                <w:t>csi-ReportFramework</w:t>
              </w:r>
              <w:r w:rsidRPr="004C79CD">
                <w:rPr>
                  <w:rFonts w:ascii="Arial" w:hAnsi="Arial" w:cs="Arial"/>
                  <w:sz w:val="18"/>
                  <w:szCs w:val="18"/>
                </w:rPr>
                <w:t>.</w:t>
              </w:r>
            </w:ins>
          </w:p>
          <w:p w14:paraId="2F04BD65" w14:textId="77777777" w:rsidR="0040741D" w:rsidRDefault="0040741D" w:rsidP="0040741D">
            <w:pPr>
              <w:pStyle w:val="TAL"/>
              <w:rPr>
                <w:ins w:id="623" w:author="NR_feMIMO-Core" w:date="2022-02-11T14:48:00Z"/>
                <w:rFonts w:cs="Arial"/>
                <w:b/>
                <w:bCs/>
                <w:i/>
                <w:iCs/>
                <w:szCs w:val="18"/>
              </w:rPr>
            </w:pPr>
          </w:p>
          <w:p w14:paraId="45D863E5" w14:textId="78978748" w:rsidR="0040741D" w:rsidRDefault="0040741D" w:rsidP="0040741D">
            <w:pPr>
              <w:pStyle w:val="TAL"/>
              <w:rPr>
                <w:ins w:id="624" w:author="NR_feMIMO-Core" w:date="2022-02-11T14:48:00Z"/>
                <w:bCs/>
                <w:iCs/>
              </w:rPr>
            </w:pPr>
            <w:ins w:id="625" w:author="NR_feMIMO-Core" w:date="2022-02-11T14:48:00Z">
              <w:r>
                <w:rPr>
                  <w:bCs/>
                  <w:iCs/>
                </w:rPr>
                <w:t xml:space="preserve">The UE optionally </w:t>
              </w:r>
            </w:ins>
            <w:ins w:id="626" w:author="NR_feMIMO-Core" w:date="2022-02-11T14:49:00Z">
              <w:r>
                <w:rPr>
                  <w:bCs/>
                  <w:iCs/>
                </w:rPr>
                <w:t xml:space="preserve">include </w:t>
              </w:r>
              <w:r w:rsidRPr="004C79CD">
                <w:rPr>
                  <w:bCs/>
                  <w:i/>
                </w:rPr>
                <w:t>fetype2Rank1-r17</w:t>
              </w:r>
              <w:r>
                <w:rPr>
                  <w:bCs/>
                  <w:iCs/>
                </w:rPr>
                <w:t xml:space="preserve"> to indicate</w:t>
              </w:r>
              <w:r w:rsidRPr="004C79CD">
                <w:rPr>
                  <w:bCs/>
                  <w:iCs/>
                </w:rPr>
                <w:t xml:space="preserve"> </w:t>
              </w:r>
            </w:ins>
            <w:ins w:id="627" w:author="NR_feMIMO-Core" w:date="2022-02-11T14:48:00Z">
              <w:r w:rsidRPr="001F4300">
                <w:rPr>
                  <w:bCs/>
                  <w:iCs/>
                </w:rPr>
                <w:t>whether the UE supports</w:t>
              </w:r>
              <w:r>
                <w:rPr>
                  <w:bCs/>
                  <w:iCs/>
                </w:rPr>
                <w:t xml:space="preserve"> </w:t>
              </w:r>
              <w:commentRangeStart w:id="628"/>
              <w:r w:rsidRPr="00E3063B">
                <w:rPr>
                  <w:bCs/>
                  <w:iCs/>
                </w:rPr>
                <w:t>M</w:t>
              </w:r>
              <w:del w:id="629" w:author="NR_feMIMO-Core-v1" w:date="2022-02-24T10:26:00Z">
                <w:r w:rsidRPr="00E3063B" w:rsidDel="00C84579">
                  <w:rPr>
                    <w:bCs/>
                    <w:iCs/>
                  </w:rPr>
                  <w:delText>v</w:delText>
                </w:r>
              </w:del>
              <w:r w:rsidRPr="00E3063B">
                <w:rPr>
                  <w:bCs/>
                  <w:iCs/>
                </w:rPr>
                <w:t>=2</w:t>
              </w:r>
            </w:ins>
            <w:commentRangeEnd w:id="628"/>
            <w:r>
              <w:rPr>
                <w:rStyle w:val="CommentReference"/>
                <w:rFonts w:ascii="Times New Roman" w:hAnsi="Times New Roman"/>
              </w:rPr>
              <w:commentReference w:id="628"/>
            </w:r>
            <w:ins w:id="630" w:author="NR_feMIMO-Core" w:date="2022-02-11T14:48:00Z">
              <w:r w:rsidRPr="00E3063B">
                <w:rPr>
                  <w:bCs/>
                  <w:iCs/>
                </w:rPr>
                <w:t xml:space="preserve"> and R=1 for FeType-II</w:t>
              </w:r>
              <w:r>
                <w:rPr>
                  <w:bCs/>
                  <w:iCs/>
                </w:rPr>
                <w:t xml:space="preserve">. </w:t>
              </w:r>
              <w:r w:rsidRPr="001F4300">
                <w:rPr>
                  <w:rFonts w:eastAsia="MS PGothic" w:cs="Arial"/>
                  <w:szCs w:val="18"/>
                </w:rPr>
                <w:t>This capability signalling comprises the following parameters</w:t>
              </w:r>
              <w:r>
                <w:rPr>
                  <w:bCs/>
                  <w:iCs/>
                </w:rPr>
                <w:t>:</w:t>
              </w:r>
            </w:ins>
          </w:p>
          <w:p w14:paraId="197D0F4D" w14:textId="33785042" w:rsidR="0040741D" w:rsidRPr="001F4300" w:rsidDel="0088547A" w:rsidRDefault="0040741D" w:rsidP="0040741D">
            <w:pPr>
              <w:pStyle w:val="B1"/>
              <w:spacing w:after="0"/>
              <w:rPr>
                <w:ins w:id="631" w:author="NR_feMIMO-Core" w:date="2022-02-11T14:48:00Z"/>
                <w:del w:id="632" w:author="NR_feMIMO-Core-v1" w:date="2022-02-24T10:24:00Z"/>
                <w:rFonts w:ascii="Arial" w:hAnsi="Arial" w:cs="Arial"/>
                <w:sz w:val="18"/>
                <w:szCs w:val="18"/>
              </w:rPr>
            </w:pPr>
            <w:ins w:id="633" w:author="NR_feMIMO-Core" w:date="2022-02-11T14:48:00Z">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commentRangeStart w:id="634"/>
              <w:r w:rsidRPr="001F4300">
                <w:rPr>
                  <w:rFonts w:ascii="Arial" w:hAnsi="Arial" w:cs="Arial"/>
                  <w:i/>
                  <w:sz w:val="18"/>
                  <w:szCs w:val="18"/>
                </w:rPr>
                <w:t>codebookVariantsList</w:t>
              </w:r>
              <w:r w:rsidRPr="001F4300">
                <w:rPr>
                  <w:rFonts w:ascii="Arial" w:hAnsi="Arial" w:cs="Arial"/>
                  <w:sz w:val="18"/>
                  <w:szCs w:val="18"/>
                </w:rPr>
                <w:t>.</w:t>
              </w:r>
            </w:ins>
            <w:commentRangeEnd w:id="634"/>
            <w:r>
              <w:rPr>
                <w:rStyle w:val="CommentReference"/>
              </w:rPr>
              <w:commentReference w:id="634"/>
            </w:r>
            <w:ins w:id="635" w:author="NR_feMIMO-Core" w:date="2022-02-11T14:48:00Z">
              <w:r w:rsidRPr="001F4300">
                <w:rPr>
                  <w:rFonts w:ascii="Arial" w:hAnsi="Arial" w:cs="Arial"/>
                  <w:sz w:val="18"/>
                  <w:szCs w:val="18"/>
                </w:rPr>
                <w:t xml:space="preserve"> </w:t>
              </w:r>
              <w:del w:id="636" w:author="NR_feMIMO-Core-v1" w:date="2022-02-24T10:24:00Z">
                <w:r w:rsidRPr="001F4300" w:rsidDel="0088547A">
                  <w:rPr>
                    <w:rFonts w:ascii="Arial" w:hAnsi="Arial" w:cs="Arial"/>
                    <w:sz w:val="18"/>
                    <w:szCs w:val="18"/>
                  </w:rPr>
                  <w:delText xml:space="preserve">The following parameters are included in </w:delText>
                </w:r>
                <w:r w:rsidRPr="001F4300" w:rsidDel="0088547A">
                  <w:rPr>
                    <w:rFonts w:ascii="Arial" w:hAnsi="Arial" w:cs="Arial"/>
                    <w:i/>
                    <w:sz w:val="18"/>
                    <w:szCs w:val="18"/>
                  </w:rPr>
                  <w:delText>codebookVariantsList</w:delText>
                </w:r>
                <w:r w:rsidRPr="001F4300" w:rsidDel="0088547A">
                  <w:rPr>
                    <w:rFonts w:ascii="Arial" w:hAnsi="Arial" w:cs="Arial"/>
                    <w:sz w:val="18"/>
                    <w:szCs w:val="18"/>
                  </w:rPr>
                  <w:delText>:</w:delText>
                </w:r>
              </w:del>
            </w:ins>
          </w:p>
          <w:p w14:paraId="6DC0BEE8" w14:textId="62B6DB39" w:rsidR="0040741D" w:rsidRPr="001F4300" w:rsidDel="0088547A" w:rsidRDefault="0040741D" w:rsidP="0040741D">
            <w:pPr>
              <w:pStyle w:val="B1"/>
              <w:spacing w:after="0"/>
              <w:rPr>
                <w:ins w:id="637" w:author="NR_feMIMO-Core" w:date="2022-02-11T14:48:00Z"/>
                <w:del w:id="638" w:author="NR_feMIMO-Core-v1" w:date="2022-02-24T10:24:00Z"/>
                <w:rFonts w:ascii="Arial" w:hAnsi="Arial" w:cs="Arial"/>
                <w:sz w:val="18"/>
                <w:szCs w:val="18"/>
              </w:rPr>
            </w:pPr>
            <w:ins w:id="639" w:author="NR_feMIMO-Core" w:date="2022-02-11T14:48:00Z">
              <w:del w:id="640"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maxNumberTxPortsPerResource</w:delText>
                </w:r>
                <w:r w:rsidRPr="001F4300" w:rsidDel="0088547A">
                  <w:rPr>
                    <w:rFonts w:ascii="Arial" w:hAnsi="Arial" w:cs="Arial"/>
                    <w:sz w:val="18"/>
                    <w:szCs w:val="18"/>
                  </w:rPr>
                  <w:delText xml:space="preserve"> indicates the maximum number of Tx ports in a resource of a band</w:delText>
                </w:r>
              </w:del>
            </w:ins>
          </w:p>
          <w:p w14:paraId="1668C47E" w14:textId="280B54D6" w:rsidR="0040741D" w:rsidRPr="001F4300" w:rsidDel="0088547A" w:rsidRDefault="0040741D" w:rsidP="0040741D">
            <w:pPr>
              <w:pStyle w:val="B1"/>
              <w:spacing w:after="0"/>
              <w:rPr>
                <w:ins w:id="641" w:author="NR_feMIMO-Core" w:date="2022-02-11T14:48:00Z"/>
                <w:del w:id="642" w:author="NR_feMIMO-Core-v1" w:date="2022-02-24T10:24:00Z"/>
                <w:rFonts w:ascii="Arial" w:hAnsi="Arial" w:cs="Arial"/>
                <w:sz w:val="18"/>
                <w:szCs w:val="18"/>
              </w:rPr>
            </w:pPr>
            <w:ins w:id="643" w:author="NR_feMIMO-Core" w:date="2022-02-11T14:48:00Z">
              <w:del w:id="644"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maxNumberResourcesPerBand</w:delText>
                </w:r>
                <w:r w:rsidRPr="001F4300" w:rsidDel="0088547A">
                  <w:rPr>
                    <w:rFonts w:ascii="Arial" w:hAnsi="Arial" w:cs="Arial"/>
                    <w:sz w:val="18"/>
                    <w:szCs w:val="18"/>
                  </w:rPr>
                  <w:delText xml:space="preserve"> indicates the maximum number of resources across all CCs in a band, simultaneously</w:delText>
                </w:r>
              </w:del>
            </w:ins>
          </w:p>
          <w:p w14:paraId="4C46D324" w14:textId="2BFC84A4" w:rsidR="0040741D" w:rsidRPr="001F4300" w:rsidRDefault="0040741D" w:rsidP="0040741D">
            <w:pPr>
              <w:pStyle w:val="B1"/>
              <w:spacing w:after="0"/>
              <w:rPr>
                <w:ins w:id="645" w:author="NR_feMIMO-Core" w:date="2022-02-11T14:48:00Z"/>
              </w:rPr>
            </w:pPr>
            <w:ins w:id="646" w:author="NR_feMIMO-Core" w:date="2022-02-11T14:48:00Z">
              <w:del w:id="647"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totalNumberTxPortsPerBand</w:delText>
                </w:r>
                <w:r w:rsidRPr="001F4300" w:rsidDel="0088547A">
                  <w:rPr>
                    <w:rFonts w:ascii="Arial" w:hAnsi="Arial" w:cs="Arial"/>
                    <w:sz w:val="18"/>
                    <w:szCs w:val="18"/>
                  </w:rPr>
                  <w:delText xml:space="preserve"> indicates the total number of Tx ports across all CCs in a band, simultaneously</w:delText>
                </w:r>
              </w:del>
            </w:ins>
          </w:p>
          <w:p w14:paraId="3F0B69B1" w14:textId="5FB18292" w:rsidR="0040741D" w:rsidRPr="001F4300" w:rsidRDefault="0040741D" w:rsidP="0040741D">
            <w:pPr>
              <w:pStyle w:val="B1"/>
              <w:spacing w:after="0"/>
              <w:ind w:left="0" w:firstLine="0"/>
              <w:rPr>
                <w:ins w:id="648" w:author="NR_feMIMO-Core" w:date="2022-02-11T14:48:00Z"/>
                <w:rFonts w:ascii="Arial" w:hAnsi="Arial" w:cs="Arial"/>
                <w:sz w:val="18"/>
                <w:szCs w:val="18"/>
              </w:rPr>
            </w:pPr>
            <w:commentRangeStart w:id="649"/>
            <w:commentRangeStart w:id="650"/>
            <w:ins w:id="651" w:author="NR_feMIMO-Core" w:date="2022-02-11T14:48:00Z">
              <w:r>
                <w:rPr>
                  <w:rFonts w:ascii="Arial" w:hAnsi="Arial" w:cs="Arial"/>
                  <w:sz w:val="18"/>
                  <w:szCs w:val="18"/>
                </w:rPr>
                <w:t>The UE indicating</w:t>
              </w:r>
            </w:ins>
            <w:ins w:id="652" w:author="NR_feMIMO-Core-v1" w:date="2022-02-24T10:39:00Z">
              <w:r>
                <w:rPr>
                  <w:rFonts w:ascii="Arial" w:hAnsi="Arial" w:cs="Arial"/>
                  <w:sz w:val="18"/>
                  <w:szCs w:val="18"/>
                </w:rPr>
                <w:t xml:space="preserve"> support of</w:t>
              </w:r>
            </w:ins>
            <w:ins w:id="653" w:author="NR_feMIMO-Core" w:date="2022-02-11T14:48:00Z">
              <w:r>
                <w:rPr>
                  <w:rFonts w:ascii="Arial" w:hAnsi="Arial" w:cs="Arial"/>
                  <w:sz w:val="18"/>
                  <w:szCs w:val="18"/>
                </w:rPr>
                <w:t xml:space="preserve"> </w:t>
              </w:r>
            </w:ins>
            <w:ins w:id="654" w:author="NR_feMIMO-Core" w:date="2022-02-11T14:49:00Z">
              <w:r w:rsidRPr="004C79CD">
                <w:rPr>
                  <w:rFonts w:ascii="Arial" w:hAnsi="Arial" w:cs="Arial"/>
                  <w:i/>
                  <w:iCs/>
                  <w:sz w:val="18"/>
                  <w:szCs w:val="18"/>
                </w:rPr>
                <w:t>fetype2Rank1-r17</w:t>
              </w:r>
              <w:r>
                <w:rPr>
                  <w:rFonts w:ascii="Arial" w:hAnsi="Arial" w:cs="Arial"/>
                  <w:sz w:val="18"/>
                  <w:szCs w:val="18"/>
                </w:rPr>
                <w:t xml:space="preserve"> </w:t>
              </w:r>
            </w:ins>
            <w:ins w:id="655" w:author="NR_feMIMO-Core" w:date="2022-02-11T14:48:00Z">
              <w:r>
                <w:rPr>
                  <w:rFonts w:ascii="Arial" w:hAnsi="Arial" w:cs="Arial"/>
                  <w:sz w:val="18"/>
                  <w:szCs w:val="18"/>
                </w:rPr>
                <w:t xml:space="preserve">shall </w:t>
              </w:r>
            </w:ins>
            <w:ins w:id="656" w:author="NR_feMIMO-Core-v1" w:date="2022-02-24T10:38:00Z">
              <w:r>
                <w:rPr>
                  <w:rFonts w:ascii="Arial" w:hAnsi="Arial" w:cs="Arial"/>
                  <w:sz w:val="18"/>
                  <w:szCs w:val="18"/>
                </w:rPr>
                <w:t>also</w:t>
              </w:r>
            </w:ins>
            <w:ins w:id="657" w:author="NR_feMIMO-Core-v1" w:date="2022-02-24T10:39:00Z">
              <w:r>
                <w:rPr>
                  <w:rFonts w:ascii="Arial" w:hAnsi="Arial" w:cs="Arial"/>
                  <w:sz w:val="18"/>
                  <w:szCs w:val="18"/>
                </w:rPr>
                <w:t xml:space="preserve"> indicate </w:t>
              </w:r>
            </w:ins>
            <w:ins w:id="658" w:author="NR_feMIMO-Core" w:date="2022-02-11T14:48:00Z">
              <w:r w:rsidRPr="001F4300">
                <w:rPr>
                  <w:rFonts w:ascii="Arial" w:hAnsi="Arial" w:cs="Arial"/>
                  <w:sz w:val="18"/>
                  <w:szCs w:val="18"/>
                </w:rPr>
                <w:t xml:space="preserve">support </w:t>
              </w:r>
            </w:ins>
            <w:ins w:id="659" w:author="NR_feMIMO-Core-v1" w:date="2022-02-24T10:40:00Z">
              <w:r>
                <w:rPr>
                  <w:rFonts w:ascii="Arial" w:hAnsi="Arial" w:cs="Arial"/>
                  <w:sz w:val="18"/>
                  <w:szCs w:val="18"/>
                </w:rPr>
                <w:t xml:space="preserve">of </w:t>
              </w:r>
              <w:r w:rsidRPr="009F5C5E">
                <w:rPr>
                  <w:rFonts w:ascii="Arial" w:hAnsi="Arial" w:cs="Arial"/>
                  <w:i/>
                  <w:iCs/>
                  <w:sz w:val="18"/>
                  <w:szCs w:val="18"/>
                </w:rPr>
                <w:t>fetype2basic-r17</w:t>
              </w:r>
            </w:ins>
            <w:ins w:id="660" w:author="NR_feMIMO-Core-v1" w:date="2022-02-24T10:41:00Z">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ins>
            <w:ins w:id="661" w:author="NR_feMIMO-Core" w:date="2022-02-11T14:48:00Z">
              <w:r w:rsidRPr="001F4300">
                <w:rPr>
                  <w:rFonts w:ascii="Arial" w:hAnsi="Arial" w:cs="Arial"/>
                  <w:sz w:val="18"/>
                  <w:szCs w:val="18"/>
                </w:rPr>
                <w:t xml:space="preserve">parameter combinations </w:t>
              </w:r>
              <w:r w:rsidRPr="00185EFA">
                <w:rPr>
                  <w:rFonts w:ascii="Arial" w:hAnsi="Arial" w:cs="Arial"/>
                  <w:sz w:val="18"/>
                  <w:szCs w:val="18"/>
                </w:rPr>
                <w:t>with M=</w:t>
              </w:r>
            </w:ins>
            <w:ins w:id="662" w:author="NR_feMIMO-Core-v1" w:date="2022-02-24T10:41:00Z">
              <w:r>
                <w:rPr>
                  <w:rFonts w:ascii="Arial" w:hAnsi="Arial" w:cs="Arial"/>
                  <w:sz w:val="18"/>
                  <w:szCs w:val="18"/>
                </w:rPr>
                <w:t>2</w:t>
              </w:r>
            </w:ins>
            <w:ins w:id="663" w:author="NR_feMIMO-Core" w:date="2022-02-11T14:48:00Z">
              <w:del w:id="664" w:author="NR_feMIMO-Core-v1" w:date="2022-02-24T10:41:00Z">
                <w:r w:rsidRPr="00185EFA" w:rsidDel="005D0DA1">
                  <w:rPr>
                    <w:rFonts w:ascii="Arial" w:hAnsi="Arial" w:cs="Arial"/>
                    <w:sz w:val="18"/>
                    <w:szCs w:val="18"/>
                  </w:rPr>
                  <w:delText>1</w:delText>
                </w:r>
              </w:del>
              <w:r>
                <w:rPr>
                  <w:rFonts w:ascii="Arial" w:hAnsi="Arial" w:cs="Arial"/>
                  <w:sz w:val="18"/>
                  <w:szCs w:val="18"/>
                </w:rPr>
                <w:t>.</w:t>
              </w:r>
            </w:ins>
            <w:commentRangeEnd w:id="649"/>
            <w:commentRangeEnd w:id="650"/>
            <w:r>
              <w:rPr>
                <w:rStyle w:val="CommentReference"/>
              </w:rPr>
              <w:commentReference w:id="649"/>
            </w:r>
            <w:r>
              <w:rPr>
                <w:rStyle w:val="CommentReference"/>
              </w:rPr>
              <w:commentReference w:id="650"/>
            </w:r>
          </w:p>
          <w:p w14:paraId="7C0A8504" w14:textId="77777777" w:rsidR="0040741D" w:rsidRDefault="0040741D" w:rsidP="0040741D">
            <w:pPr>
              <w:pStyle w:val="TAL"/>
              <w:rPr>
                <w:ins w:id="665" w:author="NR_feMIMO-Core" w:date="2022-02-11T15:15:00Z"/>
                <w:bCs/>
                <w:iCs/>
              </w:rPr>
            </w:pPr>
          </w:p>
          <w:p w14:paraId="52E839F3" w14:textId="7216272E" w:rsidR="0040741D" w:rsidRDefault="0040741D" w:rsidP="0040741D">
            <w:pPr>
              <w:pStyle w:val="TAL"/>
              <w:rPr>
                <w:ins w:id="666" w:author="NR_feMIMO-Core" w:date="2022-02-11T15:15:00Z"/>
                <w:bCs/>
                <w:iCs/>
              </w:rPr>
            </w:pPr>
            <w:ins w:id="667" w:author="NR_feMIMO-Core" w:date="2022-02-11T15:15:00Z">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FeType-II</w:t>
              </w:r>
              <w:r>
                <w:rPr>
                  <w:bCs/>
                  <w:iCs/>
                </w:rPr>
                <w:t xml:space="preserve">. </w:t>
              </w:r>
              <w:r w:rsidRPr="001F4300">
                <w:rPr>
                  <w:rFonts w:eastAsia="MS PGothic" w:cs="Arial"/>
                  <w:szCs w:val="18"/>
                </w:rPr>
                <w:t>This capability signalling comprises the following parameters</w:t>
              </w:r>
              <w:r>
                <w:rPr>
                  <w:bCs/>
                  <w:iCs/>
                </w:rPr>
                <w:t>:</w:t>
              </w:r>
            </w:ins>
          </w:p>
          <w:p w14:paraId="3204070E" w14:textId="6BDB7438" w:rsidR="0040741D" w:rsidRPr="001F4300" w:rsidDel="0088547A" w:rsidRDefault="0040741D" w:rsidP="0040741D">
            <w:pPr>
              <w:pStyle w:val="B1"/>
              <w:spacing w:after="0"/>
              <w:rPr>
                <w:ins w:id="668" w:author="NR_feMIMO-Core" w:date="2022-02-11T15:15:00Z"/>
                <w:del w:id="669" w:author="NR_feMIMO-Core-v1" w:date="2022-02-24T10:24:00Z"/>
                <w:rFonts w:ascii="Arial" w:hAnsi="Arial" w:cs="Arial"/>
                <w:sz w:val="18"/>
                <w:szCs w:val="18"/>
              </w:rPr>
            </w:pPr>
            <w:ins w:id="670" w:author="NR_feMIMO-Core" w:date="2022-02-11T15:15:00Z">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del w:id="671" w:author="NR_feMIMO-Core-v1" w:date="2022-02-24T10:24:00Z">
                <w:r w:rsidRPr="001F4300" w:rsidDel="0088547A">
                  <w:rPr>
                    <w:rFonts w:ascii="Arial" w:hAnsi="Arial" w:cs="Arial"/>
                    <w:sz w:val="18"/>
                    <w:szCs w:val="18"/>
                  </w:rPr>
                  <w:delText xml:space="preserve">The following parameters are included in </w:delText>
                </w:r>
                <w:r w:rsidRPr="001F4300" w:rsidDel="0088547A">
                  <w:rPr>
                    <w:rFonts w:ascii="Arial" w:hAnsi="Arial" w:cs="Arial"/>
                    <w:i/>
                    <w:sz w:val="18"/>
                    <w:szCs w:val="18"/>
                  </w:rPr>
                  <w:delText>codebookVariantsList</w:delText>
                </w:r>
                <w:r w:rsidRPr="001F4300" w:rsidDel="0088547A">
                  <w:rPr>
                    <w:rFonts w:ascii="Arial" w:hAnsi="Arial" w:cs="Arial"/>
                    <w:sz w:val="18"/>
                    <w:szCs w:val="18"/>
                  </w:rPr>
                  <w:delText>:</w:delText>
                </w:r>
              </w:del>
            </w:ins>
          </w:p>
          <w:p w14:paraId="5F8F6D84" w14:textId="3AE2C35A" w:rsidR="0040741D" w:rsidRPr="001F4300" w:rsidDel="0088547A" w:rsidRDefault="0040741D" w:rsidP="0040741D">
            <w:pPr>
              <w:pStyle w:val="B1"/>
              <w:spacing w:after="0"/>
              <w:rPr>
                <w:ins w:id="672" w:author="NR_feMIMO-Core" w:date="2022-02-11T15:15:00Z"/>
                <w:del w:id="673" w:author="NR_feMIMO-Core-v1" w:date="2022-02-24T10:24:00Z"/>
                <w:rFonts w:ascii="Arial" w:hAnsi="Arial" w:cs="Arial"/>
                <w:sz w:val="18"/>
                <w:szCs w:val="18"/>
              </w:rPr>
            </w:pPr>
            <w:ins w:id="674" w:author="NR_feMIMO-Core" w:date="2022-02-11T15:15:00Z">
              <w:del w:id="675"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maxNumberTxPortsPerResource</w:delText>
                </w:r>
                <w:r w:rsidRPr="001F4300" w:rsidDel="0088547A">
                  <w:rPr>
                    <w:rFonts w:ascii="Arial" w:hAnsi="Arial" w:cs="Arial"/>
                    <w:sz w:val="18"/>
                    <w:szCs w:val="18"/>
                  </w:rPr>
                  <w:delText xml:space="preserve"> indicates the maximum number of Tx ports in a resource of a band</w:delText>
                </w:r>
              </w:del>
            </w:ins>
          </w:p>
          <w:p w14:paraId="1C693B18" w14:textId="45268E1D" w:rsidR="0040741D" w:rsidRPr="001F4300" w:rsidDel="0088547A" w:rsidRDefault="0040741D" w:rsidP="0040741D">
            <w:pPr>
              <w:pStyle w:val="B1"/>
              <w:spacing w:after="0"/>
              <w:rPr>
                <w:ins w:id="676" w:author="NR_feMIMO-Core" w:date="2022-02-11T15:15:00Z"/>
                <w:del w:id="677" w:author="NR_feMIMO-Core-v1" w:date="2022-02-24T10:24:00Z"/>
                <w:rFonts w:ascii="Arial" w:hAnsi="Arial" w:cs="Arial"/>
                <w:sz w:val="18"/>
                <w:szCs w:val="18"/>
              </w:rPr>
            </w:pPr>
            <w:ins w:id="678" w:author="NR_feMIMO-Core" w:date="2022-02-11T15:15:00Z">
              <w:del w:id="679"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maxNumberResourcesPerBand</w:delText>
                </w:r>
                <w:r w:rsidRPr="001F4300" w:rsidDel="0088547A">
                  <w:rPr>
                    <w:rFonts w:ascii="Arial" w:hAnsi="Arial" w:cs="Arial"/>
                    <w:sz w:val="18"/>
                    <w:szCs w:val="18"/>
                  </w:rPr>
                  <w:delText xml:space="preserve"> indicates the maximum number of resources across all CCs in a band, simultaneously</w:delText>
                </w:r>
              </w:del>
            </w:ins>
          </w:p>
          <w:p w14:paraId="0C0CCEE7" w14:textId="44664E2A" w:rsidR="0040741D" w:rsidRPr="001F4300" w:rsidRDefault="0040741D" w:rsidP="0040741D">
            <w:pPr>
              <w:pStyle w:val="B1"/>
              <w:spacing w:after="0"/>
              <w:rPr>
                <w:ins w:id="680" w:author="NR_feMIMO-Core" w:date="2022-02-11T15:15:00Z"/>
              </w:rPr>
            </w:pPr>
            <w:ins w:id="681" w:author="NR_feMIMO-Core" w:date="2022-02-11T15:15:00Z">
              <w:del w:id="682"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totalNumberTxPortsPerBand</w:delText>
                </w:r>
                <w:r w:rsidRPr="001F4300" w:rsidDel="0088547A">
                  <w:rPr>
                    <w:rFonts w:ascii="Arial" w:hAnsi="Arial" w:cs="Arial"/>
                    <w:sz w:val="18"/>
                    <w:szCs w:val="18"/>
                  </w:rPr>
                  <w:delText xml:space="preserve"> indicates the total number of Tx ports across all CCs in a band, simultaneously</w:delText>
                </w:r>
              </w:del>
            </w:ins>
          </w:p>
          <w:p w14:paraId="4B3742C6" w14:textId="6760E6BA" w:rsidR="0040741D" w:rsidRDefault="0040741D" w:rsidP="0040741D">
            <w:pPr>
              <w:pStyle w:val="B1"/>
              <w:spacing w:after="0"/>
              <w:ind w:left="0" w:firstLine="0"/>
              <w:rPr>
                <w:ins w:id="683" w:author="NR_feMIMO-Core" w:date="2022-02-11T15:17:00Z"/>
              </w:rPr>
            </w:pPr>
            <w:commentRangeStart w:id="684"/>
            <w:ins w:id="685" w:author="NR_feMIMO-Core" w:date="2022-02-11T15:15:00Z">
              <w:del w:id="686" w:author="NR_feMIMO-Core-v1" w:date="2022-02-24T10:44:00Z">
                <w:r w:rsidDel="00F87A58">
                  <w:rPr>
                    <w:rFonts w:ascii="Arial" w:hAnsi="Arial" w:cs="Arial"/>
                    <w:sz w:val="18"/>
                    <w:szCs w:val="18"/>
                  </w:rPr>
                  <w:delText xml:space="preserve">The UE indicating </w:delText>
                </w:r>
                <w:r w:rsidRPr="00F160ED" w:rsidDel="00F87A58">
                  <w:rPr>
                    <w:rFonts w:ascii="Arial" w:hAnsi="Arial" w:cs="Arial"/>
                    <w:i/>
                    <w:iCs/>
                    <w:sz w:val="18"/>
                    <w:szCs w:val="18"/>
                  </w:rPr>
                  <w:delText>fetype2Rank2-r17</w:delText>
                </w:r>
                <w:r w:rsidDel="00F87A58">
                  <w:rPr>
                    <w:rFonts w:ascii="Arial" w:hAnsi="Arial" w:cs="Arial"/>
                    <w:sz w:val="18"/>
                    <w:szCs w:val="18"/>
                  </w:rPr>
                  <w:delText xml:space="preserve"> shall </w:delText>
                </w:r>
                <w:commentRangeStart w:id="687"/>
                <w:r w:rsidRPr="001F4300" w:rsidDel="00F87A58">
                  <w:rPr>
                    <w:rFonts w:ascii="Arial" w:hAnsi="Arial" w:cs="Arial"/>
                    <w:sz w:val="18"/>
                    <w:szCs w:val="18"/>
                  </w:rPr>
                  <w:delText xml:space="preserve">support parameter combinations </w:delText>
                </w:r>
                <w:r w:rsidRPr="00185EFA" w:rsidDel="00F87A58">
                  <w:rPr>
                    <w:rFonts w:ascii="Arial" w:hAnsi="Arial" w:cs="Arial"/>
                    <w:sz w:val="18"/>
                    <w:szCs w:val="18"/>
                  </w:rPr>
                  <w:delText>with M=1</w:delText>
                </w:r>
                <w:r w:rsidDel="00F87A58">
                  <w:rPr>
                    <w:rFonts w:ascii="Arial" w:hAnsi="Arial" w:cs="Arial"/>
                    <w:sz w:val="18"/>
                    <w:szCs w:val="18"/>
                  </w:rPr>
                  <w:delText xml:space="preserve"> and</w:delText>
                </w:r>
              </w:del>
            </w:ins>
            <w:commentRangeEnd w:id="687"/>
            <w:del w:id="688" w:author="NR_feMIMO-Core-v1" w:date="2022-02-24T10:44:00Z">
              <w:r w:rsidDel="00F87A58">
                <w:rPr>
                  <w:rStyle w:val="CommentReference"/>
                </w:rPr>
                <w:commentReference w:id="687"/>
              </w:r>
            </w:del>
            <w:ins w:id="689" w:author="NR_feMIMO-Core" w:date="2022-02-11T15:15:00Z">
              <w:del w:id="690" w:author="NR_feMIMO-Core-v1" w:date="2022-02-24T10:44:00Z">
                <w:r w:rsidDel="00F87A58">
                  <w:rPr>
                    <w:rFonts w:ascii="Arial" w:hAnsi="Arial" w:cs="Arial"/>
                    <w:sz w:val="18"/>
                    <w:szCs w:val="18"/>
                  </w:rPr>
                  <w:delText xml:space="preserve"> support M = 2 and </w:delText>
                </w:r>
                <w:r w:rsidRPr="001F4300" w:rsidDel="00F87A58">
                  <w:rPr>
                    <w:rFonts w:ascii="Arial" w:hAnsi="Arial" w:cs="Arial"/>
                    <w:sz w:val="18"/>
                    <w:szCs w:val="18"/>
                  </w:rPr>
                  <w:delText>rank</w:delText>
                </w:r>
                <w:r w:rsidDel="00F87A58">
                  <w:rPr>
                    <w:rFonts w:ascii="Arial" w:hAnsi="Arial" w:cs="Arial"/>
                    <w:sz w:val="18"/>
                    <w:szCs w:val="18"/>
                  </w:rPr>
                  <w:delText xml:space="preserve"> = 2</w:delText>
                </w:r>
                <w:r w:rsidRPr="00F160ED" w:rsidDel="00F87A58">
                  <w:rPr>
                    <w:rFonts w:ascii="Arial" w:hAnsi="Arial" w:cs="Arial"/>
                    <w:sz w:val="18"/>
                    <w:szCs w:val="18"/>
                  </w:rPr>
                  <w:delText>.</w:delText>
                </w:r>
              </w:del>
            </w:ins>
            <w:commentRangeEnd w:id="684"/>
            <w:del w:id="691" w:author="NR_feMIMO-Core-v1" w:date="2022-02-24T10:44:00Z">
              <w:r w:rsidDel="00F87A58">
                <w:rPr>
                  <w:rStyle w:val="CommentReference"/>
                </w:rPr>
                <w:commentReference w:id="684"/>
              </w:r>
            </w:del>
            <w:ins w:id="692" w:author="NR_feMIMO-Core" w:date="2022-02-11T15:15:00Z">
              <w:del w:id="693" w:author="NR_feMIMO-Core-v1" w:date="2022-02-24T10:44:00Z">
                <w:r w:rsidRPr="00F160ED" w:rsidDel="00F87A58">
                  <w:rPr>
                    <w:rFonts w:ascii="Arial" w:hAnsi="Arial" w:cs="Arial"/>
                    <w:sz w:val="18"/>
                    <w:szCs w:val="18"/>
                  </w:rPr>
                  <w:delText xml:space="preserve"> </w:delText>
                </w:r>
              </w:del>
              <w:r w:rsidRPr="00F160ED">
                <w:rPr>
                  <w:rFonts w:ascii="Arial" w:hAnsi="Arial" w:cs="Arial"/>
                  <w:sz w:val="18"/>
                  <w:szCs w:val="18"/>
                </w:rPr>
                <w:t>UE indicat</w:t>
              </w:r>
            </w:ins>
            <w:ins w:id="694" w:author="NR_feMIMO-Core" w:date="2022-02-12T07:02:00Z">
              <w:r>
                <w:rPr>
                  <w:rFonts w:ascii="Arial" w:hAnsi="Arial" w:cs="Arial"/>
                  <w:sz w:val="18"/>
                  <w:szCs w:val="18"/>
                </w:rPr>
                <w:t>ing support of</w:t>
              </w:r>
            </w:ins>
            <w:ins w:id="695" w:author="NR_feMIMO-Core" w:date="2022-02-11T15:15:00Z">
              <w:r w:rsidRPr="00F160ED">
                <w:rPr>
                  <w:rFonts w:ascii="Arial" w:hAnsi="Arial" w:cs="Arial"/>
                  <w:sz w:val="18"/>
                  <w:szCs w:val="18"/>
                </w:rPr>
                <w:t xml:space="preserve"> </w:t>
              </w:r>
              <w:r w:rsidRPr="00F160ED">
                <w:rPr>
                  <w:rFonts w:ascii="Arial" w:hAnsi="Arial" w:cs="Arial"/>
                  <w:i/>
                  <w:iCs/>
                  <w:sz w:val="18"/>
                  <w:szCs w:val="18"/>
                </w:rPr>
                <w:t>fetype2Rank2-r17</w:t>
              </w:r>
            </w:ins>
            <w:ins w:id="696" w:author="NR_feMIMO-Core" w:date="2022-02-12T07:02:00Z">
              <w:r>
                <w:rPr>
                  <w:rFonts w:ascii="Arial" w:hAnsi="Arial" w:cs="Arial"/>
                  <w:sz w:val="18"/>
                  <w:szCs w:val="18"/>
                </w:rPr>
                <w:t xml:space="preserve"> </w:t>
              </w:r>
            </w:ins>
            <w:ins w:id="697" w:author="NR_feMIMO-Core" w:date="2022-02-11T15:15:00Z">
              <w:r w:rsidRPr="00F160ED">
                <w:rPr>
                  <w:rFonts w:ascii="Arial" w:hAnsi="Arial" w:cs="Arial"/>
                  <w:sz w:val="18"/>
                  <w:szCs w:val="18"/>
                </w:rPr>
                <w:t>shall also in</w:t>
              </w:r>
            </w:ins>
            <w:ins w:id="698" w:author="NR_feMIMO-Core" w:date="2022-02-12T07:03:00Z">
              <w:r>
                <w:rPr>
                  <w:rFonts w:ascii="Arial" w:hAnsi="Arial" w:cs="Arial"/>
                  <w:sz w:val="18"/>
                  <w:szCs w:val="18"/>
                </w:rPr>
                <w:t>dicate support of</w:t>
              </w:r>
            </w:ins>
            <w:ins w:id="699" w:author="NR_feMIMO-Core" w:date="2022-02-11T15:15:00Z">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ins>
          </w:p>
          <w:p w14:paraId="2F1F083D" w14:textId="1A6C63A4" w:rsidR="0040741D" w:rsidRDefault="0040741D" w:rsidP="0040741D">
            <w:pPr>
              <w:pStyle w:val="B1"/>
              <w:spacing w:after="0"/>
              <w:ind w:left="0" w:firstLine="0"/>
              <w:rPr>
                <w:ins w:id="700" w:author="NR_feMIMO-Core" w:date="2022-02-11T14:49:00Z"/>
                <w:rFonts w:cs="Arial"/>
                <w:b/>
                <w:bCs/>
                <w:i/>
                <w:iCs/>
                <w:szCs w:val="18"/>
              </w:rPr>
            </w:pPr>
            <w:ins w:id="701" w:author="NR_feMIMO-Core" w:date="2022-02-11T15:15:00Z">
              <w:r w:rsidRPr="00BC72E3">
                <w:t xml:space="preserve">                 </w:t>
              </w:r>
            </w:ins>
            <w:ins w:id="702" w:author="NR_feMIMO-Core" w:date="2022-02-11T14:48:00Z">
              <w:r w:rsidRPr="00BC72E3">
                <w:t xml:space="preserve">                </w:t>
              </w:r>
            </w:ins>
          </w:p>
          <w:p w14:paraId="1BA3D8E8" w14:textId="392B294C" w:rsidR="0040741D" w:rsidRDefault="0040741D" w:rsidP="0040741D">
            <w:pPr>
              <w:pStyle w:val="TAL"/>
              <w:rPr>
                <w:ins w:id="703" w:author="NR_feMIMO-Core-v1" w:date="2022-02-24T10:31:00Z"/>
              </w:rPr>
            </w:pPr>
            <w:ins w:id="704" w:author="NR_feMIMO-Core" w:date="2022-02-11T15:17:00Z">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4 for FeType-II</w:t>
              </w:r>
              <w:r>
                <w:rPr>
                  <w:bCs/>
                  <w:iCs/>
                </w:rPr>
                <w:t>.</w:t>
              </w:r>
            </w:ins>
            <w:ins w:id="705" w:author="NR_feMIMO-Core" w:date="2022-02-12T07:10:00Z">
              <w:r>
                <w:rPr>
                  <w:bCs/>
                  <w:iCs/>
                </w:rPr>
                <w:t xml:space="preserve"> </w:t>
              </w:r>
            </w:ins>
            <w:commentRangeStart w:id="706"/>
            <w:ins w:id="707" w:author="NR_feMIMO-Core" w:date="2022-02-11T15:17:00Z">
              <w:r>
                <w:t>UE indicat</w:t>
              </w:r>
            </w:ins>
            <w:ins w:id="708" w:author="NR_feMIMO-Core-v1" w:date="2022-02-24T10:49:00Z">
              <w:r>
                <w:t>ing</w:t>
              </w:r>
            </w:ins>
            <w:ins w:id="709" w:author="NR_feMIMO-Core-v1" w:date="2022-02-24T10:50:00Z">
              <w:r>
                <w:t xml:space="preserve"> support of</w:t>
              </w:r>
            </w:ins>
            <w:ins w:id="710" w:author="NR_feMIMO-Core" w:date="2022-02-11T15:17:00Z">
              <w:del w:id="711" w:author="NR_feMIMO-Core-v1" w:date="2022-02-24T10:49:00Z">
                <w:r w:rsidDel="002C43C7">
                  <w:delText>es</w:delText>
                </w:r>
              </w:del>
              <w:r>
                <w:t xml:space="preserve"> </w:t>
              </w:r>
              <w:r w:rsidRPr="00B94699">
                <w:rPr>
                  <w:i/>
                  <w:iCs/>
                </w:rPr>
                <w:t>fetype2Rank3Rank4-r17</w:t>
              </w:r>
            </w:ins>
            <w:ins w:id="712" w:author="NR_feMIMO-Core-v1" w:date="2022-02-24T10:49:00Z">
              <w:r>
                <w:t xml:space="preserve"> </w:t>
              </w:r>
            </w:ins>
            <w:ins w:id="713" w:author="NR_feMIMO-Core" w:date="2022-02-11T15:17:00Z">
              <w:del w:id="714" w:author="NR_feMIMO-Core-v1" w:date="2022-02-24T10:49:00Z">
                <w:r w:rsidDel="00D762BF">
                  <w:delText xml:space="preserve">, the UE </w:delText>
                </w:r>
              </w:del>
              <w:r>
                <w:t xml:space="preserve">shall </w:t>
              </w:r>
            </w:ins>
            <w:ins w:id="715" w:author="NR_feMIMO-Core-v1" w:date="2022-02-24T10:49:00Z">
              <w:r>
                <w:t>indicate support of</w:t>
              </w:r>
            </w:ins>
            <w:ins w:id="716" w:author="NR_feMIMO-Core" w:date="2022-02-11T15:17:00Z">
              <w:del w:id="717" w:author="NR_feMIMO-Core-v1" w:date="2022-02-24T10:49:00Z">
                <w:r w:rsidDel="00D762BF">
                  <w:delText>also include</w:delText>
                </w:r>
              </w:del>
              <w:r w:rsidRPr="002B5E9B">
                <w:t xml:space="preserve"> </w:t>
              </w:r>
              <w:r w:rsidRPr="0053052A">
                <w:rPr>
                  <w:i/>
                  <w:iCs/>
                </w:rPr>
                <w:t>fetype2basic-r17</w:t>
              </w:r>
              <w:r>
                <w:rPr>
                  <w:rFonts w:cs="Arial"/>
                  <w:szCs w:val="18"/>
                </w:rPr>
                <w:t xml:space="preserve">. </w:t>
              </w:r>
              <w:r w:rsidRPr="00BC72E3">
                <w:t xml:space="preserve"> </w:t>
              </w:r>
            </w:ins>
            <w:commentRangeEnd w:id="706"/>
            <w:r>
              <w:rPr>
                <w:rStyle w:val="CommentReference"/>
                <w:rFonts w:ascii="Times New Roman" w:hAnsi="Times New Roman"/>
              </w:rPr>
              <w:commentReference w:id="706"/>
            </w:r>
            <w:ins w:id="718" w:author="NR_feMIMO-Core" w:date="2022-02-11T15:17:00Z">
              <w:r w:rsidRPr="00BC72E3">
                <w:t xml:space="preserve">     </w:t>
              </w:r>
            </w:ins>
          </w:p>
          <w:p w14:paraId="5A7D9815" w14:textId="77777777" w:rsidR="0040741D" w:rsidRDefault="0040741D" w:rsidP="0040741D">
            <w:pPr>
              <w:pStyle w:val="TAL"/>
              <w:rPr>
                <w:ins w:id="719" w:author="NR_feMIMO-Core-v1" w:date="2022-02-24T10:31:00Z"/>
              </w:rPr>
            </w:pPr>
          </w:p>
          <w:p w14:paraId="1F403692" w14:textId="4891DC41" w:rsidR="0040741D" w:rsidRPr="001F4300" w:rsidRDefault="0040741D" w:rsidP="0040741D">
            <w:pPr>
              <w:pStyle w:val="TAL"/>
              <w:rPr>
                <w:ins w:id="720" w:author="NR_feMIMO-Core-v1" w:date="2022-02-24T10:31:00Z"/>
              </w:rPr>
            </w:pPr>
            <w:ins w:id="721" w:author="NR_feMIMO-Core-v1" w:date="2022-02-24T10:31:00Z">
              <w:r w:rsidRPr="001F4300">
                <w:rPr>
                  <w:iCs/>
                </w:rPr>
                <w:t xml:space="preserve">For </w:t>
              </w:r>
            </w:ins>
            <w:ins w:id="722" w:author="NR_feMIMO-Core-v1" w:date="2022-02-24T10:33:00Z">
              <w:r w:rsidRPr="001F4300">
                <w:rPr>
                  <w:rFonts w:cs="Arial"/>
                  <w:i/>
                  <w:szCs w:val="18"/>
                </w:rPr>
                <w:t>codebookVariantsList</w:t>
              </w:r>
            </w:ins>
            <w:ins w:id="723" w:author="NR_feMIMO-Core-v1" w:date="2022-02-24T10:31:00Z">
              <w:r w:rsidRPr="001F4300">
                <w:t xml:space="preserve"> related to the </w:t>
              </w:r>
            </w:ins>
            <w:ins w:id="724" w:author="NR_feMIMO-Core-v1" w:date="2022-02-24T10:32:00Z">
              <w:r w:rsidRPr="00D47F15">
                <w:rPr>
                  <w:bCs/>
                  <w:iCs/>
                </w:rPr>
                <w:t>FeType-II</w:t>
              </w:r>
            </w:ins>
            <w:ins w:id="725" w:author="NR_feMIMO-Core-v1" w:date="2022-02-24T10:31:00Z">
              <w:r w:rsidRPr="001F4300">
                <w:t>:</w:t>
              </w:r>
            </w:ins>
          </w:p>
          <w:p w14:paraId="31377E8B" w14:textId="77777777" w:rsidR="0040741D" w:rsidRDefault="0040741D" w:rsidP="0040741D">
            <w:pPr>
              <w:pStyle w:val="B1"/>
              <w:spacing w:after="0"/>
              <w:rPr>
                <w:ins w:id="726" w:author="NR_feMIMO-Core-v1" w:date="2022-02-24T10:32:00Z"/>
                <w:rFonts w:ascii="Arial" w:hAnsi="Arial" w:cs="Arial"/>
                <w:sz w:val="18"/>
                <w:szCs w:val="18"/>
              </w:rPr>
            </w:pPr>
            <w:ins w:id="727" w:author="NR_feMIMO-Core-v1" w:date="2022-02-24T10:31:00Z">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ins>
          </w:p>
          <w:p w14:paraId="54A4F642" w14:textId="15D54151" w:rsidR="0040741D" w:rsidRPr="0068273D" w:rsidRDefault="0040741D" w:rsidP="0040741D">
            <w:pPr>
              <w:pStyle w:val="B1"/>
              <w:spacing w:after="0"/>
              <w:rPr>
                <w:ins w:id="728" w:author="NR_feMIMO-Core" w:date="2022-02-11T14:39:00Z"/>
                <w:rFonts w:ascii="Arial" w:hAnsi="Arial" w:cs="Arial"/>
                <w:sz w:val="18"/>
                <w:szCs w:val="18"/>
              </w:rPr>
            </w:pPr>
            <w:ins w:id="729" w:author="NR_feMIMO-Core-v1" w:date="2022-02-24T10:31:00Z">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ins>
            <w:ins w:id="730" w:author="NR_feMIMO-Core" w:date="2022-02-11T15:17:00Z">
              <w:r w:rsidRPr="00BC72E3">
                <w:t xml:space="preserve">                    </w:t>
              </w:r>
            </w:ins>
          </w:p>
        </w:tc>
        <w:tc>
          <w:tcPr>
            <w:tcW w:w="709" w:type="dxa"/>
          </w:tcPr>
          <w:p w14:paraId="57882E9F" w14:textId="24FA91D7" w:rsidR="0040741D" w:rsidRPr="001F4300" w:rsidRDefault="0040741D" w:rsidP="0040741D">
            <w:pPr>
              <w:pStyle w:val="TAL"/>
              <w:jc w:val="center"/>
              <w:rPr>
                <w:ins w:id="731" w:author="NR_feMIMO-Core" w:date="2022-02-11T14:39:00Z"/>
                <w:rFonts w:eastAsia="MS Mincho" w:cs="Arial"/>
                <w:bCs/>
                <w:iCs/>
                <w:szCs w:val="18"/>
              </w:rPr>
            </w:pPr>
            <w:ins w:id="732" w:author="NR_feMIMO-Core" w:date="2022-02-11T15:18:00Z">
              <w:r w:rsidRPr="001F4300">
                <w:rPr>
                  <w:rFonts w:cs="Arial"/>
                  <w:szCs w:val="18"/>
                </w:rPr>
                <w:t>Band</w:t>
              </w:r>
            </w:ins>
          </w:p>
        </w:tc>
        <w:tc>
          <w:tcPr>
            <w:tcW w:w="567" w:type="dxa"/>
          </w:tcPr>
          <w:p w14:paraId="1E717224" w14:textId="06A359EB" w:rsidR="0040741D" w:rsidRPr="001F4300" w:rsidRDefault="0040741D" w:rsidP="0040741D">
            <w:pPr>
              <w:pStyle w:val="TAL"/>
              <w:jc w:val="center"/>
              <w:rPr>
                <w:ins w:id="733" w:author="NR_feMIMO-Core" w:date="2022-02-11T14:39:00Z"/>
                <w:rFonts w:eastAsia="MS Mincho" w:cs="Arial"/>
                <w:bCs/>
                <w:iCs/>
                <w:szCs w:val="18"/>
              </w:rPr>
            </w:pPr>
            <w:ins w:id="734" w:author="NR_feMIMO-Core" w:date="2022-02-11T15:20:00Z">
              <w:r>
                <w:rPr>
                  <w:rFonts w:cs="Arial"/>
                  <w:szCs w:val="18"/>
                </w:rPr>
                <w:t>No</w:t>
              </w:r>
            </w:ins>
          </w:p>
        </w:tc>
        <w:tc>
          <w:tcPr>
            <w:tcW w:w="709" w:type="dxa"/>
          </w:tcPr>
          <w:p w14:paraId="01348388" w14:textId="5ADFF522" w:rsidR="0040741D" w:rsidRPr="001F4300" w:rsidRDefault="0040741D" w:rsidP="0040741D">
            <w:pPr>
              <w:pStyle w:val="TAL"/>
              <w:jc w:val="center"/>
              <w:rPr>
                <w:ins w:id="735" w:author="NR_feMIMO-Core" w:date="2022-02-11T14:39:00Z"/>
                <w:bCs/>
                <w:iCs/>
              </w:rPr>
            </w:pPr>
            <w:ins w:id="736" w:author="NR_feMIMO-Core" w:date="2022-02-11T15:18:00Z">
              <w:r w:rsidRPr="001F4300">
                <w:rPr>
                  <w:bCs/>
                  <w:iCs/>
                </w:rPr>
                <w:t>N/A</w:t>
              </w:r>
            </w:ins>
          </w:p>
        </w:tc>
        <w:tc>
          <w:tcPr>
            <w:tcW w:w="728" w:type="dxa"/>
          </w:tcPr>
          <w:p w14:paraId="56A6B193" w14:textId="5CCC1189" w:rsidR="0040741D" w:rsidRPr="001F4300" w:rsidRDefault="0040741D" w:rsidP="0040741D">
            <w:pPr>
              <w:pStyle w:val="TAL"/>
              <w:jc w:val="center"/>
              <w:rPr>
                <w:ins w:id="737" w:author="NR_feMIMO-Core" w:date="2022-02-11T14:39:00Z"/>
                <w:bCs/>
                <w:iCs/>
              </w:rPr>
            </w:pPr>
            <w:ins w:id="738" w:author="NR_feMIMO-Core" w:date="2022-02-11T15:18:00Z">
              <w:r w:rsidRPr="001F4300">
                <w:rPr>
                  <w:bCs/>
                  <w:iCs/>
                </w:rPr>
                <w:t>N/A</w:t>
              </w:r>
            </w:ins>
          </w:p>
        </w:tc>
      </w:tr>
      <w:tr w:rsidR="0040741D" w:rsidRPr="001F4300" w14:paraId="25477126" w14:textId="77777777" w:rsidTr="003B4533">
        <w:trPr>
          <w:cantSplit/>
          <w:tblHeader/>
        </w:trPr>
        <w:tc>
          <w:tcPr>
            <w:tcW w:w="6917"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lastRenderedPageBreak/>
              <w:t>condHandover-r16</w:t>
            </w:r>
          </w:p>
          <w:p w14:paraId="69D66BC3" w14:textId="5228F897" w:rsidR="0040741D" w:rsidRPr="001F4300" w:rsidRDefault="0040741D" w:rsidP="0040741D">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ins w:id="739" w:author="NR_NTN_solutions-Core" w:date="2022-03-04T15:29:00Z">
              <w:r w:rsidR="004D55B7">
                <w:t xml:space="preserve">Except for NTN bands, </w:t>
              </w:r>
            </w:ins>
            <w:r w:rsidRPr="001F4300">
              <w:rPr>
                <w:rFonts w:eastAsia="MS PGothic" w:cs="Arial"/>
                <w:szCs w:val="18"/>
              </w:rPr>
              <w:t>UE shall set the capability value consistently for all FDD-FR1 bands, all TDD-FR1 bands</w:t>
            </w:r>
            <w:ins w:id="740" w:author="NR_ext_to_71GHz-Core-RAN2#117" w:date="2022-02-23T10:43:00Z">
              <w:r>
                <w:rPr>
                  <w:rFonts w:eastAsia="MS PGothic" w:cs="Arial"/>
                  <w:szCs w:val="18"/>
                </w:rPr>
                <w:t>,</w:t>
              </w:r>
            </w:ins>
            <w:del w:id="741" w:author="NR_ext_to_71GHz-Core-RAN2#117" w:date="2022-02-23T10:43:00Z">
              <w:r w:rsidRPr="001F4300" w:rsidDel="00774BCE">
                <w:rPr>
                  <w:rFonts w:eastAsia="MS PGothic" w:cs="Arial"/>
                  <w:szCs w:val="18"/>
                </w:rPr>
                <w:delText xml:space="preserve"> and</w:delText>
              </w:r>
            </w:del>
            <w:r w:rsidRPr="001F4300">
              <w:rPr>
                <w:rFonts w:eastAsia="MS PGothic" w:cs="Arial"/>
                <w:szCs w:val="18"/>
              </w:rPr>
              <w:t xml:space="preserve"> all TDD-FR2</w:t>
            </w:r>
            <w:ins w:id="742" w:author="NR_ext_to_71GHz-Core-RAN2#117" w:date="2022-02-23T10:42:00Z">
              <w:r>
                <w:rPr>
                  <w:rFonts w:eastAsia="MS PGothic" w:cs="Arial"/>
                  <w:szCs w:val="18"/>
                </w:rPr>
                <w:t>-1</w:t>
              </w:r>
            </w:ins>
            <w:r w:rsidRPr="001F4300">
              <w:rPr>
                <w:rFonts w:eastAsia="MS PGothic" w:cs="Arial"/>
                <w:szCs w:val="18"/>
              </w:rPr>
              <w:t xml:space="preserve"> bands</w:t>
            </w:r>
            <w:ins w:id="743" w:author="NR_ext_to_71GHz-Core-RAN2#117" w:date="2022-02-23T10:42:00Z">
              <w:r>
                <w:rPr>
                  <w:rFonts w:eastAsia="MS PGothic" w:cs="Arial"/>
                  <w:szCs w:val="18"/>
                </w:rPr>
                <w:t xml:space="preserve"> and all TDD-FR2-2 bands</w:t>
              </w:r>
            </w:ins>
            <w:r w:rsidRPr="001F4300">
              <w:rPr>
                <w:rFonts w:eastAsia="MS PGothic" w:cs="Arial"/>
                <w:szCs w:val="18"/>
              </w:rPr>
              <w:t xml:space="preserve"> respectively.</w:t>
            </w:r>
            <w:ins w:id="744" w:author="NR_NTN_solutions-Core" w:date="2022-03-04T15:30:00Z">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ins>
          </w:p>
        </w:tc>
        <w:tc>
          <w:tcPr>
            <w:tcW w:w="709" w:type="dxa"/>
          </w:tcPr>
          <w:p w14:paraId="61F113B2" w14:textId="172680D5" w:rsidR="0040741D" w:rsidRPr="001F4300" w:rsidRDefault="0040741D" w:rsidP="0040741D">
            <w:pPr>
              <w:pStyle w:val="TAL"/>
              <w:jc w:val="center"/>
            </w:pPr>
            <w:r w:rsidRPr="001F4300">
              <w:rPr>
                <w:rFonts w:eastAsia="MS Mincho" w:cs="Arial"/>
                <w:bCs/>
                <w:iCs/>
                <w:szCs w:val="18"/>
              </w:rPr>
              <w:t>Band</w:t>
            </w:r>
          </w:p>
        </w:tc>
        <w:tc>
          <w:tcPr>
            <w:tcW w:w="567" w:type="dxa"/>
          </w:tcPr>
          <w:p w14:paraId="788D772A" w14:textId="33666B2C" w:rsidR="0040741D" w:rsidRPr="001F4300" w:rsidRDefault="0040741D" w:rsidP="0040741D">
            <w:pPr>
              <w:pStyle w:val="TAL"/>
              <w:jc w:val="center"/>
            </w:pPr>
            <w:r w:rsidRPr="001F4300">
              <w:rPr>
                <w:rFonts w:eastAsia="MS Mincho" w:cs="Arial"/>
                <w:bCs/>
                <w:iCs/>
                <w:szCs w:val="18"/>
              </w:rPr>
              <w:t>No</w:t>
            </w:r>
          </w:p>
        </w:tc>
        <w:tc>
          <w:tcPr>
            <w:tcW w:w="709" w:type="dxa"/>
          </w:tcPr>
          <w:p w14:paraId="66218EDA" w14:textId="1F1E3AD7" w:rsidR="0040741D" w:rsidRPr="001F4300" w:rsidRDefault="0040741D" w:rsidP="0040741D">
            <w:pPr>
              <w:pStyle w:val="TAL"/>
              <w:jc w:val="center"/>
              <w:rPr>
                <w:bCs/>
                <w:iCs/>
              </w:rPr>
            </w:pPr>
            <w:r w:rsidRPr="001F4300">
              <w:rPr>
                <w:bCs/>
                <w:iCs/>
              </w:rPr>
              <w:t>N/A</w:t>
            </w:r>
          </w:p>
        </w:tc>
        <w:tc>
          <w:tcPr>
            <w:tcW w:w="728"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3B4533">
        <w:trPr>
          <w:cantSplit/>
          <w:tblHeader/>
        </w:trPr>
        <w:tc>
          <w:tcPr>
            <w:tcW w:w="6917"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t>condHandoverFailure-r16</w:t>
            </w:r>
          </w:p>
          <w:p w14:paraId="02371891" w14:textId="6193955A" w:rsidR="0040741D" w:rsidRPr="001F4300" w:rsidRDefault="0040741D" w:rsidP="0040741D">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ins w:id="745" w:author="NR_NTN_solutions-Core" w:date="2022-03-04T15:30:00Z">
              <w:r w:rsidR="00193184">
                <w:t>Except for NTN bands</w:t>
              </w:r>
              <w:r w:rsidR="00193184">
                <w:rPr>
                  <w:rFonts w:eastAsia="MS PGothic" w:cs="Arial"/>
                  <w:szCs w:val="18"/>
                </w:rPr>
                <w:t xml:space="preserve">, </w:t>
              </w:r>
            </w:ins>
            <w:r w:rsidRPr="001F4300">
              <w:rPr>
                <w:rFonts w:eastAsia="MS PGothic" w:cs="Arial"/>
                <w:szCs w:val="18"/>
              </w:rPr>
              <w:t>UE shall set the capability value consistently for all FDD-FR1 bands, all TDD-FR1 bands</w:t>
            </w:r>
            <w:ins w:id="746" w:author="NR_ext_to_71GHz-Core-RAN2#117" w:date="2022-02-23T10:43:00Z">
              <w:r>
                <w:rPr>
                  <w:rFonts w:eastAsia="MS PGothic" w:cs="Arial"/>
                  <w:szCs w:val="18"/>
                </w:rPr>
                <w:t>,</w:t>
              </w:r>
            </w:ins>
            <w:del w:id="747" w:author="NR_ext_to_71GHz-Core-RAN2#117" w:date="2022-02-23T10:43:00Z">
              <w:r w:rsidRPr="001F4300" w:rsidDel="007E0EE8">
                <w:rPr>
                  <w:rFonts w:eastAsia="MS PGothic" w:cs="Arial"/>
                  <w:szCs w:val="18"/>
                </w:rPr>
                <w:delText xml:space="preserve"> and</w:delText>
              </w:r>
            </w:del>
            <w:r w:rsidRPr="001F4300">
              <w:rPr>
                <w:rFonts w:eastAsia="MS PGothic" w:cs="Arial"/>
                <w:szCs w:val="18"/>
              </w:rPr>
              <w:t xml:space="preserve"> all TDD-FR2</w:t>
            </w:r>
            <w:ins w:id="748" w:author="NR_ext_to_71GHz-Core-RAN2#117" w:date="2022-02-23T10:43:00Z">
              <w:r>
                <w:rPr>
                  <w:rFonts w:eastAsia="MS PGothic" w:cs="Arial"/>
                  <w:szCs w:val="18"/>
                </w:rPr>
                <w:t>-1</w:t>
              </w:r>
            </w:ins>
            <w:r w:rsidRPr="001F4300">
              <w:rPr>
                <w:rFonts w:eastAsia="MS PGothic" w:cs="Arial"/>
                <w:szCs w:val="18"/>
              </w:rPr>
              <w:t xml:space="preserve"> bands</w:t>
            </w:r>
            <w:ins w:id="749" w:author="NR_ext_to_71GHz-Core-RAN2#117" w:date="2022-02-23T10:43:00Z">
              <w:r>
                <w:rPr>
                  <w:rFonts w:eastAsia="MS PGothic" w:cs="Arial"/>
                  <w:szCs w:val="18"/>
                </w:rPr>
                <w:t xml:space="preserve"> and all TDD-FR2-2 bands</w:t>
              </w:r>
            </w:ins>
            <w:r w:rsidRPr="001F4300">
              <w:rPr>
                <w:rFonts w:eastAsia="MS PGothic" w:cs="Arial"/>
                <w:szCs w:val="18"/>
              </w:rPr>
              <w:t xml:space="preserve"> respectively.</w:t>
            </w:r>
            <w:ins w:id="750" w:author="NR_NTN_solutions-Core" w:date="2022-03-04T15:30:00Z">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ins>
          </w:p>
        </w:tc>
        <w:tc>
          <w:tcPr>
            <w:tcW w:w="709" w:type="dxa"/>
          </w:tcPr>
          <w:p w14:paraId="16B63524" w14:textId="448A2E48" w:rsidR="0040741D" w:rsidRPr="001F4300" w:rsidRDefault="0040741D" w:rsidP="0040741D">
            <w:pPr>
              <w:pStyle w:val="TAL"/>
              <w:jc w:val="center"/>
            </w:pPr>
            <w:r w:rsidRPr="001F4300">
              <w:rPr>
                <w:rFonts w:eastAsia="MS Mincho" w:cs="Arial"/>
                <w:bCs/>
                <w:iCs/>
                <w:szCs w:val="18"/>
              </w:rPr>
              <w:t>Band</w:t>
            </w:r>
          </w:p>
        </w:tc>
        <w:tc>
          <w:tcPr>
            <w:tcW w:w="567" w:type="dxa"/>
          </w:tcPr>
          <w:p w14:paraId="67215DFA" w14:textId="1B6F5D50" w:rsidR="0040741D" w:rsidRPr="001F4300" w:rsidRDefault="0040741D" w:rsidP="0040741D">
            <w:pPr>
              <w:pStyle w:val="TAL"/>
              <w:jc w:val="center"/>
            </w:pPr>
            <w:r w:rsidRPr="001F4300">
              <w:rPr>
                <w:rFonts w:eastAsia="MS Mincho" w:cs="Arial"/>
                <w:bCs/>
                <w:iCs/>
                <w:szCs w:val="18"/>
              </w:rPr>
              <w:t>No</w:t>
            </w:r>
          </w:p>
        </w:tc>
        <w:tc>
          <w:tcPr>
            <w:tcW w:w="709" w:type="dxa"/>
          </w:tcPr>
          <w:p w14:paraId="061F1DA2" w14:textId="42413595" w:rsidR="0040741D" w:rsidRPr="001F4300" w:rsidRDefault="0040741D" w:rsidP="0040741D">
            <w:pPr>
              <w:pStyle w:val="TAL"/>
              <w:jc w:val="center"/>
              <w:rPr>
                <w:bCs/>
                <w:iCs/>
              </w:rPr>
            </w:pPr>
            <w:r w:rsidRPr="001F4300">
              <w:rPr>
                <w:bCs/>
                <w:iCs/>
              </w:rPr>
              <w:t>N/A</w:t>
            </w:r>
          </w:p>
        </w:tc>
        <w:tc>
          <w:tcPr>
            <w:tcW w:w="728"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3B4533">
        <w:trPr>
          <w:cantSplit/>
          <w:tblHeader/>
        </w:trPr>
        <w:tc>
          <w:tcPr>
            <w:tcW w:w="6917" w:type="dxa"/>
          </w:tcPr>
          <w:p w14:paraId="25045E12" w14:textId="77777777" w:rsidR="0040741D" w:rsidRPr="001F4300" w:rsidRDefault="0040741D" w:rsidP="0040741D">
            <w:pPr>
              <w:pStyle w:val="TAL"/>
              <w:rPr>
                <w:rFonts w:eastAsia="MS PGothic" w:cs="Arial"/>
                <w:b/>
                <w:bCs/>
                <w:i/>
                <w:iCs/>
                <w:szCs w:val="18"/>
              </w:rPr>
            </w:pPr>
            <w:r w:rsidRPr="001F4300">
              <w:rPr>
                <w:rFonts w:cs="Arial"/>
                <w:b/>
                <w:bCs/>
                <w:i/>
                <w:iCs/>
                <w:szCs w:val="18"/>
              </w:rPr>
              <w:t>condHandoverTwoTriggerEvents-r16</w:t>
            </w:r>
          </w:p>
          <w:p w14:paraId="63FD96F7" w14:textId="3D532ABC" w:rsidR="0040741D" w:rsidRPr="001F4300" w:rsidRDefault="0040741D" w:rsidP="0040741D">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ins w:id="751" w:author="NR_NTN_solutions-Core" w:date="2022-03-04T15:30:00Z">
              <w:r w:rsidR="00193184">
                <w:t>Except for NTN bands</w:t>
              </w:r>
              <w:r w:rsidR="00193184">
                <w:rPr>
                  <w:rFonts w:eastAsia="MS PGothic" w:cs="Arial"/>
                  <w:szCs w:val="18"/>
                </w:rPr>
                <w:t xml:space="preserve">, </w:t>
              </w:r>
            </w:ins>
            <w:r w:rsidRPr="001F4300">
              <w:rPr>
                <w:rFonts w:eastAsia="MS PGothic" w:cs="Arial"/>
                <w:szCs w:val="18"/>
              </w:rPr>
              <w:t>UE shall set the capability value consistently for all FDD-FR1 bands, all TDD-FR1 bands</w:t>
            </w:r>
            <w:ins w:id="752" w:author="NR_ext_to_71GHz-Core-RAN2#117" w:date="2022-02-23T10:44:00Z">
              <w:r>
                <w:rPr>
                  <w:rFonts w:eastAsia="MS PGothic" w:cs="Arial"/>
                  <w:szCs w:val="18"/>
                </w:rPr>
                <w:t>,</w:t>
              </w:r>
            </w:ins>
            <w:del w:id="753" w:author="NR_ext_to_71GHz-Core-RAN2#117" w:date="2022-02-23T10:44:00Z">
              <w:r w:rsidRPr="001F4300" w:rsidDel="007E0EE8">
                <w:rPr>
                  <w:rFonts w:eastAsia="MS PGothic" w:cs="Arial"/>
                  <w:szCs w:val="18"/>
                </w:rPr>
                <w:delText xml:space="preserve"> and</w:delText>
              </w:r>
            </w:del>
            <w:r w:rsidRPr="001F4300">
              <w:rPr>
                <w:rFonts w:eastAsia="MS PGothic" w:cs="Arial"/>
                <w:szCs w:val="18"/>
              </w:rPr>
              <w:t xml:space="preserve"> all TDD-FR2</w:t>
            </w:r>
            <w:ins w:id="754" w:author="NR_ext_to_71GHz-Core-RAN2#117" w:date="2022-02-23T10:44:00Z">
              <w:r>
                <w:rPr>
                  <w:rFonts w:eastAsia="MS PGothic" w:cs="Arial"/>
                  <w:szCs w:val="18"/>
                </w:rPr>
                <w:t>-1</w:t>
              </w:r>
            </w:ins>
            <w:r w:rsidRPr="001F4300">
              <w:rPr>
                <w:rFonts w:eastAsia="MS PGothic" w:cs="Arial"/>
                <w:szCs w:val="18"/>
              </w:rPr>
              <w:t xml:space="preserve"> bands</w:t>
            </w:r>
            <w:ins w:id="755" w:author="NR_ext_to_71GHz-Core-RAN2#117" w:date="2022-02-23T10:44:00Z">
              <w:r>
                <w:rPr>
                  <w:rFonts w:eastAsia="MS PGothic" w:cs="Arial"/>
                  <w:szCs w:val="18"/>
                </w:rPr>
                <w:t xml:space="preserve"> and all TDD-FR2-2 bands</w:t>
              </w:r>
            </w:ins>
            <w:r w:rsidRPr="001F4300">
              <w:rPr>
                <w:rFonts w:eastAsia="MS PGothic" w:cs="Arial"/>
                <w:szCs w:val="18"/>
              </w:rPr>
              <w:t xml:space="preserve"> respectively.</w:t>
            </w:r>
            <w:ins w:id="756" w:author="NR_NTN_solutions-Core" w:date="2022-03-04T15:30:00Z">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ins>
          </w:p>
        </w:tc>
        <w:tc>
          <w:tcPr>
            <w:tcW w:w="709" w:type="dxa"/>
          </w:tcPr>
          <w:p w14:paraId="1295804A" w14:textId="758DDB05" w:rsidR="0040741D" w:rsidRPr="001F4300" w:rsidRDefault="0040741D" w:rsidP="0040741D">
            <w:pPr>
              <w:pStyle w:val="TAL"/>
              <w:jc w:val="center"/>
            </w:pPr>
            <w:r w:rsidRPr="001F4300">
              <w:rPr>
                <w:rFonts w:eastAsia="MS Mincho" w:cs="Arial"/>
                <w:bCs/>
                <w:iCs/>
                <w:szCs w:val="18"/>
              </w:rPr>
              <w:t>Band</w:t>
            </w:r>
          </w:p>
        </w:tc>
        <w:tc>
          <w:tcPr>
            <w:tcW w:w="567" w:type="dxa"/>
          </w:tcPr>
          <w:p w14:paraId="0C675959" w14:textId="6326C0CF" w:rsidR="0040741D" w:rsidRPr="001F4300" w:rsidRDefault="0040741D" w:rsidP="0040741D">
            <w:pPr>
              <w:pStyle w:val="TAL"/>
              <w:jc w:val="center"/>
            </w:pPr>
            <w:r w:rsidRPr="001F4300">
              <w:rPr>
                <w:rFonts w:eastAsia="MS Mincho" w:cs="Arial"/>
                <w:bCs/>
                <w:iCs/>
                <w:szCs w:val="18"/>
              </w:rPr>
              <w:t>CY</w:t>
            </w:r>
          </w:p>
        </w:tc>
        <w:tc>
          <w:tcPr>
            <w:tcW w:w="709" w:type="dxa"/>
          </w:tcPr>
          <w:p w14:paraId="73DB633A" w14:textId="3539124B" w:rsidR="0040741D" w:rsidRPr="001F4300" w:rsidRDefault="0040741D" w:rsidP="0040741D">
            <w:pPr>
              <w:pStyle w:val="TAL"/>
              <w:jc w:val="center"/>
              <w:rPr>
                <w:bCs/>
                <w:iCs/>
              </w:rPr>
            </w:pPr>
            <w:r w:rsidRPr="001F4300">
              <w:rPr>
                <w:bCs/>
                <w:iCs/>
              </w:rPr>
              <w:t>N/A</w:t>
            </w:r>
          </w:p>
        </w:tc>
        <w:tc>
          <w:tcPr>
            <w:tcW w:w="728"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3B4533">
        <w:trPr>
          <w:cantSplit/>
          <w:tblHeader/>
        </w:trPr>
        <w:tc>
          <w:tcPr>
            <w:tcW w:w="6917"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5A4518D8" w:rsidR="0040741D" w:rsidRPr="001F4300" w:rsidRDefault="0040741D" w:rsidP="0040741D">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ins w:id="757" w:author="NR_ext_to_71GHz-Core-RAN2#117" w:date="2022-02-23T10:44:00Z">
              <w:r>
                <w:rPr>
                  <w:rFonts w:eastAsia="MS PGothic" w:cs="Arial"/>
                  <w:szCs w:val="18"/>
                </w:rPr>
                <w:t>,</w:t>
              </w:r>
            </w:ins>
            <w:del w:id="758" w:author="NR_ext_to_71GHz-Core-RAN2#117" w:date="2022-02-23T10:44:00Z">
              <w:r w:rsidRPr="001F4300" w:rsidDel="007E0EE8">
                <w:rPr>
                  <w:rFonts w:eastAsia="MS PGothic" w:cs="Arial"/>
                  <w:szCs w:val="18"/>
                </w:rPr>
                <w:delText xml:space="preserve"> and</w:delText>
              </w:r>
            </w:del>
            <w:r w:rsidRPr="001F4300">
              <w:rPr>
                <w:rFonts w:eastAsia="MS PGothic" w:cs="Arial"/>
                <w:szCs w:val="18"/>
              </w:rPr>
              <w:t xml:space="preserve"> all TDD-FR2</w:t>
            </w:r>
            <w:ins w:id="759" w:author="NR_ext_to_71GHz-Core-RAN2#117" w:date="2022-02-23T10:44:00Z">
              <w:r>
                <w:rPr>
                  <w:rFonts w:eastAsia="MS PGothic" w:cs="Arial"/>
                  <w:szCs w:val="18"/>
                </w:rPr>
                <w:t>-1</w:t>
              </w:r>
            </w:ins>
            <w:r w:rsidRPr="001F4300">
              <w:rPr>
                <w:rFonts w:eastAsia="MS PGothic" w:cs="Arial"/>
                <w:szCs w:val="18"/>
              </w:rPr>
              <w:t xml:space="preserve"> bands</w:t>
            </w:r>
            <w:ins w:id="760" w:author="NR_ext_to_71GHz-Core-RAN2#117" w:date="2022-02-23T10:45:00Z">
              <w:r>
                <w:rPr>
                  <w:rFonts w:eastAsia="MS PGothic" w:cs="Arial"/>
                  <w:szCs w:val="18"/>
                </w:rPr>
                <w:t xml:space="preserve"> and all TDD-FR2-2 bands</w:t>
              </w:r>
            </w:ins>
            <w:r w:rsidRPr="001F4300">
              <w:rPr>
                <w:rFonts w:eastAsia="MS PGothic" w:cs="Arial"/>
                <w:szCs w:val="18"/>
              </w:rPr>
              <w:t xml:space="preserve"> respectively.</w:t>
            </w:r>
          </w:p>
        </w:tc>
        <w:tc>
          <w:tcPr>
            <w:tcW w:w="709" w:type="dxa"/>
          </w:tcPr>
          <w:p w14:paraId="6BA27A52" w14:textId="7CA84E8A" w:rsidR="0040741D" w:rsidRPr="001F4300" w:rsidRDefault="0040741D" w:rsidP="0040741D">
            <w:pPr>
              <w:pStyle w:val="TAL"/>
              <w:jc w:val="center"/>
            </w:pPr>
            <w:r w:rsidRPr="001F4300">
              <w:rPr>
                <w:rFonts w:eastAsia="MS Mincho" w:cs="Arial"/>
                <w:bCs/>
                <w:iCs/>
                <w:szCs w:val="18"/>
              </w:rPr>
              <w:t>Band</w:t>
            </w:r>
          </w:p>
        </w:tc>
        <w:tc>
          <w:tcPr>
            <w:tcW w:w="567" w:type="dxa"/>
          </w:tcPr>
          <w:p w14:paraId="533B9AF1" w14:textId="48E274A1" w:rsidR="0040741D" w:rsidRPr="001F4300" w:rsidRDefault="0040741D" w:rsidP="0040741D">
            <w:pPr>
              <w:pStyle w:val="TAL"/>
              <w:jc w:val="center"/>
            </w:pPr>
            <w:r w:rsidRPr="001F4300">
              <w:rPr>
                <w:rFonts w:eastAsia="MS Mincho" w:cs="Arial"/>
                <w:bCs/>
                <w:iCs/>
                <w:szCs w:val="18"/>
              </w:rPr>
              <w:t>No</w:t>
            </w:r>
          </w:p>
        </w:tc>
        <w:tc>
          <w:tcPr>
            <w:tcW w:w="709" w:type="dxa"/>
          </w:tcPr>
          <w:p w14:paraId="30B3F2D5" w14:textId="6926B8EB" w:rsidR="0040741D" w:rsidRPr="001F4300" w:rsidRDefault="0040741D" w:rsidP="0040741D">
            <w:pPr>
              <w:pStyle w:val="TAL"/>
              <w:jc w:val="center"/>
              <w:rPr>
                <w:bCs/>
                <w:iCs/>
              </w:rPr>
            </w:pPr>
            <w:r w:rsidRPr="001F4300">
              <w:rPr>
                <w:bCs/>
                <w:iCs/>
              </w:rPr>
              <w:t>N/A</w:t>
            </w:r>
          </w:p>
        </w:tc>
        <w:tc>
          <w:tcPr>
            <w:tcW w:w="728"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3B4533">
        <w:trPr>
          <w:cantSplit/>
          <w:tblHeader/>
        </w:trPr>
        <w:tc>
          <w:tcPr>
            <w:tcW w:w="6917" w:type="dxa"/>
          </w:tcPr>
          <w:p w14:paraId="06BB078A" w14:textId="77777777" w:rsidR="0040741D" w:rsidRPr="001F4300" w:rsidRDefault="0040741D" w:rsidP="0040741D">
            <w:pPr>
              <w:pStyle w:val="TAL"/>
              <w:rPr>
                <w:rFonts w:eastAsia="MS PGothic" w:cs="Arial"/>
                <w:b/>
                <w:bCs/>
                <w:i/>
                <w:iCs/>
                <w:szCs w:val="18"/>
              </w:rPr>
            </w:pPr>
            <w:r w:rsidRPr="001F4300">
              <w:rPr>
                <w:rFonts w:cs="Arial"/>
                <w:b/>
                <w:bCs/>
                <w:i/>
                <w:iCs/>
                <w:szCs w:val="18"/>
              </w:rPr>
              <w:t>condPSCellChangeTwoTriggerEvents-r16</w:t>
            </w:r>
          </w:p>
          <w:p w14:paraId="47C72CD6" w14:textId="501CF1B4"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ins w:id="761" w:author="NR_ext_to_71GHz-Core-RAN2#117" w:date="2022-02-23T10:45:00Z">
              <w:r>
                <w:rPr>
                  <w:rFonts w:eastAsia="MS PGothic" w:cs="Arial"/>
                  <w:szCs w:val="18"/>
                </w:rPr>
                <w:t>,</w:t>
              </w:r>
            </w:ins>
            <w:del w:id="762" w:author="NR_ext_to_71GHz-Core-RAN2#117" w:date="2022-02-23T10:45:00Z">
              <w:r w:rsidRPr="001F4300" w:rsidDel="007D1C1E">
                <w:rPr>
                  <w:rFonts w:eastAsia="MS PGothic" w:cs="Arial"/>
                  <w:szCs w:val="18"/>
                </w:rPr>
                <w:delText xml:space="preserve"> and</w:delText>
              </w:r>
            </w:del>
            <w:r w:rsidRPr="001F4300">
              <w:rPr>
                <w:rFonts w:eastAsia="MS PGothic" w:cs="Arial"/>
                <w:szCs w:val="18"/>
              </w:rPr>
              <w:t xml:space="preserve"> all TDD-FR2</w:t>
            </w:r>
            <w:ins w:id="763" w:author="NR_ext_to_71GHz-Core-RAN2#117" w:date="2022-02-23T10:45:00Z">
              <w:r>
                <w:rPr>
                  <w:rFonts w:eastAsia="MS PGothic" w:cs="Arial"/>
                  <w:szCs w:val="18"/>
                </w:rPr>
                <w:t>-1</w:t>
              </w:r>
            </w:ins>
            <w:r w:rsidRPr="001F4300">
              <w:rPr>
                <w:rFonts w:eastAsia="MS PGothic" w:cs="Arial"/>
                <w:szCs w:val="18"/>
              </w:rPr>
              <w:t xml:space="preserve"> bands</w:t>
            </w:r>
            <w:ins w:id="764" w:author="NR_ext_to_71GHz-Core-RAN2#117" w:date="2022-02-23T10:45:00Z">
              <w:r>
                <w:rPr>
                  <w:rFonts w:eastAsia="MS PGothic" w:cs="Arial"/>
                  <w:szCs w:val="18"/>
                </w:rPr>
                <w:t xml:space="preserve"> and all TDD-FR2-2 bands</w:t>
              </w:r>
            </w:ins>
            <w:r w:rsidRPr="001F4300">
              <w:rPr>
                <w:rFonts w:eastAsia="MS PGothic" w:cs="Arial"/>
                <w:szCs w:val="18"/>
              </w:rPr>
              <w:t xml:space="preserve"> respectively.</w:t>
            </w:r>
          </w:p>
        </w:tc>
        <w:tc>
          <w:tcPr>
            <w:tcW w:w="709" w:type="dxa"/>
          </w:tcPr>
          <w:p w14:paraId="3F0FDD17" w14:textId="76519FEC" w:rsidR="0040741D" w:rsidRPr="001F4300" w:rsidRDefault="0040741D" w:rsidP="0040741D">
            <w:pPr>
              <w:pStyle w:val="TAL"/>
              <w:jc w:val="center"/>
            </w:pPr>
            <w:r w:rsidRPr="001F4300">
              <w:rPr>
                <w:rFonts w:eastAsia="MS Mincho" w:cs="Arial"/>
                <w:bCs/>
                <w:iCs/>
                <w:szCs w:val="18"/>
              </w:rPr>
              <w:t>Band</w:t>
            </w:r>
          </w:p>
        </w:tc>
        <w:tc>
          <w:tcPr>
            <w:tcW w:w="567" w:type="dxa"/>
          </w:tcPr>
          <w:p w14:paraId="5EA1A2E8" w14:textId="6F5D7EAF" w:rsidR="0040741D" w:rsidRPr="001F4300" w:rsidRDefault="0040741D" w:rsidP="0040741D">
            <w:pPr>
              <w:pStyle w:val="TAL"/>
              <w:jc w:val="center"/>
            </w:pPr>
            <w:r w:rsidRPr="001F4300">
              <w:rPr>
                <w:rFonts w:eastAsia="MS Mincho" w:cs="Arial"/>
                <w:bCs/>
                <w:iCs/>
                <w:szCs w:val="18"/>
              </w:rPr>
              <w:t>CY</w:t>
            </w:r>
          </w:p>
        </w:tc>
        <w:tc>
          <w:tcPr>
            <w:tcW w:w="709" w:type="dxa"/>
          </w:tcPr>
          <w:p w14:paraId="79F3792B" w14:textId="43CFA125" w:rsidR="0040741D" w:rsidRPr="001F4300" w:rsidRDefault="0040741D" w:rsidP="0040741D">
            <w:pPr>
              <w:pStyle w:val="TAL"/>
              <w:jc w:val="center"/>
              <w:rPr>
                <w:bCs/>
                <w:iCs/>
              </w:rPr>
            </w:pPr>
            <w:r w:rsidRPr="001F4300">
              <w:rPr>
                <w:bCs/>
                <w:iCs/>
              </w:rPr>
              <w:t>N/A</w:t>
            </w:r>
          </w:p>
        </w:tc>
        <w:tc>
          <w:tcPr>
            <w:tcW w:w="728"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3B4533">
        <w:trPr>
          <w:cantSplit/>
          <w:tblHeader/>
        </w:trPr>
        <w:tc>
          <w:tcPr>
            <w:tcW w:w="6917"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77777777" w:rsidR="0040741D" w:rsidRPr="001F4300" w:rsidRDefault="0040741D" w:rsidP="0040741D">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ins w:id="765" w:author="NR_ext_to_71GHz-Core-RAN2#117" w:date="2022-02-23T10:45:00Z">
              <w:r>
                <w:rPr>
                  <w:rFonts w:cs="Arial"/>
                  <w:szCs w:val="18"/>
                </w:rPr>
                <w:t>,</w:t>
              </w:r>
            </w:ins>
            <w:del w:id="766" w:author="NR_ext_to_71GHz-Core-RAN2#117" w:date="2022-02-23T10:45:00Z">
              <w:r w:rsidRPr="001F4300" w:rsidDel="00DA5C70">
                <w:rPr>
                  <w:rFonts w:cs="Arial"/>
                  <w:szCs w:val="18"/>
                </w:rPr>
                <w:delText xml:space="preserve"> and</w:delText>
              </w:r>
            </w:del>
            <w:r w:rsidRPr="001F4300">
              <w:rPr>
                <w:rFonts w:cs="Arial"/>
                <w:szCs w:val="18"/>
              </w:rPr>
              <w:t xml:space="preserve"> all TDD-FR2</w:t>
            </w:r>
            <w:ins w:id="767" w:author="NR_ext_to_71GHz-Core-RAN2#117" w:date="2022-02-23T10:46:00Z">
              <w:r>
                <w:rPr>
                  <w:rFonts w:cs="Arial"/>
                  <w:szCs w:val="18"/>
                </w:rPr>
                <w:t>-1</w:t>
              </w:r>
            </w:ins>
            <w:r w:rsidRPr="001F4300">
              <w:rPr>
                <w:rFonts w:cs="Arial"/>
                <w:szCs w:val="18"/>
              </w:rPr>
              <w:t xml:space="preserve"> bands</w:t>
            </w:r>
            <w:ins w:id="768" w:author="NR_ext_to_71GHz-Core-RAN2#117" w:date="2022-02-23T10:46:00Z">
              <w:r>
                <w:rPr>
                  <w:rFonts w:eastAsia="MS PGothic" w:cs="Arial"/>
                  <w:szCs w:val="18"/>
                </w:rPr>
                <w:t xml:space="preserve"> and all TDD-FR2-2 bands</w:t>
              </w:r>
            </w:ins>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1E560DE0" w14:textId="70A7774F" w:rsidR="0040741D" w:rsidRPr="001F4300" w:rsidRDefault="0040741D" w:rsidP="0040741D">
            <w:pPr>
              <w:pStyle w:val="TAL"/>
              <w:jc w:val="center"/>
              <w:rPr>
                <w:rFonts w:eastAsia="MS Mincho" w:cs="Arial"/>
                <w:bCs/>
                <w:iCs/>
                <w:szCs w:val="18"/>
              </w:rPr>
            </w:pPr>
            <w:r w:rsidRPr="001F4300">
              <w:t>Band</w:t>
            </w:r>
          </w:p>
        </w:tc>
        <w:tc>
          <w:tcPr>
            <w:tcW w:w="567" w:type="dxa"/>
          </w:tcPr>
          <w:p w14:paraId="665F0917" w14:textId="0344F19A" w:rsidR="0040741D" w:rsidRPr="001F4300" w:rsidRDefault="0040741D" w:rsidP="0040741D">
            <w:pPr>
              <w:pStyle w:val="TAL"/>
              <w:jc w:val="center"/>
              <w:rPr>
                <w:rFonts w:eastAsia="MS Mincho" w:cs="Arial"/>
                <w:bCs/>
                <w:iCs/>
                <w:szCs w:val="18"/>
              </w:rPr>
            </w:pPr>
            <w:r w:rsidRPr="001F4300">
              <w:t>No</w:t>
            </w:r>
          </w:p>
        </w:tc>
        <w:tc>
          <w:tcPr>
            <w:tcW w:w="709" w:type="dxa"/>
          </w:tcPr>
          <w:p w14:paraId="66EC9277" w14:textId="0BE2AE5A" w:rsidR="0040741D" w:rsidRPr="001F4300" w:rsidRDefault="0040741D" w:rsidP="0040741D">
            <w:pPr>
              <w:pStyle w:val="TAL"/>
              <w:jc w:val="center"/>
              <w:rPr>
                <w:bCs/>
                <w:iCs/>
              </w:rPr>
            </w:pPr>
            <w:r w:rsidRPr="001F4300">
              <w:t>N/A</w:t>
            </w:r>
          </w:p>
        </w:tc>
        <w:tc>
          <w:tcPr>
            <w:tcW w:w="728"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3B4533">
        <w:trPr>
          <w:cantSplit/>
          <w:tblHeader/>
        </w:trPr>
        <w:tc>
          <w:tcPr>
            <w:tcW w:w="6917"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77777777" w:rsidR="0040741D" w:rsidRPr="001F4300" w:rsidRDefault="0040741D" w:rsidP="0040741D">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ins w:id="769" w:author="NR_ext_to_71GHz-Core-RAN2#117" w:date="2022-02-23T10:46:00Z">
              <w:r>
                <w:rPr>
                  <w:rFonts w:cs="Arial"/>
                  <w:szCs w:val="18"/>
                </w:rPr>
                <w:t>,</w:t>
              </w:r>
            </w:ins>
            <w:del w:id="770" w:author="NR_ext_to_71GHz-Core-RAN2#117" w:date="2022-02-23T10:46:00Z">
              <w:r w:rsidRPr="001F4300" w:rsidDel="00DA5C70">
                <w:rPr>
                  <w:rFonts w:cs="Arial"/>
                  <w:szCs w:val="18"/>
                </w:rPr>
                <w:delText xml:space="preserve"> and</w:delText>
              </w:r>
            </w:del>
            <w:r w:rsidRPr="001F4300">
              <w:rPr>
                <w:rFonts w:cs="Arial"/>
                <w:szCs w:val="18"/>
              </w:rPr>
              <w:t xml:space="preserve"> all TDD-FR2</w:t>
            </w:r>
            <w:ins w:id="771" w:author="NR_ext_to_71GHz-Core-RAN2#117" w:date="2022-02-23T10:46:00Z">
              <w:r>
                <w:rPr>
                  <w:rFonts w:cs="Arial"/>
                  <w:szCs w:val="18"/>
                </w:rPr>
                <w:t>-1</w:t>
              </w:r>
            </w:ins>
            <w:r w:rsidRPr="001F4300">
              <w:rPr>
                <w:rFonts w:cs="Arial"/>
                <w:szCs w:val="18"/>
              </w:rPr>
              <w:t xml:space="preserve"> bands</w:t>
            </w:r>
            <w:ins w:id="772" w:author="NR_ext_to_71GHz-Core-RAN2#117" w:date="2022-02-23T10:46:00Z">
              <w:r>
                <w:rPr>
                  <w:rFonts w:eastAsia="MS PGothic" w:cs="Arial"/>
                  <w:szCs w:val="18"/>
                </w:rPr>
                <w:t xml:space="preserve"> and all TDD-FR2-2 bands</w:t>
              </w:r>
            </w:ins>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667D5067" w14:textId="209F9CFD" w:rsidR="0040741D" w:rsidRPr="001F4300" w:rsidRDefault="0040741D" w:rsidP="0040741D">
            <w:pPr>
              <w:pStyle w:val="TAL"/>
              <w:jc w:val="center"/>
              <w:rPr>
                <w:rFonts w:eastAsia="MS Mincho" w:cs="Arial"/>
                <w:bCs/>
                <w:iCs/>
                <w:szCs w:val="18"/>
              </w:rPr>
            </w:pPr>
            <w:r w:rsidRPr="001F4300">
              <w:t>Band</w:t>
            </w:r>
          </w:p>
        </w:tc>
        <w:tc>
          <w:tcPr>
            <w:tcW w:w="567" w:type="dxa"/>
          </w:tcPr>
          <w:p w14:paraId="70825ECD" w14:textId="5C940FB9" w:rsidR="0040741D" w:rsidRPr="001F4300" w:rsidRDefault="0040741D" w:rsidP="0040741D">
            <w:pPr>
              <w:pStyle w:val="TAL"/>
              <w:jc w:val="center"/>
              <w:rPr>
                <w:rFonts w:eastAsia="MS Mincho" w:cs="Arial"/>
                <w:bCs/>
                <w:iCs/>
                <w:szCs w:val="18"/>
              </w:rPr>
            </w:pPr>
            <w:r w:rsidRPr="001F4300">
              <w:t>No</w:t>
            </w:r>
          </w:p>
        </w:tc>
        <w:tc>
          <w:tcPr>
            <w:tcW w:w="709" w:type="dxa"/>
          </w:tcPr>
          <w:p w14:paraId="547BC114" w14:textId="3132920A" w:rsidR="0040741D" w:rsidRPr="001F4300" w:rsidRDefault="0040741D" w:rsidP="0040741D">
            <w:pPr>
              <w:pStyle w:val="TAL"/>
              <w:jc w:val="center"/>
              <w:rPr>
                <w:bCs/>
                <w:iCs/>
              </w:rPr>
            </w:pPr>
            <w:r w:rsidRPr="001F4300">
              <w:t>N/A</w:t>
            </w:r>
          </w:p>
        </w:tc>
        <w:tc>
          <w:tcPr>
            <w:tcW w:w="728"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3B4533">
        <w:trPr>
          <w:cantSplit/>
          <w:tblHeader/>
        </w:trPr>
        <w:tc>
          <w:tcPr>
            <w:tcW w:w="6917" w:type="dxa"/>
          </w:tcPr>
          <w:p w14:paraId="5066FCE3" w14:textId="77777777" w:rsidR="0040741D" w:rsidRPr="001F4300" w:rsidRDefault="0040741D" w:rsidP="0040741D">
            <w:pPr>
              <w:pStyle w:val="TAL"/>
              <w:rPr>
                <w:b/>
                <w:i/>
              </w:rPr>
            </w:pPr>
            <w:r w:rsidRPr="001F4300">
              <w:rPr>
                <w:b/>
                <w:i/>
              </w:rPr>
              <w:t>crossCarrierScheduling-SameSCS</w:t>
            </w:r>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709" w:type="dxa"/>
          </w:tcPr>
          <w:p w14:paraId="1C5FCAFE" w14:textId="77777777" w:rsidR="0040741D" w:rsidRPr="001F4300" w:rsidRDefault="0040741D" w:rsidP="0040741D">
            <w:pPr>
              <w:pStyle w:val="TAL"/>
              <w:jc w:val="center"/>
              <w:rPr>
                <w:rFonts w:cs="Arial"/>
                <w:szCs w:val="18"/>
              </w:rPr>
            </w:pPr>
            <w:r w:rsidRPr="001F4300">
              <w:t>Band</w:t>
            </w:r>
          </w:p>
        </w:tc>
        <w:tc>
          <w:tcPr>
            <w:tcW w:w="567" w:type="dxa"/>
          </w:tcPr>
          <w:p w14:paraId="21FB4406" w14:textId="77777777" w:rsidR="0040741D" w:rsidRPr="001F4300" w:rsidRDefault="0040741D" w:rsidP="0040741D">
            <w:pPr>
              <w:pStyle w:val="TAL"/>
              <w:jc w:val="center"/>
              <w:rPr>
                <w:rFonts w:cs="Arial"/>
                <w:szCs w:val="18"/>
              </w:rPr>
            </w:pPr>
            <w:r w:rsidRPr="001F4300">
              <w:t>No</w:t>
            </w:r>
          </w:p>
        </w:tc>
        <w:tc>
          <w:tcPr>
            <w:tcW w:w="709" w:type="dxa"/>
          </w:tcPr>
          <w:p w14:paraId="3F6D542D" w14:textId="77777777" w:rsidR="0040741D" w:rsidRPr="001F4300" w:rsidRDefault="0040741D" w:rsidP="0040741D">
            <w:pPr>
              <w:pStyle w:val="TAL"/>
              <w:jc w:val="center"/>
              <w:rPr>
                <w:rFonts w:cs="Arial"/>
                <w:szCs w:val="18"/>
              </w:rPr>
            </w:pPr>
            <w:r w:rsidRPr="001F4300">
              <w:rPr>
                <w:bCs/>
                <w:iCs/>
              </w:rPr>
              <w:t>N/A</w:t>
            </w:r>
          </w:p>
        </w:tc>
        <w:tc>
          <w:tcPr>
            <w:tcW w:w="728"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3B4533">
        <w:trPr>
          <w:cantSplit/>
          <w:tblHeader/>
        </w:trPr>
        <w:tc>
          <w:tcPr>
            <w:tcW w:w="6917" w:type="dxa"/>
          </w:tcPr>
          <w:p w14:paraId="78624185" w14:textId="77777777" w:rsidR="0040741D" w:rsidRPr="001F4300" w:rsidRDefault="0040741D" w:rsidP="0040741D">
            <w:pPr>
              <w:pStyle w:val="TAL"/>
              <w:rPr>
                <w:b/>
                <w:i/>
              </w:rPr>
            </w:pPr>
            <w:r w:rsidRPr="001F4300">
              <w:rPr>
                <w:b/>
                <w:i/>
              </w:rPr>
              <w:lastRenderedPageBreak/>
              <w:t>csi-ReportFramework</w:t>
            </w:r>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CC;</w:t>
            </w:r>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8AA5317" w14:textId="77777777" w:rsidR="0040741D" w:rsidRPr="001F4300" w:rsidRDefault="0040741D" w:rsidP="0040741D">
            <w:pPr>
              <w:pStyle w:val="TAL"/>
            </w:pPr>
            <w:r w:rsidRPr="001F4300">
              <w:t xml:space="preserve">The UE is mandated to report </w:t>
            </w:r>
            <w:r w:rsidRPr="001F4300">
              <w:rPr>
                <w:i/>
                <w:iCs/>
              </w:rPr>
              <w:t>csi-ReportFramework</w:t>
            </w:r>
            <w:r w:rsidRPr="001F4300">
              <w:t>.</w:t>
            </w:r>
          </w:p>
          <w:p w14:paraId="59425406" w14:textId="77777777" w:rsidR="0040741D" w:rsidRPr="001F4300" w:rsidRDefault="0040741D" w:rsidP="0040741D">
            <w:pPr>
              <w:pStyle w:val="TAL"/>
            </w:pPr>
          </w:p>
        </w:tc>
        <w:tc>
          <w:tcPr>
            <w:tcW w:w="709" w:type="dxa"/>
          </w:tcPr>
          <w:p w14:paraId="609E4CA2" w14:textId="77777777" w:rsidR="0040741D" w:rsidRPr="001F4300" w:rsidRDefault="0040741D" w:rsidP="0040741D">
            <w:pPr>
              <w:pStyle w:val="TAL"/>
              <w:jc w:val="center"/>
            </w:pPr>
            <w:r w:rsidRPr="001F4300">
              <w:rPr>
                <w:rFonts w:cs="Arial"/>
                <w:szCs w:val="18"/>
              </w:rPr>
              <w:t>Band</w:t>
            </w:r>
          </w:p>
        </w:tc>
        <w:tc>
          <w:tcPr>
            <w:tcW w:w="567" w:type="dxa"/>
          </w:tcPr>
          <w:p w14:paraId="33EED69E" w14:textId="77777777" w:rsidR="0040741D" w:rsidRPr="001F4300" w:rsidRDefault="0040741D" w:rsidP="0040741D">
            <w:pPr>
              <w:pStyle w:val="TAL"/>
              <w:jc w:val="center"/>
            </w:pPr>
            <w:r w:rsidRPr="001F4300">
              <w:rPr>
                <w:rFonts w:cs="Arial"/>
                <w:szCs w:val="18"/>
              </w:rPr>
              <w:t>Yes</w:t>
            </w:r>
          </w:p>
        </w:tc>
        <w:tc>
          <w:tcPr>
            <w:tcW w:w="709" w:type="dxa"/>
          </w:tcPr>
          <w:p w14:paraId="6CAC3739" w14:textId="77777777" w:rsidR="0040741D" w:rsidRPr="001F4300" w:rsidRDefault="0040741D" w:rsidP="0040741D">
            <w:pPr>
              <w:pStyle w:val="TAL"/>
              <w:jc w:val="center"/>
            </w:pPr>
            <w:r w:rsidRPr="001F4300">
              <w:rPr>
                <w:bCs/>
                <w:iCs/>
              </w:rPr>
              <w:t>N/A</w:t>
            </w:r>
          </w:p>
        </w:tc>
        <w:tc>
          <w:tcPr>
            <w:tcW w:w="728"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3B4533">
        <w:trPr>
          <w:cantSplit/>
          <w:tblHeader/>
        </w:trPr>
        <w:tc>
          <w:tcPr>
            <w:tcW w:w="6917"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709"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709" w:type="dxa"/>
          </w:tcPr>
          <w:p w14:paraId="453BABE6" w14:textId="77777777" w:rsidR="0040741D" w:rsidRPr="001F4300" w:rsidRDefault="0040741D" w:rsidP="0040741D">
            <w:pPr>
              <w:pStyle w:val="TAL"/>
              <w:jc w:val="center"/>
              <w:rPr>
                <w:bCs/>
                <w:iCs/>
              </w:rPr>
            </w:pPr>
            <w:r w:rsidRPr="001F4300">
              <w:rPr>
                <w:bCs/>
                <w:iCs/>
              </w:rPr>
              <w:t>N/A</w:t>
            </w:r>
          </w:p>
        </w:tc>
        <w:tc>
          <w:tcPr>
            <w:tcW w:w="728"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3B4533">
        <w:trPr>
          <w:cantSplit/>
          <w:tblHeader/>
        </w:trPr>
        <w:tc>
          <w:tcPr>
            <w:tcW w:w="6917" w:type="dxa"/>
          </w:tcPr>
          <w:p w14:paraId="0035D2B9" w14:textId="77777777" w:rsidR="0040741D" w:rsidRPr="001F4300" w:rsidRDefault="0040741D" w:rsidP="0040741D">
            <w:pPr>
              <w:pStyle w:val="TAL"/>
              <w:rPr>
                <w:b/>
                <w:bCs/>
                <w:i/>
                <w:iCs/>
              </w:rPr>
            </w:pPr>
            <w:r w:rsidRPr="001F4300">
              <w:rPr>
                <w:b/>
                <w:bCs/>
                <w:i/>
                <w:iCs/>
              </w:rPr>
              <w:lastRenderedPageBreak/>
              <w:t>csi-RS-ForTracking</w:t>
            </w:r>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(i.e.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FR2;</w:t>
            </w:r>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r w:rsidRPr="001F4300">
              <w:rPr>
                <w:i/>
                <w:iCs/>
              </w:rPr>
              <w:t>csi-RS-ForTracking</w:t>
            </w:r>
            <w:r w:rsidRPr="001F4300">
              <w:t>.</w:t>
            </w:r>
          </w:p>
          <w:p w14:paraId="73D477E7" w14:textId="77777777" w:rsidR="0040741D" w:rsidRPr="001F4300" w:rsidRDefault="0040741D" w:rsidP="0040741D">
            <w:pPr>
              <w:pStyle w:val="TAL"/>
            </w:pPr>
          </w:p>
        </w:tc>
        <w:tc>
          <w:tcPr>
            <w:tcW w:w="709" w:type="dxa"/>
          </w:tcPr>
          <w:p w14:paraId="3908DDC4" w14:textId="77777777" w:rsidR="0040741D" w:rsidRPr="001F4300" w:rsidRDefault="0040741D" w:rsidP="0040741D">
            <w:pPr>
              <w:pStyle w:val="TAL"/>
              <w:jc w:val="center"/>
            </w:pPr>
            <w:r w:rsidRPr="001F4300">
              <w:rPr>
                <w:rFonts w:cs="Arial"/>
                <w:bCs/>
                <w:iCs/>
                <w:szCs w:val="18"/>
              </w:rPr>
              <w:t>Band</w:t>
            </w:r>
          </w:p>
        </w:tc>
        <w:tc>
          <w:tcPr>
            <w:tcW w:w="567" w:type="dxa"/>
          </w:tcPr>
          <w:p w14:paraId="243083FE" w14:textId="77777777" w:rsidR="0040741D" w:rsidRPr="001F4300" w:rsidRDefault="0040741D" w:rsidP="0040741D">
            <w:pPr>
              <w:pStyle w:val="TAL"/>
              <w:jc w:val="center"/>
            </w:pPr>
            <w:r w:rsidRPr="001F4300">
              <w:rPr>
                <w:rFonts w:cs="Arial"/>
                <w:bCs/>
                <w:iCs/>
                <w:szCs w:val="18"/>
              </w:rPr>
              <w:t>Yes</w:t>
            </w:r>
          </w:p>
        </w:tc>
        <w:tc>
          <w:tcPr>
            <w:tcW w:w="709" w:type="dxa"/>
          </w:tcPr>
          <w:p w14:paraId="74446E4D" w14:textId="77777777" w:rsidR="0040741D" w:rsidRPr="001F4300" w:rsidRDefault="0040741D" w:rsidP="0040741D">
            <w:pPr>
              <w:pStyle w:val="TAL"/>
              <w:jc w:val="center"/>
            </w:pPr>
            <w:r w:rsidRPr="001F4300">
              <w:rPr>
                <w:bCs/>
                <w:iCs/>
              </w:rPr>
              <w:t>N/A</w:t>
            </w:r>
          </w:p>
        </w:tc>
        <w:tc>
          <w:tcPr>
            <w:tcW w:w="728"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3B4533">
        <w:trPr>
          <w:cantSplit/>
          <w:tblHeader/>
        </w:trPr>
        <w:tc>
          <w:tcPr>
            <w:tcW w:w="6917" w:type="dxa"/>
          </w:tcPr>
          <w:p w14:paraId="2B79A625" w14:textId="77777777" w:rsidR="0040741D" w:rsidRPr="001F4300" w:rsidRDefault="0040741D" w:rsidP="0040741D">
            <w:pPr>
              <w:pStyle w:val="TAL"/>
              <w:rPr>
                <w:b/>
                <w:i/>
              </w:rPr>
            </w:pPr>
            <w:r w:rsidRPr="001F4300">
              <w:rPr>
                <w:b/>
                <w:i/>
              </w:rPr>
              <w:t>csi-RS-IM-ReceptionForFeedback</w:t>
            </w:r>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The UE is mandated to report csi-RS-IM-ReceptionForFeedback.</w:t>
            </w:r>
          </w:p>
          <w:p w14:paraId="5B5BFE30" w14:textId="77777777" w:rsidR="0040741D" w:rsidRPr="001F4300" w:rsidRDefault="0040741D" w:rsidP="0040741D">
            <w:pPr>
              <w:pStyle w:val="TAL"/>
            </w:pPr>
          </w:p>
        </w:tc>
        <w:tc>
          <w:tcPr>
            <w:tcW w:w="709"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709" w:type="dxa"/>
          </w:tcPr>
          <w:p w14:paraId="57B92A69" w14:textId="77777777" w:rsidR="0040741D" w:rsidRPr="001F4300" w:rsidRDefault="0040741D" w:rsidP="0040741D">
            <w:pPr>
              <w:pStyle w:val="TAL"/>
              <w:jc w:val="center"/>
              <w:rPr>
                <w:rFonts w:cs="Arial"/>
                <w:szCs w:val="18"/>
              </w:rPr>
            </w:pPr>
            <w:r w:rsidRPr="001F4300">
              <w:rPr>
                <w:bCs/>
                <w:iCs/>
              </w:rPr>
              <w:t>N/A</w:t>
            </w:r>
          </w:p>
        </w:tc>
        <w:tc>
          <w:tcPr>
            <w:tcW w:w="728"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3B4533">
        <w:trPr>
          <w:cantSplit/>
          <w:tblHeader/>
        </w:trPr>
        <w:tc>
          <w:tcPr>
            <w:tcW w:w="6917" w:type="dxa"/>
          </w:tcPr>
          <w:p w14:paraId="68C7C88B" w14:textId="77777777" w:rsidR="0040741D" w:rsidRPr="001F4300" w:rsidRDefault="0040741D" w:rsidP="0040741D">
            <w:pPr>
              <w:pStyle w:val="TAL"/>
              <w:rPr>
                <w:rFonts w:cs="Arial"/>
                <w:b/>
                <w:i/>
                <w:szCs w:val="18"/>
              </w:rPr>
            </w:pPr>
            <w:r w:rsidRPr="001F4300">
              <w:rPr>
                <w:rFonts w:cs="Arial"/>
                <w:b/>
                <w:i/>
                <w:szCs w:val="18"/>
              </w:rPr>
              <w:t>csi-RS-ProcFrameworkForSRS</w:t>
            </w:r>
          </w:p>
          <w:p w14:paraId="53657847" w14:textId="77777777" w:rsidR="0040741D" w:rsidRPr="001F4300" w:rsidRDefault="0040741D" w:rsidP="0040741D">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709" w:type="dxa"/>
          </w:tcPr>
          <w:p w14:paraId="47E3795D" w14:textId="77777777" w:rsidR="0040741D" w:rsidRPr="001F4300" w:rsidRDefault="0040741D" w:rsidP="0040741D">
            <w:pPr>
              <w:pStyle w:val="TAL"/>
              <w:jc w:val="center"/>
              <w:rPr>
                <w:rFonts w:cs="Arial"/>
                <w:szCs w:val="18"/>
              </w:rPr>
            </w:pPr>
            <w:r w:rsidRPr="001F4300">
              <w:rPr>
                <w:bCs/>
                <w:iCs/>
              </w:rPr>
              <w:t>N/A</w:t>
            </w:r>
          </w:p>
        </w:tc>
        <w:tc>
          <w:tcPr>
            <w:tcW w:w="728"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3B4533">
        <w:trPr>
          <w:cantSplit/>
          <w:tblHeader/>
        </w:trPr>
        <w:tc>
          <w:tcPr>
            <w:tcW w:w="6917"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51DD4C07" w14:textId="77777777" w:rsidR="0040741D" w:rsidRPr="001F4300" w:rsidRDefault="0040741D" w:rsidP="0040741D">
            <w:pPr>
              <w:pStyle w:val="TAL"/>
              <w:jc w:val="center"/>
              <w:rPr>
                <w:bCs/>
                <w:iCs/>
              </w:rPr>
            </w:pPr>
            <w:r w:rsidRPr="001F4300">
              <w:rPr>
                <w:bCs/>
                <w:iCs/>
              </w:rPr>
              <w:t>Band</w:t>
            </w:r>
          </w:p>
        </w:tc>
        <w:tc>
          <w:tcPr>
            <w:tcW w:w="567" w:type="dxa"/>
          </w:tcPr>
          <w:p w14:paraId="31BA87B4" w14:textId="77777777" w:rsidR="0040741D" w:rsidRPr="001F4300" w:rsidRDefault="0040741D" w:rsidP="0040741D">
            <w:pPr>
              <w:pStyle w:val="TAL"/>
              <w:jc w:val="center"/>
              <w:rPr>
                <w:bCs/>
                <w:iCs/>
              </w:rPr>
            </w:pPr>
            <w:r w:rsidRPr="001F4300">
              <w:rPr>
                <w:bCs/>
                <w:iCs/>
              </w:rPr>
              <w:t>No</w:t>
            </w:r>
          </w:p>
        </w:tc>
        <w:tc>
          <w:tcPr>
            <w:tcW w:w="709" w:type="dxa"/>
          </w:tcPr>
          <w:p w14:paraId="5BF4D217" w14:textId="77777777" w:rsidR="0040741D" w:rsidRPr="001F4300" w:rsidRDefault="0040741D" w:rsidP="0040741D">
            <w:pPr>
              <w:pStyle w:val="TAL"/>
              <w:jc w:val="center"/>
              <w:rPr>
                <w:bCs/>
                <w:iCs/>
              </w:rPr>
            </w:pPr>
            <w:r w:rsidRPr="001F4300">
              <w:rPr>
                <w:bCs/>
                <w:iCs/>
              </w:rPr>
              <w:t>N/A</w:t>
            </w:r>
          </w:p>
        </w:tc>
        <w:tc>
          <w:tcPr>
            <w:tcW w:w="728"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3B4533">
        <w:trPr>
          <w:cantSplit/>
          <w:tblHeader/>
        </w:trPr>
        <w:tc>
          <w:tcPr>
            <w:tcW w:w="6917" w:type="dxa"/>
          </w:tcPr>
          <w:p w14:paraId="47E9E9E7" w14:textId="77777777" w:rsidR="0040741D" w:rsidRPr="001F4300" w:rsidRDefault="0040741D" w:rsidP="0040741D">
            <w:pPr>
              <w:pStyle w:val="TAL"/>
              <w:rPr>
                <w:b/>
                <w:bCs/>
                <w:i/>
                <w:iCs/>
              </w:rPr>
            </w:pPr>
            <w:r w:rsidRPr="001F4300">
              <w:rPr>
                <w:b/>
                <w:bCs/>
                <w:i/>
                <w:iCs/>
              </w:rPr>
              <w:lastRenderedPageBreak/>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67" w:type="dxa"/>
          </w:tcPr>
          <w:p w14:paraId="0D5EE6EB" w14:textId="77777777" w:rsidR="0040741D" w:rsidRPr="001F4300" w:rsidRDefault="0040741D" w:rsidP="0040741D">
            <w:pPr>
              <w:pStyle w:val="TAL"/>
              <w:jc w:val="center"/>
              <w:rPr>
                <w:rFonts w:cs="Arial"/>
                <w:szCs w:val="18"/>
              </w:rPr>
            </w:pPr>
            <w:r w:rsidRPr="001F4300">
              <w:rPr>
                <w:bCs/>
                <w:iCs/>
              </w:rPr>
              <w:t>No</w:t>
            </w:r>
          </w:p>
        </w:tc>
        <w:tc>
          <w:tcPr>
            <w:tcW w:w="709" w:type="dxa"/>
          </w:tcPr>
          <w:p w14:paraId="0CCD8FDA" w14:textId="77777777" w:rsidR="0040741D" w:rsidRPr="001F4300" w:rsidRDefault="0040741D" w:rsidP="0040741D">
            <w:pPr>
              <w:pStyle w:val="TAL"/>
              <w:jc w:val="center"/>
              <w:rPr>
                <w:rFonts w:cs="Arial"/>
                <w:szCs w:val="18"/>
              </w:rPr>
            </w:pPr>
            <w:r w:rsidRPr="001F4300">
              <w:rPr>
                <w:bCs/>
                <w:iCs/>
              </w:rPr>
              <w:t>N/A</w:t>
            </w:r>
          </w:p>
        </w:tc>
        <w:tc>
          <w:tcPr>
            <w:tcW w:w="728"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3B4533">
        <w:trPr>
          <w:cantSplit/>
          <w:tblHeader/>
        </w:trPr>
        <w:tc>
          <w:tcPr>
            <w:tcW w:w="6917"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7777777"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ins w:id="773" w:author="NR_ext_to_71GHz-Core-RAN2#117" w:date="2022-02-23T10:46:00Z">
              <w:r>
                <w:rPr>
                  <w:rFonts w:eastAsia="MS PGothic" w:cs="Arial"/>
                  <w:szCs w:val="18"/>
                </w:rPr>
                <w:t>,</w:t>
              </w:r>
            </w:ins>
            <w:del w:id="774" w:author="NR_ext_to_71GHz-Core-RAN2#117" w:date="2022-02-23T10:46:00Z">
              <w:r w:rsidRPr="001F4300" w:rsidDel="00DA5C70">
                <w:rPr>
                  <w:rFonts w:eastAsia="MS PGothic" w:cs="Arial"/>
                  <w:szCs w:val="18"/>
                </w:rPr>
                <w:delText xml:space="preserve"> and</w:delText>
              </w:r>
            </w:del>
            <w:r w:rsidRPr="001F4300">
              <w:rPr>
                <w:rFonts w:eastAsia="MS PGothic" w:cs="Arial"/>
                <w:szCs w:val="18"/>
              </w:rPr>
              <w:t xml:space="preserve"> all TDD-FR2</w:t>
            </w:r>
            <w:ins w:id="775" w:author="NR_ext_to_71GHz-Core-RAN2#117" w:date="2022-02-23T10:47:00Z">
              <w:r>
                <w:rPr>
                  <w:rFonts w:eastAsia="MS PGothic" w:cs="Arial"/>
                  <w:szCs w:val="18"/>
                </w:rPr>
                <w:t>-1</w:t>
              </w:r>
            </w:ins>
            <w:r w:rsidRPr="001F4300">
              <w:rPr>
                <w:rFonts w:eastAsia="MS PGothic" w:cs="Arial"/>
                <w:szCs w:val="18"/>
              </w:rPr>
              <w:t xml:space="preserve"> bands</w:t>
            </w:r>
            <w:ins w:id="776" w:author="NR_ext_to_71GHz-Core-RAN2#117" w:date="2022-02-23T10:47:00Z">
              <w:r>
                <w:rPr>
                  <w:rFonts w:eastAsia="MS PGothic" w:cs="Arial"/>
                  <w:szCs w:val="18"/>
                </w:rPr>
                <w:t xml:space="preserve"> and all TDD-FR2-2 bands</w:t>
              </w:r>
            </w:ins>
            <w:r w:rsidRPr="001F4300">
              <w:rPr>
                <w:rFonts w:eastAsia="MS PGothic"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67"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709" w:type="dxa"/>
          </w:tcPr>
          <w:p w14:paraId="5B1370D4" w14:textId="519459E5" w:rsidR="0040741D" w:rsidRPr="001F4300" w:rsidRDefault="0040741D" w:rsidP="0040741D">
            <w:pPr>
              <w:pStyle w:val="TAL"/>
              <w:jc w:val="center"/>
              <w:rPr>
                <w:bCs/>
                <w:iCs/>
              </w:rPr>
            </w:pPr>
            <w:r w:rsidRPr="001F4300">
              <w:rPr>
                <w:bCs/>
                <w:iCs/>
              </w:rPr>
              <w:t>N/A</w:t>
            </w:r>
          </w:p>
        </w:tc>
        <w:tc>
          <w:tcPr>
            <w:tcW w:w="728"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3B4533">
        <w:trPr>
          <w:cantSplit/>
          <w:tblHeader/>
        </w:trPr>
        <w:tc>
          <w:tcPr>
            <w:tcW w:w="6917"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77777777"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ins w:id="777" w:author="NR_ext_to_71GHz-Core-RAN2#117" w:date="2022-02-23T10:47:00Z">
              <w:r>
                <w:rPr>
                  <w:rFonts w:eastAsia="MS PGothic" w:cs="Arial"/>
                  <w:szCs w:val="18"/>
                </w:rPr>
                <w:t>,</w:t>
              </w:r>
            </w:ins>
            <w:del w:id="778" w:author="NR_ext_to_71GHz-Core-RAN2#117" w:date="2022-02-23T10:47:00Z">
              <w:r w:rsidRPr="001F4300" w:rsidDel="00DA5C70">
                <w:rPr>
                  <w:rFonts w:eastAsia="MS PGothic" w:cs="Arial"/>
                  <w:szCs w:val="18"/>
                </w:rPr>
                <w:delText xml:space="preserve"> and</w:delText>
              </w:r>
            </w:del>
            <w:r w:rsidRPr="001F4300">
              <w:rPr>
                <w:rFonts w:eastAsia="MS PGothic" w:cs="Arial"/>
                <w:szCs w:val="18"/>
              </w:rPr>
              <w:t xml:space="preserve"> all TDD-FR2</w:t>
            </w:r>
            <w:ins w:id="779" w:author="NR_ext_to_71GHz-Core-RAN2#117" w:date="2022-02-23T10:47:00Z">
              <w:r>
                <w:rPr>
                  <w:rFonts w:eastAsia="MS PGothic" w:cs="Arial"/>
                  <w:szCs w:val="18"/>
                </w:rPr>
                <w:t>-1</w:t>
              </w:r>
            </w:ins>
            <w:r w:rsidRPr="001F4300">
              <w:rPr>
                <w:rFonts w:eastAsia="MS PGothic" w:cs="Arial"/>
                <w:szCs w:val="18"/>
              </w:rPr>
              <w:t xml:space="preserve"> bands</w:t>
            </w:r>
            <w:ins w:id="780" w:author="NR_ext_to_71GHz-Core-RAN2#117" w:date="2022-02-23T10:47:00Z">
              <w:r>
                <w:rPr>
                  <w:rFonts w:eastAsia="MS PGothic" w:cs="Arial"/>
                  <w:szCs w:val="18"/>
                </w:rPr>
                <w:t xml:space="preserve"> and all TDD-FR2-2 bands</w:t>
              </w:r>
            </w:ins>
            <w:r w:rsidRPr="001F4300">
              <w:rPr>
                <w:rFonts w:eastAsia="MS PGothic"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67"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709" w:type="dxa"/>
          </w:tcPr>
          <w:p w14:paraId="4F2A3BBA" w14:textId="21ED41D7" w:rsidR="0040741D" w:rsidRPr="001F4300" w:rsidRDefault="0040741D" w:rsidP="0040741D">
            <w:pPr>
              <w:pStyle w:val="TAL"/>
              <w:jc w:val="center"/>
              <w:rPr>
                <w:bCs/>
                <w:iCs/>
              </w:rPr>
            </w:pPr>
            <w:r w:rsidRPr="001F4300">
              <w:rPr>
                <w:bCs/>
                <w:iCs/>
              </w:rPr>
              <w:t>N/A</w:t>
            </w:r>
          </w:p>
        </w:tc>
        <w:tc>
          <w:tcPr>
            <w:tcW w:w="728"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3B4533">
        <w:trPr>
          <w:cantSplit/>
          <w:tblHeader/>
        </w:trPr>
        <w:tc>
          <w:tcPr>
            <w:tcW w:w="6917"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3E67094E" w14:textId="77777777" w:rsidR="0040741D" w:rsidRPr="001F4300" w:rsidRDefault="0040741D" w:rsidP="0040741D">
            <w:pPr>
              <w:pStyle w:val="TAL"/>
              <w:jc w:val="center"/>
              <w:rPr>
                <w:bCs/>
                <w:iCs/>
              </w:rPr>
            </w:pPr>
            <w:r w:rsidRPr="001F4300">
              <w:rPr>
                <w:bCs/>
                <w:iCs/>
              </w:rPr>
              <w:t>Band</w:t>
            </w:r>
          </w:p>
        </w:tc>
        <w:tc>
          <w:tcPr>
            <w:tcW w:w="567" w:type="dxa"/>
          </w:tcPr>
          <w:p w14:paraId="11DCBA46" w14:textId="77777777" w:rsidR="0040741D" w:rsidRPr="001F4300" w:rsidRDefault="0040741D" w:rsidP="0040741D">
            <w:pPr>
              <w:pStyle w:val="TAL"/>
              <w:jc w:val="center"/>
              <w:rPr>
                <w:bCs/>
                <w:iCs/>
              </w:rPr>
            </w:pPr>
            <w:r w:rsidRPr="001F4300">
              <w:rPr>
                <w:bCs/>
                <w:iCs/>
              </w:rPr>
              <w:t>No</w:t>
            </w:r>
          </w:p>
        </w:tc>
        <w:tc>
          <w:tcPr>
            <w:tcW w:w="709" w:type="dxa"/>
          </w:tcPr>
          <w:p w14:paraId="5BE2C71A" w14:textId="77777777" w:rsidR="0040741D" w:rsidRPr="001F4300" w:rsidRDefault="0040741D" w:rsidP="0040741D">
            <w:pPr>
              <w:pStyle w:val="TAL"/>
              <w:jc w:val="center"/>
              <w:rPr>
                <w:bCs/>
                <w:iCs/>
              </w:rPr>
            </w:pPr>
            <w:r w:rsidRPr="001F4300">
              <w:rPr>
                <w:bCs/>
                <w:iCs/>
              </w:rPr>
              <w:t>N/A</w:t>
            </w:r>
          </w:p>
        </w:tc>
        <w:tc>
          <w:tcPr>
            <w:tcW w:w="728"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3B4533">
        <w:trPr>
          <w:cantSplit/>
          <w:tblHeader/>
          <w:ins w:id="781" w:author="NR_NTN_solutions-Core" w:date="2022-03-04T15:31:00Z"/>
        </w:trPr>
        <w:tc>
          <w:tcPr>
            <w:tcW w:w="6917" w:type="dxa"/>
          </w:tcPr>
          <w:p w14:paraId="77E9DA06" w14:textId="77777777" w:rsidR="00A546ED" w:rsidRPr="00CE3F36" w:rsidRDefault="00A546ED" w:rsidP="00A546ED">
            <w:pPr>
              <w:keepNext/>
              <w:keepLines/>
              <w:spacing w:after="0"/>
              <w:rPr>
                <w:ins w:id="782" w:author="NR_NTN_solutions-Core" w:date="2022-03-04T15:31:00Z"/>
                <w:rFonts w:ascii="Arial" w:hAnsi="Arial" w:cs="Arial"/>
                <w:b/>
                <w:bCs/>
                <w:i/>
                <w:iCs/>
                <w:sz w:val="18"/>
                <w:szCs w:val="18"/>
              </w:rPr>
            </w:pPr>
            <w:ins w:id="783" w:author="NR_NTN_solutions-Core" w:date="2022-03-04T15:31:00Z">
              <w:r>
                <w:rPr>
                  <w:rFonts w:ascii="Arial" w:hAnsi="Arial" w:cs="Arial"/>
                  <w:b/>
                  <w:bCs/>
                  <w:i/>
                  <w:iCs/>
                  <w:sz w:val="18"/>
                  <w:szCs w:val="18"/>
                </w:rPr>
                <w:t>eventA4</w:t>
              </w:r>
              <w:r w:rsidRPr="001036AD">
                <w:rPr>
                  <w:rFonts w:ascii="Arial" w:hAnsi="Arial" w:cs="Arial"/>
                  <w:b/>
                  <w:bCs/>
                  <w:i/>
                  <w:iCs/>
                  <w:sz w:val="18"/>
                  <w:szCs w:val="18"/>
                </w:rPr>
                <w:t>BasedCondHandover-r17</w:t>
              </w:r>
            </w:ins>
          </w:p>
          <w:p w14:paraId="75F5F5A8" w14:textId="615DFF21" w:rsidR="00A546ED" w:rsidRPr="001F4300" w:rsidRDefault="00A546ED" w:rsidP="00A546ED">
            <w:pPr>
              <w:pStyle w:val="TAL"/>
              <w:rPr>
                <w:ins w:id="784" w:author="NR_NTN_solutions-Core" w:date="2022-03-04T15:31:00Z"/>
                <w:b/>
                <w:bCs/>
                <w:i/>
                <w:iCs/>
              </w:rPr>
            </w:pPr>
            <w:ins w:id="785" w:author="NR_NTN_solutions-Core" w:date="2022-03-04T15:31:00Z">
              <w:r w:rsidRPr="001036AD">
                <w:t xml:space="preserve">Indicates whether the UE supports </w:t>
              </w:r>
              <w:r>
                <w:t>Event A4</w:t>
              </w:r>
              <w:r w:rsidRPr="001036AD">
                <w:t xml:space="preserve"> based </w:t>
              </w:r>
              <w:r>
                <w:t>conditional handover</w:t>
              </w:r>
              <w:r w:rsidRPr="002519BB">
                <w:t xml:space="preserve">, i.e., </w:t>
              </w:r>
              <w:r w:rsidRPr="00F6126D">
                <w:rPr>
                  <w:i/>
                  <w:iCs/>
                </w:rPr>
                <w:t>CondEvent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77DE2983" w14:textId="6E118501" w:rsidR="00A546ED" w:rsidRPr="001F4300" w:rsidRDefault="00A546ED" w:rsidP="00A546ED">
            <w:pPr>
              <w:pStyle w:val="TAL"/>
              <w:jc w:val="center"/>
              <w:rPr>
                <w:ins w:id="786" w:author="NR_NTN_solutions-Core" w:date="2022-03-04T15:31:00Z"/>
                <w:bCs/>
                <w:iCs/>
              </w:rPr>
            </w:pPr>
            <w:ins w:id="787" w:author="NR_NTN_solutions-Core" w:date="2022-03-04T15:31:00Z">
              <w:r>
                <w:t>Band</w:t>
              </w:r>
            </w:ins>
          </w:p>
        </w:tc>
        <w:tc>
          <w:tcPr>
            <w:tcW w:w="567" w:type="dxa"/>
          </w:tcPr>
          <w:p w14:paraId="20EB6D9E" w14:textId="31286669" w:rsidR="00A546ED" w:rsidRPr="001F4300" w:rsidRDefault="00A546ED" w:rsidP="00A546ED">
            <w:pPr>
              <w:pStyle w:val="TAL"/>
              <w:jc w:val="center"/>
              <w:rPr>
                <w:ins w:id="788" w:author="NR_NTN_solutions-Core" w:date="2022-03-04T15:31:00Z"/>
                <w:bCs/>
                <w:iCs/>
              </w:rPr>
            </w:pPr>
            <w:ins w:id="789" w:author="NR_NTN_solutions-Core" w:date="2022-03-04T15:31:00Z">
              <w:r w:rsidRPr="00F4543C">
                <w:rPr>
                  <w:rFonts w:cs="Arial"/>
                  <w:bCs/>
                  <w:iCs/>
                  <w:szCs w:val="18"/>
                </w:rPr>
                <w:t>No</w:t>
              </w:r>
            </w:ins>
          </w:p>
        </w:tc>
        <w:tc>
          <w:tcPr>
            <w:tcW w:w="709" w:type="dxa"/>
          </w:tcPr>
          <w:p w14:paraId="02D916F3" w14:textId="75ED851C" w:rsidR="00A546ED" w:rsidRPr="001F4300" w:rsidRDefault="00A546ED" w:rsidP="00A546ED">
            <w:pPr>
              <w:pStyle w:val="TAL"/>
              <w:jc w:val="center"/>
              <w:rPr>
                <w:ins w:id="790" w:author="NR_NTN_solutions-Core" w:date="2022-03-04T15:31:00Z"/>
                <w:bCs/>
                <w:iCs/>
              </w:rPr>
            </w:pPr>
            <w:ins w:id="791" w:author="NR_NTN_solutions-Core" w:date="2022-03-04T15:31:00Z">
              <w:r w:rsidRPr="001F4300">
                <w:rPr>
                  <w:bCs/>
                  <w:iCs/>
                </w:rPr>
                <w:t>N/A</w:t>
              </w:r>
            </w:ins>
          </w:p>
        </w:tc>
        <w:tc>
          <w:tcPr>
            <w:tcW w:w="728" w:type="dxa"/>
          </w:tcPr>
          <w:p w14:paraId="5D5225DE" w14:textId="34188181" w:rsidR="00A546ED" w:rsidRPr="001F4300" w:rsidRDefault="00A546ED" w:rsidP="00A546ED">
            <w:pPr>
              <w:pStyle w:val="TAL"/>
              <w:jc w:val="center"/>
              <w:rPr>
                <w:ins w:id="792" w:author="NR_NTN_solutions-Core" w:date="2022-03-04T15:31:00Z"/>
              </w:rPr>
            </w:pPr>
            <w:ins w:id="793" w:author="NR_NTN_solutions-Core" w:date="2022-03-04T15:31:00Z">
              <w:r w:rsidRPr="001F4300">
                <w:rPr>
                  <w:rFonts w:cs="Arial"/>
                  <w:bCs/>
                  <w:iCs/>
                  <w:szCs w:val="18"/>
                </w:rPr>
                <w:t>N/A</w:t>
              </w:r>
            </w:ins>
          </w:p>
        </w:tc>
      </w:tr>
      <w:tr w:rsidR="00A546ED" w:rsidRPr="001F4300" w14:paraId="3D9DFA95" w14:textId="77777777" w:rsidTr="003B4533">
        <w:trPr>
          <w:cantSplit/>
          <w:tblHeader/>
        </w:trPr>
        <w:tc>
          <w:tcPr>
            <w:tcW w:w="6917" w:type="dxa"/>
          </w:tcPr>
          <w:p w14:paraId="07C9D57D" w14:textId="77777777" w:rsidR="00A546ED" w:rsidRPr="001F4300" w:rsidRDefault="00A546ED" w:rsidP="00A546ED">
            <w:pPr>
              <w:pStyle w:val="TAL"/>
              <w:rPr>
                <w:b/>
                <w:bCs/>
                <w:i/>
                <w:iCs/>
              </w:rPr>
            </w:pPr>
            <w:r w:rsidRPr="001F4300">
              <w:rPr>
                <w:b/>
                <w:bCs/>
                <w:i/>
                <w:iCs/>
              </w:rPr>
              <w:t>extendedCP</w:t>
            </w:r>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67" w:type="dxa"/>
          </w:tcPr>
          <w:p w14:paraId="7266998C" w14:textId="77777777" w:rsidR="00A546ED" w:rsidRPr="001F4300" w:rsidRDefault="00A546ED" w:rsidP="00A546ED">
            <w:pPr>
              <w:pStyle w:val="TAL"/>
              <w:jc w:val="center"/>
              <w:rPr>
                <w:rFonts w:cs="Arial"/>
                <w:szCs w:val="18"/>
              </w:rPr>
            </w:pPr>
            <w:r w:rsidRPr="001F4300">
              <w:rPr>
                <w:bCs/>
                <w:iCs/>
              </w:rPr>
              <w:t>No</w:t>
            </w:r>
          </w:p>
        </w:tc>
        <w:tc>
          <w:tcPr>
            <w:tcW w:w="709" w:type="dxa"/>
          </w:tcPr>
          <w:p w14:paraId="651D9621" w14:textId="77777777" w:rsidR="00A546ED" w:rsidRPr="001F4300" w:rsidRDefault="00A546ED" w:rsidP="00A546ED">
            <w:pPr>
              <w:pStyle w:val="TAL"/>
              <w:jc w:val="center"/>
              <w:rPr>
                <w:rFonts w:cs="Arial"/>
                <w:szCs w:val="18"/>
              </w:rPr>
            </w:pPr>
            <w:r w:rsidRPr="001F4300">
              <w:rPr>
                <w:bCs/>
                <w:iCs/>
              </w:rPr>
              <w:t>N/A</w:t>
            </w:r>
          </w:p>
        </w:tc>
        <w:tc>
          <w:tcPr>
            <w:tcW w:w="728"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3B4533">
        <w:trPr>
          <w:cantSplit/>
          <w:tblHeader/>
        </w:trPr>
        <w:tc>
          <w:tcPr>
            <w:tcW w:w="6917" w:type="dxa"/>
          </w:tcPr>
          <w:p w14:paraId="70A2EC56" w14:textId="77777777" w:rsidR="00A546ED" w:rsidRPr="001F4300" w:rsidRDefault="00A546ED" w:rsidP="00A546ED">
            <w:pPr>
              <w:pStyle w:val="TAL"/>
              <w:rPr>
                <w:b/>
                <w:bCs/>
                <w:i/>
                <w:iCs/>
              </w:rPr>
            </w:pPr>
            <w:r w:rsidRPr="001F4300">
              <w:rPr>
                <w:b/>
                <w:bCs/>
                <w:i/>
                <w:iCs/>
              </w:rPr>
              <w:t>groupBeamReporting</w:t>
            </w:r>
          </w:p>
          <w:p w14:paraId="355180A6" w14:textId="77777777" w:rsidR="00A546ED" w:rsidRPr="001F4300" w:rsidRDefault="00A546ED" w:rsidP="00A546ED">
            <w:pPr>
              <w:pStyle w:val="TAL"/>
              <w:rPr>
                <w:bCs/>
                <w:iCs/>
              </w:rPr>
            </w:pPr>
            <w:r w:rsidRPr="001F4300">
              <w:rPr>
                <w:rFonts w:eastAsia="MS PGothic"/>
              </w:rPr>
              <w:t>Indicates whether UE supports RSRP reporting for the group of two reference signals.</w:t>
            </w:r>
          </w:p>
        </w:tc>
        <w:tc>
          <w:tcPr>
            <w:tcW w:w="709" w:type="dxa"/>
          </w:tcPr>
          <w:p w14:paraId="12C13F3E" w14:textId="77777777" w:rsidR="00A546ED" w:rsidRPr="001F4300" w:rsidRDefault="00A546ED" w:rsidP="00A546ED">
            <w:pPr>
              <w:pStyle w:val="TAL"/>
              <w:jc w:val="center"/>
              <w:rPr>
                <w:bCs/>
                <w:iCs/>
              </w:rPr>
            </w:pPr>
            <w:r w:rsidRPr="001F4300">
              <w:rPr>
                <w:bCs/>
                <w:iCs/>
              </w:rPr>
              <w:t>Band</w:t>
            </w:r>
          </w:p>
        </w:tc>
        <w:tc>
          <w:tcPr>
            <w:tcW w:w="567" w:type="dxa"/>
          </w:tcPr>
          <w:p w14:paraId="1AA3E652" w14:textId="77777777" w:rsidR="00A546ED" w:rsidRPr="001F4300" w:rsidRDefault="00A546ED" w:rsidP="00A546ED">
            <w:pPr>
              <w:pStyle w:val="TAL"/>
              <w:jc w:val="center"/>
              <w:rPr>
                <w:bCs/>
                <w:iCs/>
              </w:rPr>
            </w:pPr>
            <w:r w:rsidRPr="001F4300">
              <w:rPr>
                <w:bCs/>
                <w:iCs/>
              </w:rPr>
              <w:t>No</w:t>
            </w:r>
          </w:p>
        </w:tc>
        <w:tc>
          <w:tcPr>
            <w:tcW w:w="709" w:type="dxa"/>
          </w:tcPr>
          <w:p w14:paraId="1CC7A57E" w14:textId="77777777" w:rsidR="00A546ED" w:rsidRPr="001F4300" w:rsidRDefault="00A546ED" w:rsidP="00A546ED">
            <w:pPr>
              <w:pStyle w:val="TAL"/>
              <w:jc w:val="center"/>
              <w:rPr>
                <w:bCs/>
                <w:iCs/>
              </w:rPr>
            </w:pPr>
            <w:r w:rsidRPr="001F4300">
              <w:rPr>
                <w:bCs/>
                <w:iCs/>
              </w:rPr>
              <w:t>N/A</w:t>
            </w:r>
          </w:p>
        </w:tc>
        <w:tc>
          <w:tcPr>
            <w:tcW w:w="728"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3B4533">
        <w:trPr>
          <w:cantSplit/>
          <w:tblHeader/>
        </w:trPr>
        <w:tc>
          <w:tcPr>
            <w:tcW w:w="6917" w:type="dxa"/>
          </w:tcPr>
          <w:p w14:paraId="4641BAE5" w14:textId="77777777" w:rsidR="00A546ED" w:rsidRPr="001F4300" w:rsidRDefault="00A546ED" w:rsidP="00A546ED">
            <w:pPr>
              <w:pStyle w:val="TAL"/>
              <w:rPr>
                <w:b/>
                <w:i/>
              </w:rPr>
            </w:pPr>
            <w:r w:rsidRPr="001F4300">
              <w:rPr>
                <w:b/>
                <w:i/>
              </w:rPr>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74654C36" w14:textId="77777777" w:rsidR="00A546ED" w:rsidRPr="001F4300" w:rsidRDefault="00A546ED" w:rsidP="00A546ED">
            <w:pPr>
              <w:pStyle w:val="TAL"/>
              <w:jc w:val="center"/>
              <w:rPr>
                <w:bCs/>
                <w:iCs/>
              </w:rPr>
            </w:pPr>
            <w:r w:rsidRPr="001F4300">
              <w:t>Band</w:t>
            </w:r>
          </w:p>
        </w:tc>
        <w:tc>
          <w:tcPr>
            <w:tcW w:w="567" w:type="dxa"/>
          </w:tcPr>
          <w:p w14:paraId="6D2997F2" w14:textId="77777777" w:rsidR="00A546ED" w:rsidRPr="001F4300" w:rsidRDefault="00A546ED" w:rsidP="00A546ED">
            <w:pPr>
              <w:pStyle w:val="TAL"/>
              <w:jc w:val="center"/>
              <w:rPr>
                <w:bCs/>
                <w:iCs/>
              </w:rPr>
            </w:pPr>
            <w:r w:rsidRPr="001F4300">
              <w:t>No</w:t>
            </w:r>
          </w:p>
        </w:tc>
        <w:tc>
          <w:tcPr>
            <w:tcW w:w="709" w:type="dxa"/>
          </w:tcPr>
          <w:p w14:paraId="6FB70124" w14:textId="77777777" w:rsidR="00A546ED" w:rsidRPr="001F4300" w:rsidRDefault="00A546ED" w:rsidP="00A546ED">
            <w:pPr>
              <w:pStyle w:val="TAL"/>
              <w:jc w:val="center"/>
              <w:rPr>
                <w:bCs/>
                <w:iCs/>
              </w:rPr>
            </w:pPr>
            <w:r w:rsidRPr="001F4300">
              <w:rPr>
                <w:bCs/>
                <w:iCs/>
              </w:rPr>
              <w:t>N/A</w:t>
            </w:r>
          </w:p>
        </w:tc>
        <w:tc>
          <w:tcPr>
            <w:tcW w:w="728"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3B4533">
        <w:trPr>
          <w:cantSplit/>
          <w:tblHeader/>
        </w:trPr>
        <w:tc>
          <w:tcPr>
            <w:tcW w:w="6917"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00359B96" w:rsidR="00A546ED" w:rsidRPr="001F4300" w:rsidRDefault="00A546ED" w:rsidP="00A546ED">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ins w:id="794" w:author="NR_ext_to_71GHz-Core-RAN2#117" w:date="2022-02-23T10:47:00Z">
              <w:r>
                <w:rPr>
                  <w:rFonts w:eastAsia="MS PGothic" w:cs="Arial"/>
                  <w:szCs w:val="18"/>
                </w:rPr>
                <w:t>,</w:t>
              </w:r>
            </w:ins>
            <w:del w:id="795" w:author="NR_ext_to_71GHz-Core-RAN2#117" w:date="2022-02-23T10:47:00Z">
              <w:r w:rsidRPr="001F4300" w:rsidDel="00457D65">
                <w:rPr>
                  <w:rFonts w:eastAsia="MS PGothic" w:cs="Arial"/>
                  <w:szCs w:val="18"/>
                </w:rPr>
                <w:delText xml:space="preserve"> and</w:delText>
              </w:r>
            </w:del>
            <w:r w:rsidRPr="001F4300">
              <w:rPr>
                <w:rFonts w:eastAsia="MS PGothic" w:cs="Arial"/>
                <w:szCs w:val="18"/>
              </w:rPr>
              <w:t xml:space="preserve"> all TDD-FR2</w:t>
            </w:r>
            <w:ins w:id="796" w:author="NR_ext_to_71GHz-Core-RAN2#117" w:date="2022-02-23T10:47:00Z">
              <w:r>
                <w:rPr>
                  <w:rFonts w:eastAsia="MS PGothic" w:cs="Arial"/>
                  <w:szCs w:val="18"/>
                </w:rPr>
                <w:t>-1</w:t>
              </w:r>
            </w:ins>
            <w:r w:rsidRPr="001F4300">
              <w:rPr>
                <w:rFonts w:eastAsia="MS PGothic" w:cs="Arial"/>
                <w:szCs w:val="18"/>
              </w:rPr>
              <w:t xml:space="preserve"> bands</w:t>
            </w:r>
            <w:ins w:id="797" w:author="NR_ext_to_71GHz-Core-RAN2#117" w:date="2022-02-23T10:47:00Z">
              <w:r>
                <w:rPr>
                  <w:rFonts w:eastAsia="MS PGothic" w:cs="Arial"/>
                  <w:szCs w:val="18"/>
                </w:rPr>
                <w:t xml:space="preserve"> and all TDD-FR2-2 bands</w:t>
              </w:r>
            </w:ins>
            <w:r w:rsidRPr="001F4300">
              <w:rPr>
                <w:rFonts w:eastAsia="MS PGothic" w:cs="Arial"/>
                <w:szCs w:val="18"/>
              </w:rPr>
              <w:t xml:space="preserve"> respectively.</w:t>
            </w:r>
          </w:p>
        </w:tc>
        <w:tc>
          <w:tcPr>
            <w:tcW w:w="709" w:type="dxa"/>
          </w:tcPr>
          <w:p w14:paraId="734668C5" w14:textId="77777777" w:rsidR="00A546ED" w:rsidRPr="001F4300" w:rsidRDefault="00A546ED" w:rsidP="00A546ED">
            <w:pPr>
              <w:pStyle w:val="TAL"/>
              <w:jc w:val="center"/>
            </w:pPr>
            <w:r w:rsidRPr="001F4300">
              <w:t>Band</w:t>
            </w:r>
          </w:p>
        </w:tc>
        <w:tc>
          <w:tcPr>
            <w:tcW w:w="567" w:type="dxa"/>
          </w:tcPr>
          <w:p w14:paraId="6F2E4EAA" w14:textId="77777777" w:rsidR="00A546ED" w:rsidRPr="001F4300" w:rsidRDefault="00A546ED" w:rsidP="00A546ED">
            <w:pPr>
              <w:pStyle w:val="TAL"/>
              <w:jc w:val="center"/>
            </w:pPr>
            <w:r w:rsidRPr="001F4300">
              <w:t>No</w:t>
            </w:r>
          </w:p>
        </w:tc>
        <w:tc>
          <w:tcPr>
            <w:tcW w:w="709" w:type="dxa"/>
          </w:tcPr>
          <w:p w14:paraId="5E8CCEC2" w14:textId="77777777" w:rsidR="00A546ED" w:rsidRPr="001F4300" w:rsidRDefault="00A546ED" w:rsidP="00A546ED">
            <w:pPr>
              <w:pStyle w:val="TAL"/>
              <w:jc w:val="center"/>
              <w:rPr>
                <w:bCs/>
                <w:iCs/>
              </w:rPr>
            </w:pPr>
            <w:r w:rsidRPr="001F4300">
              <w:rPr>
                <w:bCs/>
                <w:iCs/>
              </w:rPr>
              <w:t>N/A</w:t>
            </w:r>
          </w:p>
        </w:tc>
        <w:tc>
          <w:tcPr>
            <w:tcW w:w="728" w:type="dxa"/>
          </w:tcPr>
          <w:p w14:paraId="5AE4E42F" w14:textId="77777777" w:rsidR="00A546ED" w:rsidRPr="001F4300" w:rsidRDefault="00A546ED" w:rsidP="00A546ED">
            <w:pPr>
              <w:pStyle w:val="TAL"/>
              <w:jc w:val="center"/>
              <w:rPr>
                <w:bCs/>
                <w:iCs/>
              </w:rPr>
            </w:pPr>
            <w:r w:rsidRPr="001F4300">
              <w:rPr>
                <w:bCs/>
                <w:iCs/>
              </w:rPr>
              <w:t>N/A</w:t>
            </w:r>
          </w:p>
        </w:tc>
      </w:tr>
      <w:tr w:rsidR="00A546ED" w:rsidRPr="001F4300" w14:paraId="30FC26B4" w14:textId="77777777" w:rsidTr="003B4533">
        <w:trPr>
          <w:cantSplit/>
          <w:tblHeader/>
        </w:trPr>
        <w:tc>
          <w:tcPr>
            <w:tcW w:w="6917"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709" w:type="dxa"/>
          </w:tcPr>
          <w:p w14:paraId="0FD86E5F" w14:textId="77777777" w:rsidR="00A546ED" w:rsidRPr="001F4300" w:rsidRDefault="00A546ED" w:rsidP="00A546ED">
            <w:pPr>
              <w:pStyle w:val="TAL"/>
            </w:pPr>
            <w:r w:rsidRPr="001F4300">
              <w:t>Band</w:t>
            </w:r>
          </w:p>
        </w:tc>
        <w:tc>
          <w:tcPr>
            <w:tcW w:w="567" w:type="dxa"/>
          </w:tcPr>
          <w:p w14:paraId="7D0EEDDA" w14:textId="77777777" w:rsidR="00A546ED" w:rsidRPr="001F4300" w:rsidRDefault="00A546ED" w:rsidP="00A546ED">
            <w:pPr>
              <w:pStyle w:val="TAL"/>
            </w:pPr>
            <w:r w:rsidRPr="001F4300">
              <w:t>No</w:t>
            </w:r>
          </w:p>
        </w:tc>
        <w:tc>
          <w:tcPr>
            <w:tcW w:w="709" w:type="dxa"/>
          </w:tcPr>
          <w:p w14:paraId="40C7BF01" w14:textId="77777777" w:rsidR="00A546ED" w:rsidRPr="001F4300" w:rsidRDefault="00A546ED" w:rsidP="00A546ED">
            <w:pPr>
              <w:pStyle w:val="TAL"/>
              <w:rPr>
                <w:bCs/>
                <w:iCs/>
              </w:rPr>
            </w:pPr>
            <w:r w:rsidRPr="001F4300">
              <w:rPr>
                <w:bCs/>
                <w:iCs/>
              </w:rPr>
              <w:t>N/A</w:t>
            </w:r>
          </w:p>
        </w:tc>
        <w:tc>
          <w:tcPr>
            <w:tcW w:w="728" w:type="dxa"/>
          </w:tcPr>
          <w:p w14:paraId="49F7581D" w14:textId="77777777" w:rsidR="00A546ED" w:rsidRPr="001F4300" w:rsidRDefault="00A546ED" w:rsidP="00A546ED">
            <w:pPr>
              <w:pStyle w:val="TAL"/>
              <w:rPr>
                <w:bCs/>
                <w:iCs/>
              </w:rPr>
            </w:pPr>
            <w:r w:rsidRPr="001F4300">
              <w:rPr>
                <w:bCs/>
                <w:iCs/>
              </w:rPr>
              <w:t>N/A</w:t>
            </w:r>
          </w:p>
        </w:tc>
      </w:tr>
      <w:tr w:rsidR="00A546ED" w:rsidRPr="001F4300" w:rsidDel="00172633" w14:paraId="61B32E0C" w14:textId="77777777" w:rsidTr="003B4533">
        <w:trPr>
          <w:cantSplit/>
          <w:tblHeader/>
        </w:trPr>
        <w:tc>
          <w:tcPr>
            <w:tcW w:w="6917" w:type="dxa"/>
          </w:tcPr>
          <w:p w14:paraId="54659CE2" w14:textId="77777777" w:rsidR="00A546ED" w:rsidRPr="001F4300" w:rsidRDefault="00A546ED" w:rsidP="00A546ED">
            <w:pPr>
              <w:pStyle w:val="TAL"/>
              <w:rPr>
                <w:b/>
                <w:i/>
              </w:rPr>
            </w:pPr>
            <w:r w:rsidRPr="001F4300">
              <w:rPr>
                <w:b/>
                <w:i/>
              </w:rPr>
              <w:lastRenderedPageBreak/>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17B9B58B" w14:textId="77777777" w:rsidR="00A546ED" w:rsidRPr="001F4300" w:rsidDel="00172633" w:rsidRDefault="00A546ED" w:rsidP="00A546ED">
            <w:pPr>
              <w:pStyle w:val="TAL"/>
              <w:jc w:val="center"/>
              <w:rPr>
                <w:bCs/>
                <w:iCs/>
              </w:rPr>
            </w:pPr>
            <w:r w:rsidRPr="001F4300">
              <w:rPr>
                <w:bCs/>
                <w:iCs/>
              </w:rPr>
              <w:t>Band</w:t>
            </w:r>
          </w:p>
        </w:tc>
        <w:tc>
          <w:tcPr>
            <w:tcW w:w="567" w:type="dxa"/>
          </w:tcPr>
          <w:p w14:paraId="4A764DFE" w14:textId="77777777" w:rsidR="00A546ED" w:rsidRPr="001F4300" w:rsidDel="00172633" w:rsidRDefault="00A546ED" w:rsidP="00A546ED">
            <w:pPr>
              <w:pStyle w:val="TAL"/>
              <w:jc w:val="center"/>
            </w:pPr>
            <w:r w:rsidRPr="001F4300">
              <w:t>No</w:t>
            </w:r>
          </w:p>
        </w:tc>
        <w:tc>
          <w:tcPr>
            <w:tcW w:w="709" w:type="dxa"/>
          </w:tcPr>
          <w:p w14:paraId="379AE177" w14:textId="77777777" w:rsidR="00A546ED" w:rsidRPr="001F4300" w:rsidDel="00172633" w:rsidRDefault="00A546ED" w:rsidP="00A546ED">
            <w:pPr>
              <w:pStyle w:val="TAL"/>
              <w:jc w:val="center"/>
              <w:rPr>
                <w:bCs/>
                <w:iCs/>
              </w:rPr>
            </w:pPr>
            <w:r w:rsidRPr="001F4300">
              <w:rPr>
                <w:bCs/>
                <w:iCs/>
              </w:rPr>
              <w:t>N/A</w:t>
            </w:r>
          </w:p>
        </w:tc>
        <w:tc>
          <w:tcPr>
            <w:tcW w:w="728"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3B4533">
        <w:trPr>
          <w:cantSplit/>
          <w:tblHeader/>
        </w:trPr>
        <w:tc>
          <w:tcPr>
            <w:tcW w:w="6917"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1875C2EA" w14:textId="77777777" w:rsidR="00A546ED" w:rsidRPr="001F4300" w:rsidDel="00172633" w:rsidRDefault="00A546ED" w:rsidP="00A546ED">
            <w:pPr>
              <w:pStyle w:val="TAL"/>
              <w:jc w:val="center"/>
              <w:rPr>
                <w:bCs/>
                <w:iCs/>
              </w:rPr>
            </w:pPr>
            <w:r w:rsidRPr="001F4300">
              <w:rPr>
                <w:bCs/>
                <w:iCs/>
              </w:rPr>
              <w:t>Band</w:t>
            </w:r>
          </w:p>
        </w:tc>
        <w:tc>
          <w:tcPr>
            <w:tcW w:w="567" w:type="dxa"/>
          </w:tcPr>
          <w:p w14:paraId="78C342AD" w14:textId="77777777" w:rsidR="00A546ED" w:rsidRPr="001F4300" w:rsidDel="00172633" w:rsidRDefault="00A546ED" w:rsidP="00A546ED">
            <w:pPr>
              <w:pStyle w:val="TAL"/>
              <w:jc w:val="center"/>
            </w:pPr>
            <w:r w:rsidRPr="001F4300">
              <w:t>No</w:t>
            </w:r>
          </w:p>
        </w:tc>
        <w:tc>
          <w:tcPr>
            <w:tcW w:w="709" w:type="dxa"/>
          </w:tcPr>
          <w:p w14:paraId="75E1E579" w14:textId="77777777" w:rsidR="00A546ED" w:rsidRPr="001F4300" w:rsidDel="00172633" w:rsidRDefault="00A546ED" w:rsidP="00A546ED">
            <w:pPr>
              <w:pStyle w:val="TAL"/>
              <w:jc w:val="center"/>
              <w:rPr>
                <w:bCs/>
                <w:iCs/>
              </w:rPr>
            </w:pPr>
            <w:r w:rsidRPr="001F4300">
              <w:rPr>
                <w:bCs/>
                <w:iCs/>
              </w:rPr>
              <w:t>N/A</w:t>
            </w:r>
          </w:p>
        </w:tc>
        <w:tc>
          <w:tcPr>
            <w:tcW w:w="728"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3B4533">
        <w:trPr>
          <w:cantSplit/>
          <w:tblHeader/>
          <w:ins w:id="798" w:author="NR_NTN_solutions-Core" w:date="2022-03-04T15:32:00Z"/>
        </w:trPr>
        <w:tc>
          <w:tcPr>
            <w:tcW w:w="6917" w:type="dxa"/>
          </w:tcPr>
          <w:p w14:paraId="26E2E039" w14:textId="77777777" w:rsidR="000239E6" w:rsidRPr="00CE3F36" w:rsidRDefault="000239E6" w:rsidP="000239E6">
            <w:pPr>
              <w:keepNext/>
              <w:keepLines/>
              <w:spacing w:after="0"/>
              <w:rPr>
                <w:ins w:id="799" w:author="NR_NTN_solutions-Core" w:date="2022-03-04T15:32:00Z"/>
                <w:rFonts w:ascii="Arial" w:hAnsi="Arial" w:cs="Arial"/>
                <w:b/>
                <w:bCs/>
                <w:i/>
                <w:iCs/>
                <w:sz w:val="18"/>
                <w:szCs w:val="18"/>
              </w:rPr>
            </w:pPr>
            <w:ins w:id="800" w:author="NR_NTN_solutions-Core" w:date="2022-03-04T15:32:00Z">
              <w:r w:rsidRPr="001036AD">
                <w:rPr>
                  <w:rFonts w:ascii="Arial" w:hAnsi="Arial" w:cs="Arial"/>
                  <w:b/>
                  <w:bCs/>
                  <w:i/>
                  <w:iCs/>
                  <w:sz w:val="18"/>
                  <w:szCs w:val="18"/>
                </w:rPr>
                <w:t>locationBasedCondHandover-r17</w:t>
              </w:r>
            </w:ins>
          </w:p>
          <w:p w14:paraId="04FB342A" w14:textId="68C0B6C2" w:rsidR="000239E6" w:rsidRPr="001F4300" w:rsidRDefault="000239E6" w:rsidP="000239E6">
            <w:pPr>
              <w:pStyle w:val="TAL"/>
              <w:rPr>
                <w:ins w:id="801" w:author="NR_NTN_solutions-Core" w:date="2022-03-04T15:32:00Z"/>
                <w:b/>
                <w:i/>
              </w:rPr>
            </w:pPr>
            <w:ins w:id="802" w:author="NR_NTN_solutions-Core" w:date="2022-03-04T15:32:00Z">
              <w:r w:rsidRPr="001036AD">
                <w:t xml:space="preserve">Indicates whether the UE supports location based </w:t>
              </w:r>
              <w:r>
                <w:t>conditional handover</w:t>
              </w:r>
              <w:r w:rsidRPr="002519BB">
                <w:t xml:space="preserve">, i.e., </w:t>
              </w:r>
              <w:r w:rsidRPr="00F6126D">
                <w:rPr>
                  <w:i/>
                  <w:iCs/>
                </w:rPr>
                <w:t>CondEvent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340CECED" w14:textId="44301854" w:rsidR="000239E6" w:rsidRPr="001F4300" w:rsidRDefault="000239E6" w:rsidP="000239E6">
            <w:pPr>
              <w:pStyle w:val="TAL"/>
              <w:jc w:val="center"/>
              <w:rPr>
                <w:ins w:id="803" w:author="NR_NTN_solutions-Core" w:date="2022-03-04T15:32:00Z"/>
                <w:bCs/>
                <w:iCs/>
              </w:rPr>
            </w:pPr>
            <w:ins w:id="804" w:author="NR_NTN_solutions-Core" w:date="2022-03-04T15:32:00Z">
              <w:r>
                <w:t>Band</w:t>
              </w:r>
            </w:ins>
          </w:p>
        </w:tc>
        <w:tc>
          <w:tcPr>
            <w:tcW w:w="567" w:type="dxa"/>
          </w:tcPr>
          <w:p w14:paraId="6EEA0661" w14:textId="04221EEB" w:rsidR="000239E6" w:rsidRPr="001F4300" w:rsidRDefault="000239E6" w:rsidP="000239E6">
            <w:pPr>
              <w:pStyle w:val="TAL"/>
              <w:jc w:val="center"/>
              <w:rPr>
                <w:ins w:id="805" w:author="NR_NTN_solutions-Core" w:date="2022-03-04T15:32:00Z"/>
              </w:rPr>
            </w:pPr>
            <w:ins w:id="806" w:author="NR_NTN_solutions-Core" w:date="2022-03-04T15:32:00Z">
              <w:r w:rsidRPr="00F4543C">
                <w:rPr>
                  <w:rFonts w:cs="Arial"/>
                  <w:bCs/>
                  <w:iCs/>
                  <w:szCs w:val="18"/>
                </w:rPr>
                <w:t>No</w:t>
              </w:r>
            </w:ins>
          </w:p>
        </w:tc>
        <w:tc>
          <w:tcPr>
            <w:tcW w:w="709" w:type="dxa"/>
          </w:tcPr>
          <w:p w14:paraId="23039F9E" w14:textId="2C08CD07" w:rsidR="000239E6" w:rsidRPr="001F4300" w:rsidRDefault="000239E6" w:rsidP="000239E6">
            <w:pPr>
              <w:pStyle w:val="TAL"/>
              <w:jc w:val="center"/>
              <w:rPr>
                <w:ins w:id="807" w:author="NR_NTN_solutions-Core" w:date="2022-03-04T15:32:00Z"/>
                <w:bCs/>
                <w:iCs/>
              </w:rPr>
            </w:pPr>
            <w:ins w:id="808" w:author="NR_NTN_solutions-Core" w:date="2022-03-04T15:32:00Z">
              <w:r w:rsidRPr="001F4300">
                <w:rPr>
                  <w:bCs/>
                  <w:iCs/>
                </w:rPr>
                <w:t>N/A</w:t>
              </w:r>
            </w:ins>
          </w:p>
        </w:tc>
        <w:tc>
          <w:tcPr>
            <w:tcW w:w="728" w:type="dxa"/>
          </w:tcPr>
          <w:p w14:paraId="5D0F24EC" w14:textId="68AE4D19" w:rsidR="000239E6" w:rsidRPr="001F4300" w:rsidRDefault="000239E6" w:rsidP="000239E6">
            <w:pPr>
              <w:pStyle w:val="TAL"/>
              <w:jc w:val="center"/>
              <w:rPr>
                <w:ins w:id="809" w:author="NR_NTN_solutions-Core" w:date="2022-03-04T15:32:00Z"/>
                <w:bCs/>
                <w:iCs/>
              </w:rPr>
            </w:pPr>
            <w:ins w:id="810" w:author="NR_NTN_solutions-Core" w:date="2022-03-04T15:32:00Z">
              <w:r w:rsidRPr="001F4300">
                <w:rPr>
                  <w:rFonts w:cs="Arial"/>
                  <w:bCs/>
                  <w:iCs/>
                  <w:szCs w:val="18"/>
                </w:rPr>
                <w:t>N/A</w:t>
              </w:r>
            </w:ins>
          </w:p>
        </w:tc>
      </w:tr>
      <w:tr w:rsidR="000239E6" w:rsidRPr="001F4300" w:rsidDel="00172633" w14:paraId="00C150DE" w14:textId="77777777" w:rsidTr="003B4533">
        <w:trPr>
          <w:cantSplit/>
          <w:tblHeader/>
        </w:trPr>
        <w:tc>
          <w:tcPr>
            <w:tcW w:w="6917" w:type="dxa"/>
          </w:tcPr>
          <w:p w14:paraId="431D0653" w14:textId="77777777" w:rsidR="000239E6" w:rsidRPr="001F4300" w:rsidRDefault="000239E6" w:rsidP="000239E6">
            <w:pPr>
              <w:pStyle w:val="TAL"/>
              <w:rPr>
                <w:bCs/>
                <w:iCs/>
              </w:rPr>
            </w:pPr>
            <w:r w:rsidRPr="001F4300">
              <w:rPr>
                <w:b/>
                <w:i/>
              </w:rPr>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709" w:type="dxa"/>
          </w:tcPr>
          <w:p w14:paraId="4B7353D6" w14:textId="77777777" w:rsidR="000239E6" w:rsidRPr="001F4300" w:rsidDel="00172633" w:rsidRDefault="000239E6" w:rsidP="000239E6">
            <w:pPr>
              <w:pStyle w:val="TAL"/>
              <w:jc w:val="center"/>
              <w:rPr>
                <w:bCs/>
                <w:iCs/>
              </w:rPr>
            </w:pPr>
            <w:r w:rsidRPr="001F4300">
              <w:rPr>
                <w:bCs/>
                <w:iCs/>
              </w:rPr>
              <w:t>Band</w:t>
            </w:r>
          </w:p>
        </w:tc>
        <w:tc>
          <w:tcPr>
            <w:tcW w:w="567" w:type="dxa"/>
          </w:tcPr>
          <w:p w14:paraId="226412A9" w14:textId="77777777" w:rsidR="000239E6" w:rsidRPr="001F4300" w:rsidDel="00172633" w:rsidRDefault="000239E6" w:rsidP="000239E6">
            <w:pPr>
              <w:pStyle w:val="TAL"/>
              <w:jc w:val="center"/>
            </w:pPr>
            <w:r w:rsidRPr="001F4300">
              <w:t>No</w:t>
            </w:r>
          </w:p>
        </w:tc>
        <w:tc>
          <w:tcPr>
            <w:tcW w:w="709" w:type="dxa"/>
          </w:tcPr>
          <w:p w14:paraId="742C8FAB" w14:textId="77777777" w:rsidR="000239E6" w:rsidRPr="001F4300" w:rsidDel="00172633" w:rsidRDefault="000239E6" w:rsidP="000239E6">
            <w:pPr>
              <w:pStyle w:val="TAL"/>
              <w:jc w:val="center"/>
              <w:rPr>
                <w:bCs/>
                <w:iCs/>
              </w:rPr>
            </w:pPr>
            <w:r w:rsidRPr="001F4300">
              <w:rPr>
                <w:bCs/>
                <w:iCs/>
              </w:rPr>
              <w:t>N/A</w:t>
            </w:r>
          </w:p>
        </w:tc>
        <w:tc>
          <w:tcPr>
            <w:tcW w:w="728"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3B4533">
        <w:trPr>
          <w:cantSplit/>
          <w:tblHeader/>
        </w:trPr>
        <w:tc>
          <w:tcPr>
            <w:tcW w:w="6917"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2A0EBEC0" w14:textId="77777777" w:rsidR="000239E6" w:rsidRPr="001F4300" w:rsidDel="00172633" w:rsidRDefault="000239E6" w:rsidP="000239E6">
            <w:pPr>
              <w:pStyle w:val="TAL"/>
              <w:jc w:val="center"/>
              <w:rPr>
                <w:bCs/>
                <w:iCs/>
              </w:rPr>
            </w:pPr>
            <w:r w:rsidRPr="001F4300">
              <w:rPr>
                <w:bCs/>
                <w:iCs/>
              </w:rPr>
              <w:t>Band</w:t>
            </w:r>
          </w:p>
        </w:tc>
        <w:tc>
          <w:tcPr>
            <w:tcW w:w="567" w:type="dxa"/>
          </w:tcPr>
          <w:p w14:paraId="12B896AE" w14:textId="77777777" w:rsidR="000239E6" w:rsidRPr="001F4300" w:rsidDel="00172633" w:rsidRDefault="000239E6" w:rsidP="000239E6">
            <w:pPr>
              <w:pStyle w:val="TAL"/>
              <w:jc w:val="center"/>
            </w:pPr>
            <w:r w:rsidRPr="001F4300">
              <w:t>No</w:t>
            </w:r>
          </w:p>
        </w:tc>
        <w:tc>
          <w:tcPr>
            <w:tcW w:w="709" w:type="dxa"/>
          </w:tcPr>
          <w:p w14:paraId="4E795D43" w14:textId="77777777" w:rsidR="000239E6" w:rsidRPr="001F4300" w:rsidDel="00172633" w:rsidRDefault="000239E6" w:rsidP="000239E6">
            <w:pPr>
              <w:pStyle w:val="TAL"/>
              <w:jc w:val="center"/>
              <w:rPr>
                <w:bCs/>
                <w:iCs/>
              </w:rPr>
            </w:pPr>
            <w:r w:rsidRPr="001F4300">
              <w:rPr>
                <w:bCs/>
                <w:iCs/>
              </w:rPr>
              <w:t>N/A</w:t>
            </w:r>
          </w:p>
        </w:tc>
        <w:tc>
          <w:tcPr>
            <w:tcW w:w="728"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3B4533">
        <w:trPr>
          <w:cantSplit/>
          <w:tblHeader/>
        </w:trPr>
        <w:tc>
          <w:tcPr>
            <w:tcW w:w="6917"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709" w:type="dxa"/>
          </w:tcPr>
          <w:p w14:paraId="34B78541" w14:textId="77777777" w:rsidR="000239E6" w:rsidRPr="001F4300" w:rsidDel="00172633" w:rsidRDefault="000239E6" w:rsidP="000239E6">
            <w:pPr>
              <w:pStyle w:val="TAL"/>
              <w:jc w:val="center"/>
              <w:rPr>
                <w:bCs/>
                <w:iCs/>
              </w:rPr>
            </w:pPr>
            <w:r w:rsidRPr="001F4300">
              <w:rPr>
                <w:bCs/>
                <w:iCs/>
              </w:rPr>
              <w:t>Band</w:t>
            </w:r>
          </w:p>
        </w:tc>
        <w:tc>
          <w:tcPr>
            <w:tcW w:w="567" w:type="dxa"/>
          </w:tcPr>
          <w:p w14:paraId="7F7FF017" w14:textId="77777777" w:rsidR="000239E6" w:rsidRPr="001F4300" w:rsidDel="00172633" w:rsidRDefault="000239E6" w:rsidP="000239E6">
            <w:pPr>
              <w:pStyle w:val="TAL"/>
              <w:jc w:val="center"/>
            </w:pPr>
            <w:r w:rsidRPr="001F4300">
              <w:t>No</w:t>
            </w:r>
          </w:p>
        </w:tc>
        <w:tc>
          <w:tcPr>
            <w:tcW w:w="709" w:type="dxa"/>
          </w:tcPr>
          <w:p w14:paraId="6A2AAE9E" w14:textId="77777777" w:rsidR="000239E6" w:rsidRPr="001F4300" w:rsidDel="00172633" w:rsidRDefault="000239E6" w:rsidP="000239E6">
            <w:pPr>
              <w:pStyle w:val="TAL"/>
              <w:jc w:val="center"/>
              <w:rPr>
                <w:bCs/>
                <w:iCs/>
              </w:rPr>
            </w:pPr>
            <w:r w:rsidRPr="001F4300">
              <w:rPr>
                <w:bCs/>
                <w:iCs/>
              </w:rPr>
              <w:t>N/A</w:t>
            </w:r>
          </w:p>
        </w:tc>
        <w:tc>
          <w:tcPr>
            <w:tcW w:w="728"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3B4533">
        <w:trPr>
          <w:cantSplit/>
          <w:tblHeader/>
        </w:trPr>
        <w:tc>
          <w:tcPr>
            <w:tcW w:w="6917"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709" w:type="dxa"/>
          </w:tcPr>
          <w:p w14:paraId="4E2A03B3" w14:textId="77777777" w:rsidR="000239E6" w:rsidRPr="001F4300" w:rsidDel="00172633" w:rsidRDefault="000239E6" w:rsidP="000239E6">
            <w:pPr>
              <w:pStyle w:val="TAL"/>
              <w:jc w:val="center"/>
              <w:rPr>
                <w:bCs/>
                <w:iCs/>
              </w:rPr>
            </w:pPr>
            <w:r w:rsidRPr="001F4300">
              <w:rPr>
                <w:bCs/>
                <w:iCs/>
              </w:rPr>
              <w:t>Band</w:t>
            </w:r>
          </w:p>
        </w:tc>
        <w:tc>
          <w:tcPr>
            <w:tcW w:w="567" w:type="dxa"/>
          </w:tcPr>
          <w:p w14:paraId="3CDCCD62" w14:textId="77777777" w:rsidR="000239E6" w:rsidRPr="001F4300" w:rsidDel="00172633" w:rsidRDefault="000239E6" w:rsidP="000239E6">
            <w:pPr>
              <w:pStyle w:val="TAL"/>
              <w:jc w:val="center"/>
            </w:pPr>
            <w:r w:rsidRPr="001F4300">
              <w:t>No</w:t>
            </w:r>
          </w:p>
        </w:tc>
        <w:tc>
          <w:tcPr>
            <w:tcW w:w="709" w:type="dxa"/>
          </w:tcPr>
          <w:p w14:paraId="7DBFFCE4" w14:textId="77777777" w:rsidR="000239E6" w:rsidRPr="001F4300" w:rsidDel="00172633" w:rsidRDefault="000239E6" w:rsidP="000239E6">
            <w:pPr>
              <w:pStyle w:val="TAL"/>
              <w:jc w:val="center"/>
              <w:rPr>
                <w:bCs/>
                <w:iCs/>
              </w:rPr>
            </w:pPr>
            <w:r w:rsidRPr="001F4300">
              <w:rPr>
                <w:bCs/>
                <w:iCs/>
              </w:rPr>
              <w:t>N/A</w:t>
            </w:r>
          </w:p>
        </w:tc>
        <w:tc>
          <w:tcPr>
            <w:tcW w:w="728"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3B4533">
        <w:trPr>
          <w:cantSplit/>
          <w:tblHeader/>
        </w:trPr>
        <w:tc>
          <w:tcPr>
            <w:tcW w:w="6917"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6231087B" w14:textId="77777777" w:rsidR="000239E6" w:rsidRPr="001F4300" w:rsidDel="00172633" w:rsidRDefault="000239E6" w:rsidP="000239E6">
            <w:pPr>
              <w:pStyle w:val="TAL"/>
              <w:jc w:val="center"/>
              <w:rPr>
                <w:bCs/>
                <w:iCs/>
              </w:rPr>
            </w:pPr>
            <w:r w:rsidRPr="001F4300">
              <w:rPr>
                <w:bCs/>
                <w:iCs/>
              </w:rPr>
              <w:t>Band</w:t>
            </w:r>
          </w:p>
        </w:tc>
        <w:tc>
          <w:tcPr>
            <w:tcW w:w="567" w:type="dxa"/>
          </w:tcPr>
          <w:p w14:paraId="0E1F540B" w14:textId="77777777" w:rsidR="000239E6" w:rsidRPr="001F4300" w:rsidDel="00172633" w:rsidRDefault="000239E6" w:rsidP="000239E6">
            <w:pPr>
              <w:pStyle w:val="TAL"/>
              <w:jc w:val="center"/>
            </w:pPr>
            <w:r w:rsidRPr="001F4300">
              <w:t>No</w:t>
            </w:r>
          </w:p>
        </w:tc>
        <w:tc>
          <w:tcPr>
            <w:tcW w:w="709" w:type="dxa"/>
          </w:tcPr>
          <w:p w14:paraId="62E7D90D" w14:textId="77777777" w:rsidR="000239E6" w:rsidRPr="001F4300" w:rsidDel="00172633" w:rsidRDefault="000239E6" w:rsidP="000239E6">
            <w:pPr>
              <w:pStyle w:val="TAL"/>
              <w:jc w:val="center"/>
              <w:rPr>
                <w:bCs/>
                <w:iCs/>
              </w:rPr>
            </w:pPr>
            <w:r w:rsidRPr="001F4300">
              <w:rPr>
                <w:bCs/>
                <w:iCs/>
              </w:rPr>
              <w:t>N/A</w:t>
            </w:r>
          </w:p>
        </w:tc>
        <w:tc>
          <w:tcPr>
            <w:tcW w:w="728"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3B4533">
        <w:trPr>
          <w:cantSplit/>
          <w:tblHeader/>
        </w:trPr>
        <w:tc>
          <w:tcPr>
            <w:tcW w:w="6917" w:type="dxa"/>
          </w:tcPr>
          <w:p w14:paraId="5DDF9B26" w14:textId="77777777" w:rsidR="000239E6" w:rsidRPr="001F4300" w:rsidRDefault="000239E6" w:rsidP="000239E6">
            <w:pPr>
              <w:pStyle w:val="TAL"/>
              <w:rPr>
                <w:b/>
                <w:bCs/>
                <w:i/>
                <w:iCs/>
              </w:rPr>
            </w:pPr>
            <w:r w:rsidRPr="001F4300">
              <w:rPr>
                <w:b/>
                <w:bCs/>
                <w:i/>
                <w:iCs/>
              </w:rPr>
              <w:t>maxNumberCSI-RS-BFD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22E24254" w14:textId="77777777" w:rsidR="000239E6" w:rsidRPr="001F4300" w:rsidRDefault="000239E6" w:rsidP="000239E6">
            <w:pPr>
              <w:pStyle w:val="TAL"/>
              <w:jc w:val="center"/>
              <w:rPr>
                <w:bCs/>
                <w:iCs/>
              </w:rPr>
            </w:pPr>
            <w:r w:rsidRPr="001F4300">
              <w:rPr>
                <w:bCs/>
                <w:iCs/>
              </w:rPr>
              <w:t>Band</w:t>
            </w:r>
          </w:p>
        </w:tc>
        <w:tc>
          <w:tcPr>
            <w:tcW w:w="567" w:type="dxa"/>
          </w:tcPr>
          <w:p w14:paraId="5D17505A" w14:textId="77777777" w:rsidR="000239E6" w:rsidRPr="001F4300" w:rsidRDefault="000239E6" w:rsidP="000239E6">
            <w:pPr>
              <w:pStyle w:val="TAL"/>
              <w:jc w:val="center"/>
              <w:rPr>
                <w:bCs/>
                <w:iCs/>
              </w:rPr>
            </w:pPr>
            <w:r w:rsidRPr="001F4300">
              <w:rPr>
                <w:bCs/>
                <w:iCs/>
              </w:rPr>
              <w:t>CY</w:t>
            </w:r>
          </w:p>
        </w:tc>
        <w:tc>
          <w:tcPr>
            <w:tcW w:w="709" w:type="dxa"/>
          </w:tcPr>
          <w:p w14:paraId="6272839B" w14:textId="77777777" w:rsidR="000239E6" w:rsidRPr="001F4300" w:rsidRDefault="000239E6" w:rsidP="000239E6">
            <w:pPr>
              <w:pStyle w:val="TAL"/>
              <w:jc w:val="center"/>
              <w:rPr>
                <w:bCs/>
                <w:iCs/>
              </w:rPr>
            </w:pPr>
            <w:r w:rsidRPr="001F4300">
              <w:rPr>
                <w:bCs/>
                <w:iCs/>
              </w:rPr>
              <w:t>N/A</w:t>
            </w:r>
          </w:p>
        </w:tc>
        <w:tc>
          <w:tcPr>
            <w:tcW w:w="728"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3B4533">
        <w:trPr>
          <w:cantSplit/>
          <w:tblHeader/>
        </w:trPr>
        <w:tc>
          <w:tcPr>
            <w:tcW w:w="6917" w:type="dxa"/>
          </w:tcPr>
          <w:p w14:paraId="1118D2F4" w14:textId="77777777" w:rsidR="000239E6" w:rsidRPr="001F4300" w:rsidRDefault="000239E6" w:rsidP="000239E6">
            <w:pPr>
              <w:pStyle w:val="TAL"/>
              <w:rPr>
                <w:b/>
                <w:bCs/>
                <w:i/>
                <w:iCs/>
              </w:rPr>
            </w:pPr>
            <w:r w:rsidRPr="001F4300">
              <w:rPr>
                <w:b/>
                <w:bCs/>
                <w:i/>
                <w:iCs/>
              </w:rPr>
              <w:t>maxNumberCSI-RS-SSB-CBD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39ACE589" w14:textId="77777777" w:rsidR="000239E6" w:rsidRPr="001F4300" w:rsidRDefault="000239E6" w:rsidP="000239E6">
            <w:pPr>
              <w:pStyle w:val="TAL"/>
              <w:jc w:val="center"/>
              <w:rPr>
                <w:bCs/>
                <w:iCs/>
              </w:rPr>
            </w:pPr>
            <w:r w:rsidRPr="001F4300">
              <w:rPr>
                <w:bCs/>
                <w:iCs/>
              </w:rPr>
              <w:t>Band</w:t>
            </w:r>
          </w:p>
        </w:tc>
        <w:tc>
          <w:tcPr>
            <w:tcW w:w="567" w:type="dxa"/>
          </w:tcPr>
          <w:p w14:paraId="38EE978E" w14:textId="77777777" w:rsidR="000239E6" w:rsidRPr="001F4300" w:rsidRDefault="000239E6" w:rsidP="000239E6">
            <w:pPr>
              <w:pStyle w:val="TAL"/>
              <w:jc w:val="center"/>
              <w:rPr>
                <w:bCs/>
                <w:iCs/>
              </w:rPr>
            </w:pPr>
            <w:r w:rsidRPr="001F4300">
              <w:rPr>
                <w:bCs/>
                <w:iCs/>
              </w:rPr>
              <w:t>CY</w:t>
            </w:r>
          </w:p>
        </w:tc>
        <w:tc>
          <w:tcPr>
            <w:tcW w:w="709" w:type="dxa"/>
          </w:tcPr>
          <w:p w14:paraId="34390232" w14:textId="77777777" w:rsidR="000239E6" w:rsidRPr="001F4300" w:rsidRDefault="000239E6" w:rsidP="000239E6">
            <w:pPr>
              <w:pStyle w:val="TAL"/>
              <w:jc w:val="center"/>
              <w:rPr>
                <w:bCs/>
                <w:iCs/>
              </w:rPr>
            </w:pPr>
            <w:r w:rsidRPr="001F4300">
              <w:rPr>
                <w:bCs/>
                <w:iCs/>
              </w:rPr>
              <w:t>N/A</w:t>
            </w:r>
          </w:p>
        </w:tc>
        <w:tc>
          <w:tcPr>
            <w:tcW w:w="728"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3B4533">
        <w:trPr>
          <w:cantSplit/>
          <w:tblHeader/>
        </w:trPr>
        <w:tc>
          <w:tcPr>
            <w:tcW w:w="6917" w:type="dxa"/>
          </w:tcPr>
          <w:p w14:paraId="084A7159" w14:textId="77777777" w:rsidR="000239E6" w:rsidRPr="001F4300" w:rsidRDefault="000239E6" w:rsidP="000239E6">
            <w:pPr>
              <w:pStyle w:val="TAL"/>
              <w:rPr>
                <w:b/>
                <w:bCs/>
                <w:i/>
                <w:iCs/>
              </w:rPr>
            </w:pPr>
            <w:r w:rsidRPr="001F4300">
              <w:rPr>
                <w:b/>
                <w:bCs/>
                <w:i/>
                <w:iCs/>
              </w:rPr>
              <w:lastRenderedPageBreak/>
              <w:t>maxNumberNonGroupBeamReporting</w:t>
            </w:r>
          </w:p>
          <w:p w14:paraId="2AEB061A" w14:textId="77777777" w:rsidR="000239E6" w:rsidRPr="001F4300" w:rsidRDefault="000239E6" w:rsidP="000239E6">
            <w:pPr>
              <w:pStyle w:val="TAL"/>
              <w:rPr>
                <w:bCs/>
                <w:iCs/>
              </w:rPr>
            </w:pPr>
            <w:r w:rsidRPr="001F4300">
              <w:rPr>
                <w:rFonts w:eastAsia="MS PGothic"/>
              </w:rPr>
              <w:t>Defines support of non-group based RSRP reporting using N_max RSRP values reported.</w:t>
            </w:r>
          </w:p>
        </w:tc>
        <w:tc>
          <w:tcPr>
            <w:tcW w:w="709" w:type="dxa"/>
          </w:tcPr>
          <w:p w14:paraId="1555D1B7" w14:textId="77777777" w:rsidR="000239E6" w:rsidRPr="001F4300" w:rsidRDefault="000239E6" w:rsidP="000239E6">
            <w:pPr>
              <w:pStyle w:val="TAL"/>
              <w:jc w:val="center"/>
              <w:rPr>
                <w:bCs/>
                <w:iCs/>
              </w:rPr>
            </w:pPr>
            <w:r w:rsidRPr="001F4300">
              <w:rPr>
                <w:bCs/>
                <w:iCs/>
              </w:rPr>
              <w:t>Band</w:t>
            </w:r>
          </w:p>
        </w:tc>
        <w:tc>
          <w:tcPr>
            <w:tcW w:w="567" w:type="dxa"/>
          </w:tcPr>
          <w:p w14:paraId="185B0AC9" w14:textId="77777777" w:rsidR="000239E6" w:rsidRPr="001F4300" w:rsidRDefault="000239E6" w:rsidP="000239E6">
            <w:pPr>
              <w:pStyle w:val="TAL"/>
              <w:jc w:val="center"/>
              <w:rPr>
                <w:bCs/>
                <w:iCs/>
              </w:rPr>
            </w:pPr>
            <w:r w:rsidRPr="001F4300">
              <w:rPr>
                <w:bCs/>
                <w:iCs/>
              </w:rPr>
              <w:t>Yes</w:t>
            </w:r>
          </w:p>
        </w:tc>
        <w:tc>
          <w:tcPr>
            <w:tcW w:w="709" w:type="dxa"/>
          </w:tcPr>
          <w:p w14:paraId="77B9886C" w14:textId="77777777" w:rsidR="000239E6" w:rsidRPr="001F4300" w:rsidRDefault="000239E6" w:rsidP="000239E6">
            <w:pPr>
              <w:pStyle w:val="TAL"/>
              <w:jc w:val="center"/>
              <w:rPr>
                <w:bCs/>
                <w:iCs/>
              </w:rPr>
            </w:pPr>
            <w:r w:rsidRPr="001F4300">
              <w:rPr>
                <w:bCs/>
                <w:iCs/>
              </w:rPr>
              <w:t>N/A</w:t>
            </w:r>
          </w:p>
        </w:tc>
        <w:tc>
          <w:tcPr>
            <w:tcW w:w="728"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3B4533">
        <w:trPr>
          <w:cantSplit/>
          <w:tblHeader/>
        </w:trPr>
        <w:tc>
          <w:tcPr>
            <w:tcW w:w="6917" w:type="dxa"/>
          </w:tcPr>
          <w:p w14:paraId="75C81003" w14:textId="77777777" w:rsidR="000239E6" w:rsidRPr="001F4300" w:rsidRDefault="000239E6" w:rsidP="000239E6">
            <w:pPr>
              <w:pStyle w:val="TAL"/>
              <w:rPr>
                <w:b/>
                <w:bCs/>
                <w:i/>
                <w:iCs/>
              </w:rPr>
            </w:pPr>
            <w:r w:rsidRPr="001F4300">
              <w:rPr>
                <w:b/>
                <w:bCs/>
                <w:i/>
                <w:iCs/>
              </w:rPr>
              <w:t>maxNumberRxBeam</w:t>
            </w:r>
          </w:p>
          <w:p w14:paraId="171B4B89" w14:textId="77777777" w:rsidR="000239E6" w:rsidRPr="001F4300" w:rsidRDefault="000239E6" w:rsidP="000239E6">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0D2D97C5" w14:textId="77777777" w:rsidR="000239E6" w:rsidRPr="001F4300" w:rsidRDefault="000239E6" w:rsidP="000239E6">
            <w:pPr>
              <w:pStyle w:val="TAL"/>
              <w:jc w:val="center"/>
              <w:rPr>
                <w:bCs/>
                <w:iCs/>
              </w:rPr>
            </w:pPr>
            <w:r w:rsidRPr="001F4300">
              <w:rPr>
                <w:bCs/>
                <w:iCs/>
              </w:rPr>
              <w:t>Band</w:t>
            </w:r>
          </w:p>
        </w:tc>
        <w:tc>
          <w:tcPr>
            <w:tcW w:w="567" w:type="dxa"/>
          </w:tcPr>
          <w:p w14:paraId="2924219B" w14:textId="77777777" w:rsidR="000239E6" w:rsidRPr="001F4300" w:rsidRDefault="000239E6" w:rsidP="000239E6">
            <w:pPr>
              <w:pStyle w:val="TAL"/>
              <w:jc w:val="center"/>
              <w:rPr>
                <w:bCs/>
                <w:iCs/>
              </w:rPr>
            </w:pPr>
            <w:r w:rsidRPr="001F4300">
              <w:rPr>
                <w:bCs/>
                <w:iCs/>
              </w:rPr>
              <w:t>CY</w:t>
            </w:r>
          </w:p>
        </w:tc>
        <w:tc>
          <w:tcPr>
            <w:tcW w:w="709" w:type="dxa"/>
          </w:tcPr>
          <w:p w14:paraId="6A2A0442" w14:textId="77777777" w:rsidR="000239E6" w:rsidRPr="001F4300" w:rsidRDefault="000239E6" w:rsidP="000239E6">
            <w:pPr>
              <w:pStyle w:val="TAL"/>
              <w:jc w:val="center"/>
              <w:rPr>
                <w:bCs/>
                <w:iCs/>
              </w:rPr>
            </w:pPr>
            <w:r w:rsidRPr="001F4300">
              <w:rPr>
                <w:bCs/>
                <w:iCs/>
              </w:rPr>
              <w:t>N/A</w:t>
            </w:r>
          </w:p>
        </w:tc>
        <w:tc>
          <w:tcPr>
            <w:tcW w:w="728"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3B4533">
        <w:trPr>
          <w:cantSplit/>
          <w:tblHeader/>
        </w:trPr>
        <w:tc>
          <w:tcPr>
            <w:tcW w:w="6917" w:type="dxa"/>
          </w:tcPr>
          <w:p w14:paraId="79715E77" w14:textId="77777777" w:rsidR="000239E6" w:rsidRPr="001F4300" w:rsidRDefault="000239E6" w:rsidP="000239E6">
            <w:pPr>
              <w:pStyle w:val="TAL"/>
              <w:rPr>
                <w:b/>
                <w:bCs/>
                <w:i/>
                <w:iCs/>
              </w:rPr>
            </w:pPr>
            <w:r w:rsidRPr="001F4300">
              <w:rPr>
                <w:b/>
                <w:bCs/>
                <w:i/>
                <w:iCs/>
              </w:rPr>
              <w:t>maxNumberRxTxBeamSwitchDL</w:t>
            </w:r>
          </w:p>
          <w:p w14:paraId="0D41E542" w14:textId="77777777" w:rsidR="000239E6" w:rsidRPr="001F4300" w:rsidRDefault="000239E6" w:rsidP="000239E6">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67" w:type="dxa"/>
          </w:tcPr>
          <w:p w14:paraId="36AD5A43" w14:textId="77777777" w:rsidR="000239E6" w:rsidRPr="001F4300" w:rsidRDefault="000239E6" w:rsidP="000239E6">
            <w:pPr>
              <w:pStyle w:val="TAL"/>
              <w:jc w:val="center"/>
              <w:rPr>
                <w:rFonts w:cs="Arial"/>
                <w:szCs w:val="18"/>
              </w:rPr>
            </w:pPr>
            <w:r w:rsidRPr="001F4300">
              <w:rPr>
                <w:bCs/>
                <w:iCs/>
              </w:rPr>
              <w:t>No</w:t>
            </w:r>
          </w:p>
        </w:tc>
        <w:tc>
          <w:tcPr>
            <w:tcW w:w="709" w:type="dxa"/>
          </w:tcPr>
          <w:p w14:paraId="336C8AA4" w14:textId="77777777" w:rsidR="000239E6" w:rsidRPr="001F4300" w:rsidRDefault="000239E6" w:rsidP="000239E6">
            <w:pPr>
              <w:pStyle w:val="TAL"/>
              <w:jc w:val="center"/>
              <w:rPr>
                <w:rFonts w:cs="Arial"/>
                <w:szCs w:val="18"/>
              </w:rPr>
            </w:pPr>
            <w:r w:rsidRPr="001F4300">
              <w:rPr>
                <w:bCs/>
                <w:iCs/>
              </w:rPr>
              <w:t>N/A</w:t>
            </w:r>
          </w:p>
        </w:tc>
        <w:tc>
          <w:tcPr>
            <w:tcW w:w="728"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3B4533">
        <w:trPr>
          <w:cantSplit/>
          <w:tblHeader/>
        </w:trPr>
        <w:tc>
          <w:tcPr>
            <w:tcW w:w="6917"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6AF245BD" w14:textId="77777777" w:rsidR="000239E6" w:rsidRPr="001F4300" w:rsidRDefault="000239E6" w:rsidP="000239E6">
            <w:pPr>
              <w:pStyle w:val="TAL"/>
              <w:jc w:val="center"/>
              <w:rPr>
                <w:bCs/>
                <w:iCs/>
              </w:rPr>
            </w:pPr>
            <w:r w:rsidRPr="001F4300">
              <w:rPr>
                <w:bCs/>
                <w:iCs/>
              </w:rPr>
              <w:t>Band</w:t>
            </w:r>
          </w:p>
        </w:tc>
        <w:tc>
          <w:tcPr>
            <w:tcW w:w="567" w:type="dxa"/>
          </w:tcPr>
          <w:p w14:paraId="6B6A4EE1" w14:textId="77777777" w:rsidR="000239E6" w:rsidRPr="001F4300" w:rsidRDefault="000239E6" w:rsidP="000239E6">
            <w:pPr>
              <w:pStyle w:val="TAL"/>
              <w:jc w:val="center"/>
              <w:rPr>
                <w:bCs/>
                <w:iCs/>
              </w:rPr>
            </w:pPr>
            <w:r w:rsidRPr="001F4300">
              <w:rPr>
                <w:bCs/>
                <w:iCs/>
              </w:rPr>
              <w:t>No</w:t>
            </w:r>
          </w:p>
        </w:tc>
        <w:tc>
          <w:tcPr>
            <w:tcW w:w="709" w:type="dxa"/>
          </w:tcPr>
          <w:p w14:paraId="68610B3E" w14:textId="77777777" w:rsidR="000239E6" w:rsidRPr="001F4300" w:rsidRDefault="000239E6" w:rsidP="000239E6">
            <w:pPr>
              <w:pStyle w:val="TAL"/>
              <w:jc w:val="center"/>
              <w:rPr>
                <w:bCs/>
                <w:iCs/>
              </w:rPr>
            </w:pPr>
            <w:r w:rsidRPr="001F4300">
              <w:rPr>
                <w:bCs/>
                <w:iCs/>
              </w:rPr>
              <w:t>N/A</w:t>
            </w:r>
          </w:p>
        </w:tc>
        <w:tc>
          <w:tcPr>
            <w:tcW w:w="728"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3B4533">
        <w:trPr>
          <w:cantSplit/>
          <w:tblHeader/>
        </w:trPr>
        <w:tc>
          <w:tcPr>
            <w:tcW w:w="6917" w:type="dxa"/>
          </w:tcPr>
          <w:p w14:paraId="7424EC0C" w14:textId="77777777" w:rsidR="000239E6" w:rsidRPr="001F4300" w:rsidRDefault="000239E6" w:rsidP="000239E6">
            <w:pPr>
              <w:pStyle w:val="TAL"/>
              <w:rPr>
                <w:b/>
                <w:bCs/>
                <w:i/>
                <w:iCs/>
              </w:rPr>
            </w:pPr>
            <w:r w:rsidRPr="001F4300">
              <w:rPr>
                <w:b/>
                <w:bCs/>
                <w:i/>
                <w:iCs/>
              </w:rPr>
              <w:t>maxNumberSSB-BFD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250D1BCA" w14:textId="77777777" w:rsidR="000239E6" w:rsidRPr="001F4300" w:rsidRDefault="000239E6" w:rsidP="000239E6">
            <w:pPr>
              <w:pStyle w:val="TAL"/>
              <w:jc w:val="center"/>
              <w:rPr>
                <w:bCs/>
                <w:iCs/>
              </w:rPr>
            </w:pPr>
            <w:r w:rsidRPr="001F4300">
              <w:rPr>
                <w:bCs/>
                <w:iCs/>
              </w:rPr>
              <w:t>Band</w:t>
            </w:r>
          </w:p>
        </w:tc>
        <w:tc>
          <w:tcPr>
            <w:tcW w:w="567" w:type="dxa"/>
          </w:tcPr>
          <w:p w14:paraId="02EFD247" w14:textId="77777777" w:rsidR="000239E6" w:rsidRPr="001F4300" w:rsidRDefault="000239E6" w:rsidP="000239E6">
            <w:pPr>
              <w:pStyle w:val="TAL"/>
              <w:jc w:val="center"/>
              <w:rPr>
                <w:bCs/>
                <w:iCs/>
              </w:rPr>
            </w:pPr>
            <w:r w:rsidRPr="001F4300">
              <w:rPr>
                <w:bCs/>
                <w:iCs/>
              </w:rPr>
              <w:t>CY</w:t>
            </w:r>
          </w:p>
        </w:tc>
        <w:tc>
          <w:tcPr>
            <w:tcW w:w="709" w:type="dxa"/>
          </w:tcPr>
          <w:p w14:paraId="4562A29E" w14:textId="77777777" w:rsidR="000239E6" w:rsidRPr="001F4300" w:rsidRDefault="000239E6" w:rsidP="000239E6">
            <w:pPr>
              <w:pStyle w:val="TAL"/>
              <w:jc w:val="center"/>
              <w:rPr>
                <w:bCs/>
                <w:iCs/>
              </w:rPr>
            </w:pPr>
            <w:r w:rsidRPr="001F4300">
              <w:rPr>
                <w:bCs/>
                <w:iCs/>
              </w:rPr>
              <w:t>N/A</w:t>
            </w:r>
          </w:p>
        </w:tc>
        <w:tc>
          <w:tcPr>
            <w:tcW w:w="728"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3B4533">
        <w:trPr>
          <w:cantSplit/>
          <w:tblHeader/>
        </w:trPr>
        <w:tc>
          <w:tcPr>
            <w:tcW w:w="6917"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1241A43C" w14:textId="77777777" w:rsidR="000239E6" w:rsidRPr="001F4300" w:rsidRDefault="000239E6" w:rsidP="000239E6">
            <w:pPr>
              <w:pStyle w:val="TAL"/>
              <w:jc w:val="center"/>
              <w:rPr>
                <w:bCs/>
                <w:iCs/>
              </w:rPr>
            </w:pPr>
            <w:r w:rsidRPr="001F4300">
              <w:rPr>
                <w:bCs/>
                <w:iCs/>
              </w:rPr>
              <w:t>Band</w:t>
            </w:r>
          </w:p>
        </w:tc>
        <w:tc>
          <w:tcPr>
            <w:tcW w:w="567" w:type="dxa"/>
          </w:tcPr>
          <w:p w14:paraId="7B464186" w14:textId="77777777" w:rsidR="000239E6" w:rsidRPr="001F4300" w:rsidRDefault="000239E6" w:rsidP="000239E6">
            <w:pPr>
              <w:pStyle w:val="TAL"/>
              <w:jc w:val="center"/>
              <w:rPr>
                <w:bCs/>
                <w:iCs/>
              </w:rPr>
            </w:pPr>
            <w:r w:rsidRPr="001F4300">
              <w:rPr>
                <w:bCs/>
                <w:iCs/>
              </w:rPr>
              <w:t>No</w:t>
            </w:r>
          </w:p>
        </w:tc>
        <w:tc>
          <w:tcPr>
            <w:tcW w:w="709" w:type="dxa"/>
          </w:tcPr>
          <w:p w14:paraId="514CA691" w14:textId="77777777" w:rsidR="000239E6" w:rsidRPr="001F4300" w:rsidRDefault="000239E6" w:rsidP="000239E6">
            <w:pPr>
              <w:pStyle w:val="TAL"/>
              <w:jc w:val="center"/>
              <w:rPr>
                <w:bCs/>
                <w:iCs/>
              </w:rPr>
            </w:pPr>
            <w:r w:rsidRPr="001F4300">
              <w:rPr>
                <w:bCs/>
                <w:iCs/>
              </w:rPr>
              <w:t>N/A</w:t>
            </w:r>
          </w:p>
        </w:tc>
        <w:tc>
          <w:tcPr>
            <w:tcW w:w="728"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3B4533">
        <w:trPr>
          <w:cantSplit/>
          <w:tblHeader/>
        </w:trPr>
        <w:tc>
          <w:tcPr>
            <w:tcW w:w="6917"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0949245D" w14:textId="77777777" w:rsidR="000239E6" w:rsidRPr="001F4300" w:rsidRDefault="000239E6" w:rsidP="000239E6">
            <w:pPr>
              <w:pStyle w:val="TAL"/>
              <w:jc w:val="center"/>
              <w:rPr>
                <w:bCs/>
                <w:iCs/>
              </w:rPr>
            </w:pPr>
            <w:r w:rsidRPr="001F4300">
              <w:rPr>
                <w:bCs/>
                <w:iCs/>
              </w:rPr>
              <w:t>Band</w:t>
            </w:r>
          </w:p>
        </w:tc>
        <w:tc>
          <w:tcPr>
            <w:tcW w:w="567" w:type="dxa"/>
          </w:tcPr>
          <w:p w14:paraId="5604AFFE" w14:textId="77777777" w:rsidR="000239E6" w:rsidRPr="001F4300" w:rsidRDefault="000239E6" w:rsidP="000239E6">
            <w:pPr>
              <w:pStyle w:val="TAL"/>
              <w:jc w:val="center"/>
              <w:rPr>
                <w:bCs/>
                <w:iCs/>
              </w:rPr>
            </w:pPr>
            <w:r w:rsidRPr="001F4300">
              <w:rPr>
                <w:bCs/>
                <w:iCs/>
              </w:rPr>
              <w:t>No</w:t>
            </w:r>
          </w:p>
        </w:tc>
        <w:tc>
          <w:tcPr>
            <w:tcW w:w="709" w:type="dxa"/>
          </w:tcPr>
          <w:p w14:paraId="0CE0838F" w14:textId="77777777" w:rsidR="000239E6" w:rsidRPr="001F4300" w:rsidRDefault="000239E6" w:rsidP="000239E6">
            <w:pPr>
              <w:pStyle w:val="TAL"/>
              <w:jc w:val="center"/>
              <w:rPr>
                <w:bCs/>
                <w:iCs/>
              </w:rPr>
            </w:pPr>
            <w:r w:rsidRPr="001F4300">
              <w:rPr>
                <w:bCs/>
                <w:iCs/>
              </w:rPr>
              <w:t>N/A</w:t>
            </w:r>
          </w:p>
        </w:tc>
        <w:tc>
          <w:tcPr>
            <w:tcW w:w="728"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3B4533">
        <w:trPr>
          <w:cantSplit/>
          <w:tblHeader/>
        </w:trPr>
        <w:tc>
          <w:tcPr>
            <w:tcW w:w="6917"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5E218ECE" w14:textId="77777777" w:rsidR="000239E6" w:rsidRPr="001F4300" w:rsidRDefault="000239E6" w:rsidP="000239E6">
            <w:pPr>
              <w:pStyle w:val="TAL"/>
              <w:jc w:val="center"/>
            </w:pPr>
            <w:r w:rsidRPr="001F4300">
              <w:rPr>
                <w:bCs/>
                <w:iCs/>
              </w:rPr>
              <w:t>Band</w:t>
            </w:r>
          </w:p>
        </w:tc>
        <w:tc>
          <w:tcPr>
            <w:tcW w:w="567" w:type="dxa"/>
          </w:tcPr>
          <w:p w14:paraId="48705D5C" w14:textId="77777777" w:rsidR="000239E6" w:rsidRPr="001F4300" w:rsidRDefault="000239E6" w:rsidP="000239E6">
            <w:pPr>
              <w:pStyle w:val="TAL"/>
              <w:jc w:val="center"/>
            </w:pPr>
            <w:r w:rsidRPr="001F4300">
              <w:rPr>
                <w:bCs/>
                <w:iCs/>
              </w:rPr>
              <w:t>No</w:t>
            </w:r>
          </w:p>
        </w:tc>
        <w:tc>
          <w:tcPr>
            <w:tcW w:w="709" w:type="dxa"/>
          </w:tcPr>
          <w:p w14:paraId="19BA7B2D" w14:textId="77777777" w:rsidR="000239E6" w:rsidRPr="001F4300" w:rsidRDefault="000239E6" w:rsidP="000239E6">
            <w:pPr>
              <w:pStyle w:val="TAL"/>
              <w:jc w:val="center"/>
              <w:rPr>
                <w:bCs/>
                <w:iCs/>
              </w:rPr>
            </w:pPr>
            <w:r w:rsidRPr="001F4300">
              <w:rPr>
                <w:bCs/>
                <w:iCs/>
              </w:rPr>
              <w:t>N/A</w:t>
            </w:r>
          </w:p>
        </w:tc>
        <w:tc>
          <w:tcPr>
            <w:tcW w:w="728" w:type="dxa"/>
          </w:tcPr>
          <w:p w14:paraId="22141E47" w14:textId="77777777" w:rsidR="000239E6" w:rsidRPr="001F4300" w:rsidRDefault="000239E6" w:rsidP="000239E6">
            <w:pPr>
              <w:pStyle w:val="TAL"/>
              <w:jc w:val="center"/>
              <w:rPr>
                <w:bCs/>
                <w:iCs/>
              </w:rPr>
            </w:pPr>
            <w:r w:rsidRPr="001F4300">
              <w:t>FR1 only</w:t>
            </w:r>
          </w:p>
        </w:tc>
      </w:tr>
      <w:tr w:rsidR="00EE696A" w:rsidRPr="001F4300" w14:paraId="0BCBEF86" w14:textId="77777777" w:rsidTr="003B4533">
        <w:trPr>
          <w:cantSplit/>
          <w:tblHeader/>
          <w:ins w:id="811" w:author="LTE_NR_DC_enh2-Core" w:date="2022-03-08T14:43:00Z"/>
        </w:trPr>
        <w:tc>
          <w:tcPr>
            <w:tcW w:w="6917" w:type="dxa"/>
          </w:tcPr>
          <w:p w14:paraId="0281F49A" w14:textId="77777777" w:rsidR="00EE696A" w:rsidRDefault="00EE696A" w:rsidP="00EE696A">
            <w:pPr>
              <w:pStyle w:val="TAL"/>
              <w:rPr>
                <w:ins w:id="812" w:author="LTE_NR_DC_enh2-Core" w:date="2022-03-08T14:43:00Z"/>
                <w:rFonts w:cs="Arial"/>
                <w:b/>
                <w:bCs/>
                <w:i/>
                <w:iCs/>
                <w:szCs w:val="18"/>
              </w:rPr>
            </w:pPr>
            <w:ins w:id="813" w:author="LTE_NR_DC_enh2-Core" w:date="2022-03-08T14:43:00Z">
              <w:r>
                <w:rPr>
                  <w:rFonts w:cs="Arial"/>
                  <w:b/>
                  <w:bCs/>
                  <w:i/>
                  <w:iCs/>
                  <w:szCs w:val="18"/>
                </w:rPr>
                <w:t>mn-</w:t>
              </w:r>
              <w:r w:rsidRPr="00377FB2">
                <w:rPr>
                  <w:rFonts w:cs="Arial"/>
                  <w:b/>
                  <w:bCs/>
                  <w:i/>
                  <w:iCs/>
                  <w:szCs w:val="18"/>
                </w:rPr>
                <w:t>InitiatedC</w:t>
              </w:r>
              <w:r>
                <w:rPr>
                  <w:rFonts w:cs="Arial"/>
                  <w:b/>
                  <w:bCs/>
                  <w:i/>
                  <w:iCs/>
                  <w:szCs w:val="18"/>
                </w:rPr>
                <w:t>ondPSCellChangeNRDC-r17</w:t>
              </w:r>
            </w:ins>
          </w:p>
          <w:p w14:paraId="2901DFC6" w14:textId="4E9172B0" w:rsidR="00EE696A" w:rsidRPr="001F4300" w:rsidRDefault="00EE696A" w:rsidP="00EE696A">
            <w:pPr>
              <w:pStyle w:val="TAL"/>
              <w:rPr>
                <w:ins w:id="814" w:author="LTE_NR_DC_enh2-Core" w:date="2022-03-08T14:43:00Z"/>
                <w:b/>
                <w:bCs/>
                <w:i/>
                <w:iCs/>
              </w:rPr>
            </w:pPr>
            <w:ins w:id="815" w:author="LTE_NR_DC_enh2-Core" w:date="2022-03-08T14:43:00Z">
              <w:r w:rsidRPr="002F33CD">
                <w:rPr>
                  <w:rFonts w:eastAsia="MS PGothic" w:cs="Arial"/>
                  <w:szCs w:val="18"/>
                </w:rPr>
                <w:t xml:space="preserve">Indicates whether the UE supports MN initiated 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MN configured measurement as triggering condition. </w:t>
              </w:r>
              <w:r>
                <w:rPr>
                  <w:rFonts w:eastAsia="MS PGothic" w:cs="Arial"/>
                  <w:szCs w:val="18"/>
                </w:rPr>
                <w:t>T</w:t>
              </w:r>
              <w:r w:rsidRPr="00FB434A">
                <w:rPr>
                  <w:rFonts w:eastAsia="MS PGothic" w:cs="Arial"/>
                  <w:szCs w:val="18"/>
                </w:rPr>
                <w:t>he UE</w:t>
              </w:r>
              <w:r>
                <w:rPr>
                  <w:rFonts w:eastAsia="MS PGothic" w:cs="Arial"/>
                  <w:szCs w:val="18"/>
                </w:rPr>
                <w:t xml:space="preserve"> </w:t>
              </w:r>
              <w:r w:rsidRPr="00FB434A">
                <w:rPr>
                  <w:rFonts w:eastAsia="MS PGothic" w:cs="Arial"/>
                  <w:szCs w:val="18"/>
                </w:rPr>
                <w:t xml:space="preserve">supporting this feature </w:t>
              </w:r>
              <w:r>
                <w:rPr>
                  <w:rFonts w:eastAsia="MS PGothic" w:cs="Arial"/>
                  <w:szCs w:val="18"/>
                </w:rPr>
                <w:t>shall also</w:t>
              </w:r>
              <w:r w:rsidRPr="00FB434A">
                <w:rPr>
                  <w:rFonts w:eastAsia="MS PGothic" w:cs="Arial"/>
                  <w:szCs w:val="18"/>
                </w:rPr>
                <w:t xml:space="preserve"> support 2 trigger events for same execution condition in MN initiated conditional PSCell change in NR-DC. </w:t>
              </w:r>
              <w:r w:rsidRPr="002F33CD">
                <w:rPr>
                  <w:rFonts w:eastAsia="MS PGothic" w:cs="Arial"/>
                  <w:szCs w:val="18"/>
                </w:rPr>
                <w:t>UE shall set the capability value consistently for all FDD-FR1 bands, all TDD-FR1 bands and all TDD-FR2 bands respectively.</w:t>
              </w:r>
            </w:ins>
          </w:p>
        </w:tc>
        <w:tc>
          <w:tcPr>
            <w:tcW w:w="709" w:type="dxa"/>
          </w:tcPr>
          <w:p w14:paraId="47F26507" w14:textId="3CE9B35D" w:rsidR="00EE696A" w:rsidRPr="001F4300" w:rsidRDefault="00EE696A" w:rsidP="00EE696A">
            <w:pPr>
              <w:pStyle w:val="TAL"/>
              <w:jc w:val="center"/>
              <w:rPr>
                <w:ins w:id="816" w:author="LTE_NR_DC_enh2-Core" w:date="2022-03-08T14:43:00Z"/>
                <w:bCs/>
                <w:iCs/>
              </w:rPr>
            </w:pPr>
            <w:ins w:id="817" w:author="LTE_NR_DC_enh2-Core" w:date="2022-03-08T14:43:00Z">
              <w:r>
                <w:rPr>
                  <w:rFonts w:eastAsia="MS Mincho" w:cs="Arial"/>
                  <w:bCs/>
                  <w:iCs/>
                  <w:szCs w:val="18"/>
                </w:rPr>
                <w:t>Band</w:t>
              </w:r>
            </w:ins>
          </w:p>
        </w:tc>
        <w:tc>
          <w:tcPr>
            <w:tcW w:w="567" w:type="dxa"/>
          </w:tcPr>
          <w:p w14:paraId="391A9CED" w14:textId="6C92D711" w:rsidR="00EE696A" w:rsidRPr="001F4300" w:rsidRDefault="00EE696A" w:rsidP="00EE696A">
            <w:pPr>
              <w:pStyle w:val="TAL"/>
              <w:jc w:val="center"/>
              <w:rPr>
                <w:ins w:id="818" w:author="LTE_NR_DC_enh2-Core" w:date="2022-03-08T14:43:00Z"/>
                <w:bCs/>
                <w:iCs/>
              </w:rPr>
            </w:pPr>
            <w:ins w:id="819" w:author="LTE_NR_DC_enh2-Core" w:date="2022-03-08T14:43:00Z">
              <w:r>
                <w:rPr>
                  <w:rFonts w:eastAsia="MS Mincho" w:cs="Arial"/>
                  <w:bCs/>
                  <w:iCs/>
                  <w:szCs w:val="18"/>
                </w:rPr>
                <w:t>No</w:t>
              </w:r>
            </w:ins>
          </w:p>
        </w:tc>
        <w:tc>
          <w:tcPr>
            <w:tcW w:w="709" w:type="dxa"/>
          </w:tcPr>
          <w:p w14:paraId="4D0312B4" w14:textId="585190AC" w:rsidR="00EE696A" w:rsidRPr="001F4300" w:rsidRDefault="00EE696A" w:rsidP="00EE696A">
            <w:pPr>
              <w:pStyle w:val="TAL"/>
              <w:jc w:val="center"/>
              <w:rPr>
                <w:ins w:id="820" w:author="LTE_NR_DC_enh2-Core" w:date="2022-03-08T14:43:00Z"/>
                <w:bCs/>
                <w:iCs/>
              </w:rPr>
            </w:pPr>
            <w:ins w:id="821" w:author="LTE_NR_DC_enh2-Core" w:date="2022-03-08T14:43:00Z">
              <w:r>
                <w:rPr>
                  <w:bCs/>
                  <w:iCs/>
                </w:rPr>
                <w:t>N/A</w:t>
              </w:r>
            </w:ins>
          </w:p>
        </w:tc>
        <w:tc>
          <w:tcPr>
            <w:tcW w:w="728" w:type="dxa"/>
          </w:tcPr>
          <w:p w14:paraId="09F15EBB" w14:textId="4C280D18" w:rsidR="00EE696A" w:rsidRPr="001F4300" w:rsidRDefault="00EE696A" w:rsidP="00EE696A">
            <w:pPr>
              <w:pStyle w:val="TAL"/>
              <w:jc w:val="center"/>
              <w:rPr>
                <w:ins w:id="822" w:author="LTE_NR_DC_enh2-Core" w:date="2022-03-08T14:43:00Z"/>
              </w:rPr>
            </w:pPr>
            <w:ins w:id="823" w:author="LTE_NR_DC_enh2-Core" w:date="2022-03-08T14:43:00Z">
              <w:r>
                <w:rPr>
                  <w:bCs/>
                  <w:iCs/>
                </w:rPr>
                <w:t>N/A</w:t>
              </w:r>
            </w:ins>
          </w:p>
        </w:tc>
      </w:tr>
      <w:tr w:rsidR="00EE696A" w:rsidRPr="001F4300" w14:paraId="3DFDDA0E" w14:textId="77777777" w:rsidTr="003B4533">
        <w:trPr>
          <w:cantSplit/>
          <w:tblHeader/>
        </w:trPr>
        <w:tc>
          <w:tcPr>
            <w:tcW w:w="6917" w:type="dxa"/>
          </w:tcPr>
          <w:p w14:paraId="6AF10942" w14:textId="77777777" w:rsidR="00EE696A" w:rsidRPr="001F4300" w:rsidRDefault="00EE696A" w:rsidP="00EE696A">
            <w:pPr>
              <w:pStyle w:val="TAL"/>
              <w:rPr>
                <w:b/>
                <w:i/>
              </w:rPr>
            </w:pPr>
            <w:r w:rsidRPr="001F4300">
              <w:rPr>
                <w:b/>
                <w:i/>
              </w:rPr>
              <w:lastRenderedPageBreak/>
              <w:t>modifiedMPR-Behaviour</w:t>
            </w:r>
          </w:p>
          <w:p w14:paraId="3BFD10E7" w14:textId="77777777" w:rsidR="00EE696A" w:rsidRPr="001F4300" w:rsidRDefault="00EE696A" w:rsidP="00EE696A">
            <w:pPr>
              <w:pStyle w:val="TAL"/>
            </w:pPr>
            <w:r w:rsidRPr="001F4300">
              <w:t>Indicates whether UE supports modified MPR behaviour defined in TS 38.101-1 [2] and TS 38.101-2 [3].</w:t>
            </w:r>
          </w:p>
        </w:tc>
        <w:tc>
          <w:tcPr>
            <w:tcW w:w="709" w:type="dxa"/>
          </w:tcPr>
          <w:p w14:paraId="767E455B" w14:textId="77777777" w:rsidR="00EE696A" w:rsidRPr="001F4300" w:rsidRDefault="00EE696A" w:rsidP="00EE696A">
            <w:pPr>
              <w:pStyle w:val="TAL"/>
              <w:jc w:val="center"/>
            </w:pPr>
            <w:r w:rsidRPr="001F4300">
              <w:t>Band</w:t>
            </w:r>
          </w:p>
        </w:tc>
        <w:tc>
          <w:tcPr>
            <w:tcW w:w="567" w:type="dxa"/>
          </w:tcPr>
          <w:p w14:paraId="6537B349" w14:textId="77777777" w:rsidR="00EE696A" w:rsidRPr="001F4300" w:rsidRDefault="00EE696A" w:rsidP="00EE696A">
            <w:pPr>
              <w:pStyle w:val="TAL"/>
              <w:jc w:val="center"/>
            </w:pPr>
            <w:r w:rsidRPr="001F4300">
              <w:t>No</w:t>
            </w:r>
          </w:p>
        </w:tc>
        <w:tc>
          <w:tcPr>
            <w:tcW w:w="709" w:type="dxa"/>
          </w:tcPr>
          <w:p w14:paraId="24E5E1D8" w14:textId="77777777" w:rsidR="00EE696A" w:rsidRPr="001F4300" w:rsidRDefault="00EE696A" w:rsidP="00EE696A">
            <w:pPr>
              <w:pStyle w:val="TAL"/>
              <w:jc w:val="center"/>
            </w:pPr>
            <w:r w:rsidRPr="001F4300">
              <w:rPr>
                <w:bCs/>
                <w:iCs/>
              </w:rPr>
              <w:t>N/A</w:t>
            </w:r>
          </w:p>
        </w:tc>
        <w:tc>
          <w:tcPr>
            <w:tcW w:w="728" w:type="dxa"/>
          </w:tcPr>
          <w:p w14:paraId="2215EBA5" w14:textId="77777777" w:rsidR="00EE696A" w:rsidRPr="001F4300" w:rsidDel="00C7429B" w:rsidRDefault="00EE696A" w:rsidP="00EE696A">
            <w:pPr>
              <w:pStyle w:val="TAL"/>
              <w:jc w:val="center"/>
            </w:pPr>
            <w:r w:rsidRPr="001F4300">
              <w:rPr>
                <w:bCs/>
                <w:iCs/>
              </w:rPr>
              <w:t>N/A</w:t>
            </w:r>
          </w:p>
        </w:tc>
      </w:tr>
      <w:tr w:rsidR="00EE696A" w:rsidRPr="001F4300" w14:paraId="777BE72F" w14:textId="77777777" w:rsidTr="003B4533">
        <w:trPr>
          <w:cantSplit/>
          <w:tblHeader/>
        </w:trPr>
        <w:tc>
          <w:tcPr>
            <w:tcW w:w="6917" w:type="dxa"/>
          </w:tcPr>
          <w:p w14:paraId="4EA31F01" w14:textId="77777777" w:rsidR="00EE696A" w:rsidRPr="001F4300" w:rsidRDefault="00EE696A" w:rsidP="00EE696A">
            <w:pPr>
              <w:keepNext/>
              <w:keepLines/>
              <w:spacing w:after="0"/>
              <w:rPr>
                <w:rFonts w:ascii="Arial" w:hAnsi="Arial"/>
                <w:b/>
                <w:i/>
                <w:sz w:val="18"/>
              </w:rPr>
            </w:pPr>
            <w:r w:rsidRPr="001F4300">
              <w:rPr>
                <w:rFonts w:ascii="Arial" w:hAnsi="Arial"/>
                <w:b/>
                <w:i/>
                <w:sz w:val="18"/>
              </w:rPr>
              <w:t>mpr-PowerBoost-FR2-r16</w:t>
            </w:r>
          </w:p>
          <w:p w14:paraId="62E953FC" w14:textId="77777777" w:rsidR="00EE696A" w:rsidRPr="001F4300" w:rsidRDefault="00EE696A" w:rsidP="00EE696A">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2C47D698" w14:textId="77777777" w:rsidR="00EE696A" w:rsidRPr="001F4300" w:rsidRDefault="00EE696A" w:rsidP="00EE696A">
            <w:pPr>
              <w:pStyle w:val="TAL"/>
              <w:jc w:val="center"/>
            </w:pPr>
            <w:r w:rsidRPr="001F4300">
              <w:t>Band</w:t>
            </w:r>
          </w:p>
        </w:tc>
        <w:tc>
          <w:tcPr>
            <w:tcW w:w="567" w:type="dxa"/>
          </w:tcPr>
          <w:p w14:paraId="5B005C36" w14:textId="77777777" w:rsidR="00EE696A" w:rsidRPr="001F4300" w:rsidRDefault="00EE696A" w:rsidP="00EE696A">
            <w:pPr>
              <w:pStyle w:val="TAL"/>
              <w:jc w:val="center"/>
            </w:pPr>
            <w:r w:rsidRPr="001F4300">
              <w:t>No</w:t>
            </w:r>
          </w:p>
        </w:tc>
        <w:tc>
          <w:tcPr>
            <w:tcW w:w="709" w:type="dxa"/>
          </w:tcPr>
          <w:p w14:paraId="37DE5909" w14:textId="77777777" w:rsidR="00EE696A" w:rsidRPr="001F4300" w:rsidRDefault="00EE696A" w:rsidP="00EE696A">
            <w:pPr>
              <w:pStyle w:val="TAL"/>
              <w:jc w:val="center"/>
              <w:rPr>
                <w:bCs/>
                <w:iCs/>
              </w:rPr>
            </w:pPr>
            <w:r w:rsidRPr="001F4300">
              <w:t>TDD only</w:t>
            </w:r>
          </w:p>
        </w:tc>
        <w:tc>
          <w:tcPr>
            <w:tcW w:w="728" w:type="dxa"/>
          </w:tcPr>
          <w:p w14:paraId="680A8ACE" w14:textId="77777777" w:rsidR="00EE696A" w:rsidRPr="001F4300" w:rsidRDefault="00EE696A" w:rsidP="00EE696A">
            <w:pPr>
              <w:pStyle w:val="TAL"/>
              <w:jc w:val="center"/>
              <w:rPr>
                <w:bCs/>
                <w:iCs/>
              </w:rPr>
            </w:pPr>
            <w:r w:rsidRPr="001F4300">
              <w:t>FR2 only</w:t>
            </w:r>
          </w:p>
        </w:tc>
      </w:tr>
      <w:tr w:rsidR="00EE696A" w:rsidRPr="001F4300" w14:paraId="63FC6B99" w14:textId="77777777" w:rsidTr="003B4533">
        <w:trPr>
          <w:cantSplit/>
          <w:tblHeader/>
        </w:trPr>
        <w:tc>
          <w:tcPr>
            <w:tcW w:w="6917" w:type="dxa"/>
          </w:tcPr>
          <w:p w14:paraId="6760FAEC" w14:textId="77777777" w:rsidR="00EE696A" w:rsidRPr="001F4300" w:rsidRDefault="00EE696A" w:rsidP="00EE696A">
            <w:pPr>
              <w:pStyle w:val="TAL"/>
              <w:rPr>
                <w:b/>
                <w:i/>
              </w:rPr>
            </w:pPr>
            <w:r w:rsidRPr="001F4300">
              <w:rPr>
                <w:b/>
                <w:i/>
              </w:rPr>
              <w:t>multipleRateMatchingEUTRA-CRS-r16</w:t>
            </w:r>
          </w:p>
          <w:p w14:paraId="0E870B86" w14:textId="77777777" w:rsidR="00EE696A" w:rsidRPr="001F4300" w:rsidRDefault="00EE696A" w:rsidP="00EE696A">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EE696A" w:rsidRPr="001F4300" w:rsidRDefault="00EE696A" w:rsidP="00EE696A">
            <w:pPr>
              <w:pStyle w:val="TAL"/>
              <w:rPr>
                <w:b/>
                <w:i/>
              </w:rPr>
            </w:pPr>
            <w:r w:rsidRPr="001F4300">
              <w:t xml:space="preserve">The UE can include this feature only if the UE indicates support of </w:t>
            </w:r>
            <w:r w:rsidRPr="001F4300">
              <w:rPr>
                <w:i/>
                <w:iCs/>
              </w:rPr>
              <w:t>rateMatchingLTE-CRS</w:t>
            </w:r>
            <w:r w:rsidRPr="001F4300">
              <w:t>.</w:t>
            </w:r>
          </w:p>
        </w:tc>
        <w:tc>
          <w:tcPr>
            <w:tcW w:w="709" w:type="dxa"/>
          </w:tcPr>
          <w:p w14:paraId="41A6042D" w14:textId="77777777" w:rsidR="00EE696A" w:rsidRPr="001F4300" w:rsidRDefault="00EE696A" w:rsidP="00EE696A">
            <w:pPr>
              <w:pStyle w:val="TAL"/>
              <w:jc w:val="center"/>
            </w:pPr>
            <w:r w:rsidRPr="001F4300">
              <w:t>Band</w:t>
            </w:r>
          </w:p>
        </w:tc>
        <w:tc>
          <w:tcPr>
            <w:tcW w:w="567" w:type="dxa"/>
          </w:tcPr>
          <w:p w14:paraId="18FAFB8E" w14:textId="77777777" w:rsidR="00EE696A" w:rsidRPr="001F4300" w:rsidRDefault="00EE696A" w:rsidP="00EE696A">
            <w:pPr>
              <w:pStyle w:val="TAL"/>
              <w:jc w:val="center"/>
            </w:pPr>
            <w:r w:rsidRPr="001F4300">
              <w:t>No</w:t>
            </w:r>
          </w:p>
        </w:tc>
        <w:tc>
          <w:tcPr>
            <w:tcW w:w="709" w:type="dxa"/>
          </w:tcPr>
          <w:p w14:paraId="6F913BD1" w14:textId="77777777" w:rsidR="00EE696A" w:rsidRPr="001F4300" w:rsidRDefault="00EE696A" w:rsidP="00EE696A">
            <w:pPr>
              <w:pStyle w:val="TAL"/>
              <w:jc w:val="center"/>
            </w:pPr>
            <w:r w:rsidRPr="001F4300">
              <w:rPr>
                <w:bCs/>
                <w:iCs/>
              </w:rPr>
              <w:t>N/A</w:t>
            </w:r>
          </w:p>
        </w:tc>
        <w:tc>
          <w:tcPr>
            <w:tcW w:w="728" w:type="dxa"/>
          </w:tcPr>
          <w:p w14:paraId="31B0BAD6" w14:textId="77777777" w:rsidR="00EE696A" w:rsidRPr="001F4300" w:rsidRDefault="00EE696A" w:rsidP="00EE696A">
            <w:pPr>
              <w:pStyle w:val="TAL"/>
              <w:jc w:val="center"/>
            </w:pPr>
            <w:r w:rsidRPr="001F4300">
              <w:t>FR1 only</w:t>
            </w:r>
          </w:p>
        </w:tc>
      </w:tr>
      <w:tr w:rsidR="00EE696A" w:rsidRPr="001F4300" w14:paraId="2F7BC1FA" w14:textId="77777777" w:rsidTr="003B4533">
        <w:trPr>
          <w:cantSplit/>
          <w:tblHeader/>
        </w:trPr>
        <w:tc>
          <w:tcPr>
            <w:tcW w:w="6917" w:type="dxa"/>
          </w:tcPr>
          <w:p w14:paraId="65B8ADD6" w14:textId="77777777" w:rsidR="00EE696A" w:rsidRPr="001F4300" w:rsidRDefault="00EE696A" w:rsidP="00EE696A">
            <w:pPr>
              <w:pStyle w:val="TAL"/>
              <w:rPr>
                <w:b/>
                <w:i/>
              </w:rPr>
            </w:pPr>
            <w:r w:rsidRPr="001F4300">
              <w:rPr>
                <w:b/>
                <w:i/>
              </w:rPr>
              <w:t>multipleTCI</w:t>
            </w:r>
          </w:p>
          <w:p w14:paraId="78F1E21A" w14:textId="77777777" w:rsidR="00EE696A" w:rsidRPr="001F4300" w:rsidRDefault="00EE696A" w:rsidP="00EE696A">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709" w:type="dxa"/>
          </w:tcPr>
          <w:p w14:paraId="727BE6D8" w14:textId="77777777" w:rsidR="00EE696A" w:rsidRPr="001F4300" w:rsidRDefault="00EE696A" w:rsidP="00EE696A">
            <w:pPr>
              <w:pStyle w:val="TAL"/>
              <w:jc w:val="center"/>
            </w:pPr>
            <w:r w:rsidRPr="001F4300">
              <w:t>Band</w:t>
            </w:r>
          </w:p>
        </w:tc>
        <w:tc>
          <w:tcPr>
            <w:tcW w:w="567" w:type="dxa"/>
          </w:tcPr>
          <w:p w14:paraId="1653DFC9" w14:textId="77777777" w:rsidR="00EE696A" w:rsidRPr="001F4300" w:rsidRDefault="00EE696A" w:rsidP="00EE696A">
            <w:pPr>
              <w:pStyle w:val="TAL"/>
              <w:jc w:val="center"/>
            </w:pPr>
            <w:r w:rsidRPr="001F4300">
              <w:t>Yes</w:t>
            </w:r>
          </w:p>
        </w:tc>
        <w:tc>
          <w:tcPr>
            <w:tcW w:w="709" w:type="dxa"/>
          </w:tcPr>
          <w:p w14:paraId="2ABCEA7A" w14:textId="77777777" w:rsidR="00EE696A" w:rsidRPr="001F4300" w:rsidRDefault="00EE696A" w:rsidP="00EE696A">
            <w:pPr>
              <w:pStyle w:val="TAL"/>
              <w:jc w:val="center"/>
            </w:pPr>
            <w:r w:rsidRPr="001F4300">
              <w:rPr>
                <w:bCs/>
                <w:iCs/>
              </w:rPr>
              <w:t>N/A</w:t>
            </w:r>
          </w:p>
        </w:tc>
        <w:tc>
          <w:tcPr>
            <w:tcW w:w="728" w:type="dxa"/>
          </w:tcPr>
          <w:p w14:paraId="2C7C1699" w14:textId="77777777" w:rsidR="00EE696A" w:rsidRPr="001F4300" w:rsidRDefault="00EE696A" w:rsidP="00EE696A">
            <w:pPr>
              <w:pStyle w:val="TAL"/>
              <w:jc w:val="center"/>
            </w:pPr>
            <w:r w:rsidRPr="001F4300">
              <w:rPr>
                <w:bCs/>
                <w:iCs/>
              </w:rPr>
              <w:t>N/A</w:t>
            </w:r>
          </w:p>
        </w:tc>
      </w:tr>
      <w:tr w:rsidR="00EE696A" w:rsidRPr="001F4300" w14:paraId="38FBFBAA" w14:textId="77777777" w:rsidTr="003B4533">
        <w:trPr>
          <w:cantSplit/>
          <w:tblHeader/>
          <w:ins w:id="824" w:author="NR_feMIMO-Core" w:date="2022-02-02T15:51:00Z"/>
        </w:trPr>
        <w:tc>
          <w:tcPr>
            <w:tcW w:w="6917" w:type="dxa"/>
          </w:tcPr>
          <w:p w14:paraId="5A31D8F1" w14:textId="52FD6F52" w:rsidR="00EE696A" w:rsidDel="00375708" w:rsidRDefault="00EE696A" w:rsidP="00EE696A">
            <w:pPr>
              <w:pStyle w:val="TAL"/>
              <w:rPr>
                <w:ins w:id="825" w:author="NR_feMIMO-Core" w:date="2022-02-02T15:51:00Z"/>
                <w:del w:id="826" w:author="NR_feMIMO-Core-v1" w:date="2022-02-24T18:35:00Z"/>
                <w:b/>
                <w:i/>
              </w:rPr>
            </w:pPr>
            <w:commentRangeStart w:id="827"/>
            <w:ins w:id="828" w:author="NR_feMIMO-Core" w:date="2022-02-02T15:51:00Z">
              <w:del w:id="829" w:author="NR_feMIMO-Core-v1" w:date="2022-02-24T18:35:00Z">
                <w:r w:rsidRPr="004024CA" w:rsidDel="00375708">
                  <w:rPr>
                    <w:b/>
                    <w:i/>
                  </w:rPr>
                  <w:delText>multiTRP-CSI-maxCMR-pairs-r17</w:delText>
                </w:r>
                <w:r w:rsidRPr="004024CA" w:rsidDel="00375708">
                  <w:rPr>
                    <w:b/>
                    <w:i/>
                  </w:rPr>
                  <w:tab/>
                </w:r>
              </w:del>
            </w:ins>
          </w:p>
          <w:p w14:paraId="479A4C9F" w14:textId="24606552" w:rsidR="00EE696A" w:rsidDel="00375708" w:rsidRDefault="00EE696A" w:rsidP="00EE696A">
            <w:pPr>
              <w:pStyle w:val="TAL"/>
              <w:rPr>
                <w:ins w:id="830" w:author="NR_feMIMO-Core" w:date="2022-02-02T15:52:00Z"/>
                <w:del w:id="831" w:author="NR_feMIMO-Core-v1" w:date="2022-02-24T18:35:00Z"/>
              </w:rPr>
            </w:pPr>
            <w:ins w:id="832" w:author="NR_feMIMO-Core" w:date="2022-02-02T15:51:00Z">
              <w:del w:id="833" w:author="NR_feMIMO-Core-v1" w:date="2022-02-24T18:35:00Z">
                <w:r w:rsidDel="00375708">
                  <w:delText xml:space="preserve">Indicates whether the UE supports </w:delText>
                </w:r>
                <w:r w:rsidRPr="00967552" w:rsidDel="00375708">
                  <w:delText xml:space="preserve">maximum number of CMR pairs Nmax=2 configured in </w:delText>
                </w:r>
                <w:r w:rsidRPr="00967552" w:rsidDel="00375708">
                  <w:rPr>
                    <w:i/>
                    <w:iCs/>
                  </w:rPr>
                  <w:delText>NZP-CSI-RS-ResourceSet</w:delText>
                </w:r>
                <w:r w:rsidRPr="00967552" w:rsidDel="00375708">
                  <w:delText xml:space="preserve"> for a given CSI report setting</w:delText>
                </w:r>
                <w:r w:rsidDel="00375708">
                  <w:delText>.</w:delText>
                </w:r>
              </w:del>
            </w:ins>
            <w:ins w:id="834" w:author="NR_feMIMO-Core" w:date="2022-02-02T15:52:00Z">
              <w:del w:id="835" w:author="NR_feMIMO-Core-v1" w:date="2022-02-24T18:35:00Z">
                <w:r w:rsidDel="00375708">
                  <w:delText xml:space="preserve"> </w:delText>
                </w:r>
              </w:del>
            </w:ins>
          </w:p>
          <w:p w14:paraId="467635B3" w14:textId="211BC3EC" w:rsidR="00EE696A" w:rsidDel="00375708" w:rsidRDefault="00EE696A" w:rsidP="00EE696A">
            <w:pPr>
              <w:pStyle w:val="TAL"/>
              <w:rPr>
                <w:ins w:id="836" w:author="NR_feMIMO-Core" w:date="2022-02-02T15:52:00Z"/>
                <w:del w:id="837" w:author="NR_feMIMO-Core-v1" w:date="2022-02-24T18:35:00Z"/>
              </w:rPr>
            </w:pPr>
          </w:p>
          <w:p w14:paraId="0C0A1EB1" w14:textId="4137F300" w:rsidR="00EE696A" w:rsidRPr="001F4300" w:rsidRDefault="00EE696A" w:rsidP="00EE696A">
            <w:pPr>
              <w:pStyle w:val="TAL"/>
              <w:rPr>
                <w:ins w:id="838" w:author="NR_feMIMO-Core" w:date="2022-02-02T15:51:00Z"/>
                <w:b/>
                <w:i/>
              </w:rPr>
            </w:pPr>
            <w:ins w:id="839" w:author="NR_feMIMO-Core" w:date="2022-02-02T15:52:00Z">
              <w:del w:id="840" w:author="NR_feMIMO-Core-v1" w:date="2022-02-24T18:35:00Z">
                <w:r w:rsidDel="00375708">
                  <w:delText xml:space="preserve">Editor’s NOTE: Need to describe prerequisite 23-7-1 which is FFS. </w:delText>
                </w:r>
              </w:del>
            </w:ins>
          </w:p>
        </w:tc>
        <w:tc>
          <w:tcPr>
            <w:tcW w:w="709" w:type="dxa"/>
          </w:tcPr>
          <w:p w14:paraId="7B481CA0" w14:textId="3460B9AF" w:rsidR="00EE696A" w:rsidRPr="001F4300" w:rsidRDefault="00EE696A" w:rsidP="00EE696A">
            <w:pPr>
              <w:pStyle w:val="TAL"/>
              <w:jc w:val="center"/>
              <w:rPr>
                <w:ins w:id="841" w:author="NR_feMIMO-Core" w:date="2022-02-02T15:51:00Z"/>
              </w:rPr>
            </w:pPr>
            <w:ins w:id="842" w:author="NR_feMIMO-Core" w:date="2022-02-02T15:51:00Z">
              <w:del w:id="843" w:author="NR_feMIMO-Core-v1" w:date="2022-02-24T18:35:00Z">
                <w:r w:rsidDel="00375708">
                  <w:delText>Band</w:delText>
                </w:r>
              </w:del>
            </w:ins>
          </w:p>
        </w:tc>
        <w:tc>
          <w:tcPr>
            <w:tcW w:w="567" w:type="dxa"/>
          </w:tcPr>
          <w:p w14:paraId="187F2C66" w14:textId="0EF6FD51" w:rsidR="00EE696A" w:rsidRPr="001F4300" w:rsidRDefault="00EE696A" w:rsidP="00EE696A">
            <w:pPr>
              <w:pStyle w:val="TAL"/>
              <w:rPr>
                <w:ins w:id="844" w:author="NR_feMIMO-Core" w:date="2022-02-02T15:51:00Z"/>
              </w:rPr>
            </w:pPr>
            <w:ins w:id="845" w:author="NR_feMIMO-Core" w:date="2022-02-11T15:19:00Z">
              <w:del w:id="846" w:author="NR_feMIMO-Core-v1" w:date="2022-02-24T18:35:00Z">
                <w:r w:rsidDel="00375708">
                  <w:delText>No</w:delText>
                </w:r>
              </w:del>
            </w:ins>
          </w:p>
        </w:tc>
        <w:tc>
          <w:tcPr>
            <w:tcW w:w="709" w:type="dxa"/>
          </w:tcPr>
          <w:p w14:paraId="61D70BB6" w14:textId="0A4EE013" w:rsidR="00EE696A" w:rsidRPr="001F4300" w:rsidRDefault="00EE696A" w:rsidP="00EE696A">
            <w:pPr>
              <w:pStyle w:val="TAL"/>
              <w:jc w:val="center"/>
              <w:rPr>
                <w:ins w:id="847" w:author="NR_feMIMO-Core" w:date="2022-02-02T15:51:00Z"/>
                <w:bCs/>
                <w:iCs/>
              </w:rPr>
            </w:pPr>
            <w:ins w:id="848" w:author="NR_feMIMO-Core" w:date="2022-02-02T15:52:00Z">
              <w:del w:id="849" w:author="NR_feMIMO-Core-v1" w:date="2022-02-24T18:35:00Z">
                <w:r w:rsidDel="00375708">
                  <w:rPr>
                    <w:bCs/>
                    <w:iCs/>
                  </w:rPr>
                  <w:delText>N/A</w:delText>
                </w:r>
              </w:del>
            </w:ins>
          </w:p>
        </w:tc>
        <w:tc>
          <w:tcPr>
            <w:tcW w:w="728" w:type="dxa"/>
          </w:tcPr>
          <w:p w14:paraId="11E929F9" w14:textId="184E2E32" w:rsidR="00EE696A" w:rsidRPr="001F4300" w:rsidRDefault="00EE696A" w:rsidP="00EE696A">
            <w:pPr>
              <w:pStyle w:val="TAL"/>
              <w:jc w:val="center"/>
              <w:rPr>
                <w:ins w:id="850" w:author="NR_feMIMO-Core" w:date="2022-02-02T15:51:00Z"/>
                <w:bCs/>
                <w:iCs/>
              </w:rPr>
            </w:pPr>
            <w:ins w:id="851" w:author="NR_feMIMO-Core" w:date="2022-02-02T15:52:00Z">
              <w:del w:id="852" w:author="NR_feMIMO-Core-v1" w:date="2022-02-24T18:35:00Z">
                <w:r w:rsidDel="00375708">
                  <w:rPr>
                    <w:bCs/>
                    <w:iCs/>
                  </w:rPr>
                  <w:delText>N/A</w:delText>
                </w:r>
              </w:del>
            </w:ins>
            <w:commentRangeEnd w:id="827"/>
            <w:del w:id="853" w:author="NR_feMIMO-Core-v1" w:date="2022-02-24T18:35:00Z">
              <w:r w:rsidDel="00375708">
                <w:rPr>
                  <w:rStyle w:val="CommentReference"/>
                  <w:rFonts w:ascii="Times New Roman" w:hAnsi="Times New Roman"/>
                </w:rPr>
                <w:commentReference w:id="827"/>
              </w:r>
            </w:del>
          </w:p>
        </w:tc>
      </w:tr>
      <w:tr w:rsidR="00EE696A" w:rsidRPr="001F4300" w14:paraId="37EACD4A" w14:textId="77777777" w:rsidTr="003B4533">
        <w:trPr>
          <w:cantSplit/>
          <w:tblHeader/>
          <w:ins w:id="854" w:author="NR_feMIMO-Core" w:date="2022-02-02T15:52:00Z"/>
        </w:trPr>
        <w:tc>
          <w:tcPr>
            <w:tcW w:w="6917" w:type="dxa"/>
          </w:tcPr>
          <w:p w14:paraId="05EE8CAC" w14:textId="5F55BAE2" w:rsidR="00EE696A" w:rsidDel="00375708" w:rsidRDefault="00EE696A" w:rsidP="00EE696A">
            <w:pPr>
              <w:pStyle w:val="TAL"/>
              <w:rPr>
                <w:ins w:id="855" w:author="NR_feMIMO-Core" w:date="2022-02-02T15:53:00Z"/>
                <w:del w:id="856" w:author="NR_feMIMO-Core-v1" w:date="2022-02-24T18:35:00Z"/>
                <w:b/>
                <w:i/>
              </w:rPr>
            </w:pPr>
            <w:commentRangeStart w:id="857"/>
            <w:ins w:id="858" w:author="NR_feMIMO-Core" w:date="2022-02-02T15:53:00Z">
              <w:del w:id="859" w:author="NR_feMIMO-Core-v1" w:date="2022-02-24T18:35:00Z">
                <w:r w:rsidRPr="009F7342" w:rsidDel="00375708">
                  <w:rPr>
                    <w:b/>
                    <w:i/>
                  </w:rPr>
                  <w:delText>multiTRP-CSI-CMR-sharing-r17</w:delText>
                </w:r>
              </w:del>
            </w:ins>
          </w:p>
          <w:p w14:paraId="0E0FEF38" w14:textId="3D2F3070" w:rsidR="00EE696A" w:rsidDel="00375708" w:rsidRDefault="00EE696A" w:rsidP="00EE696A">
            <w:pPr>
              <w:pStyle w:val="TAL"/>
              <w:rPr>
                <w:ins w:id="860" w:author="NR_feMIMO-Core" w:date="2022-02-02T15:53:00Z"/>
                <w:del w:id="861" w:author="NR_feMIMO-Core-v1" w:date="2022-02-24T18:35:00Z"/>
              </w:rPr>
            </w:pPr>
            <w:ins w:id="862" w:author="NR_feMIMO-Core" w:date="2022-02-02T15:53:00Z">
              <w:del w:id="863" w:author="NR_feMIMO-Core-v1" w:date="2022-02-24T18:35:00Z">
                <w:r w:rsidDel="00375708">
                  <w:delText>Indicates whether the UE s</w:delText>
                </w:r>
                <w:r w:rsidRPr="00C14467" w:rsidDel="00375708">
                  <w:delText>upport</w:delText>
                </w:r>
                <w:r w:rsidDel="00375708">
                  <w:delText>s</w:delText>
                </w:r>
                <w:r w:rsidRPr="00C14467" w:rsidDel="00375708">
                  <w:delText xml:space="preserve"> a NZP CSI-RS resource referred by both a CMR pair configured for NCJT measurement hypothesis and a CMR configured for Single-TRP measurement hypothesis</w:delText>
                </w:r>
                <w:r w:rsidDel="00375708">
                  <w:delText>.</w:delText>
                </w:r>
              </w:del>
            </w:ins>
          </w:p>
          <w:p w14:paraId="534A6EC2" w14:textId="56620BDB" w:rsidR="00EE696A" w:rsidDel="00375708" w:rsidRDefault="00EE696A" w:rsidP="00EE696A">
            <w:pPr>
              <w:pStyle w:val="TAL"/>
              <w:rPr>
                <w:ins w:id="864" w:author="NR_feMIMO-Core" w:date="2022-02-02T15:53:00Z"/>
                <w:del w:id="865" w:author="NR_feMIMO-Core-v1" w:date="2022-02-24T18:35:00Z"/>
              </w:rPr>
            </w:pPr>
          </w:p>
          <w:p w14:paraId="46F9752F" w14:textId="0A6DC23A" w:rsidR="00EE696A" w:rsidRPr="00C14467" w:rsidRDefault="00EE696A" w:rsidP="00EE696A">
            <w:pPr>
              <w:pStyle w:val="TAL"/>
              <w:rPr>
                <w:ins w:id="866" w:author="NR_feMIMO-Core" w:date="2022-02-02T15:52:00Z"/>
              </w:rPr>
            </w:pPr>
            <w:ins w:id="867" w:author="NR_feMIMO-Core" w:date="2022-02-02T15:53:00Z">
              <w:del w:id="868" w:author="NR_feMIMO-Core-v1" w:date="2022-02-24T18:35:00Z">
                <w:r w:rsidDel="00375708">
                  <w:delText xml:space="preserve">Editor’s NOTE: Need to describe prerequisite 23-7-1 which is FFS.  </w:delText>
                </w:r>
              </w:del>
            </w:ins>
          </w:p>
        </w:tc>
        <w:tc>
          <w:tcPr>
            <w:tcW w:w="709" w:type="dxa"/>
          </w:tcPr>
          <w:p w14:paraId="6B115C52" w14:textId="318FA263" w:rsidR="00EE696A" w:rsidRPr="001F4300" w:rsidRDefault="00EE696A" w:rsidP="00EE696A">
            <w:pPr>
              <w:pStyle w:val="TAL"/>
              <w:jc w:val="center"/>
              <w:rPr>
                <w:ins w:id="869" w:author="NR_feMIMO-Core" w:date="2022-02-02T15:52:00Z"/>
              </w:rPr>
            </w:pPr>
            <w:ins w:id="870" w:author="NR_feMIMO-Core" w:date="2022-02-02T15:53:00Z">
              <w:del w:id="871" w:author="NR_feMIMO-Core-v1" w:date="2022-02-24T18:35:00Z">
                <w:r w:rsidDel="00375708">
                  <w:delText>Band</w:delText>
                </w:r>
              </w:del>
            </w:ins>
          </w:p>
        </w:tc>
        <w:tc>
          <w:tcPr>
            <w:tcW w:w="567" w:type="dxa"/>
          </w:tcPr>
          <w:p w14:paraId="140FA43D" w14:textId="5FD961F3" w:rsidR="00EE696A" w:rsidRPr="001F4300" w:rsidRDefault="00EE696A" w:rsidP="00EE696A">
            <w:pPr>
              <w:pStyle w:val="TAL"/>
              <w:jc w:val="center"/>
              <w:rPr>
                <w:ins w:id="872" w:author="NR_feMIMO-Core" w:date="2022-02-02T15:52:00Z"/>
              </w:rPr>
            </w:pPr>
            <w:ins w:id="873" w:author="NR_feMIMO-Core" w:date="2022-02-11T15:19:00Z">
              <w:del w:id="874" w:author="NR_feMIMO-Core-v1" w:date="2022-02-24T18:35:00Z">
                <w:r w:rsidDel="00375708">
                  <w:delText>No</w:delText>
                </w:r>
              </w:del>
            </w:ins>
          </w:p>
        </w:tc>
        <w:tc>
          <w:tcPr>
            <w:tcW w:w="709" w:type="dxa"/>
          </w:tcPr>
          <w:p w14:paraId="371C61BF" w14:textId="7049F217" w:rsidR="00EE696A" w:rsidRPr="001F4300" w:rsidRDefault="00EE696A" w:rsidP="00EE696A">
            <w:pPr>
              <w:pStyle w:val="TAL"/>
              <w:jc w:val="center"/>
              <w:rPr>
                <w:ins w:id="875" w:author="NR_feMIMO-Core" w:date="2022-02-02T15:52:00Z"/>
                <w:bCs/>
                <w:iCs/>
              </w:rPr>
            </w:pPr>
            <w:ins w:id="876" w:author="NR_feMIMO-Core" w:date="2022-02-02T15:53:00Z">
              <w:del w:id="877" w:author="NR_feMIMO-Core-v1" w:date="2022-02-24T18:35:00Z">
                <w:r w:rsidDel="00375708">
                  <w:rPr>
                    <w:bCs/>
                    <w:iCs/>
                  </w:rPr>
                  <w:delText>N/A</w:delText>
                </w:r>
              </w:del>
            </w:ins>
          </w:p>
        </w:tc>
        <w:tc>
          <w:tcPr>
            <w:tcW w:w="728" w:type="dxa"/>
          </w:tcPr>
          <w:p w14:paraId="56DEAEF5" w14:textId="6F06BB3C" w:rsidR="00EE696A" w:rsidRPr="001F4300" w:rsidRDefault="00EE696A" w:rsidP="00EE696A">
            <w:pPr>
              <w:pStyle w:val="TAL"/>
              <w:jc w:val="center"/>
              <w:rPr>
                <w:ins w:id="878" w:author="NR_feMIMO-Core" w:date="2022-02-02T15:52:00Z"/>
                <w:bCs/>
                <w:iCs/>
              </w:rPr>
            </w:pPr>
            <w:ins w:id="879" w:author="NR_feMIMO-Core" w:date="2022-02-02T15:53:00Z">
              <w:del w:id="880" w:author="NR_feMIMO-Core-v1" w:date="2022-02-24T18:35:00Z">
                <w:r w:rsidDel="00375708">
                  <w:rPr>
                    <w:bCs/>
                    <w:iCs/>
                  </w:rPr>
                  <w:delText>FR2 only</w:delText>
                </w:r>
              </w:del>
            </w:ins>
            <w:commentRangeEnd w:id="857"/>
            <w:del w:id="881" w:author="NR_feMIMO-Core-v1" w:date="2022-02-24T18:35:00Z">
              <w:r w:rsidDel="00375708">
                <w:rPr>
                  <w:rStyle w:val="CommentReference"/>
                  <w:rFonts w:ascii="Times New Roman" w:hAnsi="Times New Roman"/>
                </w:rPr>
                <w:commentReference w:id="857"/>
              </w:r>
            </w:del>
          </w:p>
        </w:tc>
      </w:tr>
      <w:tr w:rsidR="00EE696A" w:rsidRPr="001F4300" w14:paraId="7632A0CD" w14:textId="77777777" w:rsidTr="003B4533">
        <w:trPr>
          <w:cantSplit/>
          <w:tblHeader/>
        </w:trPr>
        <w:tc>
          <w:tcPr>
            <w:tcW w:w="6917" w:type="dxa"/>
          </w:tcPr>
          <w:p w14:paraId="39CD57DB" w14:textId="77777777" w:rsidR="00EE696A" w:rsidRPr="001F4300" w:rsidRDefault="00EE696A" w:rsidP="00EE696A">
            <w:pPr>
              <w:pStyle w:val="TAL"/>
              <w:rPr>
                <w:b/>
                <w:i/>
              </w:rPr>
            </w:pPr>
            <w:r w:rsidRPr="001F4300">
              <w:rPr>
                <w:b/>
                <w:i/>
              </w:rPr>
              <w:t>nonGroupSINR-reporting-r16</w:t>
            </w:r>
          </w:p>
          <w:p w14:paraId="15B043B4" w14:textId="77777777" w:rsidR="00EE696A" w:rsidRPr="001F4300" w:rsidRDefault="00EE696A" w:rsidP="00EE696A">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26220D62" w14:textId="77777777" w:rsidR="00EE696A" w:rsidRPr="001F4300" w:rsidRDefault="00EE696A" w:rsidP="00EE696A">
            <w:pPr>
              <w:pStyle w:val="TAL"/>
              <w:jc w:val="center"/>
            </w:pPr>
            <w:r w:rsidRPr="001F4300">
              <w:t>Band</w:t>
            </w:r>
          </w:p>
        </w:tc>
        <w:tc>
          <w:tcPr>
            <w:tcW w:w="567" w:type="dxa"/>
          </w:tcPr>
          <w:p w14:paraId="03683CE6" w14:textId="77777777" w:rsidR="00EE696A" w:rsidRPr="001F4300" w:rsidRDefault="00EE696A" w:rsidP="00EE696A">
            <w:pPr>
              <w:pStyle w:val="TAL"/>
              <w:jc w:val="center"/>
            </w:pPr>
            <w:r w:rsidRPr="001F4300">
              <w:t>No</w:t>
            </w:r>
          </w:p>
        </w:tc>
        <w:tc>
          <w:tcPr>
            <w:tcW w:w="709" w:type="dxa"/>
          </w:tcPr>
          <w:p w14:paraId="50F5044B" w14:textId="77777777" w:rsidR="00EE696A" w:rsidRPr="001F4300" w:rsidRDefault="00EE696A" w:rsidP="00EE696A">
            <w:pPr>
              <w:pStyle w:val="TAL"/>
              <w:jc w:val="center"/>
              <w:rPr>
                <w:bCs/>
                <w:iCs/>
              </w:rPr>
            </w:pPr>
            <w:r w:rsidRPr="001F4300">
              <w:rPr>
                <w:bCs/>
                <w:iCs/>
              </w:rPr>
              <w:t>N/A</w:t>
            </w:r>
          </w:p>
        </w:tc>
        <w:tc>
          <w:tcPr>
            <w:tcW w:w="728" w:type="dxa"/>
          </w:tcPr>
          <w:p w14:paraId="62B288B0" w14:textId="77777777" w:rsidR="00EE696A" w:rsidRPr="001F4300" w:rsidRDefault="00EE696A" w:rsidP="00EE696A">
            <w:pPr>
              <w:pStyle w:val="TAL"/>
              <w:jc w:val="center"/>
              <w:rPr>
                <w:bCs/>
                <w:iCs/>
              </w:rPr>
            </w:pPr>
            <w:r w:rsidRPr="001F4300">
              <w:rPr>
                <w:bCs/>
                <w:iCs/>
              </w:rPr>
              <w:t>N/A</w:t>
            </w:r>
          </w:p>
        </w:tc>
      </w:tr>
      <w:tr w:rsidR="00EE696A" w:rsidRPr="001F4300" w14:paraId="57732229" w14:textId="77777777" w:rsidTr="003B4533">
        <w:trPr>
          <w:cantSplit/>
          <w:tblHeader/>
        </w:trPr>
        <w:tc>
          <w:tcPr>
            <w:tcW w:w="6917" w:type="dxa"/>
          </w:tcPr>
          <w:p w14:paraId="0F4FC2A6" w14:textId="77777777" w:rsidR="00EE696A" w:rsidRPr="001F4300" w:rsidRDefault="00EE696A" w:rsidP="00EE696A">
            <w:pPr>
              <w:pStyle w:val="TAL"/>
              <w:rPr>
                <w:rFonts w:cs="Arial"/>
                <w:b/>
                <w:bCs/>
                <w:i/>
                <w:iCs/>
                <w:szCs w:val="18"/>
              </w:rPr>
            </w:pPr>
            <w:r w:rsidRPr="001F4300">
              <w:rPr>
                <w:rFonts w:cs="Arial"/>
                <w:b/>
                <w:bCs/>
                <w:i/>
                <w:iCs/>
                <w:szCs w:val="18"/>
              </w:rPr>
              <w:lastRenderedPageBreak/>
              <w:t>olpc-SRS-Pos-r16</w:t>
            </w:r>
          </w:p>
          <w:p w14:paraId="01EB1C9F" w14:textId="77777777" w:rsidR="00EE696A" w:rsidRPr="001F4300" w:rsidRDefault="00EE696A" w:rsidP="00EE696A">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B3CED42"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B66DFA8"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449F1256" w14:textId="77777777" w:rsidR="00EE696A" w:rsidRPr="001F4300" w:rsidRDefault="00EE696A" w:rsidP="00EE696A">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EE696A" w:rsidRPr="001F4300" w:rsidRDefault="00EE696A" w:rsidP="00EE696A">
            <w:pPr>
              <w:pStyle w:val="TAN"/>
              <w:ind w:hanging="533"/>
            </w:pPr>
          </w:p>
          <w:p w14:paraId="0672AD9D"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787B0BDD" w14:textId="77777777" w:rsidR="00EE696A" w:rsidRPr="001F4300" w:rsidRDefault="00EE696A" w:rsidP="00EE696A">
            <w:pPr>
              <w:pStyle w:val="TAL"/>
              <w:jc w:val="center"/>
            </w:pPr>
            <w:r w:rsidRPr="001F4300">
              <w:rPr>
                <w:rFonts w:cs="Arial"/>
                <w:bCs/>
                <w:iCs/>
                <w:szCs w:val="18"/>
              </w:rPr>
              <w:t>Band</w:t>
            </w:r>
          </w:p>
        </w:tc>
        <w:tc>
          <w:tcPr>
            <w:tcW w:w="567" w:type="dxa"/>
          </w:tcPr>
          <w:p w14:paraId="23832774" w14:textId="77777777" w:rsidR="00EE696A" w:rsidRPr="001F4300" w:rsidRDefault="00EE696A" w:rsidP="00EE696A">
            <w:pPr>
              <w:pStyle w:val="TAL"/>
              <w:jc w:val="center"/>
            </w:pPr>
            <w:r w:rsidRPr="001F4300">
              <w:rPr>
                <w:rFonts w:cs="Arial"/>
                <w:bCs/>
                <w:iCs/>
                <w:szCs w:val="18"/>
              </w:rPr>
              <w:t>No</w:t>
            </w:r>
          </w:p>
        </w:tc>
        <w:tc>
          <w:tcPr>
            <w:tcW w:w="709" w:type="dxa"/>
          </w:tcPr>
          <w:p w14:paraId="798D64E1" w14:textId="77777777" w:rsidR="00EE696A" w:rsidRPr="001F4300" w:rsidRDefault="00EE696A" w:rsidP="00EE696A">
            <w:pPr>
              <w:pStyle w:val="TAL"/>
              <w:jc w:val="center"/>
            </w:pPr>
            <w:r w:rsidRPr="001F4300">
              <w:rPr>
                <w:bCs/>
                <w:iCs/>
              </w:rPr>
              <w:t>N/A</w:t>
            </w:r>
          </w:p>
        </w:tc>
        <w:tc>
          <w:tcPr>
            <w:tcW w:w="728" w:type="dxa"/>
          </w:tcPr>
          <w:p w14:paraId="4064007A" w14:textId="77777777" w:rsidR="00EE696A" w:rsidRPr="001F4300" w:rsidRDefault="00EE696A" w:rsidP="00EE696A">
            <w:pPr>
              <w:pStyle w:val="TAL"/>
              <w:jc w:val="center"/>
            </w:pPr>
            <w:r w:rsidRPr="001F4300">
              <w:rPr>
                <w:bCs/>
                <w:iCs/>
              </w:rPr>
              <w:t>N/A</w:t>
            </w:r>
          </w:p>
        </w:tc>
      </w:tr>
      <w:tr w:rsidR="00EE696A" w:rsidRPr="001F4300" w14:paraId="3A0D794A" w14:textId="77777777" w:rsidTr="003B4533">
        <w:trPr>
          <w:cantSplit/>
          <w:tblHeader/>
        </w:trPr>
        <w:tc>
          <w:tcPr>
            <w:tcW w:w="6917" w:type="dxa"/>
          </w:tcPr>
          <w:p w14:paraId="76F25090" w14:textId="77777777" w:rsidR="00EE696A" w:rsidRPr="001F4300" w:rsidRDefault="00EE696A" w:rsidP="00EE696A">
            <w:pPr>
              <w:pStyle w:val="TAL"/>
              <w:rPr>
                <w:b/>
                <w:bCs/>
                <w:i/>
                <w:iCs/>
              </w:rPr>
            </w:pPr>
            <w:r w:rsidRPr="001F4300">
              <w:rPr>
                <w:b/>
                <w:bCs/>
                <w:i/>
                <w:iCs/>
              </w:rPr>
              <w:t>oneSlotPeriodicTRS-r16</w:t>
            </w:r>
          </w:p>
          <w:p w14:paraId="4909A411" w14:textId="77777777" w:rsidR="00EE696A" w:rsidRPr="001F4300" w:rsidRDefault="00EE696A" w:rsidP="00EE696A">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709" w:type="dxa"/>
          </w:tcPr>
          <w:p w14:paraId="11E7EE7B" w14:textId="77777777" w:rsidR="00EE696A" w:rsidRPr="001F4300" w:rsidRDefault="00EE696A" w:rsidP="00EE696A">
            <w:pPr>
              <w:pStyle w:val="TAL"/>
              <w:jc w:val="center"/>
              <w:rPr>
                <w:rFonts w:cs="Arial"/>
                <w:bCs/>
                <w:iCs/>
                <w:szCs w:val="18"/>
              </w:rPr>
            </w:pPr>
            <w:r w:rsidRPr="001F4300">
              <w:rPr>
                <w:bCs/>
                <w:iCs/>
              </w:rPr>
              <w:t>Band</w:t>
            </w:r>
          </w:p>
        </w:tc>
        <w:tc>
          <w:tcPr>
            <w:tcW w:w="567" w:type="dxa"/>
          </w:tcPr>
          <w:p w14:paraId="09B4910B" w14:textId="77777777" w:rsidR="00EE696A" w:rsidRPr="001F4300" w:rsidRDefault="00EE696A" w:rsidP="00EE696A">
            <w:pPr>
              <w:pStyle w:val="TAL"/>
              <w:jc w:val="center"/>
              <w:rPr>
                <w:rFonts w:cs="Arial"/>
                <w:bCs/>
                <w:iCs/>
                <w:szCs w:val="18"/>
              </w:rPr>
            </w:pPr>
            <w:r w:rsidRPr="001F4300">
              <w:rPr>
                <w:bCs/>
                <w:iCs/>
              </w:rPr>
              <w:t>No</w:t>
            </w:r>
          </w:p>
        </w:tc>
        <w:tc>
          <w:tcPr>
            <w:tcW w:w="709" w:type="dxa"/>
          </w:tcPr>
          <w:p w14:paraId="6F2D1ADA" w14:textId="77777777" w:rsidR="00EE696A" w:rsidRPr="001F4300" w:rsidRDefault="00EE696A" w:rsidP="00EE696A">
            <w:pPr>
              <w:pStyle w:val="TAL"/>
              <w:jc w:val="center"/>
              <w:rPr>
                <w:rFonts w:cs="Arial"/>
                <w:bCs/>
                <w:iCs/>
                <w:szCs w:val="18"/>
              </w:rPr>
            </w:pPr>
            <w:r w:rsidRPr="001F4300">
              <w:rPr>
                <w:bCs/>
                <w:iCs/>
              </w:rPr>
              <w:t>TDD only</w:t>
            </w:r>
          </w:p>
        </w:tc>
        <w:tc>
          <w:tcPr>
            <w:tcW w:w="728" w:type="dxa"/>
          </w:tcPr>
          <w:p w14:paraId="306BFE74" w14:textId="77777777" w:rsidR="00EE696A" w:rsidRPr="001F4300" w:rsidRDefault="00EE696A" w:rsidP="00EE696A">
            <w:pPr>
              <w:pStyle w:val="TAL"/>
              <w:jc w:val="center"/>
              <w:rPr>
                <w:rFonts w:cs="Arial"/>
                <w:bCs/>
                <w:iCs/>
                <w:szCs w:val="18"/>
              </w:rPr>
            </w:pPr>
            <w:r w:rsidRPr="001F4300">
              <w:t>FR1 only</w:t>
            </w:r>
          </w:p>
        </w:tc>
      </w:tr>
      <w:tr w:rsidR="00EE696A" w:rsidRPr="001F4300" w14:paraId="47F50475" w14:textId="77777777" w:rsidTr="003B4533">
        <w:trPr>
          <w:cantSplit/>
          <w:tblHeader/>
        </w:trPr>
        <w:tc>
          <w:tcPr>
            <w:tcW w:w="6917" w:type="dxa"/>
          </w:tcPr>
          <w:p w14:paraId="31F2DADC" w14:textId="77777777" w:rsidR="00EE696A" w:rsidRPr="001F4300" w:rsidRDefault="00EE696A" w:rsidP="00EE696A">
            <w:pPr>
              <w:pStyle w:val="TAL"/>
              <w:rPr>
                <w:b/>
                <w:bCs/>
                <w:i/>
                <w:iCs/>
              </w:rPr>
            </w:pPr>
            <w:r w:rsidRPr="001F4300">
              <w:rPr>
                <w:b/>
                <w:bCs/>
                <w:i/>
                <w:iCs/>
              </w:rPr>
              <w:t>outOfOrderOperationDL-r16</w:t>
            </w:r>
          </w:p>
          <w:p w14:paraId="4CC2EEA1" w14:textId="77777777" w:rsidR="00EE696A" w:rsidRPr="001F4300" w:rsidRDefault="00EE696A" w:rsidP="00EE696A">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EE696A" w:rsidRPr="001F4300" w:rsidRDefault="00EE696A" w:rsidP="00EE696A">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38A5D2D0" w14:textId="77777777" w:rsidR="00EE696A" w:rsidRPr="001F4300" w:rsidRDefault="00EE696A" w:rsidP="00EE696A">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4C954D4E" w14:textId="77777777" w:rsidR="00EE696A" w:rsidRPr="001F4300" w:rsidRDefault="00EE696A" w:rsidP="00EE696A">
            <w:pPr>
              <w:pStyle w:val="TAL"/>
              <w:jc w:val="center"/>
              <w:rPr>
                <w:bCs/>
                <w:iCs/>
              </w:rPr>
            </w:pPr>
            <w:r w:rsidRPr="001F4300">
              <w:rPr>
                <w:bCs/>
                <w:iCs/>
              </w:rPr>
              <w:t>Band</w:t>
            </w:r>
          </w:p>
        </w:tc>
        <w:tc>
          <w:tcPr>
            <w:tcW w:w="567" w:type="dxa"/>
          </w:tcPr>
          <w:p w14:paraId="16C377B7" w14:textId="77777777" w:rsidR="00EE696A" w:rsidRPr="001F4300" w:rsidRDefault="00EE696A" w:rsidP="00EE696A">
            <w:pPr>
              <w:pStyle w:val="TAL"/>
              <w:jc w:val="center"/>
              <w:rPr>
                <w:bCs/>
                <w:iCs/>
              </w:rPr>
            </w:pPr>
            <w:r w:rsidRPr="001F4300">
              <w:rPr>
                <w:bCs/>
                <w:iCs/>
              </w:rPr>
              <w:t>No</w:t>
            </w:r>
          </w:p>
        </w:tc>
        <w:tc>
          <w:tcPr>
            <w:tcW w:w="709" w:type="dxa"/>
          </w:tcPr>
          <w:p w14:paraId="63D45ACE" w14:textId="77777777" w:rsidR="00EE696A" w:rsidRPr="001F4300" w:rsidRDefault="00EE696A" w:rsidP="00EE696A">
            <w:pPr>
              <w:pStyle w:val="TAL"/>
              <w:jc w:val="center"/>
              <w:rPr>
                <w:bCs/>
                <w:iCs/>
              </w:rPr>
            </w:pPr>
            <w:r w:rsidRPr="001F4300">
              <w:rPr>
                <w:bCs/>
                <w:iCs/>
              </w:rPr>
              <w:t>N/A</w:t>
            </w:r>
          </w:p>
        </w:tc>
        <w:tc>
          <w:tcPr>
            <w:tcW w:w="728" w:type="dxa"/>
          </w:tcPr>
          <w:p w14:paraId="64AC7AEF" w14:textId="77777777" w:rsidR="00EE696A" w:rsidRPr="001F4300" w:rsidRDefault="00EE696A" w:rsidP="00EE696A">
            <w:pPr>
              <w:pStyle w:val="TAL"/>
              <w:jc w:val="center"/>
            </w:pPr>
            <w:r w:rsidRPr="001F4300">
              <w:t>N/A</w:t>
            </w:r>
          </w:p>
        </w:tc>
      </w:tr>
      <w:tr w:rsidR="00EE696A" w:rsidRPr="001F4300" w14:paraId="137A1547" w14:textId="77777777" w:rsidTr="003B4533">
        <w:trPr>
          <w:cantSplit/>
          <w:tblHeader/>
        </w:trPr>
        <w:tc>
          <w:tcPr>
            <w:tcW w:w="6917" w:type="dxa"/>
          </w:tcPr>
          <w:p w14:paraId="1DB8C9FB" w14:textId="77777777" w:rsidR="00EE696A" w:rsidRPr="001F4300" w:rsidRDefault="00EE696A" w:rsidP="00EE696A">
            <w:pPr>
              <w:pStyle w:val="TAL"/>
              <w:rPr>
                <w:b/>
                <w:bCs/>
                <w:i/>
                <w:iCs/>
              </w:rPr>
            </w:pPr>
            <w:r w:rsidRPr="001F4300">
              <w:rPr>
                <w:b/>
                <w:bCs/>
                <w:i/>
                <w:iCs/>
              </w:rPr>
              <w:t>outOfOrderOperationUL-r16</w:t>
            </w:r>
          </w:p>
          <w:p w14:paraId="552974FA" w14:textId="77777777" w:rsidR="00EE696A" w:rsidRPr="001F4300" w:rsidRDefault="00EE696A" w:rsidP="00EE696A">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EE696A" w:rsidRPr="001F4300" w:rsidRDefault="00EE696A" w:rsidP="00EE696A">
            <w:pPr>
              <w:pStyle w:val="TAL"/>
              <w:rPr>
                <w:i/>
                <w:iCs/>
              </w:rPr>
            </w:pPr>
          </w:p>
          <w:p w14:paraId="7C9679DC" w14:textId="77777777" w:rsidR="00EE696A" w:rsidRPr="001F4300" w:rsidRDefault="00EE696A" w:rsidP="00EE696A">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33CDE4A9" w14:textId="77777777" w:rsidR="00EE696A" w:rsidRPr="001F4300" w:rsidRDefault="00EE696A" w:rsidP="00EE696A">
            <w:pPr>
              <w:pStyle w:val="TAL"/>
              <w:jc w:val="center"/>
              <w:rPr>
                <w:bCs/>
                <w:iCs/>
              </w:rPr>
            </w:pPr>
            <w:r w:rsidRPr="001F4300">
              <w:rPr>
                <w:bCs/>
                <w:iCs/>
              </w:rPr>
              <w:t>Band</w:t>
            </w:r>
          </w:p>
        </w:tc>
        <w:tc>
          <w:tcPr>
            <w:tcW w:w="567" w:type="dxa"/>
          </w:tcPr>
          <w:p w14:paraId="7CC9E50F" w14:textId="77777777" w:rsidR="00EE696A" w:rsidRPr="001F4300" w:rsidRDefault="00EE696A" w:rsidP="00EE696A">
            <w:pPr>
              <w:pStyle w:val="TAL"/>
              <w:jc w:val="center"/>
              <w:rPr>
                <w:bCs/>
                <w:iCs/>
              </w:rPr>
            </w:pPr>
            <w:r w:rsidRPr="001F4300">
              <w:rPr>
                <w:bCs/>
                <w:iCs/>
              </w:rPr>
              <w:t>No</w:t>
            </w:r>
          </w:p>
        </w:tc>
        <w:tc>
          <w:tcPr>
            <w:tcW w:w="709" w:type="dxa"/>
          </w:tcPr>
          <w:p w14:paraId="68655D18" w14:textId="77777777" w:rsidR="00EE696A" w:rsidRPr="001F4300" w:rsidRDefault="00EE696A" w:rsidP="00EE696A">
            <w:pPr>
              <w:pStyle w:val="TAL"/>
              <w:jc w:val="center"/>
              <w:rPr>
                <w:bCs/>
                <w:iCs/>
              </w:rPr>
            </w:pPr>
            <w:r w:rsidRPr="001F4300">
              <w:rPr>
                <w:bCs/>
                <w:iCs/>
              </w:rPr>
              <w:t>N/A</w:t>
            </w:r>
          </w:p>
        </w:tc>
        <w:tc>
          <w:tcPr>
            <w:tcW w:w="728" w:type="dxa"/>
          </w:tcPr>
          <w:p w14:paraId="13B14A3F" w14:textId="77777777" w:rsidR="00EE696A" w:rsidRPr="001F4300" w:rsidRDefault="00EE696A" w:rsidP="00EE696A">
            <w:pPr>
              <w:pStyle w:val="TAL"/>
              <w:jc w:val="center"/>
            </w:pPr>
            <w:r w:rsidRPr="001F4300">
              <w:t>N/A</w:t>
            </w:r>
          </w:p>
        </w:tc>
      </w:tr>
      <w:tr w:rsidR="00EE696A" w:rsidRPr="001F4300" w14:paraId="41CEF2A1" w14:textId="77777777" w:rsidTr="003B4533">
        <w:trPr>
          <w:cantSplit/>
          <w:tblHeader/>
        </w:trPr>
        <w:tc>
          <w:tcPr>
            <w:tcW w:w="6917" w:type="dxa"/>
          </w:tcPr>
          <w:p w14:paraId="4D8EF5B8" w14:textId="77777777" w:rsidR="00EE696A" w:rsidRPr="001F4300" w:rsidRDefault="00EE696A" w:rsidP="00EE696A">
            <w:pPr>
              <w:pStyle w:val="TAL"/>
              <w:rPr>
                <w:b/>
                <w:bCs/>
                <w:i/>
                <w:iCs/>
              </w:rPr>
            </w:pPr>
            <w:r w:rsidRPr="001F4300">
              <w:rPr>
                <w:b/>
                <w:bCs/>
                <w:i/>
                <w:iCs/>
              </w:rPr>
              <w:t>overlapPDSCHsFullyFreqTime-r16</w:t>
            </w:r>
          </w:p>
          <w:p w14:paraId="00758524" w14:textId="77777777" w:rsidR="00EE696A" w:rsidRPr="001F4300" w:rsidRDefault="00EE696A" w:rsidP="00EE696A">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EE696A" w:rsidRPr="001F4300" w:rsidRDefault="00EE696A" w:rsidP="00EE696A">
            <w:pPr>
              <w:pStyle w:val="TAL"/>
            </w:pPr>
          </w:p>
          <w:p w14:paraId="78AA560D" w14:textId="77777777" w:rsidR="00EE696A" w:rsidRPr="001F4300" w:rsidRDefault="00EE696A" w:rsidP="00EE696A">
            <w:pPr>
              <w:pStyle w:val="TAL"/>
              <w:rPr>
                <w:b/>
                <w:bCs/>
                <w:i/>
                <w:iCs/>
              </w:rPr>
            </w:pPr>
            <w:r w:rsidRPr="001F4300">
              <w:rPr>
                <w:rFonts w:cs="Arial"/>
                <w:szCs w:val="18"/>
              </w:rPr>
              <w:t>Note: A UE may assume that its maximum receive timing difference between the DL transmissions from two TRPs is within a Cyclic Prefix</w:t>
            </w:r>
          </w:p>
        </w:tc>
        <w:tc>
          <w:tcPr>
            <w:tcW w:w="709" w:type="dxa"/>
          </w:tcPr>
          <w:p w14:paraId="39B432F3" w14:textId="77777777" w:rsidR="00EE696A" w:rsidRPr="001F4300" w:rsidRDefault="00EE696A" w:rsidP="00EE696A">
            <w:pPr>
              <w:pStyle w:val="TAL"/>
              <w:jc w:val="center"/>
              <w:rPr>
                <w:bCs/>
                <w:iCs/>
              </w:rPr>
            </w:pPr>
            <w:r w:rsidRPr="001F4300">
              <w:rPr>
                <w:bCs/>
                <w:iCs/>
              </w:rPr>
              <w:t>Band</w:t>
            </w:r>
          </w:p>
        </w:tc>
        <w:tc>
          <w:tcPr>
            <w:tcW w:w="567" w:type="dxa"/>
          </w:tcPr>
          <w:p w14:paraId="5113626D" w14:textId="77777777" w:rsidR="00EE696A" w:rsidRPr="001F4300" w:rsidRDefault="00EE696A" w:rsidP="00EE696A">
            <w:pPr>
              <w:pStyle w:val="TAL"/>
              <w:jc w:val="center"/>
              <w:rPr>
                <w:bCs/>
                <w:iCs/>
              </w:rPr>
            </w:pPr>
            <w:r w:rsidRPr="001F4300">
              <w:rPr>
                <w:bCs/>
                <w:iCs/>
              </w:rPr>
              <w:t>No</w:t>
            </w:r>
          </w:p>
        </w:tc>
        <w:tc>
          <w:tcPr>
            <w:tcW w:w="709" w:type="dxa"/>
          </w:tcPr>
          <w:p w14:paraId="6FB3DABE" w14:textId="77777777" w:rsidR="00EE696A" w:rsidRPr="001F4300" w:rsidRDefault="00EE696A" w:rsidP="00EE696A">
            <w:pPr>
              <w:pStyle w:val="TAL"/>
              <w:jc w:val="center"/>
              <w:rPr>
                <w:bCs/>
                <w:iCs/>
              </w:rPr>
            </w:pPr>
            <w:r w:rsidRPr="001F4300">
              <w:rPr>
                <w:bCs/>
                <w:iCs/>
              </w:rPr>
              <w:t>N/A</w:t>
            </w:r>
          </w:p>
        </w:tc>
        <w:tc>
          <w:tcPr>
            <w:tcW w:w="728" w:type="dxa"/>
          </w:tcPr>
          <w:p w14:paraId="61DBA17C" w14:textId="77777777" w:rsidR="00EE696A" w:rsidRPr="001F4300" w:rsidRDefault="00EE696A" w:rsidP="00EE696A">
            <w:pPr>
              <w:pStyle w:val="TAL"/>
              <w:jc w:val="center"/>
            </w:pPr>
            <w:r w:rsidRPr="001F4300">
              <w:t>N/A</w:t>
            </w:r>
          </w:p>
        </w:tc>
      </w:tr>
      <w:tr w:rsidR="00EE696A" w:rsidRPr="001F4300" w14:paraId="53093BA9" w14:textId="77777777" w:rsidTr="003B4533">
        <w:trPr>
          <w:cantSplit/>
          <w:tblHeader/>
        </w:trPr>
        <w:tc>
          <w:tcPr>
            <w:tcW w:w="6917" w:type="dxa"/>
          </w:tcPr>
          <w:p w14:paraId="3B3EE97F" w14:textId="77777777" w:rsidR="00EE696A" w:rsidRPr="001F4300" w:rsidRDefault="00EE696A" w:rsidP="00EE696A">
            <w:pPr>
              <w:pStyle w:val="TAL"/>
              <w:rPr>
                <w:b/>
                <w:bCs/>
                <w:i/>
                <w:iCs/>
              </w:rPr>
            </w:pPr>
            <w:r w:rsidRPr="001F4300">
              <w:rPr>
                <w:b/>
                <w:bCs/>
                <w:i/>
                <w:iCs/>
              </w:rPr>
              <w:t>overlapPDSCHsInTimePartiallyFreq-r16</w:t>
            </w:r>
          </w:p>
          <w:p w14:paraId="77909343" w14:textId="77777777" w:rsidR="00EE696A" w:rsidRPr="001F4300" w:rsidRDefault="00EE696A" w:rsidP="00EE696A">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006E6149" w14:textId="77777777" w:rsidR="00EE696A" w:rsidRPr="001F4300" w:rsidRDefault="00EE696A" w:rsidP="00EE696A">
            <w:pPr>
              <w:pStyle w:val="TAL"/>
              <w:jc w:val="center"/>
              <w:rPr>
                <w:bCs/>
                <w:iCs/>
              </w:rPr>
            </w:pPr>
            <w:r w:rsidRPr="001F4300">
              <w:rPr>
                <w:bCs/>
                <w:iCs/>
              </w:rPr>
              <w:t>Band</w:t>
            </w:r>
          </w:p>
        </w:tc>
        <w:tc>
          <w:tcPr>
            <w:tcW w:w="567" w:type="dxa"/>
          </w:tcPr>
          <w:p w14:paraId="2596EF62" w14:textId="77777777" w:rsidR="00EE696A" w:rsidRPr="001F4300" w:rsidRDefault="00EE696A" w:rsidP="00EE696A">
            <w:pPr>
              <w:pStyle w:val="TAL"/>
              <w:jc w:val="center"/>
              <w:rPr>
                <w:bCs/>
                <w:iCs/>
              </w:rPr>
            </w:pPr>
            <w:r w:rsidRPr="001F4300">
              <w:rPr>
                <w:bCs/>
                <w:iCs/>
              </w:rPr>
              <w:t>No</w:t>
            </w:r>
          </w:p>
        </w:tc>
        <w:tc>
          <w:tcPr>
            <w:tcW w:w="709" w:type="dxa"/>
          </w:tcPr>
          <w:p w14:paraId="2A6A4F7B" w14:textId="77777777" w:rsidR="00EE696A" w:rsidRPr="001F4300" w:rsidRDefault="00EE696A" w:rsidP="00EE696A">
            <w:pPr>
              <w:pStyle w:val="TAL"/>
              <w:jc w:val="center"/>
              <w:rPr>
                <w:bCs/>
                <w:iCs/>
              </w:rPr>
            </w:pPr>
            <w:r w:rsidRPr="001F4300">
              <w:rPr>
                <w:bCs/>
                <w:iCs/>
              </w:rPr>
              <w:t>N/A</w:t>
            </w:r>
          </w:p>
        </w:tc>
        <w:tc>
          <w:tcPr>
            <w:tcW w:w="728" w:type="dxa"/>
          </w:tcPr>
          <w:p w14:paraId="4B77EE99" w14:textId="77777777" w:rsidR="00EE696A" w:rsidRPr="001F4300" w:rsidRDefault="00EE696A" w:rsidP="00EE696A">
            <w:pPr>
              <w:pStyle w:val="TAL"/>
              <w:jc w:val="center"/>
            </w:pPr>
            <w:r w:rsidRPr="001F4300">
              <w:t>N/A</w:t>
            </w:r>
          </w:p>
        </w:tc>
      </w:tr>
      <w:tr w:rsidR="00EE696A" w:rsidRPr="001F4300" w14:paraId="242BCB7F" w14:textId="77777777" w:rsidTr="003B4533">
        <w:trPr>
          <w:cantSplit/>
          <w:tblHeader/>
        </w:trPr>
        <w:tc>
          <w:tcPr>
            <w:tcW w:w="6917" w:type="dxa"/>
          </w:tcPr>
          <w:p w14:paraId="24429CE9" w14:textId="77777777" w:rsidR="00EE696A" w:rsidRPr="001F4300" w:rsidRDefault="00EE696A" w:rsidP="00EE696A">
            <w:pPr>
              <w:pStyle w:val="TAL"/>
              <w:rPr>
                <w:b/>
                <w:bCs/>
                <w:i/>
                <w:iCs/>
              </w:rPr>
            </w:pPr>
            <w:r w:rsidRPr="001F4300">
              <w:rPr>
                <w:b/>
                <w:bCs/>
                <w:i/>
                <w:iCs/>
              </w:rPr>
              <w:lastRenderedPageBreak/>
              <w:t>overlapRateMatchingEUTRA-CRS-r16</w:t>
            </w:r>
          </w:p>
          <w:p w14:paraId="2A8A5A4E" w14:textId="77777777" w:rsidR="00EE696A" w:rsidRPr="001F4300" w:rsidRDefault="00EE696A" w:rsidP="00EE696A">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18B73D00" w14:textId="77777777" w:rsidR="00EE696A" w:rsidRPr="001F4300" w:rsidRDefault="00EE696A" w:rsidP="00EE696A">
            <w:pPr>
              <w:pStyle w:val="TAL"/>
              <w:jc w:val="center"/>
              <w:rPr>
                <w:rFonts w:cs="Arial"/>
                <w:bCs/>
                <w:iCs/>
                <w:szCs w:val="18"/>
              </w:rPr>
            </w:pPr>
            <w:r w:rsidRPr="001F4300">
              <w:rPr>
                <w:bCs/>
                <w:iCs/>
              </w:rPr>
              <w:t>Band</w:t>
            </w:r>
          </w:p>
        </w:tc>
        <w:tc>
          <w:tcPr>
            <w:tcW w:w="567" w:type="dxa"/>
          </w:tcPr>
          <w:p w14:paraId="48ABFA99" w14:textId="77777777" w:rsidR="00EE696A" w:rsidRPr="001F4300" w:rsidRDefault="00EE696A" w:rsidP="00EE696A">
            <w:pPr>
              <w:pStyle w:val="TAL"/>
              <w:jc w:val="center"/>
              <w:rPr>
                <w:rFonts w:cs="Arial"/>
                <w:bCs/>
                <w:iCs/>
                <w:szCs w:val="18"/>
              </w:rPr>
            </w:pPr>
            <w:r w:rsidRPr="001F4300">
              <w:rPr>
                <w:bCs/>
                <w:iCs/>
              </w:rPr>
              <w:t>No</w:t>
            </w:r>
          </w:p>
        </w:tc>
        <w:tc>
          <w:tcPr>
            <w:tcW w:w="709" w:type="dxa"/>
          </w:tcPr>
          <w:p w14:paraId="08B99202" w14:textId="77777777" w:rsidR="00EE696A" w:rsidRPr="001F4300" w:rsidRDefault="00EE696A" w:rsidP="00EE696A">
            <w:pPr>
              <w:pStyle w:val="TAL"/>
              <w:jc w:val="center"/>
              <w:rPr>
                <w:rFonts w:cs="Arial"/>
                <w:bCs/>
                <w:iCs/>
                <w:szCs w:val="18"/>
              </w:rPr>
            </w:pPr>
            <w:r w:rsidRPr="001F4300">
              <w:rPr>
                <w:bCs/>
                <w:iCs/>
              </w:rPr>
              <w:t>N/A</w:t>
            </w:r>
          </w:p>
        </w:tc>
        <w:tc>
          <w:tcPr>
            <w:tcW w:w="728" w:type="dxa"/>
          </w:tcPr>
          <w:p w14:paraId="522302B5" w14:textId="77777777" w:rsidR="00EE696A" w:rsidRPr="001F4300" w:rsidRDefault="00EE696A" w:rsidP="00EE696A">
            <w:pPr>
              <w:pStyle w:val="TAL"/>
              <w:jc w:val="center"/>
              <w:rPr>
                <w:rFonts w:cs="Arial"/>
                <w:bCs/>
                <w:iCs/>
                <w:szCs w:val="18"/>
              </w:rPr>
            </w:pPr>
            <w:r w:rsidRPr="001F4300">
              <w:t>FR1 only</w:t>
            </w:r>
          </w:p>
        </w:tc>
      </w:tr>
      <w:tr w:rsidR="00EE696A" w14:paraId="67D614F8"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3144C8" w14:textId="77777777" w:rsidR="00EE696A" w:rsidRDefault="00EE696A" w:rsidP="00EE696A">
            <w:pPr>
              <w:pStyle w:val="TAL"/>
              <w:rPr>
                <w:ins w:id="882" w:author="NR_DL1024QAM_FR1" w:date="2021-12-08T14:29:00Z"/>
                <w:b/>
                <w:bCs/>
                <w:i/>
                <w:iCs/>
              </w:rPr>
            </w:pPr>
            <w:ins w:id="883" w:author="NR_DL1024QAM_FR1" w:date="2021-12-08T14:29:00Z">
              <w:r>
                <w:rPr>
                  <w:b/>
                  <w:bCs/>
                  <w:i/>
                  <w:iCs/>
                </w:rPr>
                <w:t>pdsch-1024QAM-FR1-r17</w:t>
              </w:r>
            </w:ins>
          </w:p>
          <w:p w14:paraId="64286FF1" w14:textId="77777777" w:rsidR="00EE696A" w:rsidRDefault="00EE696A" w:rsidP="00EE696A">
            <w:pPr>
              <w:pStyle w:val="TAL"/>
              <w:rPr>
                <w:ins w:id="884" w:author="NR_DL1024QAM_FR1" w:date="2021-12-08T14:29:00Z"/>
                <w:rFonts w:cs="Arial"/>
                <w:szCs w:val="18"/>
              </w:rPr>
            </w:pPr>
            <w:ins w:id="885" w:author="NR_DL1024QAM_FR1" w:date="2021-12-08T14:29:00Z">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ins>
          </w:p>
          <w:p w14:paraId="7E5B4EBB" w14:textId="77777777" w:rsidR="00EE696A" w:rsidRDefault="00EE696A" w:rsidP="00EE696A">
            <w:pPr>
              <w:pStyle w:val="TAL"/>
              <w:rPr>
                <w:ins w:id="886" w:author="NR_DL1024QAM_FR1" w:date="2021-12-08T14:29:00Z"/>
                <w:rFonts w:cs="Arial"/>
                <w:szCs w:val="18"/>
              </w:rPr>
            </w:pPr>
          </w:p>
          <w:p w14:paraId="0FE86881" w14:textId="77777777" w:rsidR="00EE696A" w:rsidRDefault="00EE696A" w:rsidP="00EE696A">
            <w:pPr>
              <w:pStyle w:val="TAL"/>
              <w:rPr>
                <w:b/>
                <w:bCs/>
                <w:i/>
                <w:iCs/>
              </w:rPr>
            </w:pPr>
            <w:ins w:id="887" w:author="NR_DL1024QAM_FR1" w:date="2021-12-08T14:29:00Z">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61FDC70C" w14:textId="77777777" w:rsidR="00EE696A" w:rsidRDefault="00EE696A" w:rsidP="00EE696A">
            <w:pPr>
              <w:pStyle w:val="TAL"/>
              <w:jc w:val="center"/>
              <w:rPr>
                <w:bCs/>
                <w:iCs/>
              </w:rPr>
            </w:pPr>
            <w:ins w:id="888" w:author="NR_DL1024QAM_FR1" w:date="2021-12-08T14:29:00Z">
              <w:r>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FC9FB50" w14:textId="77777777" w:rsidR="00EE696A" w:rsidRDefault="00EE696A" w:rsidP="00EE696A">
            <w:pPr>
              <w:pStyle w:val="TAL"/>
              <w:jc w:val="center"/>
              <w:rPr>
                <w:bCs/>
                <w:iCs/>
              </w:rPr>
            </w:pPr>
            <w:ins w:id="889" w:author="NR_DL1024QAM_FR1" w:date="2021-12-08T14:29:00Z">
              <w:r>
                <w:rPr>
                  <w:bCs/>
                  <w:iCs/>
                </w:rPr>
                <w:t>No</w:t>
              </w:r>
            </w:ins>
          </w:p>
        </w:tc>
        <w:tc>
          <w:tcPr>
            <w:tcW w:w="709" w:type="dxa"/>
            <w:tcBorders>
              <w:top w:val="single" w:sz="4" w:space="0" w:color="808080"/>
              <w:left w:val="single" w:sz="4" w:space="0" w:color="808080"/>
              <w:bottom w:val="single" w:sz="4" w:space="0" w:color="808080"/>
              <w:right w:val="single" w:sz="4" w:space="0" w:color="808080"/>
            </w:tcBorders>
          </w:tcPr>
          <w:p w14:paraId="62BB11BD" w14:textId="77777777" w:rsidR="00EE696A" w:rsidRDefault="00EE696A" w:rsidP="00EE696A">
            <w:pPr>
              <w:pStyle w:val="TAL"/>
              <w:jc w:val="center"/>
              <w:rPr>
                <w:bCs/>
                <w:iCs/>
              </w:rPr>
            </w:pPr>
            <w:ins w:id="890" w:author="NR_DL1024QAM_FR1" w:date="2021-12-08T14:29: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3DA46C28" w14:textId="77777777" w:rsidR="00EE696A" w:rsidRDefault="00EE696A" w:rsidP="00EE696A">
            <w:pPr>
              <w:pStyle w:val="TAL"/>
              <w:jc w:val="center"/>
            </w:pPr>
            <w:ins w:id="891" w:author="NR_DL1024QAM_FR1" w:date="2021-12-08T14:29:00Z">
              <w:r>
                <w:t>FR1 only</w:t>
              </w:r>
            </w:ins>
          </w:p>
        </w:tc>
      </w:tr>
      <w:tr w:rsidR="00EE696A" w:rsidRPr="001F4300" w14:paraId="5709FEFF" w14:textId="77777777" w:rsidTr="003B4533">
        <w:trPr>
          <w:cantSplit/>
          <w:tblHeader/>
        </w:trPr>
        <w:tc>
          <w:tcPr>
            <w:tcW w:w="6917" w:type="dxa"/>
          </w:tcPr>
          <w:p w14:paraId="3F2A96A3" w14:textId="77777777" w:rsidR="00EE696A" w:rsidRPr="001F4300" w:rsidRDefault="00EE696A" w:rsidP="00EE696A">
            <w:pPr>
              <w:pStyle w:val="TAL"/>
              <w:rPr>
                <w:b/>
                <w:bCs/>
                <w:i/>
                <w:iCs/>
              </w:rPr>
            </w:pPr>
            <w:r w:rsidRPr="001F4300">
              <w:rPr>
                <w:b/>
                <w:bCs/>
                <w:i/>
                <w:iCs/>
              </w:rPr>
              <w:t>pdsch-256QAM-FR2</w:t>
            </w:r>
          </w:p>
          <w:p w14:paraId="5FE1BA56" w14:textId="77777777" w:rsidR="00EE696A" w:rsidRPr="001F4300" w:rsidRDefault="00EE696A" w:rsidP="00EE696A">
            <w:pPr>
              <w:pStyle w:val="TAL"/>
            </w:pPr>
            <w:r w:rsidRPr="001F4300">
              <w:rPr>
                <w:bCs/>
                <w:iCs/>
              </w:rPr>
              <w:t>Indicates whether the UE supports 256QAM modulation scheme for PDSCH for FR2 as defined in 7.3.1.2 of TS 38.211 [6].</w:t>
            </w:r>
          </w:p>
        </w:tc>
        <w:tc>
          <w:tcPr>
            <w:tcW w:w="709" w:type="dxa"/>
          </w:tcPr>
          <w:p w14:paraId="71B66E40" w14:textId="77777777" w:rsidR="00EE696A" w:rsidRPr="001F4300" w:rsidRDefault="00EE696A" w:rsidP="00EE696A">
            <w:pPr>
              <w:pStyle w:val="TAL"/>
              <w:jc w:val="center"/>
              <w:rPr>
                <w:rFonts w:cs="Arial"/>
                <w:szCs w:val="18"/>
              </w:rPr>
            </w:pPr>
            <w:r w:rsidRPr="001F4300">
              <w:rPr>
                <w:bCs/>
                <w:iCs/>
              </w:rPr>
              <w:t>Band</w:t>
            </w:r>
          </w:p>
        </w:tc>
        <w:tc>
          <w:tcPr>
            <w:tcW w:w="567" w:type="dxa"/>
          </w:tcPr>
          <w:p w14:paraId="7EB0747F" w14:textId="77777777" w:rsidR="00EE696A" w:rsidRPr="001F4300" w:rsidRDefault="00EE696A" w:rsidP="00EE696A">
            <w:pPr>
              <w:pStyle w:val="TAL"/>
              <w:jc w:val="center"/>
              <w:rPr>
                <w:rFonts w:cs="Arial"/>
                <w:szCs w:val="18"/>
              </w:rPr>
            </w:pPr>
            <w:r w:rsidRPr="001F4300">
              <w:rPr>
                <w:bCs/>
                <w:iCs/>
              </w:rPr>
              <w:t>No</w:t>
            </w:r>
          </w:p>
        </w:tc>
        <w:tc>
          <w:tcPr>
            <w:tcW w:w="709" w:type="dxa"/>
          </w:tcPr>
          <w:p w14:paraId="52723807" w14:textId="77777777" w:rsidR="00EE696A" w:rsidRPr="001F4300" w:rsidRDefault="00EE696A" w:rsidP="00EE696A">
            <w:pPr>
              <w:pStyle w:val="TAL"/>
              <w:jc w:val="center"/>
              <w:rPr>
                <w:rFonts w:cs="Arial"/>
                <w:szCs w:val="18"/>
              </w:rPr>
            </w:pPr>
            <w:r w:rsidRPr="001F4300">
              <w:rPr>
                <w:bCs/>
                <w:iCs/>
              </w:rPr>
              <w:t>N/A</w:t>
            </w:r>
          </w:p>
        </w:tc>
        <w:tc>
          <w:tcPr>
            <w:tcW w:w="728" w:type="dxa"/>
          </w:tcPr>
          <w:p w14:paraId="02DC432E" w14:textId="77777777" w:rsidR="00EE696A" w:rsidRPr="001F4300" w:rsidRDefault="00EE696A" w:rsidP="00EE696A">
            <w:pPr>
              <w:pStyle w:val="TAL"/>
              <w:jc w:val="center"/>
            </w:pPr>
            <w:r w:rsidRPr="001F4300">
              <w:t>FR2 only</w:t>
            </w:r>
          </w:p>
        </w:tc>
      </w:tr>
      <w:tr w:rsidR="00EE696A" w:rsidRPr="001F4300" w14:paraId="7564C948" w14:textId="77777777" w:rsidTr="003B4533">
        <w:trPr>
          <w:cantSplit/>
          <w:tblHeader/>
        </w:trPr>
        <w:tc>
          <w:tcPr>
            <w:tcW w:w="6917" w:type="dxa"/>
          </w:tcPr>
          <w:p w14:paraId="35885AD3" w14:textId="77777777" w:rsidR="00EE696A" w:rsidRPr="001F4300" w:rsidRDefault="00EE696A" w:rsidP="00EE696A">
            <w:pPr>
              <w:pStyle w:val="TAL"/>
              <w:rPr>
                <w:b/>
                <w:bCs/>
                <w:i/>
                <w:iCs/>
              </w:rPr>
            </w:pPr>
            <w:r w:rsidRPr="001F4300">
              <w:rPr>
                <w:b/>
                <w:bCs/>
                <w:i/>
                <w:iCs/>
              </w:rPr>
              <w:t>pdsch-MappingTypeB-Alt-r16</w:t>
            </w:r>
          </w:p>
          <w:p w14:paraId="4B11277E" w14:textId="77777777" w:rsidR="00EE696A" w:rsidRPr="001F4300" w:rsidRDefault="00EE696A" w:rsidP="00EE696A">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709" w:type="dxa"/>
          </w:tcPr>
          <w:p w14:paraId="6C24FA9E" w14:textId="77777777" w:rsidR="00EE696A" w:rsidRPr="001F4300" w:rsidRDefault="00EE696A" w:rsidP="00EE696A">
            <w:pPr>
              <w:pStyle w:val="TAL"/>
              <w:jc w:val="center"/>
              <w:rPr>
                <w:bCs/>
                <w:iCs/>
              </w:rPr>
            </w:pPr>
            <w:r w:rsidRPr="001F4300">
              <w:rPr>
                <w:bCs/>
                <w:iCs/>
              </w:rPr>
              <w:t>Band</w:t>
            </w:r>
          </w:p>
        </w:tc>
        <w:tc>
          <w:tcPr>
            <w:tcW w:w="567" w:type="dxa"/>
          </w:tcPr>
          <w:p w14:paraId="61AF642D" w14:textId="77777777" w:rsidR="00EE696A" w:rsidRPr="001F4300" w:rsidRDefault="00EE696A" w:rsidP="00EE696A">
            <w:pPr>
              <w:pStyle w:val="TAL"/>
              <w:jc w:val="center"/>
              <w:rPr>
                <w:bCs/>
                <w:iCs/>
              </w:rPr>
            </w:pPr>
            <w:r w:rsidRPr="001F4300">
              <w:rPr>
                <w:bCs/>
                <w:iCs/>
              </w:rPr>
              <w:t>No</w:t>
            </w:r>
          </w:p>
        </w:tc>
        <w:tc>
          <w:tcPr>
            <w:tcW w:w="709" w:type="dxa"/>
          </w:tcPr>
          <w:p w14:paraId="20A2F807" w14:textId="77777777" w:rsidR="00EE696A" w:rsidRPr="001F4300" w:rsidRDefault="00EE696A" w:rsidP="00EE696A">
            <w:pPr>
              <w:pStyle w:val="TAL"/>
              <w:jc w:val="center"/>
              <w:rPr>
                <w:bCs/>
                <w:iCs/>
              </w:rPr>
            </w:pPr>
            <w:r w:rsidRPr="001F4300">
              <w:rPr>
                <w:bCs/>
                <w:iCs/>
              </w:rPr>
              <w:t>N/A</w:t>
            </w:r>
          </w:p>
        </w:tc>
        <w:tc>
          <w:tcPr>
            <w:tcW w:w="728" w:type="dxa"/>
          </w:tcPr>
          <w:p w14:paraId="2711EAAD" w14:textId="77777777" w:rsidR="00EE696A" w:rsidRPr="001F4300" w:rsidRDefault="00EE696A" w:rsidP="00EE696A">
            <w:pPr>
              <w:pStyle w:val="TAL"/>
              <w:jc w:val="center"/>
            </w:pPr>
            <w:r w:rsidRPr="001F4300">
              <w:t>FR1 only</w:t>
            </w:r>
          </w:p>
        </w:tc>
      </w:tr>
      <w:tr w:rsidR="00EE696A" w:rsidRPr="001F4300" w14:paraId="066CE11F" w14:textId="77777777" w:rsidTr="003B4533">
        <w:trPr>
          <w:cantSplit/>
          <w:tblHeader/>
        </w:trPr>
        <w:tc>
          <w:tcPr>
            <w:tcW w:w="6917" w:type="dxa"/>
          </w:tcPr>
          <w:p w14:paraId="368AD893" w14:textId="77777777" w:rsidR="00EE696A" w:rsidRPr="001F4300" w:rsidRDefault="00EE696A" w:rsidP="00EE696A">
            <w:pPr>
              <w:pStyle w:val="TAL"/>
              <w:rPr>
                <w:b/>
                <w:bCs/>
                <w:i/>
                <w:iCs/>
              </w:rPr>
            </w:pPr>
            <w:r w:rsidRPr="001F4300">
              <w:rPr>
                <w:b/>
                <w:bCs/>
                <w:i/>
                <w:iCs/>
              </w:rPr>
              <w:t>periodicBeamReport</w:t>
            </w:r>
          </w:p>
          <w:p w14:paraId="07A35E57" w14:textId="77777777" w:rsidR="00EE696A" w:rsidRPr="001F4300" w:rsidRDefault="00EE696A" w:rsidP="00EE696A">
            <w:pPr>
              <w:pStyle w:val="TAL"/>
              <w:rPr>
                <w:bCs/>
                <w:iCs/>
              </w:rPr>
            </w:pPr>
            <w:r w:rsidRPr="001F4300">
              <w:rPr>
                <w:bCs/>
                <w:iCs/>
              </w:rPr>
              <w:t>Indicates whether UE supports periodic 'CRI/RSRP' or 'SSBRI/RSRP' reporting using PUCCH formats 2, 3 and 4 in one slot.</w:t>
            </w:r>
          </w:p>
        </w:tc>
        <w:tc>
          <w:tcPr>
            <w:tcW w:w="709" w:type="dxa"/>
          </w:tcPr>
          <w:p w14:paraId="2166E867" w14:textId="77777777" w:rsidR="00EE696A" w:rsidRPr="001F4300" w:rsidRDefault="00EE696A" w:rsidP="00EE696A">
            <w:pPr>
              <w:pStyle w:val="TAL"/>
              <w:jc w:val="center"/>
              <w:rPr>
                <w:bCs/>
                <w:iCs/>
              </w:rPr>
            </w:pPr>
            <w:r w:rsidRPr="001F4300">
              <w:rPr>
                <w:bCs/>
                <w:iCs/>
              </w:rPr>
              <w:t>Band</w:t>
            </w:r>
          </w:p>
        </w:tc>
        <w:tc>
          <w:tcPr>
            <w:tcW w:w="567" w:type="dxa"/>
          </w:tcPr>
          <w:p w14:paraId="03EE851F" w14:textId="77777777" w:rsidR="00EE696A" w:rsidRPr="001F4300" w:rsidRDefault="00EE696A" w:rsidP="00EE696A">
            <w:pPr>
              <w:pStyle w:val="TAL"/>
              <w:jc w:val="center"/>
              <w:rPr>
                <w:bCs/>
                <w:iCs/>
              </w:rPr>
            </w:pPr>
            <w:r w:rsidRPr="001F4300">
              <w:rPr>
                <w:bCs/>
                <w:iCs/>
              </w:rPr>
              <w:t>Yes</w:t>
            </w:r>
          </w:p>
        </w:tc>
        <w:tc>
          <w:tcPr>
            <w:tcW w:w="709" w:type="dxa"/>
          </w:tcPr>
          <w:p w14:paraId="7075B799" w14:textId="77777777" w:rsidR="00EE696A" w:rsidRPr="001F4300" w:rsidRDefault="00EE696A" w:rsidP="00EE696A">
            <w:pPr>
              <w:pStyle w:val="TAL"/>
              <w:jc w:val="center"/>
              <w:rPr>
                <w:bCs/>
                <w:iCs/>
              </w:rPr>
            </w:pPr>
            <w:r w:rsidRPr="001F4300">
              <w:rPr>
                <w:bCs/>
                <w:iCs/>
              </w:rPr>
              <w:t>N/A</w:t>
            </w:r>
          </w:p>
        </w:tc>
        <w:tc>
          <w:tcPr>
            <w:tcW w:w="728" w:type="dxa"/>
          </w:tcPr>
          <w:p w14:paraId="6F115167" w14:textId="77777777" w:rsidR="00EE696A" w:rsidRPr="001F4300" w:rsidRDefault="00EE696A" w:rsidP="00EE696A">
            <w:pPr>
              <w:pStyle w:val="TAL"/>
              <w:jc w:val="center"/>
            </w:pPr>
            <w:r w:rsidRPr="001F4300">
              <w:rPr>
                <w:bCs/>
                <w:iCs/>
              </w:rPr>
              <w:t>N/A</w:t>
            </w:r>
          </w:p>
        </w:tc>
      </w:tr>
      <w:tr w:rsidR="00EE696A" w:rsidRPr="001F4300" w14:paraId="55A6BB50" w14:textId="77777777" w:rsidTr="003B4533">
        <w:trPr>
          <w:cantSplit/>
          <w:tblHeader/>
        </w:trPr>
        <w:tc>
          <w:tcPr>
            <w:tcW w:w="6917" w:type="dxa"/>
          </w:tcPr>
          <w:p w14:paraId="1A0509C0" w14:textId="77777777" w:rsidR="00EE696A" w:rsidRPr="001F4300" w:rsidRDefault="00EE696A" w:rsidP="00EE696A">
            <w:pPr>
              <w:pStyle w:val="TAL"/>
              <w:rPr>
                <w:b/>
                <w:i/>
              </w:rPr>
            </w:pPr>
            <w:r w:rsidRPr="001F4300">
              <w:rPr>
                <w:b/>
                <w:i/>
              </w:rPr>
              <w:t>powerBoosting-pi2BPSK</w:t>
            </w:r>
          </w:p>
          <w:p w14:paraId="4E53DA06" w14:textId="77777777" w:rsidR="00EE696A" w:rsidRPr="001F4300" w:rsidRDefault="00EE696A" w:rsidP="00EE696A">
            <w:pPr>
              <w:pStyle w:val="TAL"/>
            </w:pPr>
            <w:r w:rsidRPr="001F4300">
              <w:t>Indicates whether UE supports power boosting for pi/2 BPSK, when applicable as defined in 6.2 of TS 38.101-1 [2]. This capability is not applicable to IAB-MT.</w:t>
            </w:r>
          </w:p>
        </w:tc>
        <w:tc>
          <w:tcPr>
            <w:tcW w:w="709" w:type="dxa"/>
          </w:tcPr>
          <w:p w14:paraId="01DFF8C4" w14:textId="77777777" w:rsidR="00EE696A" w:rsidRPr="001F4300" w:rsidRDefault="00EE696A" w:rsidP="00EE696A">
            <w:pPr>
              <w:pStyle w:val="TAL"/>
              <w:jc w:val="center"/>
            </w:pPr>
            <w:r w:rsidRPr="001F4300">
              <w:t>Band</w:t>
            </w:r>
          </w:p>
        </w:tc>
        <w:tc>
          <w:tcPr>
            <w:tcW w:w="567" w:type="dxa"/>
          </w:tcPr>
          <w:p w14:paraId="08572FDA" w14:textId="77777777" w:rsidR="00EE696A" w:rsidRPr="001F4300" w:rsidRDefault="00EE696A" w:rsidP="00EE696A">
            <w:pPr>
              <w:pStyle w:val="TAL"/>
              <w:jc w:val="center"/>
            </w:pPr>
            <w:r w:rsidRPr="001F4300">
              <w:t>No</w:t>
            </w:r>
          </w:p>
        </w:tc>
        <w:tc>
          <w:tcPr>
            <w:tcW w:w="709" w:type="dxa"/>
          </w:tcPr>
          <w:p w14:paraId="13D37DF7" w14:textId="77777777" w:rsidR="00EE696A" w:rsidRPr="001F4300" w:rsidRDefault="00EE696A" w:rsidP="00EE696A">
            <w:pPr>
              <w:pStyle w:val="TAL"/>
              <w:jc w:val="center"/>
            </w:pPr>
            <w:r w:rsidRPr="001F4300">
              <w:t>TDD only</w:t>
            </w:r>
          </w:p>
        </w:tc>
        <w:tc>
          <w:tcPr>
            <w:tcW w:w="728" w:type="dxa"/>
          </w:tcPr>
          <w:p w14:paraId="339426F1" w14:textId="77777777" w:rsidR="00EE696A" w:rsidRPr="001F4300" w:rsidRDefault="00EE696A" w:rsidP="00EE696A">
            <w:pPr>
              <w:pStyle w:val="TAL"/>
              <w:jc w:val="center"/>
            </w:pPr>
            <w:r w:rsidRPr="001F4300">
              <w:t>FR1 only</w:t>
            </w:r>
          </w:p>
        </w:tc>
      </w:tr>
      <w:tr w:rsidR="00EE696A" w:rsidRPr="001F4300" w14:paraId="12191551" w14:textId="77777777" w:rsidTr="003B4533">
        <w:trPr>
          <w:cantSplit/>
          <w:tblHeader/>
        </w:trPr>
        <w:tc>
          <w:tcPr>
            <w:tcW w:w="6917" w:type="dxa"/>
          </w:tcPr>
          <w:p w14:paraId="786CC064" w14:textId="77777777" w:rsidR="00EE696A" w:rsidRPr="001F4300" w:rsidRDefault="00EE696A" w:rsidP="00EE696A">
            <w:pPr>
              <w:pStyle w:val="TAL"/>
              <w:rPr>
                <w:b/>
                <w:bCs/>
                <w:i/>
                <w:iCs/>
              </w:rPr>
            </w:pPr>
            <w:r w:rsidRPr="001F4300">
              <w:rPr>
                <w:b/>
                <w:bCs/>
                <w:i/>
                <w:iCs/>
              </w:rPr>
              <w:t>ptrs-DensityRecommendationSetDL</w:t>
            </w:r>
          </w:p>
          <w:p w14:paraId="7F1DBA0E" w14:textId="77777777" w:rsidR="00EE696A" w:rsidRPr="001F4300" w:rsidRDefault="00EE696A" w:rsidP="00EE696A">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2C81515" w14:textId="77777777" w:rsidR="00EE696A" w:rsidRPr="001F4300" w:rsidRDefault="00EE696A" w:rsidP="00EE696A">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709" w:type="dxa"/>
          </w:tcPr>
          <w:p w14:paraId="40DD8738" w14:textId="77777777" w:rsidR="00EE696A" w:rsidRPr="001F4300" w:rsidRDefault="00EE696A" w:rsidP="00EE696A">
            <w:pPr>
              <w:pStyle w:val="TAL"/>
              <w:jc w:val="center"/>
              <w:rPr>
                <w:bCs/>
                <w:iCs/>
              </w:rPr>
            </w:pPr>
            <w:r w:rsidRPr="001F4300">
              <w:rPr>
                <w:rFonts w:cs="Arial"/>
                <w:bCs/>
                <w:iCs/>
                <w:szCs w:val="18"/>
              </w:rPr>
              <w:t>Band</w:t>
            </w:r>
          </w:p>
        </w:tc>
        <w:tc>
          <w:tcPr>
            <w:tcW w:w="567" w:type="dxa"/>
          </w:tcPr>
          <w:p w14:paraId="0D9938DA" w14:textId="77777777" w:rsidR="00EE696A" w:rsidRPr="001F4300" w:rsidRDefault="00EE696A" w:rsidP="00EE696A">
            <w:pPr>
              <w:pStyle w:val="TAL"/>
              <w:jc w:val="center"/>
              <w:rPr>
                <w:bCs/>
                <w:iCs/>
              </w:rPr>
            </w:pPr>
            <w:r w:rsidRPr="001F4300">
              <w:rPr>
                <w:rFonts w:cs="Arial"/>
                <w:bCs/>
                <w:iCs/>
                <w:szCs w:val="18"/>
              </w:rPr>
              <w:t>CY</w:t>
            </w:r>
          </w:p>
        </w:tc>
        <w:tc>
          <w:tcPr>
            <w:tcW w:w="709" w:type="dxa"/>
          </w:tcPr>
          <w:p w14:paraId="4A26BDF0" w14:textId="77777777" w:rsidR="00EE696A" w:rsidRPr="001F4300" w:rsidRDefault="00EE696A" w:rsidP="00EE696A">
            <w:pPr>
              <w:pStyle w:val="TAL"/>
              <w:jc w:val="center"/>
              <w:rPr>
                <w:bCs/>
                <w:iCs/>
              </w:rPr>
            </w:pPr>
            <w:r w:rsidRPr="001F4300">
              <w:rPr>
                <w:bCs/>
                <w:iCs/>
              </w:rPr>
              <w:t>N/A</w:t>
            </w:r>
          </w:p>
        </w:tc>
        <w:tc>
          <w:tcPr>
            <w:tcW w:w="728" w:type="dxa"/>
          </w:tcPr>
          <w:p w14:paraId="4B51899C" w14:textId="77777777" w:rsidR="00EE696A" w:rsidRPr="001F4300" w:rsidRDefault="00EE696A" w:rsidP="00EE696A">
            <w:pPr>
              <w:pStyle w:val="TAL"/>
              <w:jc w:val="center"/>
            </w:pPr>
            <w:r w:rsidRPr="001F4300">
              <w:rPr>
                <w:bCs/>
                <w:iCs/>
              </w:rPr>
              <w:t>N/A</w:t>
            </w:r>
          </w:p>
        </w:tc>
      </w:tr>
      <w:tr w:rsidR="00EE696A" w:rsidRPr="001F4300" w14:paraId="743474B8" w14:textId="77777777" w:rsidTr="003B4533">
        <w:trPr>
          <w:cantSplit/>
          <w:tblHeader/>
        </w:trPr>
        <w:tc>
          <w:tcPr>
            <w:tcW w:w="6917" w:type="dxa"/>
          </w:tcPr>
          <w:p w14:paraId="675390A0" w14:textId="77777777" w:rsidR="00EE696A" w:rsidRPr="001F4300" w:rsidRDefault="00EE696A" w:rsidP="00EE696A">
            <w:pPr>
              <w:pStyle w:val="TAL"/>
              <w:rPr>
                <w:b/>
                <w:bCs/>
                <w:i/>
                <w:iCs/>
              </w:rPr>
            </w:pPr>
            <w:r w:rsidRPr="001F4300">
              <w:rPr>
                <w:b/>
                <w:bCs/>
                <w:i/>
                <w:iCs/>
              </w:rPr>
              <w:t>ptrs-DensityRecommendationSetUL</w:t>
            </w:r>
          </w:p>
          <w:p w14:paraId="0BE03FEA" w14:textId="77777777" w:rsidR="00EE696A" w:rsidRPr="001F4300" w:rsidRDefault="00EE696A" w:rsidP="00EE696A">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783F6E06"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346CC30F" w14:textId="77777777" w:rsidR="00EE696A" w:rsidRPr="001F4300" w:rsidRDefault="00EE696A" w:rsidP="00EE696A">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709" w:type="dxa"/>
          </w:tcPr>
          <w:p w14:paraId="4B83D90F" w14:textId="77777777" w:rsidR="00EE696A" w:rsidRPr="001F4300" w:rsidRDefault="00EE696A" w:rsidP="00EE696A">
            <w:pPr>
              <w:pStyle w:val="TAL"/>
              <w:jc w:val="center"/>
              <w:rPr>
                <w:rFonts w:cs="Arial"/>
                <w:bCs/>
                <w:iCs/>
                <w:szCs w:val="18"/>
              </w:rPr>
            </w:pPr>
            <w:r w:rsidRPr="001F4300">
              <w:rPr>
                <w:rFonts w:cs="Arial"/>
                <w:bCs/>
                <w:iCs/>
                <w:szCs w:val="18"/>
              </w:rPr>
              <w:t>Band</w:t>
            </w:r>
          </w:p>
        </w:tc>
        <w:tc>
          <w:tcPr>
            <w:tcW w:w="567" w:type="dxa"/>
          </w:tcPr>
          <w:p w14:paraId="1C2B00A6" w14:textId="77777777" w:rsidR="00EE696A" w:rsidRPr="001F4300" w:rsidRDefault="00EE696A" w:rsidP="00EE696A">
            <w:pPr>
              <w:pStyle w:val="TAL"/>
              <w:jc w:val="center"/>
              <w:rPr>
                <w:rFonts w:cs="Arial"/>
                <w:bCs/>
                <w:iCs/>
                <w:szCs w:val="18"/>
              </w:rPr>
            </w:pPr>
            <w:r w:rsidRPr="001F4300">
              <w:rPr>
                <w:rFonts w:cs="Arial"/>
                <w:bCs/>
                <w:iCs/>
                <w:szCs w:val="18"/>
              </w:rPr>
              <w:t>No</w:t>
            </w:r>
          </w:p>
        </w:tc>
        <w:tc>
          <w:tcPr>
            <w:tcW w:w="709" w:type="dxa"/>
          </w:tcPr>
          <w:p w14:paraId="38C49EDF" w14:textId="77777777" w:rsidR="00EE696A" w:rsidRPr="001F4300" w:rsidRDefault="00EE696A" w:rsidP="00EE696A">
            <w:pPr>
              <w:pStyle w:val="TAL"/>
              <w:jc w:val="center"/>
              <w:rPr>
                <w:rFonts w:cs="Arial"/>
                <w:bCs/>
                <w:iCs/>
                <w:szCs w:val="18"/>
              </w:rPr>
            </w:pPr>
            <w:r w:rsidRPr="001F4300">
              <w:rPr>
                <w:bCs/>
                <w:iCs/>
              </w:rPr>
              <w:t>N/A</w:t>
            </w:r>
          </w:p>
        </w:tc>
        <w:tc>
          <w:tcPr>
            <w:tcW w:w="728" w:type="dxa"/>
          </w:tcPr>
          <w:p w14:paraId="6A0F9E30" w14:textId="77777777" w:rsidR="00EE696A" w:rsidRPr="001F4300" w:rsidRDefault="00EE696A" w:rsidP="00EE696A">
            <w:pPr>
              <w:pStyle w:val="TAL"/>
              <w:jc w:val="center"/>
            </w:pPr>
            <w:r w:rsidRPr="001F4300">
              <w:rPr>
                <w:bCs/>
                <w:iCs/>
              </w:rPr>
              <w:t>N/A</w:t>
            </w:r>
          </w:p>
        </w:tc>
      </w:tr>
      <w:tr w:rsidR="00EE696A" w:rsidRPr="001F4300" w14:paraId="4EF47047" w14:textId="77777777" w:rsidTr="003B4533">
        <w:trPr>
          <w:cantSplit/>
          <w:tblHeader/>
        </w:trPr>
        <w:tc>
          <w:tcPr>
            <w:tcW w:w="6917" w:type="dxa"/>
          </w:tcPr>
          <w:p w14:paraId="1B6EBC85" w14:textId="77777777" w:rsidR="00EE696A" w:rsidRPr="001F4300" w:rsidRDefault="00EE696A" w:rsidP="00EE696A">
            <w:pPr>
              <w:pStyle w:val="TAL"/>
              <w:rPr>
                <w:b/>
                <w:i/>
              </w:rPr>
            </w:pPr>
            <w:r w:rsidRPr="001F4300">
              <w:rPr>
                <w:b/>
                <w:i/>
              </w:rPr>
              <w:t>pucch-SpatialRelInfoMAC-CE</w:t>
            </w:r>
          </w:p>
          <w:p w14:paraId="0242EF98" w14:textId="77777777" w:rsidR="00EE696A" w:rsidRPr="001F4300" w:rsidRDefault="00EE696A" w:rsidP="00EE696A">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709" w:type="dxa"/>
          </w:tcPr>
          <w:p w14:paraId="5CEE5350" w14:textId="77777777" w:rsidR="00EE696A" w:rsidRPr="001F4300" w:rsidRDefault="00EE696A" w:rsidP="00EE696A">
            <w:pPr>
              <w:pStyle w:val="TAL"/>
              <w:jc w:val="center"/>
            </w:pPr>
            <w:r w:rsidRPr="001F4300">
              <w:t>Band</w:t>
            </w:r>
          </w:p>
        </w:tc>
        <w:tc>
          <w:tcPr>
            <w:tcW w:w="567" w:type="dxa"/>
          </w:tcPr>
          <w:p w14:paraId="3DFF0DA4" w14:textId="77777777" w:rsidR="00EE696A" w:rsidRPr="001F4300" w:rsidRDefault="00EE696A" w:rsidP="00EE696A">
            <w:pPr>
              <w:pStyle w:val="TAL"/>
              <w:jc w:val="center"/>
            </w:pPr>
            <w:r w:rsidRPr="001F4300">
              <w:t>CY</w:t>
            </w:r>
          </w:p>
        </w:tc>
        <w:tc>
          <w:tcPr>
            <w:tcW w:w="709" w:type="dxa"/>
          </w:tcPr>
          <w:p w14:paraId="7CBB146E" w14:textId="77777777" w:rsidR="00EE696A" w:rsidRPr="001F4300" w:rsidRDefault="00EE696A" w:rsidP="00EE696A">
            <w:pPr>
              <w:pStyle w:val="TAL"/>
              <w:jc w:val="center"/>
            </w:pPr>
            <w:r w:rsidRPr="001F4300">
              <w:rPr>
                <w:bCs/>
                <w:iCs/>
              </w:rPr>
              <w:t>N/A</w:t>
            </w:r>
          </w:p>
        </w:tc>
        <w:tc>
          <w:tcPr>
            <w:tcW w:w="728" w:type="dxa"/>
          </w:tcPr>
          <w:p w14:paraId="300BC795" w14:textId="77777777" w:rsidR="00EE696A" w:rsidRPr="001F4300" w:rsidRDefault="00EE696A" w:rsidP="00EE696A">
            <w:pPr>
              <w:pStyle w:val="TAL"/>
              <w:jc w:val="center"/>
            </w:pPr>
            <w:r w:rsidRPr="001F4300">
              <w:rPr>
                <w:bCs/>
                <w:iCs/>
              </w:rPr>
              <w:t>N/A</w:t>
            </w:r>
          </w:p>
        </w:tc>
      </w:tr>
      <w:tr w:rsidR="00EE696A" w:rsidRPr="001F4300" w14:paraId="763846AB" w14:textId="77777777" w:rsidTr="003B4533">
        <w:trPr>
          <w:cantSplit/>
          <w:tblHeader/>
        </w:trPr>
        <w:tc>
          <w:tcPr>
            <w:tcW w:w="6917" w:type="dxa"/>
          </w:tcPr>
          <w:p w14:paraId="128422C5" w14:textId="77777777" w:rsidR="00EE696A" w:rsidRPr="001F4300" w:rsidRDefault="00EE696A" w:rsidP="00EE696A">
            <w:pPr>
              <w:pStyle w:val="TAL"/>
              <w:rPr>
                <w:b/>
                <w:bCs/>
                <w:i/>
                <w:iCs/>
              </w:rPr>
            </w:pPr>
            <w:r w:rsidRPr="001F4300">
              <w:rPr>
                <w:b/>
                <w:bCs/>
                <w:i/>
                <w:iCs/>
              </w:rPr>
              <w:t>pusch-256QAM</w:t>
            </w:r>
          </w:p>
          <w:p w14:paraId="7236A446" w14:textId="77777777" w:rsidR="00EE696A" w:rsidRPr="001F4300" w:rsidRDefault="00EE696A" w:rsidP="00EE696A">
            <w:pPr>
              <w:pStyle w:val="TAL"/>
            </w:pPr>
            <w:r w:rsidRPr="001F4300">
              <w:rPr>
                <w:bCs/>
                <w:iCs/>
              </w:rPr>
              <w:t>Indicates whether the UE supports 256QAM modulation scheme for PUSCH as defined in 6.3.1.2 of TS 38.211 [6].</w:t>
            </w:r>
          </w:p>
        </w:tc>
        <w:tc>
          <w:tcPr>
            <w:tcW w:w="709" w:type="dxa"/>
          </w:tcPr>
          <w:p w14:paraId="354900ED" w14:textId="77777777" w:rsidR="00EE696A" w:rsidRPr="001F4300" w:rsidRDefault="00EE696A" w:rsidP="00EE696A">
            <w:pPr>
              <w:pStyle w:val="TAL"/>
              <w:jc w:val="center"/>
              <w:rPr>
                <w:rFonts w:cs="Arial"/>
                <w:szCs w:val="18"/>
              </w:rPr>
            </w:pPr>
            <w:r w:rsidRPr="001F4300">
              <w:rPr>
                <w:bCs/>
                <w:iCs/>
              </w:rPr>
              <w:t>Band</w:t>
            </w:r>
          </w:p>
        </w:tc>
        <w:tc>
          <w:tcPr>
            <w:tcW w:w="567" w:type="dxa"/>
          </w:tcPr>
          <w:p w14:paraId="4CB5425D" w14:textId="77777777" w:rsidR="00EE696A" w:rsidRPr="001F4300" w:rsidRDefault="00EE696A" w:rsidP="00EE696A">
            <w:pPr>
              <w:pStyle w:val="TAL"/>
              <w:jc w:val="center"/>
              <w:rPr>
                <w:rFonts w:cs="Arial"/>
                <w:szCs w:val="18"/>
              </w:rPr>
            </w:pPr>
            <w:r w:rsidRPr="001F4300">
              <w:rPr>
                <w:bCs/>
                <w:iCs/>
              </w:rPr>
              <w:t>No</w:t>
            </w:r>
          </w:p>
        </w:tc>
        <w:tc>
          <w:tcPr>
            <w:tcW w:w="709" w:type="dxa"/>
          </w:tcPr>
          <w:p w14:paraId="60BFC173" w14:textId="77777777" w:rsidR="00EE696A" w:rsidRPr="001F4300" w:rsidRDefault="00EE696A" w:rsidP="00EE696A">
            <w:pPr>
              <w:pStyle w:val="TAL"/>
              <w:jc w:val="center"/>
              <w:rPr>
                <w:rFonts w:cs="Arial"/>
                <w:szCs w:val="18"/>
              </w:rPr>
            </w:pPr>
            <w:r w:rsidRPr="001F4300">
              <w:rPr>
                <w:bCs/>
                <w:iCs/>
              </w:rPr>
              <w:t>N/A</w:t>
            </w:r>
          </w:p>
        </w:tc>
        <w:tc>
          <w:tcPr>
            <w:tcW w:w="728" w:type="dxa"/>
          </w:tcPr>
          <w:p w14:paraId="376D468C" w14:textId="77777777" w:rsidR="00EE696A" w:rsidRPr="001F4300" w:rsidRDefault="00EE696A" w:rsidP="00EE696A">
            <w:pPr>
              <w:pStyle w:val="TAL"/>
              <w:jc w:val="center"/>
            </w:pPr>
            <w:r w:rsidRPr="001F4300">
              <w:rPr>
                <w:bCs/>
                <w:iCs/>
              </w:rPr>
              <w:t>N/A</w:t>
            </w:r>
          </w:p>
        </w:tc>
      </w:tr>
      <w:tr w:rsidR="00EE696A" w:rsidRPr="001F4300" w14:paraId="45B33033" w14:textId="77777777" w:rsidTr="003B4533">
        <w:trPr>
          <w:cantSplit/>
          <w:tblHeader/>
        </w:trPr>
        <w:tc>
          <w:tcPr>
            <w:tcW w:w="6917" w:type="dxa"/>
          </w:tcPr>
          <w:p w14:paraId="63291EEA" w14:textId="77777777" w:rsidR="00EE696A" w:rsidRPr="001F4300" w:rsidRDefault="00EE696A" w:rsidP="00EE696A">
            <w:pPr>
              <w:pStyle w:val="TAL"/>
              <w:rPr>
                <w:b/>
                <w:bCs/>
                <w:i/>
                <w:iCs/>
              </w:rPr>
            </w:pPr>
            <w:r w:rsidRPr="001F4300">
              <w:rPr>
                <w:b/>
                <w:bCs/>
                <w:i/>
                <w:iCs/>
              </w:rPr>
              <w:t>pusch-RepetitionMultiSlots-v1650</w:t>
            </w:r>
          </w:p>
          <w:p w14:paraId="3B93F0B1" w14:textId="77777777" w:rsidR="00EE696A" w:rsidRPr="001F4300" w:rsidRDefault="00EE696A" w:rsidP="00EE696A">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ins w:id="892" w:author="NR_ext_to_71GHz-Core-RAN2#117" w:date="2022-02-23T10:47:00Z">
              <w:r>
                <w:t>,</w:t>
              </w:r>
            </w:ins>
            <w:del w:id="893" w:author="NR_ext_to_71GHz-Core-RAN2#117" w:date="2022-02-23T10:47:00Z">
              <w:r w:rsidRPr="001F4300" w:rsidDel="00457D65">
                <w:delText xml:space="preserve"> and</w:delText>
              </w:r>
            </w:del>
            <w:r w:rsidRPr="001F4300">
              <w:t xml:space="preserve"> all TDD-FR2</w:t>
            </w:r>
            <w:ins w:id="894" w:author="NR_ext_to_71GHz-Core-RAN2#117" w:date="2022-02-23T10:47:00Z">
              <w:r>
                <w:t>-1</w:t>
              </w:r>
            </w:ins>
            <w:r w:rsidRPr="001F4300">
              <w:t xml:space="preserve"> bands</w:t>
            </w:r>
            <w:ins w:id="895" w:author="NR_ext_to_71GHz-Core-RAN2#117" w:date="2022-02-23T10:48:00Z">
              <w:r>
                <w:rPr>
                  <w:rFonts w:eastAsia="MS PGothic" w:cs="Arial"/>
                  <w:szCs w:val="18"/>
                </w:rPr>
                <w:t xml:space="preserve"> and all TDD-FR2-2 bands</w:t>
              </w:r>
            </w:ins>
            <w:r w:rsidRPr="001F4300">
              <w:t xml:space="preserve"> respectively.</w:t>
            </w:r>
          </w:p>
          <w:p w14:paraId="35858F8B" w14:textId="77777777" w:rsidR="00EE696A" w:rsidRPr="001F4300" w:rsidRDefault="00EE696A" w:rsidP="00EE696A">
            <w:pPr>
              <w:pStyle w:val="TAL"/>
            </w:pPr>
          </w:p>
          <w:p w14:paraId="0C8BC849" w14:textId="5FE087C8" w:rsidR="00EE696A" w:rsidRPr="001F4300" w:rsidRDefault="00EE696A" w:rsidP="00EE696A">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709" w:type="dxa"/>
          </w:tcPr>
          <w:p w14:paraId="698F52F6" w14:textId="77777777" w:rsidR="00EE696A" w:rsidRPr="001F4300" w:rsidRDefault="00EE696A" w:rsidP="00EE696A">
            <w:pPr>
              <w:pStyle w:val="TAL"/>
              <w:jc w:val="center"/>
              <w:rPr>
                <w:bCs/>
                <w:iCs/>
              </w:rPr>
            </w:pPr>
            <w:r w:rsidRPr="001F4300">
              <w:t>Band</w:t>
            </w:r>
          </w:p>
        </w:tc>
        <w:tc>
          <w:tcPr>
            <w:tcW w:w="567" w:type="dxa"/>
          </w:tcPr>
          <w:p w14:paraId="3A6E9B48" w14:textId="77777777" w:rsidR="00EE696A" w:rsidRPr="001F4300" w:rsidRDefault="00EE696A" w:rsidP="00EE696A">
            <w:pPr>
              <w:pStyle w:val="TAL"/>
              <w:jc w:val="center"/>
              <w:rPr>
                <w:bCs/>
                <w:iCs/>
              </w:rPr>
            </w:pPr>
            <w:r w:rsidRPr="001F4300">
              <w:t>Yes</w:t>
            </w:r>
          </w:p>
        </w:tc>
        <w:tc>
          <w:tcPr>
            <w:tcW w:w="709" w:type="dxa"/>
          </w:tcPr>
          <w:p w14:paraId="4047F2EC" w14:textId="77777777" w:rsidR="00EE696A" w:rsidRPr="001F4300" w:rsidRDefault="00EE696A" w:rsidP="00EE696A">
            <w:pPr>
              <w:pStyle w:val="TAL"/>
              <w:jc w:val="center"/>
              <w:rPr>
                <w:bCs/>
                <w:iCs/>
              </w:rPr>
            </w:pPr>
            <w:r w:rsidRPr="001F4300">
              <w:t>N/A</w:t>
            </w:r>
          </w:p>
        </w:tc>
        <w:tc>
          <w:tcPr>
            <w:tcW w:w="728" w:type="dxa"/>
          </w:tcPr>
          <w:p w14:paraId="233F1271" w14:textId="77777777" w:rsidR="00EE696A" w:rsidRPr="001F4300" w:rsidRDefault="00EE696A" w:rsidP="00EE696A">
            <w:pPr>
              <w:pStyle w:val="TAL"/>
              <w:jc w:val="center"/>
              <w:rPr>
                <w:bCs/>
                <w:iCs/>
              </w:rPr>
            </w:pPr>
            <w:r w:rsidRPr="001F4300">
              <w:t>N/A</w:t>
            </w:r>
          </w:p>
        </w:tc>
      </w:tr>
      <w:tr w:rsidR="00EE696A" w:rsidRPr="001F4300" w14:paraId="1CE096B7" w14:textId="77777777" w:rsidTr="003B4533">
        <w:trPr>
          <w:cantSplit/>
          <w:tblHeader/>
        </w:trPr>
        <w:tc>
          <w:tcPr>
            <w:tcW w:w="6917" w:type="dxa"/>
          </w:tcPr>
          <w:p w14:paraId="064CE262" w14:textId="77777777" w:rsidR="00EE696A" w:rsidRPr="001F4300" w:rsidRDefault="00EE696A" w:rsidP="00EE696A">
            <w:pPr>
              <w:pStyle w:val="TAL"/>
              <w:rPr>
                <w:b/>
                <w:bCs/>
                <w:i/>
                <w:iCs/>
              </w:rPr>
            </w:pPr>
            <w:r w:rsidRPr="001F4300">
              <w:rPr>
                <w:b/>
                <w:bCs/>
                <w:i/>
                <w:iCs/>
              </w:rPr>
              <w:lastRenderedPageBreak/>
              <w:t>pusch-TransCoherence</w:t>
            </w:r>
          </w:p>
          <w:p w14:paraId="4E957283" w14:textId="77777777" w:rsidR="00EE696A" w:rsidRPr="001F4300" w:rsidRDefault="00EE696A" w:rsidP="00EE696A">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5656EC2C" w14:textId="77777777" w:rsidR="00EE696A" w:rsidRPr="001F4300" w:rsidRDefault="00EE696A" w:rsidP="00EE696A">
            <w:pPr>
              <w:pStyle w:val="TAL"/>
              <w:jc w:val="center"/>
              <w:rPr>
                <w:bCs/>
                <w:iCs/>
              </w:rPr>
            </w:pPr>
            <w:r w:rsidRPr="001F4300">
              <w:rPr>
                <w:bCs/>
                <w:iCs/>
              </w:rPr>
              <w:t>Band</w:t>
            </w:r>
          </w:p>
        </w:tc>
        <w:tc>
          <w:tcPr>
            <w:tcW w:w="567" w:type="dxa"/>
          </w:tcPr>
          <w:p w14:paraId="5FAF32FE" w14:textId="77777777" w:rsidR="00EE696A" w:rsidRPr="001F4300" w:rsidRDefault="00EE696A" w:rsidP="00EE696A">
            <w:pPr>
              <w:pStyle w:val="TAL"/>
              <w:jc w:val="center"/>
              <w:rPr>
                <w:bCs/>
                <w:iCs/>
              </w:rPr>
            </w:pPr>
            <w:r w:rsidRPr="001F4300">
              <w:rPr>
                <w:bCs/>
                <w:iCs/>
              </w:rPr>
              <w:t>No</w:t>
            </w:r>
          </w:p>
        </w:tc>
        <w:tc>
          <w:tcPr>
            <w:tcW w:w="709" w:type="dxa"/>
          </w:tcPr>
          <w:p w14:paraId="5F442066" w14:textId="77777777" w:rsidR="00EE696A" w:rsidRPr="001F4300" w:rsidRDefault="00EE696A" w:rsidP="00EE696A">
            <w:pPr>
              <w:pStyle w:val="TAL"/>
              <w:jc w:val="center"/>
              <w:rPr>
                <w:bCs/>
                <w:iCs/>
              </w:rPr>
            </w:pPr>
            <w:r w:rsidRPr="001F4300">
              <w:rPr>
                <w:bCs/>
                <w:iCs/>
              </w:rPr>
              <w:t>N/A</w:t>
            </w:r>
          </w:p>
        </w:tc>
        <w:tc>
          <w:tcPr>
            <w:tcW w:w="728" w:type="dxa"/>
          </w:tcPr>
          <w:p w14:paraId="539BD8FF" w14:textId="77777777" w:rsidR="00EE696A" w:rsidRPr="001F4300" w:rsidRDefault="00EE696A" w:rsidP="00EE696A">
            <w:pPr>
              <w:pStyle w:val="TAL"/>
              <w:jc w:val="center"/>
            </w:pPr>
            <w:r w:rsidRPr="001F4300">
              <w:rPr>
                <w:bCs/>
                <w:iCs/>
              </w:rPr>
              <w:t>N/A</w:t>
            </w:r>
          </w:p>
        </w:tc>
      </w:tr>
      <w:tr w:rsidR="00EE696A" w:rsidRPr="001F4300" w14:paraId="624907F4" w14:textId="77777777" w:rsidTr="003B4533">
        <w:trPr>
          <w:cantSplit/>
          <w:tblHeader/>
        </w:trPr>
        <w:tc>
          <w:tcPr>
            <w:tcW w:w="6917" w:type="dxa"/>
          </w:tcPr>
          <w:p w14:paraId="6F02A96B" w14:textId="77777777" w:rsidR="00EE696A" w:rsidRPr="001F4300" w:rsidRDefault="00EE696A" w:rsidP="00EE696A">
            <w:pPr>
              <w:pStyle w:val="TAL"/>
              <w:rPr>
                <w:b/>
                <w:i/>
              </w:rPr>
            </w:pPr>
            <w:r w:rsidRPr="001F4300">
              <w:rPr>
                <w:b/>
                <w:i/>
              </w:rPr>
              <w:t>rateMatchingLTE-CRS</w:t>
            </w:r>
          </w:p>
          <w:p w14:paraId="542A5DE3" w14:textId="77777777" w:rsidR="00EE696A" w:rsidRPr="001F4300" w:rsidRDefault="00EE696A" w:rsidP="00EE696A">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7860BC95" w14:textId="77777777" w:rsidR="00EE696A" w:rsidRPr="001F4300" w:rsidRDefault="00EE696A" w:rsidP="00EE696A">
            <w:pPr>
              <w:pStyle w:val="TAL"/>
              <w:jc w:val="center"/>
              <w:rPr>
                <w:bCs/>
                <w:iCs/>
              </w:rPr>
            </w:pPr>
            <w:r w:rsidRPr="001F4300">
              <w:t>Band</w:t>
            </w:r>
          </w:p>
        </w:tc>
        <w:tc>
          <w:tcPr>
            <w:tcW w:w="567" w:type="dxa"/>
          </w:tcPr>
          <w:p w14:paraId="322F8848" w14:textId="77777777" w:rsidR="00EE696A" w:rsidRPr="001F4300" w:rsidRDefault="00EE696A" w:rsidP="00EE696A">
            <w:pPr>
              <w:pStyle w:val="TAL"/>
              <w:jc w:val="center"/>
              <w:rPr>
                <w:bCs/>
                <w:iCs/>
              </w:rPr>
            </w:pPr>
            <w:r w:rsidRPr="001F4300">
              <w:t>Yes</w:t>
            </w:r>
          </w:p>
        </w:tc>
        <w:tc>
          <w:tcPr>
            <w:tcW w:w="709" w:type="dxa"/>
          </w:tcPr>
          <w:p w14:paraId="648BF836" w14:textId="77777777" w:rsidR="00EE696A" w:rsidRPr="001F4300" w:rsidRDefault="00EE696A" w:rsidP="00EE696A">
            <w:pPr>
              <w:pStyle w:val="TAL"/>
              <w:jc w:val="center"/>
              <w:rPr>
                <w:bCs/>
                <w:iCs/>
              </w:rPr>
            </w:pPr>
            <w:r w:rsidRPr="001F4300">
              <w:rPr>
                <w:bCs/>
                <w:iCs/>
              </w:rPr>
              <w:t>N/A</w:t>
            </w:r>
          </w:p>
        </w:tc>
        <w:tc>
          <w:tcPr>
            <w:tcW w:w="728" w:type="dxa"/>
          </w:tcPr>
          <w:p w14:paraId="68BE2973" w14:textId="77777777" w:rsidR="00EE696A" w:rsidRPr="001F4300" w:rsidRDefault="00EE696A" w:rsidP="00EE696A">
            <w:pPr>
              <w:pStyle w:val="TAL"/>
              <w:jc w:val="center"/>
            </w:pPr>
            <w:r w:rsidRPr="001F4300">
              <w:rPr>
                <w:bCs/>
                <w:iCs/>
              </w:rPr>
              <w:t>N/A</w:t>
            </w:r>
          </w:p>
        </w:tc>
      </w:tr>
      <w:tr w:rsidR="00EE696A" w:rsidRPr="001F4300" w14:paraId="3D29BAAE" w14:textId="77777777" w:rsidTr="003B4533">
        <w:trPr>
          <w:cantSplit/>
          <w:tblHeader/>
        </w:trPr>
        <w:tc>
          <w:tcPr>
            <w:tcW w:w="6917" w:type="dxa"/>
          </w:tcPr>
          <w:p w14:paraId="26C2FA0D" w14:textId="77777777" w:rsidR="00EE696A" w:rsidRPr="001F4300" w:rsidRDefault="00EE696A" w:rsidP="00EE696A">
            <w:pPr>
              <w:pStyle w:val="TAL"/>
              <w:rPr>
                <w:b/>
                <w:i/>
              </w:rPr>
            </w:pPr>
            <w:r w:rsidRPr="001F4300">
              <w:rPr>
                <w:b/>
                <w:i/>
              </w:rPr>
              <w:t>separateCRS-RateMatching-r16</w:t>
            </w:r>
          </w:p>
          <w:p w14:paraId="20FF9978" w14:textId="77777777" w:rsidR="00EE696A" w:rsidRPr="001F4300" w:rsidRDefault="00EE696A" w:rsidP="00EE696A">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08AF54C8" w14:textId="77777777" w:rsidR="00EE696A" w:rsidRPr="001F4300" w:rsidRDefault="00EE696A" w:rsidP="00EE696A">
            <w:pPr>
              <w:pStyle w:val="TAL"/>
              <w:jc w:val="center"/>
            </w:pPr>
            <w:r w:rsidRPr="001F4300">
              <w:t>Band</w:t>
            </w:r>
          </w:p>
        </w:tc>
        <w:tc>
          <w:tcPr>
            <w:tcW w:w="567" w:type="dxa"/>
          </w:tcPr>
          <w:p w14:paraId="49543B5F" w14:textId="77777777" w:rsidR="00EE696A" w:rsidRPr="001F4300" w:rsidRDefault="00EE696A" w:rsidP="00EE696A">
            <w:pPr>
              <w:pStyle w:val="TAL"/>
              <w:jc w:val="center"/>
            </w:pPr>
            <w:r w:rsidRPr="001F4300">
              <w:t>No</w:t>
            </w:r>
          </w:p>
        </w:tc>
        <w:tc>
          <w:tcPr>
            <w:tcW w:w="709" w:type="dxa"/>
          </w:tcPr>
          <w:p w14:paraId="3F7686A0" w14:textId="77777777" w:rsidR="00EE696A" w:rsidRPr="001F4300" w:rsidRDefault="00EE696A" w:rsidP="00EE696A">
            <w:pPr>
              <w:pStyle w:val="TAL"/>
              <w:jc w:val="center"/>
              <w:rPr>
                <w:bCs/>
                <w:iCs/>
              </w:rPr>
            </w:pPr>
            <w:r w:rsidRPr="001F4300">
              <w:rPr>
                <w:bCs/>
                <w:iCs/>
              </w:rPr>
              <w:t>N/A</w:t>
            </w:r>
          </w:p>
        </w:tc>
        <w:tc>
          <w:tcPr>
            <w:tcW w:w="728" w:type="dxa"/>
          </w:tcPr>
          <w:p w14:paraId="41177D2B" w14:textId="77777777" w:rsidR="00EE696A" w:rsidRPr="001F4300" w:rsidRDefault="00EE696A" w:rsidP="00EE696A">
            <w:pPr>
              <w:pStyle w:val="TAL"/>
              <w:jc w:val="center"/>
              <w:rPr>
                <w:bCs/>
                <w:iCs/>
              </w:rPr>
            </w:pPr>
            <w:r w:rsidRPr="001F4300">
              <w:rPr>
                <w:bCs/>
                <w:iCs/>
              </w:rPr>
              <w:t>FR1 only</w:t>
            </w:r>
          </w:p>
        </w:tc>
      </w:tr>
      <w:tr w:rsidR="00EE696A" w:rsidRPr="001F4300" w14:paraId="4D2338A3" w14:textId="77777777" w:rsidTr="003B4533">
        <w:trPr>
          <w:cantSplit/>
          <w:tblHeader/>
          <w:ins w:id="896" w:author="NR_UE_pow_sav_enh-Core" w:date="2022-03-04T09:44:00Z"/>
        </w:trPr>
        <w:tc>
          <w:tcPr>
            <w:tcW w:w="6917" w:type="dxa"/>
          </w:tcPr>
          <w:p w14:paraId="7F45B129" w14:textId="77777777" w:rsidR="00EE696A" w:rsidRDefault="00EE696A" w:rsidP="00EE696A">
            <w:pPr>
              <w:pStyle w:val="TAL"/>
              <w:rPr>
                <w:ins w:id="897" w:author="NR_UE_pow_sav_enh-Core" w:date="2022-03-04T09:44:00Z"/>
                <w:b/>
                <w:i/>
              </w:rPr>
            </w:pPr>
            <w:ins w:id="898" w:author="NR_UE_pow_sav_enh-Core" w:date="2022-03-04T09:44:00Z">
              <w:r>
                <w:rPr>
                  <w:b/>
                  <w:i/>
                </w:rPr>
                <w:t>rlm-Relaxation-r17</w:t>
              </w:r>
            </w:ins>
          </w:p>
          <w:p w14:paraId="0AD60EFA" w14:textId="2FAA7A31" w:rsidR="00EE696A" w:rsidRPr="001F4300" w:rsidRDefault="00EE696A" w:rsidP="00EE696A">
            <w:pPr>
              <w:pStyle w:val="TAL"/>
              <w:rPr>
                <w:ins w:id="899" w:author="NR_UE_pow_sav_enh-Core" w:date="2022-03-04T09:44:00Z"/>
                <w:b/>
                <w:i/>
              </w:rPr>
            </w:pPr>
            <w:ins w:id="900" w:author="NR_UE_pow_sav_enh-Core" w:date="2022-03-04T09:44:00Z">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709" w:type="dxa"/>
          </w:tcPr>
          <w:p w14:paraId="51094325" w14:textId="3A1E6CDD" w:rsidR="00EE696A" w:rsidRPr="001F4300" w:rsidRDefault="00EE696A" w:rsidP="00EE696A">
            <w:pPr>
              <w:pStyle w:val="TAL"/>
              <w:jc w:val="center"/>
              <w:rPr>
                <w:ins w:id="901" w:author="NR_UE_pow_sav_enh-Core" w:date="2022-03-04T09:44:00Z"/>
              </w:rPr>
            </w:pPr>
            <w:ins w:id="902" w:author="NR_UE_pow_sav_enh-Core" w:date="2022-03-04T09:44:00Z">
              <w:r>
                <w:t xml:space="preserve">Band </w:t>
              </w:r>
            </w:ins>
          </w:p>
        </w:tc>
        <w:tc>
          <w:tcPr>
            <w:tcW w:w="567" w:type="dxa"/>
          </w:tcPr>
          <w:p w14:paraId="6B61B05D" w14:textId="3C432391" w:rsidR="00EE696A" w:rsidRPr="001F4300" w:rsidRDefault="00EE696A" w:rsidP="00EE696A">
            <w:pPr>
              <w:pStyle w:val="TAL"/>
              <w:jc w:val="center"/>
              <w:rPr>
                <w:ins w:id="903" w:author="NR_UE_pow_sav_enh-Core" w:date="2022-03-04T09:44:00Z"/>
              </w:rPr>
            </w:pPr>
            <w:ins w:id="904" w:author="NR_UE_pow_sav_enh-Core" w:date="2022-03-04T09:44:00Z">
              <w:r>
                <w:t>No</w:t>
              </w:r>
            </w:ins>
          </w:p>
        </w:tc>
        <w:tc>
          <w:tcPr>
            <w:tcW w:w="709" w:type="dxa"/>
          </w:tcPr>
          <w:p w14:paraId="1DB7DC65" w14:textId="76B83DE0" w:rsidR="00EE696A" w:rsidRPr="001F4300" w:rsidRDefault="00EE696A" w:rsidP="00EE696A">
            <w:pPr>
              <w:pStyle w:val="TAL"/>
              <w:jc w:val="center"/>
              <w:rPr>
                <w:ins w:id="905" w:author="NR_UE_pow_sav_enh-Core" w:date="2022-03-04T09:44:00Z"/>
                <w:bCs/>
                <w:iCs/>
              </w:rPr>
            </w:pPr>
            <w:ins w:id="906" w:author="NR_UE_pow_sav_enh-Core" w:date="2022-03-04T09:44:00Z">
              <w:r>
                <w:rPr>
                  <w:bCs/>
                  <w:iCs/>
                </w:rPr>
                <w:t>N/A</w:t>
              </w:r>
            </w:ins>
          </w:p>
        </w:tc>
        <w:tc>
          <w:tcPr>
            <w:tcW w:w="728" w:type="dxa"/>
          </w:tcPr>
          <w:p w14:paraId="318EC4DE" w14:textId="152AB02A" w:rsidR="00EE696A" w:rsidRPr="001F4300" w:rsidRDefault="00EE696A" w:rsidP="00EE696A">
            <w:pPr>
              <w:pStyle w:val="TAL"/>
              <w:jc w:val="center"/>
              <w:rPr>
                <w:ins w:id="907" w:author="NR_UE_pow_sav_enh-Core" w:date="2022-03-04T09:44:00Z"/>
                <w:bCs/>
                <w:iCs/>
              </w:rPr>
            </w:pPr>
            <w:ins w:id="908" w:author="NR_UE_pow_sav_enh-Core" w:date="2022-03-04T09:44:00Z">
              <w:r>
                <w:rPr>
                  <w:bCs/>
                  <w:iCs/>
                </w:rPr>
                <w:t>N/A</w:t>
              </w:r>
            </w:ins>
          </w:p>
        </w:tc>
      </w:tr>
      <w:tr w:rsidR="00EE696A" w:rsidRPr="001F4300" w14:paraId="4F8CB28F" w14:textId="77777777" w:rsidTr="003B4533">
        <w:trPr>
          <w:cantSplit/>
          <w:tblHeader/>
        </w:trPr>
        <w:tc>
          <w:tcPr>
            <w:tcW w:w="6917" w:type="dxa"/>
          </w:tcPr>
          <w:p w14:paraId="04EB79CF" w14:textId="77777777" w:rsidR="00EE696A" w:rsidRPr="00E26CFE" w:rsidRDefault="00EE696A" w:rsidP="00EE696A">
            <w:pPr>
              <w:pStyle w:val="TAL"/>
              <w:rPr>
                <w:b/>
                <w:i/>
                <w:lang w:val="sv-SE"/>
              </w:rPr>
            </w:pPr>
            <w:r w:rsidRPr="00E26CFE">
              <w:rPr>
                <w:b/>
                <w:i/>
                <w:lang w:val="sv-SE"/>
              </w:rPr>
              <w:t>semi-PersistentL1-SINR-Report-PUCCH-r16</w:t>
            </w:r>
          </w:p>
          <w:p w14:paraId="58ACB072" w14:textId="77777777" w:rsidR="00EE696A" w:rsidRPr="001F4300" w:rsidRDefault="00EE696A" w:rsidP="00EE696A">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EE696A" w:rsidRPr="001F4300" w:rsidRDefault="00EE696A" w:rsidP="00EE696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EE696A" w:rsidRPr="001F4300" w:rsidRDefault="00EE696A" w:rsidP="00EE696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EE696A" w:rsidRPr="001F4300" w:rsidRDefault="00EE696A" w:rsidP="00EE696A">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38939455" w14:textId="77777777" w:rsidR="00EE696A" w:rsidRPr="001F4300" w:rsidRDefault="00EE696A" w:rsidP="00EE696A">
            <w:pPr>
              <w:pStyle w:val="TAL"/>
              <w:jc w:val="center"/>
            </w:pPr>
            <w:r w:rsidRPr="001F4300">
              <w:t>Band</w:t>
            </w:r>
          </w:p>
        </w:tc>
        <w:tc>
          <w:tcPr>
            <w:tcW w:w="567" w:type="dxa"/>
          </w:tcPr>
          <w:p w14:paraId="10AE497D" w14:textId="77777777" w:rsidR="00EE696A" w:rsidRPr="001F4300" w:rsidRDefault="00EE696A" w:rsidP="00EE696A">
            <w:pPr>
              <w:pStyle w:val="TAL"/>
              <w:jc w:val="center"/>
            </w:pPr>
            <w:r w:rsidRPr="001F4300">
              <w:t>No</w:t>
            </w:r>
          </w:p>
        </w:tc>
        <w:tc>
          <w:tcPr>
            <w:tcW w:w="709" w:type="dxa"/>
          </w:tcPr>
          <w:p w14:paraId="0945F444" w14:textId="77777777" w:rsidR="00EE696A" w:rsidRPr="001F4300" w:rsidRDefault="00EE696A" w:rsidP="00EE696A">
            <w:pPr>
              <w:pStyle w:val="TAL"/>
              <w:jc w:val="center"/>
              <w:rPr>
                <w:bCs/>
                <w:iCs/>
              </w:rPr>
            </w:pPr>
            <w:r w:rsidRPr="001F4300">
              <w:rPr>
                <w:bCs/>
                <w:iCs/>
              </w:rPr>
              <w:t>N/A</w:t>
            </w:r>
          </w:p>
        </w:tc>
        <w:tc>
          <w:tcPr>
            <w:tcW w:w="728" w:type="dxa"/>
          </w:tcPr>
          <w:p w14:paraId="5BB87C7D" w14:textId="77777777" w:rsidR="00EE696A" w:rsidRPr="001F4300" w:rsidRDefault="00EE696A" w:rsidP="00EE696A">
            <w:pPr>
              <w:pStyle w:val="TAL"/>
              <w:jc w:val="center"/>
              <w:rPr>
                <w:bCs/>
                <w:iCs/>
              </w:rPr>
            </w:pPr>
            <w:r w:rsidRPr="001F4300">
              <w:rPr>
                <w:bCs/>
                <w:iCs/>
              </w:rPr>
              <w:t>N/A</w:t>
            </w:r>
          </w:p>
        </w:tc>
      </w:tr>
      <w:tr w:rsidR="00EE696A" w:rsidRPr="001F4300" w14:paraId="616130E4" w14:textId="77777777" w:rsidTr="003B4533">
        <w:trPr>
          <w:cantSplit/>
          <w:tblHeader/>
        </w:trPr>
        <w:tc>
          <w:tcPr>
            <w:tcW w:w="6917" w:type="dxa"/>
          </w:tcPr>
          <w:p w14:paraId="63AAE80C" w14:textId="77777777" w:rsidR="00EE696A" w:rsidRPr="00E26CFE" w:rsidRDefault="00EE696A" w:rsidP="00EE696A">
            <w:pPr>
              <w:pStyle w:val="TAL"/>
              <w:rPr>
                <w:b/>
                <w:i/>
                <w:lang w:val="sv-SE"/>
              </w:rPr>
            </w:pPr>
            <w:r w:rsidRPr="00E26CFE">
              <w:rPr>
                <w:b/>
                <w:i/>
                <w:lang w:val="sv-SE"/>
              </w:rPr>
              <w:t>semi-PersistentL1-SINR-Report-PUSCH-r16</w:t>
            </w:r>
          </w:p>
          <w:p w14:paraId="2E94F4DE" w14:textId="77777777" w:rsidR="00EE696A" w:rsidRPr="001F4300" w:rsidRDefault="00EE696A" w:rsidP="00EE696A">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2382C0B1" w14:textId="77777777" w:rsidR="00EE696A" w:rsidRPr="001F4300" w:rsidRDefault="00EE696A" w:rsidP="00EE696A">
            <w:pPr>
              <w:pStyle w:val="TAL"/>
              <w:jc w:val="center"/>
              <w:rPr>
                <w:bCs/>
                <w:iCs/>
              </w:rPr>
            </w:pPr>
            <w:r w:rsidRPr="001F4300">
              <w:t>Band</w:t>
            </w:r>
          </w:p>
        </w:tc>
        <w:tc>
          <w:tcPr>
            <w:tcW w:w="567" w:type="dxa"/>
          </w:tcPr>
          <w:p w14:paraId="6A270A2F" w14:textId="77777777" w:rsidR="00EE696A" w:rsidRPr="001F4300" w:rsidRDefault="00EE696A" w:rsidP="00EE696A">
            <w:pPr>
              <w:pStyle w:val="TAL"/>
              <w:jc w:val="center"/>
              <w:rPr>
                <w:bCs/>
                <w:iCs/>
              </w:rPr>
            </w:pPr>
            <w:r w:rsidRPr="001F4300">
              <w:t>No</w:t>
            </w:r>
          </w:p>
        </w:tc>
        <w:tc>
          <w:tcPr>
            <w:tcW w:w="709" w:type="dxa"/>
          </w:tcPr>
          <w:p w14:paraId="76BE9CA4" w14:textId="77777777" w:rsidR="00EE696A" w:rsidRPr="001F4300" w:rsidRDefault="00EE696A" w:rsidP="00EE696A">
            <w:pPr>
              <w:pStyle w:val="TAL"/>
              <w:jc w:val="center"/>
              <w:rPr>
                <w:bCs/>
                <w:iCs/>
              </w:rPr>
            </w:pPr>
            <w:r w:rsidRPr="001F4300">
              <w:rPr>
                <w:bCs/>
                <w:iCs/>
              </w:rPr>
              <w:t>N/A</w:t>
            </w:r>
          </w:p>
        </w:tc>
        <w:tc>
          <w:tcPr>
            <w:tcW w:w="728" w:type="dxa"/>
          </w:tcPr>
          <w:p w14:paraId="098C2B2E" w14:textId="77777777" w:rsidR="00EE696A" w:rsidRPr="001F4300" w:rsidRDefault="00EE696A" w:rsidP="00EE696A">
            <w:pPr>
              <w:pStyle w:val="TAL"/>
              <w:jc w:val="center"/>
              <w:rPr>
                <w:bCs/>
                <w:iCs/>
              </w:rPr>
            </w:pPr>
            <w:r w:rsidRPr="001F4300">
              <w:rPr>
                <w:bCs/>
                <w:iCs/>
              </w:rPr>
              <w:t>N/A</w:t>
            </w:r>
          </w:p>
        </w:tc>
      </w:tr>
      <w:tr w:rsidR="00EE696A" w:rsidRPr="001F4300" w14:paraId="7DCCC6CD" w14:textId="77777777" w:rsidTr="003B4533">
        <w:trPr>
          <w:cantSplit/>
          <w:tblHeader/>
        </w:trPr>
        <w:tc>
          <w:tcPr>
            <w:tcW w:w="6917" w:type="dxa"/>
          </w:tcPr>
          <w:p w14:paraId="689D88F8" w14:textId="77777777" w:rsidR="00EE696A" w:rsidRPr="001F4300" w:rsidRDefault="00EE696A" w:rsidP="00EE696A">
            <w:pPr>
              <w:pStyle w:val="TAL"/>
              <w:rPr>
                <w:b/>
                <w:bCs/>
                <w:i/>
                <w:iCs/>
              </w:rPr>
            </w:pPr>
            <w:r w:rsidRPr="001F4300">
              <w:rPr>
                <w:rFonts w:cs="Arial"/>
                <w:b/>
                <w:bCs/>
                <w:i/>
                <w:iCs/>
                <w:szCs w:val="18"/>
              </w:rPr>
              <w:t>simul-SpatialRelationUpdatePUCCHResGroup-r16</w:t>
            </w:r>
          </w:p>
          <w:p w14:paraId="7E9C92BE" w14:textId="77777777" w:rsidR="00EE696A" w:rsidRPr="001F4300" w:rsidRDefault="00EE696A" w:rsidP="00EE696A">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709" w:type="dxa"/>
          </w:tcPr>
          <w:p w14:paraId="57B67E81" w14:textId="77777777" w:rsidR="00EE696A" w:rsidRPr="001F4300" w:rsidRDefault="00EE696A" w:rsidP="00EE696A">
            <w:pPr>
              <w:pStyle w:val="TAL"/>
              <w:jc w:val="center"/>
              <w:rPr>
                <w:bCs/>
                <w:iCs/>
              </w:rPr>
            </w:pPr>
            <w:r w:rsidRPr="001F4300">
              <w:rPr>
                <w:rFonts w:cs="Arial"/>
                <w:bCs/>
                <w:iCs/>
                <w:szCs w:val="18"/>
              </w:rPr>
              <w:t>Band</w:t>
            </w:r>
          </w:p>
        </w:tc>
        <w:tc>
          <w:tcPr>
            <w:tcW w:w="567" w:type="dxa"/>
          </w:tcPr>
          <w:p w14:paraId="0F2001E5" w14:textId="77777777" w:rsidR="00EE696A" w:rsidRPr="001F4300" w:rsidRDefault="00EE696A" w:rsidP="00EE696A">
            <w:pPr>
              <w:pStyle w:val="TAL"/>
              <w:jc w:val="center"/>
              <w:rPr>
                <w:bCs/>
                <w:iCs/>
              </w:rPr>
            </w:pPr>
            <w:r w:rsidRPr="001F4300">
              <w:rPr>
                <w:rFonts w:cs="Arial"/>
                <w:bCs/>
                <w:iCs/>
                <w:szCs w:val="18"/>
              </w:rPr>
              <w:t>No</w:t>
            </w:r>
          </w:p>
        </w:tc>
        <w:tc>
          <w:tcPr>
            <w:tcW w:w="709" w:type="dxa"/>
          </w:tcPr>
          <w:p w14:paraId="59F5584D" w14:textId="77777777" w:rsidR="00EE696A" w:rsidRPr="001F4300" w:rsidRDefault="00EE696A" w:rsidP="00EE696A">
            <w:pPr>
              <w:pStyle w:val="TAL"/>
              <w:jc w:val="center"/>
              <w:rPr>
                <w:bCs/>
                <w:iCs/>
              </w:rPr>
            </w:pPr>
            <w:r w:rsidRPr="001F4300">
              <w:rPr>
                <w:rFonts w:cs="Arial"/>
                <w:bCs/>
                <w:iCs/>
                <w:szCs w:val="18"/>
              </w:rPr>
              <w:t>N/A</w:t>
            </w:r>
          </w:p>
        </w:tc>
        <w:tc>
          <w:tcPr>
            <w:tcW w:w="728" w:type="dxa"/>
          </w:tcPr>
          <w:p w14:paraId="34495EF6" w14:textId="77777777" w:rsidR="00EE696A" w:rsidRPr="001F4300" w:rsidRDefault="00EE696A" w:rsidP="00EE696A">
            <w:pPr>
              <w:pStyle w:val="TAL"/>
              <w:jc w:val="center"/>
              <w:rPr>
                <w:bCs/>
                <w:iCs/>
              </w:rPr>
            </w:pPr>
            <w:r w:rsidRPr="001F4300">
              <w:rPr>
                <w:rFonts w:cs="Arial"/>
                <w:bCs/>
                <w:iCs/>
                <w:szCs w:val="18"/>
              </w:rPr>
              <w:t>N/A</w:t>
            </w:r>
          </w:p>
        </w:tc>
      </w:tr>
      <w:tr w:rsidR="00EE696A" w:rsidRPr="001F4300" w14:paraId="1E2F297C" w14:textId="77777777" w:rsidTr="003B4533">
        <w:trPr>
          <w:cantSplit/>
          <w:tblHeader/>
        </w:trPr>
        <w:tc>
          <w:tcPr>
            <w:tcW w:w="6917" w:type="dxa"/>
            <w:shd w:val="clear" w:color="auto" w:fill="auto"/>
          </w:tcPr>
          <w:p w14:paraId="33F39298" w14:textId="77777777" w:rsidR="00EE696A" w:rsidRPr="001F4300" w:rsidRDefault="00EE696A" w:rsidP="00EE696A">
            <w:pPr>
              <w:pStyle w:val="TAL"/>
              <w:rPr>
                <w:rFonts w:eastAsia="Malgun Gothic" w:cs="Arial"/>
                <w:b/>
                <w:bCs/>
                <w:i/>
                <w:iCs/>
                <w:szCs w:val="18"/>
              </w:rPr>
            </w:pPr>
            <w:r w:rsidRPr="001F4300">
              <w:rPr>
                <w:rFonts w:eastAsia="Malgun Gothic" w:cs="Arial"/>
                <w:b/>
                <w:bCs/>
                <w:i/>
                <w:iCs/>
                <w:szCs w:val="18"/>
              </w:rPr>
              <w:lastRenderedPageBreak/>
              <w:t>simulTX-SRS-AntSwitchingIntraBandUL-CA-r16</w:t>
            </w:r>
          </w:p>
          <w:p w14:paraId="224BAF42" w14:textId="77777777" w:rsidR="00EE696A" w:rsidRPr="001F4300" w:rsidRDefault="00EE696A" w:rsidP="00EE696A">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EE696A" w:rsidRPr="001F4300" w:rsidRDefault="00EE696A" w:rsidP="00EE696A">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2B201888" w14:textId="77777777" w:rsidR="00EE696A" w:rsidRPr="001F4300" w:rsidRDefault="00EE696A" w:rsidP="00EE696A">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959D640" w14:textId="77777777" w:rsidR="00EE696A" w:rsidRPr="001F4300" w:rsidRDefault="00EE696A" w:rsidP="00EE696A">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EE696A" w:rsidRPr="001F4300" w:rsidRDefault="00EE696A" w:rsidP="00EE696A">
            <w:pPr>
              <w:pStyle w:val="B1"/>
              <w:spacing w:after="0"/>
              <w:rPr>
                <w:rFonts w:ascii="Arial" w:eastAsia="Malgun Gothic" w:hAnsi="Arial" w:cs="Arial"/>
                <w:sz w:val="18"/>
                <w:szCs w:val="18"/>
              </w:rPr>
            </w:pPr>
          </w:p>
          <w:p w14:paraId="1898F8A8" w14:textId="77777777" w:rsidR="00EE696A" w:rsidRPr="001F4300" w:rsidRDefault="00EE696A" w:rsidP="00EE696A">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F87F55C" w14:textId="77777777" w:rsidR="00EE696A" w:rsidRPr="001F4300" w:rsidRDefault="00EE696A" w:rsidP="00EE696A">
            <w:pPr>
              <w:pStyle w:val="TAL"/>
              <w:jc w:val="center"/>
              <w:rPr>
                <w:rFonts w:cs="Arial"/>
                <w:bCs/>
                <w:iCs/>
                <w:szCs w:val="18"/>
              </w:rPr>
            </w:pPr>
            <w:r w:rsidRPr="001F4300">
              <w:rPr>
                <w:rFonts w:cs="Arial"/>
                <w:bCs/>
                <w:iCs/>
                <w:szCs w:val="18"/>
              </w:rPr>
              <w:t>Band</w:t>
            </w:r>
          </w:p>
        </w:tc>
        <w:tc>
          <w:tcPr>
            <w:tcW w:w="567" w:type="dxa"/>
            <w:shd w:val="clear" w:color="auto" w:fill="auto"/>
          </w:tcPr>
          <w:p w14:paraId="5DDCAA54" w14:textId="77777777" w:rsidR="00EE696A" w:rsidRPr="001F4300" w:rsidRDefault="00EE696A" w:rsidP="00EE696A">
            <w:pPr>
              <w:pStyle w:val="TAL"/>
              <w:jc w:val="center"/>
              <w:rPr>
                <w:rFonts w:cs="Arial"/>
                <w:bCs/>
                <w:iCs/>
                <w:szCs w:val="18"/>
              </w:rPr>
            </w:pPr>
            <w:r w:rsidRPr="001F4300">
              <w:rPr>
                <w:rFonts w:cs="Arial"/>
                <w:bCs/>
                <w:iCs/>
                <w:szCs w:val="18"/>
              </w:rPr>
              <w:t>No</w:t>
            </w:r>
          </w:p>
        </w:tc>
        <w:tc>
          <w:tcPr>
            <w:tcW w:w="709" w:type="dxa"/>
            <w:shd w:val="clear" w:color="auto" w:fill="auto"/>
          </w:tcPr>
          <w:p w14:paraId="757F4589" w14:textId="77777777" w:rsidR="00EE696A" w:rsidRPr="001F4300" w:rsidRDefault="00EE696A" w:rsidP="00EE696A">
            <w:pPr>
              <w:pStyle w:val="TAL"/>
              <w:jc w:val="center"/>
              <w:rPr>
                <w:rFonts w:cs="Arial"/>
                <w:bCs/>
                <w:iCs/>
                <w:szCs w:val="18"/>
              </w:rPr>
            </w:pPr>
            <w:r w:rsidRPr="001F4300">
              <w:rPr>
                <w:rFonts w:cs="Arial"/>
                <w:bCs/>
                <w:iCs/>
                <w:szCs w:val="18"/>
              </w:rPr>
              <w:t>N/A</w:t>
            </w:r>
          </w:p>
        </w:tc>
        <w:tc>
          <w:tcPr>
            <w:tcW w:w="728" w:type="dxa"/>
            <w:shd w:val="clear" w:color="auto" w:fill="auto"/>
          </w:tcPr>
          <w:p w14:paraId="2E9B7DA0" w14:textId="77777777" w:rsidR="00EE696A" w:rsidRPr="001F4300" w:rsidRDefault="00EE696A" w:rsidP="00EE696A">
            <w:pPr>
              <w:pStyle w:val="TAL"/>
              <w:jc w:val="center"/>
              <w:rPr>
                <w:rFonts w:cs="Arial"/>
                <w:bCs/>
                <w:iCs/>
                <w:szCs w:val="18"/>
              </w:rPr>
            </w:pPr>
            <w:r w:rsidRPr="001F4300">
              <w:rPr>
                <w:rFonts w:cs="Arial"/>
                <w:bCs/>
                <w:iCs/>
                <w:szCs w:val="18"/>
              </w:rPr>
              <w:t>N/A</w:t>
            </w:r>
          </w:p>
        </w:tc>
      </w:tr>
      <w:tr w:rsidR="00EE696A" w:rsidRPr="001F4300" w14:paraId="3634C6A9" w14:textId="77777777" w:rsidTr="003B4533">
        <w:trPr>
          <w:cantSplit/>
          <w:tblHeader/>
        </w:trPr>
        <w:tc>
          <w:tcPr>
            <w:tcW w:w="6917" w:type="dxa"/>
          </w:tcPr>
          <w:p w14:paraId="12574308" w14:textId="77777777" w:rsidR="00EE696A" w:rsidRPr="001F4300" w:rsidRDefault="00EE696A" w:rsidP="00EE696A">
            <w:pPr>
              <w:pStyle w:val="TAL"/>
              <w:rPr>
                <w:rFonts w:cs="Arial"/>
                <w:b/>
                <w:bCs/>
                <w:i/>
                <w:iCs/>
                <w:szCs w:val="18"/>
              </w:rPr>
            </w:pPr>
            <w:r w:rsidRPr="001F4300">
              <w:rPr>
                <w:rFonts w:cs="Arial"/>
                <w:b/>
                <w:bCs/>
                <w:i/>
                <w:iCs/>
                <w:szCs w:val="18"/>
              </w:rPr>
              <w:t>simulSRS-MIMO-TransWithinBand-r16</w:t>
            </w:r>
          </w:p>
          <w:p w14:paraId="38B33A3C" w14:textId="77777777" w:rsidR="00EE696A" w:rsidRPr="001F4300" w:rsidRDefault="00EE696A" w:rsidP="00EE696A">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4ECDEFB4" w14:textId="77777777" w:rsidR="00EE696A" w:rsidRPr="001F4300" w:rsidRDefault="00EE696A" w:rsidP="00EE696A">
            <w:pPr>
              <w:pStyle w:val="TAL"/>
              <w:jc w:val="center"/>
            </w:pPr>
            <w:r w:rsidRPr="001F4300">
              <w:rPr>
                <w:bCs/>
                <w:iCs/>
              </w:rPr>
              <w:t>Band</w:t>
            </w:r>
          </w:p>
        </w:tc>
        <w:tc>
          <w:tcPr>
            <w:tcW w:w="567" w:type="dxa"/>
          </w:tcPr>
          <w:p w14:paraId="4D71B969" w14:textId="77777777" w:rsidR="00EE696A" w:rsidRPr="001F4300" w:rsidRDefault="00EE696A" w:rsidP="00EE696A">
            <w:pPr>
              <w:pStyle w:val="TAL"/>
              <w:jc w:val="center"/>
            </w:pPr>
            <w:r w:rsidRPr="001F4300">
              <w:rPr>
                <w:bCs/>
                <w:iCs/>
              </w:rPr>
              <w:t>No</w:t>
            </w:r>
          </w:p>
        </w:tc>
        <w:tc>
          <w:tcPr>
            <w:tcW w:w="709" w:type="dxa"/>
          </w:tcPr>
          <w:p w14:paraId="1EE2D600" w14:textId="77777777" w:rsidR="00EE696A" w:rsidRPr="001F4300" w:rsidRDefault="00EE696A" w:rsidP="00EE696A">
            <w:pPr>
              <w:pStyle w:val="TAL"/>
              <w:jc w:val="center"/>
              <w:rPr>
                <w:bCs/>
                <w:iCs/>
              </w:rPr>
            </w:pPr>
            <w:r w:rsidRPr="001F4300">
              <w:rPr>
                <w:bCs/>
                <w:iCs/>
              </w:rPr>
              <w:t>N/A</w:t>
            </w:r>
          </w:p>
        </w:tc>
        <w:tc>
          <w:tcPr>
            <w:tcW w:w="728" w:type="dxa"/>
          </w:tcPr>
          <w:p w14:paraId="7F388434" w14:textId="77777777" w:rsidR="00EE696A" w:rsidRPr="001F4300" w:rsidRDefault="00EE696A" w:rsidP="00EE696A">
            <w:pPr>
              <w:pStyle w:val="TAL"/>
              <w:jc w:val="center"/>
              <w:rPr>
                <w:bCs/>
                <w:iCs/>
              </w:rPr>
            </w:pPr>
            <w:r w:rsidRPr="001F4300">
              <w:rPr>
                <w:bCs/>
                <w:iCs/>
              </w:rPr>
              <w:t>N/A</w:t>
            </w:r>
          </w:p>
        </w:tc>
      </w:tr>
      <w:tr w:rsidR="00EE696A" w:rsidRPr="001F4300" w14:paraId="146B7B9C" w14:textId="77777777" w:rsidTr="003B4533">
        <w:trPr>
          <w:cantSplit/>
          <w:tblHeader/>
        </w:trPr>
        <w:tc>
          <w:tcPr>
            <w:tcW w:w="6917" w:type="dxa"/>
          </w:tcPr>
          <w:p w14:paraId="21B62055" w14:textId="77777777" w:rsidR="00EE696A" w:rsidRPr="001F4300" w:rsidRDefault="00EE696A" w:rsidP="00EE696A">
            <w:pPr>
              <w:pStyle w:val="TAL"/>
              <w:rPr>
                <w:rFonts w:cs="Arial"/>
                <w:b/>
                <w:bCs/>
                <w:i/>
                <w:iCs/>
                <w:szCs w:val="18"/>
              </w:rPr>
            </w:pPr>
            <w:r w:rsidRPr="001F4300">
              <w:rPr>
                <w:rFonts w:cs="Arial"/>
                <w:b/>
                <w:bCs/>
                <w:i/>
                <w:iCs/>
                <w:szCs w:val="18"/>
              </w:rPr>
              <w:t>simulSRS-TransWithinBand-r16</w:t>
            </w:r>
          </w:p>
          <w:p w14:paraId="630315AC" w14:textId="77777777" w:rsidR="00EE696A" w:rsidRPr="001F4300" w:rsidRDefault="00EE696A" w:rsidP="00EE696A">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08635B8D" w14:textId="77777777" w:rsidR="00EE696A" w:rsidRPr="001F4300" w:rsidRDefault="00EE696A" w:rsidP="00EE696A">
            <w:pPr>
              <w:pStyle w:val="TAL"/>
              <w:jc w:val="center"/>
            </w:pPr>
            <w:r w:rsidRPr="001F4300">
              <w:rPr>
                <w:bCs/>
                <w:iCs/>
              </w:rPr>
              <w:t>Band</w:t>
            </w:r>
          </w:p>
        </w:tc>
        <w:tc>
          <w:tcPr>
            <w:tcW w:w="567" w:type="dxa"/>
          </w:tcPr>
          <w:p w14:paraId="66BBF18F" w14:textId="77777777" w:rsidR="00EE696A" w:rsidRPr="001F4300" w:rsidRDefault="00EE696A" w:rsidP="00EE696A">
            <w:pPr>
              <w:pStyle w:val="TAL"/>
              <w:jc w:val="center"/>
            </w:pPr>
            <w:r w:rsidRPr="001F4300">
              <w:rPr>
                <w:bCs/>
                <w:iCs/>
              </w:rPr>
              <w:t>No</w:t>
            </w:r>
          </w:p>
        </w:tc>
        <w:tc>
          <w:tcPr>
            <w:tcW w:w="709" w:type="dxa"/>
          </w:tcPr>
          <w:p w14:paraId="532EE3C6" w14:textId="77777777" w:rsidR="00EE696A" w:rsidRPr="001F4300" w:rsidRDefault="00EE696A" w:rsidP="00EE696A">
            <w:pPr>
              <w:pStyle w:val="TAL"/>
              <w:jc w:val="center"/>
            </w:pPr>
            <w:r w:rsidRPr="001F4300">
              <w:rPr>
                <w:bCs/>
                <w:iCs/>
              </w:rPr>
              <w:t>N/A</w:t>
            </w:r>
          </w:p>
        </w:tc>
        <w:tc>
          <w:tcPr>
            <w:tcW w:w="728" w:type="dxa"/>
          </w:tcPr>
          <w:p w14:paraId="48E50130" w14:textId="77777777" w:rsidR="00EE696A" w:rsidRPr="001F4300" w:rsidRDefault="00EE696A" w:rsidP="00EE696A">
            <w:pPr>
              <w:pStyle w:val="TAL"/>
              <w:jc w:val="center"/>
            </w:pPr>
            <w:r w:rsidRPr="001F4300">
              <w:rPr>
                <w:bCs/>
                <w:iCs/>
              </w:rPr>
              <w:t>N/A</w:t>
            </w:r>
          </w:p>
        </w:tc>
      </w:tr>
      <w:tr w:rsidR="00EE696A" w:rsidRPr="001F4300" w14:paraId="5E271209" w14:textId="77777777" w:rsidTr="003B4533">
        <w:trPr>
          <w:cantSplit/>
          <w:tblHeader/>
        </w:trPr>
        <w:tc>
          <w:tcPr>
            <w:tcW w:w="6917" w:type="dxa"/>
          </w:tcPr>
          <w:p w14:paraId="7A71DC18" w14:textId="77777777" w:rsidR="00EE696A" w:rsidRPr="001F4300" w:rsidRDefault="00EE696A" w:rsidP="00EE696A">
            <w:pPr>
              <w:pStyle w:val="TAL"/>
              <w:rPr>
                <w:b/>
                <w:i/>
              </w:rPr>
            </w:pPr>
            <w:r w:rsidRPr="001F4300">
              <w:rPr>
                <w:b/>
                <w:i/>
              </w:rPr>
              <w:t>simultaneousReceptionDiffTypeD-r16</w:t>
            </w:r>
          </w:p>
          <w:p w14:paraId="7D158F68" w14:textId="77777777" w:rsidR="00EE696A" w:rsidRPr="001F4300" w:rsidRDefault="00EE696A" w:rsidP="00EE696A">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3F2B9160" w14:textId="77777777" w:rsidR="00EE696A" w:rsidRPr="001F4300" w:rsidRDefault="00EE696A" w:rsidP="00EE696A">
            <w:pPr>
              <w:pStyle w:val="TAL"/>
              <w:jc w:val="center"/>
              <w:rPr>
                <w:bCs/>
                <w:iCs/>
              </w:rPr>
            </w:pPr>
            <w:r w:rsidRPr="001F4300">
              <w:t>Band</w:t>
            </w:r>
          </w:p>
        </w:tc>
        <w:tc>
          <w:tcPr>
            <w:tcW w:w="567" w:type="dxa"/>
          </w:tcPr>
          <w:p w14:paraId="0574EED0" w14:textId="77777777" w:rsidR="00EE696A" w:rsidRPr="001F4300" w:rsidRDefault="00EE696A" w:rsidP="00EE696A">
            <w:pPr>
              <w:pStyle w:val="TAL"/>
              <w:jc w:val="center"/>
              <w:rPr>
                <w:bCs/>
                <w:iCs/>
              </w:rPr>
            </w:pPr>
            <w:r w:rsidRPr="001F4300">
              <w:t>No</w:t>
            </w:r>
          </w:p>
        </w:tc>
        <w:tc>
          <w:tcPr>
            <w:tcW w:w="709" w:type="dxa"/>
          </w:tcPr>
          <w:p w14:paraId="71FA5A5B" w14:textId="77777777" w:rsidR="00EE696A" w:rsidRPr="001F4300" w:rsidRDefault="00EE696A" w:rsidP="00EE696A">
            <w:pPr>
              <w:pStyle w:val="TAL"/>
              <w:jc w:val="center"/>
              <w:rPr>
                <w:bCs/>
                <w:iCs/>
              </w:rPr>
            </w:pPr>
            <w:r w:rsidRPr="001F4300">
              <w:t>N/A</w:t>
            </w:r>
          </w:p>
        </w:tc>
        <w:tc>
          <w:tcPr>
            <w:tcW w:w="728" w:type="dxa"/>
          </w:tcPr>
          <w:p w14:paraId="2C694920" w14:textId="77777777" w:rsidR="00EE696A" w:rsidRPr="001F4300" w:rsidRDefault="00EE696A" w:rsidP="00EE696A">
            <w:pPr>
              <w:pStyle w:val="TAL"/>
              <w:jc w:val="center"/>
              <w:rPr>
                <w:bCs/>
                <w:iCs/>
              </w:rPr>
            </w:pPr>
            <w:r w:rsidRPr="001F4300">
              <w:t>FR2 only</w:t>
            </w:r>
          </w:p>
        </w:tc>
      </w:tr>
      <w:tr w:rsidR="00580BC5" w:rsidRPr="001F4300" w14:paraId="144B8D0C" w14:textId="77777777" w:rsidTr="003B4533">
        <w:trPr>
          <w:cantSplit/>
          <w:tblHeader/>
          <w:ins w:id="909" w:author="LTE_NR_DC_enh2-Core" w:date="2022-03-08T14:44:00Z"/>
        </w:trPr>
        <w:tc>
          <w:tcPr>
            <w:tcW w:w="6917" w:type="dxa"/>
          </w:tcPr>
          <w:p w14:paraId="2751429B" w14:textId="77777777" w:rsidR="00580BC5" w:rsidRDefault="00580BC5" w:rsidP="00580BC5">
            <w:pPr>
              <w:pStyle w:val="TAL"/>
              <w:rPr>
                <w:ins w:id="910" w:author="LTE_NR_DC_enh2-Core" w:date="2022-03-08T14:44:00Z"/>
                <w:rFonts w:cs="Arial"/>
                <w:b/>
                <w:bCs/>
                <w:i/>
                <w:iCs/>
                <w:szCs w:val="18"/>
              </w:rPr>
            </w:pPr>
            <w:ins w:id="911" w:author="LTE_NR_DC_enh2-Core" w:date="2022-03-08T14:44:00Z">
              <w:r>
                <w:rPr>
                  <w:rFonts w:cs="Arial"/>
                  <w:b/>
                  <w:bCs/>
                  <w:i/>
                  <w:iCs/>
                  <w:szCs w:val="18"/>
                </w:rPr>
                <w:t>s</w:t>
              </w:r>
              <w:r w:rsidRPr="00377FB2">
                <w:rPr>
                  <w:rFonts w:cs="Arial"/>
                  <w:b/>
                  <w:bCs/>
                  <w:i/>
                  <w:iCs/>
                  <w:szCs w:val="18"/>
                </w:rPr>
                <w:t>n</w:t>
              </w:r>
              <w:r>
                <w:rPr>
                  <w:rFonts w:cs="Arial"/>
                  <w:b/>
                  <w:bCs/>
                  <w:i/>
                  <w:iCs/>
                  <w:szCs w:val="18"/>
                </w:rPr>
                <w:t>-</w:t>
              </w:r>
              <w:r w:rsidRPr="00377FB2">
                <w:rPr>
                  <w:rFonts w:cs="Arial"/>
                  <w:b/>
                  <w:bCs/>
                  <w:i/>
                  <w:iCs/>
                  <w:szCs w:val="18"/>
                </w:rPr>
                <w:t>InitiatedC</w:t>
              </w:r>
              <w:r>
                <w:rPr>
                  <w:rFonts w:cs="Arial"/>
                  <w:b/>
                  <w:bCs/>
                  <w:i/>
                  <w:iCs/>
                  <w:szCs w:val="18"/>
                </w:rPr>
                <w:t>ondPSCellChangeNRDC-r17</w:t>
              </w:r>
            </w:ins>
          </w:p>
          <w:p w14:paraId="527052FB" w14:textId="737504F7" w:rsidR="00580BC5" w:rsidRPr="001F4300" w:rsidRDefault="00580BC5" w:rsidP="00580BC5">
            <w:pPr>
              <w:pStyle w:val="TAL"/>
              <w:rPr>
                <w:ins w:id="912" w:author="LTE_NR_DC_enh2-Core" w:date="2022-03-08T14:44:00Z"/>
                <w:b/>
                <w:i/>
              </w:rPr>
            </w:pPr>
            <w:ins w:id="913" w:author="LTE_NR_DC_enh2-Core" w:date="2022-03-08T14:44:00Z">
              <w:r w:rsidRPr="002F33CD">
                <w:rPr>
                  <w:rFonts w:eastAsia="MS PGothic" w:cs="Arial"/>
                  <w:szCs w:val="18"/>
                </w:rPr>
                <w:t xml:space="preserve">Indicates whether the UE supports </w:t>
              </w:r>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r w:rsidRPr="002F33CD">
                <w:rPr>
                  <w:rFonts w:eastAsia="MS PGothic" w:cs="Arial"/>
                  <w:szCs w:val="18"/>
                </w:rPr>
                <w:t xml:space="preserve">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w:t>
              </w:r>
              <w:r>
                <w:rPr>
                  <w:rFonts w:eastAsia="MS PGothic" w:cs="Arial"/>
                  <w:szCs w:val="18"/>
                </w:rPr>
                <w:t>S</w:t>
              </w:r>
              <w:r w:rsidRPr="002F33CD">
                <w:rPr>
                  <w:rFonts w:eastAsia="MS PGothic" w:cs="Arial"/>
                  <w:szCs w:val="18"/>
                </w:rPr>
                <w:t xml:space="preserve">N configured measurement as triggering condition. </w:t>
              </w:r>
              <w:r>
                <w:rPr>
                  <w:rFonts w:eastAsia="MS PGothic" w:cs="Arial"/>
                  <w:szCs w:val="18"/>
                </w:rPr>
                <w:t>T</w:t>
              </w:r>
              <w:r w:rsidRPr="00FB434A">
                <w:rPr>
                  <w:rFonts w:eastAsia="MS PGothic" w:cs="Arial"/>
                  <w:szCs w:val="18"/>
                </w:rPr>
                <w:t xml:space="preserve">he UE supporting this feature </w:t>
              </w:r>
              <w:r>
                <w:rPr>
                  <w:rFonts w:eastAsia="MS PGothic" w:cs="Arial"/>
                  <w:szCs w:val="18"/>
                </w:rPr>
                <w:t xml:space="preserve">shall also </w:t>
              </w:r>
              <w:r w:rsidRPr="00FB434A">
                <w:rPr>
                  <w:rFonts w:eastAsia="MS PGothic" w:cs="Arial"/>
                  <w:szCs w:val="18"/>
                </w:rPr>
                <w:t xml:space="preserve">support 2 trigger events for same execution condition in SN initiated inter-SN conditional PSCell change in NR-DC. </w:t>
              </w:r>
              <w:r w:rsidRPr="002F33CD">
                <w:rPr>
                  <w:rFonts w:eastAsia="MS PGothic" w:cs="Arial"/>
                  <w:szCs w:val="18"/>
                </w:rPr>
                <w:t>UE shall set the capability value consistently for all FDD-FR1 bands, all TDD-FR1 bands and all TDD-FR2 bands respectively.</w:t>
              </w:r>
            </w:ins>
          </w:p>
        </w:tc>
        <w:tc>
          <w:tcPr>
            <w:tcW w:w="709" w:type="dxa"/>
          </w:tcPr>
          <w:p w14:paraId="3A2C36C2" w14:textId="6B4C7951" w:rsidR="00580BC5" w:rsidRPr="001F4300" w:rsidRDefault="00580BC5" w:rsidP="00580BC5">
            <w:pPr>
              <w:pStyle w:val="TAL"/>
              <w:jc w:val="center"/>
              <w:rPr>
                <w:ins w:id="914" w:author="LTE_NR_DC_enh2-Core" w:date="2022-03-08T14:44:00Z"/>
              </w:rPr>
            </w:pPr>
            <w:ins w:id="915" w:author="LTE_NR_DC_enh2-Core" w:date="2022-03-08T14:44:00Z">
              <w:r>
                <w:rPr>
                  <w:rFonts w:eastAsia="MS Mincho" w:cs="Arial"/>
                  <w:bCs/>
                  <w:iCs/>
                  <w:szCs w:val="18"/>
                </w:rPr>
                <w:t>Band</w:t>
              </w:r>
            </w:ins>
          </w:p>
        </w:tc>
        <w:tc>
          <w:tcPr>
            <w:tcW w:w="567" w:type="dxa"/>
          </w:tcPr>
          <w:p w14:paraId="4D3D8692" w14:textId="6FD70B23" w:rsidR="00580BC5" w:rsidRPr="001F4300" w:rsidRDefault="00580BC5" w:rsidP="00580BC5">
            <w:pPr>
              <w:pStyle w:val="TAL"/>
              <w:jc w:val="center"/>
              <w:rPr>
                <w:ins w:id="916" w:author="LTE_NR_DC_enh2-Core" w:date="2022-03-08T14:44:00Z"/>
              </w:rPr>
            </w:pPr>
            <w:ins w:id="917" w:author="LTE_NR_DC_enh2-Core" w:date="2022-03-08T14:44:00Z">
              <w:r>
                <w:rPr>
                  <w:rFonts w:eastAsia="MS Mincho" w:cs="Arial"/>
                  <w:bCs/>
                  <w:iCs/>
                  <w:szCs w:val="18"/>
                </w:rPr>
                <w:t>No</w:t>
              </w:r>
            </w:ins>
          </w:p>
        </w:tc>
        <w:tc>
          <w:tcPr>
            <w:tcW w:w="709" w:type="dxa"/>
          </w:tcPr>
          <w:p w14:paraId="4C605D90" w14:textId="27D34184" w:rsidR="00580BC5" w:rsidRPr="001F4300" w:rsidRDefault="00580BC5" w:rsidP="00580BC5">
            <w:pPr>
              <w:pStyle w:val="TAL"/>
              <w:jc w:val="center"/>
              <w:rPr>
                <w:ins w:id="918" w:author="LTE_NR_DC_enh2-Core" w:date="2022-03-08T14:44:00Z"/>
              </w:rPr>
            </w:pPr>
            <w:ins w:id="919" w:author="LTE_NR_DC_enh2-Core" w:date="2022-03-08T14:44:00Z">
              <w:r>
                <w:rPr>
                  <w:bCs/>
                  <w:iCs/>
                </w:rPr>
                <w:t>N/A</w:t>
              </w:r>
            </w:ins>
          </w:p>
        </w:tc>
        <w:tc>
          <w:tcPr>
            <w:tcW w:w="728" w:type="dxa"/>
          </w:tcPr>
          <w:p w14:paraId="27F244F1" w14:textId="6E852BE8" w:rsidR="00580BC5" w:rsidRPr="001F4300" w:rsidRDefault="00580BC5" w:rsidP="00580BC5">
            <w:pPr>
              <w:pStyle w:val="TAL"/>
              <w:jc w:val="center"/>
              <w:rPr>
                <w:ins w:id="920" w:author="LTE_NR_DC_enh2-Core" w:date="2022-03-08T14:44:00Z"/>
              </w:rPr>
            </w:pPr>
            <w:ins w:id="921" w:author="LTE_NR_DC_enh2-Core" w:date="2022-03-08T14:44:00Z">
              <w:r>
                <w:rPr>
                  <w:bCs/>
                  <w:iCs/>
                </w:rPr>
                <w:t>N/A</w:t>
              </w:r>
            </w:ins>
          </w:p>
        </w:tc>
      </w:tr>
      <w:tr w:rsidR="00580BC5" w:rsidRPr="001F4300" w14:paraId="0D760AB6" w14:textId="77777777" w:rsidTr="003B4533">
        <w:trPr>
          <w:cantSplit/>
          <w:tblHeader/>
        </w:trPr>
        <w:tc>
          <w:tcPr>
            <w:tcW w:w="6917" w:type="dxa"/>
          </w:tcPr>
          <w:p w14:paraId="1BEBD311" w14:textId="77777777" w:rsidR="00580BC5" w:rsidRPr="001F4300" w:rsidRDefault="00580BC5" w:rsidP="00580BC5">
            <w:pPr>
              <w:pStyle w:val="TAL"/>
              <w:rPr>
                <w:rFonts w:cs="Arial"/>
                <w:b/>
                <w:bCs/>
                <w:i/>
                <w:iCs/>
                <w:szCs w:val="18"/>
              </w:rPr>
            </w:pPr>
            <w:r w:rsidRPr="001F4300">
              <w:rPr>
                <w:rFonts w:cs="Arial"/>
                <w:b/>
                <w:bCs/>
                <w:i/>
                <w:iCs/>
                <w:szCs w:val="18"/>
              </w:rPr>
              <w:lastRenderedPageBreak/>
              <w:t>spatialRelations, spatialRelations-v1640</w:t>
            </w:r>
          </w:p>
          <w:p w14:paraId="410CE6F4" w14:textId="77777777" w:rsidR="00580BC5" w:rsidRPr="001F4300" w:rsidRDefault="00580BC5" w:rsidP="00580BC5">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01F19890"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C7675AD"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578D2B84"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580BC5" w:rsidRPr="001F4300" w:rsidRDefault="00580BC5" w:rsidP="00580BC5">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709" w:type="dxa"/>
          </w:tcPr>
          <w:p w14:paraId="5A05B778" w14:textId="77777777" w:rsidR="00580BC5" w:rsidRPr="001F4300" w:rsidRDefault="00580BC5" w:rsidP="00580BC5">
            <w:pPr>
              <w:pStyle w:val="TAL"/>
              <w:jc w:val="center"/>
            </w:pPr>
            <w:r w:rsidRPr="001F4300">
              <w:t>Band</w:t>
            </w:r>
          </w:p>
        </w:tc>
        <w:tc>
          <w:tcPr>
            <w:tcW w:w="567" w:type="dxa"/>
          </w:tcPr>
          <w:p w14:paraId="285C523C" w14:textId="77777777" w:rsidR="00580BC5" w:rsidRPr="001F4300" w:rsidRDefault="00580BC5" w:rsidP="00580BC5">
            <w:pPr>
              <w:pStyle w:val="TAL"/>
              <w:jc w:val="center"/>
            </w:pPr>
            <w:r w:rsidRPr="001F4300">
              <w:t>FD</w:t>
            </w:r>
          </w:p>
        </w:tc>
        <w:tc>
          <w:tcPr>
            <w:tcW w:w="709" w:type="dxa"/>
          </w:tcPr>
          <w:p w14:paraId="78CB80E4" w14:textId="77777777" w:rsidR="00580BC5" w:rsidRPr="001F4300" w:rsidRDefault="00580BC5" w:rsidP="00580BC5">
            <w:pPr>
              <w:pStyle w:val="TAL"/>
              <w:jc w:val="center"/>
            </w:pPr>
            <w:r w:rsidRPr="001F4300">
              <w:t>N/A</w:t>
            </w:r>
          </w:p>
        </w:tc>
        <w:tc>
          <w:tcPr>
            <w:tcW w:w="728" w:type="dxa"/>
          </w:tcPr>
          <w:p w14:paraId="321C9467" w14:textId="77777777" w:rsidR="00580BC5" w:rsidRPr="001F4300" w:rsidRDefault="00580BC5" w:rsidP="00580BC5">
            <w:pPr>
              <w:pStyle w:val="TAL"/>
              <w:jc w:val="center"/>
            </w:pPr>
            <w:r w:rsidRPr="001F4300">
              <w:t>FD</w:t>
            </w:r>
          </w:p>
        </w:tc>
      </w:tr>
      <w:tr w:rsidR="00580BC5" w:rsidRPr="001F4300" w14:paraId="0B796D52" w14:textId="77777777" w:rsidTr="003B4533">
        <w:trPr>
          <w:cantSplit/>
          <w:tblHeader/>
        </w:trPr>
        <w:tc>
          <w:tcPr>
            <w:tcW w:w="6917" w:type="dxa"/>
          </w:tcPr>
          <w:p w14:paraId="0485B30D" w14:textId="77777777" w:rsidR="00580BC5" w:rsidRPr="001F4300" w:rsidRDefault="00580BC5" w:rsidP="00580BC5">
            <w:pPr>
              <w:pStyle w:val="TAL"/>
              <w:rPr>
                <w:rFonts w:cs="Arial"/>
                <w:b/>
                <w:bCs/>
                <w:i/>
                <w:iCs/>
                <w:szCs w:val="18"/>
              </w:rPr>
            </w:pPr>
            <w:r w:rsidRPr="001F4300">
              <w:rPr>
                <w:rFonts w:cs="Arial"/>
                <w:b/>
                <w:bCs/>
                <w:i/>
                <w:iCs/>
                <w:szCs w:val="18"/>
              </w:rPr>
              <w:lastRenderedPageBreak/>
              <w:t>spatialRelationsSRS-Pos-r16</w:t>
            </w:r>
          </w:p>
          <w:p w14:paraId="18329F6A" w14:textId="77777777" w:rsidR="00580BC5" w:rsidRPr="001F4300" w:rsidRDefault="00580BC5" w:rsidP="00580BC5">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4EE1509"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CA9D04A"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9A86E71"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DA1AA70"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E1445CE"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AC6D5BD" w14:textId="77777777" w:rsidR="00580BC5" w:rsidRPr="001F4300" w:rsidRDefault="00580BC5" w:rsidP="00580BC5">
            <w:pPr>
              <w:pStyle w:val="TAN"/>
            </w:pPr>
            <w:r w:rsidRPr="001F4300">
              <w:t>NOTE:</w:t>
            </w:r>
            <w:r w:rsidRPr="001F4300">
              <w:rPr>
                <w:rFonts w:cs="Arial"/>
                <w:szCs w:val="18"/>
              </w:rPr>
              <w:tab/>
            </w:r>
            <w:r w:rsidRPr="001F4300">
              <w:t>A PRS from a PRS-only TP is treated as PRS from a non-serving cell.</w:t>
            </w:r>
          </w:p>
          <w:p w14:paraId="49028EB3" w14:textId="77777777" w:rsidR="00580BC5" w:rsidRPr="001F4300" w:rsidRDefault="00580BC5" w:rsidP="00580BC5">
            <w:pPr>
              <w:pStyle w:val="TAN"/>
            </w:pPr>
          </w:p>
        </w:tc>
        <w:tc>
          <w:tcPr>
            <w:tcW w:w="709" w:type="dxa"/>
          </w:tcPr>
          <w:p w14:paraId="0229371B" w14:textId="77777777" w:rsidR="00580BC5" w:rsidRPr="001F4300" w:rsidRDefault="00580BC5" w:rsidP="00580BC5">
            <w:pPr>
              <w:pStyle w:val="TAL"/>
              <w:jc w:val="center"/>
            </w:pPr>
            <w:r w:rsidRPr="001F4300">
              <w:t>Band</w:t>
            </w:r>
          </w:p>
        </w:tc>
        <w:tc>
          <w:tcPr>
            <w:tcW w:w="567" w:type="dxa"/>
          </w:tcPr>
          <w:p w14:paraId="0233C4A1" w14:textId="77777777" w:rsidR="00580BC5" w:rsidRPr="001F4300" w:rsidRDefault="00580BC5" w:rsidP="00580BC5">
            <w:pPr>
              <w:pStyle w:val="TAL"/>
              <w:jc w:val="center"/>
            </w:pPr>
            <w:r w:rsidRPr="001F4300">
              <w:t>No</w:t>
            </w:r>
          </w:p>
        </w:tc>
        <w:tc>
          <w:tcPr>
            <w:tcW w:w="709" w:type="dxa"/>
          </w:tcPr>
          <w:p w14:paraId="170B0259" w14:textId="77777777" w:rsidR="00580BC5" w:rsidRPr="001F4300" w:rsidRDefault="00580BC5" w:rsidP="00580BC5">
            <w:pPr>
              <w:pStyle w:val="TAL"/>
              <w:jc w:val="center"/>
            </w:pPr>
            <w:r w:rsidRPr="001F4300">
              <w:t>N/A</w:t>
            </w:r>
          </w:p>
        </w:tc>
        <w:tc>
          <w:tcPr>
            <w:tcW w:w="728" w:type="dxa"/>
          </w:tcPr>
          <w:p w14:paraId="1C65E11A" w14:textId="77777777" w:rsidR="00580BC5" w:rsidRPr="001F4300" w:rsidRDefault="00580BC5" w:rsidP="00580BC5">
            <w:pPr>
              <w:pStyle w:val="TAL"/>
              <w:jc w:val="center"/>
            </w:pPr>
            <w:r w:rsidRPr="001F4300">
              <w:t>FR2 only</w:t>
            </w:r>
          </w:p>
        </w:tc>
      </w:tr>
      <w:tr w:rsidR="00580BC5" w:rsidRPr="001F4300" w14:paraId="4D8188F7" w14:textId="77777777" w:rsidTr="003B4533">
        <w:trPr>
          <w:cantSplit/>
          <w:tblHeader/>
        </w:trPr>
        <w:tc>
          <w:tcPr>
            <w:tcW w:w="6917" w:type="dxa"/>
          </w:tcPr>
          <w:p w14:paraId="4C63A001" w14:textId="77777777" w:rsidR="00580BC5" w:rsidRPr="001F4300" w:rsidRDefault="00580BC5" w:rsidP="00580BC5">
            <w:pPr>
              <w:pStyle w:val="TAL"/>
              <w:rPr>
                <w:b/>
                <w:bCs/>
                <w:i/>
                <w:iCs/>
              </w:rPr>
            </w:pPr>
            <w:r w:rsidRPr="001F4300">
              <w:rPr>
                <w:b/>
                <w:bCs/>
                <w:i/>
                <w:iCs/>
              </w:rPr>
              <w:t>sp-BeamReportPUCCH</w:t>
            </w:r>
          </w:p>
          <w:p w14:paraId="24FE2F91" w14:textId="77777777" w:rsidR="00580BC5" w:rsidRPr="001F4300" w:rsidRDefault="00580BC5" w:rsidP="00580BC5">
            <w:pPr>
              <w:pStyle w:val="TAL"/>
            </w:pPr>
            <w:r w:rsidRPr="001F4300">
              <w:rPr>
                <w:bCs/>
                <w:iCs/>
              </w:rPr>
              <w:t>Indicates support of semi-persistent 'CRI/RSRP' or 'SSBRI/RSRP' reporting using PUCCH formats 2, 3 and 4 in one slot.</w:t>
            </w:r>
          </w:p>
        </w:tc>
        <w:tc>
          <w:tcPr>
            <w:tcW w:w="709" w:type="dxa"/>
          </w:tcPr>
          <w:p w14:paraId="4673820D" w14:textId="77777777" w:rsidR="00580BC5" w:rsidRPr="001F4300" w:rsidRDefault="00580BC5" w:rsidP="00580BC5">
            <w:pPr>
              <w:pStyle w:val="TAL"/>
              <w:jc w:val="center"/>
            </w:pPr>
            <w:r w:rsidRPr="001F4300">
              <w:rPr>
                <w:bCs/>
                <w:iCs/>
              </w:rPr>
              <w:t>Band</w:t>
            </w:r>
          </w:p>
        </w:tc>
        <w:tc>
          <w:tcPr>
            <w:tcW w:w="567" w:type="dxa"/>
          </w:tcPr>
          <w:p w14:paraId="58510549" w14:textId="77777777" w:rsidR="00580BC5" w:rsidRPr="001F4300" w:rsidRDefault="00580BC5" w:rsidP="00580BC5">
            <w:pPr>
              <w:pStyle w:val="TAL"/>
              <w:jc w:val="center"/>
            </w:pPr>
            <w:r w:rsidRPr="001F4300">
              <w:rPr>
                <w:bCs/>
                <w:iCs/>
              </w:rPr>
              <w:t>No</w:t>
            </w:r>
          </w:p>
        </w:tc>
        <w:tc>
          <w:tcPr>
            <w:tcW w:w="709" w:type="dxa"/>
          </w:tcPr>
          <w:p w14:paraId="3744B62F" w14:textId="77777777" w:rsidR="00580BC5" w:rsidRPr="001F4300" w:rsidRDefault="00580BC5" w:rsidP="00580BC5">
            <w:pPr>
              <w:pStyle w:val="TAL"/>
              <w:jc w:val="center"/>
            </w:pPr>
            <w:r w:rsidRPr="001F4300">
              <w:rPr>
                <w:bCs/>
                <w:iCs/>
              </w:rPr>
              <w:t>N/A</w:t>
            </w:r>
          </w:p>
        </w:tc>
        <w:tc>
          <w:tcPr>
            <w:tcW w:w="728" w:type="dxa"/>
          </w:tcPr>
          <w:p w14:paraId="620DFBCB" w14:textId="77777777" w:rsidR="00580BC5" w:rsidRPr="001F4300" w:rsidRDefault="00580BC5" w:rsidP="00580BC5">
            <w:pPr>
              <w:pStyle w:val="TAL"/>
              <w:jc w:val="center"/>
            </w:pPr>
            <w:r w:rsidRPr="001F4300">
              <w:rPr>
                <w:bCs/>
                <w:iCs/>
              </w:rPr>
              <w:t>N/A</w:t>
            </w:r>
          </w:p>
        </w:tc>
      </w:tr>
      <w:tr w:rsidR="00580BC5" w:rsidRPr="001F4300" w14:paraId="40D47A09" w14:textId="77777777" w:rsidTr="003B4533">
        <w:trPr>
          <w:cantSplit/>
          <w:tblHeader/>
        </w:trPr>
        <w:tc>
          <w:tcPr>
            <w:tcW w:w="6917" w:type="dxa"/>
          </w:tcPr>
          <w:p w14:paraId="7D704CFC" w14:textId="77777777" w:rsidR="00580BC5" w:rsidRPr="001F4300" w:rsidRDefault="00580BC5" w:rsidP="00580BC5">
            <w:pPr>
              <w:pStyle w:val="TAL"/>
              <w:rPr>
                <w:b/>
                <w:bCs/>
                <w:i/>
                <w:iCs/>
              </w:rPr>
            </w:pPr>
            <w:r w:rsidRPr="001F4300">
              <w:rPr>
                <w:b/>
                <w:bCs/>
                <w:i/>
                <w:iCs/>
              </w:rPr>
              <w:t>sp-BeamReportPUSCH</w:t>
            </w:r>
          </w:p>
          <w:p w14:paraId="584656E8" w14:textId="77777777" w:rsidR="00580BC5" w:rsidRPr="001F4300" w:rsidRDefault="00580BC5" w:rsidP="00580BC5">
            <w:pPr>
              <w:pStyle w:val="TAL"/>
            </w:pPr>
            <w:r w:rsidRPr="001F4300">
              <w:rPr>
                <w:bCs/>
                <w:iCs/>
              </w:rPr>
              <w:t>Indicates support of semi-persistent 'CRI/RSRP' or 'SSBRI/RSRP' reporting on PUSCH.</w:t>
            </w:r>
          </w:p>
        </w:tc>
        <w:tc>
          <w:tcPr>
            <w:tcW w:w="709" w:type="dxa"/>
          </w:tcPr>
          <w:p w14:paraId="1D80E9C2" w14:textId="77777777" w:rsidR="00580BC5" w:rsidRPr="001F4300" w:rsidRDefault="00580BC5" w:rsidP="00580BC5">
            <w:pPr>
              <w:pStyle w:val="TAL"/>
              <w:jc w:val="center"/>
            </w:pPr>
            <w:r w:rsidRPr="001F4300">
              <w:rPr>
                <w:bCs/>
                <w:iCs/>
              </w:rPr>
              <w:t>Band</w:t>
            </w:r>
          </w:p>
        </w:tc>
        <w:tc>
          <w:tcPr>
            <w:tcW w:w="567" w:type="dxa"/>
          </w:tcPr>
          <w:p w14:paraId="75948B65" w14:textId="77777777" w:rsidR="00580BC5" w:rsidRPr="001F4300" w:rsidRDefault="00580BC5" w:rsidP="00580BC5">
            <w:pPr>
              <w:pStyle w:val="TAL"/>
              <w:jc w:val="center"/>
            </w:pPr>
            <w:r w:rsidRPr="001F4300">
              <w:rPr>
                <w:bCs/>
                <w:iCs/>
              </w:rPr>
              <w:t>No</w:t>
            </w:r>
          </w:p>
        </w:tc>
        <w:tc>
          <w:tcPr>
            <w:tcW w:w="709" w:type="dxa"/>
          </w:tcPr>
          <w:p w14:paraId="5EB48C50" w14:textId="77777777" w:rsidR="00580BC5" w:rsidRPr="001F4300" w:rsidRDefault="00580BC5" w:rsidP="00580BC5">
            <w:pPr>
              <w:pStyle w:val="TAL"/>
              <w:jc w:val="center"/>
            </w:pPr>
            <w:r w:rsidRPr="001F4300">
              <w:rPr>
                <w:bCs/>
                <w:iCs/>
              </w:rPr>
              <w:t>N/A</w:t>
            </w:r>
          </w:p>
        </w:tc>
        <w:tc>
          <w:tcPr>
            <w:tcW w:w="728" w:type="dxa"/>
          </w:tcPr>
          <w:p w14:paraId="4F77C52F" w14:textId="77777777" w:rsidR="00580BC5" w:rsidRPr="001F4300" w:rsidRDefault="00580BC5" w:rsidP="00580BC5">
            <w:pPr>
              <w:pStyle w:val="TAL"/>
              <w:jc w:val="center"/>
            </w:pPr>
            <w:r w:rsidRPr="001F4300">
              <w:rPr>
                <w:bCs/>
                <w:iCs/>
              </w:rPr>
              <w:t>N/A</w:t>
            </w:r>
          </w:p>
        </w:tc>
      </w:tr>
      <w:tr w:rsidR="00580BC5" w:rsidRPr="001F4300" w14:paraId="4CBB8A74" w14:textId="77777777" w:rsidTr="003B4533">
        <w:trPr>
          <w:cantSplit/>
          <w:tblHeader/>
        </w:trPr>
        <w:tc>
          <w:tcPr>
            <w:tcW w:w="6917" w:type="dxa"/>
          </w:tcPr>
          <w:p w14:paraId="325A7C91" w14:textId="77777777" w:rsidR="00580BC5" w:rsidRPr="001F4300" w:rsidRDefault="00580BC5" w:rsidP="00580BC5">
            <w:pPr>
              <w:pStyle w:val="TAL"/>
              <w:rPr>
                <w:b/>
                <w:i/>
              </w:rPr>
            </w:pPr>
            <w:r w:rsidRPr="001F4300">
              <w:rPr>
                <w:b/>
                <w:i/>
              </w:rPr>
              <w:lastRenderedPageBreak/>
              <w:t>sps-r16</w:t>
            </w:r>
          </w:p>
          <w:p w14:paraId="5469A396" w14:textId="77777777" w:rsidR="00580BC5" w:rsidRPr="001F4300" w:rsidRDefault="00580BC5" w:rsidP="00580BC5">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580BC5" w:rsidRPr="001F4300" w:rsidRDefault="00580BC5" w:rsidP="00580BC5">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4C6DB455" w14:textId="77777777" w:rsidR="00580BC5" w:rsidRPr="001F4300" w:rsidRDefault="00580BC5" w:rsidP="00580BC5">
            <w:pPr>
              <w:pStyle w:val="TAL"/>
              <w:rPr>
                <w:rFonts w:cs="Arial"/>
                <w:szCs w:val="18"/>
              </w:rPr>
            </w:pPr>
          </w:p>
          <w:p w14:paraId="27AC0A28" w14:textId="77777777" w:rsidR="00580BC5" w:rsidRPr="001F4300" w:rsidRDefault="00580BC5" w:rsidP="00580BC5">
            <w:pPr>
              <w:pStyle w:val="TAL"/>
              <w:rPr>
                <w:rFonts w:cs="Arial"/>
                <w:szCs w:val="18"/>
              </w:rPr>
            </w:pPr>
            <w:r w:rsidRPr="001F4300">
              <w:rPr>
                <w:rFonts w:cs="Arial"/>
                <w:szCs w:val="18"/>
              </w:rPr>
              <w:t>NOTE:</w:t>
            </w:r>
          </w:p>
          <w:p w14:paraId="0E0E5BE1" w14:textId="77777777" w:rsidR="00580BC5" w:rsidRPr="001F4300" w:rsidRDefault="00580BC5" w:rsidP="00580BC5">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580BC5" w:rsidRPr="001F4300" w:rsidRDefault="00580BC5" w:rsidP="00580BC5">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470C0813" w14:textId="77777777" w:rsidR="00580BC5" w:rsidRPr="001F4300" w:rsidRDefault="00580BC5" w:rsidP="00580BC5">
            <w:pPr>
              <w:pStyle w:val="TAL"/>
              <w:jc w:val="center"/>
            </w:pPr>
            <w:r w:rsidRPr="001F4300">
              <w:t>Band</w:t>
            </w:r>
          </w:p>
        </w:tc>
        <w:tc>
          <w:tcPr>
            <w:tcW w:w="567" w:type="dxa"/>
          </w:tcPr>
          <w:p w14:paraId="339EA409" w14:textId="77777777" w:rsidR="00580BC5" w:rsidRPr="001F4300" w:rsidRDefault="00580BC5" w:rsidP="00580BC5">
            <w:pPr>
              <w:pStyle w:val="TAL"/>
              <w:jc w:val="center"/>
            </w:pPr>
            <w:r w:rsidRPr="001F4300">
              <w:t>No</w:t>
            </w:r>
          </w:p>
        </w:tc>
        <w:tc>
          <w:tcPr>
            <w:tcW w:w="709" w:type="dxa"/>
          </w:tcPr>
          <w:p w14:paraId="6807ACA8" w14:textId="77777777" w:rsidR="00580BC5" w:rsidRPr="001F4300" w:rsidRDefault="00580BC5" w:rsidP="00580BC5">
            <w:pPr>
              <w:pStyle w:val="TAL"/>
              <w:jc w:val="center"/>
              <w:rPr>
                <w:bCs/>
                <w:iCs/>
              </w:rPr>
            </w:pPr>
            <w:r w:rsidRPr="001F4300">
              <w:rPr>
                <w:bCs/>
                <w:iCs/>
              </w:rPr>
              <w:t>N/A</w:t>
            </w:r>
          </w:p>
        </w:tc>
        <w:tc>
          <w:tcPr>
            <w:tcW w:w="728" w:type="dxa"/>
          </w:tcPr>
          <w:p w14:paraId="09779C80" w14:textId="77777777" w:rsidR="00580BC5" w:rsidRPr="001F4300" w:rsidRDefault="00580BC5" w:rsidP="00580BC5">
            <w:pPr>
              <w:pStyle w:val="TAL"/>
              <w:jc w:val="center"/>
              <w:rPr>
                <w:bCs/>
                <w:iCs/>
              </w:rPr>
            </w:pPr>
            <w:r w:rsidRPr="001F4300">
              <w:rPr>
                <w:bCs/>
                <w:iCs/>
              </w:rPr>
              <w:t>N/A</w:t>
            </w:r>
          </w:p>
        </w:tc>
      </w:tr>
      <w:tr w:rsidR="00580BC5" w:rsidRPr="001F4300" w14:paraId="13B2E8C7" w14:textId="77777777" w:rsidTr="003B4533">
        <w:trPr>
          <w:cantSplit/>
          <w:tblHeader/>
        </w:trPr>
        <w:tc>
          <w:tcPr>
            <w:tcW w:w="6917" w:type="dxa"/>
          </w:tcPr>
          <w:p w14:paraId="51BB6792" w14:textId="77777777" w:rsidR="00580BC5" w:rsidRPr="001F4300" w:rsidRDefault="00580BC5" w:rsidP="00580BC5">
            <w:pPr>
              <w:pStyle w:val="TAL"/>
              <w:rPr>
                <w:b/>
                <w:i/>
              </w:rPr>
            </w:pPr>
            <w:r w:rsidRPr="001F4300">
              <w:rPr>
                <w:b/>
                <w:i/>
              </w:rPr>
              <w:t>srs-AssocCSI-RS</w:t>
            </w:r>
          </w:p>
          <w:p w14:paraId="1D81274E" w14:textId="77777777" w:rsidR="00580BC5" w:rsidRPr="001F4300" w:rsidRDefault="00580BC5" w:rsidP="00580BC5">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7ECD97F3" w14:textId="77777777" w:rsidR="00580BC5" w:rsidRPr="001F4300" w:rsidRDefault="00580BC5" w:rsidP="00580BC5">
            <w:pPr>
              <w:pStyle w:val="TAL"/>
            </w:pPr>
            <w:r w:rsidRPr="001F4300">
              <w:rPr>
                <w:rFonts w:cs="Arial"/>
                <w:szCs w:val="18"/>
              </w:rPr>
              <w:t xml:space="preserve">This capability signalling </w:t>
            </w:r>
            <w:r w:rsidRPr="001F4300">
              <w:t>includes list of the following parameters:</w:t>
            </w:r>
          </w:p>
          <w:p w14:paraId="304B4375"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5267B4D9"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6F91BE66" w14:textId="77777777" w:rsidR="00580BC5" w:rsidRPr="001F4300" w:rsidRDefault="00580BC5" w:rsidP="00580BC5">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709" w:type="dxa"/>
          </w:tcPr>
          <w:p w14:paraId="45423987" w14:textId="77777777" w:rsidR="00580BC5" w:rsidRPr="001F4300" w:rsidRDefault="00580BC5" w:rsidP="00580BC5">
            <w:pPr>
              <w:pStyle w:val="TAL"/>
              <w:jc w:val="center"/>
              <w:rPr>
                <w:bCs/>
                <w:iCs/>
              </w:rPr>
            </w:pPr>
            <w:r w:rsidRPr="001F4300">
              <w:rPr>
                <w:bCs/>
                <w:iCs/>
              </w:rPr>
              <w:t>Band</w:t>
            </w:r>
          </w:p>
        </w:tc>
        <w:tc>
          <w:tcPr>
            <w:tcW w:w="567" w:type="dxa"/>
          </w:tcPr>
          <w:p w14:paraId="18A5CE3B" w14:textId="77777777" w:rsidR="00580BC5" w:rsidRPr="001F4300" w:rsidRDefault="00580BC5" w:rsidP="00580BC5">
            <w:pPr>
              <w:pStyle w:val="TAL"/>
              <w:jc w:val="center"/>
              <w:rPr>
                <w:bCs/>
                <w:iCs/>
              </w:rPr>
            </w:pPr>
            <w:r w:rsidRPr="001F4300">
              <w:rPr>
                <w:bCs/>
                <w:iCs/>
              </w:rPr>
              <w:t>No</w:t>
            </w:r>
          </w:p>
        </w:tc>
        <w:tc>
          <w:tcPr>
            <w:tcW w:w="709" w:type="dxa"/>
          </w:tcPr>
          <w:p w14:paraId="2BE56D46" w14:textId="77777777" w:rsidR="00580BC5" w:rsidRPr="001F4300" w:rsidRDefault="00580BC5" w:rsidP="00580BC5">
            <w:pPr>
              <w:pStyle w:val="TAL"/>
              <w:jc w:val="center"/>
              <w:rPr>
                <w:bCs/>
                <w:iCs/>
              </w:rPr>
            </w:pPr>
            <w:r w:rsidRPr="001F4300">
              <w:rPr>
                <w:bCs/>
                <w:iCs/>
              </w:rPr>
              <w:t>N/A</w:t>
            </w:r>
          </w:p>
        </w:tc>
        <w:tc>
          <w:tcPr>
            <w:tcW w:w="728" w:type="dxa"/>
          </w:tcPr>
          <w:p w14:paraId="1B9DE6FB" w14:textId="77777777" w:rsidR="00580BC5" w:rsidRPr="001F4300" w:rsidRDefault="00580BC5" w:rsidP="00580BC5">
            <w:pPr>
              <w:pStyle w:val="TAL"/>
              <w:jc w:val="center"/>
            </w:pPr>
            <w:r w:rsidRPr="001F4300">
              <w:rPr>
                <w:bCs/>
                <w:iCs/>
              </w:rPr>
              <w:t>N/A</w:t>
            </w:r>
          </w:p>
        </w:tc>
      </w:tr>
      <w:tr w:rsidR="00580BC5" w:rsidRPr="001F4300" w14:paraId="4AD53951" w14:textId="77777777" w:rsidTr="003B4533">
        <w:trPr>
          <w:cantSplit/>
          <w:tblHeader/>
          <w:ins w:id="922" w:author="NR_feMIMO-Core" w:date="2022-02-02T15:57:00Z"/>
        </w:trPr>
        <w:tc>
          <w:tcPr>
            <w:tcW w:w="6917" w:type="dxa"/>
          </w:tcPr>
          <w:p w14:paraId="22E3A29E" w14:textId="77777777" w:rsidR="00580BC5" w:rsidRDefault="00580BC5" w:rsidP="00580BC5">
            <w:pPr>
              <w:pStyle w:val="TAL"/>
              <w:rPr>
                <w:ins w:id="923" w:author="NR_feMIMO-Core" w:date="2022-02-02T15:57:00Z"/>
                <w:b/>
                <w:i/>
              </w:rPr>
            </w:pPr>
            <w:commentRangeStart w:id="924"/>
            <w:ins w:id="925" w:author="NR_feMIMO-Core" w:date="2022-02-02T15:57:00Z">
              <w:r w:rsidRPr="000F1E97">
                <w:rPr>
                  <w:b/>
                  <w:i/>
                </w:rPr>
                <w:t>srs-increasedRepetition-r17</w:t>
              </w:r>
            </w:ins>
          </w:p>
          <w:p w14:paraId="5D608764" w14:textId="0F0A199C" w:rsidR="00580BC5" w:rsidRDefault="00580BC5" w:rsidP="00580BC5">
            <w:pPr>
              <w:pStyle w:val="TAL"/>
              <w:rPr>
                <w:ins w:id="926" w:author="NR_feMIMO-Core" w:date="2022-02-02T15:58:00Z"/>
              </w:rPr>
            </w:pPr>
            <w:ins w:id="927" w:author="NR_feMIMO-Core" w:date="2022-02-02T15:58:00Z">
              <w:r w:rsidRPr="001F4300">
                <w:t>Indicates whether the UE</w:t>
              </w:r>
              <w:r>
                <w:t xml:space="preserve"> s</w:t>
              </w:r>
              <w:r w:rsidRPr="00953A2D">
                <w:t>upport</w:t>
              </w:r>
              <w:r>
                <w:t>s</w:t>
              </w:r>
              <w:r w:rsidRPr="00953A2D">
                <w:t xml:space="preserve"> increased repetition patterns (8, 10, 12, 14 symbols) for SRS resource</w:t>
              </w:r>
              <w:r>
                <w:t>.</w:t>
              </w:r>
            </w:ins>
          </w:p>
          <w:p w14:paraId="76FA1FC5" w14:textId="77777777" w:rsidR="00580BC5" w:rsidRDefault="00580BC5" w:rsidP="00580BC5">
            <w:pPr>
              <w:pStyle w:val="TAL"/>
              <w:rPr>
                <w:ins w:id="928" w:author="NR_feMIMO-Core" w:date="2022-02-08T20:12:00Z"/>
              </w:rPr>
            </w:pPr>
          </w:p>
          <w:p w14:paraId="5E1A3F02" w14:textId="382D4A44" w:rsidR="00580BC5" w:rsidRPr="00A84E78" w:rsidRDefault="00580BC5" w:rsidP="00580BC5">
            <w:pPr>
              <w:pStyle w:val="TAL"/>
              <w:rPr>
                <w:ins w:id="929" w:author="NR_feMIMO-Core" w:date="2022-02-02T15:57:00Z"/>
              </w:rPr>
            </w:pPr>
            <w:ins w:id="930" w:author="NR_feMIMO-Core" w:date="2022-02-08T20:12:00Z">
              <w:r>
                <w:t xml:space="preserve">The UE supporting this feature shall also indicate the support of </w:t>
              </w:r>
              <w:r w:rsidRPr="00847FAE">
                <w:rPr>
                  <w:i/>
                  <w:iCs/>
                </w:rPr>
                <w:t>srs-StartAnyOFDM-Symbol-r16</w:t>
              </w:r>
            </w:ins>
            <w:ins w:id="931" w:author="NR_feMIMO-Core" w:date="2022-02-08T20:13:00Z">
              <w:r>
                <w:t>.</w:t>
              </w:r>
            </w:ins>
            <w:ins w:id="932" w:author="NR_feMIMO-Core" w:date="2022-02-08T20:12:00Z">
              <w:r>
                <w:t xml:space="preserve"> </w:t>
              </w:r>
            </w:ins>
            <w:commentRangeEnd w:id="924"/>
            <w:r>
              <w:rPr>
                <w:rStyle w:val="CommentReference"/>
                <w:rFonts w:ascii="Times New Roman" w:hAnsi="Times New Roman"/>
              </w:rPr>
              <w:commentReference w:id="924"/>
            </w:r>
          </w:p>
        </w:tc>
        <w:tc>
          <w:tcPr>
            <w:tcW w:w="709" w:type="dxa"/>
          </w:tcPr>
          <w:p w14:paraId="2FF01EEC" w14:textId="35D4A095" w:rsidR="00580BC5" w:rsidRPr="001F4300" w:rsidRDefault="00580BC5" w:rsidP="00580BC5">
            <w:pPr>
              <w:pStyle w:val="TAL"/>
              <w:jc w:val="center"/>
              <w:rPr>
                <w:ins w:id="933" w:author="NR_feMIMO-Core" w:date="2022-02-02T15:57:00Z"/>
                <w:bCs/>
                <w:iCs/>
              </w:rPr>
            </w:pPr>
            <w:ins w:id="934" w:author="NR_feMIMO-Core" w:date="2022-02-02T16:01:00Z">
              <w:r w:rsidRPr="001F4300">
                <w:rPr>
                  <w:bCs/>
                  <w:iCs/>
                </w:rPr>
                <w:t>Band</w:t>
              </w:r>
            </w:ins>
          </w:p>
        </w:tc>
        <w:tc>
          <w:tcPr>
            <w:tcW w:w="567" w:type="dxa"/>
          </w:tcPr>
          <w:p w14:paraId="29DF0C7E" w14:textId="6E0EBE8E" w:rsidR="00580BC5" w:rsidRPr="001F4300" w:rsidRDefault="00580BC5" w:rsidP="00580BC5">
            <w:pPr>
              <w:pStyle w:val="TAL"/>
              <w:jc w:val="center"/>
              <w:rPr>
                <w:ins w:id="935" w:author="NR_feMIMO-Core" w:date="2022-02-02T15:57:00Z"/>
                <w:bCs/>
                <w:iCs/>
              </w:rPr>
            </w:pPr>
            <w:ins w:id="936" w:author="NR_feMIMO-Core" w:date="2022-02-03T10:06:00Z">
              <w:r>
                <w:rPr>
                  <w:bCs/>
                  <w:iCs/>
                </w:rPr>
                <w:t>No</w:t>
              </w:r>
            </w:ins>
          </w:p>
        </w:tc>
        <w:tc>
          <w:tcPr>
            <w:tcW w:w="709" w:type="dxa"/>
          </w:tcPr>
          <w:p w14:paraId="6CEEFF8F" w14:textId="49F04059" w:rsidR="00580BC5" w:rsidRPr="001F4300" w:rsidRDefault="00580BC5" w:rsidP="00580BC5">
            <w:pPr>
              <w:pStyle w:val="TAL"/>
              <w:jc w:val="center"/>
              <w:rPr>
                <w:ins w:id="937" w:author="NR_feMIMO-Core" w:date="2022-02-02T15:57:00Z"/>
                <w:bCs/>
                <w:iCs/>
              </w:rPr>
            </w:pPr>
            <w:ins w:id="938" w:author="NR_feMIMO-Core" w:date="2022-02-02T16:01:00Z">
              <w:r w:rsidRPr="001F4300">
                <w:rPr>
                  <w:bCs/>
                  <w:iCs/>
                </w:rPr>
                <w:t>N/A</w:t>
              </w:r>
            </w:ins>
          </w:p>
        </w:tc>
        <w:tc>
          <w:tcPr>
            <w:tcW w:w="728" w:type="dxa"/>
          </w:tcPr>
          <w:p w14:paraId="27CEFD39" w14:textId="20E17771" w:rsidR="00580BC5" w:rsidRPr="001F4300" w:rsidRDefault="00580BC5" w:rsidP="00580BC5">
            <w:pPr>
              <w:pStyle w:val="TAL"/>
              <w:jc w:val="center"/>
              <w:rPr>
                <w:ins w:id="939" w:author="NR_feMIMO-Core" w:date="2022-02-02T15:57:00Z"/>
                <w:bCs/>
                <w:iCs/>
              </w:rPr>
            </w:pPr>
            <w:ins w:id="940" w:author="NR_feMIMO-Core" w:date="2022-02-02T16:01:00Z">
              <w:r w:rsidRPr="001F4300">
                <w:rPr>
                  <w:bCs/>
                  <w:iCs/>
                </w:rPr>
                <w:t>N/A</w:t>
              </w:r>
            </w:ins>
          </w:p>
        </w:tc>
      </w:tr>
      <w:tr w:rsidR="00580BC5" w:rsidRPr="001F4300" w14:paraId="54E9D9B4" w14:textId="77777777" w:rsidTr="003B4533">
        <w:trPr>
          <w:cantSplit/>
          <w:tblHeader/>
          <w:ins w:id="941" w:author="NR_feMIMO-Core" w:date="2022-02-02T15:57:00Z"/>
        </w:trPr>
        <w:tc>
          <w:tcPr>
            <w:tcW w:w="6917" w:type="dxa"/>
          </w:tcPr>
          <w:p w14:paraId="38390C97" w14:textId="77777777" w:rsidR="00580BC5" w:rsidRDefault="00580BC5" w:rsidP="00580BC5">
            <w:pPr>
              <w:pStyle w:val="TAL"/>
              <w:rPr>
                <w:ins w:id="942" w:author="NR_feMIMO-Core" w:date="2022-02-02T15:58:00Z"/>
                <w:b/>
                <w:i/>
              </w:rPr>
            </w:pPr>
            <w:commentRangeStart w:id="943"/>
            <w:ins w:id="944" w:author="NR_feMIMO-Core" w:date="2022-02-02T15:57:00Z">
              <w:r w:rsidRPr="000F1E97">
                <w:rPr>
                  <w:b/>
                  <w:i/>
                </w:rPr>
                <w:t>srs-partialFrequencySounding-r17</w:t>
              </w:r>
            </w:ins>
          </w:p>
          <w:p w14:paraId="4AE38152" w14:textId="1800FFE8" w:rsidR="00580BC5" w:rsidRPr="00A84E78" w:rsidRDefault="00580BC5" w:rsidP="00580BC5">
            <w:pPr>
              <w:pStyle w:val="TAL"/>
              <w:rPr>
                <w:ins w:id="945" w:author="NR_feMIMO-Core" w:date="2022-02-02T15:57:00Z"/>
              </w:rPr>
            </w:pPr>
            <w:ins w:id="946" w:author="NR_feMIMO-Core" w:date="2022-02-02T15:58:00Z">
              <w:r w:rsidRPr="001F4300">
                <w:t>Indicates whether the UE</w:t>
              </w:r>
              <w:r>
                <w:t xml:space="preserve"> s</w:t>
              </w:r>
              <w:r w:rsidRPr="00953A2D">
                <w:t>upport</w:t>
              </w:r>
              <w:r>
                <w:t xml:space="preserve">s </w:t>
              </w:r>
              <w:r w:rsidRPr="00057517">
                <w:t>partial frequency sounding for SRS</w:t>
              </w:r>
              <w:r>
                <w:t>.</w:t>
              </w:r>
            </w:ins>
            <w:commentRangeEnd w:id="943"/>
            <w:r>
              <w:rPr>
                <w:rStyle w:val="CommentReference"/>
                <w:rFonts w:ascii="Times New Roman" w:hAnsi="Times New Roman"/>
              </w:rPr>
              <w:commentReference w:id="943"/>
            </w:r>
          </w:p>
        </w:tc>
        <w:tc>
          <w:tcPr>
            <w:tcW w:w="709" w:type="dxa"/>
          </w:tcPr>
          <w:p w14:paraId="14E4F804" w14:textId="7B8D481B" w:rsidR="00580BC5" w:rsidRPr="001F4300" w:rsidRDefault="00580BC5" w:rsidP="00580BC5">
            <w:pPr>
              <w:pStyle w:val="TAL"/>
              <w:jc w:val="center"/>
              <w:rPr>
                <w:ins w:id="947" w:author="NR_feMIMO-Core" w:date="2022-02-02T15:57:00Z"/>
                <w:bCs/>
                <w:iCs/>
              </w:rPr>
            </w:pPr>
            <w:ins w:id="948" w:author="NR_feMIMO-Core" w:date="2022-02-02T16:01:00Z">
              <w:r w:rsidRPr="001F4300">
                <w:rPr>
                  <w:bCs/>
                  <w:iCs/>
                </w:rPr>
                <w:t>Band</w:t>
              </w:r>
            </w:ins>
          </w:p>
        </w:tc>
        <w:tc>
          <w:tcPr>
            <w:tcW w:w="567" w:type="dxa"/>
          </w:tcPr>
          <w:p w14:paraId="2F0B6109" w14:textId="24B641AA" w:rsidR="00580BC5" w:rsidRPr="001F4300" w:rsidRDefault="00580BC5" w:rsidP="00580BC5">
            <w:pPr>
              <w:pStyle w:val="TAL"/>
              <w:jc w:val="center"/>
              <w:rPr>
                <w:ins w:id="949" w:author="NR_feMIMO-Core" w:date="2022-02-02T15:57:00Z"/>
                <w:bCs/>
                <w:iCs/>
              </w:rPr>
            </w:pPr>
            <w:ins w:id="950" w:author="NR_feMIMO-Core" w:date="2022-02-03T10:06:00Z">
              <w:r>
                <w:rPr>
                  <w:bCs/>
                  <w:iCs/>
                </w:rPr>
                <w:t>No</w:t>
              </w:r>
            </w:ins>
          </w:p>
        </w:tc>
        <w:tc>
          <w:tcPr>
            <w:tcW w:w="709" w:type="dxa"/>
          </w:tcPr>
          <w:p w14:paraId="629656DB" w14:textId="7C8FD1B3" w:rsidR="00580BC5" w:rsidRPr="001F4300" w:rsidRDefault="00580BC5" w:rsidP="00580BC5">
            <w:pPr>
              <w:pStyle w:val="TAL"/>
              <w:jc w:val="center"/>
              <w:rPr>
                <w:ins w:id="951" w:author="NR_feMIMO-Core" w:date="2022-02-02T15:57:00Z"/>
                <w:bCs/>
                <w:iCs/>
              </w:rPr>
            </w:pPr>
            <w:ins w:id="952" w:author="NR_feMIMO-Core" w:date="2022-02-02T16:01:00Z">
              <w:r w:rsidRPr="001F4300">
                <w:rPr>
                  <w:bCs/>
                  <w:iCs/>
                </w:rPr>
                <w:t>N/A</w:t>
              </w:r>
            </w:ins>
          </w:p>
        </w:tc>
        <w:tc>
          <w:tcPr>
            <w:tcW w:w="728" w:type="dxa"/>
          </w:tcPr>
          <w:p w14:paraId="3C8EFF6D" w14:textId="346CC4BA" w:rsidR="00580BC5" w:rsidRPr="001F4300" w:rsidRDefault="00580BC5" w:rsidP="00580BC5">
            <w:pPr>
              <w:pStyle w:val="TAL"/>
              <w:jc w:val="center"/>
              <w:rPr>
                <w:ins w:id="953" w:author="NR_feMIMO-Core" w:date="2022-02-02T15:57:00Z"/>
                <w:bCs/>
                <w:iCs/>
              </w:rPr>
            </w:pPr>
            <w:ins w:id="954" w:author="NR_feMIMO-Core" w:date="2022-02-02T16:01:00Z">
              <w:r w:rsidRPr="001F4300">
                <w:rPr>
                  <w:bCs/>
                  <w:iCs/>
                </w:rPr>
                <w:t>N/A</w:t>
              </w:r>
            </w:ins>
          </w:p>
        </w:tc>
      </w:tr>
      <w:tr w:rsidR="00580BC5" w:rsidRPr="001F4300" w14:paraId="270D8C45" w14:textId="77777777" w:rsidTr="003B4533">
        <w:trPr>
          <w:cantSplit/>
          <w:tblHeader/>
          <w:ins w:id="955" w:author="NR_feMIMO-Core" w:date="2022-02-02T15:57:00Z"/>
        </w:trPr>
        <w:tc>
          <w:tcPr>
            <w:tcW w:w="6917" w:type="dxa"/>
          </w:tcPr>
          <w:p w14:paraId="596FE09A" w14:textId="77777777" w:rsidR="00580BC5" w:rsidRDefault="00580BC5" w:rsidP="00580BC5">
            <w:pPr>
              <w:pStyle w:val="TAL"/>
              <w:rPr>
                <w:ins w:id="956" w:author="NR_feMIMO-Core" w:date="2022-02-02T15:59:00Z"/>
                <w:b/>
                <w:i/>
              </w:rPr>
            </w:pPr>
            <w:ins w:id="957" w:author="NR_feMIMO-Core" w:date="2022-02-02T15:57:00Z">
              <w:r w:rsidRPr="000F1E97">
                <w:rPr>
                  <w:b/>
                  <w:i/>
                </w:rPr>
                <w:t>srs-startRB-locationHoppingPartial-r17</w:t>
              </w:r>
            </w:ins>
          </w:p>
          <w:p w14:paraId="4462AA8F" w14:textId="07A03730" w:rsidR="00580BC5" w:rsidRDefault="00580BC5" w:rsidP="00580BC5">
            <w:pPr>
              <w:pStyle w:val="TAL"/>
              <w:rPr>
                <w:ins w:id="958" w:author="NR_feMIMO-Core" w:date="2022-02-02T15:59:00Z"/>
              </w:rPr>
            </w:pPr>
            <w:ins w:id="959" w:author="NR_feMIMO-Core" w:date="2022-02-02T15:59:00Z">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ins>
            <w:ins w:id="960" w:author="NR_feMIMO-Core" w:date="2022-02-02T16:00:00Z">
              <w:r>
                <w:t xml:space="preserve">. </w:t>
              </w:r>
            </w:ins>
          </w:p>
          <w:p w14:paraId="5582EA0D" w14:textId="77777777" w:rsidR="00580BC5" w:rsidRDefault="00580BC5" w:rsidP="00580BC5">
            <w:pPr>
              <w:pStyle w:val="TAL"/>
              <w:rPr>
                <w:ins w:id="961" w:author="NR_feMIMO-Core" w:date="2022-02-02T15:59:00Z"/>
              </w:rPr>
            </w:pPr>
          </w:p>
          <w:p w14:paraId="6DB1EA13" w14:textId="45F269CB" w:rsidR="00580BC5" w:rsidRDefault="00580BC5" w:rsidP="00580BC5">
            <w:pPr>
              <w:pStyle w:val="TAL"/>
              <w:rPr>
                <w:ins w:id="962" w:author="NR_feMIMO-Core" w:date="2022-02-02T15:59:00Z"/>
              </w:rPr>
            </w:pPr>
            <w:ins w:id="963" w:author="NR_feMIMO-Core" w:date="2022-02-08T20:15:00Z">
              <w:r>
                <w:t>The UE supporting this feature shall also indicate the support of</w:t>
              </w:r>
              <w:r w:rsidRPr="00717D63">
                <w:t xml:space="preserve"> </w:t>
              </w:r>
              <w:r w:rsidRPr="00717D63">
                <w:rPr>
                  <w:i/>
                  <w:iCs/>
                </w:rPr>
                <w:t>srs-partialFrequencySounding-r17</w:t>
              </w:r>
              <w:r>
                <w:rPr>
                  <w:i/>
                  <w:iCs/>
                </w:rPr>
                <w:t>.</w:t>
              </w:r>
            </w:ins>
          </w:p>
          <w:p w14:paraId="624BC54F" w14:textId="18361435" w:rsidR="00580BC5" w:rsidRPr="001F4300" w:rsidRDefault="00580BC5" w:rsidP="00580BC5">
            <w:pPr>
              <w:pStyle w:val="TAL"/>
              <w:rPr>
                <w:ins w:id="964" w:author="NR_feMIMO-Core" w:date="2022-02-02T15:57:00Z"/>
                <w:b/>
                <w:i/>
              </w:rPr>
            </w:pPr>
          </w:p>
        </w:tc>
        <w:tc>
          <w:tcPr>
            <w:tcW w:w="709" w:type="dxa"/>
          </w:tcPr>
          <w:p w14:paraId="0FDD54CC" w14:textId="169D41A1" w:rsidR="00580BC5" w:rsidRPr="001F4300" w:rsidRDefault="00580BC5" w:rsidP="00580BC5">
            <w:pPr>
              <w:pStyle w:val="TAL"/>
              <w:jc w:val="center"/>
              <w:rPr>
                <w:ins w:id="965" w:author="NR_feMIMO-Core" w:date="2022-02-02T15:57:00Z"/>
                <w:bCs/>
                <w:iCs/>
              </w:rPr>
            </w:pPr>
            <w:ins w:id="966" w:author="NR_feMIMO-Core" w:date="2022-02-03T10:07:00Z">
              <w:r w:rsidRPr="001F4300">
                <w:rPr>
                  <w:bCs/>
                  <w:iCs/>
                </w:rPr>
                <w:t>Band</w:t>
              </w:r>
            </w:ins>
          </w:p>
        </w:tc>
        <w:tc>
          <w:tcPr>
            <w:tcW w:w="567" w:type="dxa"/>
          </w:tcPr>
          <w:p w14:paraId="390ADB92" w14:textId="2DFDD8B5" w:rsidR="00580BC5" w:rsidRPr="001F4300" w:rsidRDefault="00580BC5" w:rsidP="00580BC5">
            <w:pPr>
              <w:pStyle w:val="TAL"/>
              <w:jc w:val="center"/>
              <w:rPr>
                <w:ins w:id="967" w:author="NR_feMIMO-Core" w:date="2022-02-02T15:57:00Z"/>
                <w:bCs/>
                <w:iCs/>
              </w:rPr>
            </w:pPr>
            <w:ins w:id="968" w:author="NR_feMIMO-Core" w:date="2022-02-03T10:06:00Z">
              <w:r>
                <w:rPr>
                  <w:bCs/>
                  <w:iCs/>
                </w:rPr>
                <w:t>No</w:t>
              </w:r>
            </w:ins>
          </w:p>
        </w:tc>
        <w:tc>
          <w:tcPr>
            <w:tcW w:w="709" w:type="dxa"/>
          </w:tcPr>
          <w:p w14:paraId="70963220" w14:textId="001052A3" w:rsidR="00580BC5" w:rsidRPr="001F4300" w:rsidRDefault="00580BC5" w:rsidP="00580BC5">
            <w:pPr>
              <w:pStyle w:val="TAL"/>
              <w:jc w:val="center"/>
              <w:rPr>
                <w:ins w:id="969" w:author="NR_feMIMO-Core" w:date="2022-02-02T15:57:00Z"/>
                <w:bCs/>
                <w:iCs/>
              </w:rPr>
            </w:pPr>
            <w:ins w:id="970" w:author="NR_feMIMO-Core" w:date="2022-02-02T16:01:00Z">
              <w:r w:rsidRPr="001F4300">
                <w:rPr>
                  <w:bCs/>
                  <w:iCs/>
                </w:rPr>
                <w:t>N/A</w:t>
              </w:r>
            </w:ins>
          </w:p>
        </w:tc>
        <w:tc>
          <w:tcPr>
            <w:tcW w:w="728" w:type="dxa"/>
          </w:tcPr>
          <w:p w14:paraId="4D0DD768" w14:textId="0D3EDF4E" w:rsidR="00580BC5" w:rsidRPr="001F4300" w:rsidRDefault="00580BC5" w:rsidP="00580BC5">
            <w:pPr>
              <w:pStyle w:val="TAL"/>
              <w:jc w:val="center"/>
              <w:rPr>
                <w:ins w:id="971" w:author="NR_feMIMO-Core" w:date="2022-02-02T15:57:00Z"/>
                <w:bCs/>
                <w:iCs/>
              </w:rPr>
            </w:pPr>
            <w:ins w:id="972" w:author="NR_feMIMO-Core" w:date="2022-02-02T16:01:00Z">
              <w:r w:rsidRPr="001F4300">
                <w:rPr>
                  <w:bCs/>
                  <w:iCs/>
                </w:rPr>
                <w:t>N/A</w:t>
              </w:r>
            </w:ins>
          </w:p>
        </w:tc>
      </w:tr>
      <w:tr w:rsidR="00580BC5" w:rsidRPr="001F4300" w14:paraId="67FBF42B" w14:textId="77777777" w:rsidTr="003B4533">
        <w:trPr>
          <w:cantSplit/>
          <w:tblHeader/>
          <w:ins w:id="973" w:author="NR_feMIMO-Core" w:date="2022-02-02T15:57:00Z"/>
        </w:trPr>
        <w:tc>
          <w:tcPr>
            <w:tcW w:w="6917" w:type="dxa"/>
          </w:tcPr>
          <w:p w14:paraId="7DC7C01A" w14:textId="77777777" w:rsidR="00580BC5" w:rsidRDefault="00580BC5" w:rsidP="00580BC5">
            <w:pPr>
              <w:pStyle w:val="TAL"/>
              <w:rPr>
                <w:ins w:id="974" w:author="NR_feMIMO-Core" w:date="2022-02-02T16:01:00Z"/>
                <w:b/>
                <w:i/>
              </w:rPr>
            </w:pPr>
            <w:ins w:id="975" w:author="NR_feMIMO-Core" w:date="2022-02-02T15:57:00Z">
              <w:r w:rsidRPr="000F1E97">
                <w:rPr>
                  <w:b/>
                  <w:i/>
                </w:rPr>
                <w:t>srs-combEight-r17</w:t>
              </w:r>
            </w:ins>
          </w:p>
          <w:p w14:paraId="6F1F9E36" w14:textId="77777777" w:rsidR="00580BC5" w:rsidRDefault="00580BC5" w:rsidP="00580BC5">
            <w:pPr>
              <w:pStyle w:val="TAL"/>
              <w:rPr>
                <w:ins w:id="976" w:author="NR_feMIMO-Core" w:date="2022-02-02T16:01:00Z"/>
              </w:rPr>
            </w:pPr>
            <w:ins w:id="977" w:author="NR_feMIMO-Core" w:date="2022-02-02T16:01:00Z">
              <w:r w:rsidRPr="001F4300">
                <w:t>Indicates whether the UE</w:t>
              </w:r>
              <w:r>
                <w:t xml:space="preserve"> s</w:t>
              </w:r>
              <w:r w:rsidRPr="00953A2D">
                <w:t>upport</w:t>
              </w:r>
              <w:r>
                <w:t xml:space="preserve">s </w:t>
              </w:r>
              <w:r w:rsidRPr="003E360E">
                <w:t>comb-8 for SRS other than for positioning.</w:t>
              </w:r>
            </w:ins>
          </w:p>
          <w:p w14:paraId="6ED4418E" w14:textId="41AEEF50" w:rsidR="00580BC5" w:rsidRPr="001F4300" w:rsidRDefault="00580BC5" w:rsidP="00580BC5">
            <w:pPr>
              <w:pStyle w:val="TAL"/>
              <w:rPr>
                <w:ins w:id="978" w:author="NR_feMIMO-Core" w:date="2022-02-02T15:57:00Z"/>
                <w:b/>
                <w:i/>
              </w:rPr>
            </w:pPr>
          </w:p>
        </w:tc>
        <w:tc>
          <w:tcPr>
            <w:tcW w:w="709" w:type="dxa"/>
          </w:tcPr>
          <w:p w14:paraId="5FE3E8C2" w14:textId="6B499C09" w:rsidR="00580BC5" w:rsidRPr="001F4300" w:rsidRDefault="00580BC5" w:rsidP="00580BC5">
            <w:pPr>
              <w:pStyle w:val="TAL"/>
              <w:jc w:val="center"/>
              <w:rPr>
                <w:ins w:id="979" w:author="NR_feMIMO-Core" w:date="2022-02-02T15:57:00Z"/>
                <w:bCs/>
                <w:iCs/>
              </w:rPr>
            </w:pPr>
            <w:ins w:id="980" w:author="NR_feMIMO-Core" w:date="2022-02-03T10:07:00Z">
              <w:r w:rsidRPr="001F4300">
                <w:rPr>
                  <w:bCs/>
                  <w:iCs/>
                </w:rPr>
                <w:t>Band</w:t>
              </w:r>
            </w:ins>
          </w:p>
        </w:tc>
        <w:tc>
          <w:tcPr>
            <w:tcW w:w="567" w:type="dxa"/>
          </w:tcPr>
          <w:p w14:paraId="45654433" w14:textId="01F3E51B" w:rsidR="00580BC5" w:rsidRPr="001F4300" w:rsidRDefault="00580BC5" w:rsidP="00580BC5">
            <w:pPr>
              <w:pStyle w:val="TAL"/>
              <w:jc w:val="center"/>
              <w:rPr>
                <w:ins w:id="981" w:author="NR_feMIMO-Core" w:date="2022-02-02T15:57:00Z"/>
                <w:bCs/>
                <w:iCs/>
              </w:rPr>
            </w:pPr>
            <w:ins w:id="982" w:author="NR_feMIMO-Core" w:date="2022-02-03T10:07:00Z">
              <w:r>
                <w:rPr>
                  <w:bCs/>
                  <w:iCs/>
                </w:rPr>
                <w:t>No</w:t>
              </w:r>
            </w:ins>
          </w:p>
        </w:tc>
        <w:tc>
          <w:tcPr>
            <w:tcW w:w="709" w:type="dxa"/>
          </w:tcPr>
          <w:p w14:paraId="58F63DAE" w14:textId="04A8FC94" w:rsidR="00580BC5" w:rsidRPr="001F4300" w:rsidRDefault="00580BC5" w:rsidP="00580BC5">
            <w:pPr>
              <w:pStyle w:val="TAL"/>
              <w:jc w:val="center"/>
              <w:rPr>
                <w:ins w:id="983" w:author="NR_feMIMO-Core" w:date="2022-02-02T15:57:00Z"/>
                <w:bCs/>
                <w:iCs/>
              </w:rPr>
            </w:pPr>
            <w:ins w:id="984" w:author="NR_feMIMO-Core" w:date="2022-02-03T10:07:00Z">
              <w:r w:rsidRPr="001F4300">
                <w:rPr>
                  <w:bCs/>
                  <w:iCs/>
                </w:rPr>
                <w:t>N/A</w:t>
              </w:r>
            </w:ins>
          </w:p>
        </w:tc>
        <w:tc>
          <w:tcPr>
            <w:tcW w:w="728" w:type="dxa"/>
          </w:tcPr>
          <w:p w14:paraId="79A91E4A" w14:textId="61EE5CFC" w:rsidR="00580BC5" w:rsidRPr="001F4300" w:rsidRDefault="00580BC5" w:rsidP="00580BC5">
            <w:pPr>
              <w:pStyle w:val="TAL"/>
              <w:jc w:val="center"/>
              <w:rPr>
                <w:ins w:id="985" w:author="NR_feMIMO-Core" w:date="2022-02-02T15:57:00Z"/>
                <w:bCs/>
                <w:iCs/>
              </w:rPr>
            </w:pPr>
            <w:ins w:id="986" w:author="NR_feMIMO-Core" w:date="2022-02-03T10:07:00Z">
              <w:r w:rsidRPr="001F4300">
                <w:rPr>
                  <w:bCs/>
                  <w:iCs/>
                </w:rPr>
                <w:t>N/A</w:t>
              </w:r>
            </w:ins>
          </w:p>
        </w:tc>
      </w:tr>
      <w:tr w:rsidR="00580BC5" w:rsidRPr="001F4300" w14:paraId="1174817A" w14:textId="77777777" w:rsidTr="003B4533">
        <w:trPr>
          <w:cantSplit/>
          <w:tblHeader/>
        </w:trPr>
        <w:tc>
          <w:tcPr>
            <w:tcW w:w="6917" w:type="dxa"/>
          </w:tcPr>
          <w:p w14:paraId="5198D99B" w14:textId="77777777" w:rsidR="00580BC5" w:rsidRPr="001F4300" w:rsidRDefault="00580BC5" w:rsidP="00580BC5">
            <w:pPr>
              <w:pStyle w:val="TAL"/>
              <w:rPr>
                <w:b/>
                <w:i/>
              </w:rPr>
            </w:pPr>
            <w:r w:rsidRPr="001F4300">
              <w:rPr>
                <w:b/>
                <w:i/>
              </w:rPr>
              <w:lastRenderedPageBreak/>
              <w:t>ssb-csirs-SINR-measurement-r16</w:t>
            </w:r>
          </w:p>
          <w:p w14:paraId="6FE0FBCD" w14:textId="77777777" w:rsidR="00580BC5" w:rsidRPr="001F4300" w:rsidRDefault="00580BC5" w:rsidP="00580BC5">
            <w:pPr>
              <w:pStyle w:val="TAL"/>
              <w:rPr>
                <w:bCs/>
                <w:iCs/>
              </w:rPr>
            </w:pPr>
            <w:r w:rsidRPr="001F4300">
              <w:rPr>
                <w:bCs/>
                <w:iCs/>
              </w:rPr>
              <w:t>Indicates the limitations of the UE support of SSB/CSI-RS for L1-SINR measurement.</w:t>
            </w:r>
          </w:p>
          <w:p w14:paraId="2528E847" w14:textId="77777777" w:rsidR="00580BC5" w:rsidRPr="001F4300" w:rsidRDefault="00580BC5" w:rsidP="00580BC5">
            <w:pPr>
              <w:pStyle w:val="TAL"/>
              <w:rPr>
                <w:bCs/>
                <w:iCs/>
              </w:rPr>
            </w:pPr>
            <w:r w:rsidRPr="001F4300">
              <w:rPr>
                <w:bCs/>
                <w:iCs/>
              </w:rPr>
              <w:t>This capability signalling includes list of the following parameters:</w:t>
            </w:r>
          </w:p>
          <w:p w14:paraId="2D63A890" w14:textId="77777777" w:rsidR="00580BC5" w:rsidRPr="001F4300" w:rsidRDefault="00580BC5" w:rsidP="00580BC5">
            <w:pPr>
              <w:pStyle w:val="TAL"/>
              <w:rPr>
                <w:bCs/>
                <w:iCs/>
              </w:rPr>
            </w:pPr>
            <w:r w:rsidRPr="001F4300">
              <w:rPr>
                <w:bCs/>
                <w:iCs/>
              </w:rPr>
              <w:t>Per slot limitations:</w:t>
            </w:r>
          </w:p>
          <w:p w14:paraId="63465BB3"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580BC5" w:rsidRPr="001F4300" w:rsidRDefault="00580BC5" w:rsidP="00580BC5">
            <w:pPr>
              <w:pStyle w:val="TAL"/>
              <w:rPr>
                <w:bCs/>
                <w:iCs/>
              </w:rPr>
            </w:pPr>
            <w:r w:rsidRPr="001F4300">
              <w:rPr>
                <w:bCs/>
                <w:iCs/>
              </w:rPr>
              <w:t>Memory limitations:</w:t>
            </w:r>
          </w:p>
          <w:p w14:paraId="62FB7C48"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580BC5" w:rsidRPr="001F4300" w:rsidRDefault="00580BC5" w:rsidP="00580BC5">
            <w:pPr>
              <w:pStyle w:val="TAL"/>
              <w:rPr>
                <w:bCs/>
                <w:iCs/>
              </w:rPr>
            </w:pPr>
            <w:r w:rsidRPr="001F4300">
              <w:rPr>
                <w:bCs/>
                <w:iCs/>
              </w:rPr>
              <w:t>Other limitations:</w:t>
            </w:r>
          </w:p>
          <w:p w14:paraId="6B9D4987"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01D7907B" w14:textId="77777777" w:rsidR="00580BC5" w:rsidRPr="001F4300" w:rsidRDefault="00580BC5" w:rsidP="00580BC5">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580BC5" w:rsidRPr="001F4300" w:rsidRDefault="00580BC5" w:rsidP="00580BC5">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580BC5" w:rsidRPr="001F4300" w:rsidRDefault="00580BC5" w:rsidP="00580BC5">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580BC5" w:rsidRPr="001F4300" w:rsidRDefault="00580BC5" w:rsidP="00580BC5">
            <w:pPr>
              <w:pStyle w:val="TAL"/>
              <w:rPr>
                <w:bCs/>
                <w:iCs/>
              </w:rPr>
            </w:pPr>
          </w:p>
          <w:p w14:paraId="1C99CFD8" w14:textId="77777777" w:rsidR="00580BC5" w:rsidRPr="001F4300" w:rsidRDefault="00580BC5" w:rsidP="00580BC5">
            <w:pPr>
              <w:pStyle w:val="TAN"/>
            </w:pPr>
            <w:r w:rsidRPr="001F4300">
              <w:t>NOTE 1:</w:t>
            </w:r>
            <w:r w:rsidRPr="001F4300">
              <w:tab/>
              <w:t>The reference slot duration is the shortest slot duration defined for the frequency range where the reported band belongs.</w:t>
            </w:r>
          </w:p>
          <w:p w14:paraId="53C74F6F" w14:textId="77777777" w:rsidR="00580BC5" w:rsidRPr="001F4300" w:rsidRDefault="00580BC5" w:rsidP="00580BC5">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580BC5" w:rsidRPr="001F4300" w:rsidRDefault="00580BC5" w:rsidP="00580BC5">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580BC5" w:rsidRPr="001F4300" w:rsidRDefault="00580BC5" w:rsidP="00580BC5">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202080B7" w14:textId="77777777" w:rsidR="00580BC5" w:rsidRPr="001F4300" w:rsidRDefault="00580BC5" w:rsidP="00580BC5">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580BC5" w:rsidRPr="001F4300" w:rsidRDefault="00580BC5" w:rsidP="00580BC5">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29E117F2" w14:textId="77777777" w:rsidR="00580BC5" w:rsidRPr="001F4300" w:rsidRDefault="00580BC5" w:rsidP="00580BC5">
            <w:pPr>
              <w:pStyle w:val="TAL"/>
              <w:jc w:val="center"/>
              <w:rPr>
                <w:bCs/>
                <w:iCs/>
              </w:rPr>
            </w:pPr>
            <w:r w:rsidRPr="001F4300">
              <w:rPr>
                <w:bCs/>
                <w:iCs/>
              </w:rPr>
              <w:t>Band</w:t>
            </w:r>
          </w:p>
        </w:tc>
        <w:tc>
          <w:tcPr>
            <w:tcW w:w="567" w:type="dxa"/>
          </w:tcPr>
          <w:p w14:paraId="3B607981" w14:textId="77777777" w:rsidR="00580BC5" w:rsidRPr="001F4300" w:rsidRDefault="00580BC5" w:rsidP="00580BC5">
            <w:pPr>
              <w:pStyle w:val="TAL"/>
              <w:jc w:val="center"/>
              <w:rPr>
                <w:bCs/>
                <w:iCs/>
              </w:rPr>
            </w:pPr>
            <w:r w:rsidRPr="001F4300">
              <w:rPr>
                <w:bCs/>
                <w:iCs/>
              </w:rPr>
              <w:t>No</w:t>
            </w:r>
          </w:p>
        </w:tc>
        <w:tc>
          <w:tcPr>
            <w:tcW w:w="709" w:type="dxa"/>
          </w:tcPr>
          <w:p w14:paraId="7F22147D" w14:textId="77777777" w:rsidR="00580BC5" w:rsidRPr="001F4300" w:rsidRDefault="00580BC5" w:rsidP="00580BC5">
            <w:pPr>
              <w:pStyle w:val="TAL"/>
              <w:jc w:val="center"/>
              <w:rPr>
                <w:bCs/>
                <w:iCs/>
              </w:rPr>
            </w:pPr>
            <w:r w:rsidRPr="001F4300">
              <w:rPr>
                <w:bCs/>
                <w:iCs/>
              </w:rPr>
              <w:t>N/A</w:t>
            </w:r>
          </w:p>
        </w:tc>
        <w:tc>
          <w:tcPr>
            <w:tcW w:w="728" w:type="dxa"/>
          </w:tcPr>
          <w:p w14:paraId="5978FC50" w14:textId="77777777" w:rsidR="00580BC5" w:rsidRPr="001F4300" w:rsidRDefault="00580BC5" w:rsidP="00580BC5">
            <w:pPr>
              <w:pStyle w:val="TAL"/>
              <w:jc w:val="center"/>
              <w:rPr>
                <w:bCs/>
                <w:iCs/>
              </w:rPr>
            </w:pPr>
            <w:r w:rsidRPr="001F4300">
              <w:rPr>
                <w:bCs/>
                <w:iCs/>
              </w:rPr>
              <w:t>N/A</w:t>
            </w:r>
          </w:p>
        </w:tc>
      </w:tr>
      <w:tr w:rsidR="00580BC5" w:rsidRPr="001F4300" w14:paraId="467D2BFB" w14:textId="77777777" w:rsidTr="003B4533">
        <w:trPr>
          <w:cantSplit/>
          <w:tblHeader/>
        </w:trPr>
        <w:tc>
          <w:tcPr>
            <w:tcW w:w="6917" w:type="dxa"/>
          </w:tcPr>
          <w:p w14:paraId="3D97D4D3" w14:textId="77777777" w:rsidR="00580BC5" w:rsidRPr="001F4300" w:rsidRDefault="00580BC5" w:rsidP="00580BC5">
            <w:pPr>
              <w:pStyle w:val="TAL"/>
              <w:rPr>
                <w:b/>
                <w:i/>
              </w:rPr>
            </w:pPr>
            <w:r w:rsidRPr="001F4300">
              <w:rPr>
                <w:b/>
                <w:i/>
              </w:rPr>
              <w:lastRenderedPageBreak/>
              <w:t>support64CandidateBeamRS-BFR-r16</w:t>
            </w:r>
          </w:p>
          <w:p w14:paraId="04CC82A4" w14:textId="77777777" w:rsidR="00580BC5" w:rsidRPr="001F4300" w:rsidRDefault="00580BC5" w:rsidP="00580BC5">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34BC74D7" w14:textId="77777777" w:rsidR="00580BC5" w:rsidRPr="001F4300" w:rsidRDefault="00580BC5" w:rsidP="00580BC5">
            <w:pPr>
              <w:pStyle w:val="TAL"/>
              <w:jc w:val="center"/>
              <w:rPr>
                <w:bCs/>
                <w:iCs/>
              </w:rPr>
            </w:pPr>
            <w:r w:rsidRPr="001F4300">
              <w:rPr>
                <w:bCs/>
                <w:iCs/>
              </w:rPr>
              <w:t>Band</w:t>
            </w:r>
          </w:p>
        </w:tc>
        <w:tc>
          <w:tcPr>
            <w:tcW w:w="567" w:type="dxa"/>
          </w:tcPr>
          <w:p w14:paraId="3CDB3CD7" w14:textId="77777777" w:rsidR="00580BC5" w:rsidRPr="001F4300" w:rsidRDefault="00580BC5" w:rsidP="00580BC5">
            <w:pPr>
              <w:pStyle w:val="TAL"/>
              <w:jc w:val="center"/>
              <w:rPr>
                <w:bCs/>
                <w:iCs/>
              </w:rPr>
            </w:pPr>
            <w:r w:rsidRPr="001F4300">
              <w:rPr>
                <w:bCs/>
                <w:iCs/>
              </w:rPr>
              <w:t>No</w:t>
            </w:r>
          </w:p>
        </w:tc>
        <w:tc>
          <w:tcPr>
            <w:tcW w:w="709" w:type="dxa"/>
          </w:tcPr>
          <w:p w14:paraId="41B9CAB0" w14:textId="77777777" w:rsidR="00580BC5" w:rsidRPr="001F4300" w:rsidRDefault="00580BC5" w:rsidP="00580BC5">
            <w:pPr>
              <w:pStyle w:val="TAL"/>
              <w:jc w:val="center"/>
              <w:rPr>
                <w:bCs/>
                <w:iCs/>
              </w:rPr>
            </w:pPr>
            <w:r w:rsidRPr="001F4300">
              <w:rPr>
                <w:bCs/>
                <w:iCs/>
              </w:rPr>
              <w:t>N/A</w:t>
            </w:r>
          </w:p>
        </w:tc>
        <w:tc>
          <w:tcPr>
            <w:tcW w:w="728" w:type="dxa"/>
          </w:tcPr>
          <w:p w14:paraId="0FA19FD3" w14:textId="77777777" w:rsidR="00580BC5" w:rsidRPr="001F4300" w:rsidRDefault="00580BC5" w:rsidP="00580BC5">
            <w:pPr>
              <w:pStyle w:val="TAL"/>
              <w:jc w:val="center"/>
              <w:rPr>
                <w:bCs/>
                <w:iCs/>
              </w:rPr>
            </w:pPr>
            <w:r w:rsidRPr="001F4300">
              <w:rPr>
                <w:bCs/>
                <w:iCs/>
              </w:rPr>
              <w:t>N/A</w:t>
            </w:r>
          </w:p>
        </w:tc>
      </w:tr>
      <w:tr w:rsidR="00580BC5" w:rsidRPr="001F4300" w14:paraId="02E51DD0" w14:textId="77777777" w:rsidTr="003B4533">
        <w:trPr>
          <w:cantSplit/>
          <w:tblHeader/>
        </w:trPr>
        <w:tc>
          <w:tcPr>
            <w:tcW w:w="6917" w:type="dxa"/>
          </w:tcPr>
          <w:p w14:paraId="4B0D1D37" w14:textId="77777777" w:rsidR="00580BC5" w:rsidRPr="001F4300" w:rsidRDefault="00580BC5" w:rsidP="00580BC5">
            <w:pPr>
              <w:pStyle w:val="TAL"/>
            </w:pPr>
            <w:r w:rsidRPr="001F4300">
              <w:rPr>
                <w:b/>
                <w:bCs/>
                <w:i/>
                <w:iCs/>
              </w:rPr>
              <w:t>supportCodeWordSoftCombining-r16</w:t>
            </w:r>
          </w:p>
          <w:p w14:paraId="5126A96F" w14:textId="77777777" w:rsidR="00580BC5" w:rsidRPr="001F4300" w:rsidRDefault="00580BC5" w:rsidP="00580BC5">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533EFB16" w14:textId="77777777" w:rsidR="00580BC5" w:rsidRPr="001F4300" w:rsidRDefault="00580BC5" w:rsidP="00580BC5">
            <w:pPr>
              <w:pStyle w:val="TAL"/>
              <w:jc w:val="center"/>
              <w:rPr>
                <w:bCs/>
                <w:iCs/>
              </w:rPr>
            </w:pPr>
            <w:r w:rsidRPr="001F4300">
              <w:rPr>
                <w:bCs/>
                <w:iCs/>
              </w:rPr>
              <w:t>Band</w:t>
            </w:r>
          </w:p>
        </w:tc>
        <w:tc>
          <w:tcPr>
            <w:tcW w:w="567" w:type="dxa"/>
          </w:tcPr>
          <w:p w14:paraId="32336D2F" w14:textId="77777777" w:rsidR="00580BC5" w:rsidRPr="001F4300" w:rsidRDefault="00580BC5" w:rsidP="00580BC5">
            <w:pPr>
              <w:pStyle w:val="TAL"/>
              <w:jc w:val="center"/>
              <w:rPr>
                <w:bCs/>
                <w:iCs/>
              </w:rPr>
            </w:pPr>
            <w:r w:rsidRPr="001F4300">
              <w:rPr>
                <w:bCs/>
                <w:iCs/>
              </w:rPr>
              <w:t>No</w:t>
            </w:r>
          </w:p>
        </w:tc>
        <w:tc>
          <w:tcPr>
            <w:tcW w:w="709" w:type="dxa"/>
          </w:tcPr>
          <w:p w14:paraId="79F07704" w14:textId="77777777" w:rsidR="00580BC5" w:rsidRPr="001F4300" w:rsidRDefault="00580BC5" w:rsidP="00580BC5">
            <w:pPr>
              <w:pStyle w:val="TAL"/>
              <w:jc w:val="center"/>
              <w:rPr>
                <w:bCs/>
                <w:iCs/>
              </w:rPr>
            </w:pPr>
            <w:r w:rsidRPr="001F4300">
              <w:rPr>
                <w:bCs/>
                <w:iCs/>
              </w:rPr>
              <w:t>N/A</w:t>
            </w:r>
          </w:p>
        </w:tc>
        <w:tc>
          <w:tcPr>
            <w:tcW w:w="728" w:type="dxa"/>
          </w:tcPr>
          <w:p w14:paraId="1912D795" w14:textId="77777777" w:rsidR="00580BC5" w:rsidRPr="001F4300" w:rsidRDefault="00580BC5" w:rsidP="00580BC5">
            <w:pPr>
              <w:pStyle w:val="TAL"/>
              <w:jc w:val="center"/>
              <w:rPr>
                <w:bCs/>
                <w:iCs/>
              </w:rPr>
            </w:pPr>
            <w:r w:rsidRPr="001F4300">
              <w:rPr>
                <w:bCs/>
                <w:iCs/>
              </w:rPr>
              <w:t>N/A</w:t>
            </w:r>
          </w:p>
        </w:tc>
      </w:tr>
      <w:tr w:rsidR="00580BC5" w:rsidRPr="001F4300" w14:paraId="1BE0E454" w14:textId="77777777" w:rsidTr="003B4533">
        <w:trPr>
          <w:cantSplit/>
          <w:tblHeader/>
        </w:trPr>
        <w:tc>
          <w:tcPr>
            <w:tcW w:w="6917" w:type="dxa"/>
          </w:tcPr>
          <w:p w14:paraId="2AB56E42" w14:textId="77777777" w:rsidR="00580BC5" w:rsidRPr="001F4300" w:rsidRDefault="00580BC5" w:rsidP="00580BC5">
            <w:pPr>
              <w:pStyle w:val="TAL"/>
              <w:rPr>
                <w:b/>
                <w:bCs/>
                <w:i/>
                <w:iCs/>
              </w:rPr>
            </w:pPr>
            <w:r w:rsidRPr="001F4300">
              <w:rPr>
                <w:b/>
                <w:bCs/>
                <w:i/>
                <w:iCs/>
              </w:rPr>
              <w:t>supportFDM-SchemeA-r16</w:t>
            </w:r>
          </w:p>
          <w:p w14:paraId="0D53AE94" w14:textId="77777777" w:rsidR="00580BC5" w:rsidRPr="001F4300" w:rsidRDefault="00580BC5" w:rsidP="00580BC5">
            <w:pPr>
              <w:pStyle w:val="TAL"/>
              <w:rPr>
                <w:b/>
                <w:i/>
              </w:rPr>
            </w:pPr>
            <w:r w:rsidRPr="001F4300">
              <w:rPr>
                <w:bCs/>
                <w:iCs/>
              </w:rPr>
              <w:t>Indicates whether UE supports single DCI based FDMSchemeA.</w:t>
            </w:r>
          </w:p>
        </w:tc>
        <w:tc>
          <w:tcPr>
            <w:tcW w:w="709" w:type="dxa"/>
          </w:tcPr>
          <w:p w14:paraId="5E5D0AA7" w14:textId="77777777" w:rsidR="00580BC5" w:rsidRPr="001F4300" w:rsidRDefault="00580BC5" w:rsidP="00580BC5">
            <w:pPr>
              <w:pStyle w:val="TAL"/>
              <w:jc w:val="center"/>
              <w:rPr>
                <w:bCs/>
                <w:iCs/>
              </w:rPr>
            </w:pPr>
            <w:r w:rsidRPr="001F4300">
              <w:rPr>
                <w:bCs/>
                <w:iCs/>
              </w:rPr>
              <w:t>Band</w:t>
            </w:r>
          </w:p>
        </w:tc>
        <w:tc>
          <w:tcPr>
            <w:tcW w:w="567" w:type="dxa"/>
          </w:tcPr>
          <w:p w14:paraId="326E8CEC" w14:textId="77777777" w:rsidR="00580BC5" w:rsidRPr="001F4300" w:rsidRDefault="00580BC5" w:rsidP="00580BC5">
            <w:pPr>
              <w:pStyle w:val="TAL"/>
              <w:jc w:val="center"/>
              <w:rPr>
                <w:bCs/>
                <w:iCs/>
              </w:rPr>
            </w:pPr>
            <w:r w:rsidRPr="001F4300">
              <w:rPr>
                <w:bCs/>
                <w:iCs/>
              </w:rPr>
              <w:t>No</w:t>
            </w:r>
          </w:p>
        </w:tc>
        <w:tc>
          <w:tcPr>
            <w:tcW w:w="709" w:type="dxa"/>
          </w:tcPr>
          <w:p w14:paraId="562114EC" w14:textId="77777777" w:rsidR="00580BC5" w:rsidRPr="001F4300" w:rsidRDefault="00580BC5" w:rsidP="00580BC5">
            <w:pPr>
              <w:pStyle w:val="TAL"/>
              <w:jc w:val="center"/>
              <w:rPr>
                <w:bCs/>
                <w:iCs/>
              </w:rPr>
            </w:pPr>
            <w:r w:rsidRPr="001F4300">
              <w:rPr>
                <w:bCs/>
                <w:iCs/>
              </w:rPr>
              <w:t>N/A</w:t>
            </w:r>
          </w:p>
        </w:tc>
        <w:tc>
          <w:tcPr>
            <w:tcW w:w="728" w:type="dxa"/>
          </w:tcPr>
          <w:p w14:paraId="4E2C7DBF" w14:textId="77777777" w:rsidR="00580BC5" w:rsidRPr="001F4300" w:rsidRDefault="00580BC5" w:rsidP="00580BC5">
            <w:pPr>
              <w:pStyle w:val="TAL"/>
              <w:jc w:val="center"/>
              <w:rPr>
                <w:bCs/>
                <w:iCs/>
              </w:rPr>
            </w:pPr>
            <w:r w:rsidRPr="001F4300">
              <w:rPr>
                <w:bCs/>
                <w:iCs/>
              </w:rPr>
              <w:t>N/A</w:t>
            </w:r>
          </w:p>
        </w:tc>
      </w:tr>
      <w:tr w:rsidR="00580BC5" w:rsidRPr="001F4300" w14:paraId="61EC8D89" w14:textId="77777777" w:rsidTr="003B4533">
        <w:trPr>
          <w:cantSplit/>
          <w:tblHeader/>
        </w:trPr>
        <w:tc>
          <w:tcPr>
            <w:tcW w:w="6917" w:type="dxa"/>
          </w:tcPr>
          <w:p w14:paraId="1DA41920" w14:textId="77777777" w:rsidR="00580BC5" w:rsidRPr="001F4300" w:rsidRDefault="00580BC5" w:rsidP="00580BC5">
            <w:pPr>
              <w:pStyle w:val="TAL"/>
              <w:rPr>
                <w:b/>
                <w:bCs/>
                <w:i/>
                <w:iCs/>
              </w:rPr>
            </w:pPr>
            <w:r w:rsidRPr="001F4300">
              <w:rPr>
                <w:b/>
                <w:bCs/>
                <w:i/>
                <w:iCs/>
              </w:rPr>
              <w:t>supportInter-slotTDM-r16</w:t>
            </w:r>
          </w:p>
          <w:p w14:paraId="3B64935A" w14:textId="77777777" w:rsidR="00580BC5" w:rsidRPr="001F4300" w:rsidRDefault="00580BC5" w:rsidP="00580BC5">
            <w:pPr>
              <w:pStyle w:val="TAL"/>
            </w:pPr>
            <w:r w:rsidRPr="001F4300">
              <w:t>Indicates whether UE supports single-DCI based inter-slot TDM. This capability signalling includes the following:</w:t>
            </w:r>
          </w:p>
          <w:p w14:paraId="1C75BC6A"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6BC9E461"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52FF4462" w14:textId="77777777" w:rsidR="00580BC5" w:rsidRPr="001F4300" w:rsidRDefault="00580BC5" w:rsidP="00580BC5">
            <w:pPr>
              <w:pStyle w:val="TAL"/>
              <w:jc w:val="center"/>
              <w:rPr>
                <w:bCs/>
                <w:iCs/>
              </w:rPr>
            </w:pPr>
            <w:r w:rsidRPr="001F4300">
              <w:rPr>
                <w:bCs/>
                <w:iCs/>
              </w:rPr>
              <w:t>Band</w:t>
            </w:r>
          </w:p>
        </w:tc>
        <w:tc>
          <w:tcPr>
            <w:tcW w:w="567" w:type="dxa"/>
          </w:tcPr>
          <w:p w14:paraId="25EF4BC1" w14:textId="77777777" w:rsidR="00580BC5" w:rsidRPr="001F4300" w:rsidRDefault="00580BC5" w:rsidP="00580BC5">
            <w:pPr>
              <w:pStyle w:val="TAL"/>
              <w:jc w:val="center"/>
              <w:rPr>
                <w:bCs/>
                <w:iCs/>
              </w:rPr>
            </w:pPr>
            <w:r w:rsidRPr="001F4300">
              <w:rPr>
                <w:bCs/>
                <w:iCs/>
              </w:rPr>
              <w:t>No</w:t>
            </w:r>
          </w:p>
        </w:tc>
        <w:tc>
          <w:tcPr>
            <w:tcW w:w="709" w:type="dxa"/>
          </w:tcPr>
          <w:p w14:paraId="6839F105" w14:textId="77777777" w:rsidR="00580BC5" w:rsidRPr="001F4300" w:rsidRDefault="00580BC5" w:rsidP="00580BC5">
            <w:pPr>
              <w:pStyle w:val="TAL"/>
              <w:jc w:val="center"/>
              <w:rPr>
                <w:bCs/>
                <w:iCs/>
              </w:rPr>
            </w:pPr>
            <w:r w:rsidRPr="001F4300">
              <w:rPr>
                <w:bCs/>
                <w:iCs/>
              </w:rPr>
              <w:t>N/A</w:t>
            </w:r>
          </w:p>
        </w:tc>
        <w:tc>
          <w:tcPr>
            <w:tcW w:w="728" w:type="dxa"/>
          </w:tcPr>
          <w:p w14:paraId="11E038B7" w14:textId="77777777" w:rsidR="00580BC5" w:rsidRPr="001F4300" w:rsidRDefault="00580BC5" w:rsidP="00580BC5">
            <w:pPr>
              <w:pStyle w:val="TAL"/>
              <w:jc w:val="center"/>
              <w:rPr>
                <w:bCs/>
                <w:iCs/>
              </w:rPr>
            </w:pPr>
            <w:r w:rsidRPr="001F4300">
              <w:rPr>
                <w:bCs/>
                <w:iCs/>
              </w:rPr>
              <w:t>N/A</w:t>
            </w:r>
          </w:p>
        </w:tc>
      </w:tr>
      <w:tr w:rsidR="00580BC5" w:rsidRPr="001F4300" w14:paraId="047D295C" w14:textId="77777777" w:rsidTr="003B4533">
        <w:trPr>
          <w:cantSplit/>
          <w:tblHeader/>
        </w:trPr>
        <w:tc>
          <w:tcPr>
            <w:tcW w:w="6917" w:type="dxa"/>
          </w:tcPr>
          <w:p w14:paraId="4AFE9E6E" w14:textId="77777777" w:rsidR="00580BC5" w:rsidRPr="001F4300" w:rsidRDefault="00580BC5" w:rsidP="00580BC5">
            <w:pPr>
              <w:pStyle w:val="TAL"/>
              <w:rPr>
                <w:b/>
                <w:i/>
              </w:rPr>
            </w:pPr>
            <w:r w:rsidRPr="001F4300">
              <w:rPr>
                <w:b/>
                <w:i/>
              </w:rPr>
              <w:t>supportNewDMRS-Port-r16</w:t>
            </w:r>
          </w:p>
          <w:p w14:paraId="2510BDC0" w14:textId="77777777" w:rsidR="00580BC5" w:rsidRPr="001F4300" w:rsidRDefault="00580BC5" w:rsidP="00580BC5">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0E4C35C9" w14:textId="77777777" w:rsidR="00580BC5" w:rsidRPr="001F4300" w:rsidRDefault="00580BC5" w:rsidP="00580BC5">
            <w:pPr>
              <w:pStyle w:val="TAL"/>
              <w:jc w:val="center"/>
              <w:rPr>
                <w:bCs/>
                <w:iCs/>
              </w:rPr>
            </w:pPr>
            <w:r w:rsidRPr="001F4300">
              <w:rPr>
                <w:bCs/>
                <w:iCs/>
              </w:rPr>
              <w:t>Band</w:t>
            </w:r>
          </w:p>
        </w:tc>
        <w:tc>
          <w:tcPr>
            <w:tcW w:w="567" w:type="dxa"/>
          </w:tcPr>
          <w:p w14:paraId="1CB81AFE" w14:textId="77777777" w:rsidR="00580BC5" w:rsidRPr="001F4300" w:rsidRDefault="00580BC5" w:rsidP="00580BC5">
            <w:pPr>
              <w:pStyle w:val="TAL"/>
              <w:jc w:val="center"/>
              <w:rPr>
                <w:bCs/>
                <w:iCs/>
              </w:rPr>
            </w:pPr>
            <w:r w:rsidRPr="001F4300">
              <w:rPr>
                <w:bCs/>
                <w:iCs/>
              </w:rPr>
              <w:t>No</w:t>
            </w:r>
          </w:p>
        </w:tc>
        <w:tc>
          <w:tcPr>
            <w:tcW w:w="709" w:type="dxa"/>
          </w:tcPr>
          <w:p w14:paraId="5DF033E0" w14:textId="77777777" w:rsidR="00580BC5" w:rsidRPr="001F4300" w:rsidRDefault="00580BC5" w:rsidP="00580BC5">
            <w:pPr>
              <w:pStyle w:val="TAL"/>
              <w:jc w:val="center"/>
              <w:rPr>
                <w:bCs/>
                <w:iCs/>
              </w:rPr>
            </w:pPr>
            <w:r w:rsidRPr="001F4300">
              <w:rPr>
                <w:bCs/>
                <w:iCs/>
              </w:rPr>
              <w:t>N/A</w:t>
            </w:r>
          </w:p>
        </w:tc>
        <w:tc>
          <w:tcPr>
            <w:tcW w:w="728" w:type="dxa"/>
          </w:tcPr>
          <w:p w14:paraId="6302FBA7" w14:textId="77777777" w:rsidR="00580BC5" w:rsidRPr="001F4300" w:rsidRDefault="00580BC5" w:rsidP="00580BC5">
            <w:pPr>
              <w:pStyle w:val="TAL"/>
              <w:jc w:val="center"/>
              <w:rPr>
                <w:bCs/>
                <w:iCs/>
              </w:rPr>
            </w:pPr>
            <w:r w:rsidRPr="001F4300">
              <w:rPr>
                <w:bCs/>
                <w:iCs/>
              </w:rPr>
              <w:t>N/A</w:t>
            </w:r>
          </w:p>
        </w:tc>
      </w:tr>
      <w:tr w:rsidR="00580BC5" w:rsidRPr="001F4300" w14:paraId="0B1E7B7D" w14:textId="77777777" w:rsidTr="003B4533">
        <w:trPr>
          <w:cantSplit/>
          <w:tblHeader/>
        </w:trPr>
        <w:tc>
          <w:tcPr>
            <w:tcW w:w="6917" w:type="dxa"/>
          </w:tcPr>
          <w:p w14:paraId="50A87348" w14:textId="77777777" w:rsidR="00580BC5" w:rsidRPr="001F4300" w:rsidRDefault="00580BC5" w:rsidP="00580BC5">
            <w:pPr>
              <w:pStyle w:val="TAL"/>
              <w:rPr>
                <w:b/>
                <w:bCs/>
                <w:i/>
                <w:iCs/>
              </w:rPr>
            </w:pPr>
            <w:r w:rsidRPr="001F4300">
              <w:rPr>
                <w:b/>
                <w:bCs/>
                <w:i/>
                <w:iCs/>
              </w:rPr>
              <w:t>supportTDM-SchemeA-r16</w:t>
            </w:r>
          </w:p>
          <w:p w14:paraId="695B6839" w14:textId="77777777" w:rsidR="00580BC5" w:rsidRPr="001F4300" w:rsidRDefault="00580BC5" w:rsidP="00580BC5">
            <w:pPr>
              <w:pStyle w:val="TAL"/>
              <w:rPr>
                <w:b/>
                <w:i/>
              </w:rPr>
            </w:pPr>
            <w:r w:rsidRPr="001F4300">
              <w:rPr>
                <w:bCs/>
                <w:iCs/>
              </w:rPr>
              <w:t xml:space="preserve">Indicates whether UE supports single DCI based TDMSchemeA. The capability signalling includes </w:t>
            </w:r>
            <w:r w:rsidRPr="001F4300">
              <w:t>the maximum TBS size.</w:t>
            </w:r>
          </w:p>
        </w:tc>
        <w:tc>
          <w:tcPr>
            <w:tcW w:w="709" w:type="dxa"/>
          </w:tcPr>
          <w:p w14:paraId="72BA2F17" w14:textId="77777777" w:rsidR="00580BC5" w:rsidRPr="001F4300" w:rsidRDefault="00580BC5" w:rsidP="00580BC5">
            <w:pPr>
              <w:pStyle w:val="TAL"/>
              <w:jc w:val="center"/>
              <w:rPr>
                <w:bCs/>
                <w:iCs/>
              </w:rPr>
            </w:pPr>
            <w:r w:rsidRPr="001F4300">
              <w:rPr>
                <w:bCs/>
                <w:iCs/>
              </w:rPr>
              <w:t>Band</w:t>
            </w:r>
          </w:p>
        </w:tc>
        <w:tc>
          <w:tcPr>
            <w:tcW w:w="567" w:type="dxa"/>
          </w:tcPr>
          <w:p w14:paraId="6BAD8422" w14:textId="77777777" w:rsidR="00580BC5" w:rsidRPr="001F4300" w:rsidRDefault="00580BC5" w:rsidP="00580BC5">
            <w:pPr>
              <w:pStyle w:val="TAL"/>
              <w:jc w:val="center"/>
              <w:rPr>
                <w:bCs/>
                <w:iCs/>
              </w:rPr>
            </w:pPr>
            <w:r w:rsidRPr="001F4300">
              <w:rPr>
                <w:bCs/>
                <w:iCs/>
              </w:rPr>
              <w:t>No</w:t>
            </w:r>
          </w:p>
        </w:tc>
        <w:tc>
          <w:tcPr>
            <w:tcW w:w="709" w:type="dxa"/>
          </w:tcPr>
          <w:p w14:paraId="7AB2F313" w14:textId="77777777" w:rsidR="00580BC5" w:rsidRPr="001F4300" w:rsidRDefault="00580BC5" w:rsidP="00580BC5">
            <w:pPr>
              <w:pStyle w:val="TAL"/>
              <w:jc w:val="center"/>
              <w:rPr>
                <w:bCs/>
                <w:iCs/>
              </w:rPr>
            </w:pPr>
            <w:r w:rsidRPr="001F4300">
              <w:rPr>
                <w:bCs/>
                <w:iCs/>
              </w:rPr>
              <w:t>N/A</w:t>
            </w:r>
          </w:p>
        </w:tc>
        <w:tc>
          <w:tcPr>
            <w:tcW w:w="728" w:type="dxa"/>
          </w:tcPr>
          <w:p w14:paraId="3E24214E" w14:textId="77777777" w:rsidR="00580BC5" w:rsidRPr="001F4300" w:rsidRDefault="00580BC5" w:rsidP="00580BC5">
            <w:pPr>
              <w:pStyle w:val="TAL"/>
              <w:jc w:val="center"/>
              <w:rPr>
                <w:bCs/>
                <w:iCs/>
              </w:rPr>
            </w:pPr>
            <w:r w:rsidRPr="001F4300">
              <w:rPr>
                <w:bCs/>
                <w:iCs/>
              </w:rPr>
              <w:t>N/A</w:t>
            </w:r>
          </w:p>
        </w:tc>
      </w:tr>
      <w:tr w:rsidR="00580BC5" w:rsidRPr="001F4300" w14:paraId="2B6130FC" w14:textId="77777777" w:rsidTr="003B4533">
        <w:trPr>
          <w:cantSplit/>
          <w:tblHeader/>
        </w:trPr>
        <w:tc>
          <w:tcPr>
            <w:tcW w:w="6917" w:type="dxa"/>
          </w:tcPr>
          <w:p w14:paraId="2B742F32" w14:textId="77777777" w:rsidR="00580BC5" w:rsidRPr="001F4300" w:rsidRDefault="00580BC5" w:rsidP="00580BC5">
            <w:pPr>
              <w:pStyle w:val="TAL"/>
              <w:rPr>
                <w:b/>
                <w:bCs/>
                <w:i/>
                <w:iCs/>
              </w:rPr>
            </w:pPr>
            <w:r w:rsidRPr="001F4300">
              <w:rPr>
                <w:b/>
                <w:bCs/>
                <w:i/>
                <w:iCs/>
              </w:rPr>
              <w:t>supportTwoPortDL-PTRS-r16</w:t>
            </w:r>
          </w:p>
          <w:p w14:paraId="23436144" w14:textId="77777777" w:rsidR="00580BC5" w:rsidRPr="001F4300" w:rsidRDefault="00580BC5" w:rsidP="00580BC5">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6AF727D8" w14:textId="77777777" w:rsidR="00580BC5" w:rsidRPr="001F4300" w:rsidRDefault="00580BC5" w:rsidP="00580BC5">
            <w:pPr>
              <w:pStyle w:val="TAL"/>
              <w:jc w:val="center"/>
              <w:rPr>
                <w:bCs/>
                <w:iCs/>
              </w:rPr>
            </w:pPr>
            <w:r w:rsidRPr="001F4300">
              <w:rPr>
                <w:bCs/>
                <w:iCs/>
              </w:rPr>
              <w:t>Band</w:t>
            </w:r>
          </w:p>
        </w:tc>
        <w:tc>
          <w:tcPr>
            <w:tcW w:w="567" w:type="dxa"/>
          </w:tcPr>
          <w:p w14:paraId="26C087E0" w14:textId="77777777" w:rsidR="00580BC5" w:rsidRPr="001F4300" w:rsidRDefault="00580BC5" w:rsidP="00580BC5">
            <w:pPr>
              <w:pStyle w:val="TAL"/>
              <w:jc w:val="center"/>
              <w:rPr>
                <w:bCs/>
                <w:iCs/>
              </w:rPr>
            </w:pPr>
            <w:r w:rsidRPr="001F4300">
              <w:rPr>
                <w:bCs/>
                <w:iCs/>
              </w:rPr>
              <w:t>No</w:t>
            </w:r>
          </w:p>
        </w:tc>
        <w:tc>
          <w:tcPr>
            <w:tcW w:w="709" w:type="dxa"/>
          </w:tcPr>
          <w:p w14:paraId="43296056" w14:textId="77777777" w:rsidR="00580BC5" w:rsidRPr="001F4300" w:rsidRDefault="00580BC5" w:rsidP="00580BC5">
            <w:pPr>
              <w:pStyle w:val="TAL"/>
              <w:jc w:val="center"/>
              <w:rPr>
                <w:bCs/>
                <w:iCs/>
              </w:rPr>
            </w:pPr>
            <w:r w:rsidRPr="001F4300">
              <w:rPr>
                <w:bCs/>
                <w:iCs/>
              </w:rPr>
              <w:t>N/A</w:t>
            </w:r>
          </w:p>
        </w:tc>
        <w:tc>
          <w:tcPr>
            <w:tcW w:w="728" w:type="dxa"/>
          </w:tcPr>
          <w:p w14:paraId="2561936B" w14:textId="77777777" w:rsidR="00580BC5" w:rsidRPr="001F4300" w:rsidRDefault="00580BC5" w:rsidP="00580BC5">
            <w:pPr>
              <w:pStyle w:val="TAL"/>
              <w:jc w:val="center"/>
              <w:rPr>
                <w:bCs/>
                <w:iCs/>
              </w:rPr>
            </w:pPr>
            <w:r w:rsidRPr="001F4300">
              <w:rPr>
                <w:bCs/>
                <w:iCs/>
              </w:rPr>
              <w:t>n/A</w:t>
            </w:r>
          </w:p>
        </w:tc>
      </w:tr>
      <w:tr w:rsidR="00580BC5" w:rsidRPr="001F4300" w14:paraId="2FF15553" w14:textId="77777777" w:rsidTr="003B4533">
        <w:trPr>
          <w:cantSplit/>
          <w:tblHeader/>
        </w:trPr>
        <w:tc>
          <w:tcPr>
            <w:tcW w:w="6917" w:type="dxa"/>
          </w:tcPr>
          <w:p w14:paraId="4AA10777" w14:textId="77777777" w:rsidR="00580BC5" w:rsidRPr="001F4300" w:rsidRDefault="00580BC5" w:rsidP="00580BC5">
            <w:pPr>
              <w:pStyle w:val="TAL"/>
              <w:rPr>
                <w:b/>
                <w:bCs/>
                <w:i/>
                <w:iCs/>
              </w:rPr>
            </w:pPr>
            <w:r w:rsidRPr="001F4300">
              <w:rPr>
                <w:b/>
                <w:bCs/>
                <w:i/>
                <w:iCs/>
              </w:rPr>
              <w:t>tci-StatePDSCH</w:t>
            </w:r>
          </w:p>
          <w:p w14:paraId="1EA84ADB" w14:textId="77777777" w:rsidR="00580BC5" w:rsidRPr="001F4300" w:rsidRDefault="00580BC5" w:rsidP="00580BC5">
            <w:pPr>
              <w:pStyle w:val="TAL"/>
              <w:rPr>
                <w:rFonts w:cs="Arial"/>
                <w:bCs/>
                <w:iCs/>
              </w:rPr>
            </w:pPr>
            <w:r w:rsidRPr="001F4300">
              <w:rPr>
                <w:rFonts w:cs="Arial"/>
                <w:bCs/>
                <w:iCs/>
              </w:rPr>
              <w:t>Defines support of TCI-States for PDSCH. The capability signalling comprises the following parameters:</w:t>
            </w:r>
          </w:p>
          <w:p w14:paraId="394C793E"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5D41684" w14:textId="77777777" w:rsidR="00580BC5" w:rsidRPr="001F4300" w:rsidRDefault="00580BC5" w:rsidP="00580BC5">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580BC5" w:rsidRPr="001F4300" w:rsidRDefault="00580BC5" w:rsidP="00580BC5">
            <w:pPr>
              <w:spacing w:after="0"/>
              <w:ind w:left="568" w:hanging="284"/>
              <w:rPr>
                <w:rFonts w:ascii="Arial" w:hAnsi="Arial" w:cs="Arial"/>
                <w:sz w:val="18"/>
                <w:szCs w:val="18"/>
              </w:rPr>
            </w:pPr>
          </w:p>
          <w:p w14:paraId="1F05680D" w14:textId="77777777" w:rsidR="00580BC5" w:rsidRPr="001F4300" w:rsidRDefault="00580BC5" w:rsidP="00580BC5">
            <w:pPr>
              <w:pStyle w:val="TAL"/>
            </w:pPr>
            <w:r w:rsidRPr="001F4300">
              <w:t>Note the UE is required to track only the active TCI states.</w:t>
            </w:r>
          </w:p>
          <w:p w14:paraId="2D757ACA" w14:textId="77777777" w:rsidR="00580BC5" w:rsidRPr="001F4300" w:rsidRDefault="00580BC5" w:rsidP="00580BC5">
            <w:pPr>
              <w:pStyle w:val="TAL"/>
            </w:pPr>
          </w:p>
          <w:p w14:paraId="0EF4567A" w14:textId="77777777" w:rsidR="00580BC5" w:rsidRPr="001F4300" w:rsidRDefault="00580BC5" w:rsidP="00580BC5">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709" w:type="dxa"/>
          </w:tcPr>
          <w:p w14:paraId="4EA6378C" w14:textId="77777777" w:rsidR="00580BC5" w:rsidRPr="001F4300" w:rsidRDefault="00580BC5" w:rsidP="00580BC5">
            <w:pPr>
              <w:pStyle w:val="TAL"/>
              <w:jc w:val="center"/>
            </w:pPr>
            <w:r w:rsidRPr="001F4300">
              <w:rPr>
                <w:rFonts w:cs="Arial"/>
                <w:szCs w:val="18"/>
              </w:rPr>
              <w:t>Band</w:t>
            </w:r>
          </w:p>
        </w:tc>
        <w:tc>
          <w:tcPr>
            <w:tcW w:w="567" w:type="dxa"/>
          </w:tcPr>
          <w:p w14:paraId="59ADDCA9" w14:textId="77777777" w:rsidR="00580BC5" w:rsidRPr="001F4300" w:rsidRDefault="00580BC5" w:rsidP="00580BC5">
            <w:pPr>
              <w:pStyle w:val="TAL"/>
              <w:jc w:val="center"/>
            </w:pPr>
            <w:r w:rsidRPr="001F4300">
              <w:rPr>
                <w:rFonts w:cs="Arial"/>
                <w:bCs/>
                <w:iCs/>
                <w:szCs w:val="18"/>
              </w:rPr>
              <w:t>Yes</w:t>
            </w:r>
          </w:p>
        </w:tc>
        <w:tc>
          <w:tcPr>
            <w:tcW w:w="709" w:type="dxa"/>
          </w:tcPr>
          <w:p w14:paraId="7DF72153" w14:textId="77777777" w:rsidR="00580BC5" w:rsidRPr="001F4300" w:rsidRDefault="00580BC5" w:rsidP="00580BC5">
            <w:pPr>
              <w:pStyle w:val="TAL"/>
              <w:jc w:val="center"/>
            </w:pPr>
            <w:r w:rsidRPr="001F4300">
              <w:rPr>
                <w:bCs/>
                <w:iCs/>
              </w:rPr>
              <w:t>N/A</w:t>
            </w:r>
          </w:p>
        </w:tc>
        <w:tc>
          <w:tcPr>
            <w:tcW w:w="728" w:type="dxa"/>
          </w:tcPr>
          <w:p w14:paraId="0CC65681" w14:textId="77777777" w:rsidR="00580BC5" w:rsidRPr="001F4300" w:rsidRDefault="00580BC5" w:rsidP="00580BC5">
            <w:pPr>
              <w:pStyle w:val="TAL"/>
              <w:jc w:val="center"/>
            </w:pPr>
            <w:r w:rsidRPr="001F4300">
              <w:rPr>
                <w:bCs/>
                <w:iCs/>
              </w:rPr>
              <w:t>N/A</w:t>
            </w:r>
          </w:p>
        </w:tc>
      </w:tr>
      <w:tr w:rsidR="00580BC5" w:rsidRPr="001F4300" w14:paraId="3149C492" w14:textId="77777777" w:rsidTr="003B4533">
        <w:trPr>
          <w:cantSplit/>
          <w:tblHeader/>
          <w:ins w:id="987" w:author="NR_NTN_solutions-Core" w:date="2022-03-04T15:34:00Z"/>
        </w:trPr>
        <w:tc>
          <w:tcPr>
            <w:tcW w:w="6917" w:type="dxa"/>
          </w:tcPr>
          <w:p w14:paraId="69B8D65B" w14:textId="77777777" w:rsidR="00580BC5" w:rsidRPr="00CE3F36" w:rsidRDefault="00580BC5" w:rsidP="00580BC5">
            <w:pPr>
              <w:keepNext/>
              <w:keepLines/>
              <w:spacing w:after="0"/>
              <w:rPr>
                <w:ins w:id="988" w:author="NR_NTN_solutions-Core" w:date="2022-03-04T15:34:00Z"/>
                <w:rFonts w:ascii="Arial" w:hAnsi="Arial" w:cs="Arial"/>
                <w:b/>
                <w:bCs/>
                <w:i/>
                <w:iCs/>
                <w:sz w:val="18"/>
                <w:szCs w:val="18"/>
              </w:rPr>
            </w:pPr>
            <w:ins w:id="989" w:author="NR_NTN_solutions-Core" w:date="2022-03-04T15:34:00Z">
              <w:r>
                <w:rPr>
                  <w:rFonts w:ascii="Arial" w:hAnsi="Arial" w:cs="Arial"/>
                  <w:b/>
                  <w:bCs/>
                  <w:i/>
                  <w:iCs/>
                  <w:sz w:val="18"/>
                  <w:szCs w:val="18"/>
                </w:rPr>
                <w:t>time</w:t>
              </w:r>
              <w:r w:rsidRPr="001036AD">
                <w:rPr>
                  <w:rFonts w:ascii="Arial" w:hAnsi="Arial" w:cs="Arial"/>
                  <w:b/>
                  <w:bCs/>
                  <w:i/>
                  <w:iCs/>
                  <w:sz w:val="18"/>
                  <w:szCs w:val="18"/>
                </w:rPr>
                <w:t>BasedCondHandover-r17</w:t>
              </w:r>
            </w:ins>
          </w:p>
          <w:p w14:paraId="05C1A5D5" w14:textId="73044E3A" w:rsidR="00580BC5" w:rsidRPr="001F4300" w:rsidRDefault="00580BC5" w:rsidP="00580BC5">
            <w:pPr>
              <w:pStyle w:val="TAL"/>
              <w:rPr>
                <w:ins w:id="990" w:author="NR_NTN_solutions-Core" w:date="2022-03-04T15:34:00Z"/>
                <w:b/>
                <w:bCs/>
                <w:i/>
                <w:iCs/>
              </w:rPr>
            </w:pPr>
            <w:ins w:id="991" w:author="NR_NTN_solutions-Core" w:date="2022-03-04T15:34:00Z">
              <w:r w:rsidRPr="001036AD">
                <w:t xml:space="preserve">Indicates whether the UE supports </w:t>
              </w:r>
              <w:r>
                <w:t>time</w:t>
              </w:r>
              <w:r w:rsidRPr="001036AD">
                <w:t xml:space="preserve"> based </w:t>
              </w:r>
              <w:r>
                <w:t xml:space="preserve">conditional handover, i.e., </w:t>
              </w:r>
              <w:r w:rsidRPr="00F6126D">
                <w:rPr>
                  <w:i/>
                  <w:iCs/>
                  <w:lang w:eastAsia="ko-KR"/>
                </w:rPr>
                <w:t>CondEvent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71038583" w14:textId="0739F9DD" w:rsidR="00580BC5" w:rsidRPr="001F4300" w:rsidRDefault="00580BC5" w:rsidP="00580BC5">
            <w:pPr>
              <w:pStyle w:val="TAL"/>
              <w:jc w:val="center"/>
              <w:rPr>
                <w:ins w:id="992" w:author="NR_NTN_solutions-Core" w:date="2022-03-04T15:34:00Z"/>
                <w:rFonts w:cs="Arial"/>
                <w:szCs w:val="18"/>
              </w:rPr>
            </w:pPr>
            <w:ins w:id="993" w:author="NR_NTN_solutions-Core" w:date="2022-03-04T15:34:00Z">
              <w:r>
                <w:t>Band</w:t>
              </w:r>
            </w:ins>
          </w:p>
        </w:tc>
        <w:tc>
          <w:tcPr>
            <w:tcW w:w="567" w:type="dxa"/>
          </w:tcPr>
          <w:p w14:paraId="2F25E814" w14:textId="56335140" w:rsidR="00580BC5" w:rsidRPr="001F4300" w:rsidRDefault="00580BC5" w:rsidP="00580BC5">
            <w:pPr>
              <w:pStyle w:val="TAL"/>
              <w:jc w:val="center"/>
              <w:rPr>
                <w:ins w:id="994" w:author="NR_NTN_solutions-Core" w:date="2022-03-04T15:34:00Z"/>
                <w:rFonts w:cs="Arial"/>
                <w:bCs/>
                <w:iCs/>
                <w:szCs w:val="18"/>
              </w:rPr>
            </w:pPr>
            <w:ins w:id="995" w:author="NR_NTN_solutions-Core" w:date="2022-03-04T15:34:00Z">
              <w:r w:rsidRPr="00F4543C">
                <w:rPr>
                  <w:rFonts w:cs="Arial"/>
                  <w:bCs/>
                  <w:iCs/>
                  <w:szCs w:val="18"/>
                </w:rPr>
                <w:t>No</w:t>
              </w:r>
            </w:ins>
          </w:p>
        </w:tc>
        <w:tc>
          <w:tcPr>
            <w:tcW w:w="709" w:type="dxa"/>
          </w:tcPr>
          <w:p w14:paraId="5C4519E9" w14:textId="09C0E669" w:rsidR="00580BC5" w:rsidRPr="001F4300" w:rsidRDefault="00580BC5" w:rsidP="00580BC5">
            <w:pPr>
              <w:pStyle w:val="TAL"/>
              <w:jc w:val="center"/>
              <w:rPr>
                <w:ins w:id="996" w:author="NR_NTN_solutions-Core" w:date="2022-03-04T15:34:00Z"/>
                <w:bCs/>
                <w:iCs/>
              </w:rPr>
            </w:pPr>
            <w:ins w:id="997" w:author="NR_NTN_solutions-Core" w:date="2022-03-04T15:34:00Z">
              <w:r w:rsidRPr="001F4300">
                <w:rPr>
                  <w:bCs/>
                  <w:iCs/>
                </w:rPr>
                <w:t>N/A</w:t>
              </w:r>
            </w:ins>
          </w:p>
        </w:tc>
        <w:tc>
          <w:tcPr>
            <w:tcW w:w="728" w:type="dxa"/>
          </w:tcPr>
          <w:p w14:paraId="61FFE6E5" w14:textId="4853FBAC" w:rsidR="00580BC5" w:rsidRPr="001F4300" w:rsidRDefault="00580BC5" w:rsidP="00580BC5">
            <w:pPr>
              <w:pStyle w:val="TAL"/>
              <w:jc w:val="center"/>
              <w:rPr>
                <w:ins w:id="998" w:author="NR_NTN_solutions-Core" w:date="2022-03-04T15:34:00Z"/>
                <w:bCs/>
                <w:iCs/>
              </w:rPr>
            </w:pPr>
            <w:ins w:id="999" w:author="NR_NTN_solutions-Core" w:date="2022-03-04T15:34:00Z">
              <w:r w:rsidRPr="001F4300">
                <w:rPr>
                  <w:rFonts w:cs="Arial"/>
                  <w:bCs/>
                  <w:iCs/>
                  <w:szCs w:val="18"/>
                </w:rPr>
                <w:t>N/A</w:t>
              </w:r>
            </w:ins>
          </w:p>
        </w:tc>
      </w:tr>
      <w:tr w:rsidR="00580BC5" w:rsidRPr="001F4300" w14:paraId="02661451" w14:textId="77777777" w:rsidTr="003B4533">
        <w:trPr>
          <w:cantSplit/>
          <w:tblHeader/>
        </w:trPr>
        <w:tc>
          <w:tcPr>
            <w:tcW w:w="6917" w:type="dxa"/>
          </w:tcPr>
          <w:p w14:paraId="58632F69" w14:textId="77777777" w:rsidR="00580BC5" w:rsidRPr="001F4300" w:rsidRDefault="00580BC5" w:rsidP="00580BC5">
            <w:pPr>
              <w:pStyle w:val="TAL"/>
              <w:rPr>
                <w:b/>
                <w:i/>
              </w:rPr>
            </w:pPr>
            <w:r w:rsidRPr="001F4300">
              <w:rPr>
                <w:b/>
                <w:i/>
              </w:rPr>
              <w:t>trs-AdditionalBandwidth-r16</w:t>
            </w:r>
          </w:p>
          <w:p w14:paraId="701EBC50" w14:textId="77777777" w:rsidR="00580BC5" w:rsidRPr="001F4300" w:rsidRDefault="00580BC5" w:rsidP="00580BC5">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580BC5" w:rsidRPr="001F4300" w:rsidRDefault="00580BC5" w:rsidP="00580BC5">
            <w:pPr>
              <w:pStyle w:val="TAL"/>
            </w:pPr>
            <w:r w:rsidRPr="001F4300">
              <w:t xml:space="preserve">Value </w:t>
            </w:r>
            <w:r w:rsidRPr="001F4300">
              <w:rPr>
                <w:i/>
              </w:rPr>
              <w:t>trs-AddBW-Set1</w:t>
            </w:r>
            <w:r w:rsidRPr="001F4300">
              <w:t xml:space="preserve"> indicates 28, 32, 36, 40, 44, 48 RBs.</w:t>
            </w:r>
          </w:p>
          <w:p w14:paraId="23A3FE87" w14:textId="77777777" w:rsidR="00580BC5" w:rsidRPr="001F4300" w:rsidRDefault="00580BC5" w:rsidP="00580BC5">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5683CD5" w14:textId="77777777" w:rsidR="00580BC5" w:rsidRPr="001F4300" w:rsidRDefault="00580BC5" w:rsidP="00580BC5">
            <w:pPr>
              <w:pStyle w:val="TAL"/>
              <w:jc w:val="center"/>
              <w:rPr>
                <w:rFonts w:cs="Arial"/>
                <w:szCs w:val="18"/>
              </w:rPr>
            </w:pPr>
            <w:r w:rsidRPr="001F4300">
              <w:t>Band</w:t>
            </w:r>
          </w:p>
        </w:tc>
        <w:tc>
          <w:tcPr>
            <w:tcW w:w="567" w:type="dxa"/>
          </w:tcPr>
          <w:p w14:paraId="6AF2B5A1" w14:textId="77777777" w:rsidR="00580BC5" w:rsidRPr="001F4300" w:rsidRDefault="00580BC5" w:rsidP="00580BC5">
            <w:pPr>
              <w:pStyle w:val="TAL"/>
              <w:jc w:val="center"/>
              <w:rPr>
                <w:rFonts w:cs="Arial"/>
                <w:bCs/>
                <w:iCs/>
                <w:szCs w:val="18"/>
              </w:rPr>
            </w:pPr>
            <w:r w:rsidRPr="001F4300">
              <w:t>No</w:t>
            </w:r>
          </w:p>
        </w:tc>
        <w:tc>
          <w:tcPr>
            <w:tcW w:w="709" w:type="dxa"/>
          </w:tcPr>
          <w:p w14:paraId="7C2EE429" w14:textId="77777777" w:rsidR="00580BC5" w:rsidRPr="001F4300" w:rsidRDefault="00580BC5" w:rsidP="00580BC5">
            <w:pPr>
              <w:pStyle w:val="TAL"/>
              <w:jc w:val="center"/>
              <w:rPr>
                <w:bCs/>
                <w:iCs/>
              </w:rPr>
            </w:pPr>
            <w:r w:rsidRPr="001F4300">
              <w:rPr>
                <w:bCs/>
                <w:iCs/>
              </w:rPr>
              <w:t>FDD only</w:t>
            </w:r>
          </w:p>
        </w:tc>
        <w:tc>
          <w:tcPr>
            <w:tcW w:w="728" w:type="dxa"/>
          </w:tcPr>
          <w:p w14:paraId="2DF3F0B5" w14:textId="77777777" w:rsidR="00580BC5" w:rsidRPr="001F4300" w:rsidRDefault="00580BC5" w:rsidP="00580BC5">
            <w:pPr>
              <w:pStyle w:val="TAL"/>
              <w:jc w:val="center"/>
              <w:rPr>
                <w:bCs/>
                <w:iCs/>
              </w:rPr>
            </w:pPr>
            <w:r w:rsidRPr="001F4300">
              <w:rPr>
                <w:bCs/>
                <w:iCs/>
              </w:rPr>
              <w:t>FR1 only</w:t>
            </w:r>
          </w:p>
        </w:tc>
      </w:tr>
      <w:tr w:rsidR="00580BC5" w:rsidRPr="001F4300" w14:paraId="4132C2C7" w14:textId="77777777" w:rsidTr="003B4533">
        <w:trPr>
          <w:cantSplit/>
          <w:tblHeader/>
        </w:trPr>
        <w:tc>
          <w:tcPr>
            <w:tcW w:w="6917" w:type="dxa"/>
          </w:tcPr>
          <w:p w14:paraId="2126229F" w14:textId="77777777" w:rsidR="00580BC5" w:rsidRPr="001F4300" w:rsidRDefault="00580BC5" w:rsidP="00580BC5">
            <w:pPr>
              <w:pStyle w:val="TAL"/>
              <w:rPr>
                <w:b/>
                <w:i/>
              </w:rPr>
            </w:pPr>
            <w:r w:rsidRPr="001F4300">
              <w:rPr>
                <w:b/>
                <w:i/>
              </w:rPr>
              <w:t>twoPortsPTRS-UL</w:t>
            </w:r>
          </w:p>
          <w:p w14:paraId="4F0AF445" w14:textId="77777777" w:rsidR="00580BC5" w:rsidRPr="001F4300" w:rsidRDefault="00580BC5" w:rsidP="00580BC5">
            <w:pPr>
              <w:pStyle w:val="TAL"/>
              <w:rPr>
                <w:bCs/>
                <w:iCs/>
              </w:rPr>
            </w:pPr>
            <w:r w:rsidRPr="001F4300">
              <w:t>Defines whether UE supports PT-RS with 2 antenna ports for UL transmission.</w:t>
            </w:r>
          </w:p>
        </w:tc>
        <w:tc>
          <w:tcPr>
            <w:tcW w:w="709" w:type="dxa"/>
          </w:tcPr>
          <w:p w14:paraId="7249E8FC" w14:textId="77777777" w:rsidR="00580BC5" w:rsidRPr="001F4300" w:rsidRDefault="00580BC5" w:rsidP="00580BC5">
            <w:pPr>
              <w:pStyle w:val="TAL"/>
              <w:jc w:val="center"/>
              <w:rPr>
                <w:rFonts w:cs="Arial"/>
                <w:szCs w:val="18"/>
              </w:rPr>
            </w:pPr>
            <w:r w:rsidRPr="001F4300">
              <w:t>Band</w:t>
            </w:r>
          </w:p>
        </w:tc>
        <w:tc>
          <w:tcPr>
            <w:tcW w:w="567" w:type="dxa"/>
          </w:tcPr>
          <w:p w14:paraId="187BF74C" w14:textId="77777777" w:rsidR="00580BC5" w:rsidRPr="001F4300" w:rsidRDefault="00580BC5" w:rsidP="00580BC5">
            <w:pPr>
              <w:pStyle w:val="TAL"/>
              <w:jc w:val="center"/>
              <w:rPr>
                <w:rFonts w:cs="Arial"/>
                <w:bCs/>
                <w:iCs/>
                <w:szCs w:val="18"/>
              </w:rPr>
            </w:pPr>
            <w:r w:rsidRPr="001F4300">
              <w:t>No</w:t>
            </w:r>
          </w:p>
        </w:tc>
        <w:tc>
          <w:tcPr>
            <w:tcW w:w="709" w:type="dxa"/>
          </w:tcPr>
          <w:p w14:paraId="66CAD9E0" w14:textId="77777777" w:rsidR="00580BC5" w:rsidRPr="001F4300" w:rsidRDefault="00580BC5" w:rsidP="00580BC5">
            <w:pPr>
              <w:pStyle w:val="TAL"/>
              <w:jc w:val="center"/>
              <w:rPr>
                <w:rFonts w:eastAsia="MS Mincho" w:cs="Arial"/>
                <w:szCs w:val="18"/>
              </w:rPr>
            </w:pPr>
            <w:r w:rsidRPr="001F4300">
              <w:rPr>
                <w:bCs/>
                <w:iCs/>
              </w:rPr>
              <w:t>N/A</w:t>
            </w:r>
          </w:p>
        </w:tc>
        <w:tc>
          <w:tcPr>
            <w:tcW w:w="728" w:type="dxa"/>
          </w:tcPr>
          <w:p w14:paraId="0F155A38" w14:textId="77777777" w:rsidR="00580BC5" w:rsidRPr="001F4300" w:rsidRDefault="00580BC5" w:rsidP="00580BC5">
            <w:pPr>
              <w:pStyle w:val="TAL"/>
              <w:jc w:val="center"/>
            </w:pPr>
            <w:r w:rsidRPr="001F4300">
              <w:rPr>
                <w:bCs/>
                <w:iCs/>
              </w:rPr>
              <w:t>N/A</w:t>
            </w:r>
          </w:p>
        </w:tc>
      </w:tr>
      <w:tr w:rsidR="00580BC5" w:rsidRPr="001F4300" w14:paraId="3AD6E56B" w14:textId="77777777" w:rsidTr="003B4533">
        <w:trPr>
          <w:cantSplit/>
          <w:tblHeader/>
        </w:trPr>
        <w:tc>
          <w:tcPr>
            <w:tcW w:w="6917" w:type="dxa"/>
          </w:tcPr>
          <w:p w14:paraId="0078C32A" w14:textId="3715B94D" w:rsidR="00580BC5" w:rsidRPr="001F4300" w:rsidRDefault="00580BC5" w:rsidP="00580BC5">
            <w:pPr>
              <w:pStyle w:val="TAL"/>
              <w:rPr>
                <w:b/>
                <w:i/>
              </w:rPr>
            </w:pPr>
            <w:r>
              <w:rPr>
                <w:b/>
                <w:i/>
              </w:rPr>
              <w:lastRenderedPageBreak/>
              <w:t>t</w:t>
            </w:r>
            <w:r w:rsidRPr="001F4300">
              <w:rPr>
                <w:b/>
                <w:i/>
              </w:rPr>
              <w:t>ype1-PUSCH-RepetitionMultiSlots-v1650</w:t>
            </w:r>
          </w:p>
          <w:p w14:paraId="33E3C8EC" w14:textId="77777777" w:rsidR="00580BC5" w:rsidRPr="001F4300" w:rsidRDefault="00580BC5" w:rsidP="00580BC5">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ins w:id="1000" w:author="NR_ext_to_71GHz-Core-RAN2#117" w:date="2022-02-23T10:48:00Z">
              <w:r>
                <w:rPr>
                  <w:bCs/>
                  <w:iCs/>
                </w:rPr>
                <w:t>,</w:t>
              </w:r>
            </w:ins>
            <w:del w:id="1001" w:author="NR_ext_to_71GHz-Core-RAN2#117" w:date="2022-02-23T10:48:00Z">
              <w:r w:rsidRPr="001F4300" w:rsidDel="00457D65">
                <w:rPr>
                  <w:bCs/>
                  <w:iCs/>
                </w:rPr>
                <w:delText xml:space="preserve"> and</w:delText>
              </w:r>
            </w:del>
            <w:r w:rsidRPr="001F4300">
              <w:rPr>
                <w:bCs/>
                <w:iCs/>
              </w:rPr>
              <w:t xml:space="preserve"> all TDD-FR2</w:t>
            </w:r>
            <w:ins w:id="1002" w:author="NR_ext_to_71GHz-Core-RAN2#117" w:date="2022-02-23T10:48:00Z">
              <w:r>
                <w:rPr>
                  <w:bCs/>
                  <w:iCs/>
                </w:rPr>
                <w:t>-1</w:t>
              </w:r>
            </w:ins>
            <w:r w:rsidRPr="001F4300">
              <w:rPr>
                <w:bCs/>
                <w:iCs/>
              </w:rPr>
              <w:t xml:space="preserve"> bands</w:t>
            </w:r>
            <w:ins w:id="1003" w:author="NR_ext_to_71GHz-Core-RAN2#117" w:date="2022-02-23T10:48:00Z">
              <w:r>
                <w:rPr>
                  <w:rFonts w:eastAsia="MS PGothic" w:cs="Arial"/>
                  <w:szCs w:val="18"/>
                </w:rPr>
                <w:t xml:space="preserve"> and all TDD-FR2-2 bands</w:t>
              </w:r>
            </w:ins>
            <w:r w:rsidRPr="001F4300">
              <w:rPr>
                <w:bCs/>
                <w:iCs/>
              </w:rPr>
              <w:t xml:space="preserve"> respectively.</w:t>
            </w:r>
          </w:p>
          <w:p w14:paraId="449FD516" w14:textId="77777777" w:rsidR="00580BC5" w:rsidRPr="001F4300" w:rsidRDefault="00580BC5" w:rsidP="00580BC5">
            <w:pPr>
              <w:pStyle w:val="TAL"/>
              <w:rPr>
                <w:bCs/>
                <w:iCs/>
              </w:rPr>
            </w:pPr>
          </w:p>
          <w:p w14:paraId="2E2F7C75" w14:textId="42BE79AE" w:rsidR="00580BC5" w:rsidRPr="001F4300" w:rsidRDefault="00580BC5" w:rsidP="00580BC5">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6EC67336" w14:textId="77777777" w:rsidR="00580BC5" w:rsidRPr="001F4300" w:rsidRDefault="00580BC5" w:rsidP="00580BC5">
            <w:pPr>
              <w:pStyle w:val="TAL"/>
              <w:jc w:val="center"/>
            </w:pPr>
            <w:r w:rsidRPr="001F4300">
              <w:t>Band</w:t>
            </w:r>
          </w:p>
        </w:tc>
        <w:tc>
          <w:tcPr>
            <w:tcW w:w="567" w:type="dxa"/>
          </w:tcPr>
          <w:p w14:paraId="4E3ECF3C" w14:textId="77777777" w:rsidR="00580BC5" w:rsidRPr="001F4300" w:rsidRDefault="00580BC5" w:rsidP="00580BC5">
            <w:pPr>
              <w:pStyle w:val="TAL"/>
              <w:jc w:val="center"/>
            </w:pPr>
            <w:r w:rsidRPr="001F4300">
              <w:t>No</w:t>
            </w:r>
          </w:p>
        </w:tc>
        <w:tc>
          <w:tcPr>
            <w:tcW w:w="709" w:type="dxa"/>
          </w:tcPr>
          <w:p w14:paraId="5AA10AEF" w14:textId="77777777" w:rsidR="00580BC5" w:rsidRPr="001F4300" w:rsidRDefault="00580BC5" w:rsidP="00580BC5">
            <w:pPr>
              <w:pStyle w:val="TAL"/>
              <w:jc w:val="center"/>
              <w:rPr>
                <w:bCs/>
                <w:iCs/>
              </w:rPr>
            </w:pPr>
            <w:r w:rsidRPr="001F4300">
              <w:t>N/A</w:t>
            </w:r>
          </w:p>
        </w:tc>
        <w:tc>
          <w:tcPr>
            <w:tcW w:w="728" w:type="dxa"/>
          </w:tcPr>
          <w:p w14:paraId="6F2D605E" w14:textId="77777777" w:rsidR="00580BC5" w:rsidRPr="001F4300" w:rsidRDefault="00580BC5" w:rsidP="00580BC5">
            <w:pPr>
              <w:pStyle w:val="TAL"/>
              <w:jc w:val="center"/>
              <w:rPr>
                <w:bCs/>
                <w:iCs/>
              </w:rPr>
            </w:pPr>
            <w:r w:rsidRPr="001F4300">
              <w:t>N/A</w:t>
            </w:r>
          </w:p>
        </w:tc>
      </w:tr>
      <w:tr w:rsidR="00580BC5" w:rsidRPr="001F4300" w14:paraId="2770B3E2" w14:textId="77777777" w:rsidTr="003B4533">
        <w:trPr>
          <w:cantSplit/>
          <w:tblHeader/>
        </w:trPr>
        <w:tc>
          <w:tcPr>
            <w:tcW w:w="6917" w:type="dxa"/>
          </w:tcPr>
          <w:p w14:paraId="0711F85E" w14:textId="77777777" w:rsidR="00580BC5" w:rsidRPr="001F4300" w:rsidRDefault="00580BC5" w:rsidP="00580BC5">
            <w:pPr>
              <w:pStyle w:val="TAL"/>
              <w:rPr>
                <w:b/>
                <w:i/>
              </w:rPr>
            </w:pPr>
            <w:r w:rsidRPr="001F4300">
              <w:rPr>
                <w:b/>
                <w:i/>
              </w:rPr>
              <w:t>type2-PUSCH-RepetitionMultiSlots-v1650</w:t>
            </w:r>
          </w:p>
          <w:p w14:paraId="5771DA48" w14:textId="77777777" w:rsidR="00580BC5" w:rsidRPr="001F4300" w:rsidRDefault="00580BC5" w:rsidP="00580BC5">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ins w:id="1004" w:author="NR_ext_to_71GHz-Core-RAN2#117" w:date="2022-02-23T10:48:00Z">
              <w:r>
                <w:rPr>
                  <w:bCs/>
                  <w:iCs/>
                </w:rPr>
                <w:t>,</w:t>
              </w:r>
            </w:ins>
            <w:del w:id="1005" w:author="NR_ext_to_71GHz-Core-RAN2#117" w:date="2022-02-23T10:48:00Z">
              <w:r w:rsidRPr="001F4300" w:rsidDel="00457D65">
                <w:rPr>
                  <w:bCs/>
                  <w:iCs/>
                </w:rPr>
                <w:delText xml:space="preserve"> and</w:delText>
              </w:r>
            </w:del>
            <w:r w:rsidRPr="001F4300">
              <w:rPr>
                <w:bCs/>
                <w:iCs/>
              </w:rPr>
              <w:t xml:space="preserve"> all TDD-FR2</w:t>
            </w:r>
            <w:ins w:id="1006" w:author="NR_ext_to_71GHz-Core-RAN2#117" w:date="2022-02-23T10:48:00Z">
              <w:r>
                <w:rPr>
                  <w:bCs/>
                  <w:iCs/>
                </w:rPr>
                <w:t>-1</w:t>
              </w:r>
            </w:ins>
            <w:r w:rsidRPr="001F4300">
              <w:rPr>
                <w:bCs/>
                <w:iCs/>
              </w:rPr>
              <w:t xml:space="preserve"> bands</w:t>
            </w:r>
            <w:ins w:id="1007" w:author="NR_ext_to_71GHz-Core-RAN2#117" w:date="2022-02-23T10:48:00Z">
              <w:r>
                <w:rPr>
                  <w:rFonts w:eastAsia="MS PGothic" w:cs="Arial"/>
                  <w:szCs w:val="18"/>
                </w:rPr>
                <w:t xml:space="preserve"> and all TDD-FR2-2 bands</w:t>
              </w:r>
            </w:ins>
            <w:r w:rsidRPr="001F4300">
              <w:rPr>
                <w:bCs/>
                <w:iCs/>
              </w:rPr>
              <w:t xml:space="preserve"> respectively.</w:t>
            </w:r>
          </w:p>
          <w:p w14:paraId="45CFD579" w14:textId="77777777" w:rsidR="00580BC5" w:rsidRPr="001F4300" w:rsidRDefault="00580BC5" w:rsidP="00580BC5">
            <w:pPr>
              <w:pStyle w:val="TAL"/>
              <w:rPr>
                <w:bCs/>
                <w:iCs/>
              </w:rPr>
            </w:pPr>
          </w:p>
          <w:p w14:paraId="387FD30F" w14:textId="513D4A37" w:rsidR="00580BC5" w:rsidRPr="001F4300" w:rsidRDefault="00580BC5" w:rsidP="00580BC5">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1AD0C4B6" w14:textId="77777777" w:rsidR="00580BC5" w:rsidRPr="001F4300" w:rsidRDefault="00580BC5" w:rsidP="00580BC5">
            <w:pPr>
              <w:pStyle w:val="TAL"/>
              <w:jc w:val="center"/>
            </w:pPr>
            <w:r w:rsidRPr="001F4300">
              <w:t>Band</w:t>
            </w:r>
          </w:p>
        </w:tc>
        <w:tc>
          <w:tcPr>
            <w:tcW w:w="567" w:type="dxa"/>
          </w:tcPr>
          <w:p w14:paraId="561740EC" w14:textId="77777777" w:rsidR="00580BC5" w:rsidRPr="001F4300" w:rsidRDefault="00580BC5" w:rsidP="00580BC5">
            <w:pPr>
              <w:pStyle w:val="TAL"/>
              <w:jc w:val="center"/>
            </w:pPr>
            <w:r w:rsidRPr="001F4300">
              <w:t>No</w:t>
            </w:r>
          </w:p>
        </w:tc>
        <w:tc>
          <w:tcPr>
            <w:tcW w:w="709" w:type="dxa"/>
          </w:tcPr>
          <w:p w14:paraId="55229086" w14:textId="77777777" w:rsidR="00580BC5" w:rsidRPr="001F4300" w:rsidRDefault="00580BC5" w:rsidP="00580BC5">
            <w:pPr>
              <w:pStyle w:val="TAL"/>
              <w:jc w:val="center"/>
              <w:rPr>
                <w:bCs/>
                <w:iCs/>
              </w:rPr>
            </w:pPr>
            <w:r w:rsidRPr="001F4300">
              <w:t>N/A</w:t>
            </w:r>
          </w:p>
        </w:tc>
        <w:tc>
          <w:tcPr>
            <w:tcW w:w="728" w:type="dxa"/>
          </w:tcPr>
          <w:p w14:paraId="2A0F4903" w14:textId="77777777" w:rsidR="00580BC5" w:rsidRPr="001F4300" w:rsidRDefault="00580BC5" w:rsidP="00580BC5">
            <w:pPr>
              <w:pStyle w:val="TAL"/>
              <w:jc w:val="center"/>
              <w:rPr>
                <w:bCs/>
                <w:iCs/>
              </w:rPr>
            </w:pPr>
            <w:r w:rsidRPr="001F4300">
              <w:t>N/A</w:t>
            </w:r>
          </w:p>
        </w:tc>
      </w:tr>
      <w:tr w:rsidR="00580BC5" w:rsidRPr="001F4300" w14:paraId="686BF9C3" w14:textId="77777777" w:rsidTr="003B4533">
        <w:trPr>
          <w:cantSplit/>
          <w:tblHeader/>
        </w:trPr>
        <w:tc>
          <w:tcPr>
            <w:tcW w:w="6917" w:type="dxa"/>
          </w:tcPr>
          <w:p w14:paraId="29B1BCFE" w14:textId="77777777" w:rsidR="00580BC5" w:rsidRPr="001F4300" w:rsidRDefault="00580BC5" w:rsidP="00580BC5">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580BC5" w:rsidRPr="001F4300" w:rsidRDefault="00580BC5" w:rsidP="00580BC5">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403A3F0" w14:textId="77777777" w:rsidR="00580BC5" w:rsidRPr="001F4300" w:rsidRDefault="00580BC5" w:rsidP="00580BC5">
            <w:pPr>
              <w:pStyle w:val="TAL"/>
              <w:jc w:val="center"/>
            </w:pPr>
            <w:r w:rsidRPr="001F4300">
              <w:rPr>
                <w:lang w:eastAsia="zh-CN"/>
              </w:rPr>
              <w:t>Band</w:t>
            </w:r>
          </w:p>
        </w:tc>
        <w:tc>
          <w:tcPr>
            <w:tcW w:w="567" w:type="dxa"/>
          </w:tcPr>
          <w:p w14:paraId="5AB51909" w14:textId="77777777" w:rsidR="00580BC5" w:rsidRPr="001F4300" w:rsidRDefault="00580BC5" w:rsidP="00580BC5">
            <w:pPr>
              <w:pStyle w:val="TAL"/>
              <w:jc w:val="center"/>
            </w:pPr>
            <w:r w:rsidRPr="001F4300">
              <w:t>No</w:t>
            </w:r>
          </w:p>
        </w:tc>
        <w:tc>
          <w:tcPr>
            <w:tcW w:w="709" w:type="dxa"/>
          </w:tcPr>
          <w:p w14:paraId="708E48DB" w14:textId="77777777" w:rsidR="00580BC5" w:rsidRPr="001F4300" w:rsidRDefault="00580BC5" w:rsidP="00580BC5">
            <w:pPr>
              <w:pStyle w:val="TAL"/>
              <w:jc w:val="center"/>
            </w:pPr>
            <w:r w:rsidRPr="001F4300">
              <w:t>N/A</w:t>
            </w:r>
          </w:p>
        </w:tc>
        <w:tc>
          <w:tcPr>
            <w:tcW w:w="728" w:type="dxa"/>
          </w:tcPr>
          <w:p w14:paraId="1D8DEA8E" w14:textId="77777777" w:rsidR="00580BC5" w:rsidRPr="001F4300" w:rsidRDefault="00580BC5" w:rsidP="00580BC5">
            <w:pPr>
              <w:pStyle w:val="TAL"/>
              <w:jc w:val="center"/>
            </w:pPr>
            <w:r w:rsidRPr="001F4300">
              <w:rPr>
                <w:lang w:eastAsia="zh-CN"/>
              </w:rPr>
              <w:t>FR1 only</w:t>
            </w:r>
          </w:p>
        </w:tc>
      </w:tr>
      <w:tr w:rsidR="00580BC5" w:rsidRPr="001F4300" w14:paraId="70E9F376" w14:textId="77777777" w:rsidTr="003B4533">
        <w:trPr>
          <w:cantSplit/>
          <w:tblHeader/>
        </w:trPr>
        <w:tc>
          <w:tcPr>
            <w:tcW w:w="6917" w:type="dxa"/>
          </w:tcPr>
          <w:p w14:paraId="1159A62E" w14:textId="7BEF4541" w:rsidR="00580BC5" w:rsidRPr="001F4300" w:rsidRDefault="00580BC5" w:rsidP="00580BC5">
            <w:pPr>
              <w:pStyle w:val="TAL"/>
              <w:rPr>
                <w:b/>
                <w:i/>
              </w:rPr>
            </w:pPr>
            <w:r w:rsidRPr="001F4300">
              <w:rPr>
                <w:b/>
                <w:i/>
              </w:rPr>
              <w:t>ue-PowerClass, ue-PowerClass-v1610</w:t>
            </w:r>
            <w:ins w:id="1008" w:author="NR_HST_FR2" w:date="2022-03-03T09:41:00Z">
              <w:r>
                <w:rPr>
                  <w:b/>
                  <w:i/>
                  <w:lang w:eastAsia="ja-JP"/>
                </w:rPr>
                <w:t>, ue-PowerClass-v17xy</w:t>
              </w:r>
            </w:ins>
          </w:p>
          <w:p w14:paraId="3748DB3F" w14:textId="16128B01" w:rsidR="00580BC5" w:rsidRPr="001F4300" w:rsidRDefault="00580BC5" w:rsidP="00580BC5">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ins w:id="1009" w:author="NR_HST_FR2" w:date="2022-03-03T09:41:00Z">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ins>
            <w:r w:rsidRPr="001F4300">
              <w:rPr>
                <w:rFonts w:cs="Arial"/>
                <w:bCs/>
                <w:iCs/>
                <w:lang w:eastAsia="fr-FR"/>
              </w:rPr>
              <w:t>This capability is not applicable to IAB-MT.</w:t>
            </w:r>
          </w:p>
        </w:tc>
        <w:tc>
          <w:tcPr>
            <w:tcW w:w="709" w:type="dxa"/>
          </w:tcPr>
          <w:p w14:paraId="010FE3FF" w14:textId="77777777" w:rsidR="00580BC5" w:rsidRPr="001F4300" w:rsidRDefault="00580BC5" w:rsidP="00580BC5">
            <w:pPr>
              <w:pStyle w:val="TAL"/>
              <w:jc w:val="center"/>
              <w:rPr>
                <w:rFonts w:cs="Arial"/>
                <w:szCs w:val="18"/>
              </w:rPr>
            </w:pPr>
            <w:r w:rsidRPr="001F4300">
              <w:rPr>
                <w:rFonts w:cs="Arial"/>
                <w:szCs w:val="18"/>
              </w:rPr>
              <w:t>Band</w:t>
            </w:r>
          </w:p>
        </w:tc>
        <w:tc>
          <w:tcPr>
            <w:tcW w:w="567" w:type="dxa"/>
          </w:tcPr>
          <w:p w14:paraId="59AA5486" w14:textId="77777777" w:rsidR="00580BC5" w:rsidRPr="001F4300" w:rsidRDefault="00580BC5" w:rsidP="00580BC5">
            <w:pPr>
              <w:pStyle w:val="TAL"/>
              <w:jc w:val="center"/>
              <w:rPr>
                <w:rFonts w:cs="Arial"/>
                <w:szCs w:val="18"/>
              </w:rPr>
            </w:pPr>
            <w:r w:rsidRPr="001F4300">
              <w:rPr>
                <w:rFonts w:cs="Arial"/>
                <w:szCs w:val="18"/>
              </w:rPr>
              <w:t>Yes</w:t>
            </w:r>
          </w:p>
        </w:tc>
        <w:tc>
          <w:tcPr>
            <w:tcW w:w="709" w:type="dxa"/>
          </w:tcPr>
          <w:p w14:paraId="76797CEF" w14:textId="77777777" w:rsidR="00580BC5" w:rsidRPr="001F4300" w:rsidRDefault="00580BC5" w:rsidP="00580BC5">
            <w:pPr>
              <w:pStyle w:val="TAL"/>
              <w:jc w:val="center"/>
              <w:rPr>
                <w:rFonts w:cs="Arial"/>
                <w:szCs w:val="18"/>
              </w:rPr>
            </w:pPr>
            <w:r w:rsidRPr="001F4300">
              <w:rPr>
                <w:bCs/>
                <w:iCs/>
              </w:rPr>
              <w:t>N/A</w:t>
            </w:r>
          </w:p>
        </w:tc>
        <w:tc>
          <w:tcPr>
            <w:tcW w:w="728" w:type="dxa"/>
          </w:tcPr>
          <w:p w14:paraId="2DBAC37A" w14:textId="77777777" w:rsidR="00580BC5" w:rsidRPr="001F4300" w:rsidRDefault="00580BC5" w:rsidP="00580BC5">
            <w:pPr>
              <w:pStyle w:val="TAL"/>
              <w:jc w:val="center"/>
            </w:pPr>
            <w:r w:rsidRPr="001F4300">
              <w:rPr>
                <w:bCs/>
                <w:iCs/>
              </w:rPr>
              <w:t>N/A</w:t>
            </w:r>
          </w:p>
        </w:tc>
      </w:tr>
      <w:tr w:rsidR="00580BC5" w:rsidRPr="001F4300" w14:paraId="5E5CD115" w14:textId="77777777" w:rsidTr="003B4533">
        <w:trPr>
          <w:cantSplit/>
          <w:tblHeader/>
        </w:trPr>
        <w:tc>
          <w:tcPr>
            <w:tcW w:w="6917" w:type="dxa"/>
          </w:tcPr>
          <w:p w14:paraId="5A2DF565" w14:textId="77777777" w:rsidR="00580BC5" w:rsidRPr="001F4300" w:rsidRDefault="00580BC5" w:rsidP="00580BC5">
            <w:pPr>
              <w:pStyle w:val="TAL"/>
              <w:rPr>
                <w:b/>
                <w:i/>
              </w:rPr>
            </w:pPr>
            <w:r w:rsidRPr="001F4300">
              <w:rPr>
                <w:b/>
                <w:i/>
              </w:rPr>
              <w:lastRenderedPageBreak/>
              <w:t>uplinkBeamManagement</w:t>
            </w:r>
          </w:p>
          <w:p w14:paraId="302C0387" w14:textId="77777777" w:rsidR="00580BC5" w:rsidRPr="001F4300" w:rsidRDefault="00580BC5" w:rsidP="00580BC5">
            <w:pPr>
              <w:pStyle w:val="TAL"/>
              <w:rPr>
                <w:rFonts w:eastAsia="MS PGothic"/>
              </w:rPr>
            </w:pPr>
            <w:r w:rsidRPr="001F4300">
              <w:rPr>
                <w:rFonts w:eastAsia="MS PGothic"/>
              </w:rPr>
              <w:t>Defines support of beam management for UL. This capability signalling comprises the following parameters:</w:t>
            </w:r>
          </w:p>
          <w:p w14:paraId="239011BC" w14:textId="77777777" w:rsidR="00580BC5" w:rsidRPr="001F4300" w:rsidRDefault="00580BC5" w:rsidP="00580BC5">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040C7F7B" w14:textId="77777777" w:rsidR="00580BC5" w:rsidRPr="001F4300" w:rsidRDefault="00580BC5" w:rsidP="00580BC5">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580BC5" w:rsidRPr="001F4300" w:rsidRDefault="00580BC5" w:rsidP="00580BC5">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3EAA746D" w14:textId="77777777" w:rsidR="00580BC5" w:rsidRPr="001F4300" w:rsidRDefault="00580BC5" w:rsidP="00580BC5">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580BC5"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580BC5" w:rsidRPr="001F4300" w:rsidRDefault="00580BC5" w:rsidP="00580BC5">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580BC5" w:rsidRPr="001F4300" w:rsidRDefault="00580BC5" w:rsidP="00580BC5">
                  <w:pPr>
                    <w:pStyle w:val="TAH"/>
                    <w:jc w:val="left"/>
                  </w:pPr>
                  <w:r w:rsidRPr="001F4300">
                    <w:t>Additional constraint on the maximum number of SRS resource sets configured to the UE for each supported time domain behaviour (periodic/semi-persistent/aperiodic)</w:t>
                  </w:r>
                </w:p>
              </w:tc>
            </w:tr>
            <w:tr w:rsidR="00580BC5"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580BC5" w:rsidRPr="001F4300" w:rsidRDefault="00580BC5" w:rsidP="00580BC5">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580BC5" w:rsidRPr="001F4300" w:rsidRDefault="00580BC5" w:rsidP="00580BC5">
                  <w:pPr>
                    <w:pStyle w:val="TAC"/>
                  </w:pPr>
                  <w:r w:rsidRPr="001F4300">
                    <w:t>1</w:t>
                  </w:r>
                </w:p>
              </w:tc>
            </w:tr>
            <w:tr w:rsidR="00580BC5"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580BC5" w:rsidRPr="001F4300" w:rsidRDefault="00580BC5" w:rsidP="00580BC5">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580BC5" w:rsidRPr="001F4300" w:rsidRDefault="00580BC5" w:rsidP="00580BC5">
                  <w:pPr>
                    <w:pStyle w:val="TAC"/>
                  </w:pPr>
                  <w:r w:rsidRPr="001F4300">
                    <w:t>1</w:t>
                  </w:r>
                </w:p>
              </w:tc>
            </w:tr>
            <w:tr w:rsidR="00580BC5"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580BC5" w:rsidRPr="001F4300" w:rsidRDefault="00580BC5" w:rsidP="00580BC5">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580BC5" w:rsidRPr="001F4300" w:rsidRDefault="00580BC5" w:rsidP="00580BC5">
                  <w:pPr>
                    <w:pStyle w:val="TAC"/>
                  </w:pPr>
                  <w:r w:rsidRPr="001F4300">
                    <w:t>1</w:t>
                  </w:r>
                </w:p>
              </w:tc>
            </w:tr>
            <w:tr w:rsidR="00580BC5"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580BC5" w:rsidRPr="001F4300" w:rsidRDefault="00580BC5" w:rsidP="00580BC5">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580BC5" w:rsidRPr="001F4300" w:rsidRDefault="00580BC5" w:rsidP="00580BC5">
                  <w:pPr>
                    <w:pStyle w:val="TAC"/>
                  </w:pPr>
                  <w:r w:rsidRPr="001F4300">
                    <w:t>2</w:t>
                  </w:r>
                </w:p>
              </w:tc>
            </w:tr>
            <w:tr w:rsidR="00580BC5"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580BC5" w:rsidRPr="001F4300" w:rsidRDefault="00580BC5" w:rsidP="00580BC5">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580BC5" w:rsidRPr="001F4300" w:rsidRDefault="00580BC5" w:rsidP="00580BC5">
                  <w:pPr>
                    <w:pStyle w:val="TAC"/>
                  </w:pPr>
                  <w:r w:rsidRPr="001F4300">
                    <w:t>2</w:t>
                  </w:r>
                </w:p>
              </w:tc>
            </w:tr>
            <w:tr w:rsidR="00580BC5"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580BC5" w:rsidRPr="001F4300" w:rsidRDefault="00580BC5" w:rsidP="00580BC5">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580BC5" w:rsidRPr="001F4300" w:rsidRDefault="00580BC5" w:rsidP="00580BC5">
                  <w:pPr>
                    <w:pStyle w:val="TAC"/>
                  </w:pPr>
                  <w:r w:rsidRPr="001F4300">
                    <w:t>2</w:t>
                  </w:r>
                </w:p>
              </w:tc>
            </w:tr>
            <w:tr w:rsidR="00580BC5"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580BC5" w:rsidRPr="001F4300" w:rsidRDefault="00580BC5" w:rsidP="00580BC5">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580BC5" w:rsidRPr="001F4300" w:rsidRDefault="00580BC5" w:rsidP="00580BC5">
                  <w:pPr>
                    <w:pStyle w:val="TAC"/>
                  </w:pPr>
                  <w:r w:rsidRPr="001F4300">
                    <w:t>4</w:t>
                  </w:r>
                </w:p>
              </w:tc>
            </w:tr>
            <w:tr w:rsidR="00580BC5"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580BC5" w:rsidRPr="001F4300" w:rsidRDefault="00580BC5" w:rsidP="00580BC5">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580BC5" w:rsidRPr="001F4300" w:rsidRDefault="00580BC5" w:rsidP="00580BC5">
                  <w:pPr>
                    <w:pStyle w:val="TAC"/>
                  </w:pPr>
                  <w:r w:rsidRPr="001F4300">
                    <w:t>4</w:t>
                  </w:r>
                </w:p>
              </w:tc>
            </w:tr>
          </w:tbl>
          <w:p w14:paraId="51DA0631" w14:textId="77777777" w:rsidR="00580BC5" w:rsidRPr="001F4300" w:rsidRDefault="00580BC5" w:rsidP="00580BC5"/>
        </w:tc>
        <w:tc>
          <w:tcPr>
            <w:tcW w:w="709" w:type="dxa"/>
          </w:tcPr>
          <w:p w14:paraId="342C58D3" w14:textId="77777777" w:rsidR="00580BC5" w:rsidRPr="001F4300" w:rsidRDefault="00580BC5" w:rsidP="00580BC5">
            <w:pPr>
              <w:pStyle w:val="TAL"/>
              <w:jc w:val="center"/>
              <w:rPr>
                <w:rFonts w:cs="Arial"/>
                <w:szCs w:val="18"/>
              </w:rPr>
            </w:pPr>
            <w:r w:rsidRPr="001F4300">
              <w:t>Band</w:t>
            </w:r>
          </w:p>
        </w:tc>
        <w:tc>
          <w:tcPr>
            <w:tcW w:w="567" w:type="dxa"/>
          </w:tcPr>
          <w:p w14:paraId="24585405" w14:textId="77777777" w:rsidR="00580BC5" w:rsidRPr="001F4300" w:rsidRDefault="00580BC5" w:rsidP="00580BC5">
            <w:pPr>
              <w:pStyle w:val="TAL"/>
              <w:jc w:val="center"/>
              <w:rPr>
                <w:rFonts w:cs="Arial"/>
                <w:szCs w:val="18"/>
              </w:rPr>
            </w:pPr>
            <w:r w:rsidRPr="001F4300">
              <w:t>No</w:t>
            </w:r>
          </w:p>
        </w:tc>
        <w:tc>
          <w:tcPr>
            <w:tcW w:w="709" w:type="dxa"/>
          </w:tcPr>
          <w:p w14:paraId="6B9C1496" w14:textId="77777777" w:rsidR="00580BC5" w:rsidRPr="001F4300" w:rsidRDefault="00580BC5" w:rsidP="00580BC5">
            <w:pPr>
              <w:pStyle w:val="TAL"/>
              <w:jc w:val="center"/>
              <w:rPr>
                <w:rFonts w:cs="Arial"/>
                <w:szCs w:val="18"/>
              </w:rPr>
            </w:pPr>
            <w:r w:rsidRPr="001F4300">
              <w:rPr>
                <w:bCs/>
                <w:iCs/>
              </w:rPr>
              <w:t>N/A</w:t>
            </w:r>
          </w:p>
        </w:tc>
        <w:tc>
          <w:tcPr>
            <w:tcW w:w="728" w:type="dxa"/>
          </w:tcPr>
          <w:p w14:paraId="5DCEB75A" w14:textId="77777777" w:rsidR="00580BC5" w:rsidRPr="001F4300" w:rsidRDefault="00580BC5" w:rsidP="00580BC5">
            <w:pPr>
              <w:pStyle w:val="TAL"/>
              <w:jc w:val="center"/>
            </w:pPr>
            <w:r w:rsidRPr="001F4300">
              <w:t>FR2 only</w:t>
            </w:r>
          </w:p>
        </w:tc>
      </w:tr>
    </w:tbl>
    <w:p w14:paraId="29CE0738" w14:textId="77777777" w:rsidR="00265A37" w:rsidRPr="001F4300" w:rsidRDefault="00265A37" w:rsidP="00265A37"/>
    <w:p w14:paraId="5FF7BB18" w14:textId="77777777" w:rsidR="00265A37" w:rsidRPr="001F4300" w:rsidRDefault="00265A37" w:rsidP="00265A37">
      <w:pPr>
        <w:pStyle w:val="Heading4"/>
      </w:pPr>
      <w:bookmarkStart w:id="1010" w:name="_Toc90724020"/>
      <w:r w:rsidRPr="001F4300">
        <w:lastRenderedPageBreak/>
        <w:t>4.2.7.2a</w:t>
      </w:r>
      <w:r w:rsidRPr="001F4300">
        <w:tab/>
      </w:r>
      <w:r w:rsidRPr="001F4300">
        <w:rPr>
          <w:i/>
          <w:iCs/>
        </w:rPr>
        <w:t>SharedSpectrumChAccessParamsPerBand</w:t>
      </w:r>
      <w:bookmarkEnd w:id="101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lastRenderedPageBreak/>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Indicates whether the UE supports acquiring MIB on an unlicensed cell for SpCell.</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Indicates whether the UE supports acquiring SIB1 on an unlicensed cell for PCell.</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Indicates whether the UE supports CSI-RS based Beam Failure Detection and Candidate Beam Detection for shared spectrum operation.</w:t>
            </w:r>
          </w:p>
        </w:tc>
        <w:tc>
          <w:tcPr>
            <w:tcW w:w="709" w:type="dxa"/>
          </w:tcPr>
          <w:p w14:paraId="466A2E03" w14:textId="77777777" w:rsidR="00265A37" w:rsidRPr="001F4300" w:rsidRDefault="00265A37" w:rsidP="003B4533">
            <w:pPr>
              <w:pStyle w:val="TAC"/>
            </w:pPr>
            <w:r w:rsidRPr="001F4300">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lastRenderedPageBreak/>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lastRenderedPageBreak/>
              <w:t>searchSpaceSwitchWithoutDCI-r16</w:t>
            </w:r>
          </w:p>
          <w:p w14:paraId="454FC740" w14:textId="77777777" w:rsidR="00265A37" w:rsidRPr="001F4300" w:rsidRDefault="00265A37" w:rsidP="003B4533">
            <w:pPr>
              <w:pStyle w:val="TAL"/>
            </w:pPr>
            <w:r w:rsidRPr="001F4300">
              <w:t>Indicates whether the UE supports switching between two groups of search space sets without DCI 2_0 monitoring (i.e.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lastRenderedPageBreak/>
              <w:t>csi-RSRP-AndRSRQ-MeasWithoutSSB-r16</w:t>
            </w:r>
          </w:p>
          <w:p w14:paraId="0E1FFCF1"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t>ssb-AndCSI-RS-RLM-r16</w:t>
            </w:r>
          </w:p>
          <w:p w14:paraId="53B6814D" w14:textId="77777777" w:rsidR="00265A37" w:rsidRPr="001F4300" w:rsidRDefault="00265A37" w:rsidP="003B4533">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[11] and TS 38.133 [5]</w:t>
            </w:r>
            <w:r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1B8B3F77" w14:textId="77777777" w:rsidR="00265A37" w:rsidRPr="001F4300" w:rsidRDefault="00265A37" w:rsidP="003B4533">
            <w:pPr>
              <w:pStyle w:val="TAL"/>
              <w:rPr>
                <w:rFonts w:eastAsia="MS PGothic"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MS Mincho"/>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lastRenderedPageBreak/>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Heading4"/>
        <w:rPr>
          <w:ins w:id="1011" w:author="NR_ext_to_71GHz-Core-RAN2#117" w:date="2022-01-31T11:32:00Z"/>
        </w:rPr>
      </w:pPr>
      <w:ins w:id="1012" w:author="NR_ext_to_71GHz-Core-RAN2#117" w:date="2022-01-31T11:32:00Z">
        <w:r w:rsidRPr="001F4300">
          <w:t>4.2.7.2</w:t>
        </w:r>
      </w:ins>
      <w:ins w:id="1013" w:author="NR_ext_to_71GHz-Core-RAN2#117" w:date="2022-01-31T11:37:00Z">
        <w:r>
          <w:t>X</w:t>
        </w:r>
      </w:ins>
      <w:ins w:id="1014" w:author="NR_ext_to_71GHz-Core-RAN2#117" w:date="2022-01-31T11:32:00Z">
        <w:r w:rsidRPr="001F4300">
          <w:tab/>
        </w:r>
      </w:ins>
      <w:ins w:id="1015" w:author="NR_ext_to_71GHz-Core" w:date="2022-03-02T10:17:00Z">
        <w:r>
          <w:rPr>
            <w:i/>
            <w:iCs/>
          </w:rPr>
          <w:t>FR2-2</w:t>
        </w:r>
      </w:ins>
      <w:ins w:id="1016" w:author="NR_ext_to_71GHz-Core" w:date="2022-03-02T14:14:00Z">
        <w:r>
          <w:rPr>
            <w:i/>
            <w:iCs/>
          </w:rPr>
          <w:t>-</w:t>
        </w:r>
      </w:ins>
      <w:ins w:id="1017" w:author="NR_ext_to_71GHz-Core-RAN2#117" w:date="2022-01-31T11:32:00Z">
        <w:r>
          <w:rPr>
            <w:i/>
            <w:iCs/>
          </w:rPr>
          <w:t>AccessParamsPerBand</w:t>
        </w:r>
      </w:ins>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rPr>
          <w:ins w:id="1018" w:author="NR_ext_to_71GHz-Core-RAN2#117" w:date="2022-01-31T11:32:00Z"/>
        </w:trPr>
        <w:tc>
          <w:tcPr>
            <w:tcW w:w="6939" w:type="dxa"/>
          </w:tcPr>
          <w:p w14:paraId="298828DE" w14:textId="77777777" w:rsidR="00C13EE0" w:rsidRPr="001F4300" w:rsidRDefault="00C13EE0" w:rsidP="008A3CBA">
            <w:pPr>
              <w:pStyle w:val="TAH"/>
              <w:rPr>
                <w:ins w:id="1019" w:author="NR_ext_to_71GHz-Core-RAN2#117" w:date="2022-01-31T11:32:00Z"/>
              </w:rPr>
            </w:pPr>
            <w:ins w:id="1020" w:author="NR_ext_to_71GHz-Core-RAN2#117" w:date="2022-01-31T11:32:00Z">
              <w:r w:rsidRPr="001F4300">
                <w:t>Definitions for parameters</w:t>
              </w:r>
            </w:ins>
          </w:p>
        </w:tc>
        <w:tc>
          <w:tcPr>
            <w:tcW w:w="709" w:type="dxa"/>
          </w:tcPr>
          <w:p w14:paraId="6794A882" w14:textId="77777777" w:rsidR="00C13EE0" w:rsidRPr="001F4300" w:rsidRDefault="00C13EE0" w:rsidP="008A3CBA">
            <w:pPr>
              <w:pStyle w:val="TAH"/>
              <w:rPr>
                <w:ins w:id="1021" w:author="NR_ext_to_71GHz-Core-RAN2#117" w:date="2022-01-31T11:32:00Z"/>
              </w:rPr>
            </w:pPr>
            <w:ins w:id="1022" w:author="NR_ext_to_71GHz-Core-RAN2#117" w:date="2022-01-31T11:32:00Z">
              <w:r w:rsidRPr="001F4300">
                <w:t>Per</w:t>
              </w:r>
            </w:ins>
          </w:p>
        </w:tc>
        <w:tc>
          <w:tcPr>
            <w:tcW w:w="567" w:type="dxa"/>
          </w:tcPr>
          <w:p w14:paraId="4D117797" w14:textId="77777777" w:rsidR="00C13EE0" w:rsidRPr="001F4300" w:rsidRDefault="00C13EE0" w:rsidP="008A3CBA">
            <w:pPr>
              <w:pStyle w:val="TAH"/>
              <w:rPr>
                <w:ins w:id="1023" w:author="NR_ext_to_71GHz-Core-RAN2#117" w:date="2022-01-31T11:32:00Z"/>
              </w:rPr>
            </w:pPr>
            <w:ins w:id="1024" w:author="NR_ext_to_71GHz-Core-RAN2#117" w:date="2022-01-31T11:32:00Z">
              <w:r w:rsidRPr="001F4300">
                <w:t>M</w:t>
              </w:r>
            </w:ins>
          </w:p>
        </w:tc>
        <w:tc>
          <w:tcPr>
            <w:tcW w:w="709" w:type="dxa"/>
          </w:tcPr>
          <w:p w14:paraId="3225B911" w14:textId="77777777" w:rsidR="00C13EE0" w:rsidRPr="001F4300" w:rsidRDefault="00C13EE0" w:rsidP="008A3CBA">
            <w:pPr>
              <w:pStyle w:val="TAH"/>
              <w:rPr>
                <w:ins w:id="1025" w:author="NR_ext_to_71GHz-Core-RAN2#117" w:date="2022-01-31T11:32:00Z"/>
              </w:rPr>
            </w:pPr>
            <w:ins w:id="1026" w:author="NR_ext_to_71GHz-Core-RAN2#117" w:date="2022-01-31T11:32:00Z">
              <w:r w:rsidRPr="001F4300">
                <w:t>FDD-TDD DIFF</w:t>
              </w:r>
            </w:ins>
          </w:p>
        </w:tc>
        <w:tc>
          <w:tcPr>
            <w:tcW w:w="705" w:type="dxa"/>
          </w:tcPr>
          <w:p w14:paraId="6C399984" w14:textId="77777777" w:rsidR="00C13EE0" w:rsidRPr="001F4300" w:rsidRDefault="00C13EE0" w:rsidP="008A3CBA">
            <w:pPr>
              <w:pStyle w:val="TAH"/>
              <w:rPr>
                <w:ins w:id="1027" w:author="NR_ext_to_71GHz-Core-RAN2#117" w:date="2022-01-31T11:32:00Z"/>
              </w:rPr>
            </w:pPr>
            <w:ins w:id="1028" w:author="NR_ext_to_71GHz-Core-RAN2#117" w:date="2022-01-31T11:32:00Z">
              <w:r w:rsidRPr="001F4300">
                <w:t>FR1-FR2 DIFF</w:t>
              </w:r>
            </w:ins>
          </w:p>
        </w:tc>
      </w:tr>
      <w:tr w:rsidR="00C13EE0" w:rsidRPr="001F4300" w14:paraId="3BA3F007" w14:textId="77777777" w:rsidTr="008A3CBA">
        <w:trPr>
          <w:ins w:id="1029" w:author="NR_ext_to_71GHz-Core-RAN2#117" w:date="2022-01-31T11:32:00Z"/>
        </w:trPr>
        <w:tc>
          <w:tcPr>
            <w:tcW w:w="6939" w:type="dxa"/>
          </w:tcPr>
          <w:p w14:paraId="74FCF159" w14:textId="77777777" w:rsidR="00C13EE0" w:rsidRPr="001F4300" w:rsidRDefault="00C13EE0" w:rsidP="008A3CBA">
            <w:pPr>
              <w:pStyle w:val="TAL"/>
              <w:rPr>
                <w:ins w:id="1030" w:author="NR_ext_to_71GHz-Core-RAN2#117" w:date="2022-01-31T11:32:00Z"/>
                <w:b/>
                <w:bCs/>
                <w:i/>
                <w:iCs/>
              </w:rPr>
            </w:pPr>
            <w:ins w:id="1031" w:author="NR_ext_to_71GHz-Core-RAN2#117" w:date="2022-01-31T11:37:00Z">
              <w:r w:rsidRPr="36D248DC">
                <w:rPr>
                  <w:b/>
                  <w:bCs/>
                  <w:i/>
                  <w:iCs/>
                </w:rPr>
                <w:t>d</w:t>
              </w:r>
            </w:ins>
            <w:ins w:id="1032" w:author="NR_ext_to_71GHz-Core-RAN2#117" w:date="2022-01-31T11:32:00Z">
              <w:r w:rsidRPr="36D248DC">
                <w:rPr>
                  <w:b/>
                  <w:bCs/>
                  <w:i/>
                  <w:iCs/>
                </w:rPr>
                <w:t>l-</w:t>
              </w:r>
            </w:ins>
            <w:ins w:id="1033" w:author="NR_ext_to_71GHz-Core-RAN2#117" w:date="2022-01-31T11:37:00Z">
              <w:r w:rsidRPr="36D248DC">
                <w:rPr>
                  <w:b/>
                  <w:bCs/>
                  <w:i/>
                  <w:iCs/>
                </w:rPr>
                <w:t>FR2-2-</w:t>
              </w:r>
            </w:ins>
            <w:ins w:id="1034" w:author="NR_ext_to_71GHz-Core" w:date="2022-03-02T14:11:00Z">
              <w:r>
                <w:rPr>
                  <w:b/>
                  <w:bCs/>
                  <w:i/>
                  <w:iCs/>
                </w:rPr>
                <w:t>SCS-</w:t>
              </w:r>
            </w:ins>
            <w:ins w:id="1035" w:author="NR_ext_to_71GHz-Core-RAN2#117" w:date="2022-02-11T12:53:00Z">
              <w:r>
                <w:rPr>
                  <w:b/>
                  <w:bCs/>
                  <w:i/>
                  <w:iCs/>
                </w:rPr>
                <w:t>120</w:t>
              </w:r>
            </w:ins>
            <w:ins w:id="1036" w:author="NR_ext_to_71GHz-Core" w:date="2022-03-02T14:13:00Z">
              <w:r>
                <w:rPr>
                  <w:b/>
                  <w:bCs/>
                  <w:i/>
                  <w:iCs/>
                </w:rPr>
                <w:t>k</w:t>
              </w:r>
            </w:ins>
            <w:ins w:id="1037" w:author="NR_ext_to_71GHz-Core-RAN2#117" w:date="2022-02-11T12:54:00Z">
              <w:r>
                <w:rPr>
                  <w:b/>
                  <w:bCs/>
                  <w:i/>
                  <w:iCs/>
                </w:rPr>
                <w:t>Hz</w:t>
              </w:r>
            </w:ins>
            <w:ins w:id="1038" w:author="NR_ext_to_71GHz-Core-RAN2#117" w:date="2022-01-31T11:32:00Z">
              <w:r w:rsidRPr="36D248DC">
                <w:rPr>
                  <w:b/>
                  <w:bCs/>
                  <w:i/>
                  <w:iCs/>
                </w:rPr>
                <w:t>-r1</w:t>
              </w:r>
            </w:ins>
            <w:ins w:id="1039" w:author="NR_ext_to_71GHz-Core-RAN2#117" w:date="2022-01-31T11:34:00Z">
              <w:r w:rsidRPr="36D248DC">
                <w:rPr>
                  <w:b/>
                  <w:bCs/>
                  <w:i/>
                  <w:iCs/>
                </w:rPr>
                <w:t>7</w:t>
              </w:r>
            </w:ins>
          </w:p>
          <w:p w14:paraId="26C3DE71" w14:textId="77777777" w:rsidR="00C13EE0" w:rsidRDefault="00C13EE0" w:rsidP="008A3CBA">
            <w:pPr>
              <w:pStyle w:val="TAL"/>
              <w:rPr>
                <w:ins w:id="1040" w:author="NR_ext_to_71GHz-Core-RAN2#117" w:date="2022-01-31T11:34:00Z"/>
              </w:rPr>
            </w:pPr>
            <w:ins w:id="1041" w:author="NR_ext_to_71GHz-Core-RAN2#117" w:date="2022-01-31T11:32:00Z">
              <w:r w:rsidRPr="001F4300">
                <w:t xml:space="preserve">Indicates whether the UE </w:t>
              </w:r>
            </w:ins>
            <w:ins w:id="1042" w:author="NR_ext_to_71GHz-Core-RAN2#117" w:date="2022-01-31T11:33:00Z">
              <w:r>
                <w:t>s</w:t>
              </w:r>
              <w:r w:rsidRPr="00A05AB8">
                <w:t>upport</w:t>
              </w:r>
              <w:r>
                <w:t>s</w:t>
              </w:r>
              <w:r w:rsidRPr="00A05AB8">
                <w:t xml:space="preserve"> reception of 120kHz subcarrier spacing for DL data and control channels, SSB, and reference signals in FR2-2 for non-initial access</w:t>
              </w:r>
            </w:ins>
            <w:ins w:id="1043" w:author="NR_ext_to_71GHz-Core-RAN2#117" w:date="2022-01-31T11:34:00Z">
              <w:r>
                <w:t>.</w:t>
              </w:r>
            </w:ins>
          </w:p>
          <w:p w14:paraId="43395950" w14:textId="77777777" w:rsidR="00C13EE0" w:rsidRDefault="00C13EE0" w:rsidP="008A3CBA">
            <w:pPr>
              <w:pStyle w:val="TAL"/>
              <w:rPr>
                <w:ins w:id="1044" w:author="NR_ext_to_71GHz-Core-RAN2#117" w:date="2022-01-31T11:34:00Z"/>
              </w:rPr>
            </w:pPr>
          </w:p>
          <w:p w14:paraId="0A2417C0" w14:textId="77777777" w:rsidR="00C13EE0" w:rsidRPr="001F4300" w:rsidRDefault="00C13EE0" w:rsidP="008A3CBA">
            <w:pPr>
              <w:pStyle w:val="TAL"/>
              <w:rPr>
                <w:ins w:id="1045" w:author="NR_ext_to_71GHz-Core-RAN2#117" w:date="2022-01-31T11:32:00Z"/>
              </w:rPr>
            </w:pPr>
            <w:ins w:id="1046" w:author="NR_ext_to_71GHz-Core-RAN2#117" w:date="2022-01-31T11:35:00Z">
              <w:r>
                <w:t xml:space="preserve">It is mandatory for UE </w:t>
              </w:r>
            </w:ins>
            <w:ins w:id="1047" w:author="NR_ext_to_71GHz-Core-RAN2#117" w:date="2022-01-31T11:34:00Z">
              <w:r>
                <w:t>support</w:t>
              </w:r>
            </w:ins>
            <w:ins w:id="1048" w:author="NR_ext_to_71GHz-Core-RAN2#117" w:date="2022-02-23T10:36:00Z">
              <w:r>
                <w:t>ing</w:t>
              </w:r>
            </w:ins>
            <w:ins w:id="1049" w:author="NR_ext_to_71GHz-Core-RAN2#117" w:date="2022-01-31T11:34:00Z">
              <w:r>
                <w:t xml:space="preserve"> </w:t>
              </w:r>
            </w:ins>
            <w:ins w:id="1050" w:author="NR_ext_to_71GHz-Core-RAN2#117" w:date="2022-02-14T14:54:00Z">
              <w:r w:rsidRPr="000A1763">
                <w:t xml:space="preserve">at least one </w:t>
              </w:r>
            </w:ins>
            <w:ins w:id="1051" w:author="NR_ext_to_71GHz-Core-RAN2#117" w:date="2022-01-31T11:34:00Z">
              <w:r>
                <w:t>FR2-2</w:t>
              </w:r>
            </w:ins>
            <w:ins w:id="1052" w:author="NR_ext_to_71GHz-Core-RAN2#117" w:date="2022-02-14T14:55:00Z">
              <w:r>
                <w:t xml:space="preserve"> frequency band</w:t>
              </w:r>
            </w:ins>
            <w:ins w:id="1053" w:author="NR_ext_to_71GHz-Core-RAN2#117" w:date="2022-01-31T11:35:00Z">
              <w:r>
                <w:t>.</w:t>
              </w:r>
            </w:ins>
            <w:r>
              <w:t xml:space="preserve"> </w:t>
            </w:r>
          </w:p>
        </w:tc>
        <w:tc>
          <w:tcPr>
            <w:tcW w:w="709" w:type="dxa"/>
          </w:tcPr>
          <w:p w14:paraId="25AFD161" w14:textId="77777777" w:rsidR="00C13EE0" w:rsidRPr="001F4300" w:rsidRDefault="00C13EE0" w:rsidP="008A3CBA">
            <w:pPr>
              <w:pStyle w:val="TAL"/>
              <w:jc w:val="center"/>
              <w:rPr>
                <w:ins w:id="1054" w:author="NR_ext_to_71GHz-Core-RAN2#117" w:date="2022-01-31T11:32:00Z"/>
              </w:rPr>
            </w:pPr>
            <w:ins w:id="1055" w:author="NR_ext_to_71GHz-Core-RAN2#117" w:date="2022-01-31T11:32:00Z">
              <w:r w:rsidRPr="001F4300">
                <w:t xml:space="preserve">Band </w:t>
              </w:r>
            </w:ins>
          </w:p>
        </w:tc>
        <w:tc>
          <w:tcPr>
            <w:tcW w:w="567" w:type="dxa"/>
          </w:tcPr>
          <w:p w14:paraId="65004BA8" w14:textId="77777777" w:rsidR="00C13EE0" w:rsidRPr="001F4300" w:rsidRDefault="00C13EE0" w:rsidP="008A3CBA">
            <w:pPr>
              <w:pStyle w:val="TAL"/>
              <w:jc w:val="center"/>
              <w:rPr>
                <w:ins w:id="1056" w:author="NR_ext_to_71GHz-Core-RAN2#117" w:date="2022-01-31T11:32:00Z"/>
              </w:rPr>
            </w:pPr>
            <w:ins w:id="1057" w:author="NR_ext_to_71GHz-Core-RAN2#117" w:date="2022-01-31T11:34:00Z">
              <w:r>
                <w:t>CY</w:t>
              </w:r>
            </w:ins>
          </w:p>
        </w:tc>
        <w:tc>
          <w:tcPr>
            <w:tcW w:w="709" w:type="dxa"/>
          </w:tcPr>
          <w:p w14:paraId="57634891" w14:textId="77777777" w:rsidR="00C13EE0" w:rsidRPr="001F4300" w:rsidRDefault="00C13EE0" w:rsidP="008A3CBA">
            <w:pPr>
              <w:pStyle w:val="TAL"/>
              <w:jc w:val="center"/>
              <w:rPr>
                <w:ins w:id="1058" w:author="NR_ext_to_71GHz-Core-RAN2#117" w:date="2022-01-31T11:32:00Z"/>
              </w:rPr>
            </w:pPr>
            <w:ins w:id="1059" w:author="NR_ext_to_71GHz-Core-RAN2#117" w:date="2022-01-31T11:32:00Z">
              <w:r w:rsidRPr="001F4300">
                <w:t>N/A</w:t>
              </w:r>
            </w:ins>
          </w:p>
        </w:tc>
        <w:tc>
          <w:tcPr>
            <w:tcW w:w="705" w:type="dxa"/>
          </w:tcPr>
          <w:p w14:paraId="16E3C908" w14:textId="77777777" w:rsidR="00C13EE0" w:rsidRPr="001F4300" w:rsidRDefault="00C13EE0" w:rsidP="008A3CBA">
            <w:pPr>
              <w:pStyle w:val="TAL"/>
              <w:jc w:val="center"/>
              <w:rPr>
                <w:ins w:id="1060" w:author="NR_ext_to_71GHz-Core-RAN2#117" w:date="2022-01-31T11:32:00Z"/>
              </w:rPr>
            </w:pPr>
            <w:ins w:id="1061" w:author="NR_ext_to_71GHz-Core-RAN2#117" w:date="2022-01-31T11:32:00Z">
              <w:r>
                <w:t>N/A</w:t>
              </w:r>
            </w:ins>
          </w:p>
        </w:tc>
      </w:tr>
      <w:tr w:rsidR="00C13EE0" w:rsidRPr="001F4300" w14:paraId="6049562F" w14:textId="77777777" w:rsidTr="008A3CBA">
        <w:trPr>
          <w:ins w:id="1062" w:author="NR_ext_to_71GHz-Core-RAN2#117" w:date="2022-01-31T11:32:00Z"/>
        </w:trPr>
        <w:tc>
          <w:tcPr>
            <w:tcW w:w="6939" w:type="dxa"/>
          </w:tcPr>
          <w:p w14:paraId="1B3C1842" w14:textId="77777777" w:rsidR="00C13EE0" w:rsidRPr="001F4300" w:rsidRDefault="00C13EE0" w:rsidP="008A3CBA">
            <w:pPr>
              <w:pStyle w:val="TAL"/>
              <w:rPr>
                <w:ins w:id="1063" w:author="NR_ext_to_71GHz-Core-RAN2#117" w:date="2022-01-31T11:32:00Z"/>
                <w:b/>
                <w:bCs/>
                <w:i/>
                <w:iCs/>
              </w:rPr>
            </w:pPr>
            <w:commentRangeStart w:id="1064"/>
            <w:ins w:id="1065" w:author="NR_ext_to_71GHz-Core-RAN2#117" w:date="2022-01-31T11:32:00Z">
              <w:r w:rsidRPr="36D248DC">
                <w:rPr>
                  <w:b/>
                  <w:bCs/>
                  <w:i/>
                  <w:iCs/>
                </w:rPr>
                <w:t>ul-</w:t>
              </w:r>
            </w:ins>
            <w:ins w:id="1066" w:author="NR_ext_to_71GHz-Core-RAN2#117" w:date="2022-01-31T11:38:00Z">
              <w:r w:rsidRPr="36D248DC">
                <w:rPr>
                  <w:b/>
                  <w:bCs/>
                  <w:i/>
                  <w:iCs/>
                </w:rPr>
                <w:t>FR2-2-S</w:t>
              </w:r>
            </w:ins>
            <w:ins w:id="1067" w:author="NR_ext_to_71GHz-Core" w:date="2022-03-02T14:12:00Z">
              <w:r>
                <w:rPr>
                  <w:b/>
                  <w:bCs/>
                  <w:i/>
                  <w:iCs/>
                </w:rPr>
                <w:t>CS</w:t>
              </w:r>
            </w:ins>
            <w:ins w:id="1068" w:author="NR_ext_to_71GHz-Core" w:date="2022-03-02T14:13:00Z">
              <w:r>
                <w:rPr>
                  <w:b/>
                  <w:bCs/>
                  <w:i/>
                  <w:iCs/>
                </w:rPr>
                <w:t>-</w:t>
              </w:r>
            </w:ins>
            <w:ins w:id="1069" w:author="NR_ext_to_71GHz-Core-RAN2#117" w:date="2022-02-11T12:54:00Z">
              <w:r>
                <w:rPr>
                  <w:b/>
                  <w:bCs/>
                  <w:i/>
                  <w:iCs/>
                </w:rPr>
                <w:t>120</w:t>
              </w:r>
            </w:ins>
            <w:ins w:id="1070" w:author="NR_ext_to_71GHz-Core" w:date="2022-03-02T14:12:00Z">
              <w:r>
                <w:rPr>
                  <w:b/>
                  <w:bCs/>
                  <w:i/>
                  <w:iCs/>
                </w:rPr>
                <w:t>k</w:t>
              </w:r>
            </w:ins>
            <w:ins w:id="1071" w:author="NR_ext_to_71GHz-Core-RAN2#117" w:date="2022-02-11T12:54:00Z">
              <w:r>
                <w:rPr>
                  <w:b/>
                  <w:bCs/>
                  <w:i/>
                  <w:iCs/>
                </w:rPr>
                <w:t>Hz</w:t>
              </w:r>
            </w:ins>
            <w:ins w:id="1072" w:author="NR_ext_to_71GHz-Core" w:date="2022-03-02T14:12:00Z">
              <w:r>
                <w:rPr>
                  <w:b/>
                  <w:bCs/>
                  <w:i/>
                  <w:iCs/>
                </w:rPr>
                <w:t>-</w:t>
              </w:r>
            </w:ins>
            <w:ins w:id="1073" w:author="NR_ext_to_71GHz-Core-RAN2#117" w:date="2022-01-31T11:38:00Z">
              <w:r w:rsidRPr="36D248DC">
                <w:rPr>
                  <w:b/>
                  <w:bCs/>
                  <w:i/>
                  <w:iCs/>
                </w:rPr>
                <w:t>r17</w:t>
              </w:r>
            </w:ins>
            <w:commentRangeEnd w:id="1064"/>
            <w:r w:rsidR="00975541">
              <w:rPr>
                <w:rStyle w:val="CommentReference"/>
                <w:rFonts w:ascii="Times New Roman" w:hAnsi="Times New Roman"/>
              </w:rPr>
              <w:commentReference w:id="1064"/>
            </w:r>
          </w:p>
          <w:p w14:paraId="6B7B5C0A" w14:textId="77777777" w:rsidR="00C13EE0" w:rsidRDefault="00C13EE0" w:rsidP="008A3CBA">
            <w:pPr>
              <w:pStyle w:val="TAL"/>
              <w:rPr>
                <w:ins w:id="1074" w:author="NR_ext_to_71GHz-Core-RAN2#117" w:date="2022-01-31T11:39:00Z"/>
              </w:rPr>
            </w:pPr>
            <w:ins w:id="1075" w:author="NR_ext_to_71GHz-Core-RAN2#117" w:date="2022-01-31T11:32:00Z">
              <w:r w:rsidRPr="001F4300">
                <w:t xml:space="preserve">Indicates whether the UE supports </w:t>
              </w:r>
            </w:ins>
            <w:ins w:id="1076" w:author="NR_ext_to_71GHz-Core-RAN2#117" w:date="2022-01-31T11:39:00Z">
              <w:r w:rsidRPr="00A70FAC">
                <w:t>PRACH with 120</w:t>
              </w:r>
            </w:ins>
            <w:ins w:id="1077" w:author="NR_ext_to_71GHz-Core" w:date="2022-03-02T10:18:00Z">
              <w:r>
                <w:t>k</w:t>
              </w:r>
            </w:ins>
            <w:ins w:id="1078" w:author="NR_ext_to_71GHz-Core-RAN2#117" w:date="2022-01-31T11:39:00Z">
              <w:r w:rsidRPr="00A70FAC">
                <w:t>Hz SCS and length 139</w:t>
              </w:r>
              <w:r>
                <w:t xml:space="preserve"> and</w:t>
              </w:r>
            </w:ins>
            <w:ins w:id="1079" w:author="NR_ext_to_71GHz-Core-RAN2#117" w:date="2022-01-31T11:40:00Z">
              <w:r>
                <w:t xml:space="preserve"> </w:t>
              </w:r>
              <w:r w:rsidRPr="000E5AB0">
                <w:t>transmission of 120kHz subcarrier spacing for UL data and control channels and reference signals in FR2-2</w:t>
              </w:r>
            </w:ins>
            <w:ins w:id="1080" w:author="NR_ext_to_71GHz-Core" w:date="2022-03-02T10:18:00Z">
              <w:r>
                <w:t>.</w:t>
              </w:r>
            </w:ins>
          </w:p>
          <w:p w14:paraId="7686D115" w14:textId="77777777" w:rsidR="00C13EE0" w:rsidRPr="001F4300" w:rsidRDefault="00C13EE0" w:rsidP="008A3CBA">
            <w:pPr>
              <w:pStyle w:val="TAL"/>
              <w:rPr>
                <w:ins w:id="1081" w:author="NR_ext_to_71GHz-Core-RAN2#117" w:date="2022-01-31T11:32:00Z"/>
              </w:rPr>
            </w:pPr>
          </w:p>
          <w:p w14:paraId="2D1010BC" w14:textId="3D20EE18" w:rsidR="00C13EE0" w:rsidRPr="001B30C7" w:rsidRDefault="00C13EE0" w:rsidP="008A3CBA">
            <w:pPr>
              <w:pStyle w:val="TAL"/>
              <w:rPr>
                <w:ins w:id="1082" w:author="NR_ext_to_71GHz-Core-RAN2#117" w:date="2022-01-31T11:32:00Z"/>
                <w:b/>
                <w:i/>
              </w:rPr>
            </w:pPr>
            <w:ins w:id="1083" w:author="NR_ext_to_71GHz-Core-RAN2#117" w:date="2022-01-31T11:39:00Z">
              <w:r>
                <w:t xml:space="preserve">UE indicating support of this feature shall also indicate support of </w:t>
              </w:r>
            </w:ins>
            <w:ins w:id="1084" w:author="NR_ext_to_71GHz-Core" w:date="2022-03-08T18:04:00Z">
              <w:r w:rsidR="00936325" w:rsidRPr="00936325">
                <w:rPr>
                  <w:bCs/>
                  <w:i/>
                </w:rPr>
                <w:t>dl-FR2-2-SCS-120kHz-r17</w:t>
              </w:r>
            </w:ins>
            <w:ins w:id="1085" w:author="NR_ext_to_71GHz-Core-RAN2#117" w:date="2022-01-31T11:39:00Z">
              <w:r w:rsidRPr="001B30C7">
                <w:rPr>
                  <w:bCs/>
                  <w:i/>
                </w:rPr>
                <w:t>.</w:t>
              </w:r>
            </w:ins>
          </w:p>
        </w:tc>
        <w:tc>
          <w:tcPr>
            <w:tcW w:w="709" w:type="dxa"/>
          </w:tcPr>
          <w:p w14:paraId="5C5ECABF" w14:textId="77777777" w:rsidR="00C13EE0" w:rsidRPr="001F4300" w:rsidRDefault="00C13EE0" w:rsidP="008A3CBA">
            <w:pPr>
              <w:pStyle w:val="TAL"/>
              <w:jc w:val="center"/>
              <w:rPr>
                <w:ins w:id="1086" w:author="NR_ext_to_71GHz-Core-RAN2#117" w:date="2022-01-31T11:32:00Z"/>
              </w:rPr>
            </w:pPr>
            <w:ins w:id="1087" w:author="NR_ext_to_71GHz-Core-RAN2#117" w:date="2022-01-31T11:32:00Z">
              <w:r w:rsidRPr="001F4300">
                <w:t xml:space="preserve">Band </w:t>
              </w:r>
            </w:ins>
          </w:p>
        </w:tc>
        <w:tc>
          <w:tcPr>
            <w:tcW w:w="567" w:type="dxa"/>
          </w:tcPr>
          <w:p w14:paraId="3B94E20B" w14:textId="77777777" w:rsidR="00C13EE0" w:rsidRPr="001F4300" w:rsidRDefault="00C13EE0" w:rsidP="008A3CBA">
            <w:pPr>
              <w:pStyle w:val="TAL"/>
              <w:jc w:val="center"/>
              <w:rPr>
                <w:ins w:id="1088" w:author="NR_ext_to_71GHz-Core-RAN2#117" w:date="2022-01-31T11:32:00Z"/>
              </w:rPr>
            </w:pPr>
            <w:ins w:id="1089" w:author="NR_ext_to_71GHz-Core-RAN2#117" w:date="2022-01-31T11:38:00Z">
              <w:r>
                <w:t>No</w:t>
              </w:r>
            </w:ins>
          </w:p>
        </w:tc>
        <w:tc>
          <w:tcPr>
            <w:tcW w:w="709" w:type="dxa"/>
          </w:tcPr>
          <w:p w14:paraId="59B0A5F9" w14:textId="77777777" w:rsidR="00C13EE0" w:rsidRPr="001F4300" w:rsidRDefault="00C13EE0" w:rsidP="008A3CBA">
            <w:pPr>
              <w:pStyle w:val="TAL"/>
              <w:jc w:val="center"/>
              <w:rPr>
                <w:ins w:id="1090" w:author="NR_ext_to_71GHz-Core-RAN2#117" w:date="2022-01-31T11:32:00Z"/>
              </w:rPr>
            </w:pPr>
            <w:ins w:id="1091" w:author="NR_ext_to_71GHz-Core-RAN2#117" w:date="2022-01-31T11:32:00Z">
              <w:r w:rsidRPr="001F4300">
                <w:t>N/A</w:t>
              </w:r>
            </w:ins>
          </w:p>
        </w:tc>
        <w:tc>
          <w:tcPr>
            <w:tcW w:w="705" w:type="dxa"/>
          </w:tcPr>
          <w:p w14:paraId="68DC2376" w14:textId="77777777" w:rsidR="00C13EE0" w:rsidRPr="001F4300" w:rsidRDefault="00C13EE0" w:rsidP="008A3CBA">
            <w:pPr>
              <w:pStyle w:val="TAL"/>
              <w:jc w:val="center"/>
              <w:rPr>
                <w:ins w:id="1092" w:author="NR_ext_to_71GHz-Core-RAN2#117" w:date="2022-01-31T11:32:00Z"/>
              </w:rPr>
            </w:pPr>
            <w:ins w:id="1093" w:author="NR_ext_to_71GHz-Core-RAN2#117" w:date="2022-01-31T11:32:00Z">
              <w:r w:rsidRPr="001F4300">
                <w:t>N/A</w:t>
              </w:r>
            </w:ins>
          </w:p>
        </w:tc>
      </w:tr>
      <w:tr w:rsidR="00C13EE0" w:rsidRPr="001F4300" w14:paraId="01E546D6" w14:textId="77777777" w:rsidTr="008A3CBA">
        <w:trPr>
          <w:ins w:id="1094" w:author="NR_ext_to_71GHz-Core-RAN2#117" w:date="2022-01-31T11:32:00Z"/>
        </w:trPr>
        <w:tc>
          <w:tcPr>
            <w:tcW w:w="6939" w:type="dxa"/>
          </w:tcPr>
          <w:p w14:paraId="787C2DA0" w14:textId="77777777" w:rsidR="00C13EE0" w:rsidRPr="001F4300" w:rsidRDefault="00C13EE0" w:rsidP="008A3CBA">
            <w:pPr>
              <w:pStyle w:val="TAL"/>
              <w:rPr>
                <w:ins w:id="1095" w:author="NR_ext_to_71GHz-Core-RAN2#117" w:date="2022-01-31T11:32:00Z"/>
                <w:b/>
                <w:i/>
              </w:rPr>
            </w:pPr>
            <w:commentRangeStart w:id="1096"/>
            <w:ins w:id="1097" w:author="NR_ext_to_71GHz-Core-RAN2#117" w:date="2022-01-31T11:42:00Z">
              <w:r>
                <w:rPr>
                  <w:b/>
                  <w:i/>
                </w:rPr>
                <w:t>initial</w:t>
              </w:r>
            </w:ins>
            <w:ins w:id="1098" w:author="NR_ext_to_71GHz-Core-RAN2#117" w:date="2022-01-31T11:43:00Z">
              <w:r>
                <w:rPr>
                  <w:b/>
                  <w:i/>
                </w:rPr>
                <w:t>AccessSSB-120</w:t>
              </w:r>
            </w:ins>
            <w:ins w:id="1099" w:author="NR_ext_to_71GHz-Core" w:date="2022-03-02T14:13:00Z">
              <w:r>
                <w:rPr>
                  <w:b/>
                  <w:i/>
                </w:rPr>
                <w:t>k</w:t>
              </w:r>
            </w:ins>
            <w:ins w:id="1100" w:author="NR_ext_to_71GHz-Core-RAN2#117" w:date="2022-01-31T11:43:00Z">
              <w:r>
                <w:rPr>
                  <w:b/>
                  <w:i/>
                </w:rPr>
                <w:t>Hz</w:t>
              </w:r>
            </w:ins>
            <w:ins w:id="1101" w:author="NR_ext_to_71GHz-Core-RAN2#117" w:date="2022-01-31T11:32:00Z">
              <w:r w:rsidRPr="001F4300">
                <w:rPr>
                  <w:b/>
                  <w:i/>
                </w:rPr>
                <w:t>-r1</w:t>
              </w:r>
            </w:ins>
            <w:ins w:id="1102" w:author="NR_ext_to_71GHz-Core-RAN2#117" w:date="2022-01-31T11:52:00Z">
              <w:r>
                <w:rPr>
                  <w:b/>
                  <w:i/>
                </w:rPr>
                <w:t>7</w:t>
              </w:r>
            </w:ins>
            <w:commentRangeEnd w:id="1096"/>
            <w:r w:rsidR="00975541">
              <w:rPr>
                <w:rStyle w:val="CommentReference"/>
                <w:rFonts w:ascii="Times New Roman" w:hAnsi="Times New Roman"/>
              </w:rPr>
              <w:commentReference w:id="1096"/>
            </w:r>
          </w:p>
          <w:p w14:paraId="4EEF4A2F" w14:textId="77777777" w:rsidR="00C13EE0" w:rsidRDefault="00C13EE0" w:rsidP="008A3CBA">
            <w:pPr>
              <w:pStyle w:val="TAL"/>
              <w:rPr>
                <w:ins w:id="1103" w:author="NR_ext_to_71GHz-Core-RAN2#117" w:date="2022-01-31T11:41:00Z"/>
              </w:rPr>
            </w:pPr>
            <w:ins w:id="1104" w:author="NR_ext_to_71GHz-Core-RAN2#117" w:date="2022-01-31T11:32:00Z">
              <w:r w:rsidRPr="001F4300">
                <w:t xml:space="preserve">Indicates whether the UE supports </w:t>
              </w:r>
            </w:ins>
            <w:ins w:id="1105" w:author="NR_ext_to_71GHz-Core-RAN2#117" w:date="2022-01-31T11:41:00Z">
              <w:r w:rsidRPr="00C761F2">
                <w:t>120</w:t>
              </w:r>
            </w:ins>
            <w:ins w:id="1106" w:author="NR_ext_to_71GHz-Core" w:date="2022-03-02T10:19:00Z">
              <w:r>
                <w:t>k</w:t>
              </w:r>
            </w:ins>
            <w:ins w:id="1107" w:author="NR_ext_to_71GHz-Core-RAN2#117" w:date="2022-01-31T11:41:00Z">
              <w:r w:rsidRPr="00C761F2">
                <w:t>Hz SSB for initial access in FR2-2</w:t>
              </w:r>
              <w:r>
                <w:t>.</w:t>
              </w:r>
            </w:ins>
          </w:p>
          <w:p w14:paraId="4CFDDF0A" w14:textId="77777777" w:rsidR="00C13EE0" w:rsidRPr="001F4300" w:rsidRDefault="00C13EE0" w:rsidP="008A3CBA">
            <w:pPr>
              <w:pStyle w:val="TAL"/>
              <w:rPr>
                <w:ins w:id="1108" w:author="NR_ext_to_71GHz-Core-RAN2#117" w:date="2022-01-31T11:32:00Z"/>
              </w:rPr>
            </w:pPr>
          </w:p>
          <w:p w14:paraId="42626709" w14:textId="7C23A804" w:rsidR="00C13EE0" w:rsidRPr="00DB34F3" w:rsidRDefault="00C13EE0" w:rsidP="008A3CBA">
            <w:pPr>
              <w:pStyle w:val="TAL"/>
              <w:rPr>
                <w:ins w:id="1109" w:author="NR_ext_to_71GHz-Core-RAN2#117" w:date="2022-01-31T11:32:00Z"/>
                <w:b/>
                <w:i/>
              </w:rPr>
            </w:pPr>
            <w:ins w:id="1110" w:author="NR_ext_to_71GHz-Core-RAN2#117" w:date="2022-01-31T11:41:00Z">
              <w:r>
                <w:t xml:space="preserve">UE indicating support of this feature shall also indicate support of </w:t>
              </w:r>
            </w:ins>
            <w:ins w:id="1111" w:author="NR_ext_to_71GHz-Core" w:date="2022-03-08T18:04:00Z">
              <w:r w:rsidR="00DC20C8" w:rsidRPr="00DC20C8">
                <w:rPr>
                  <w:bCs/>
                  <w:i/>
                </w:rPr>
                <w:t>dl-FR2-2-SCS-120kHz-r17</w:t>
              </w:r>
            </w:ins>
            <w:ins w:id="1112" w:author="NR_ext_to_71GHz-Core" w:date="2022-03-08T18:05:00Z">
              <w:r w:rsidR="00DC20C8">
                <w:rPr>
                  <w:bCs/>
                  <w:i/>
                </w:rPr>
                <w:t xml:space="preserve"> </w:t>
              </w:r>
            </w:ins>
            <w:ins w:id="1113" w:author="NR_ext_to_71GHz-Core-RAN2#117" w:date="2022-01-31T11:41:00Z">
              <w:r w:rsidRPr="00DB34F3">
                <w:rPr>
                  <w:bCs/>
                  <w:iCs/>
                </w:rPr>
                <w:t>and</w:t>
              </w:r>
              <w:r w:rsidRPr="00DB34F3">
                <w:rPr>
                  <w:bCs/>
                  <w:i/>
                </w:rPr>
                <w:t xml:space="preserve"> </w:t>
              </w:r>
            </w:ins>
            <w:ins w:id="1114" w:author="NR_ext_to_71GHz-Core" w:date="2022-03-08T18:05:00Z">
              <w:r w:rsidR="00DC20C8" w:rsidRPr="00DC20C8">
                <w:rPr>
                  <w:bCs/>
                  <w:i/>
                </w:rPr>
                <w:t>ul-FR2-2-SCS-120kHz-r17</w:t>
              </w:r>
            </w:ins>
            <w:ins w:id="1115" w:author="NR_ext_to_71GHz-Core-RAN2#117" w:date="2022-01-31T11:42:00Z">
              <w:r w:rsidRPr="00DB34F3">
                <w:rPr>
                  <w:bCs/>
                  <w:i/>
                </w:rPr>
                <w:t>.</w:t>
              </w:r>
            </w:ins>
          </w:p>
        </w:tc>
        <w:tc>
          <w:tcPr>
            <w:tcW w:w="709" w:type="dxa"/>
          </w:tcPr>
          <w:p w14:paraId="5417AD65" w14:textId="77777777" w:rsidR="00C13EE0" w:rsidRPr="001F4300" w:rsidRDefault="00C13EE0" w:rsidP="008A3CBA">
            <w:pPr>
              <w:pStyle w:val="TAL"/>
              <w:jc w:val="center"/>
              <w:rPr>
                <w:ins w:id="1116" w:author="NR_ext_to_71GHz-Core-RAN2#117" w:date="2022-01-31T11:32:00Z"/>
              </w:rPr>
            </w:pPr>
            <w:ins w:id="1117" w:author="NR_ext_to_71GHz-Core-RAN2#117" w:date="2022-01-31T11:32:00Z">
              <w:r w:rsidRPr="001F4300">
                <w:t xml:space="preserve">Band </w:t>
              </w:r>
            </w:ins>
          </w:p>
        </w:tc>
        <w:tc>
          <w:tcPr>
            <w:tcW w:w="567" w:type="dxa"/>
          </w:tcPr>
          <w:p w14:paraId="2B63CF76" w14:textId="77777777" w:rsidR="00C13EE0" w:rsidRPr="001F4300" w:rsidRDefault="00C13EE0" w:rsidP="008A3CBA">
            <w:pPr>
              <w:pStyle w:val="TAL"/>
              <w:jc w:val="center"/>
              <w:rPr>
                <w:ins w:id="1118" w:author="NR_ext_to_71GHz-Core-RAN2#117" w:date="2022-01-31T11:32:00Z"/>
              </w:rPr>
            </w:pPr>
            <w:ins w:id="1119" w:author="NR_ext_to_71GHz-Core-RAN2#117" w:date="2022-02-11T12:55:00Z">
              <w:r>
                <w:t>No</w:t>
              </w:r>
            </w:ins>
          </w:p>
        </w:tc>
        <w:tc>
          <w:tcPr>
            <w:tcW w:w="709" w:type="dxa"/>
          </w:tcPr>
          <w:p w14:paraId="2F1ABE8E" w14:textId="77777777" w:rsidR="00C13EE0" w:rsidRPr="001F4300" w:rsidRDefault="00C13EE0" w:rsidP="008A3CBA">
            <w:pPr>
              <w:pStyle w:val="TAL"/>
              <w:jc w:val="center"/>
              <w:rPr>
                <w:ins w:id="1120" w:author="NR_ext_to_71GHz-Core-RAN2#117" w:date="2022-01-31T11:32:00Z"/>
              </w:rPr>
            </w:pPr>
            <w:ins w:id="1121" w:author="NR_ext_to_71GHz-Core-RAN2#117" w:date="2022-01-31T11:32:00Z">
              <w:r w:rsidRPr="001F4300">
                <w:t>N/A</w:t>
              </w:r>
            </w:ins>
          </w:p>
        </w:tc>
        <w:tc>
          <w:tcPr>
            <w:tcW w:w="705" w:type="dxa"/>
          </w:tcPr>
          <w:p w14:paraId="300D1B83" w14:textId="77777777" w:rsidR="00C13EE0" w:rsidRPr="001F4300" w:rsidRDefault="00C13EE0" w:rsidP="008A3CBA">
            <w:pPr>
              <w:pStyle w:val="TAL"/>
              <w:jc w:val="center"/>
              <w:rPr>
                <w:ins w:id="1122" w:author="NR_ext_to_71GHz-Core-RAN2#117" w:date="2022-01-31T11:32:00Z"/>
              </w:rPr>
            </w:pPr>
            <w:ins w:id="1123" w:author="NR_ext_to_71GHz-Core-RAN2#117" w:date="2022-01-31T11:32:00Z">
              <w:r w:rsidRPr="001F4300">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Heading4"/>
        <w:rPr>
          <w:i/>
        </w:rPr>
      </w:pPr>
      <w:bookmarkStart w:id="1124" w:name="_Toc90724021"/>
      <w:r w:rsidRPr="001F4300">
        <w:lastRenderedPageBreak/>
        <w:t>4.2.7.3</w:t>
      </w:r>
      <w:r w:rsidRPr="001F4300">
        <w:tab/>
      </w:r>
      <w:r w:rsidRPr="001F4300">
        <w:rPr>
          <w:i/>
        </w:rPr>
        <w:t>CA-ParametersEUTRA</w:t>
      </w:r>
      <w:bookmarkEnd w:id="11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r w:rsidRPr="001F4300">
              <w:rPr>
                <w:b/>
                <w:i/>
              </w:rPr>
              <w:t>additionalRx-Tx-PerformanceReq</w:t>
            </w:r>
          </w:p>
          <w:p w14:paraId="331FADCA" w14:textId="77777777" w:rsidR="00265A37" w:rsidRPr="001F4300" w:rsidRDefault="00265A37" w:rsidP="003B4533">
            <w:pPr>
              <w:pStyle w:val="TAL"/>
            </w:pPr>
            <w:r w:rsidRPr="001F4300">
              <w:rPr>
                <w:i/>
              </w:rPr>
              <w:t>additionalRx-Tx-PerformanceReq</w:t>
            </w:r>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r w:rsidRPr="001F4300">
              <w:rPr>
                <w:b/>
                <w:i/>
              </w:rPr>
              <w:t>multipleTimingAdvance</w:t>
            </w:r>
          </w:p>
          <w:p w14:paraId="660AABA6" w14:textId="77777777" w:rsidR="00265A37" w:rsidRPr="001F4300" w:rsidRDefault="00265A37" w:rsidP="003B4533">
            <w:pPr>
              <w:pStyle w:val="TAL"/>
            </w:pPr>
            <w:r w:rsidRPr="001F4300">
              <w:rPr>
                <w:i/>
              </w:rPr>
              <w:t>multipleTimingAdvance</w:t>
            </w:r>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r w:rsidRPr="001F4300">
              <w:rPr>
                <w:b/>
                <w:i/>
              </w:rPr>
              <w:t>simultaneousRx-Tx</w:t>
            </w:r>
          </w:p>
          <w:p w14:paraId="2DB25E29" w14:textId="77777777" w:rsidR="00265A37" w:rsidRPr="001F4300" w:rsidRDefault="00265A37" w:rsidP="003B4533">
            <w:pPr>
              <w:pStyle w:val="TAL"/>
            </w:pPr>
            <w:r w:rsidRPr="001F4300">
              <w:rPr>
                <w:i/>
              </w:rPr>
              <w:t>simultaneousRx-Tx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r w:rsidRPr="001F4300">
              <w:rPr>
                <w:b/>
                <w:i/>
              </w:rPr>
              <w:t>supportedBandwidthCombinationSetEUTRA</w:t>
            </w:r>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r w:rsidRPr="001F4300">
              <w:rPr>
                <w:b/>
                <w:i/>
              </w:rPr>
              <w:t>fd-MIMO-TotalWeightedLayers</w:t>
            </w:r>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r w:rsidRPr="001F4300">
              <w:rPr>
                <w:b/>
                <w:i/>
              </w:rPr>
              <w:t>ue-CA-PowerClass-N</w:t>
            </w:r>
          </w:p>
          <w:p w14:paraId="7054E2CD" w14:textId="77777777" w:rsidR="00265A37" w:rsidRPr="001F4300" w:rsidRDefault="00265A37" w:rsidP="003B4533">
            <w:pPr>
              <w:pStyle w:val="TAL"/>
            </w:pPr>
            <w:r w:rsidRPr="001F4300">
              <w:rPr>
                <w:i/>
              </w:rPr>
              <w:t>ue-CA-PowerClass-N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Heading4"/>
      </w:pPr>
      <w:bookmarkStart w:id="1125" w:name="_Toc90724022"/>
      <w:r w:rsidRPr="001F4300">
        <w:lastRenderedPageBreak/>
        <w:t>4.2.7.4</w:t>
      </w:r>
      <w:r w:rsidRPr="001F4300">
        <w:tab/>
      </w:r>
      <w:r w:rsidRPr="001F4300">
        <w:rPr>
          <w:i/>
        </w:rPr>
        <w:t>CA-ParametersNR</w:t>
      </w:r>
      <w:bookmarkEnd w:id="11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lastRenderedPageBreak/>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r w:rsidRPr="001F4300">
              <w:rPr>
                <w:i/>
                <w:iCs/>
              </w:rPr>
              <w:t>ibm</w:t>
            </w:r>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ins w:id="1126" w:author="NR_feMIMO-Core" w:date="2022-02-11T15:18:00Z"/>
        </w:trPr>
        <w:tc>
          <w:tcPr>
            <w:tcW w:w="6917" w:type="dxa"/>
          </w:tcPr>
          <w:p w14:paraId="1FDAEE54" w14:textId="6EE6F0BB" w:rsidR="00F160ED" w:rsidRDefault="00F306DA" w:rsidP="00BF073E">
            <w:pPr>
              <w:pStyle w:val="TAL"/>
              <w:rPr>
                <w:ins w:id="1127" w:author="NR_feMIMO-Core" w:date="2022-02-11T15:18:00Z"/>
                <w:rFonts w:cs="Arial"/>
                <w:b/>
                <w:bCs/>
                <w:i/>
                <w:iCs/>
                <w:szCs w:val="18"/>
              </w:rPr>
            </w:pPr>
            <w:ins w:id="1128" w:author="NR_feMIMO-Core" w:date="2022-02-14T15:05:00Z">
              <w:r>
                <w:rPr>
                  <w:rFonts w:cs="Arial"/>
                  <w:b/>
                  <w:bCs/>
                  <w:i/>
                  <w:iCs/>
                  <w:szCs w:val="18"/>
                </w:rPr>
                <w:t>c</w:t>
              </w:r>
            </w:ins>
            <w:ins w:id="1129" w:author="NR_feMIMO-Core" w:date="2022-02-11T15:18:00Z">
              <w:r w:rsidR="00F160ED" w:rsidRPr="00EE0940">
                <w:rPr>
                  <w:rFonts w:cs="Arial"/>
                  <w:b/>
                  <w:bCs/>
                  <w:i/>
                  <w:iCs/>
                  <w:szCs w:val="18"/>
                </w:rPr>
                <w:t>odebookParametersfetyp</w:t>
              </w:r>
            </w:ins>
            <w:ins w:id="1130" w:author="NR_feMIMO-Core" w:date="2022-03-02T11:44:00Z">
              <w:r w:rsidR="00EC0B8F">
                <w:rPr>
                  <w:rFonts w:cs="Arial"/>
                  <w:b/>
                  <w:bCs/>
                  <w:i/>
                  <w:iCs/>
                  <w:szCs w:val="18"/>
                </w:rPr>
                <w:t>e</w:t>
              </w:r>
            </w:ins>
            <w:ins w:id="1131" w:author="NR_feMIMO-Core" w:date="2022-02-11T15:18:00Z">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ins>
          </w:p>
          <w:p w14:paraId="78C5E709" w14:textId="77777777" w:rsidR="00F561F2" w:rsidRPr="001F4300" w:rsidRDefault="00F561F2" w:rsidP="00F561F2">
            <w:pPr>
              <w:pStyle w:val="TAL"/>
              <w:rPr>
                <w:ins w:id="1132" w:author="NR_feMIMO-Core" w:date="2022-02-12T07:14:00Z"/>
              </w:rPr>
            </w:pPr>
            <w:ins w:id="1133" w:author="NR_feMIMO-Core" w:date="2022-02-12T07:14:00Z">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commentRangeStart w:id="1134"/>
              <w:r w:rsidRPr="001F4300">
                <w:rPr>
                  <w:i/>
                </w:rPr>
                <w:t>codebookVariantsList</w:t>
              </w:r>
              <w:r w:rsidRPr="001F4300">
                <w:t xml:space="preserve"> </w:t>
              </w:r>
            </w:ins>
            <w:commentRangeEnd w:id="1134"/>
            <w:r w:rsidR="007463BD">
              <w:rPr>
                <w:rStyle w:val="CommentReference"/>
                <w:rFonts w:ascii="Times New Roman" w:hAnsi="Times New Roman"/>
              </w:rPr>
              <w:commentReference w:id="1134"/>
            </w:r>
            <w:ins w:id="1135" w:author="NR_feMIMO-Core" w:date="2022-02-12T07:14:00Z">
              <w:r w:rsidRPr="001F4300">
                <w:t>for each code book type:</w:t>
              </w:r>
            </w:ins>
          </w:p>
          <w:p w14:paraId="5B3D454B" w14:textId="77777777" w:rsidR="00F561F2" w:rsidRPr="001F4300" w:rsidRDefault="00F561F2" w:rsidP="00F561F2">
            <w:pPr>
              <w:pStyle w:val="B1"/>
              <w:spacing w:after="0"/>
              <w:rPr>
                <w:ins w:id="1136" w:author="NR_feMIMO-Core" w:date="2022-02-12T07:14:00Z"/>
                <w:rFonts w:ascii="Arial" w:hAnsi="Arial" w:cs="Arial"/>
                <w:sz w:val="18"/>
                <w:szCs w:val="18"/>
              </w:rPr>
            </w:pPr>
            <w:ins w:id="1137" w:author="NR_feMIMO-Core" w:date="2022-02-12T07:14: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ins>
          </w:p>
          <w:p w14:paraId="5898465B" w14:textId="77777777" w:rsidR="00F561F2" w:rsidRPr="001F4300" w:rsidRDefault="00F561F2" w:rsidP="00F561F2">
            <w:pPr>
              <w:pStyle w:val="B1"/>
              <w:spacing w:after="0"/>
              <w:rPr>
                <w:ins w:id="1138" w:author="NR_feMIMO-Core" w:date="2022-02-12T07:14:00Z"/>
                <w:rFonts w:ascii="Arial" w:hAnsi="Arial" w:cs="Arial"/>
                <w:sz w:val="18"/>
                <w:szCs w:val="18"/>
              </w:rPr>
            </w:pPr>
            <w:ins w:id="1139" w:author="NR_feMIMO-Core" w:date="2022-02-12T07:14: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ins>
          </w:p>
          <w:p w14:paraId="64CFF16A" w14:textId="77777777" w:rsidR="00F561F2" w:rsidRPr="001F4300" w:rsidRDefault="00F561F2" w:rsidP="00F561F2">
            <w:pPr>
              <w:pStyle w:val="B1"/>
              <w:spacing w:after="0"/>
              <w:rPr>
                <w:ins w:id="1140" w:author="NR_feMIMO-Core" w:date="2022-02-12T07:14:00Z"/>
                <w:rFonts w:ascii="Arial" w:hAnsi="Arial" w:cs="Arial"/>
                <w:sz w:val="18"/>
                <w:szCs w:val="18"/>
              </w:rPr>
            </w:pPr>
            <w:ins w:id="1141" w:author="NR_feMIMO-Core" w:date="2022-02-12T07:14: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ins>
          </w:p>
          <w:p w14:paraId="07CFC4CD" w14:textId="77777777" w:rsidR="00AA7FA9" w:rsidRDefault="00F561F2" w:rsidP="00AA7FA9">
            <w:pPr>
              <w:pStyle w:val="TAL"/>
              <w:rPr>
                <w:ins w:id="1142" w:author="NR_feMIMO-Core" w:date="2022-02-12T07:15:00Z"/>
                <w:rFonts w:cs="Arial"/>
                <w:b/>
                <w:bCs/>
                <w:i/>
                <w:iCs/>
                <w:szCs w:val="18"/>
              </w:rPr>
            </w:pPr>
            <w:ins w:id="1143" w:author="NR_feMIMO-Core" w:date="2022-02-12T07:14:00Z">
              <w:r w:rsidRPr="001F4300">
                <w:t xml:space="preserve">For each band in a band combination, supported values for these three parameters are determined in conjunction with </w:t>
              </w:r>
            </w:ins>
            <w:ins w:id="1144" w:author="NR_feMIMO-Core" w:date="2022-02-12T07:15:00Z">
              <w:r w:rsidR="00AA7FA9" w:rsidRPr="00AA7FA9">
                <w:rPr>
                  <w:rFonts w:cs="Arial"/>
                  <w:i/>
                  <w:iCs/>
                  <w:szCs w:val="18"/>
                </w:rPr>
                <w:t>CodebookParametersfetyp2-r17</w:t>
              </w:r>
              <w:r w:rsidR="00AA7FA9" w:rsidRPr="00EE0940">
                <w:rPr>
                  <w:rFonts w:cs="Arial"/>
                  <w:b/>
                  <w:bCs/>
                  <w:i/>
                  <w:iCs/>
                  <w:szCs w:val="18"/>
                </w:rPr>
                <w:t xml:space="preserve"> </w:t>
              </w:r>
            </w:ins>
          </w:p>
          <w:p w14:paraId="22A7130B" w14:textId="77777777" w:rsidR="00F160ED" w:rsidRDefault="00F561F2" w:rsidP="00F561F2">
            <w:pPr>
              <w:pStyle w:val="TAL"/>
              <w:rPr>
                <w:ins w:id="1145" w:author="NR_feMIMO-Core-v1" w:date="2022-02-24T10:51:00Z"/>
              </w:rPr>
            </w:pPr>
            <w:ins w:id="1146" w:author="NR_feMIMO-Core" w:date="2022-02-12T07:14:00Z">
              <w:r w:rsidRPr="001F4300">
                <w:t xml:space="preserve">reported in </w:t>
              </w:r>
              <w:r w:rsidRPr="001F4300">
                <w:rPr>
                  <w:i/>
                </w:rPr>
                <w:t>MIMO-ParametersPerBand</w:t>
              </w:r>
              <w:r w:rsidRPr="001F4300">
                <w:t>.</w:t>
              </w:r>
            </w:ins>
            <w:ins w:id="1147" w:author="NR_feMIMO-Core" w:date="2022-02-11T15:18:00Z">
              <w:r w:rsidR="00F160ED" w:rsidRPr="00BC72E3">
                <w:t xml:space="preserve"> </w:t>
              </w:r>
            </w:ins>
          </w:p>
          <w:p w14:paraId="4E66951C" w14:textId="77777777" w:rsidR="00DE0C9B" w:rsidRDefault="00DE0C9B" w:rsidP="00F561F2">
            <w:pPr>
              <w:pStyle w:val="TAL"/>
              <w:rPr>
                <w:ins w:id="1148" w:author="NR_feMIMO-Core-v1" w:date="2022-02-24T10:51:00Z"/>
              </w:rPr>
            </w:pPr>
          </w:p>
          <w:p w14:paraId="5861A7AB" w14:textId="77777777" w:rsidR="005730F5" w:rsidRPr="001F4300" w:rsidRDefault="005730F5" w:rsidP="005730F5">
            <w:pPr>
              <w:pStyle w:val="TAL"/>
              <w:rPr>
                <w:ins w:id="1149" w:author="NR_feMIMO-Core-v1" w:date="2022-02-24T10:51:00Z"/>
              </w:rPr>
            </w:pPr>
            <w:ins w:id="1150" w:author="NR_feMIMO-Core-v1" w:date="2022-02-24T10:51:00Z">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ins>
          </w:p>
          <w:p w14:paraId="3AEA5166" w14:textId="77777777" w:rsidR="005730F5" w:rsidRDefault="005730F5" w:rsidP="005730F5">
            <w:pPr>
              <w:pStyle w:val="B1"/>
              <w:spacing w:after="0"/>
              <w:rPr>
                <w:ins w:id="1151" w:author="NR_feMIMO-Core-v1" w:date="2022-02-24T10:51:00Z"/>
                <w:rFonts w:ascii="Arial" w:hAnsi="Arial" w:cs="Arial"/>
                <w:sz w:val="18"/>
                <w:szCs w:val="18"/>
              </w:rPr>
            </w:pPr>
            <w:ins w:id="1152" w:author="NR_feMIMO-Core-v1" w:date="2022-02-24T10:51:00Z">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ins>
          </w:p>
          <w:p w14:paraId="34704B47" w14:textId="62ED0BCB" w:rsidR="00DE0C9B" w:rsidRPr="005730F5" w:rsidRDefault="005730F5" w:rsidP="005730F5">
            <w:pPr>
              <w:pStyle w:val="B1"/>
              <w:spacing w:after="0"/>
              <w:rPr>
                <w:ins w:id="1153" w:author="NR_feMIMO-Core" w:date="2022-02-11T15:18:00Z"/>
                <w:rFonts w:ascii="Arial" w:hAnsi="Arial" w:cs="Arial"/>
                <w:sz w:val="18"/>
                <w:szCs w:val="18"/>
              </w:rPr>
            </w:pPr>
            <w:ins w:id="1154" w:author="NR_feMIMO-Core-v1" w:date="2022-02-24T10:51:00Z">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ins>
          </w:p>
        </w:tc>
        <w:tc>
          <w:tcPr>
            <w:tcW w:w="709" w:type="dxa"/>
          </w:tcPr>
          <w:p w14:paraId="5304BF1B" w14:textId="1CD09DE6" w:rsidR="00F160ED" w:rsidRPr="001F4300" w:rsidRDefault="00F160ED" w:rsidP="00BF073E">
            <w:pPr>
              <w:pStyle w:val="TAL"/>
              <w:jc w:val="center"/>
              <w:rPr>
                <w:ins w:id="1155" w:author="NR_feMIMO-Core" w:date="2022-02-11T15:18:00Z"/>
                <w:rFonts w:eastAsia="MS Mincho" w:cs="Arial"/>
                <w:bCs/>
                <w:iCs/>
                <w:szCs w:val="18"/>
              </w:rPr>
            </w:pPr>
            <w:ins w:id="1156" w:author="NR_feMIMO-Core" w:date="2022-02-11T15:18:00Z">
              <w:r>
                <w:rPr>
                  <w:rFonts w:cs="Arial"/>
                  <w:szCs w:val="18"/>
                </w:rPr>
                <w:t>BC</w:t>
              </w:r>
            </w:ins>
          </w:p>
        </w:tc>
        <w:tc>
          <w:tcPr>
            <w:tcW w:w="567" w:type="dxa"/>
          </w:tcPr>
          <w:p w14:paraId="78244041" w14:textId="2CFF20A1" w:rsidR="00F160ED" w:rsidRPr="001F4300" w:rsidRDefault="00B4311D" w:rsidP="00BF073E">
            <w:pPr>
              <w:pStyle w:val="TAL"/>
              <w:jc w:val="center"/>
              <w:rPr>
                <w:ins w:id="1157" w:author="NR_feMIMO-Core" w:date="2022-02-11T15:18:00Z"/>
                <w:rFonts w:eastAsia="MS Mincho" w:cs="Arial"/>
                <w:bCs/>
                <w:iCs/>
                <w:szCs w:val="18"/>
              </w:rPr>
            </w:pPr>
            <w:ins w:id="1158" w:author="NR_feMIMO-Core" w:date="2022-02-11T15:19:00Z">
              <w:r>
                <w:rPr>
                  <w:rFonts w:cs="Arial"/>
                  <w:szCs w:val="18"/>
                </w:rPr>
                <w:t>No</w:t>
              </w:r>
            </w:ins>
          </w:p>
        </w:tc>
        <w:tc>
          <w:tcPr>
            <w:tcW w:w="709" w:type="dxa"/>
          </w:tcPr>
          <w:p w14:paraId="21C1E877" w14:textId="77777777" w:rsidR="00F160ED" w:rsidRPr="001F4300" w:rsidRDefault="00F160ED" w:rsidP="00BF073E">
            <w:pPr>
              <w:pStyle w:val="TAL"/>
              <w:jc w:val="center"/>
              <w:rPr>
                <w:ins w:id="1159" w:author="NR_feMIMO-Core" w:date="2022-02-11T15:18:00Z"/>
                <w:bCs/>
                <w:iCs/>
              </w:rPr>
            </w:pPr>
            <w:ins w:id="1160" w:author="NR_feMIMO-Core" w:date="2022-02-11T15:18:00Z">
              <w:r w:rsidRPr="001F4300">
                <w:rPr>
                  <w:bCs/>
                  <w:iCs/>
                </w:rPr>
                <w:t>N/A</w:t>
              </w:r>
            </w:ins>
          </w:p>
        </w:tc>
        <w:tc>
          <w:tcPr>
            <w:tcW w:w="728" w:type="dxa"/>
          </w:tcPr>
          <w:p w14:paraId="26FFD19B" w14:textId="77777777" w:rsidR="00F160ED" w:rsidRPr="001F4300" w:rsidRDefault="00F160ED" w:rsidP="00BF073E">
            <w:pPr>
              <w:pStyle w:val="TAL"/>
              <w:jc w:val="center"/>
              <w:rPr>
                <w:ins w:id="1161" w:author="NR_feMIMO-Core" w:date="2022-02-11T15:18:00Z"/>
                <w:bCs/>
                <w:iCs/>
              </w:rPr>
            </w:pPr>
            <w:ins w:id="1162" w:author="NR_feMIMO-Core" w:date="2022-02-11T15:18: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SCS;</w:t>
            </w:r>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SCS;</w:t>
            </w:r>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r w:rsidRPr="001F4300">
              <w:rPr>
                <w:b/>
                <w:i/>
              </w:rPr>
              <w:t>csi-RS-IM-ReceptionForFeedbackPerBandComb</w:t>
            </w:r>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ins w:id="1163" w:author="NR_HST_FR1_enh" w:date="2022-03-02T21:49:00Z"/>
                <w:b/>
                <w:bCs/>
                <w:i/>
                <w:iCs/>
              </w:rPr>
            </w:pPr>
            <w:ins w:id="1164" w:author="NR_HST_FR1_enh" w:date="2022-03-02T21:49:00Z">
              <w:r w:rsidRPr="00F4543C">
                <w:rPr>
                  <w:b/>
                  <w:bCs/>
                  <w:i/>
                  <w:iCs/>
                </w:rPr>
                <w:t>demodulationEnhancement</w:t>
              </w:r>
              <w:r>
                <w:rPr>
                  <w:b/>
                  <w:bCs/>
                  <w:i/>
                  <w:iCs/>
                </w:rPr>
                <w:t>CA</w:t>
              </w:r>
              <w:r w:rsidRPr="00F4543C">
                <w:rPr>
                  <w:b/>
                  <w:bCs/>
                  <w:i/>
                  <w:iCs/>
                </w:rPr>
                <w:t>-r1</w:t>
              </w:r>
              <w:r>
                <w:rPr>
                  <w:b/>
                  <w:bCs/>
                  <w:i/>
                  <w:iCs/>
                </w:rPr>
                <w:t>7</w:t>
              </w:r>
            </w:ins>
          </w:p>
          <w:p w14:paraId="42729C59" w14:textId="5E65286B" w:rsidR="00DA5948" w:rsidRPr="00DA5948" w:rsidRDefault="00DA5948" w:rsidP="00DA5948">
            <w:pPr>
              <w:keepNext/>
              <w:keepLines/>
              <w:spacing w:after="0"/>
              <w:rPr>
                <w:rFonts w:ascii="Arial" w:hAnsi="Arial" w:cs="Arial"/>
                <w:b/>
                <w:i/>
                <w:sz w:val="18"/>
                <w:szCs w:val="18"/>
              </w:rPr>
            </w:pPr>
            <w:ins w:id="1165" w:author="NR_HST_FR1_enh" w:date="2022-03-02T21:49:00Z">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ins>
          </w:p>
        </w:tc>
        <w:tc>
          <w:tcPr>
            <w:tcW w:w="709" w:type="dxa"/>
          </w:tcPr>
          <w:p w14:paraId="41E4C89D" w14:textId="69CC8BD4" w:rsidR="00DA5948" w:rsidRPr="001F4300" w:rsidRDefault="00DA5948" w:rsidP="00DA5948">
            <w:pPr>
              <w:pStyle w:val="TAL"/>
              <w:jc w:val="center"/>
              <w:rPr>
                <w:rFonts w:cs="Arial"/>
                <w:szCs w:val="18"/>
              </w:rPr>
            </w:pPr>
            <w:ins w:id="1166" w:author="NR_HST_FR1_enh" w:date="2022-03-02T21:49:00Z">
              <w:r>
                <w:rPr>
                  <w:rFonts w:eastAsia="DengXian" w:cs="Arial" w:hint="eastAsia"/>
                  <w:szCs w:val="18"/>
                  <w:lang w:eastAsia="zh-CN"/>
                </w:rPr>
                <w:t>B</w:t>
              </w:r>
              <w:r>
                <w:rPr>
                  <w:rFonts w:eastAsia="DengXian" w:cs="Arial"/>
                  <w:szCs w:val="18"/>
                  <w:lang w:eastAsia="zh-CN"/>
                </w:rPr>
                <w:t>C</w:t>
              </w:r>
            </w:ins>
          </w:p>
        </w:tc>
        <w:tc>
          <w:tcPr>
            <w:tcW w:w="567" w:type="dxa"/>
          </w:tcPr>
          <w:p w14:paraId="00F1176A" w14:textId="671D20A0" w:rsidR="00DA5948" w:rsidRPr="001F4300" w:rsidRDefault="00DA5948" w:rsidP="00DA5948">
            <w:pPr>
              <w:pStyle w:val="TAL"/>
              <w:jc w:val="center"/>
              <w:rPr>
                <w:rFonts w:cs="Arial"/>
                <w:szCs w:val="18"/>
              </w:rPr>
            </w:pPr>
            <w:ins w:id="1167" w:author="NR_HST_FR1_enh" w:date="2022-03-02T21:49:00Z">
              <w:r>
                <w:rPr>
                  <w:rFonts w:eastAsia="DengXian" w:cs="Arial" w:hint="eastAsia"/>
                  <w:szCs w:val="18"/>
                  <w:lang w:eastAsia="zh-CN"/>
                </w:rPr>
                <w:t>No</w:t>
              </w:r>
            </w:ins>
          </w:p>
        </w:tc>
        <w:tc>
          <w:tcPr>
            <w:tcW w:w="709" w:type="dxa"/>
          </w:tcPr>
          <w:p w14:paraId="3C1BF1F5" w14:textId="63798772" w:rsidR="00DA5948" w:rsidRPr="001F4300" w:rsidRDefault="00DA5948" w:rsidP="00DA5948">
            <w:pPr>
              <w:pStyle w:val="TAL"/>
              <w:jc w:val="center"/>
              <w:rPr>
                <w:bCs/>
                <w:iCs/>
              </w:rPr>
            </w:pPr>
            <w:ins w:id="1168" w:author="NR_HST_FR1_enh" w:date="2022-03-02T21:49:00Z">
              <w:r>
                <w:rPr>
                  <w:rFonts w:eastAsia="DengXian" w:hint="eastAsia"/>
                  <w:bCs/>
                  <w:iCs/>
                  <w:lang w:eastAsia="zh-CN"/>
                </w:rPr>
                <w:t>N</w:t>
              </w:r>
              <w:r>
                <w:rPr>
                  <w:rFonts w:eastAsia="DengXian"/>
                  <w:bCs/>
                  <w:iCs/>
                  <w:lang w:eastAsia="zh-CN"/>
                </w:rPr>
                <w:t>o</w:t>
              </w:r>
            </w:ins>
          </w:p>
        </w:tc>
        <w:tc>
          <w:tcPr>
            <w:tcW w:w="728" w:type="dxa"/>
          </w:tcPr>
          <w:p w14:paraId="171E238B" w14:textId="484DFAC7" w:rsidR="00DA5948" w:rsidRPr="001F4300" w:rsidRDefault="00DA5948" w:rsidP="00DA5948">
            <w:pPr>
              <w:pStyle w:val="TAL"/>
              <w:jc w:val="center"/>
              <w:rPr>
                <w:bCs/>
                <w:iCs/>
              </w:rPr>
            </w:pPr>
            <w:ins w:id="1169" w:author="NR_HST_FR1_enh" w:date="2022-03-02T21:49:00Z">
              <w:r>
                <w:rPr>
                  <w:rFonts w:eastAsia="DengXian" w:hint="eastAsia"/>
                  <w:bCs/>
                  <w:iCs/>
                  <w:lang w:eastAsia="zh-CN"/>
                </w:rPr>
                <w:t>F</w:t>
              </w:r>
              <w:r>
                <w:rPr>
                  <w:rFonts w:eastAsia="DengXian"/>
                  <w:bCs/>
                  <w:iCs/>
                  <w:lang w:eastAsia="zh-CN"/>
                </w:rPr>
                <w:t>R1 only</w:t>
              </w:r>
            </w:ins>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r w:rsidRPr="001F4300">
              <w:rPr>
                <w:b/>
                <w:i/>
              </w:rPr>
              <w:lastRenderedPageBreak/>
              <w:t>diffNumerologyAcrossPUCCH-Group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r w:rsidRPr="001F4300">
              <w:rPr>
                <w:b/>
                <w:i/>
              </w:rPr>
              <w:t>diffNumerologyWithinPUCCH-GroupLargerSCS</w:t>
            </w:r>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r w:rsidRPr="001F4300">
              <w:rPr>
                <w:b/>
                <w:i/>
              </w:rPr>
              <w:t>diffNumerologyWithinPUCCH-GroupSmallerSCS</w:t>
            </w:r>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lastRenderedPageBreak/>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r w:rsidRPr="001F4300">
              <w:rPr>
                <w:b/>
                <w:i/>
              </w:rPr>
              <w:t>dualPA-Architecture</w:t>
            </w:r>
          </w:p>
          <w:p w14:paraId="77206660" w14:textId="77777777" w:rsidR="00DA5948" w:rsidRPr="001F4300" w:rsidRDefault="00DA5948" w:rsidP="00DA5948">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442A9C49" w14:textId="77777777" w:rsidR="00DA5948" w:rsidRPr="001F4300" w:rsidRDefault="00DA5948" w:rsidP="00DA5948">
            <w:pPr>
              <w:pStyle w:val="TAL"/>
              <w:rPr>
                <w:b/>
                <w:i/>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1F4300">
              <w:rPr>
                <w:bCs/>
                <w:i/>
                <w:iCs/>
              </w:rPr>
              <w:t>simultaneousRxTxInterBandCA</w:t>
            </w:r>
            <w:r w:rsidRPr="001F4300">
              <w:rPr>
                <w:bCs/>
                <w:iCs/>
              </w:rPr>
              <w:t xml:space="preserve"> is not present for band combinations involving mix of intra-band TDD CA and inter-band TDD CA.</w:t>
            </w:r>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SpCell and the SCell(s) are not aligned, the slot boundaries are aligned </w:t>
            </w:r>
            <w:r w:rsidRPr="001F4300">
              <w:rPr>
                <w:rFonts w:cs="Arial"/>
                <w:szCs w:val="18"/>
              </w:rPr>
              <w:t xml:space="preserve">and the lowest subcarrier spacing of the subcarrier spacings given in </w:t>
            </w:r>
            <w:r w:rsidRPr="001F4300">
              <w:rPr>
                <w:rStyle w:val="Emphasis"/>
                <w:rFonts w:cs="Arial"/>
                <w:szCs w:val="18"/>
              </w:rPr>
              <w:t>scs-SpecificCarrierList</w:t>
            </w:r>
            <w:r w:rsidRPr="001F4300">
              <w:rPr>
                <w:rFonts w:cs="Arial"/>
                <w:szCs w:val="18"/>
              </w:rPr>
              <w:t xml:space="preserve"> for SpCell is smaller than or equal to the lowest subcarrier spacing of the subcarrier spacings given in </w:t>
            </w:r>
            <w:r w:rsidRPr="001F4300">
              <w:rPr>
                <w:rStyle w:val="Emphasis"/>
                <w:rFonts w:cs="Arial"/>
                <w:szCs w:val="18"/>
              </w:rPr>
              <w:t>scs-SpecificCarrierList</w:t>
            </w:r>
            <w:r w:rsidRPr="001F4300">
              <w:rPr>
                <w:rFonts w:cs="Arial"/>
                <w:szCs w:val="18"/>
              </w:rPr>
              <w:t xml:space="preserve"> for each of the non-aligned SCells</w:t>
            </w:r>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SCells</w:t>
            </w:r>
            <w:r w:rsidRPr="001F4300">
              <w:rPr>
                <w:rFonts w:eastAsia="SimSun"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lastRenderedPageBreak/>
              <w:t>interFreqDAPS-r16</w:t>
            </w:r>
          </w:p>
          <w:p w14:paraId="5212D928" w14:textId="77777777" w:rsidR="00DA5948" w:rsidRPr="001F4300" w:rsidRDefault="00DA5948" w:rsidP="00DA5948">
            <w:pPr>
              <w:pStyle w:val="TAL"/>
            </w:pPr>
            <w:r w:rsidRPr="001F4300">
              <w:t xml:space="preserve">Indicates whether the UE supports inter-frequency handover, e.g. support of simultaneous DL reception of PDCCH and PDSCH from source and target cell. </w:t>
            </w:r>
            <w:r w:rsidRPr="001F4300">
              <w:rPr>
                <w:rFonts w:eastAsia="DengXian"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PCell and inter-frequency target PCell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frequency separation classes are introduced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ins w:id="1170" w:author="NR_SAR_PC2_interB_SUL_2BUL" w:date="2022-03-03T11:58:00Z"/>
        </w:trPr>
        <w:tc>
          <w:tcPr>
            <w:tcW w:w="6917" w:type="dxa"/>
          </w:tcPr>
          <w:p w14:paraId="7210D124" w14:textId="77777777" w:rsidR="00870478" w:rsidRDefault="00870478" w:rsidP="00870478">
            <w:pPr>
              <w:pStyle w:val="TAL"/>
              <w:rPr>
                <w:ins w:id="1171" w:author="NR_SAR_PC2_interB_SUL_2BUL" w:date="2022-03-03T11:58:00Z"/>
                <w:b/>
                <w:i/>
                <w:lang w:eastAsia="zh-CN"/>
              </w:rPr>
            </w:pPr>
            <w:ins w:id="1172" w:author="NR_SAR_PC2_interB_SUL_2BUL" w:date="2022-03-03T11:58:00Z">
              <w:r w:rsidRPr="005C16B0">
                <w:rPr>
                  <w:b/>
                  <w:i/>
                  <w:lang w:eastAsia="zh-CN"/>
                </w:rPr>
                <w:t>maxUplinkDutyCycle-interBandCA-PC2</w:t>
              </w:r>
              <w:r>
                <w:rPr>
                  <w:b/>
                  <w:i/>
                  <w:lang w:eastAsia="zh-CN"/>
                </w:rPr>
                <w:t>-r17</w:t>
              </w:r>
            </w:ins>
          </w:p>
          <w:p w14:paraId="0A343A9B" w14:textId="77777777" w:rsidR="00870478" w:rsidRDefault="00870478" w:rsidP="00870478">
            <w:pPr>
              <w:pStyle w:val="TAL"/>
              <w:rPr>
                <w:ins w:id="1173" w:author="NR_SAR_PC2_interB_SUL_2BUL" w:date="2022-03-03T11:58:00Z"/>
                <w:bCs/>
                <w:iCs/>
                <w:lang w:eastAsia="zh-CN"/>
              </w:rPr>
            </w:pPr>
            <w:ins w:id="1174" w:author="NR_SAR_PC2_interB_SUL_2BUL" w:date="2022-03-03T11:58:00Z">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P-MPR</w:t>
              </w:r>
              <w:r w:rsidRPr="00BC2271">
                <w:rPr>
                  <w:bCs/>
                  <w:iCs/>
                  <w:vertAlign w:val="subscript"/>
                  <w:lang w:eastAsia="zh-CN"/>
                </w:rPr>
                <w:t>c</w:t>
              </w:r>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ins>
          </w:p>
          <w:p w14:paraId="10B90EC6" w14:textId="77777777" w:rsidR="00870478" w:rsidRPr="00DA2915" w:rsidRDefault="00870478" w:rsidP="00870478">
            <w:pPr>
              <w:keepNext/>
              <w:keepLines/>
              <w:overflowPunct w:val="0"/>
              <w:autoSpaceDE w:val="0"/>
              <w:autoSpaceDN w:val="0"/>
              <w:adjustRightInd w:val="0"/>
              <w:spacing w:after="0"/>
              <w:textAlignment w:val="baseline"/>
              <w:rPr>
                <w:ins w:id="1175" w:author="NR_SAR_PC2_interB_SUL_2BUL" w:date="2022-03-03T11:58:00Z"/>
                <w:rFonts w:ascii="Arial" w:hAnsi="Arial" w:cs="Arial"/>
                <w:bCs/>
                <w:iCs/>
                <w:sz w:val="18"/>
                <w:szCs w:val="18"/>
                <w:lang w:eastAsia="zh-CN"/>
              </w:rPr>
            </w:pPr>
            <w:ins w:id="1176" w:author="NR_SAR_PC2_interB_SUL_2BUL" w:date="2022-03-03T11:58:00Z">
              <w:r w:rsidRPr="00DA2915">
                <w:rPr>
                  <w:rFonts w:ascii="Arial" w:hAnsi="Arial" w:cs="Arial"/>
                  <w:bCs/>
                  <w:iCs/>
                  <w:sz w:val="18"/>
                  <w:szCs w:val="18"/>
                  <w:lang w:eastAsia="zh-CN"/>
                </w:rPr>
                <w:t>Value n50 corresponds to 50%, value n60 corresponds to 60% and so on.</w:t>
              </w:r>
            </w:ins>
          </w:p>
          <w:p w14:paraId="267879D4" w14:textId="77777777" w:rsidR="00870478" w:rsidRPr="00DA2915" w:rsidRDefault="00870478" w:rsidP="00870478">
            <w:pPr>
              <w:keepNext/>
              <w:keepLines/>
              <w:overflowPunct w:val="0"/>
              <w:autoSpaceDE w:val="0"/>
              <w:autoSpaceDN w:val="0"/>
              <w:adjustRightInd w:val="0"/>
              <w:spacing w:after="0"/>
              <w:textAlignment w:val="baseline"/>
              <w:rPr>
                <w:ins w:id="1177" w:author="NR_SAR_PC2_interB_SUL_2BUL" w:date="2022-03-03T11:58:00Z"/>
                <w:rFonts w:ascii="Arial" w:hAnsi="Arial" w:cs="Arial"/>
                <w:bCs/>
                <w:iCs/>
                <w:sz w:val="18"/>
                <w:szCs w:val="18"/>
                <w:lang w:eastAsia="zh-CN"/>
              </w:rPr>
            </w:pPr>
          </w:p>
          <w:p w14:paraId="286643CE" w14:textId="76E680D2" w:rsidR="00870478" w:rsidRPr="001F4300" w:rsidRDefault="00870478" w:rsidP="00145154">
            <w:pPr>
              <w:pStyle w:val="TAN"/>
              <w:rPr>
                <w:ins w:id="1178" w:author="NR_SAR_PC2_interB_SUL_2BUL" w:date="2022-03-03T11:58:00Z"/>
                <w:b/>
                <w:i/>
              </w:rPr>
            </w:pPr>
            <w:ins w:id="1179" w:author="NR_SAR_PC2_interB_SUL_2BUL" w:date="2022-03-03T11:58:00Z">
              <w:r w:rsidRPr="00DA2915">
                <w:rPr>
                  <w:lang w:eastAsia="ja-JP"/>
                </w:rPr>
                <w:t>NOTE:</w:t>
              </w:r>
              <w:r w:rsidRPr="00DA2915">
                <w:rPr>
                  <w:lang w:eastAsia="ja-JP"/>
                </w:rPr>
                <w:tab/>
              </w:r>
              <w:r w:rsidRPr="00FD7ADC">
                <w:rPr>
                  <w:lang w:eastAsia="ja-JP"/>
                </w:rPr>
                <w:t>Specific targeted UL duty cycle percentage is not assumed if the field is absent.</w:t>
              </w:r>
            </w:ins>
          </w:p>
        </w:tc>
        <w:tc>
          <w:tcPr>
            <w:tcW w:w="709" w:type="dxa"/>
          </w:tcPr>
          <w:p w14:paraId="76440615" w14:textId="03E8EB15" w:rsidR="00870478" w:rsidRPr="001F4300" w:rsidRDefault="00870478" w:rsidP="00870478">
            <w:pPr>
              <w:pStyle w:val="TAL"/>
              <w:jc w:val="center"/>
              <w:rPr>
                <w:ins w:id="1180" w:author="NR_SAR_PC2_interB_SUL_2BUL" w:date="2022-03-03T11:58:00Z"/>
              </w:rPr>
            </w:pPr>
            <w:ins w:id="1181" w:author="NR_SAR_PC2_interB_SUL_2BUL" w:date="2022-03-03T11:58:00Z">
              <w:r w:rsidRPr="00060E19">
                <w:rPr>
                  <w:rFonts w:cs="Arial"/>
                  <w:szCs w:val="18"/>
                  <w:lang w:eastAsia="zh-CN"/>
                </w:rPr>
                <w:t>BC</w:t>
              </w:r>
            </w:ins>
          </w:p>
        </w:tc>
        <w:tc>
          <w:tcPr>
            <w:tcW w:w="567" w:type="dxa"/>
          </w:tcPr>
          <w:p w14:paraId="2AAA4213" w14:textId="198F4299" w:rsidR="00870478" w:rsidRPr="001F4300" w:rsidRDefault="00870478" w:rsidP="00870478">
            <w:pPr>
              <w:pStyle w:val="TAL"/>
              <w:jc w:val="center"/>
              <w:rPr>
                <w:ins w:id="1182" w:author="NR_SAR_PC2_interB_SUL_2BUL" w:date="2022-03-03T11:58:00Z"/>
              </w:rPr>
            </w:pPr>
            <w:ins w:id="1183" w:author="NR_SAR_PC2_interB_SUL_2BUL" w:date="2022-03-03T11:58:00Z">
              <w:r w:rsidRPr="00060E19">
                <w:rPr>
                  <w:rFonts w:cs="Arial"/>
                  <w:szCs w:val="18"/>
                  <w:lang w:eastAsia="zh-CN"/>
                </w:rPr>
                <w:t>No</w:t>
              </w:r>
            </w:ins>
          </w:p>
        </w:tc>
        <w:tc>
          <w:tcPr>
            <w:tcW w:w="709" w:type="dxa"/>
          </w:tcPr>
          <w:p w14:paraId="60B5A2D9" w14:textId="27FAA360" w:rsidR="00870478" w:rsidRPr="001F4300" w:rsidRDefault="00870478" w:rsidP="00870478">
            <w:pPr>
              <w:pStyle w:val="TAL"/>
              <w:jc w:val="center"/>
              <w:rPr>
                <w:ins w:id="1184" w:author="NR_SAR_PC2_interB_SUL_2BUL" w:date="2022-03-03T11:58:00Z"/>
                <w:bCs/>
                <w:iCs/>
              </w:rPr>
            </w:pPr>
            <w:ins w:id="1185" w:author="NR_SAR_PC2_interB_SUL_2BUL" w:date="2022-03-03T11:58:00Z">
              <w:r w:rsidRPr="00060E19">
                <w:rPr>
                  <w:rFonts w:cs="Arial"/>
                  <w:szCs w:val="18"/>
                  <w:lang w:eastAsia="zh-CN"/>
                </w:rPr>
                <w:t>N/A</w:t>
              </w:r>
            </w:ins>
          </w:p>
        </w:tc>
        <w:tc>
          <w:tcPr>
            <w:tcW w:w="728" w:type="dxa"/>
          </w:tcPr>
          <w:p w14:paraId="333557C4" w14:textId="555A71C4" w:rsidR="00870478" w:rsidRPr="001F4300" w:rsidRDefault="00870478" w:rsidP="00870478">
            <w:pPr>
              <w:pStyle w:val="TAL"/>
              <w:jc w:val="center"/>
              <w:rPr>
                <w:ins w:id="1186" w:author="NR_SAR_PC2_interB_SUL_2BUL" w:date="2022-03-03T11:58:00Z"/>
                <w:bCs/>
                <w:iCs/>
              </w:rPr>
            </w:pPr>
            <w:ins w:id="1187" w:author="NR_SAR_PC2_interB_SUL_2BUL" w:date="2022-03-03T11:58:00Z">
              <w:r w:rsidRPr="00060E19">
                <w:rPr>
                  <w:rFonts w:cs="Arial"/>
                  <w:szCs w:val="18"/>
                  <w:lang w:eastAsia="zh-CN"/>
                </w:rPr>
                <w:t>FR1 only</w:t>
              </w:r>
            </w:ins>
          </w:p>
        </w:tc>
      </w:tr>
      <w:tr w:rsidR="0095663D" w:rsidRPr="001F4300" w14:paraId="76218A03" w14:textId="77777777" w:rsidTr="003B4533">
        <w:trPr>
          <w:cantSplit/>
          <w:tblHeader/>
          <w:ins w:id="1188" w:author="NR_SAR_PC2_interB_SUL_2BUL" w:date="2022-03-03T11:59:00Z"/>
        </w:trPr>
        <w:tc>
          <w:tcPr>
            <w:tcW w:w="6917" w:type="dxa"/>
          </w:tcPr>
          <w:p w14:paraId="40C1CE3F" w14:textId="77777777" w:rsidR="0095663D" w:rsidRDefault="0095663D" w:rsidP="0095663D">
            <w:pPr>
              <w:pStyle w:val="TAL"/>
              <w:rPr>
                <w:ins w:id="1189" w:author="NR_SAR_PC2_interB_SUL_2BUL" w:date="2022-03-03T11:59:00Z"/>
                <w:b/>
                <w:i/>
                <w:lang w:eastAsia="zh-CN"/>
              </w:rPr>
            </w:pPr>
            <w:ins w:id="1190" w:author="NR_SAR_PC2_interB_SUL_2BUL" w:date="2022-03-03T11:59:00Z">
              <w:r w:rsidRPr="00DC11E8">
                <w:rPr>
                  <w:b/>
                  <w:i/>
                  <w:u w:val="single"/>
                </w:rPr>
                <w:lastRenderedPageBreak/>
                <w:t>maxUplinkDutyCycle-</w:t>
              </w:r>
              <w:r w:rsidRPr="00DC11E8">
                <w:rPr>
                  <w:rFonts w:hint="eastAsia"/>
                  <w:b/>
                  <w:i/>
                  <w:u w:val="single"/>
                  <w:lang w:eastAsia="zh-CN"/>
                </w:rPr>
                <w:t>SULcombination</w:t>
              </w:r>
              <w:r w:rsidRPr="00DC11E8">
                <w:rPr>
                  <w:b/>
                  <w:i/>
                  <w:u w:val="single"/>
                </w:rPr>
                <w:t>-PC2</w:t>
              </w:r>
              <w:r>
                <w:rPr>
                  <w:b/>
                  <w:i/>
                  <w:u w:val="single"/>
                </w:rPr>
                <w:t>-r17</w:t>
              </w:r>
            </w:ins>
          </w:p>
          <w:p w14:paraId="6612103D" w14:textId="77777777" w:rsidR="0095663D" w:rsidRDefault="0095663D" w:rsidP="0095663D">
            <w:pPr>
              <w:pStyle w:val="TAL"/>
              <w:rPr>
                <w:ins w:id="1191" w:author="NR_SAR_PC2_interB_SUL_2BUL" w:date="2022-03-03T11:59:00Z"/>
                <w:i/>
                <w:lang w:eastAsia="zh-CN"/>
              </w:rPr>
            </w:pPr>
            <w:ins w:id="1192" w:author="NR_SAR_PC2_interB_SUL_2BUL" w:date="2022-03-03T11:59:00Z">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SimSun"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ins>
          </w:p>
          <w:p w14:paraId="5E05EDB1" w14:textId="77777777" w:rsidR="0095663D" w:rsidRPr="00442C4D" w:rsidRDefault="0095663D" w:rsidP="0095663D">
            <w:pPr>
              <w:pStyle w:val="TAL"/>
              <w:rPr>
                <w:ins w:id="1193" w:author="NR_SAR_PC2_interB_SUL_2BUL" w:date="2022-03-03T11:59:00Z"/>
                <w:bCs/>
                <w:iCs/>
                <w:lang w:eastAsia="zh-CN"/>
              </w:rPr>
            </w:pPr>
            <w:ins w:id="1194" w:author="NR_SAR_PC2_interB_SUL_2BUL" w:date="2022-03-03T11:59:00Z">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P-MPR</w:t>
              </w:r>
              <w:r w:rsidRPr="00442C4D">
                <w:rPr>
                  <w:bCs/>
                  <w:iCs/>
                  <w:vertAlign w:val="subscript"/>
                  <w:lang w:eastAsia="zh-CN"/>
                </w:rPr>
                <w:t>c</w:t>
              </w:r>
              <w:r w:rsidRPr="00442C4D">
                <w:rPr>
                  <w:bCs/>
                  <w:iCs/>
                  <w:lang w:eastAsia="zh-CN"/>
                </w:rPr>
                <w:t xml:space="preserve"> as defined i</w:t>
              </w:r>
              <w:r>
                <w:rPr>
                  <w:bCs/>
                  <w:iCs/>
                  <w:lang w:eastAsia="zh-CN"/>
                </w:rPr>
                <w:t>n 6.2.4 in TS 38101-1[2] if necessary</w:t>
              </w:r>
              <w:r w:rsidRPr="00442C4D">
                <w:rPr>
                  <w:rFonts w:hint="eastAsia"/>
                  <w:bCs/>
                  <w:iCs/>
                  <w:lang w:eastAsia="zh-CN"/>
                </w:rPr>
                <w:t>.</w:t>
              </w:r>
            </w:ins>
          </w:p>
          <w:p w14:paraId="247C90F8" w14:textId="77777777" w:rsidR="0095663D" w:rsidRDefault="0095663D" w:rsidP="0095663D">
            <w:pPr>
              <w:pStyle w:val="TAL"/>
              <w:rPr>
                <w:ins w:id="1195" w:author="NR_SAR_PC2_interB_SUL_2BUL" w:date="2022-03-03T11:59:00Z"/>
                <w:rFonts w:cs="Arial"/>
                <w:bCs/>
                <w:iCs/>
                <w:szCs w:val="18"/>
                <w:lang w:eastAsia="zh-CN"/>
              </w:rPr>
            </w:pPr>
            <w:ins w:id="1196" w:author="NR_SAR_PC2_interB_SUL_2BUL" w:date="2022-03-03T11:59:00Z">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ins>
          </w:p>
          <w:p w14:paraId="59D242A0" w14:textId="77777777" w:rsidR="0095663D" w:rsidRDefault="0095663D" w:rsidP="0095663D">
            <w:pPr>
              <w:pStyle w:val="TAL"/>
              <w:rPr>
                <w:ins w:id="1197" w:author="NR_SAR_PC2_interB_SUL_2BUL" w:date="2022-03-03T11:59:00Z"/>
                <w:rFonts w:cs="Arial"/>
                <w:bCs/>
                <w:iCs/>
                <w:szCs w:val="18"/>
                <w:lang w:eastAsia="zh-CN"/>
              </w:rPr>
            </w:pPr>
          </w:p>
          <w:p w14:paraId="2946DCA6" w14:textId="7252C75E" w:rsidR="0095663D" w:rsidRPr="005C16B0" w:rsidRDefault="0095663D" w:rsidP="0095663D">
            <w:pPr>
              <w:pStyle w:val="TAN"/>
              <w:rPr>
                <w:ins w:id="1198" w:author="NR_SAR_PC2_interB_SUL_2BUL" w:date="2022-03-03T11:59:00Z"/>
                <w:b/>
                <w:i/>
                <w:lang w:eastAsia="zh-CN"/>
              </w:rPr>
            </w:pPr>
            <w:ins w:id="1199" w:author="NR_SAR_PC2_interB_SUL_2BUL" w:date="2022-03-03T11:59:00Z">
              <w:r w:rsidRPr="00DA2915">
                <w:rPr>
                  <w:lang w:eastAsia="ja-JP"/>
                </w:rPr>
                <w:t>NOTE:</w:t>
              </w:r>
              <w:r w:rsidRPr="00DA2915">
                <w:rPr>
                  <w:lang w:eastAsia="ja-JP"/>
                </w:rPr>
                <w:tab/>
              </w:r>
              <w:r w:rsidRPr="00FD7ADC">
                <w:rPr>
                  <w:lang w:eastAsia="ja-JP"/>
                </w:rPr>
                <w:t>Specific targeted UL duty cycle percentage is not assumed if the field is absent.</w:t>
              </w:r>
            </w:ins>
          </w:p>
        </w:tc>
        <w:tc>
          <w:tcPr>
            <w:tcW w:w="709" w:type="dxa"/>
          </w:tcPr>
          <w:p w14:paraId="1E8BA1A7" w14:textId="6CB759C8" w:rsidR="0095663D" w:rsidRPr="00060E19" w:rsidRDefault="0095663D" w:rsidP="0095663D">
            <w:pPr>
              <w:pStyle w:val="TAL"/>
              <w:jc w:val="center"/>
              <w:rPr>
                <w:ins w:id="1200" w:author="NR_SAR_PC2_interB_SUL_2BUL" w:date="2022-03-03T11:59:00Z"/>
                <w:rFonts w:cs="Arial"/>
                <w:szCs w:val="18"/>
                <w:lang w:eastAsia="zh-CN"/>
              </w:rPr>
            </w:pPr>
            <w:ins w:id="1201" w:author="NR_SAR_PC2_interB_SUL_2BUL" w:date="2022-03-03T11:59:00Z">
              <w:r w:rsidRPr="007E0835">
                <w:rPr>
                  <w:rFonts w:cs="Arial"/>
                  <w:szCs w:val="18"/>
                  <w:lang w:eastAsia="zh-CN"/>
                </w:rPr>
                <w:t>BC</w:t>
              </w:r>
            </w:ins>
          </w:p>
        </w:tc>
        <w:tc>
          <w:tcPr>
            <w:tcW w:w="567" w:type="dxa"/>
          </w:tcPr>
          <w:p w14:paraId="6DC549E0" w14:textId="50FC3894" w:rsidR="0095663D" w:rsidRPr="00060E19" w:rsidRDefault="0095663D" w:rsidP="0095663D">
            <w:pPr>
              <w:pStyle w:val="TAL"/>
              <w:jc w:val="center"/>
              <w:rPr>
                <w:ins w:id="1202" w:author="NR_SAR_PC2_interB_SUL_2BUL" w:date="2022-03-03T11:59:00Z"/>
                <w:rFonts w:cs="Arial"/>
                <w:szCs w:val="18"/>
                <w:lang w:eastAsia="zh-CN"/>
              </w:rPr>
            </w:pPr>
            <w:ins w:id="1203" w:author="NR_SAR_PC2_interB_SUL_2BUL" w:date="2022-03-03T11:59:00Z">
              <w:r w:rsidRPr="007E0835">
                <w:rPr>
                  <w:rFonts w:cs="Arial"/>
                  <w:szCs w:val="18"/>
                  <w:lang w:eastAsia="zh-CN"/>
                </w:rPr>
                <w:t>No</w:t>
              </w:r>
            </w:ins>
          </w:p>
        </w:tc>
        <w:tc>
          <w:tcPr>
            <w:tcW w:w="709" w:type="dxa"/>
          </w:tcPr>
          <w:p w14:paraId="44AFF7C8" w14:textId="77136765" w:rsidR="0095663D" w:rsidRPr="00060E19" w:rsidRDefault="0095663D" w:rsidP="0095663D">
            <w:pPr>
              <w:pStyle w:val="TAL"/>
              <w:jc w:val="center"/>
              <w:rPr>
                <w:ins w:id="1204" w:author="NR_SAR_PC2_interB_SUL_2BUL" w:date="2022-03-03T11:59:00Z"/>
                <w:rFonts w:cs="Arial"/>
                <w:szCs w:val="18"/>
                <w:lang w:eastAsia="zh-CN"/>
              </w:rPr>
            </w:pPr>
            <w:ins w:id="1205" w:author="NR_SAR_PC2_interB_SUL_2BUL" w:date="2022-03-03T11:59:00Z">
              <w:r w:rsidRPr="007E0835">
                <w:rPr>
                  <w:rFonts w:cs="Arial"/>
                  <w:szCs w:val="18"/>
                  <w:lang w:eastAsia="zh-CN"/>
                </w:rPr>
                <w:t>N/A</w:t>
              </w:r>
            </w:ins>
          </w:p>
        </w:tc>
        <w:tc>
          <w:tcPr>
            <w:tcW w:w="728" w:type="dxa"/>
          </w:tcPr>
          <w:p w14:paraId="2DC19298" w14:textId="3E728188" w:rsidR="0095663D" w:rsidRPr="00060E19" w:rsidRDefault="0095663D" w:rsidP="0095663D">
            <w:pPr>
              <w:pStyle w:val="TAL"/>
              <w:jc w:val="center"/>
              <w:rPr>
                <w:ins w:id="1206" w:author="NR_SAR_PC2_interB_SUL_2BUL" w:date="2022-03-03T11:59:00Z"/>
                <w:rFonts w:cs="Arial"/>
                <w:szCs w:val="18"/>
                <w:lang w:eastAsia="zh-CN"/>
              </w:rPr>
            </w:pPr>
            <w:ins w:id="1207" w:author="NR_SAR_PC2_interB_SUL_2BUL" w:date="2022-03-03T11:59:00Z">
              <w:r w:rsidRPr="007E0835">
                <w:rPr>
                  <w:rFonts w:cs="Arial"/>
                  <w:szCs w:val="18"/>
                  <w:lang w:eastAsia="zh-CN"/>
                </w:rPr>
                <w:t>FR1 only</w:t>
              </w:r>
            </w:ins>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MsgA and SRS/ PUCCH/ PUSCH across CCs in an inter-band CA band combination. A UE supporting this feature shall also indicate support of </w:t>
            </w:r>
            <w:r w:rsidRPr="001F4300">
              <w:rPr>
                <w:rFonts w:cs="Arial"/>
                <w:i/>
                <w:szCs w:val="18"/>
              </w:rPr>
              <w:t>parallelTxPRACH-SRS-PUCCH-PUSCH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r w:rsidRPr="001F4300">
              <w:rPr>
                <w:b/>
                <w:i/>
              </w:rPr>
              <w:t>parallelTxSRS-PUCCH-PUSCH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r w:rsidRPr="001F4300">
              <w:rPr>
                <w:b/>
                <w:i/>
              </w:rPr>
              <w:t>parallelTxPRACH-SRS-PUCCH-PUSCH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lastRenderedPageBreak/>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r w:rsidRPr="001F4300">
              <w:rPr>
                <w:b/>
                <w:i/>
              </w:rPr>
              <w:lastRenderedPageBreak/>
              <w:t>simultaneousCSI-ReportsAllCC</w:t>
            </w:r>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SimSun"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r w:rsidRPr="001F4300">
              <w:rPr>
                <w:b/>
                <w:bCs/>
                <w:i/>
                <w:iCs/>
              </w:rPr>
              <w:t>simultaneousRxTxInterBandCA</w:t>
            </w:r>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ca-ParametersNR-ForDC</w:t>
            </w:r>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r w:rsidRPr="001F4300">
              <w:rPr>
                <w:b/>
                <w:bCs/>
                <w:i/>
                <w:iCs/>
              </w:rPr>
              <w:lastRenderedPageBreak/>
              <w:t>simultaneousRxTxInterBandCAPerBandPair</w:t>
            </w:r>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r w:rsidRPr="001F4300">
              <w:rPr>
                <w:b/>
                <w:i/>
              </w:rPr>
              <w:t>simultaneousRxTxSUL</w:t>
            </w:r>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r w:rsidRPr="001F4300">
              <w:rPr>
                <w:b/>
                <w:i/>
              </w:rPr>
              <w:t>simultaneousRxTxSULPerBandPair</w:t>
            </w:r>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r w:rsidRPr="001F4300">
              <w:rPr>
                <w:b/>
                <w:i/>
              </w:rPr>
              <w:t>simultaneousSRS-AssocCSI-RS-AllCC</w:t>
            </w:r>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r w:rsidRPr="001F4300">
              <w:rPr>
                <w:b/>
                <w:i/>
              </w:rPr>
              <w:lastRenderedPageBreak/>
              <w:t>supportedNumberTAG</w:t>
            </w:r>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Heading4"/>
      </w:pPr>
      <w:bookmarkStart w:id="1208" w:name="_Toc90724023"/>
      <w:r w:rsidRPr="001F4300">
        <w:lastRenderedPageBreak/>
        <w:t>4.2.7.5</w:t>
      </w:r>
      <w:r w:rsidRPr="001F4300">
        <w:tab/>
      </w:r>
      <w:r w:rsidRPr="001F4300">
        <w:rPr>
          <w:i/>
        </w:rPr>
        <w:t>FeatureSetDownlink</w:t>
      </w:r>
      <w:r w:rsidRPr="001F4300">
        <w:t xml:space="preserve"> parameters</w:t>
      </w:r>
      <w:bookmarkEnd w:id="12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lastRenderedPageBreak/>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r w:rsidRPr="001F4300">
              <w:rPr>
                <w:b/>
                <w:i/>
              </w:rPr>
              <w:t>additionalDMRS-DL-Alt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r w:rsidRPr="001F4300">
              <w:rPr>
                <w:b/>
                <w:i/>
              </w:rPr>
              <w:t>csi-RS-MeasSCellWithoutSSB</w:t>
            </w:r>
          </w:p>
          <w:p w14:paraId="15DEE868" w14:textId="77777777" w:rsidR="00265A37" w:rsidRPr="001F4300" w:rsidRDefault="00265A37" w:rsidP="003B4533">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dl-MCS-TableAlt-DynamicIndication</w:t>
            </w:r>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r w:rsidRPr="001F4300">
              <w:rPr>
                <w:b/>
                <w:i/>
              </w:rPr>
              <w:t>featureSetListPerDownlinkCC</w:t>
            </w:r>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r w:rsidRPr="001F4300">
              <w:rPr>
                <w:b/>
                <w:bCs/>
                <w:i/>
                <w:iCs/>
              </w:rPr>
              <w:t>intraBandFreqSeparationDL,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The values mhzX correspond to the values XMHz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DengXian"/>
                <w:b/>
                <w:bCs/>
                <w:i/>
                <w:iCs/>
              </w:rPr>
            </w:pPr>
            <w:r w:rsidRPr="001F4300">
              <w:rPr>
                <w:rFonts w:eastAsia="DengXian"/>
                <w:b/>
                <w:bCs/>
                <w:i/>
                <w:iCs/>
              </w:rPr>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lastRenderedPageBreak/>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r w:rsidRPr="001F4300">
              <w:rPr>
                <w:b/>
                <w:i/>
              </w:rPr>
              <w:t>oneFL-DMRS-ThreeAdditionalDMRS-DL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r w:rsidRPr="001F4300">
              <w:rPr>
                <w:b/>
                <w:i/>
              </w:rPr>
              <w:t>oneFL-DMRS-TwoAdditionalDMRS-DL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r w:rsidRPr="001F4300">
              <w:rPr>
                <w:b/>
                <w:i/>
              </w:rPr>
              <w:t>pdcch-MonitoringAnyOccasions</w:t>
            </w:r>
          </w:p>
          <w:p w14:paraId="3C065949" w14:textId="77777777" w:rsidR="00265A37" w:rsidRPr="001F4300" w:rsidRDefault="00265A37" w:rsidP="003B4533">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r w:rsidRPr="001F4300">
              <w:rPr>
                <w:b/>
                <w:i/>
              </w:rPr>
              <w:t>pdcch-MonitoringAnyOccasionsWithSpanGap</w:t>
            </w:r>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lastRenderedPageBreak/>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r w:rsidRPr="001F4300">
              <w:rPr>
                <w:rFonts w:ascii="Arial" w:hAnsi="Arial"/>
                <w:b/>
                <w:i/>
                <w:sz w:val="18"/>
              </w:rPr>
              <w:t>pdsch-SeparationWithGap</w:t>
            </w:r>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r w:rsidRPr="001F4300">
              <w:rPr>
                <w:b/>
                <w:i/>
              </w:rPr>
              <w:t>scalingFactor</w:t>
            </w:r>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ins w:id="1209" w:author="NR_DL1024QAM_FR1" w:date="2021-12-08T14:30:00Z"/>
                <w:b/>
                <w:i/>
              </w:rPr>
            </w:pPr>
            <w:ins w:id="1210" w:author="NR_DL1024QAM_FR1" w:date="2021-12-08T14:30:00Z">
              <w:r>
                <w:rPr>
                  <w:b/>
                  <w:i/>
                </w:rPr>
                <w:t>scalingFactor-1024QAM-FR1-r17</w:t>
              </w:r>
            </w:ins>
          </w:p>
          <w:p w14:paraId="37996931" w14:textId="488305A2" w:rsidR="00240131" w:rsidRDefault="00240131" w:rsidP="003B4533">
            <w:pPr>
              <w:pStyle w:val="TAL"/>
              <w:rPr>
                <w:ins w:id="1211" w:author="NR_DL1024QAM_FR1" w:date="2021-12-08T14:30:00Z"/>
              </w:rPr>
            </w:pPr>
            <w:ins w:id="1212" w:author="NR_DL1024QAM_FR1" w:date="2021-12-08T14:30:00Z">
              <w:r>
                <w:t>Indicates the scaling factor to be applied to the band in the max data rate calculation as defined in 4.1.2</w:t>
              </w:r>
              <w:r w:rsidRPr="00A30DE0">
                <w:rPr>
                  <w:rFonts w:eastAsia="SimSun" w:cs="Arial"/>
                  <w:color w:val="000000"/>
                  <w:szCs w:val="18"/>
                </w:rPr>
                <w:t xml:space="preserve"> when support of 1024-QAM</w:t>
              </w:r>
            </w:ins>
            <w:ins w:id="1213" w:author="NR_DL1024QAM_FR1" w:date="2022-01-21T09:32:00Z">
              <w:r w:rsidR="009110F9">
                <w:rPr>
                  <w:rFonts w:eastAsia="SimSun" w:cs="Arial"/>
                  <w:color w:val="000000"/>
                  <w:szCs w:val="18"/>
                </w:rPr>
                <w:t xml:space="preserve"> for PDSCH</w:t>
              </w:r>
            </w:ins>
            <w:ins w:id="1214" w:author="NR_DL1024QAM_FR1" w:date="2021-12-08T14:30:00Z">
              <w:r w:rsidRPr="00A30DE0">
                <w:rPr>
                  <w:rFonts w:eastAsia="SimSun" w:cs="Arial"/>
                  <w:color w:val="000000"/>
                  <w:szCs w:val="18"/>
                </w:rPr>
                <w:t xml:space="preserve"> is signalled for the band</w:t>
              </w:r>
              <w:r>
                <w:t>. Value f0p4 indicates the scaling factor 0.4, f0p75 indicates 0.75, and so on. If absent, the scaling factor 1 is applied to the band in the max data rate calculation.</w:t>
              </w:r>
            </w:ins>
          </w:p>
          <w:p w14:paraId="13655A17" w14:textId="77777777" w:rsidR="00240131" w:rsidRDefault="00240131" w:rsidP="003B4533">
            <w:pPr>
              <w:pStyle w:val="TAL"/>
              <w:rPr>
                <w:ins w:id="1215" w:author="NR_DL1024QAM_FR1" w:date="2021-12-08T14:30:00Z"/>
              </w:rPr>
            </w:pPr>
          </w:p>
          <w:p w14:paraId="323DDD4D" w14:textId="77777777" w:rsidR="00240131" w:rsidRDefault="00240131" w:rsidP="003B4533">
            <w:pPr>
              <w:pStyle w:val="TAL"/>
              <w:rPr>
                <w:b/>
                <w:i/>
              </w:rPr>
            </w:pPr>
            <w:ins w:id="1216" w:author="NR_DL1024QAM_FR1" w:date="2021-12-08T14:30:00Z">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ins>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ins w:id="1217" w:author="NR_DL1024QAM_FR1" w:date="2021-12-08T14:30:00Z">
              <w:r>
                <w:t>FS</w:t>
              </w:r>
            </w:ins>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ins w:id="1218" w:author="NR_DL1024QAM_FR1" w:date="2021-12-08T14:30:00Z">
              <w:r>
                <w:t>No</w:t>
              </w:r>
            </w:ins>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ins w:id="1219" w:author="NR_DL1024QAM_FR1" w:date="2021-12-08T14:30: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ins w:id="1220" w:author="NR_DL1024QAM_FR1" w:date="2021-12-08T14:30:00Z">
              <w:r>
                <w:rPr>
                  <w:bCs/>
                  <w:iCs/>
                </w:rPr>
                <w:t>FR1 only</w:t>
              </w:r>
            </w:ins>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r w:rsidRPr="001F4300">
              <w:rPr>
                <w:b/>
                <w:i/>
              </w:rPr>
              <w:lastRenderedPageBreak/>
              <w:t>scellWithoutSSB</w:t>
            </w:r>
          </w:p>
          <w:p w14:paraId="052E0F67" w14:textId="77777777" w:rsidR="00265A37" w:rsidRPr="001F4300" w:rsidRDefault="00265A37" w:rsidP="003B4533">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r w:rsidRPr="001F4300">
              <w:rPr>
                <w:b/>
                <w:i/>
              </w:rPr>
              <w:t>searchSpaceSharingCA-DL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r w:rsidRPr="001F4300">
              <w:rPr>
                <w:b/>
                <w:i/>
              </w:rPr>
              <w:t>supportedSRS-Resources</w:t>
            </w:r>
          </w:p>
          <w:p w14:paraId="2DB82D06" w14:textId="77777777" w:rsidR="00265A37" w:rsidRPr="001F4300" w:rsidRDefault="00265A37" w:rsidP="003B4533">
            <w:pPr>
              <w:pStyle w:val="TAL"/>
            </w:pPr>
            <w:r w:rsidRPr="001F4300">
              <w:t>Defines support of SRS resources for SRS carrier switching for a band without associated FeatureSetuplink.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77777777" w:rsidR="00265A37" w:rsidRPr="001F4300" w:rsidRDefault="00265A37" w:rsidP="003B4533">
            <w:pPr>
              <w:pStyle w:val="TAL"/>
              <w:rPr>
                <w:b/>
                <w:i/>
              </w:rPr>
            </w:pPr>
            <w:r w:rsidRPr="001F4300">
              <w:rPr>
                <w:b/>
                <w:i/>
              </w:rPr>
              <w:t>timeDurationForQCL</w:t>
            </w:r>
          </w:p>
          <w:p w14:paraId="700F082E" w14:textId="77777777"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and 120kHz.</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r w:rsidRPr="001F4300">
              <w:rPr>
                <w:b/>
                <w:i/>
              </w:rPr>
              <w:t>twoFL-DMRS-TwoAdditionalDMRS-DL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r w:rsidRPr="001F4300">
              <w:rPr>
                <w:b/>
                <w:i/>
              </w:rPr>
              <w:t>ue-SpecificUL-DL-Assignment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TDD-UL-DL-ConfigDedicated</w:t>
            </w:r>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Heading4"/>
      </w:pPr>
      <w:bookmarkStart w:id="1221" w:name="_Toc90724024"/>
      <w:r w:rsidRPr="001F4300">
        <w:lastRenderedPageBreak/>
        <w:t>4.2.7.6</w:t>
      </w:r>
      <w:r w:rsidRPr="001F4300">
        <w:tab/>
      </w:r>
      <w:r w:rsidRPr="001F4300">
        <w:rPr>
          <w:i/>
        </w:rPr>
        <w:t>FeatureSetDownlinkPerCC</w:t>
      </w:r>
      <w:r w:rsidRPr="001F4300">
        <w:t xml:space="preserve"> parameters</w:t>
      </w:r>
      <w:bookmarkEnd w:id="12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ins w:id="1222" w:author="NR_MBS-Core" w:date="2022-03-04T12:31:00Z"/>
        </w:trPr>
        <w:tc>
          <w:tcPr>
            <w:tcW w:w="6917" w:type="dxa"/>
          </w:tcPr>
          <w:p w14:paraId="37E90E40" w14:textId="77777777" w:rsidR="00C675B5" w:rsidRPr="00760A4F" w:rsidRDefault="00C675B5" w:rsidP="00C675B5">
            <w:pPr>
              <w:pStyle w:val="TAL"/>
              <w:rPr>
                <w:ins w:id="1223" w:author="NR_MBS-Core" w:date="2022-03-04T12:31:00Z"/>
                <w:b/>
                <w:i/>
              </w:rPr>
            </w:pPr>
            <w:ins w:id="1224" w:author="NR_MBS-Core" w:date="2022-03-04T12:31:00Z">
              <w:r w:rsidRPr="00760A4F">
                <w:rPr>
                  <w:rFonts w:hint="eastAsia"/>
                  <w:b/>
                  <w:i/>
                </w:rPr>
                <w:t>b</w:t>
              </w:r>
              <w:r w:rsidRPr="00760A4F">
                <w:rPr>
                  <w:b/>
                  <w:i/>
                </w:rPr>
                <w:t>roadcast-</w:t>
              </w:r>
              <w:r>
                <w:rPr>
                  <w:b/>
                  <w:i/>
                </w:rPr>
                <w:t>SC</w:t>
              </w:r>
              <w:r w:rsidRPr="00760A4F">
                <w:rPr>
                  <w:b/>
                  <w:i/>
                </w:rPr>
                <w:t>ell-r17</w:t>
              </w:r>
            </w:ins>
          </w:p>
          <w:p w14:paraId="02D47E7A" w14:textId="77777777" w:rsidR="00C675B5" w:rsidRDefault="00C675B5" w:rsidP="00C675B5">
            <w:pPr>
              <w:pStyle w:val="TAL"/>
              <w:rPr>
                <w:ins w:id="1225" w:author="NR_MBS-Core" w:date="2022-03-04T12:31:00Z"/>
              </w:rPr>
            </w:pPr>
            <w:ins w:id="1226" w:author="NR_MBS-Core" w:date="2022-03-04T12:31:00Z">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r w:rsidRPr="0038127C">
                <w:rPr>
                  <w:i/>
                  <w:iCs/>
                </w:rPr>
                <w:t>MBSInterestIndication</w:t>
              </w:r>
              <w:r w:rsidRPr="00760A4F">
                <w:t xml:space="preserve"> message, when an SCell is configured</w:t>
              </w:r>
              <w:r>
                <w:t xml:space="preserve"> and</w:t>
              </w:r>
              <w:r w:rsidRPr="00760A4F">
                <w:t xml:space="preserve"> activated on that frequency, as specified in TS 3</w:t>
              </w:r>
              <w:r>
                <w:t>8</w:t>
              </w:r>
              <w:r w:rsidRPr="00760A4F">
                <w:t>.331 [</w:t>
              </w:r>
              <w:r>
                <w:t>9</w:t>
              </w:r>
              <w:r w:rsidRPr="00760A4F">
                <w:t>].</w:t>
              </w:r>
            </w:ins>
          </w:p>
          <w:p w14:paraId="2D04CC4A" w14:textId="77777777" w:rsidR="00C675B5" w:rsidRDefault="00C675B5" w:rsidP="00C675B5">
            <w:pPr>
              <w:pStyle w:val="TAL"/>
              <w:rPr>
                <w:ins w:id="1227" w:author="NR_MBS-Core" w:date="2022-03-04T12:31:00Z"/>
              </w:rPr>
            </w:pPr>
          </w:p>
          <w:p w14:paraId="4EE6D196" w14:textId="2C1DEEAE" w:rsidR="00C675B5" w:rsidRPr="001F4300" w:rsidRDefault="00C675B5" w:rsidP="00AE1F69">
            <w:pPr>
              <w:pStyle w:val="TAN"/>
              <w:rPr>
                <w:ins w:id="1228" w:author="NR_MBS-Core" w:date="2022-03-04T12:31:00Z"/>
                <w:b/>
                <w:bCs/>
                <w:i/>
                <w:iCs/>
              </w:rPr>
            </w:pPr>
            <w:ins w:id="1229" w:author="NR_MBS-Core" w:date="2022-03-04T12:31:00Z">
              <w:r w:rsidRPr="001F4300">
                <w:t>NOTE:</w:t>
              </w:r>
              <w:r w:rsidRPr="001F4300">
                <w:tab/>
              </w:r>
              <w:r w:rsidRPr="005E2959">
                <w:t xml:space="preserve">The UE is not required to receive </w:t>
              </w:r>
              <w:r>
                <w:t xml:space="preserve">MBS via </w:t>
              </w:r>
              <w:r w:rsidRPr="005E2959">
                <w:t>broadcast on PCell and SCell simultaneously</w:t>
              </w:r>
            </w:ins>
          </w:p>
        </w:tc>
        <w:tc>
          <w:tcPr>
            <w:tcW w:w="709" w:type="dxa"/>
          </w:tcPr>
          <w:p w14:paraId="080342C2" w14:textId="135A51BF" w:rsidR="00C675B5" w:rsidRPr="001F4300" w:rsidRDefault="00C675B5" w:rsidP="00C675B5">
            <w:pPr>
              <w:pStyle w:val="TAL"/>
              <w:jc w:val="center"/>
              <w:rPr>
                <w:ins w:id="1230" w:author="NR_MBS-Core" w:date="2022-03-04T12:31:00Z"/>
              </w:rPr>
            </w:pPr>
            <w:ins w:id="1231" w:author="NR_MBS-Core" w:date="2022-03-04T12:31:00Z">
              <w:r>
                <w:rPr>
                  <w:rFonts w:eastAsia="DengXian" w:hint="eastAsia"/>
                  <w:lang w:eastAsia="zh-CN"/>
                </w:rPr>
                <w:t>F</w:t>
              </w:r>
              <w:r>
                <w:rPr>
                  <w:rFonts w:eastAsia="DengXian"/>
                  <w:lang w:eastAsia="zh-CN"/>
                </w:rPr>
                <w:t>SPC</w:t>
              </w:r>
            </w:ins>
          </w:p>
        </w:tc>
        <w:tc>
          <w:tcPr>
            <w:tcW w:w="567" w:type="dxa"/>
          </w:tcPr>
          <w:p w14:paraId="0024C919" w14:textId="0AFEB946" w:rsidR="00C675B5" w:rsidRPr="001F4300" w:rsidRDefault="00C675B5" w:rsidP="00C675B5">
            <w:pPr>
              <w:pStyle w:val="TAL"/>
              <w:jc w:val="center"/>
              <w:rPr>
                <w:ins w:id="1232" w:author="NR_MBS-Core" w:date="2022-03-04T12:31:00Z"/>
              </w:rPr>
            </w:pPr>
            <w:ins w:id="1233" w:author="NR_MBS-Core" w:date="2022-03-04T12:31:00Z">
              <w:r>
                <w:rPr>
                  <w:rFonts w:eastAsia="DengXian" w:hint="eastAsia"/>
                  <w:lang w:eastAsia="zh-CN"/>
                </w:rPr>
                <w:t>N</w:t>
              </w:r>
              <w:r>
                <w:rPr>
                  <w:rFonts w:eastAsia="DengXian"/>
                  <w:lang w:eastAsia="zh-CN"/>
                </w:rPr>
                <w:t>o</w:t>
              </w:r>
            </w:ins>
          </w:p>
        </w:tc>
        <w:tc>
          <w:tcPr>
            <w:tcW w:w="709" w:type="dxa"/>
          </w:tcPr>
          <w:p w14:paraId="1E437589" w14:textId="69165E56" w:rsidR="00C675B5" w:rsidRPr="001F4300" w:rsidRDefault="00C675B5" w:rsidP="00C675B5">
            <w:pPr>
              <w:pStyle w:val="TAL"/>
              <w:jc w:val="center"/>
              <w:rPr>
                <w:ins w:id="1234" w:author="NR_MBS-Core" w:date="2022-03-04T12:31:00Z"/>
                <w:bCs/>
                <w:iCs/>
              </w:rPr>
            </w:pPr>
            <w:ins w:id="1235" w:author="NR_MBS-Core" w:date="2022-03-04T12:31:00Z">
              <w:r>
                <w:rPr>
                  <w:rFonts w:eastAsia="DengXian" w:hint="eastAsia"/>
                  <w:lang w:eastAsia="zh-CN"/>
                </w:rPr>
                <w:t>N</w:t>
              </w:r>
              <w:r>
                <w:rPr>
                  <w:rFonts w:eastAsia="DengXian"/>
                  <w:lang w:eastAsia="zh-CN"/>
                </w:rPr>
                <w:t>o</w:t>
              </w:r>
            </w:ins>
          </w:p>
        </w:tc>
        <w:tc>
          <w:tcPr>
            <w:tcW w:w="728" w:type="dxa"/>
          </w:tcPr>
          <w:p w14:paraId="1D00DE1E" w14:textId="1A2DF405" w:rsidR="00C675B5" w:rsidRPr="001F4300" w:rsidRDefault="00C675B5" w:rsidP="00C675B5">
            <w:pPr>
              <w:pStyle w:val="TAL"/>
              <w:jc w:val="center"/>
              <w:rPr>
                <w:ins w:id="1236" w:author="NR_MBS-Core" w:date="2022-03-04T12:31:00Z"/>
              </w:rPr>
            </w:pPr>
            <w:ins w:id="1237" w:author="NR_MBS-Core" w:date="2022-03-04T12:31:00Z">
              <w:r>
                <w:rPr>
                  <w:rFonts w:eastAsia="DengXian" w:hint="eastAsia"/>
                  <w:lang w:eastAsia="zh-CN"/>
                </w:rPr>
                <w:t>N</w:t>
              </w:r>
              <w:r>
                <w:rPr>
                  <w:rFonts w:eastAsia="DengXian"/>
                  <w:lang w:eastAsia="zh-CN"/>
                </w:rPr>
                <w:t>o</w:t>
              </w:r>
            </w:ins>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Indicates whether the UE supports the channel bandwidth of 90 MHz.</w:t>
            </w:r>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C675B5" w:rsidRPr="001F4300" w14:paraId="7EC04895" w14:textId="77777777" w:rsidTr="003B4533">
        <w:trPr>
          <w:cantSplit/>
          <w:tblHeader/>
        </w:trPr>
        <w:tc>
          <w:tcPr>
            <w:tcW w:w="6917" w:type="dxa"/>
          </w:tcPr>
          <w:p w14:paraId="54008F3D" w14:textId="77777777" w:rsidR="00C675B5" w:rsidRPr="001F4300" w:rsidRDefault="00C675B5" w:rsidP="00C675B5">
            <w:pPr>
              <w:pStyle w:val="TAL"/>
              <w:rPr>
                <w:b/>
                <w:bCs/>
                <w:i/>
                <w:iCs/>
              </w:rPr>
            </w:pPr>
            <w:r w:rsidRPr="001F4300">
              <w:rPr>
                <w:b/>
                <w:bCs/>
                <w:i/>
                <w:iCs/>
              </w:rPr>
              <w:t>maxNumberMIMO-LayersPDSCH</w:t>
            </w:r>
          </w:p>
          <w:p w14:paraId="3484048E" w14:textId="77777777" w:rsidR="00C675B5" w:rsidRPr="001F4300" w:rsidRDefault="00C675B5" w:rsidP="00C675B5">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675B5" w:rsidRPr="001F4300" w:rsidRDefault="00C675B5" w:rsidP="00C675B5">
            <w:pPr>
              <w:pStyle w:val="TAL"/>
              <w:jc w:val="center"/>
            </w:pPr>
            <w:r w:rsidRPr="001F4300">
              <w:t>FSPC</w:t>
            </w:r>
          </w:p>
        </w:tc>
        <w:tc>
          <w:tcPr>
            <w:tcW w:w="567" w:type="dxa"/>
          </w:tcPr>
          <w:p w14:paraId="3723BB56" w14:textId="77777777" w:rsidR="00C675B5" w:rsidRPr="001F4300" w:rsidRDefault="00C675B5" w:rsidP="00C675B5">
            <w:pPr>
              <w:pStyle w:val="TAL"/>
              <w:jc w:val="center"/>
            </w:pPr>
            <w:r w:rsidRPr="001F4300">
              <w:t>CY</w:t>
            </w:r>
          </w:p>
        </w:tc>
        <w:tc>
          <w:tcPr>
            <w:tcW w:w="709" w:type="dxa"/>
          </w:tcPr>
          <w:p w14:paraId="70D6B585" w14:textId="77777777" w:rsidR="00C675B5" w:rsidRPr="001F4300" w:rsidRDefault="00C675B5" w:rsidP="00C675B5">
            <w:pPr>
              <w:pStyle w:val="TAL"/>
              <w:jc w:val="center"/>
            </w:pPr>
            <w:r w:rsidRPr="001F4300">
              <w:rPr>
                <w:bCs/>
                <w:iCs/>
              </w:rPr>
              <w:t>N/A</w:t>
            </w:r>
          </w:p>
        </w:tc>
        <w:tc>
          <w:tcPr>
            <w:tcW w:w="728" w:type="dxa"/>
          </w:tcPr>
          <w:p w14:paraId="77FEA301" w14:textId="77777777" w:rsidR="00C675B5" w:rsidRPr="001F4300" w:rsidRDefault="00C675B5" w:rsidP="00C675B5">
            <w:pPr>
              <w:pStyle w:val="TAL"/>
              <w:jc w:val="center"/>
            </w:pPr>
            <w:r w:rsidRPr="001F4300">
              <w:rPr>
                <w:bCs/>
                <w:iCs/>
              </w:rPr>
              <w:t>N/A</w:t>
            </w:r>
          </w:p>
        </w:tc>
      </w:tr>
      <w:tr w:rsidR="00C675B5" w:rsidRPr="001F4300" w14:paraId="2FE3D6DE" w14:textId="77777777" w:rsidTr="003B4533">
        <w:trPr>
          <w:cantSplit/>
          <w:tblHeader/>
        </w:trPr>
        <w:tc>
          <w:tcPr>
            <w:tcW w:w="6917" w:type="dxa"/>
          </w:tcPr>
          <w:p w14:paraId="31AD79A3" w14:textId="77777777" w:rsidR="00C675B5" w:rsidRPr="001F4300" w:rsidRDefault="00C675B5" w:rsidP="00C675B5">
            <w:pPr>
              <w:pStyle w:val="TAL"/>
            </w:pPr>
            <w:r w:rsidRPr="001F4300">
              <w:rPr>
                <w:b/>
                <w:bCs/>
                <w:i/>
                <w:iCs/>
              </w:rPr>
              <w:t>multiDCI-MultiTRP-r16</w:t>
            </w:r>
          </w:p>
          <w:p w14:paraId="67201F48" w14:textId="77777777" w:rsidR="00C675B5" w:rsidRPr="001F4300" w:rsidRDefault="00C675B5" w:rsidP="00C675B5">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r w:rsidRPr="001F4300">
              <w:rPr>
                <w:rFonts w:cs="Arial"/>
                <w:i/>
                <w:iCs/>
                <w:szCs w:val="18"/>
              </w:rPr>
              <w:t>coresetPoolIndex</w:t>
            </w:r>
            <w:r w:rsidRPr="001F4300">
              <w:rPr>
                <w:rFonts w:cs="Arial"/>
                <w:szCs w:val="18"/>
              </w:rPr>
              <w:t xml:space="preserve"> are configured. </w:t>
            </w:r>
            <w:r w:rsidRPr="001F4300">
              <w:t>The capability signalling contains the following:</w:t>
            </w:r>
          </w:p>
          <w:p w14:paraId="565CE86B" w14:textId="77777777" w:rsidR="00C675B5" w:rsidRPr="001F4300" w:rsidRDefault="00C675B5" w:rsidP="00C675B5">
            <w:pPr>
              <w:pStyle w:val="TAL"/>
            </w:pPr>
          </w:p>
          <w:p w14:paraId="454D33DA" w14:textId="77777777" w:rsidR="00C675B5" w:rsidRPr="001F4300" w:rsidRDefault="00C675B5" w:rsidP="00C675B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C675B5" w:rsidRPr="001F4300" w:rsidRDefault="00C675B5" w:rsidP="00C675B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r w:rsidRPr="001F4300">
              <w:rPr>
                <w:rFonts w:ascii="Arial" w:hAnsi="Arial" w:cs="Arial"/>
                <w:i/>
                <w:iCs/>
                <w:sz w:val="18"/>
                <w:szCs w:val="18"/>
              </w:rPr>
              <w:t>coresetPoolIndex</w:t>
            </w:r>
            <w:r w:rsidRPr="001F4300">
              <w:rPr>
                <w:rFonts w:ascii="Arial" w:hAnsi="Arial" w:cs="Arial"/>
                <w:sz w:val="18"/>
                <w:szCs w:val="18"/>
              </w:rPr>
              <w:t xml:space="preserve"> per BWP per cell in addition to CORESET 0.</w:t>
            </w:r>
          </w:p>
          <w:p w14:paraId="314BEA6F" w14:textId="77777777" w:rsidR="00C675B5" w:rsidRPr="001F4300" w:rsidRDefault="00C675B5" w:rsidP="00C675B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r w:rsidRPr="001F4300">
              <w:rPr>
                <w:rFonts w:ascii="Arial" w:hAnsi="Arial" w:cs="Arial"/>
                <w:i/>
                <w:iCs/>
                <w:sz w:val="18"/>
                <w:szCs w:val="18"/>
              </w:rPr>
              <w:t>coresetPoolIndex</w:t>
            </w:r>
            <w:r w:rsidRPr="001F4300">
              <w:rPr>
                <w:rFonts w:ascii="Arial" w:hAnsi="Arial" w:cs="Arial"/>
                <w:sz w:val="18"/>
                <w:szCs w:val="18"/>
              </w:rPr>
              <w:t xml:space="preserve"> per slot.</w:t>
            </w:r>
          </w:p>
          <w:p w14:paraId="486D79E4" w14:textId="77777777" w:rsidR="00C675B5" w:rsidRPr="001F4300" w:rsidRDefault="00C675B5" w:rsidP="00C675B5">
            <w:pPr>
              <w:pStyle w:val="TAL"/>
              <w:rPr>
                <w:rFonts w:cs="Arial"/>
                <w:szCs w:val="18"/>
              </w:rPr>
            </w:pPr>
          </w:p>
          <w:p w14:paraId="2AEA0A4E" w14:textId="77777777" w:rsidR="00C675B5" w:rsidRPr="001F4300" w:rsidRDefault="00C675B5" w:rsidP="00C675B5">
            <w:pPr>
              <w:pStyle w:val="TAN"/>
            </w:pPr>
            <w:r w:rsidRPr="001F4300">
              <w:t>NOTE 1:</w:t>
            </w:r>
            <w:r w:rsidRPr="001F4300">
              <w:tab/>
              <w:t>A UE may assume that its maximum receive timing difference between the DL transmissions from two TRPs is within a Cyclic Prefix.</w:t>
            </w:r>
          </w:p>
          <w:p w14:paraId="6F9A0A14" w14:textId="77777777" w:rsidR="00C675B5" w:rsidRPr="001F4300" w:rsidRDefault="00C675B5" w:rsidP="00C675B5">
            <w:pPr>
              <w:pStyle w:val="TAN"/>
            </w:pPr>
            <w:r w:rsidRPr="001F4300">
              <w:t>NOTE 2:</w:t>
            </w:r>
            <w:r w:rsidRPr="001F4300">
              <w:tab/>
              <w:t xml:space="preserve">Processing capability 2 is not supported in any CC if at least one CC is configured with two values of </w:t>
            </w:r>
            <w:r w:rsidRPr="001F4300">
              <w:rPr>
                <w:rFonts w:cs="Arial"/>
                <w:i/>
                <w:iCs/>
                <w:szCs w:val="18"/>
              </w:rPr>
              <w:t>coreset</w:t>
            </w:r>
            <w:r w:rsidRPr="001F4300">
              <w:rPr>
                <w:i/>
                <w:iCs/>
              </w:rPr>
              <w:t>PoolIndex</w:t>
            </w:r>
            <w:r w:rsidRPr="001F4300">
              <w:t>.</w:t>
            </w:r>
          </w:p>
          <w:p w14:paraId="0381A6DE" w14:textId="77777777" w:rsidR="00C675B5" w:rsidRPr="001F4300" w:rsidRDefault="00C675B5" w:rsidP="00C675B5">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1FEB4108" w14:textId="77777777" w:rsidR="00C675B5" w:rsidRPr="001F4300" w:rsidRDefault="00C675B5" w:rsidP="00C675B5">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1F2A9418" w14:textId="77777777" w:rsidR="00C675B5" w:rsidRPr="001F4300" w:rsidRDefault="00C675B5" w:rsidP="00C675B5">
            <w:pPr>
              <w:pStyle w:val="TAN"/>
              <w:rPr>
                <w:b/>
                <w:bCs/>
                <w:i/>
                <w:iCs/>
              </w:rPr>
            </w:pPr>
          </w:p>
        </w:tc>
        <w:tc>
          <w:tcPr>
            <w:tcW w:w="709" w:type="dxa"/>
          </w:tcPr>
          <w:p w14:paraId="3F801B6F" w14:textId="77777777" w:rsidR="00C675B5" w:rsidRPr="001F4300" w:rsidRDefault="00C675B5" w:rsidP="00C675B5">
            <w:pPr>
              <w:pStyle w:val="TAL"/>
              <w:jc w:val="center"/>
            </w:pPr>
            <w:r w:rsidRPr="001F4300">
              <w:t>FSPC</w:t>
            </w:r>
          </w:p>
        </w:tc>
        <w:tc>
          <w:tcPr>
            <w:tcW w:w="567" w:type="dxa"/>
          </w:tcPr>
          <w:p w14:paraId="30A94C70" w14:textId="77777777" w:rsidR="00C675B5" w:rsidRPr="001F4300" w:rsidRDefault="00C675B5" w:rsidP="00C675B5">
            <w:pPr>
              <w:pStyle w:val="TAL"/>
              <w:jc w:val="center"/>
            </w:pPr>
            <w:r w:rsidRPr="001F4300">
              <w:t>No</w:t>
            </w:r>
          </w:p>
        </w:tc>
        <w:tc>
          <w:tcPr>
            <w:tcW w:w="709" w:type="dxa"/>
          </w:tcPr>
          <w:p w14:paraId="69E639BB" w14:textId="77777777" w:rsidR="00C675B5" w:rsidRPr="001F4300" w:rsidRDefault="00C675B5" w:rsidP="00C675B5">
            <w:pPr>
              <w:pStyle w:val="TAL"/>
              <w:jc w:val="center"/>
              <w:rPr>
                <w:bCs/>
                <w:iCs/>
              </w:rPr>
            </w:pPr>
            <w:r w:rsidRPr="001F4300">
              <w:rPr>
                <w:bCs/>
                <w:iCs/>
              </w:rPr>
              <w:t>N/A</w:t>
            </w:r>
          </w:p>
        </w:tc>
        <w:tc>
          <w:tcPr>
            <w:tcW w:w="728" w:type="dxa"/>
          </w:tcPr>
          <w:p w14:paraId="40419AFE" w14:textId="77777777" w:rsidR="00C675B5" w:rsidRPr="001F4300" w:rsidRDefault="00C675B5" w:rsidP="00C675B5">
            <w:pPr>
              <w:pStyle w:val="TAL"/>
              <w:jc w:val="center"/>
              <w:rPr>
                <w:bCs/>
                <w:iCs/>
              </w:rPr>
            </w:pPr>
            <w:r w:rsidRPr="001F4300">
              <w:rPr>
                <w:bCs/>
                <w:iCs/>
              </w:rPr>
              <w:t>N/A</w:t>
            </w:r>
          </w:p>
        </w:tc>
      </w:tr>
      <w:tr w:rsidR="00C675B5" w:rsidRPr="001F4300" w14:paraId="216E294F" w14:textId="77777777" w:rsidTr="003B4533">
        <w:trPr>
          <w:cantSplit/>
          <w:tblHeader/>
        </w:trPr>
        <w:tc>
          <w:tcPr>
            <w:tcW w:w="6917" w:type="dxa"/>
          </w:tcPr>
          <w:p w14:paraId="52B6DF42" w14:textId="77777777" w:rsidR="00C675B5" w:rsidRPr="001F4300" w:rsidRDefault="00C675B5" w:rsidP="00C675B5">
            <w:pPr>
              <w:pStyle w:val="TAL"/>
              <w:rPr>
                <w:b/>
                <w:bCs/>
                <w:i/>
                <w:iCs/>
              </w:rPr>
            </w:pPr>
            <w:r w:rsidRPr="001F4300">
              <w:rPr>
                <w:b/>
                <w:bCs/>
                <w:i/>
                <w:iCs/>
              </w:rPr>
              <w:lastRenderedPageBreak/>
              <w:t>supportedBandwidthDL</w:t>
            </w:r>
          </w:p>
          <w:p w14:paraId="4C9FD44C" w14:textId="77777777" w:rsidR="00C675B5" w:rsidRPr="001F4300" w:rsidRDefault="00C675B5" w:rsidP="00C675B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C675B5" w:rsidRPr="001F4300" w:rsidRDefault="00C675B5" w:rsidP="00C675B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10FC98B" w14:textId="77777777" w:rsidR="00C675B5" w:rsidRPr="001F4300" w:rsidRDefault="00C675B5" w:rsidP="00C675B5">
            <w:pPr>
              <w:pStyle w:val="TAL"/>
            </w:pPr>
          </w:p>
          <w:p w14:paraId="35B3BC67" w14:textId="56797148" w:rsidR="00C675B5" w:rsidRPr="001F4300" w:rsidRDefault="00C675B5" w:rsidP="00C675B5">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ins w:id="1238" w:author="NR_redcap-Core" w:date="2022-03-03T20:46:00Z">
              <w:r>
                <w:t xml:space="preserve"> </w:t>
              </w:r>
              <w:r w:rsidRPr="001E3952">
                <w:t>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ins>
          </w:p>
          <w:p w14:paraId="4B4F8C44" w14:textId="77777777" w:rsidR="00C675B5" w:rsidRPr="001F4300" w:rsidRDefault="00C675B5" w:rsidP="00C675B5">
            <w:pPr>
              <w:pStyle w:val="TAL"/>
            </w:pPr>
          </w:p>
          <w:p w14:paraId="45C4E62B" w14:textId="32DD007D" w:rsidR="00C675B5" w:rsidRPr="001F4300" w:rsidRDefault="00C675B5" w:rsidP="00C675B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del w:id="1239" w:author="NR_BCS4-Core" w:date="2022-03-03T10:30:00Z">
              <w:r w:rsidRPr="001F4300" w:rsidDel="00593785">
                <w:delText xml:space="preserve"> and</w:delText>
              </w:r>
            </w:del>
            <w:ins w:id="1240" w:author="NR_BCS4-Core" w:date="2022-03-03T10:30:00Z">
              <w:r>
                <w:t>,</w:t>
              </w:r>
            </w:ins>
            <w:r w:rsidRPr="001F4300">
              <w:t xml:space="preserve"> </w:t>
            </w:r>
            <w:r w:rsidRPr="001F4300">
              <w:rPr>
                <w:i/>
                <w:iCs/>
              </w:rPr>
              <w:t>supportedBandwidthDL</w:t>
            </w:r>
            <w:ins w:id="1241" w:author="NR_BCS4-Core" w:date="2022-03-03T10:30:00Z">
              <w:r>
                <w:rPr>
                  <w:iCs/>
                </w:rPr>
                <w:t xml:space="preserve"> and </w:t>
              </w:r>
              <w:r w:rsidRPr="00F4543C">
                <w:rPr>
                  <w:i/>
                  <w:iCs/>
                </w:rPr>
                <w:t>supported</w:t>
              </w:r>
              <w:r>
                <w:rPr>
                  <w:i/>
                  <w:iCs/>
                </w:rPr>
                <w:t>Min</w:t>
              </w:r>
              <w:r w:rsidRPr="00F4543C">
                <w:rPr>
                  <w:i/>
                  <w:iCs/>
                </w:rPr>
                <w:t>BandwidthDL</w:t>
              </w:r>
            </w:ins>
            <w:r w:rsidRPr="001F4300">
              <w:t>.</w:t>
            </w:r>
          </w:p>
        </w:tc>
        <w:tc>
          <w:tcPr>
            <w:tcW w:w="709" w:type="dxa"/>
          </w:tcPr>
          <w:p w14:paraId="2DBED4D1" w14:textId="77777777" w:rsidR="00C675B5" w:rsidRPr="001F4300" w:rsidRDefault="00C675B5" w:rsidP="00C675B5">
            <w:pPr>
              <w:pStyle w:val="TAL"/>
              <w:jc w:val="center"/>
            </w:pPr>
            <w:r w:rsidRPr="001F4300">
              <w:t>FSPC</w:t>
            </w:r>
          </w:p>
        </w:tc>
        <w:tc>
          <w:tcPr>
            <w:tcW w:w="567" w:type="dxa"/>
          </w:tcPr>
          <w:p w14:paraId="0CF71D90" w14:textId="77777777" w:rsidR="00C675B5" w:rsidRPr="001F4300" w:rsidRDefault="00C675B5" w:rsidP="00C675B5">
            <w:pPr>
              <w:pStyle w:val="TAL"/>
              <w:jc w:val="center"/>
            </w:pPr>
            <w:r w:rsidRPr="001F4300">
              <w:t>CY</w:t>
            </w:r>
          </w:p>
        </w:tc>
        <w:tc>
          <w:tcPr>
            <w:tcW w:w="709" w:type="dxa"/>
          </w:tcPr>
          <w:p w14:paraId="7F35C34C" w14:textId="77777777" w:rsidR="00C675B5" w:rsidRPr="001F4300" w:rsidRDefault="00C675B5" w:rsidP="00C675B5">
            <w:pPr>
              <w:pStyle w:val="TAL"/>
              <w:jc w:val="center"/>
            </w:pPr>
            <w:r w:rsidRPr="001F4300">
              <w:rPr>
                <w:bCs/>
                <w:iCs/>
              </w:rPr>
              <w:t>N/A</w:t>
            </w:r>
          </w:p>
        </w:tc>
        <w:tc>
          <w:tcPr>
            <w:tcW w:w="728" w:type="dxa"/>
          </w:tcPr>
          <w:p w14:paraId="4C923E55" w14:textId="77777777" w:rsidR="00C675B5" w:rsidRPr="001F4300" w:rsidRDefault="00C675B5" w:rsidP="00C675B5">
            <w:pPr>
              <w:pStyle w:val="TAL"/>
              <w:jc w:val="center"/>
            </w:pPr>
            <w:r w:rsidRPr="001F4300">
              <w:rPr>
                <w:bCs/>
                <w:iCs/>
              </w:rPr>
              <w:t>N/A</w:t>
            </w:r>
          </w:p>
        </w:tc>
      </w:tr>
      <w:tr w:rsidR="00C675B5" w:rsidRPr="001F4300" w14:paraId="64CA1809" w14:textId="77777777" w:rsidTr="003B4533">
        <w:trPr>
          <w:cantSplit/>
          <w:tblHeader/>
          <w:ins w:id="1242" w:author="NR_BCS4-Core" w:date="2022-03-03T10:30:00Z"/>
        </w:trPr>
        <w:tc>
          <w:tcPr>
            <w:tcW w:w="6917" w:type="dxa"/>
          </w:tcPr>
          <w:p w14:paraId="3E7E6D1E" w14:textId="58E77E54" w:rsidR="00C675B5" w:rsidRDefault="00C675B5" w:rsidP="00C675B5">
            <w:pPr>
              <w:keepNext/>
              <w:keepLines/>
              <w:overflowPunct w:val="0"/>
              <w:autoSpaceDE w:val="0"/>
              <w:autoSpaceDN w:val="0"/>
              <w:adjustRightInd w:val="0"/>
              <w:spacing w:after="0"/>
              <w:textAlignment w:val="baseline"/>
              <w:rPr>
                <w:ins w:id="1243" w:author="NR_BCS4-Core" w:date="2022-03-03T10:30:00Z"/>
                <w:rFonts w:ascii="Arial" w:eastAsia="MS Mincho" w:hAnsi="Arial"/>
                <w:b/>
                <w:bCs/>
                <w:i/>
                <w:iCs/>
                <w:sz w:val="18"/>
                <w:lang w:eastAsia="ja-JP"/>
              </w:rPr>
            </w:pPr>
            <w:commentRangeStart w:id="1244"/>
            <w:ins w:id="1245" w:author="NR_BCS4-Core" w:date="2022-03-03T10:30:00Z">
              <w:r>
                <w:rPr>
                  <w:rFonts w:ascii="Arial" w:eastAsia="MS Mincho" w:hAnsi="Arial"/>
                  <w:b/>
                  <w:bCs/>
                  <w:i/>
                  <w:iCs/>
                  <w:sz w:val="18"/>
                  <w:lang w:eastAsia="ja-JP"/>
                </w:rPr>
                <w:t>supportedMinBandwidthDL</w:t>
              </w:r>
            </w:ins>
            <w:commentRangeEnd w:id="1244"/>
            <w:r w:rsidR="00975541">
              <w:rPr>
                <w:rStyle w:val="CommentReference"/>
              </w:rPr>
              <w:commentReference w:id="1244"/>
            </w:r>
            <w:ins w:id="1246" w:author="NR_BCS4-Core" w:date="2022-03-08T18:06:00Z">
              <w:r w:rsidR="00F57BB8">
                <w:rPr>
                  <w:rFonts w:ascii="Arial" w:eastAsia="MS Mincho" w:hAnsi="Arial"/>
                  <w:b/>
                  <w:bCs/>
                  <w:i/>
                  <w:iCs/>
                  <w:sz w:val="18"/>
                  <w:lang w:eastAsia="ja-JP"/>
                </w:rPr>
                <w:t>-r17</w:t>
              </w:r>
            </w:ins>
          </w:p>
          <w:p w14:paraId="34E53E68" w14:textId="132CE77A" w:rsidR="00C675B5" w:rsidRPr="001F4300" w:rsidRDefault="00C675B5" w:rsidP="00C675B5">
            <w:pPr>
              <w:pStyle w:val="TAL"/>
              <w:rPr>
                <w:ins w:id="1247" w:author="NR_BCS4-Core" w:date="2022-03-03T10:30:00Z"/>
                <w:b/>
                <w:bCs/>
                <w:i/>
                <w:iCs/>
              </w:rPr>
            </w:pPr>
            <w:ins w:id="1248" w:author="NR_BCS4-Core" w:date="2022-03-03T10:30:00Z">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ins>
          </w:p>
        </w:tc>
        <w:tc>
          <w:tcPr>
            <w:tcW w:w="709" w:type="dxa"/>
          </w:tcPr>
          <w:p w14:paraId="5997FD09" w14:textId="3CB8E30D" w:rsidR="00C675B5" w:rsidRPr="001F4300" w:rsidRDefault="00C675B5" w:rsidP="00C675B5">
            <w:pPr>
              <w:pStyle w:val="TAL"/>
              <w:jc w:val="center"/>
              <w:rPr>
                <w:ins w:id="1249" w:author="NR_BCS4-Core" w:date="2022-03-03T10:30:00Z"/>
              </w:rPr>
            </w:pPr>
            <w:ins w:id="1250" w:author="NR_BCS4-Core" w:date="2022-03-03T10:30:00Z">
              <w:r w:rsidRPr="00F4543C">
                <w:t>FSPC</w:t>
              </w:r>
            </w:ins>
          </w:p>
        </w:tc>
        <w:tc>
          <w:tcPr>
            <w:tcW w:w="567" w:type="dxa"/>
          </w:tcPr>
          <w:p w14:paraId="36D339A2" w14:textId="1BEB3840" w:rsidR="00C675B5" w:rsidRPr="001F4300" w:rsidRDefault="00C675B5" w:rsidP="00C675B5">
            <w:pPr>
              <w:pStyle w:val="TAL"/>
              <w:jc w:val="center"/>
              <w:rPr>
                <w:ins w:id="1251" w:author="NR_BCS4-Core" w:date="2022-03-03T10:30:00Z"/>
              </w:rPr>
            </w:pPr>
            <w:ins w:id="1252" w:author="NR_BCS4-Core" w:date="2022-03-03T10:30:00Z">
              <w:r w:rsidRPr="00F4543C">
                <w:t>CY</w:t>
              </w:r>
            </w:ins>
          </w:p>
        </w:tc>
        <w:tc>
          <w:tcPr>
            <w:tcW w:w="709" w:type="dxa"/>
          </w:tcPr>
          <w:p w14:paraId="6056BCE3" w14:textId="29D9B084" w:rsidR="00C675B5" w:rsidRPr="001F4300" w:rsidRDefault="00C675B5" w:rsidP="00C675B5">
            <w:pPr>
              <w:pStyle w:val="TAL"/>
              <w:jc w:val="center"/>
              <w:rPr>
                <w:ins w:id="1253" w:author="NR_BCS4-Core" w:date="2022-03-03T10:30:00Z"/>
                <w:bCs/>
                <w:iCs/>
              </w:rPr>
            </w:pPr>
            <w:ins w:id="1254" w:author="NR_BCS4-Core" w:date="2022-03-03T10:30:00Z">
              <w:r w:rsidRPr="00F4543C">
                <w:rPr>
                  <w:bCs/>
                  <w:iCs/>
                </w:rPr>
                <w:t>N/A</w:t>
              </w:r>
            </w:ins>
          </w:p>
        </w:tc>
        <w:tc>
          <w:tcPr>
            <w:tcW w:w="728" w:type="dxa"/>
          </w:tcPr>
          <w:p w14:paraId="7A9943C7" w14:textId="1F557373" w:rsidR="00C675B5" w:rsidRPr="001F4300" w:rsidRDefault="00C675B5" w:rsidP="00C675B5">
            <w:pPr>
              <w:pStyle w:val="TAL"/>
              <w:jc w:val="center"/>
              <w:rPr>
                <w:ins w:id="1255" w:author="NR_BCS4-Core" w:date="2022-03-03T10:30:00Z"/>
                <w:bCs/>
                <w:iCs/>
              </w:rPr>
            </w:pPr>
            <w:ins w:id="1256" w:author="NR_BCS4-Core" w:date="2022-03-03T10:30:00Z">
              <w:r w:rsidRPr="00F4543C">
                <w:rPr>
                  <w:bCs/>
                  <w:iCs/>
                </w:rPr>
                <w:t>N/A</w:t>
              </w:r>
            </w:ins>
          </w:p>
        </w:tc>
      </w:tr>
      <w:tr w:rsidR="00C675B5" w:rsidRPr="001F4300" w14:paraId="360106A6" w14:textId="77777777" w:rsidTr="003B4533">
        <w:trPr>
          <w:cantSplit/>
          <w:tblHeader/>
        </w:trPr>
        <w:tc>
          <w:tcPr>
            <w:tcW w:w="6917" w:type="dxa"/>
          </w:tcPr>
          <w:p w14:paraId="1A337ACB" w14:textId="77777777" w:rsidR="00C675B5" w:rsidRPr="001F4300" w:rsidRDefault="00C675B5" w:rsidP="00C675B5">
            <w:pPr>
              <w:pStyle w:val="TAL"/>
              <w:rPr>
                <w:b/>
                <w:bCs/>
                <w:i/>
                <w:iCs/>
              </w:rPr>
            </w:pPr>
            <w:r w:rsidRPr="001F4300">
              <w:rPr>
                <w:b/>
                <w:bCs/>
                <w:i/>
                <w:iCs/>
              </w:rPr>
              <w:t>supportedModulationOrderDL</w:t>
            </w:r>
          </w:p>
          <w:p w14:paraId="43FA6EF9" w14:textId="77777777" w:rsidR="00C675B5" w:rsidRPr="001F4300" w:rsidRDefault="00C675B5" w:rsidP="00C675B5">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79802D41" w14:textId="77777777" w:rsidR="00C675B5" w:rsidRPr="001F4300" w:rsidRDefault="00C675B5" w:rsidP="00C675B5">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45551EE8" w14:textId="77777777" w:rsidR="00C675B5" w:rsidRPr="001F4300" w:rsidRDefault="00C675B5" w:rsidP="00C675B5">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D8F93B4" w14:textId="77777777" w:rsidR="00C675B5" w:rsidRPr="001F4300" w:rsidRDefault="00C675B5" w:rsidP="00C675B5">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38225009" w14:textId="77777777" w:rsidR="00C675B5" w:rsidRPr="001F4300" w:rsidRDefault="00C675B5" w:rsidP="00C675B5">
            <w:pPr>
              <w:pStyle w:val="TAL"/>
              <w:jc w:val="center"/>
            </w:pPr>
            <w:r w:rsidRPr="001F4300">
              <w:t>FSPC</w:t>
            </w:r>
          </w:p>
        </w:tc>
        <w:tc>
          <w:tcPr>
            <w:tcW w:w="567" w:type="dxa"/>
          </w:tcPr>
          <w:p w14:paraId="176535A0" w14:textId="77777777" w:rsidR="00C675B5" w:rsidRPr="001F4300" w:rsidRDefault="00C675B5" w:rsidP="00C675B5">
            <w:pPr>
              <w:pStyle w:val="TAL"/>
              <w:jc w:val="center"/>
            </w:pPr>
            <w:r w:rsidRPr="001F4300">
              <w:t>No</w:t>
            </w:r>
          </w:p>
        </w:tc>
        <w:tc>
          <w:tcPr>
            <w:tcW w:w="709" w:type="dxa"/>
          </w:tcPr>
          <w:p w14:paraId="20C6F220" w14:textId="77777777" w:rsidR="00C675B5" w:rsidRPr="001F4300" w:rsidRDefault="00C675B5" w:rsidP="00C675B5">
            <w:pPr>
              <w:pStyle w:val="TAL"/>
              <w:jc w:val="center"/>
            </w:pPr>
            <w:r w:rsidRPr="001F4300">
              <w:rPr>
                <w:bCs/>
                <w:iCs/>
              </w:rPr>
              <w:t>N/A</w:t>
            </w:r>
          </w:p>
        </w:tc>
        <w:tc>
          <w:tcPr>
            <w:tcW w:w="728" w:type="dxa"/>
          </w:tcPr>
          <w:p w14:paraId="0B43758B" w14:textId="77777777" w:rsidR="00C675B5" w:rsidRPr="001F4300" w:rsidRDefault="00C675B5" w:rsidP="00C675B5">
            <w:pPr>
              <w:pStyle w:val="TAL"/>
              <w:jc w:val="center"/>
            </w:pPr>
            <w:r w:rsidRPr="001F4300">
              <w:rPr>
                <w:bCs/>
                <w:iCs/>
              </w:rPr>
              <w:t>N/A</w:t>
            </w:r>
          </w:p>
        </w:tc>
      </w:tr>
      <w:tr w:rsidR="00C675B5" w:rsidRPr="001F4300" w14:paraId="6064D037" w14:textId="77777777" w:rsidTr="003B4533">
        <w:trPr>
          <w:cantSplit/>
          <w:tblHeader/>
        </w:trPr>
        <w:tc>
          <w:tcPr>
            <w:tcW w:w="6917" w:type="dxa"/>
          </w:tcPr>
          <w:p w14:paraId="6068EE23" w14:textId="77777777" w:rsidR="00C675B5" w:rsidRPr="001F4300" w:rsidRDefault="00C675B5" w:rsidP="00C675B5">
            <w:pPr>
              <w:pStyle w:val="TAL"/>
              <w:rPr>
                <w:b/>
                <w:bCs/>
                <w:i/>
                <w:iCs/>
              </w:rPr>
            </w:pPr>
            <w:r w:rsidRPr="001F4300">
              <w:rPr>
                <w:b/>
                <w:bCs/>
                <w:i/>
                <w:iCs/>
              </w:rPr>
              <w:t>supportedSubCarrierSpacingDL</w:t>
            </w:r>
          </w:p>
          <w:p w14:paraId="34849AC5" w14:textId="77777777" w:rsidR="00C675B5" w:rsidRPr="001F4300" w:rsidRDefault="00C675B5" w:rsidP="00C675B5">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C675B5" w:rsidRPr="001F4300" w:rsidRDefault="00C675B5" w:rsidP="00C675B5">
            <w:pPr>
              <w:pStyle w:val="TAL"/>
              <w:jc w:val="center"/>
            </w:pPr>
            <w:r w:rsidRPr="001F4300">
              <w:t>FSPC</w:t>
            </w:r>
          </w:p>
        </w:tc>
        <w:tc>
          <w:tcPr>
            <w:tcW w:w="567" w:type="dxa"/>
          </w:tcPr>
          <w:p w14:paraId="47EEBC8B" w14:textId="77777777" w:rsidR="00C675B5" w:rsidRPr="001F4300" w:rsidRDefault="00C675B5" w:rsidP="00C675B5">
            <w:pPr>
              <w:pStyle w:val="TAL"/>
              <w:jc w:val="center"/>
            </w:pPr>
            <w:r w:rsidRPr="001F4300">
              <w:t>CY</w:t>
            </w:r>
          </w:p>
        </w:tc>
        <w:tc>
          <w:tcPr>
            <w:tcW w:w="709" w:type="dxa"/>
          </w:tcPr>
          <w:p w14:paraId="2CC4056D" w14:textId="77777777" w:rsidR="00C675B5" w:rsidRPr="001F4300" w:rsidRDefault="00C675B5" w:rsidP="00C675B5">
            <w:pPr>
              <w:pStyle w:val="TAL"/>
              <w:jc w:val="center"/>
            </w:pPr>
            <w:r w:rsidRPr="001F4300">
              <w:rPr>
                <w:bCs/>
                <w:iCs/>
              </w:rPr>
              <w:t>N/A</w:t>
            </w:r>
          </w:p>
        </w:tc>
        <w:tc>
          <w:tcPr>
            <w:tcW w:w="728" w:type="dxa"/>
          </w:tcPr>
          <w:p w14:paraId="7710F3C5" w14:textId="77777777" w:rsidR="00C675B5" w:rsidRPr="001F4300" w:rsidRDefault="00C675B5" w:rsidP="00C675B5">
            <w:pPr>
              <w:pStyle w:val="TAL"/>
              <w:jc w:val="center"/>
            </w:pPr>
            <w:r w:rsidRPr="001F4300">
              <w:rPr>
                <w:bCs/>
                <w:iCs/>
              </w:rPr>
              <w:t>N/A</w:t>
            </w:r>
          </w:p>
        </w:tc>
      </w:tr>
      <w:tr w:rsidR="00C675B5" w:rsidRPr="001F4300" w14:paraId="4684D34B" w14:textId="77777777" w:rsidTr="003B4533">
        <w:trPr>
          <w:cantSplit/>
          <w:tblHeader/>
        </w:trPr>
        <w:tc>
          <w:tcPr>
            <w:tcW w:w="6917" w:type="dxa"/>
          </w:tcPr>
          <w:p w14:paraId="1694AD5E" w14:textId="77777777" w:rsidR="00C675B5" w:rsidRPr="001F4300" w:rsidRDefault="00C675B5" w:rsidP="00C675B5">
            <w:pPr>
              <w:pStyle w:val="TAL"/>
              <w:rPr>
                <w:b/>
                <w:bCs/>
                <w:i/>
                <w:iCs/>
              </w:rPr>
            </w:pPr>
            <w:r w:rsidRPr="001F4300">
              <w:rPr>
                <w:b/>
                <w:bCs/>
                <w:i/>
                <w:iCs/>
              </w:rPr>
              <w:lastRenderedPageBreak/>
              <w:t>supportFDM-SchemeB-r16</w:t>
            </w:r>
          </w:p>
          <w:p w14:paraId="60CBAB64" w14:textId="77777777" w:rsidR="00C675B5" w:rsidRPr="001F4300" w:rsidRDefault="00C675B5" w:rsidP="00C675B5">
            <w:pPr>
              <w:pStyle w:val="TAL"/>
              <w:rPr>
                <w:b/>
                <w:bCs/>
                <w:i/>
                <w:iCs/>
              </w:rPr>
            </w:pPr>
            <w:r w:rsidRPr="001F4300">
              <w:rPr>
                <w:bCs/>
                <w:iCs/>
              </w:rPr>
              <w:t>Indicates whether UE supports single DCI based FDMSchemeB.</w:t>
            </w:r>
          </w:p>
        </w:tc>
        <w:tc>
          <w:tcPr>
            <w:tcW w:w="709" w:type="dxa"/>
          </w:tcPr>
          <w:p w14:paraId="007AF6AB" w14:textId="77777777" w:rsidR="00C675B5" w:rsidRPr="001F4300" w:rsidRDefault="00C675B5" w:rsidP="00C675B5">
            <w:pPr>
              <w:pStyle w:val="TAL"/>
              <w:jc w:val="center"/>
            </w:pPr>
            <w:r w:rsidRPr="001F4300">
              <w:rPr>
                <w:bCs/>
                <w:iCs/>
              </w:rPr>
              <w:t>FSPC</w:t>
            </w:r>
          </w:p>
        </w:tc>
        <w:tc>
          <w:tcPr>
            <w:tcW w:w="567" w:type="dxa"/>
          </w:tcPr>
          <w:p w14:paraId="0855C1B6" w14:textId="77777777" w:rsidR="00C675B5" w:rsidRPr="001F4300" w:rsidRDefault="00C675B5" w:rsidP="00C675B5">
            <w:pPr>
              <w:pStyle w:val="TAL"/>
              <w:jc w:val="center"/>
            </w:pPr>
            <w:r w:rsidRPr="001F4300">
              <w:rPr>
                <w:bCs/>
                <w:iCs/>
              </w:rPr>
              <w:t>No</w:t>
            </w:r>
          </w:p>
        </w:tc>
        <w:tc>
          <w:tcPr>
            <w:tcW w:w="709" w:type="dxa"/>
          </w:tcPr>
          <w:p w14:paraId="5CF51073" w14:textId="77777777" w:rsidR="00C675B5" w:rsidRPr="001F4300" w:rsidRDefault="00C675B5" w:rsidP="00C675B5">
            <w:pPr>
              <w:pStyle w:val="TAL"/>
              <w:jc w:val="center"/>
              <w:rPr>
                <w:bCs/>
                <w:iCs/>
              </w:rPr>
            </w:pPr>
            <w:r w:rsidRPr="001F4300">
              <w:rPr>
                <w:bCs/>
                <w:iCs/>
              </w:rPr>
              <w:t>N/A</w:t>
            </w:r>
          </w:p>
        </w:tc>
        <w:tc>
          <w:tcPr>
            <w:tcW w:w="728" w:type="dxa"/>
          </w:tcPr>
          <w:p w14:paraId="4084ECFF" w14:textId="77777777" w:rsidR="00C675B5" w:rsidRPr="001F4300" w:rsidRDefault="00C675B5" w:rsidP="00C675B5">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Heading4"/>
      </w:pPr>
      <w:bookmarkStart w:id="1257" w:name="_Toc90724025"/>
      <w:r w:rsidRPr="001F4300">
        <w:lastRenderedPageBreak/>
        <w:t>4.2.7.7</w:t>
      </w:r>
      <w:r w:rsidRPr="001F4300">
        <w:tab/>
      </w:r>
      <w:r w:rsidRPr="001F4300">
        <w:rPr>
          <w:i/>
        </w:rPr>
        <w:t>FeatureSetUplink</w:t>
      </w:r>
      <w:r w:rsidRPr="001F4300">
        <w:t xml:space="preserve"> parameters</w:t>
      </w:r>
      <w:bookmarkEnd w:id="12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lastRenderedPageBreak/>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r w:rsidRPr="001F4300">
              <w:rPr>
                <w:b/>
                <w:i/>
              </w:rPr>
              <w:t>scalingFactor</w:t>
            </w:r>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r w:rsidRPr="001F4300">
              <w:rPr>
                <w:b/>
                <w:i/>
              </w:rPr>
              <w:t>dynamicSwitchSUL</w:t>
            </w:r>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r w:rsidRPr="001F4300">
              <w:rPr>
                <w:b/>
                <w:i/>
              </w:rPr>
              <w:t>featureSetListPerUplinkCC</w:t>
            </w:r>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r w:rsidRPr="001F4300">
              <w:rPr>
                <w:b/>
                <w:bCs/>
                <w:i/>
                <w:iCs/>
              </w:rPr>
              <w:t>intraBandFreqSeparationUL,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The values mhzX corresponds to the values XMHz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lastRenderedPageBreak/>
              <w:t>mux-SR-HARQ-ACK-r16</w:t>
            </w:r>
          </w:p>
          <w:p w14:paraId="05BE8D73" w14:textId="77777777" w:rsidR="00265A37" w:rsidRPr="001F4300" w:rsidRDefault="00265A37" w:rsidP="003B45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r w:rsidRPr="001F4300">
              <w:rPr>
                <w:i/>
                <w:iCs/>
              </w:rPr>
              <w:t>pdcch-MonitoringAnyOccasions</w:t>
            </w:r>
            <w:r w:rsidRPr="001F4300">
              <w:t xml:space="preserve"> with value </w:t>
            </w:r>
            <w:r w:rsidRPr="001F4300">
              <w:rPr>
                <w:i/>
                <w:iCs/>
              </w:rPr>
              <w:t>withDCI-Gap</w:t>
            </w:r>
            <w:r w:rsidRPr="001F4300">
              <w:t xml:space="preserve"> and </w:t>
            </w:r>
            <w:r w:rsidRPr="001F4300">
              <w:rPr>
                <w:i/>
              </w:rPr>
              <w:t>supportedSRS-Resources.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lastRenderedPageBreak/>
              <w:t>pa-PhaseDiscontinuityImpacts</w:t>
            </w:r>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CommentText"/>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CommentText"/>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Detection of a DCI format 2_0 with a slot format value other than 255 that indicates a slot format with a subset of symbols from the set of symbols as downlink or flexible;</w:t>
            </w:r>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pusch-SeparationWithGap</w:t>
            </w:r>
          </w:p>
          <w:p w14:paraId="5271AE1E" w14:textId="77777777" w:rsidR="00265A37" w:rsidRPr="001F4300" w:rsidRDefault="00265A37" w:rsidP="003B4533">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r w:rsidRPr="001F4300">
              <w:rPr>
                <w:b/>
                <w:i/>
              </w:rPr>
              <w:t>searchSpaceSharingCA-UL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r w:rsidRPr="001F4300">
              <w:rPr>
                <w:b/>
                <w:i/>
              </w:rPr>
              <w:t>simultaneousTxSUL-NonSUL</w:t>
            </w:r>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srs-PosResources-r16</w:t>
            </w:r>
          </w:p>
          <w:p w14:paraId="25ECC231" w14:textId="77777777" w:rsidR="00265A37" w:rsidRPr="001F4300" w:rsidRDefault="00265A37" w:rsidP="003B4533">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SimSun"/>
                <w:lang w:eastAsia="zh-CN"/>
              </w:rPr>
              <w:t>FS</w:t>
            </w:r>
          </w:p>
        </w:tc>
        <w:tc>
          <w:tcPr>
            <w:tcW w:w="567" w:type="dxa"/>
          </w:tcPr>
          <w:p w14:paraId="1A1C7555" w14:textId="77777777" w:rsidR="00265A37" w:rsidRPr="001F4300" w:rsidRDefault="00265A37" w:rsidP="003B4533">
            <w:pPr>
              <w:pStyle w:val="TAL"/>
              <w:jc w:val="center"/>
            </w:pPr>
            <w:r w:rsidRPr="001F4300">
              <w:rPr>
                <w:rFonts w:eastAsia="SimSun"/>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srs-PosResourceAP-r16</w:t>
            </w:r>
          </w:p>
          <w:p w14:paraId="5361F300"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BWP;</w:t>
            </w:r>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SimSun"/>
                <w:lang w:eastAsia="zh-CN"/>
              </w:rPr>
              <w:t>FS</w:t>
            </w:r>
          </w:p>
        </w:tc>
        <w:tc>
          <w:tcPr>
            <w:tcW w:w="567" w:type="dxa"/>
          </w:tcPr>
          <w:p w14:paraId="39774303" w14:textId="77777777" w:rsidR="00265A37" w:rsidRPr="001F4300" w:rsidRDefault="00265A37" w:rsidP="003B4533">
            <w:pPr>
              <w:pStyle w:val="TAL"/>
              <w:jc w:val="center"/>
            </w:pPr>
            <w:r w:rsidRPr="001F4300">
              <w:rPr>
                <w:rFonts w:eastAsia="SimSun"/>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srs-PosResourceSP-r16</w:t>
            </w:r>
          </w:p>
          <w:p w14:paraId="29BF175B"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SimSun"/>
                <w:lang w:eastAsia="zh-CN"/>
              </w:rPr>
              <w:t>FS</w:t>
            </w:r>
          </w:p>
        </w:tc>
        <w:tc>
          <w:tcPr>
            <w:tcW w:w="567" w:type="dxa"/>
          </w:tcPr>
          <w:p w14:paraId="59517F32" w14:textId="77777777" w:rsidR="00265A37" w:rsidRPr="001F4300" w:rsidRDefault="00265A37" w:rsidP="003B4533">
            <w:pPr>
              <w:pStyle w:val="TAL"/>
              <w:jc w:val="center"/>
            </w:pPr>
            <w:r w:rsidRPr="001F4300">
              <w:rPr>
                <w:rFonts w:eastAsia="SimSun"/>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r w:rsidRPr="001F4300">
              <w:rPr>
                <w:b/>
                <w:i/>
              </w:rPr>
              <w:lastRenderedPageBreak/>
              <w:t>supportedSRS-Resources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0165AE61"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MS Mincho" w:cs="Arial"/>
                <w:szCs w:val="18"/>
              </w:rPr>
            </w:pPr>
          </w:p>
          <w:p w14:paraId="7C7FB9CC" w14:textId="77777777" w:rsidR="00265A37" w:rsidRPr="001F4300" w:rsidRDefault="00265A37" w:rsidP="003B45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of format 0 or 2 in consecutive symbols in the same slot for each HARQ-ACK codebook is subject to the capability reported by </w:t>
            </w:r>
            <w:r w:rsidRPr="001F4300">
              <w:rPr>
                <w:rFonts w:eastAsia="MS Mincho"/>
                <w:i/>
                <w:iCs/>
              </w:rPr>
              <w:t>twoPUCCH-F0-2-ConsecSymbols</w:t>
            </w:r>
            <w:r w:rsidRPr="001F4300">
              <w:rPr>
                <w:rFonts w:eastAsia="MS Mincho"/>
              </w:rPr>
              <w:t>.</w:t>
            </w:r>
          </w:p>
          <w:p w14:paraId="00CE73DF"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0B3FE737"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transmissions in the same slot for each HARQ-ACK codebook not covered by </w:t>
            </w:r>
            <w:r w:rsidRPr="001F4300">
              <w:rPr>
                <w:rFonts w:eastAsia="MS Mincho"/>
                <w:i/>
                <w:iCs/>
              </w:rPr>
              <w:t>twoPUCCH-F0-2-ConsecSymbols</w:t>
            </w:r>
            <w:r w:rsidRPr="001F4300">
              <w:rPr>
                <w:rFonts w:eastAsia="MS Mincho"/>
              </w:rPr>
              <w:t xml:space="preserve"> and </w:t>
            </w:r>
            <w:r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2D95DB1C" w14:textId="77777777" w:rsidR="00265A37" w:rsidRPr="001F4300" w:rsidRDefault="00265A37" w:rsidP="003B4533">
            <w:pPr>
              <w:pStyle w:val="TAN"/>
              <w:rPr>
                <w:rFonts w:eastAsia="MS Mincho"/>
              </w:rPr>
            </w:pPr>
            <w:r w:rsidRPr="001F4300">
              <w:rPr>
                <w:rFonts w:eastAsia="MS Mincho"/>
              </w:rPr>
              <w:t>NOTE 2:</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 xml:space="preserve">does not report </w:t>
            </w:r>
            <w:r w:rsidRPr="001F4300">
              <w:rPr>
                <w:i/>
                <w:iCs/>
              </w:rPr>
              <w:t>multiPUCCH-r16</w:t>
            </w:r>
            <w:r w:rsidRPr="001F4300">
              <w:rPr>
                <w:rFonts w:eastAsia="MS Mincho"/>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lastRenderedPageBreak/>
              <w:t>twoHARQ-ACK-Codebook-type2-r16</w:t>
            </w:r>
          </w:p>
          <w:p w14:paraId="56EAD8C8" w14:textId="77777777" w:rsidR="00265A37" w:rsidRPr="001F4300" w:rsidRDefault="00265A37" w:rsidP="003B4533">
            <w:pPr>
              <w:pStyle w:val="TAL"/>
              <w:rPr>
                <w:lang w:eastAsia="zh-CN"/>
              </w:rPr>
            </w:pPr>
            <w:r w:rsidRPr="001F4300">
              <w:t>Indicates whether the UE supports two subslot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3C0C7527"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r w:rsidRPr="001F4300">
              <w:rPr>
                <w:b/>
                <w:i/>
              </w:rPr>
              <w:t>twoPUCCH-Group</w:t>
            </w:r>
          </w:p>
          <w:p w14:paraId="5FC7B87A" w14:textId="77777777" w:rsidR="00265A37" w:rsidRPr="001F4300" w:rsidRDefault="00265A37" w:rsidP="003B4533">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Indicates whether the UE supports two PUCCH of format 0 or 2 in the same subslot for a single 7*2-symbol subslot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Indicates whether the UE supports two PUCCH of format 0 or 2 in consecutive symbols in the same subslot for a single 2*7-symbol subslot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Indicates whether the UE supports one PUCCH format 0 or 2 and one PUCCH format 1, 3 or 4 in the same subslot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Indicates whether the UE supports two PUCCH of format 0 or 2 for two HARQ-ACK codebooks with one 7*2-symbol subslot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Indicates whether the UE supports two PUCCH of format 0 or 2 in consecutive symbols in the same subslot for two HARQ-ACK codebooks with one 2*7-symbol subslot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Indicates whether the UE supports two PUCCH of format 0 or 2 in consecutive symbols in the same subslot for two subslot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Indicates whether the UE supports one PUCCH format 0 or 2 and one PUCCH format 1, 3 or 4 in the same subslot for two subslot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subslot for two HARQ-ACK codebooks with one 2*7-symbol subslot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lastRenderedPageBreak/>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7.1 of TS 38.213 [11].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 xml:space="preserve">pusch-TransCoherence.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Indicates the UE supported SRS configuration with different number of antenna ports per SRS resource for uplink full power Mode 2 operation. The possible different number of antenna ports that can be configured for a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lastRenderedPageBreak/>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D734E3"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D734E3"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D734E3" w:rsidP="003B4533">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D734E3"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D734E3"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D734E3"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D734E3" w:rsidP="003B4533">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D734E3" w:rsidP="003B4533">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lastRenderedPageBreak/>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ul-MCS-TableAlt-DynamicIndication</w:t>
            </w:r>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r w:rsidRPr="001F4300">
              <w:rPr>
                <w:b/>
                <w:i/>
              </w:rPr>
              <w:t>zeroSlotOffsetAperiodicSRS</w:t>
            </w:r>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Heading4"/>
      </w:pPr>
      <w:bookmarkStart w:id="1258" w:name="_Toc90724026"/>
      <w:r w:rsidRPr="001F4300">
        <w:lastRenderedPageBreak/>
        <w:t>4.2.7.8</w:t>
      </w:r>
      <w:r w:rsidRPr="001F4300">
        <w:tab/>
      </w:r>
      <w:r w:rsidRPr="001F4300">
        <w:rPr>
          <w:i/>
        </w:rPr>
        <w:t>FeatureSetUplinkPerCC</w:t>
      </w:r>
      <w:r w:rsidRPr="001F4300">
        <w:t xml:space="preserve"> parameters</w:t>
      </w:r>
      <w:bookmarkEnd w:id="12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lastRenderedPageBreak/>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Indicates whether the UE supports the channel bandwidth of 90 MHz.</w:t>
            </w:r>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r w:rsidRPr="001F4300">
              <w:rPr>
                <w:b/>
                <w:i/>
              </w:rPr>
              <w:t>maxNumberMIMO-LayersCB-PUSCH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r w:rsidRPr="001F4300">
              <w:rPr>
                <w:b/>
                <w:i/>
              </w:rPr>
              <w:t>maxNumberMIMO-LayersNonCB-PUSCH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r w:rsidRPr="001F4300">
              <w:rPr>
                <w:b/>
                <w:i/>
              </w:rPr>
              <w:t>maxNumberSimultaneousSRS-ResourceTx</w:t>
            </w:r>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r w:rsidRPr="001F4300">
              <w:rPr>
                <w:b/>
                <w:i/>
              </w:rPr>
              <w:t>maxNumberSRS-ResourcePerSet</w:t>
            </w:r>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r w:rsidRPr="001F4300">
              <w:rPr>
                <w:b/>
                <w:i/>
              </w:rPr>
              <w:t>supportedBandwidthUL</w:t>
            </w:r>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ins w:id="1259" w:author="NR_redcap-Core" w:date="2022-03-03T20:48:00Z">
              <w:r w:rsidR="004E1468" w:rsidRPr="001E395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ins>
          </w:p>
          <w:p w14:paraId="6FB2EECF" w14:textId="77777777" w:rsidR="00265A37" w:rsidRPr="001F4300" w:rsidRDefault="00265A37" w:rsidP="003B4533">
            <w:pPr>
              <w:pStyle w:val="TAL"/>
            </w:pPr>
          </w:p>
          <w:p w14:paraId="3E80606E" w14:textId="3EDA8D88"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del w:id="1260" w:author="NR_BCS4-Core" w:date="2022-03-03T10:31:00Z">
              <w:r w:rsidRPr="001F4300" w:rsidDel="00692690">
                <w:delText xml:space="preserve"> and</w:delText>
              </w:r>
            </w:del>
            <w:ins w:id="1261" w:author="NR_BCS4-Core" w:date="2022-03-03T10:31:00Z">
              <w:r w:rsidR="00692690">
                <w:t>,</w:t>
              </w:r>
            </w:ins>
            <w:r w:rsidRPr="001F4300">
              <w:t xml:space="preserve"> </w:t>
            </w:r>
            <w:r w:rsidRPr="001F4300">
              <w:rPr>
                <w:i/>
              </w:rPr>
              <w:t>supportedBandwidthUL</w:t>
            </w:r>
            <w:ins w:id="1262" w:author="NR_BCS4-Core" w:date="2022-03-03T10:31:00Z">
              <w:r w:rsidR="00692690">
                <w:t xml:space="preserve"> and </w:t>
              </w:r>
              <w:r w:rsidR="00692690" w:rsidRPr="00F4543C">
                <w:rPr>
                  <w:i/>
                </w:rPr>
                <w:t>supported</w:t>
              </w:r>
              <w:r w:rsidR="00692690">
                <w:rPr>
                  <w:i/>
                </w:rPr>
                <w:t>Min</w:t>
              </w:r>
              <w:r w:rsidR="00692690" w:rsidRPr="00F4543C">
                <w:rPr>
                  <w:i/>
                </w:rPr>
                <w:t>BandwidthUL</w:t>
              </w:r>
            </w:ins>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ins w:id="1263" w:author="NR_BCS4-Core" w:date="2022-03-03T10:32:00Z"/>
        </w:trPr>
        <w:tc>
          <w:tcPr>
            <w:tcW w:w="6917" w:type="dxa"/>
          </w:tcPr>
          <w:p w14:paraId="497E6914" w14:textId="5394DE69" w:rsidR="007316B9" w:rsidRDefault="007316B9" w:rsidP="007316B9">
            <w:pPr>
              <w:keepNext/>
              <w:keepLines/>
              <w:overflowPunct w:val="0"/>
              <w:autoSpaceDE w:val="0"/>
              <w:autoSpaceDN w:val="0"/>
              <w:adjustRightInd w:val="0"/>
              <w:spacing w:after="0"/>
              <w:textAlignment w:val="baseline"/>
              <w:rPr>
                <w:ins w:id="1264" w:author="NR_BCS4-Core" w:date="2022-03-03T10:32:00Z"/>
                <w:rFonts w:ascii="Arial" w:eastAsia="MS Mincho" w:hAnsi="Arial"/>
                <w:b/>
                <w:i/>
                <w:sz w:val="18"/>
                <w:lang w:eastAsia="ja-JP"/>
              </w:rPr>
            </w:pPr>
            <w:commentRangeStart w:id="1265"/>
            <w:ins w:id="1266" w:author="NR_BCS4-Core" w:date="2022-03-03T10:32:00Z">
              <w:r w:rsidRPr="00707D71">
                <w:rPr>
                  <w:rFonts w:ascii="Arial" w:hAnsi="Arial"/>
                  <w:b/>
                  <w:i/>
                  <w:sz w:val="18"/>
                  <w:lang w:eastAsia="ja-JP"/>
                </w:rPr>
                <w:lastRenderedPageBreak/>
                <w:t>supported</w:t>
              </w:r>
              <w:r>
                <w:rPr>
                  <w:rFonts w:ascii="Arial" w:hAnsi="Arial"/>
                  <w:b/>
                  <w:i/>
                  <w:sz w:val="18"/>
                  <w:lang w:eastAsia="ja-JP"/>
                </w:rPr>
                <w:t>Min</w:t>
              </w:r>
              <w:r w:rsidRPr="00707D71">
                <w:rPr>
                  <w:rFonts w:ascii="Arial" w:hAnsi="Arial"/>
                  <w:b/>
                  <w:i/>
                  <w:sz w:val="18"/>
                  <w:lang w:eastAsia="ja-JP"/>
                </w:rPr>
                <w:t>BandwidthUL</w:t>
              </w:r>
            </w:ins>
            <w:commentRangeEnd w:id="1265"/>
            <w:r w:rsidR="00975541">
              <w:rPr>
                <w:rStyle w:val="CommentReference"/>
              </w:rPr>
              <w:commentReference w:id="1265"/>
            </w:r>
            <w:ins w:id="1267" w:author="NR_BCS4-Core" w:date="2022-03-08T18:06:00Z">
              <w:r w:rsidR="00037A6D">
                <w:rPr>
                  <w:rFonts w:ascii="Arial" w:hAnsi="Arial"/>
                  <w:b/>
                  <w:i/>
                  <w:sz w:val="18"/>
                  <w:lang w:eastAsia="ja-JP"/>
                </w:rPr>
                <w:t>-r17</w:t>
              </w:r>
            </w:ins>
          </w:p>
          <w:p w14:paraId="45E213F4" w14:textId="119203F4" w:rsidR="007316B9" w:rsidRPr="001F4300" w:rsidRDefault="007316B9" w:rsidP="007316B9">
            <w:pPr>
              <w:pStyle w:val="TAL"/>
              <w:rPr>
                <w:ins w:id="1268" w:author="NR_BCS4-Core" w:date="2022-03-03T10:32:00Z"/>
                <w:b/>
                <w:i/>
              </w:rPr>
            </w:pPr>
            <w:ins w:id="1269" w:author="NR_BCS4-Core" w:date="2022-03-03T10:32:00Z">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ins>
          </w:p>
        </w:tc>
        <w:tc>
          <w:tcPr>
            <w:tcW w:w="709" w:type="dxa"/>
          </w:tcPr>
          <w:p w14:paraId="0D245993" w14:textId="29AE5965" w:rsidR="007316B9" w:rsidRPr="001F4300" w:rsidRDefault="007316B9" w:rsidP="007316B9">
            <w:pPr>
              <w:pStyle w:val="TAL"/>
              <w:jc w:val="center"/>
              <w:rPr>
                <w:ins w:id="1270" w:author="NR_BCS4-Core" w:date="2022-03-03T10:32:00Z"/>
              </w:rPr>
            </w:pPr>
            <w:ins w:id="1271" w:author="NR_BCS4-Core" w:date="2022-03-03T10:32:00Z">
              <w:r w:rsidRPr="00F4543C">
                <w:t>FSPC</w:t>
              </w:r>
            </w:ins>
          </w:p>
        </w:tc>
        <w:tc>
          <w:tcPr>
            <w:tcW w:w="567" w:type="dxa"/>
          </w:tcPr>
          <w:p w14:paraId="468D1F63" w14:textId="20A8428C" w:rsidR="007316B9" w:rsidRPr="001F4300" w:rsidRDefault="007316B9" w:rsidP="007316B9">
            <w:pPr>
              <w:pStyle w:val="TAL"/>
              <w:jc w:val="center"/>
              <w:rPr>
                <w:ins w:id="1272" w:author="NR_BCS4-Core" w:date="2022-03-03T10:32:00Z"/>
              </w:rPr>
            </w:pPr>
            <w:ins w:id="1273" w:author="NR_BCS4-Core" w:date="2022-03-03T10:32:00Z">
              <w:r w:rsidRPr="00F4543C">
                <w:t>CY</w:t>
              </w:r>
            </w:ins>
          </w:p>
        </w:tc>
        <w:tc>
          <w:tcPr>
            <w:tcW w:w="709" w:type="dxa"/>
          </w:tcPr>
          <w:p w14:paraId="2EFA01A4" w14:textId="720DB9F1" w:rsidR="007316B9" w:rsidRPr="001F4300" w:rsidRDefault="007316B9" w:rsidP="007316B9">
            <w:pPr>
              <w:pStyle w:val="TAL"/>
              <w:jc w:val="center"/>
              <w:rPr>
                <w:ins w:id="1274" w:author="NR_BCS4-Core" w:date="2022-03-03T10:32:00Z"/>
                <w:bCs/>
                <w:iCs/>
              </w:rPr>
            </w:pPr>
            <w:ins w:id="1275" w:author="NR_BCS4-Core" w:date="2022-03-03T10:32:00Z">
              <w:r w:rsidRPr="00F4543C">
                <w:rPr>
                  <w:bCs/>
                  <w:iCs/>
                </w:rPr>
                <w:t>N/A</w:t>
              </w:r>
            </w:ins>
          </w:p>
        </w:tc>
        <w:tc>
          <w:tcPr>
            <w:tcW w:w="728" w:type="dxa"/>
          </w:tcPr>
          <w:p w14:paraId="481DC0E7" w14:textId="13A33E87" w:rsidR="007316B9" w:rsidRPr="001F4300" w:rsidRDefault="007316B9" w:rsidP="007316B9">
            <w:pPr>
              <w:pStyle w:val="TAL"/>
              <w:jc w:val="center"/>
              <w:rPr>
                <w:ins w:id="1276" w:author="NR_BCS4-Core" w:date="2022-03-03T10:32:00Z"/>
                <w:bCs/>
                <w:iCs/>
              </w:rPr>
            </w:pPr>
            <w:ins w:id="1277" w:author="NR_BCS4-Core" w:date="2022-03-03T10:32:00Z">
              <w:r w:rsidRPr="00F4543C">
                <w:rPr>
                  <w:bCs/>
                  <w:iCs/>
                </w:rPr>
                <w:t>N/A</w:t>
              </w:r>
            </w:ins>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r w:rsidRPr="001F4300">
              <w:rPr>
                <w:b/>
                <w:i/>
              </w:rPr>
              <w:t>supportedModulationOrderUL</w:t>
            </w:r>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r w:rsidRPr="001F4300">
              <w:rPr>
                <w:b/>
                <w:i/>
              </w:rPr>
              <w:t>supportedSubCarrierSpacingUL</w:t>
            </w:r>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Heading4"/>
      </w:pPr>
      <w:bookmarkStart w:id="1278" w:name="_Toc90724027"/>
      <w:r w:rsidRPr="001F4300">
        <w:lastRenderedPageBreak/>
        <w:t>4.2.7.9</w:t>
      </w:r>
      <w:r w:rsidRPr="001F4300">
        <w:tab/>
      </w:r>
      <w:r w:rsidRPr="001F4300">
        <w:rPr>
          <w:i/>
        </w:rPr>
        <w:t>MRDC-Parameters</w:t>
      </w:r>
      <w:bookmarkEnd w:id="12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lastRenderedPageBreak/>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r w:rsidRPr="001F4300">
              <w:rPr>
                <w:b/>
                <w:i/>
              </w:rPr>
              <w:t>asyncIntraBandENDC</w:t>
            </w:r>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CommentText"/>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ListParagraph"/>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992E49" w:rsidRPr="001F4300" w14:paraId="66C49EC7" w14:textId="77777777" w:rsidTr="003B4533">
        <w:trPr>
          <w:cantSplit/>
          <w:tblHeader/>
          <w:ins w:id="1279" w:author="LTE_NR_DC_enh2-Core" w:date="2022-03-08T14:45:00Z"/>
        </w:trPr>
        <w:tc>
          <w:tcPr>
            <w:tcW w:w="6917" w:type="dxa"/>
          </w:tcPr>
          <w:p w14:paraId="2E8DFC0E" w14:textId="77777777" w:rsidR="00992E49" w:rsidRPr="001C77A9" w:rsidRDefault="00992E49" w:rsidP="00992E49">
            <w:pPr>
              <w:pStyle w:val="TAL"/>
              <w:rPr>
                <w:ins w:id="1280" w:author="LTE_NR_DC_enh2-Core" w:date="2022-03-08T14:45:00Z"/>
                <w:rFonts w:cs="Arial"/>
                <w:b/>
                <w:bCs/>
                <w:i/>
                <w:iCs/>
                <w:szCs w:val="18"/>
              </w:rPr>
            </w:pPr>
            <w:ins w:id="1281" w:author="LTE_NR_DC_enh2-Core" w:date="2022-03-08T14:45:00Z">
              <w:r w:rsidRPr="001C77A9">
                <w:rPr>
                  <w:rFonts w:cs="Arial"/>
                  <w:b/>
                  <w:bCs/>
                  <w:i/>
                  <w:iCs/>
                  <w:szCs w:val="18"/>
                </w:rPr>
                <w:t>condP</w:t>
              </w:r>
              <w:r>
                <w:rPr>
                  <w:rFonts w:cs="Arial"/>
                  <w:b/>
                  <w:bCs/>
                  <w:i/>
                  <w:iCs/>
                  <w:szCs w:val="18"/>
                </w:rPr>
                <w:t>SC</w:t>
              </w:r>
              <w:r w:rsidRPr="001C77A9">
                <w:rPr>
                  <w:rFonts w:cs="Arial"/>
                  <w:b/>
                  <w:bCs/>
                  <w:i/>
                  <w:iCs/>
                  <w:szCs w:val="18"/>
                </w:rPr>
                <w:t>ellAdditionENDC-r17</w:t>
              </w:r>
            </w:ins>
          </w:p>
          <w:p w14:paraId="29979FD3" w14:textId="180B618E" w:rsidR="00992E49" w:rsidRPr="001F4300" w:rsidRDefault="00992E49" w:rsidP="00992E49">
            <w:pPr>
              <w:pStyle w:val="TAL"/>
              <w:rPr>
                <w:ins w:id="1282" w:author="LTE_NR_DC_enh2-Core" w:date="2022-03-08T14:45:00Z"/>
                <w:b/>
                <w:i/>
              </w:rPr>
            </w:pPr>
            <w:ins w:id="1283" w:author="LTE_NR_DC_enh2-Core" w:date="2022-03-08T14:45:00Z">
              <w:r w:rsidRPr="00167730">
                <w:rPr>
                  <w:rFonts w:cs="Arial"/>
                </w:rPr>
                <w:t xml:space="preserve">Indicates whether the UE supports conditional PSCell addition </w:t>
              </w:r>
              <w:r>
                <w:rPr>
                  <w:rFonts w:cs="Arial"/>
                </w:rPr>
                <w:t>in</w:t>
              </w:r>
              <w:r w:rsidRPr="00167730">
                <w:rPr>
                  <w:rFonts w:cs="Arial"/>
                </w:rPr>
                <w:t xml:space="preserve"> EN</w:t>
              </w:r>
              <w:r>
                <w:rPr>
                  <w:rFonts w:cs="Arial"/>
                </w:rPr>
                <w:t>-</w:t>
              </w:r>
              <w:r w:rsidRPr="00167730">
                <w:rPr>
                  <w:rFonts w:cs="Arial"/>
                </w:rPr>
                <w:t>DC.</w:t>
              </w:r>
              <w:r>
                <w:t xml:space="preserve"> </w:t>
              </w:r>
              <w:r w:rsidRPr="00FB434A">
                <w:rPr>
                  <w:rFonts w:cs="Arial"/>
                </w:rPr>
                <w:t xml:space="preserve">The UE supporting this feature shall also support 2 trigger events for same execution condition in </w:t>
              </w:r>
              <w:r w:rsidRPr="00FF5857">
                <w:rPr>
                  <w:rFonts w:cs="Arial"/>
                </w:rPr>
                <w:t>conditional PSCell addition in EN-DC</w:t>
              </w:r>
              <w:r w:rsidRPr="00FB434A">
                <w:rPr>
                  <w:rFonts w:cs="Arial"/>
                </w:rPr>
                <w:t>.</w:t>
              </w:r>
            </w:ins>
          </w:p>
        </w:tc>
        <w:tc>
          <w:tcPr>
            <w:tcW w:w="709" w:type="dxa"/>
          </w:tcPr>
          <w:p w14:paraId="38DB3BF1" w14:textId="07AA4E78" w:rsidR="00992E49" w:rsidRPr="001F4300" w:rsidRDefault="00992E49" w:rsidP="00992E49">
            <w:pPr>
              <w:pStyle w:val="TAL"/>
              <w:jc w:val="center"/>
              <w:rPr>
                <w:ins w:id="1284" w:author="LTE_NR_DC_enh2-Core" w:date="2022-03-08T14:45:00Z"/>
              </w:rPr>
            </w:pPr>
            <w:ins w:id="1285" w:author="LTE_NR_DC_enh2-Core" w:date="2022-03-08T14:45:00Z">
              <w:r w:rsidRPr="00FD41BE">
                <w:rPr>
                  <w:rFonts w:cs="Arial"/>
                  <w:lang w:eastAsia="ko-KR"/>
                </w:rPr>
                <w:t>BC</w:t>
              </w:r>
            </w:ins>
          </w:p>
        </w:tc>
        <w:tc>
          <w:tcPr>
            <w:tcW w:w="567" w:type="dxa"/>
          </w:tcPr>
          <w:p w14:paraId="4D9761AB" w14:textId="2B9108D1" w:rsidR="00992E49" w:rsidRPr="001F4300" w:rsidRDefault="00992E49" w:rsidP="00992E49">
            <w:pPr>
              <w:pStyle w:val="TAL"/>
              <w:jc w:val="center"/>
              <w:rPr>
                <w:ins w:id="1286" w:author="LTE_NR_DC_enh2-Core" w:date="2022-03-08T14:45:00Z"/>
              </w:rPr>
            </w:pPr>
            <w:ins w:id="1287" w:author="LTE_NR_DC_enh2-Core" w:date="2022-03-08T14:45:00Z">
              <w:r w:rsidRPr="00FD41BE">
                <w:rPr>
                  <w:rFonts w:cs="Arial"/>
                  <w:lang w:eastAsia="ko-KR"/>
                </w:rPr>
                <w:t>No</w:t>
              </w:r>
            </w:ins>
          </w:p>
        </w:tc>
        <w:tc>
          <w:tcPr>
            <w:tcW w:w="709" w:type="dxa"/>
          </w:tcPr>
          <w:p w14:paraId="438AC426" w14:textId="760C0EBE" w:rsidR="00992E49" w:rsidRPr="001F4300" w:rsidRDefault="00992E49" w:rsidP="00992E49">
            <w:pPr>
              <w:pStyle w:val="TAL"/>
              <w:jc w:val="center"/>
              <w:rPr>
                <w:ins w:id="1288" w:author="LTE_NR_DC_enh2-Core" w:date="2022-03-08T14:45:00Z"/>
              </w:rPr>
            </w:pPr>
            <w:ins w:id="1289" w:author="LTE_NR_DC_enh2-Core" w:date="2022-03-08T14:45:00Z">
              <w:r w:rsidRPr="00167730">
                <w:rPr>
                  <w:rFonts w:cs="Arial"/>
                  <w:bCs/>
                  <w:iCs/>
                </w:rPr>
                <w:t>N/A</w:t>
              </w:r>
            </w:ins>
          </w:p>
        </w:tc>
        <w:tc>
          <w:tcPr>
            <w:tcW w:w="728" w:type="dxa"/>
          </w:tcPr>
          <w:p w14:paraId="3D93B647" w14:textId="479E808A" w:rsidR="00992E49" w:rsidRPr="001F4300" w:rsidRDefault="00992E49" w:rsidP="00992E49">
            <w:pPr>
              <w:pStyle w:val="TAL"/>
              <w:jc w:val="center"/>
              <w:rPr>
                <w:ins w:id="1290" w:author="LTE_NR_DC_enh2-Core" w:date="2022-03-08T14:45:00Z"/>
              </w:rPr>
            </w:pPr>
            <w:ins w:id="1291" w:author="LTE_NR_DC_enh2-Core" w:date="2022-03-08T14:45:00Z">
              <w:r w:rsidRPr="00167730">
                <w:rPr>
                  <w:rFonts w:cs="Arial"/>
                  <w:bCs/>
                  <w:iCs/>
                </w:rPr>
                <w:t>N/A</w:t>
              </w:r>
            </w:ins>
          </w:p>
        </w:tc>
      </w:tr>
      <w:tr w:rsidR="00992E49" w:rsidRPr="001F4300" w14:paraId="60B9E6C6" w14:textId="77777777" w:rsidTr="003B4533">
        <w:trPr>
          <w:cantSplit/>
          <w:tblHeader/>
        </w:trPr>
        <w:tc>
          <w:tcPr>
            <w:tcW w:w="6917" w:type="dxa"/>
          </w:tcPr>
          <w:p w14:paraId="11EBA6AC" w14:textId="77777777" w:rsidR="00992E49" w:rsidRPr="001F4300" w:rsidRDefault="00992E49" w:rsidP="00992E49">
            <w:pPr>
              <w:pStyle w:val="TAL"/>
              <w:rPr>
                <w:b/>
                <w:i/>
              </w:rPr>
            </w:pPr>
            <w:r w:rsidRPr="001F4300">
              <w:rPr>
                <w:b/>
                <w:i/>
              </w:rPr>
              <w:t>dualPA-Architecture</w:t>
            </w:r>
          </w:p>
          <w:p w14:paraId="1865C9C3" w14:textId="77777777" w:rsidR="00992E49" w:rsidRPr="001F4300" w:rsidRDefault="00992E49" w:rsidP="00992E49">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992E49" w:rsidRPr="001F4300" w:rsidRDefault="00992E49" w:rsidP="00992E49">
            <w:pPr>
              <w:pStyle w:val="CommentText"/>
              <w:spacing w:after="0"/>
            </w:pPr>
          </w:p>
          <w:p w14:paraId="77831865"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27B4B96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5B390193"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992E49" w:rsidRPr="001F4300" w:rsidRDefault="00992E49" w:rsidP="00992E49">
            <w:pPr>
              <w:pStyle w:val="TAL"/>
              <w:rPr>
                <w:rFonts w:cs="Arial"/>
                <w:szCs w:val="18"/>
              </w:rPr>
            </w:pPr>
          </w:p>
          <w:p w14:paraId="1BBD1EA2" w14:textId="77777777" w:rsidR="00992E49" w:rsidRPr="001F4300" w:rsidRDefault="00992E49" w:rsidP="00992E49">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992E49" w:rsidRPr="001F4300" w:rsidRDefault="00992E49" w:rsidP="00992E49">
            <w:pPr>
              <w:pStyle w:val="TAL"/>
              <w:jc w:val="center"/>
              <w:rPr>
                <w:lang w:eastAsia="ko-KR"/>
              </w:rPr>
            </w:pPr>
            <w:r w:rsidRPr="001F4300">
              <w:rPr>
                <w:lang w:eastAsia="ko-KR"/>
              </w:rPr>
              <w:t>BC</w:t>
            </w:r>
          </w:p>
        </w:tc>
        <w:tc>
          <w:tcPr>
            <w:tcW w:w="567" w:type="dxa"/>
          </w:tcPr>
          <w:p w14:paraId="3FD90A92" w14:textId="77777777" w:rsidR="00992E49" w:rsidRPr="001F4300" w:rsidRDefault="00992E49" w:rsidP="00992E49">
            <w:pPr>
              <w:pStyle w:val="TAL"/>
              <w:jc w:val="center"/>
            </w:pPr>
            <w:r w:rsidRPr="001F4300">
              <w:t>No</w:t>
            </w:r>
          </w:p>
        </w:tc>
        <w:tc>
          <w:tcPr>
            <w:tcW w:w="709" w:type="dxa"/>
          </w:tcPr>
          <w:p w14:paraId="04776BCB" w14:textId="77777777" w:rsidR="00992E49" w:rsidRPr="001F4300" w:rsidRDefault="00992E49" w:rsidP="00992E49">
            <w:pPr>
              <w:pStyle w:val="TAL"/>
              <w:jc w:val="center"/>
            </w:pPr>
            <w:r w:rsidRPr="001F4300">
              <w:rPr>
                <w:bCs/>
                <w:iCs/>
              </w:rPr>
              <w:t>N/A</w:t>
            </w:r>
          </w:p>
        </w:tc>
        <w:tc>
          <w:tcPr>
            <w:tcW w:w="728" w:type="dxa"/>
          </w:tcPr>
          <w:p w14:paraId="746EFBAC" w14:textId="77777777" w:rsidR="00992E49" w:rsidRPr="001F4300" w:rsidRDefault="00992E49" w:rsidP="00992E49">
            <w:pPr>
              <w:pStyle w:val="TAL"/>
              <w:jc w:val="center"/>
            </w:pPr>
            <w:r w:rsidRPr="001F4300">
              <w:rPr>
                <w:bCs/>
                <w:iCs/>
              </w:rPr>
              <w:t>N/A</w:t>
            </w:r>
          </w:p>
        </w:tc>
      </w:tr>
      <w:tr w:rsidR="00992E49" w:rsidRPr="001F4300" w14:paraId="5AD33925" w14:textId="77777777" w:rsidTr="003B4533">
        <w:trPr>
          <w:cantSplit/>
          <w:tblHeader/>
        </w:trPr>
        <w:tc>
          <w:tcPr>
            <w:tcW w:w="6917" w:type="dxa"/>
          </w:tcPr>
          <w:p w14:paraId="56D72C58" w14:textId="77777777" w:rsidR="00992E49" w:rsidRPr="001F4300" w:rsidRDefault="00992E49" w:rsidP="00992E49">
            <w:pPr>
              <w:pStyle w:val="TAL"/>
              <w:rPr>
                <w:b/>
                <w:bCs/>
                <w:i/>
                <w:iCs/>
              </w:rPr>
            </w:pPr>
            <w:r w:rsidRPr="001F4300">
              <w:rPr>
                <w:b/>
                <w:bCs/>
                <w:i/>
                <w:iCs/>
              </w:rPr>
              <w:t>dynamicPowerSharingENDC</w:t>
            </w:r>
          </w:p>
          <w:p w14:paraId="17CD13D2" w14:textId="77777777" w:rsidR="00992E49" w:rsidRPr="001F4300" w:rsidRDefault="00992E49" w:rsidP="00992E49">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992E49" w:rsidRPr="001F4300" w:rsidRDefault="00992E49" w:rsidP="00992E49">
            <w:pPr>
              <w:pStyle w:val="TAL"/>
              <w:jc w:val="center"/>
            </w:pPr>
            <w:r w:rsidRPr="001F4300">
              <w:rPr>
                <w:bCs/>
                <w:iCs/>
              </w:rPr>
              <w:t>BC</w:t>
            </w:r>
          </w:p>
        </w:tc>
        <w:tc>
          <w:tcPr>
            <w:tcW w:w="567" w:type="dxa"/>
          </w:tcPr>
          <w:p w14:paraId="50F848F4" w14:textId="77777777" w:rsidR="00992E49" w:rsidRPr="001F4300" w:rsidRDefault="00992E49" w:rsidP="00992E49">
            <w:pPr>
              <w:pStyle w:val="TAL"/>
              <w:jc w:val="center"/>
            </w:pPr>
            <w:r w:rsidRPr="001F4300">
              <w:rPr>
                <w:bCs/>
                <w:iCs/>
              </w:rPr>
              <w:t>Yes</w:t>
            </w:r>
          </w:p>
        </w:tc>
        <w:tc>
          <w:tcPr>
            <w:tcW w:w="709" w:type="dxa"/>
          </w:tcPr>
          <w:p w14:paraId="6013A68F" w14:textId="77777777" w:rsidR="00992E49" w:rsidRPr="001F4300" w:rsidRDefault="00992E49" w:rsidP="00992E49">
            <w:pPr>
              <w:pStyle w:val="TAL"/>
              <w:jc w:val="center"/>
            </w:pPr>
            <w:r w:rsidRPr="001F4300">
              <w:rPr>
                <w:bCs/>
                <w:iCs/>
              </w:rPr>
              <w:t>N/A</w:t>
            </w:r>
          </w:p>
        </w:tc>
        <w:tc>
          <w:tcPr>
            <w:tcW w:w="728" w:type="dxa"/>
          </w:tcPr>
          <w:p w14:paraId="6CE9A7B2" w14:textId="77777777" w:rsidR="00992E49" w:rsidRPr="001F4300" w:rsidRDefault="00992E49" w:rsidP="00992E49">
            <w:pPr>
              <w:pStyle w:val="TAL"/>
              <w:jc w:val="center"/>
            </w:pPr>
            <w:r w:rsidRPr="001F4300">
              <w:t>FR1 only</w:t>
            </w:r>
          </w:p>
        </w:tc>
      </w:tr>
      <w:tr w:rsidR="00992E49" w:rsidRPr="001F4300" w14:paraId="49AFC23E" w14:textId="77777777" w:rsidTr="003B4533">
        <w:trPr>
          <w:cantSplit/>
          <w:tblHeader/>
        </w:trPr>
        <w:tc>
          <w:tcPr>
            <w:tcW w:w="6917" w:type="dxa"/>
          </w:tcPr>
          <w:p w14:paraId="7444266A" w14:textId="77777777" w:rsidR="00992E49" w:rsidRPr="001F4300" w:rsidRDefault="00992E49" w:rsidP="00992E49">
            <w:pPr>
              <w:pStyle w:val="TAL"/>
              <w:rPr>
                <w:b/>
                <w:bCs/>
                <w:i/>
                <w:iCs/>
              </w:rPr>
            </w:pPr>
            <w:r w:rsidRPr="001F4300">
              <w:rPr>
                <w:b/>
                <w:bCs/>
                <w:i/>
                <w:iCs/>
              </w:rPr>
              <w:t>dynamicPowerSharingNEDC</w:t>
            </w:r>
          </w:p>
          <w:p w14:paraId="7582B8E0" w14:textId="77777777" w:rsidR="00992E49" w:rsidRPr="001F4300" w:rsidRDefault="00992E49" w:rsidP="00992E49">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32FB59B2" w14:textId="77777777" w:rsidR="00992E49" w:rsidRPr="001F4300" w:rsidRDefault="00992E49" w:rsidP="00992E49">
            <w:pPr>
              <w:pStyle w:val="TAL"/>
              <w:jc w:val="center"/>
              <w:rPr>
                <w:bCs/>
                <w:iCs/>
              </w:rPr>
            </w:pPr>
            <w:r w:rsidRPr="001F4300">
              <w:rPr>
                <w:bCs/>
                <w:iCs/>
              </w:rPr>
              <w:t>BC</w:t>
            </w:r>
          </w:p>
        </w:tc>
        <w:tc>
          <w:tcPr>
            <w:tcW w:w="567" w:type="dxa"/>
          </w:tcPr>
          <w:p w14:paraId="6FACBFED" w14:textId="77777777" w:rsidR="00992E49" w:rsidRPr="001F4300" w:rsidRDefault="00992E49" w:rsidP="00992E49">
            <w:pPr>
              <w:pStyle w:val="TAL"/>
              <w:jc w:val="center"/>
              <w:rPr>
                <w:bCs/>
                <w:iCs/>
              </w:rPr>
            </w:pPr>
            <w:r w:rsidRPr="001F4300">
              <w:rPr>
                <w:bCs/>
                <w:iCs/>
              </w:rPr>
              <w:t>Yes</w:t>
            </w:r>
          </w:p>
        </w:tc>
        <w:tc>
          <w:tcPr>
            <w:tcW w:w="709" w:type="dxa"/>
          </w:tcPr>
          <w:p w14:paraId="514BE520" w14:textId="77777777" w:rsidR="00992E49" w:rsidRPr="001F4300" w:rsidRDefault="00992E49" w:rsidP="00992E49">
            <w:pPr>
              <w:pStyle w:val="TAL"/>
              <w:jc w:val="center"/>
              <w:rPr>
                <w:bCs/>
                <w:iCs/>
              </w:rPr>
            </w:pPr>
            <w:r w:rsidRPr="001F4300">
              <w:rPr>
                <w:bCs/>
                <w:iCs/>
              </w:rPr>
              <w:t>N/A</w:t>
            </w:r>
          </w:p>
        </w:tc>
        <w:tc>
          <w:tcPr>
            <w:tcW w:w="728" w:type="dxa"/>
          </w:tcPr>
          <w:p w14:paraId="67A1EA8B" w14:textId="77777777" w:rsidR="00992E49" w:rsidRPr="001F4300" w:rsidRDefault="00992E49" w:rsidP="00992E49">
            <w:pPr>
              <w:pStyle w:val="TAL"/>
              <w:jc w:val="center"/>
            </w:pPr>
            <w:r w:rsidRPr="001F4300">
              <w:t>FR1 only</w:t>
            </w:r>
          </w:p>
        </w:tc>
      </w:tr>
      <w:tr w:rsidR="00992E49" w:rsidRPr="001F4300" w14:paraId="6DD0CE7C" w14:textId="77777777" w:rsidTr="003B4533">
        <w:trPr>
          <w:cantSplit/>
          <w:tblHeader/>
        </w:trPr>
        <w:tc>
          <w:tcPr>
            <w:tcW w:w="6917" w:type="dxa"/>
          </w:tcPr>
          <w:p w14:paraId="76BBA601" w14:textId="77777777" w:rsidR="00992E49" w:rsidRPr="001F4300" w:rsidRDefault="00992E49" w:rsidP="00992E49">
            <w:pPr>
              <w:pStyle w:val="TAL"/>
              <w:rPr>
                <w:b/>
                <w:bCs/>
                <w:i/>
                <w:iCs/>
              </w:rPr>
            </w:pPr>
            <w:r w:rsidRPr="001F4300">
              <w:rPr>
                <w:b/>
                <w:bCs/>
                <w:i/>
                <w:iCs/>
              </w:rPr>
              <w:lastRenderedPageBreak/>
              <w:t>intraBandENDC-Support</w:t>
            </w:r>
          </w:p>
          <w:p w14:paraId="17DC5A45" w14:textId="77777777" w:rsidR="00992E49" w:rsidRPr="001F4300" w:rsidRDefault="00992E49" w:rsidP="00992E49">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992E49" w:rsidRPr="001F4300" w:rsidRDefault="00992E49" w:rsidP="00992E49">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supports the contiguous spectrum for the intra-band </w:t>
            </w:r>
            <w:r w:rsidRPr="001F4300">
              <w:rPr>
                <w:szCs w:val="22"/>
              </w:rPr>
              <w:t>(NG)</w:t>
            </w:r>
            <w:r w:rsidRPr="001F4300">
              <w:rPr>
                <w:bCs/>
                <w:iCs/>
              </w:rPr>
              <w:t>EN-DC combination.</w:t>
            </w:r>
          </w:p>
        </w:tc>
        <w:tc>
          <w:tcPr>
            <w:tcW w:w="709" w:type="dxa"/>
          </w:tcPr>
          <w:p w14:paraId="6E9EF019" w14:textId="77777777" w:rsidR="00992E49" w:rsidRPr="001F4300" w:rsidRDefault="00992E49" w:rsidP="00992E49">
            <w:pPr>
              <w:pStyle w:val="TAL"/>
              <w:jc w:val="center"/>
              <w:rPr>
                <w:bCs/>
                <w:iCs/>
              </w:rPr>
            </w:pPr>
            <w:r w:rsidRPr="001F4300">
              <w:t>BC</w:t>
            </w:r>
          </w:p>
        </w:tc>
        <w:tc>
          <w:tcPr>
            <w:tcW w:w="567" w:type="dxa"/>
          </w:tcPr>
          <w:p w14:paraId="626DD369" w14:textId="77777777" w:rsidR="00992E49" w:rsidRPr="001F4300" w:rsidRDefault="00992E49" w:rsidP="00992E49">
            <w:pPr>
              <w:pStyle w:val="TAL"/>
              <w:jc w:val="center"/>
              <w:rPr>
                <w:bCs/>
                <w:iCs/>
              </w:rPr>
            </w:pPr>
            <w:r w:rsidRPr="001F4300">
              <w:t>No</w:t>
            </w:r>
          </w:p>
        </w:tc>
        <w:tc>
          <w:tcPr>
            <w:tcW w:w="709" w:type="dxa"/>
          </w:tcPr>
          <w:p w14:paraId="2A544561" w14:textId="77777777" w:rsidR="00992E49" w:rsidRPr="001F4300" w:rsidRDefault="00992E49" w:rsidP="00992E49">
            <w:pPr>
              <w:pStyle w:val="TAL"/>
              <w:jc w:val="center"/>
              <w:rPr>
                <w:bCs/>
                <w:iCs/>
              </w:rPr>
            </w:pPr>
            <w:r w:rsidRPr="001F4300">
              <w:rPr>
                <w:bCs/>
                <w:iCs/>
              </w:rPr>
              <w:t>N/A</w:t>
            </w:r>
          </w:p>
        </w:tc>
        <w:tc>
          <w:tcPr>
            <w:tcW w:w="728" w:type="dxa"/>
          </w:tcPr>
          <w:p w14:paraId="7DF652BB" w14:textId="77777777" w:rsidR="00992E49" w:rsidRPr="001F4300" w:rsidRDefault="00992E49" w:rsidP="00992E49">
            <w:pPr>
              <w:pStyle w:val="TAL"/>
              <w:jc w:val="center"/>
            </w:pPr>
            <w:r w:rsidRPr="001F4300">
              <w:rPr>
                <w:bCs/>
                <w:iCs/>
              </w:rPr>
              <w:t>N/A</w:t>
            </w:r>
          </w:p>
        </w:tc>
      </w:tr>
      <w:tr w:rsidR="00992E49" w:rsidRPr="001F4300" w14:paraId="4F8F0B8C" w14:textId="77777777" w:rsidTr="003B4533">
        <w:trPr>
          <w:cantSplit/>
          <w:tblHeader/>
        </w:trPr>
        <w:tc>
          <w:tcPr>
            <w:tcW w:w="6917" w:type="dxa"/>
          </w:tcPr>
          <w:p w14:paraId="7E8E634E" w14:textId="77777777" w:rsidR="00992E49" w:rsidRPr="001F4300" w:rsidRDefault="00992E49" w:rsidP="00992E49">
            <w:pPr>
              <w:pStyle w:val="TAL"/>
              <w:rPr>
                <w:b/>
                <w:bCs/>
                <w:i/>
                <w:iCs/>
              </w:rPr>
            </w:pPr>
            <w:r w:rsidRPr="001F4300">
              <w:rPr>
                <w:b/>
                <w:bCs/>
                <w:i/>
                <w:iCs/>
              </w:rPr>
              <w:t>interBandContiguousMRDC</w:t>
            </w:r>
          </w:p>
          <w:p w14:paraId="378495B5" w14:textId="77777777" w:rsidR="00992E49" w:rsidRPr="001F4300" w:rsidRDefault="00992E49" w:rsidP="00992E49">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992E49" w:rsidRPr="001F4300" w:rsidRDefault="00992E49" w:rsidP="00992E49">
            <w:pPr>
              <w:pStyle w:val="TAL"/>
              <w:jc w:val="center"/>
            </w:pPr>
            <w:r w:rsidRPr="001F4300">
              <w:rPr>
                <w:rFonts w:eastAsiaTheme="minorEastAsia"/>
              </w:rPr>
              <w:t>BC</w:t>
            </w:r>
          </w:p>
        </w:tc>
        <w:tc>
          <w:tcPr>
            <w:tcW w:w="567" w:type="dxa"/>
          </w:tcPr>
          <w:p w14:paraId="092F681F" w14:textId="77777777" w:rsidR="00992E49" w:rsidRPr="001F4300" w:rsidRDefault="00992E49" w:rsidP="00992E49">
            <w:pPr>
              <w:pStyle w:val="TAL"/>
              <w:jc w:val="center"/>
            </w:pPr>
            <w:r w:rsidRPr="001F4300">
              <w:rPr>
                <w:rFonts w:eastAsiaTheme="minorEastAsia"/>
              </w:rPr>
              <w:t>CY</w:t>
            </w:r>
          </w:p>
        </w:tc>
        <w:tc>
          <w:tcPr>
            <w:tcW w:w="709" w:type="dxa"/>
          </w:tcPr>
          <w:p w14:paraId="7ABA2AED" w14:textId="77777777" w:rsidR="00992E49" w:rsidRPr="001F4300" w:rsidRDefault="00992E49" w:rsidP="00992E49">
            <w:pPr>
              <w:pStyle w:val="TAL"/>
              <w:jc w:val="center"/>
            </w:pPr>
            <w:r w:rsidRPr="001F4300">
              <w:rPr>
                <w:bCs/>
                <w:iCs/>
              </w:rPr>
              <w:t>N/A</w:t>
            </w:r>
          </w:p>
        </w:tc>
        <w:tc>
          <w:tcPr>
            <w:tcW w:w="728" w:type="dxa"/>
          </w:tcPr>
          <w:p w14:paraId="530DB2BE" w14:textId="77777777" w:rsidR="00992E49" w:rsidRPr="001F4300" w:rsidRDefault="00992E49" w:rsidP="00992E49">
            <w:pPr>
              <w:pStyle w:val="TAL"/>
              <w:jc w:val="center"/>
            </w:pPr>
            <w:r w:rsidRPr="001F4300">
              <w:rPr>
                <w:bCs/>
                <w:iCs/>
              </w:rPr>
              <w:t>N/A</w:t>
            </w:r>
          </w:p>
        </w:tc>
      </w:tr>
      <w:tr w:rsidR="00992E49" w:rsidRPr="001F4300" w14:paraId="4C394347" w14:textId="77777777" w:rsidTr="003B4533">
        <w:trPr>
          <w:cantSplit/>
          <w:tblHeader/>
        </w:trPr>
        <w:tc>
          <w:tcPr>
            <w:tcW w:w="6917" w:type="dxa"/>
          </w:tcPr>
          <w:p w14:paraId="3DBAE29C" w14:textId="77777777" w:rsidR="00992E49" w:rsidRPr="001F4300" w:rsidRDefault="00992E49" w:rsidP="00992E49">
            <w:pPr>
              <w:pStyle w:val="TAL"/>
            </w:pPr>
            <w:r w:rsidRPr="001F4300">
              <w:rPr>
                <w:b/>
                <w:bCs/>
                <w:i/>
                <w:iCs/>
              </w:rPr>
              <w:t>interBandMRDC-WithOverlapDL-Bands-r16</w:t>
            </w:r>
          </w:p>
          <w:p w14:paraId="459451F7" w14:textId="77777777" w:rsidR="00992E49" w:rsidRPr="001F4300" w:rsidRDefault="00992E49" w:rsidP="00992E49">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6193BA8" w14:textId="77777777" w:rsidR="00992E49" w:rsidRPr="001F4300" w:rsidRDefault="00992E49" w:rsidP="00992E49">
            <w:pPr>
              <w:pStyle w:val="TAL"/>
              <w:jc w:val="center"/>
            </w:pPr>
            <w:r w:rsidRPr="001F4300">
              <w:t>BC</w:t>
            </w:r>
          </w:p>
        </w:tc>
        <w:tc>
          <w:tcPr>
            <w:tcW w:w="567" w:type="dxa"/>
          </w:tcPr>
          <w:p w14:paraId="71128E72" w14:textId="77777777" w:rsidR="00992E49" w:rsidRPr="001F4300" w:rsidRDefault="00992E49" w:rsidP="00992E49">
            <w:pPr>
              <w:pStyle w:val="TAL"/>
              <w:jc w:val="center"/>
            </w:pPr>
            <w:r w:rsidRPr="001F4300">
              <w:t>No</w:t>
            </w:r>
          </w:p>
        </w:tc>
        <w:tc>
          <w:tcPr>
            <w:tcW w:w="709" w:type="dxa"/>
          </w:tcPr>
          <w:p w14:paraId="6FEF9343" w14:textId="77777777" w:rsidR="00992E49" w:rsidRPr="001F4300" w:rsidRDefault="00992E49" w:rsidP="00992E49">
            <w:pPr>
              <w:pStyle w:val="TAL"/>
              <w:jc w:val="center"/>
              <w:rPr>
                <w:bCs/>
                <w:iCs/>
              </w:rPr>
            </w:pPr>
            <w:r w:rsidRPr="001F4300">
              <w:rPr>
                <w:bCs/>
                <w:iCs/>
              </w:rPr>
              <w:t>N/A</w:t>
            </w:r>
          </w:p>
        </w:tc>
        <w:tc>
          <w:tcPr>
            <w:tcW w:w="728" w:type="dxa"/>
          </w:tcPr>
          <w:p w14:paraId="54F16840" w14:textId="77777777" w:rsidR="00992E49" w:rsidRPr="001F4300" w:rsidRDefault="00992E49" w:rsidP="00992E49">
            <w:pPr>
              <w:pStyle w:val="TAL"/>
              <w:jc w:val="center"/>
              <w:rPr>
                <w:bCs/>
                <w:iCs/>
              </w:rPr>
            </w:pPr>
            <w:r w:rsidRPr="001F4300">
              <w:rPr>
                <w:bCs/>
                <w:iCs/>
              </w:rPr>
              <w:t>FR1 only</w:t>
            </w:r>
          </w:p>
        </w:tc>
      </w:tr>
      <w:tr w:rsidR="00992E49" w:rsidRPr="001F4300" w14:paraId="2A3238C3" w14:textId="77777777" w:rsidTr="003B4533">
        <w:trPr>
          <w:cantSplit/>
          <w:tblHeader/>
        </w:trPr>
        <w:tc>
          <w:tcPr>
            <w:tcW w:w="6917" w:type="dxa"/>
          </w:tcPr>
          <w:p w14:paraId="4BD6E770" w14:textId="77777777" w:rsidR="00992E49" w:rsidRPr="001F4300" w:rsidRDefault="00992E49" w:rsidP="00992E49">
            <w:pPr>
              <w:pStyle w:val="TAL"/>
              <w:rPr>
                <w:b/>
                <w:bCs/>
                <w:i/>
                <w:iCs/>
              </w:rPr>
            </w:pPr>
            <w:r w:rsidRPr="001F4300">
              <w:rPr>
                <w:b/>
                <w:bCs/>
                <w:i/>
                <w:iCs/>
              </w:rPr>
              <w:t>simultaneousRxTxInterBandENDC</w:t>
            </w:r>
          </w:p>
          <w:p w14:paraId="0E799C11"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992E49" w:rsidRPr="001F4300" w:rsidRDefault="00992E49" w:rsidP="00992E49">
            <w:pPr>
              <w:pStyle w:val="TAL"/>
              <w:rPr>
                <w:rFonts w:cs="Arial"/>
                <w:szCs w:val="18"/>
              </w:rPr>
            </w:pPr>
          </w:p>
          <w:p w14:paraId="3CD695A9"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7BC5607F"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5E13D2D5"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992E49" w:rsidRPr="001F4300" w:rsidRDefault="00992E49" w:rsidP="00992E49">
            <w:pPr>
              <w:pStyle w:val="TAL"/>
              <w:rPr>
                <w:rFonts w:cs="Arial"/>
                <w:szCs w:val="18"/>
                <w:lang w:eastAsia="zh-CN"/>
              </w:rPr>
            </w:pPr>
          </w:p>
          <w:p w14:paraId="50F67D90" w14:textId="77777777" w:rsidR="00992E49" w:rsidRPr="001F4300" w:rsidRDefault="00992E49" w:rsidP="00992E49">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992E49" w:rsidRPr="001F4300" w:rsidRDefault="00992E49" w:rsidP="00992E49">
            <w:pPr>
              <w:pStyle w:val="TAL"/>
              <w:jc w:val="center"/>
            </w:pPr>
            <w:r w:rsidRPr="001F4300">
              <w:rPr>
                <w:bCs/>
                <w:iCs/>
              </w:rPr>
              <w:t>BC</w:t>
            </w:r>
          </w:p>
        </w:tc>
        <w:tc>
          <w:tcPr>
            <w:tcW w:w="567" w:type="dxa"/>
          </w:tcPr>
          <w:p w14:paraId="611E8BD2" w14:textId="77777777" w:rsidR="00992E49" w:rsidRPr="001F4300" w:rsidRDefault="00992E49" w:rsidP="00992E49">
            <w:pPr>
              <w:pStyle w:val="TAL"/>
              <w:jc w:val="center"/>
            </w:pPr>
            <w:r w:rsidRPr="001F4300">
              <w:rPr>
                <w:bCs/>
                <w:iCs/>
              </w:rPr>
              <w:t>CY</w:t>
            </w:r>
          </w:p>
        </w:tc>
        <w:tc>
          <w:tcPr>
            <w:tcW w:w="709" w:type="dxa"/>
          </w:tcPr>
          <w:p w14:paraId="6BE6EF66" w14:textId="77777777" w:rsidR="00992E49" w:rsidRPr="001F4300" w:rsidRDefault="00992E49" w:rsidP="00992E49">
            <w:pPr>
              <w:pStyle w:val="TAL"/>
              <w:jc w:val="center"/>
            </w:pPr>
            <w:r w:rsidRPr="001F4300">
              <w:rPr>
                <w:bCs/>
                <w:iCs/>
              </w:rPr>
              <w:t>N/A</w:t>
            </w:r>
          </w:p>
        </w:tc>
        <w:tc>
          <w:tcPr>
            <w:tcW w:w="728" w:type="dxa"/>
          </w:tcPr>
          <w:p w14:paraId="157AFC6A" w14:textId="77777777" w:rsidR="00992E49" w:rsidRPr="001F4300" w:rsidRDefault="00992E49" w:rsidP="00992E49">
            <w:pPr>
              <w:pStyle w:val="TAL"/>
              <w:jc w:val="center"/>
            </w:pPr>
            <w:r w:rsidRPr="001F4300">
              <w:rPr>
                <w:bCs/>
                <w:iCs/>
              </w:rPr>
              <w:t>N/A</w:t>
            </w:r>
          </w:p>
        </w:tc>
      </w:tr>
      <w:tr w:rsidR="00992E49" w:rsidRPr="001F4300" w14:paraId="2D50CFCD" w14:textId="77777777" w:rsidTr="003B4533">
        <w:trPr>
          <w:cantSplit/>
          <w:tblHeader/>
        </w:trPr>
        <w:tc>
          <w:tcPr>
            <w:tcW w:w="6917" w:type="dxa"/>
          </w:tcPr>
          <w:p w14:paraId="63B86AE7" w14:textId="77777777" w:rsidR="00992E49" w:rsidRPr="001F4300" w:rsidRDefault="00992E49" w:rsidP="00992E49">
            <w:pPr>
              <w:keepNext/>
              <w:keepLines/>
              <w:spacing w:after="0"/>
              <w:rPr>
                <w:rFonts w:ascii="Arial" w:hAnsi="Arial"/>
                <w:b/>
                <w:bCs/>
                <w:i/>
                <w:iCs/>
                <w:sz w:val="18"/>
              </w:rPr>
            </w:pPr>
            <w:r w:rsidRPr="001F4300">
              <w:rPr>
                <w:rFonts w:ascii="Arial" w:hAnsi="Arial"/>
                <w:b/>
                <w:bCs/>
                <w:i/>
                <w:iCs/>
                <w:sz w:val="18"/>
              </w:rPr>
              <w:t>simultaneousRxTxInterBandENDCPerBandPair</w:t>
            </w:r>
          </w:p>
          <w:p w14:paraId="34EA067F"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992E49" w:rsidRPr="001F4300" w:rsidRDefault="00992E49" w:rsidP="00992E49">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7B6E319B" w14:textId="77777777" w:rsidR="00992E49" w:rsidRPr="001F4300" w:rsidRDefault="00992E49" w:rsidP="00992E49">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4D71EEDC" w14:textId="77777777" w:rsidR="00992E49" w:rsidRPr="001F4300" w:rsidRDefault="00992E49" w:rsidP="00992E49">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992E49" w:rsidRPr="001F4300" w:rsidRDefault="00992E49" w:rsidP="00992E49">
            <w:pPr>
              <w:pStyle w:val="TAL"/>
              <w:jc w:val="center"/>
            </w:pPr>
            <w:r w:rsidRPr="001F4300">
              <w:t>BC</w:t>
            </w:r>
          </w:p>
        </w:tc>
        <w:tc>
          <w:tcPr>
            <w:tcW w:w="567" w:type="dxa"/>
          </w:tcPr>
          <w:p w14:paraId="452CD371" w14:textId="77777777" w:rsidR="00992E49" w:rsidRPr="001F4300" w:rsidRDefault="00992E49" w:rsidP="00992E49">
            <w:pPr>
              <w:pStyle w:val="TAL"/>
              <w:jc w:val="center"/>
            </w:pPr>
            <w:r w:rsidRPr="001F4300">
              <w:t>No</w:t>
            </w:r>
          </w:p>
        </w:tc>
        <w:tc>
          <w:tcPr>
            <w:tcW w:w="709" w:type="dxa"/>
          </w:tcPr>
          <w:p w14:paraId="63B87A3A" w14:textId="77777777" w:rsidR="00992E49" w:rsidRPr="001F4300" w:rsidRDefault="00992E49" w:rsidP="00992E49">
            <w:pPr>
              <w:pStyle w:val="TAL"/>
              <w:jc w:val="center"/>
            </w:pPr>
            <w:r w:rsidRPr="001F4300">
              <w:t>N/A</w:t>
            </w:r>
          </w:p>
        </w:tc>
        <w:tc>
          <w:tcPr>
            <w:tcW w:w="728" w:type="dxa"/>
          </w:tcPr>
          <w:p w14:paraId="3735FDA7" w14:textId="77777777" w:rsidR="00992E49" w:rsidRPr="001F4300" w:rsidRDefault="00992E49" w:rsidP="00992E49">
            <w:pPr>
              <w:pStyle w:val="TAL"/>
              <w:jc w:val="center"/>
            </w:pPr>
            <w:r w:rsidRPr="001F4300">
              <w:t>N/A</w:t>
            </w:r>
          </w:p>
        </w:tc>
      </w:tr>
      <w:tr w:rsidR="00992E49" w:rsidRPr="001F4300" w14:paraId="33EA505A" w14:textId="77777777" w:rsidTr="003B4533">
        <w:trPr>
          <w:cantSplit/>
          <w:tblHeader/>
        </w:trPr>
        <w:tc>
          <w:tcPr>
            <w:tcW w:w="6917" w:type="dxa"/>
          </w:tcPr>
          <w:p w14:paraId="1040C70A" w14:textId="77777777" w:rsidR="00992E49" w:rsidRPr="001F4300" w:rsidRDefault="00992E49" w:rsidP="00992E49">
            <w:pPr>
              <w:pStyle w:val="TAL"/>
              <w:rPr>
                <w:b/>
                <w:bCs/>
                <w:i/>
                <w:iCs/>
              </w:rPr>
            </w:pPr>
            <w:r w:rsidRPr="001F4300">
              <w:rPr>
                <w:b/>
                <w:bCs/>
                <w:i/>
                <w:iCs/>
              </w:rPr>
              <w:t>singleUL-HARQ-offsetTDD-PCell-r16</w:t>
            </w:r>
          </w:p>
          <w:p w14:paraId="20207CC3" w14:textId="77777777" w:rsidR="00992E49" w:rsidRPr="001F4300" w:rsidRDefault="00992E49" w:rsidP="00992E49">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195F0C2D" w14:textId="77777777" w:rsidR="00992E49" w:rsidRPr="001F4300" w:rsidRDefault="00992E49" w:rsidP="00992E49">
            <w:pPr>
              <w:pStyle w:val="TAL"/>
              <w:jc w:val="center"/>
              <w:rPr>
                <w:bCs/>
                <w:iCs/>
              </w:rPr>
            </w:pPr>
            <w:r w:rsidRPr="001F4300">
              <w:rPr>
                <w:bCs/>
                <w:iCs/>
              </w:rPr>
              <w:t>BC</w:t>
            </w:r>
          </w:p>
        </w:tc>
        <w:tc>
          <w:tcPr>
            <w:tcW w:w="567" w:type="dxa"/>
          </w:tcPr>
          <w:p w14:paraId="6E62CAD3" w14:textId="77777777" w:rsidR="00992E49" w:rsidRPr="001F4300" w:rsidRDefault="00992E49" w:rsidP="00992E49">
            <w:pPr>
              <w:pStyle w:val="TAL"/>
              <w:jc w:val="center"/>
              <w:rPr>
                <w:bCs/>
                <w:iCs/>
              </w:rPr>
            </w:pPr>
            <w:r w:rsidRPr="001F4300">
              <w:rPr>
                <w:bCs/>
                <w:iCs/>
              </w:rPr>
              <w:t>No</w:t>
            </w:r>
          </w:p>
        </w:tc>
        <w:tc>
          <w:tcPr>
            <w:tcW w:w="709" w:type="dxa"/>
          </w:tcPr>
          <w:p w14:paraId="5F0BEE7F" w14:textId="77777777" w:rsidR="00992E49" w:rsidRPr="001F4300" w:rsidRDefault="00992E49" w:rsidP="00992E49">
            <w:pPr>
              <w:pStyle w:val="TAL"/>
              <w:jc w:val="center"/>
              <w:rPr>
                <w:bCs/>
                <w:iCs/>
              </w:rPr>
            </w:pPr>
            <w:r w:rsidRPr="001F4300">
              <w:rPr>
                <w:bCs/>
                <w:iCs/>
              </w:rPr>
              <w:t>N/A</w:t>
            </w:r>
          </w:p>
        </w:tc>
        <w:tc>
          <w:tcPr>
            <w:tcW w:w="728" w:type="dxa"/>
          </w:tcPr>
          <w:p w14:paraId="67C96310" w14:textId="77777777" w:rsidR="00992E49" w:rsidRPr="001F4300" w:rsidRDefault="00992E49" w:rsidP="00992E49">
            <w:pPr>
              <w:pStyle w:val="TAL"/>
              <w:jc w:val="center"/>
              <w:rPr>
                <w:bCs/>
                <w:iCs/>
              </w:rPr>
            </w:pPr>
            <w:r w:rsidRPr="001F4300">
              <w:rPr>
                <w:bCs/>
                <w:iCs/>
              </w:rPr>
              <w:t>N/A</w:t>
            </w:r>
          </w:p>
        </w:tc>
      </w:tr>
      <w:tr w:rsidR="00992E49" w:rsidRPr="001F4300" w14:paraId="7E4439F1" w14:textId="77777777" w:rsidTr="003B4533">
        <w:trPr>
          <w:cantSplit/>
          <w:tblHeader/>
        </w:trPr>
        <w:tc>
          <w:tcPr>
            <w:tcW w:w="6917" w:type="dxa"/>
          </w:tcPr>
          <w:p w14:paraId="3F1969FB" w14:textId="77777777" w:rsidR="00992E49" w:rsidRPr="001F4300" w:rsidRDefault="00992E49" w:rsidP="00992E49">
            <w:pPr>
              <w:pStyle w:val="TAL"/>
              <w:rPr>
                <w:b/>
                <w:bCs/>
                <w:i/>
                <w:iCs/>
              </w:rPr>
            </w:pPr>
            <w:r w:rsidRPr="001F4300">
              <w:rPr>
                <w:b/>
                <w:bCs/>
                <w:i/>
                <w:iCs/>
              </w:rPr>
              <w:lastRenderedPageBreak/>
              <w:t>singleUL-Transmission</w:t>
            </w:r>
          </w:p>
          <w:p w14:paraId="4D03A17E" w14:textId="77777777" w:rsidR="00992E49" w:rsidRPr="001F4300" w:rsidRDefault="00992E49" w:rsidP="00992E49">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992E49" w:rsidRPr="001F4300" w:rsidRDefault="00992E49" w:rsidP="00992E49">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992E49" w:rsidRPr="001F4300" w:rsidRDefault="00992E49" w:rsidP="00992E49">
            <w:pPr>
              <w:pStyle w:val="TAL"/>
              <w:jc w:val="center"/>
            </w:pPr>
            <w:r w:rsidRPr="001F4300">
              <w:rPr>
                <w:bCs/>
                <w:iCs/>
              </w:rPr>
              <w:t>BC</w:t>
            </w:r>
          </w:p>
        </w:tc>
        <w:tc>
          <w:tcPr>
            <w:tcW w:w="567" w:type="dxa"/>
          </w:tcPr>
          <w:p w14:paraId="7AD8D684" w14:textId="77777777" w:rsidR="00992E49" w:rsidRPr="001F4300" w:rsidRDefault="00992E49" w:rsidP="00992E49">
            <w:pPr>
              <w:pStyle w:val="TAL"/>
              <w:jc w:val="center"/>
            </w:pPr>
            <w:r w:rsidRPr="001F4300">
              <w:rPr>
                <w:bCs/>
                <w:iCs/>
              </w:rPr>
              <w:t>FD</w:t>
            </w:r>
          </w:p>
        </w:tc>
        <w:tc>
          <w:tcPr>
            <w:tcW w:w="709" w:type="dxa"/>
          </w:tcPr>
          <w:p w14:paraId="6BAA839B" w14:textId="77777777" w:rsidR="00992E49" w:rsidRPr="001F4300" w:rsidRDefault="00992E49" w:rsidP="00992E49">
            <w:pPr>
              <w:pStyle w:val="TAL"/>
              <w:jc w:val="center"/>
            </w:pPr>
            <w:r w:rsidRPr="001F4300">
              <w:rPr>
                <w:bCs/>
                <w:iCs/>
              </w:rPr>
              <w:t>N/A</w:t>
            </w:r>
          </w:p>
        </w:tc>
        <w:tc>
          <w:tcPr>
            <w:tcW w:w="728" w:type="dxa"/>
          </w:tcPr>
          <w:p w14:paraId="0787C2AE" w14:textId="77777777" w:rsidR="00992E49" w:rsidRPr="001F4300" w:rsidRDefault="00992E49" w:rsidP="00992E49">
            <w:pPr>
              <w:pStyle w:val="TAL"/>
              <w:jc w:val="center"/>
            </w:pPr>
            <w:r w:rsidRPr="001F4300">
              <w:rPr>
                <w:bCs/>
                <w:iCs/>
              </w:rPr>
              <w:t>N/A</w:t>
            </w:r>
          </w:p>
        </w:tc>
      </w:tr>
      <w:tr w:rsidR="00992E49" w:rsidRPr="001F4300" w14:paraId="69FD00C3" w14:textId="77777777" w:rsidTr="003B4533">
        <w:trPr>
          <w:cantSplit/>
          <w:tblHeader/>
        </w:trPr>
        <w:tc>
          <w:tcPr>
            <w:tcW w:w="6917" w:type="dxa"/>
          </w:tcPr>
          <w:p w14:paraId="1A6FBD40" w14:textId="77777777" w:rsidR="00992E49" w:rsidRPr="001F4300" w:rsidRDefault="00992E49" w:rsidP="00992E49">
            <w:pPr>
              <w:pStyle w:val="TAL"/>
            </w:pPr>
            <w:r w:rsidRPr="001F4300">
              <w:rPr>
                <w:b/>
                <w:i/>
              </w:rPr>
              <w:t>spCellPlacement</w:t>
            </w:r>
          </w:p>
          <w:p w14:paraId="4BBC0CE7" w14:textId="77777777" w:rsidR="00992E49" w:rsidRPr="001F4300" w:rsidRDefault="00992E49" w:rsidP="00992E49">
            <w:pPr>
              <w:pStyle w:val="TAL"/>
              <w:rPr>
                <w:b/>
                <w:bCs/>
                <w:i/>
                <w:iCs/>
              </w:rPr>
            </w:pPr>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0847CCCB" w14:textId="77777777" w:rsidR="00992E49" w:rsidRPr="001F4300" w:rsidRDefault="00992E49" w:rsidP="00992E49">
            <w:pPr>
              <w:pStyle w:val="TAL"/>
              <w:jc w:val="center"/>
              <w:rPr>
                <w:bCs/>
                <w:iCs/>
              </w:rPr>
            </w:pPr>
            <w:r w:rsidRPr="001F4300">
              <w:t>UE</w:t>
            </w:r>
          </w:p>
        </w:tc>
        <w:tc>
          <w:tcPr>
            <w:tcW w:w="567" w:type="dxa"/>
          </w:tcPr>
          <w:p w14:paraId="4588372D" w14:textId="77777777" w:rsidR="00992E49" w:rsidRPr="001F4300" w:rsidRDefault="00992E49" w:rsidP="00992E49">
            <w:pPr>
              <w:pStyle w:val="TAL"/>
              <w:jc w:val="center"/>
              <w:rPr>
                <w:bCs/>
                <w:iCs/>
              </w:rPr>
            </w:pPr>
            <w:r w:rsidRPr="001F4300">
              <w:t>No</w:t>
            </w:r>
          </w:p>
        </w:tc>
        <w:tc>
          <w:tcPr>
            <w:tcW w:w="709" w:type="dxa"/>
          </w:tcPr>
          <w:p w14:paraId="15B9925E" w14:textId="77777777" w:rsidR="00992E49" w:rsidRPr="001F4300" w:rsidRDefault="00992E49" w:rsidP="00992E49">
            <w:pPr>
              <w:pStyle w:val="TAL"/>
              <w:jc w:val="center"/>
              <w:rPr>
                <w:bCs/>
                <w:iCs/>
              </w:rPr>
            </w:pPr>
            <w:r w:rsidRPr="001F4300">
              <w:rPr>
                <w:bCs/>
                <w:iCs/>
              </w:rPr>
              <w:t>N/A</w:t>
            </w:r>
          </w:p>
        </w:tc>
        <w:tc>
          <w:tcPr>
            <w:tcW w:w="728" w:type="dxa"/>
          </w:tcPr>
          <w:p w14:paraId="0B30CB89" w14:textId="77777777" w:rsidR="00992E49" w:rsidRPr="001F4300" w:rsidRDefault="00992E49" w:rsidP="00992E49">
            <w:pPr>
              <w:pStyle w:val="TAL"/>
              <w:jc w:val="center"/>
            </w:pPr>
            <w:r w:rsidRPr="001F4300">
              <w:rPr>
                <w:bCs/>
                <w:iCs/>
              </w:rPr>
              <w:t>N/A</w:t>
            </w:r>
          </w:p>
        </w:tc>
      </w:tr>
      <w:tr w:rsidR="00992E49" w:rsidRPr="001F4300" w14:paraId="55BDF56C" w14:textId="77777777" w:rsidTr="003B4533">
        <w:trPr>
          <w:cantSplit/>
          <w:tblHeader/>
        </w:trPr>
        <w:tc>
          <w:tcPr>
            <w:tcW w:w="6917" w:type="dxa"/>
          </w:tcPr>
          <w:p w14:paraId="2A13294F" w14:textId="77777777" w:rsidR="00992E49" w:rsidRPr="001F4300" w:rsidRDefault="00992E49" w:rsidP="00992E49">
            <w:pPr>
              <w:pStyle w:val="TAL"/>
              <w:rPr>
                <w:b/>
                <w:bCs/>
                <w:i/>
                <w:iCs/>
              </w:rPr>
            </w:pPr>
            <w:r w:rsidRPr="001F4300">
              <w:rPr>
                <w:b/>
                <w:bCs/>
                <w:i/>
                <w:iCs/>
              </w:rPr>
              <w:t>tdm-Pattern</w:t>
            </w:r>
          </w:p>
          <w:p w14:paraId="3C2487D4" w14:textId="77777777" w:rsidR="00992E49" w:rsidRPr="001F4300" w:rsidRDefault="00992E49" w:rsidP="00992E49">
            <w:pPr>
              <w:pStyle w:val="TAL"/>
            </w:pPr>
            <w:r w:rsidRPr="001F4300">
              <w:rPr>
                <w:lang w:eastAsia="zh-CN"/>
              </w:rPr>
              <w:t xml:space="preserve">Indicates whether the UE supports the </w:t>
            </w:r>
            <w:r w:rsidRPr="001F4300">
              <w:rPr>
                <w:i/>
                <w:lang w:eastAsia="zh-CN"/>
              </w:rPr>
              <w:t>tdm-PatternConfig</w:t>
            </w:r>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07B9878" w14:textId="77777777" w:rsidR="00992E49" w:rsidRPr="001F4300" w:rsidRDefault="00992E49" w:rsidP="00992E49">
            <w:pPr>
              <w:pStyle w:val="TAL"/>
              <w:jc w:val="center"/>
            </w:pPr>
            <w:r w:rsidRPr="001F4300">
              <w:rPr>
                <w:bCs/>
                <w:iCs/>
              </w:rPr>
              <w:t>BC</w:t>
            </w:r>
          </w:p>
        </w:tc>
        <w:tc>
          <w:tcPr>
            <w:tcW w:w="567" w:type="dxa"/>
          </w:tcPr>
          <w:p w14:paraId="0095263D" w14:textId="77777777" w:rsidR="00992E49" w:rsidRPr="001F4300" w:rsidRDefault="00992E49" w:rsidP="00992E49">
            <w:pPr>
              <w:pStyle w:val="TAL"/>
              <w:jc w:val="center"/>
            </w:pPr>
            <w:r w:rsidRPr="001F4300">
              <w:rPr>
                <w:bCs/>
                <w:iCs/>
              </w:rPr>
              <w:t>CY</w:t>
            </w:r>
          </w:p>
        </w:tc>
        <w:tc>
          <w:tcPr>
            <w:tcW w:w="709" w:type="dxa"/>
          </w:tcPr>
          <w:p w14:paraId="74E8A230" w14:textId="77777777" w:rsidR="00992E49" w:rsidRPr="001F4300" w:rsidRDefault="00992E49" w:rsidP="00992E49">
            <w:pPr>
              <w:pStyle w:val="TAL"/>
              <w:jc w:val="center"/>
            </w:pPr>
            <w:r w:rsidRPr="001F4300">
              <w:rPr>
                <w:bCs/>
                <w:iCs/>
              </w:rPr>
              <w:t>N/A</w:t>
            </w:r>
          </w:p>
        </w:tc>
        <w:tc>
          <w:tcPr>
            <w:tcW w:w="728" w:type="dxa"/>
          </w:tcPr>
          <w:p w14:paraId="1BA2F5D7" w14:textId="77777777" w:rsidR="00992E49" w:rsidRPr="001F4300" w:rsidRDefault="00992E49" w:rsidP="00992E49">
            <w:pPr>
              <w:pStyle w:val="TAL"/>
              <w:jc w:val="center"/>
            </w:pPr>
            <w:r w:rsidRPr="001F4300">
              <w:rPr>
                <w:rFonts w:eastAsia="DengXian"/>
              </w:rPr>
              <w:t>FR1 only</w:t>
            </w:r>
          </w:p>
        </w:tc>
      </w:tr>
      <w:tr w:rsidR="00992E49" w:rsidRPr="001F4300" w14:paraId="45E3FCCB" w14:textId="77777777" w:rsidTr="003B4533">
        <w:trPr>
          <w:cantSplit/>
          <w:tblHeader/>
        </w:trPr>
        <w:tc>
          <w:tcPr>
            <w:tcW w:w="6917" w:type="dxa"/>
          </w:tcPr>
          <w:p w14:paraId="737D128A" w14:textId="77777777" w:rsidR="00992E49" w:rsidRPr="001F4300" w:rsidRDefault="00992E49" w:rsidP="00992E49">
            <w:pPr>
              <w:pStyle w:val="TAL"/>
              <w:rPr>
                <w:b/>
                <w:bCs/>
                <w:i/>
                <w:iCs/>
              </w:rPr>
            </w:pPr>
            <w:r w:rsidRPr="001F4300">
              <w:rPr>
                <w:b/>
                <w:bCs/>
                <w:i/>
                <w:iCs/>
              </w:rPr>
              <w:t>tdm-restrictionDualTX-FDD-endc-r16</w:t>
            </w:r>
          </w:p>
          <w:p w14:paraId="203D1DF6" w14:textId="77777777" w:rsidR="00992E49" w:rsidRPr="001F4300" w:rsidRDefault="00992E49" w:rsidP="00992E49">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992E49" w:rsidRPr="001F4300" w:rsidRDefault="00992E49" w:rsidP="00992E49">
            <w:pPr>
              <w:pStyle w:val="TAL"/>
              <w:jc w:val="center"/>
              <w:rPr>
                <w:bCs/>
                <w:iCs/>
              </w:rPr>
            </w:pPr>
            <w:r w:rsidRPr="001F4300">
              <w:rPr>
                <w:bCs/>
                <w:iCs/>
              </w:rPr>
              <w:t>BC</w:t>
            </w:r>
          </w:p>
        </w:tc>
        <w:tc>
          <w:tcPr>
            <w:tcW w:w="567" w:type="dxa"/>
          </w:tcPr>
          <w:p w14:paraId="6DD88CC1" w14:textId="77777777" w:rsidR="00992E49" w:rsidRPr="001F4300" w:rsidRDefault="00992E49" w:rsidP="00992E49">
            <w:pPr>
              <w:pStyle w:val="TAL"/>
              <w:jc w:val="center"/>
              <w:rPr>
                <w:bCs/>
                <w:iCs/>
              </w:rPr>
            </w:pPr>
            <w:r w:rsidRPr="001F4300">
              <w:rPr>
                <w:bCs/>
                <w:iCs/>
              </w:rPr>
              <w:t>No</w:t>
            </w:r>
          </w:p>
        </w:tc>
        <w:tc>
          <w:tcPr>
            <w:tcW w:w="709" w:type="dxa"/>
          </w:tcPr>
          <w:p w14:paraId="279CA7CC" w14:textId="77777777" w:rsidR="00992E49" w:rsidRPr="001F4300" w:rsidRDefault="00992E49" w:rsidP="00992E49">
            <w:pPr>
              <w:pStyle w:val="TAL"/>
              <w:jc w:val="center"/>
              <w:rPr>
                <w:bCs/>
                <w:iCs/>
              </w:rPr>
            </w:pPr>
            <w:r w:rsidRPr="001F4300">
              <w:rPr>
                <w:bCs/>
                <w:iCs/>
              </w:rPr>
              <w:t>N/A</w:t>
            </w:r>
          </w:p>
        </w:tc>
        <w:tc>
          <w:tcPr>
            <w:tcW w:w="728" w:type="dxa"/>
          </w:tcPr>
          <w:p w14:paraId="3FDE154D"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B937BB2" w14:textId="77777777" w:rsidTr="003B4533">
        <w:trPr>
          <w:cantSplit/>
          <w:tblHeader/>
        </w:trPr>
        <w:tc>
          <w:tcPr>
            <w:tcW w:w="6917" w:type="dxa"/>
          </w:tcPr>
          <w:p w14:paraId="5665DF12" w14:textId="77777777" w:rsidR="00992E49" w:rsidRPr="001F4300" w:rsidRDefault="00992E49" w:rsidP="00992E49">
            <w:pPr>
              <w:pStyle w:val="TAL"/>
              <w:rPr>
                <w:b/>
                <w:bCs/>
                <w:i/>
                <w:iCs/>
              </w:rPr>
            </w:pPr>
            <w:r w:rsidRPr="001F4300">
              <w:rPr>
                <w:b/>
                <w:bCs/>
                <w:i/>
                <w:iCs/>
              </w:rPr>
              <w:t>tdm-restrictionFDD-endc-r16</w:t>
            </w:r>
          </w:p>
          <w:p w14:paraId="1D2BA1E3" w14:textId="77777777" w:rsidR="00992E49" w:rsidRPr="001F4300" w:rsidRDefault="00992E49" w:rsidP="00992E49">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992E49" w:rsidRPr="001F4300" w:rsidRDefault="00992E49" w:rsidP="00992E49">
            <w:pPr>
              <w:pStyle w:val="TAL"/>
              <w:jc w:val="center"/>
              <w:rPr>
                <w:bCs/>
                <w:iCs/>
              </w:rPr>
            </w:pPr>
            <w:r w:rsidRPr="001F4300">
              <w:rPr>
                <w:bCs/>
                <w:iCs/>
              </w:rPr>
              <w:t>BC</w:t>
            </w:r>
          </w:p>
        </w:tc>
        <w:tc>
          <w:tcPr>
            <w:tcW w:w="567" w:type="dxa"/>
          </w:tcPr>
          <w:p w14:paraId="2A31E808" w14:textId="77777777" w:rsidR="00992E49" w:rsidRPr="001F4300" w:rsidRDefault="00992E49" w:rsidP="00992E49">
            <w:pPr>
              <w:pStyle w:val="TAL"/>
              <w:jc w:val="center"/>
              <w:rPr>
                <w:bCs/>
                <w:iCs/>
              </w:rPr>
            </w:pPr>
            <w:r w:rsidRPr="001F4300">
              <w:rPr>
                <w:bCs/>
                <w:iCs/>
              </w:rPr>
              <w:t>No</w:t>
            </w:r>
          </w:p>
        </w:tc>
        <w:tc>
          <w:tcPr>
            <w:tcW w:w="709" w:type="dxa"/>
          </w:tcPr>
          <w:p w14:paraId="579F3294" w14:textId="77777777" w:rsidR="00992E49" w:rsidRPr="001F4300" w:rsidRDefault="00992E49" w:rsidP="00992E49">
            <w:pPr>
              <w:pStyle w:val="TAL"/>
              <w:jc w:val="center"/>
              <w:rPr>
                <w:bCs/>
                <w:iCs/>
              </w:rPr>
            </w:pPr>
            <w:r w:rsidRPr="001F4300">
              <w:rPr>
                <w:bCs/>
                <w:iCs/>
              </w:rPr>
              <w:t>N/A</w:t>
            </w:r>
          </w:p>
        </w:tc>
        <w:tc>
          <w:tcPr>
            <w:tcW w:w="728" w:type="dxa"/>
          </w:tcPr>
          <w:p w14:paraId="11643009"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72CDBC84" w14:textId="77777777" w:rsidTr="003B4533">
        <w:trPr>
          <w:cantSplit/>
          <w:tblHeader/>
        </w:trPr>
        <w:tc>
          <w:tcPr>
            <w:tcW w:w="6917" w:type="dxa"/>
          </w:tcPr>
          <w:p w14:paraId="73FD3EDE" w14:textId="77777777" w:rsidR="00992E49" w:rsidRPr="001F4300" w:rsidRDefault="00992E49" w:rsidP="00992E49">
            <w:pPr>
              <w:pStyle w:val="TAL"/>
              <w:rPr>
                <w:b/>
                <w:bCs/>
                <w:i/>
                <w:iCs/>
              </w:rPr>
            </w:pPr>
            <w:r w:rsidRPr="001F4300">
              <w:rPr>
                <w:b/>
                <w:bCs/>
                <w:i/>
                <w:iCs/>
              </w:rPr>
              <w:t>tdm-restrictionTDD-endc-r16</w:t>
            </w:r>
          </w:p>
          <w:p w14:paraId="5561B75E" w14:textId="77777777" w:rsidR="00992E49" w:rsidRPr="001F4300" w:rsidRDefault="00992E49" w:rsidP="00992E49">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992E49" w:rsidRPr="001F4300" w:rsidRDefault="00992E49" w:rsidP="00992E49">
            <w:pPr>
              <w:pStyle w:val="TAL"/>
              <w:jc w:val="center"/>
              <w:rPr>
                <w:bCs/>
                <w:iCs/>
              </w:rPr>
            </w:pPr>
            <w:r w:rsidRPr="001F4300">
              <w:rPr>
                <w:bCs/>
                <w:iCs/>
              </w:rPr>
              <w:t>BC</w:t>
            </w:r>
          </w:p>
        </w:tc>
        <w:tc>
          <w:tcPr>
            <w:tcW w:w="567" w:type="dxa"/>
          </w:tcPr>
          <w:p w14:paraId="2D851856" w14:textId="77777777" w:rsidR="00992E49" w:rsidRPr="001F4300" w:rsidRDefault="00992E49" w:rsidP="00992E49">
            <w:pPr>
              <w:pStyle w:val="TAL"/>
              <w:jc w:val="center"/>
              <w:rPr>
                <w:bCs/>
                <w:iCs/>
              </w:rPr>
            </w:pPr>
            <w:r w:rsidRPr="001F4300">
              <w:rPr>
                <w:bCs/>
                <w:iCs/>
              </w:rPr>
              <w:t>No</w:t>
            </w:r>
          </w:p>
        </w:tc>
        <w:tc>
          <w:tcPr>
            <w:tcW w:w="709" w:type="dxa"/>
          </w:tcPr>
          <w:p w14:paraId="66037707" w14:textId="77777777" w:rsidR="00992E49" w:rsidRPr="001F4300" w:rsidRDefault="00992E49" w:rsidP="00992E49">
            <w:pPr>
              <w:pStyle w:val="TAL"/>
              <w:jc w:val="center"/>
              <w:rPr>
                <w:bCs/>
                <w:iCs/>
              </w:rPr>
            </w:pPr>
            <w:r w:rsidRPr="001F4300">
              <w:rPr>
                <w:bCs/>
                <w:iCs/>
              </w:rPr>
              <w:t>N/A</w:t>
            </w:r>
          </w:p>
        </w:tc>
        <w:tc>
          <w:tcPr>
            <w:tcW w:w="728" w:type="dxa"/>
          </w:tcPr>
          <w:p w14:paraId="2DFA34F1"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519421A" w14:textId="77777777" w:rsidTr="003B4533">
        <w:trPr>
          <w:cantSplit/>
          <w:tblHeader/>
        </w:trPr>
        <w:tc>
          <w:tcPr>
            <w:tcW w:w="6917" w:type="dxa"/>
          </w:tcPr>
          <w:p w14:paraId="59C61248" w14:textId="77777777" w:rsidR="00992E49" w:rsidRPr="001F4300" w:rsidRDefault="00992E49" w:rsidP="00992E49">
            <w:pPr>
              <w:pStyle w:val="TAL"/>
              <w:rPr>
                <w:b/>
                <w:i/>
              </w:rPr>
            </w:pPr>
            <w:r w:rsidRPr="001F4300">
              <w:rPr>
                <w:b/>
                <w:i/>
              </w:rPr>
              <w:t>ul-SharingEUTRA-NR</w:t>
            </w:r>
          </w:p>
          <w:p w14:paraId="1EB83797" w14:textId="77777777" w:rsidR="00992E49" w:rsidRPr="001F4300" w:rsidRDefault="00992E49" w:rsidP="00992E49">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992E49" w:rsidRPr="001F4300" w:rsidRDefault="00992E49" w:rsidP="00992E49">
            <w:pPr>
              <w:pStyle w:val="TAL"/>
              <w:jc w:val="center"/>
            </w:pPr>
            <w:r w:rsidRPr="001F4300">
              <w:t>BC</w:t>
            </w:r>
          </w:p>
        </w:tc>
        <w:tc>
          <w:tcPr>
            <w:tcW w:w="567" w:type="dxa"/>
          </w:tcPr>
          <w:p w14:paraId="5DDBDF18" w14:textId="77777777" w:rsidR="00992E49" w:rsidRPr="001F4300" w:rsidRDefault="00992E49" w:rsidP="00992E49">
            <w:pPr>
              <w:pStyle w:val="TAL"/>
              <w:jc w:val="center"/>
            </w:pPr>
            <w:r w:rsidRPr="001F4300">
              <w:t>No</w:t>
            </w:r>
          </w:p>
        </w:tc>
        <w:tc>
          <w:tcPr>
            <w:tcW w:w="709" w:type="dxa"/>
          </w:tcPr>
          <w:p w14:paraId="570A7389" w14:textId="77777777" w:rsidR="00992E49" w:rsidRPr="001F4300" w:rsidRDefault="00992E49" w:rsidP="00992E49">
            <w:pPr>
              <w:pStyle w:val="TAL"/>
              <w:jc w:val="center"/>
            </w:pPr>
            <w:r w:rsidRPr="001F4300">
              <w:rPr>
                <w:bCs/>
                <w:iCs/>
              </w:rPr>
              <w:t>N/A</w:t>
            </w:r>
          </w:p>
        </w:tc>
        <w:tc>
          <w:tcPr>
            <w:tcW w:w="728" w:type="dxa"/>
          </w:tcPr>
          <w:p w14:paraId="46FF241D" w14:textId="77777777" w:rsidR="00992E49" w:rsidRPr="001F4300" w:rsidRDefault="00992E49" w:rsidP="00992E49">
            <w:pPr>
              <w:pStyle w:val="TAL"/>
              <w:jc w:val="center"/>
            </w:pPr>
            <w:r w:rsidRPr="001F4300">
              <w:t>FR1 only</w:t>
            </w:r>
          </w:p>
        </w:tc>
      </w:tr>
      <w:tr w:rsidR="00992E49" w:rsidRPr="001F4300" w14:paraId="2B3D12AA" w14:textId="77777777" w:rsidTr="003B4533">
        <w:trPr>
          <w:cantSplit/>
          <w:tblHeader/>
        </w:trPr>
        <w:tc>
          <w:tcPr>
            <w:tcW w:w="6917" w:type="dxa"/>
          </w:tcPr>
          <w:p w14:paraId="7509C9EA" w14:textId="77777777" w:rsidR="00992E49" w:rsidRPr="001F4300" w:rsidRDefault="00992E49" w:rsidP="00992E49">
            <w:pPr>
              <w:pStyle w:val="TAL"/>
              <w:rPr>
                <w:b/>
                <w:i/>
              </w:rPr>
            </w:pPr>
            <w:r w:rsidRPr="001F4300">
              <w:rPr>
                <w:b/>
                <w:i/>
              </w:rPr>
              <w:t>ul-SwitchingTimeEUTRA-NR</w:t>
            </w:r>
          </w:p>
          <w:p w14:paraId="13941A7C" w14:textId="77777777" w:rsidR="00992E49" w:rsidRPr="001F4300" w:rsidRDefault="00992E49" w:rsidP="00992E49">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992E49" w:rsidRPr="001F4300" w:rsidRDefault="00992E49" w:rsidP="00992E49">
            <w:pPr>
              <w:pStyle w:val="TAL"/>
              <w:jc w:val="center"/>
            </w:pPr>
            <w:r w:rsidRPr="001F4300">
              <w:t>BC</w:t>
            </w:r>
          </w:p>
        </w:tc>
        <w:tc>
          <w:tcPr>
            <w:tcW w:w="567" w:type="dxa"/>
          </w:tcPr>
          <w:p w14:paraId="37776F0A" w14:textId="77777777" w:rsidR="00992E49" w:rsidRPr="001F4300" w:rsidRDefault="00992E49" w:rsidP="00992E49">
            <w:pPr>
              <w:pStyle w:val="TAL"/>
              <w:jc w:val="center"/>
            </w:pPr>
            <w:r w:rsidRPr="001F4300">
              <w:t>CY</w:t>
            </w:r>
          </w:p>
        </w:tc>
        <w:tc>
          <w:tcPr>
            <w:tcW w:w="709" w:type="dxa"/>
          </w:tcPr>
          <w:p w14:paraId="7BEBB636" w14:textId="77777777" w:rsidR="00992E49" w:rsidRPr="001F4300" w:rsidRDefault="00992E49" w:rsidP="00992E49">
            <w:pPr>
              <w:pStyle w:val="TAL"/>
              <w:jc w:val="center"/>
            </w:pPr>
            <w:r w:rsidRPr="001F4300">
              <w:rPr>
                <w:bCs/>
                <w:iCs/>
              </w:rPr>
              <w:t>N/A</w:t>
            </w:r>
          </w:p>
        </w:tc>
        <w:tc>
          <w:tcPr>
            <w:tcW w:w="728" w:type="dxa"/>
          </w:tcPr>
          <w:p w14:paraId="1CBA1ED2" w14:textId="77777777" w:rsidR="00992E49" w:rsidRPr="001F4300" w:rsidRDefault="00992E49" w:rsidP="00992E49">
            <w:pPr>
              <w:pStyle w:val="TAL"/>
              <w:jc w:val="center"/>
            </w:pPr>
            <w:r w:rsidRPr="001F4300">
              <w:t>FR1 only</w:t>
            </w:r>
          </w:p>
        </w:tc>
      </w:tr>
      <w:tr w:rsidR="00992E49" w:rsidRPr="001F4300" w14:paraId="7B1EB968" w14:textId="77777777" w:rsidTr="003B4533">
        <w:trPr>
          <w:cantSplit/>
          <w:tblHeader/>
        </w:trPr>
        <w:tc>
          <w:tcPr>
            <w:tcW w:w="6917" w:type="dxa"/>
          </w:tcPr>
          <w:p w14:paraId="6101DC52" w14:textId="77777777" w:rsidR="00992E49" w:rsidRPr="001F4300" w:rsidRDefault="00992E49" w:rsidP="00992E49">
            <w:pPr>
              <w:pStyle w:val="TAL"/>
              <w:rPr>
                <w:b/>
                <w:i/>
              </w:rPr>
            </w:pPr>
            <w:r w:rsidRPr="001F4300">
              <w:rPr>
                <w:b/>
                <w:i/>
              </w:rPr>
              <w:lastRenderedPageBreak/>
              <w:t>ul-TimingAlignmentEUTRA-NR</w:t>
            </w:r>
          </w:p>
          <w:p w14:paraId="1F6E2A74" w14:textId="77777777" w:rsidR="00992E49" w:rsidRPr="001F4300" w:rsidRDefault="00992E49" w:rsidP="00992E49">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992E49" w:rsidRPr="001F4300" w:rsidRDefault="00992E49" w:rsidP="00992E49">
            <w:pPr>
              <w:pStyle w:val="TAL"/>
            </w:pPr>
          </w:p>
          <w:p w14:paraId="495FC424" w14:textId="77777777" w:rsidR="00992E49" w:rsidRPr="001F4300" w:rsidRDefault="00992E49" w:rsidP="00992E49">
            <w:pPr>
              <w:pStyle w:val="TAL"/>
              <w:rPr>
                <w:lang w:eastAsia="zh-CN"/>
              </w:rPr>
            </w:pPr>
            <w:r w:rsidRPr="001F4300">
              <w:t>This capability applies to</w:t>
            </w:r>
            <w:r w:rsidRPr="001F4300">
              <w:rPr>
                <w:lang w:eastAsia="zh-CN"/>
              </w:rPr>
              <w:t>:</w:t>
            </w:r>
          </w:p>
          <w:p w14:paraId="79F47A5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3306063E"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92A39A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992E49" w:rsidRPr="001F4300" w:rsidRDefault="00992E49" w:rsidP="00992E49">
            <w:pPr>
              <w:pStyle w:val="TAL"/>
            </w:pPr>
          </w:p>
          <w:p w14:paraId="647C60F9" w14:textId="77777777" w:rsidR="00992E49" w:rsidRPr="001F4300" w:rsidRDefault="00992E49" w:rsidP="00992E49">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992E49" w:rsidRPr="001F4300" w:rsidRDefault="00992E49" w:rsidP="00992E49">
            <w:pPr>
              <w:pStyle w:val="TAL"/>
              <w:jc w:val="center"/>
            </w:pPr>
            <w:r w:rsidRPr="001F4300">
              <w:t>BC</w:t>
            </w:r>
          </w:p>
        </w:tc>
        <w:tc>
          <w:tcPr>
            <w:tcW w:w="567" w:type="dxa"/>
          </w:tcPr>
          <w:p w14:paraId="49CF57DB" w14:textId="77777777" w:rsidR="00992E49" w:rsidRPr="001F4300" w:rsidRDefault="00992E49" w:rsidP="00992E49">
            <w:pPr>
              <w:pStyle w:val="TAL"/>
              <w:jc w:val="center"/>
            </w:pPr>
            <w:r w:rsidRPr="001F4300">
              <w:t>No</w:t>
            </w:r>
          </w:p>
        </w:tc>
        <w:tc>
          <w:tcPr>
            <w:tcW w:w="709" w:type="dxa"/>
          </w:tcPr>
          <w:p w14:paraId="326A41FA" w14:textId="77777777" w:rsidR="00992E49" w:rsidRPr="001F4300" w:rsidRDefault="00992E49" w:rsidP="00992E49">
            <w:pPr>
              <w:pStyle w:val="TAL"/>
              <w:jc w:val="center"/>
            </w:pPr>
            <w:r w:rsidRPr="001F4300">
              <w:rPr>
                <w:bCs/>
                <w:iCs/>
              </w:rPr>
              <w:t>N/A</w:t>
            </w:r>
          </w:p>
        </w:tc>
        <w:tc>
          <w:tcPr>
            <w:tcW w:w="728" w:type="dxa"/>
          </w:tcPr>
          <w:p w14:paraId="3171F05C" w14:textId="77777777" w:rsidR="00992E49" w:rsidRPr="001F4300" w:rsidRDefault="00992E49" w:rsidP="00992E49">
            <w:pPr>
              <w:pStyle w:val="TAL"/>
              <w:jc w:val="center"/>
            </w:pPr>
            <w:r w:rsidRPr="001F4300">
              <w:rPr>
                <w:bCs/>
                <w:iCs/>
              </w:rPr>
              <w:t>N/A</w:t>
            </w:r>
          </w:p>
        </w:tc>
      </w:tr>
      <w:tr w:rsidR="00992E49" w:rsidRPr="001F4300" w14:paraId="13DC3978" w14:textId="77777777" w:rsidTr="003B4533">
        <w:trPr>
          <w:cantSplit/>
          <w:tblHeader/>
        </w:trPr>
        <w:tc>
          <w:tcPr>
            <w:tcW w:w="6917" w:type="dxa"/>
          </w:tcPr>
          <w:p w14:paraId="64BBCFA1" w14:textId="77777777" w:rsidR="00992E49" w:rsidRPr="001F4300" w:rsidRDefault="00992E49" w:rsidP="00992E49">
            <w:pPr>
              <w:pStyle w:val="TAL"/>
              <w:rPr>
                <w:b/>
                <w:i/>
                <w:lang w:eastAsia="zh-CN"/>
              </w:rPr>
            </w:pPr>
            <w:r w:rsidRPr="001F4300">
              <w:rPr>
                <w:b/>
                <w:i/>
                <w:lang w:eastAsia="zh-CN"/>
              </w:rPr>
              <w:t>maxUplinkDutyCycle-interBandENDC-TDD-PC2-r16</w:t>
            </w:r>
          </w:p>
          <w:p w14:paraId="14192F47" w14:textId="77777777" w:rsidR="00992E49" w:rsidRPr="001F4300" w:rsidRDefault="00992E49" w:rsidP="00992E49">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25377DD4" w14:textId="77777777" w:rsidR="00992E49" w:rsidRPr="001F4300" w:rsidRDefault="00992E49" w:rsidP="00992E49">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992E49" w:rsidRPr="001F4300" w:rsidRDefault="00992E49" w:rsidP="00992E49">
            <w:pPr>
              <w:pStyle w:val="TAL"/>
              <w:jc w:val="center"/>
              <w:rPr>
                <w:lang w:eastAsia="zh-CN"/>
              </w:rPr>
            </w:pPr>
            <w:r w:rsidRPr="001F4300">
              <w:rPr>
                <w:lang w:eastAsia="zh-CN"/>
              </w:rPr>
              <w:t>BC</w:t>
            </w:r>
          </w:p>
        </w:tc>
        <w:tc>
          <w:tcPr>
            <w:tcW w:w="567" w:type="dxa"/>
          </w:tcPr>
          <w:p w14:paraId="0810E384" w14:textId="77777777" w:rsidR="00992E49" w:rsidRPr="001F4300" w:rsidRDefault="00992E49" w:rsidP="00992E49">
            <w:pPr>
              <w:pStyle w:val="TAL"/>
              <w:jc w:val="center"/>
              <w:rPr>
                <w:lang w:eastAsia="zh-CN"/>
              </w:rPr>
            </w:pPr>
            <w:r w:rsidRPr="001F4300">
              <w:rPr>
                <w:lang w:eastAsia="zh-CN"/>
              </w:rPr>
              <w:t>No</w:t>
            </w:r>
          </w:p>
        </w:tc>
        <w:tc>
          <w:tcPr>
            <w:tcW w:w="709" w:type="dxa"/>
          </w:tcPr>
          <w:p w14:paraId="0AF4FBE0" w14:textId="77777777" w:rsidR="00992E49" w:rsidRPr="001F4300" w:rsidRDefault="00992E49" w:rsidP="00992E49">
            <w:pPr>
              <w:pStyle w:val="TAL"/>
              <w:jc w:val="center"/>
              <w:rPr>
                <w:lang w:eastAsia="zh-CN"/>
              </w:rPr>
            </w:pPr>
            <w:r w:rsidRPr="001F4300">
              <w:rPr>
                <w:lang w:eastAsia="zh-CN"/>
              </w:rPr>
              <w:t>TDD only</w:t>
            </w:r>
          </w:p>
        </w:tc>
        <w:tc>
          <w:tcPr>
            <w:tcW w:w="728" w:type="dxa"/>
          </w:tcPr>
          <w:p w14:paraId="736F6756" w14:textId="77777777" w:rsidR="00992E49" w:rsidRPr="001F4300" w:rsidRDefault="00992E49" w:rsidP="00992E49">
            <w:pPr>
              <w:pStyle w:val="TAL"/>
              <w:jc w:val="center"/>
              <w:rPr>
                <w:lang w:eastAsia="zh-CN"/>
              </w:rPr>
            </w:pPr>
            <w:r w:rsidRPr="001F4300">
              <w:rPr>
                <w:lang w:eastAsia="zh-CN"/>
              </w:rPr>
              <w:t>FR1 only</w:t>
            </w:r>
          </w:p>
        </w:tc>
      </w:tr>
      <w:tr w:rsidR="00992E49" w:rsidRPr="001F4300" w14:paraId="48B1566F" w14:textId="77777777" w:rsidTr="003B4533">
        <w:trPr>
          <w:cantSplit/>
          <w:tblHeader/>
        </w:trPr>
        <w:tc>
          <w:tcPr>
            <w:tcW w:w="6917" w:type="dxa"/>
          </w:tcPr>
          <w:p w14:paraId="02956160" w14:textId="77777777" w:rsidR="00992E49" w:rsidRPr="001F4300" w:rsidRDefault="00992E49" w:rsidP="00992E49">
            <w:pPr>
              <w:pStyle w:val="TAL"/>
              <w:rPr>
                <w:rFonts w:eastAsia="SimSun" w:cs="Arial"/>
                <w:b/>
                <w:bCs/>
                <w:i/>
                <w:szCs w:val="18"/>
                <w:lang w:eastAsia="zh-CN"/>
              </w:rPr>
            </w:pPr>
            <w:r w:rsidRPr="001F4300">
              <w:rPr>
                <w:rFonts w:eastAsia="SimSun" w:cs="Arial"/>
                <w:b/>
                <w:bCs/>
                <w:i/>
                <w:szCs w:val="18"/>
                <w:lang w:eastAsia="ko-KR"/>
              </w:rPr>
              <w:t>maxUplinkDutyCycle</w:t>
            </w:r>
            <w:r w:rsidRPr="001F4300">
              <w:rPr>
                <w:rFonts w:eastAsia="SimSun" w:cs="Arial"/>
                <w:b/>
                <w:bCs/>
                <w:i/>
                <w:szCs w:val="18"/>
                <w:lang w:eastAsia="zh-CN"/>
              </w:rPr>
              <w:t>-interBandENDC-FDD-TDD-PC2-r16</w:t>
            </w:r>
          </w:p>
          <w:p w14:paraId="37C55CDE" w14:textId="77777777" w:rsidR="00992E49" w:rsidRPr="001F4300" w:rsidRDefault="00992E49" w:rsidP="00992E49">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992E49" w:rsidRPr="001F4300" w:rsidRDefault="00992E49" w:rsidP="00992E49">
            <w:pPr>
              <w:pStyle w:val="TAL"/>
              <w:jc w:val="center"/>
              <w:rPr>
                <w:lang w:eastAsia="zh-CN"/>
              </w:rPr>
            </w:pPr>
            <w:r w:rsidRPr="001F4300">
              <w:rPr>
                <w:lang w:eastAsia="zh-CN"/>
              </w:rPr>
              <w:t>BC</w:t>
            </w:r>
          </w:p>
        </w:tc>
        <w:tc>
          <w:tcPr>
            <w:tcW w:w="567" w:type="dxa"/>
          </w:tcPr>
          <w:p w14:paraId="75610FA7" w14:textId="77777777" w:rsidR="00992E49" w:rsidRPr="001F4300" w:rsidRDefault="00992E49" w:rsidP="00992E49">
            <w:pPr>
              <w:pStyle w:val="TAL"/>
              <w:jc w:val="center"/>
              <w:rPr>
                <w:lang w:eastAsia="zh-CN"/>
              </w:rPr>
            </w:pPr>
            <w:r w:rsidRPr="001F4300">
              <w:rPr>
                <w:lang w:eastAsia="zh-CN"/>
              </w:rPr>
              <w:t>No</w:t>
            </w:r>
          </w:p>
        </w:tc>
        <w:tc>
          <w:tcPr>
            <w:tcW w:w="709" w:type="dxa"/>
          </w:tcPr>
          <w:p w14:paraId="27A26E68" w14:textId="77777777" w:rsidR="00992E49" w:rsidRPr="001F4300" w:rsidRDefault="00992E49" w:rsidP="00992E49">
            <w:pPr>
              <w:pStyle w:val="TAL"/>
              <w:jc w:val="center"/>
              <w:rPr>
                <w:lang w:eastAsia="zh-CN"/>
              </w:rPr>
            </w:pPr>
            <w:r w:rsidRPr="001F4300">
              <w:rPr>
                <w:lang w:eastAsia="zh-CN"/>
              </w:rPr>
              <w:t>N/A</w:t>
            </w:r>
          </w:p>
        </w:tc>
        <w:tc>
          <w:tcPr>
            <w:tcW w:w="728" w:type="dxa"/>
          </w:tcPr>
          <w:p w14:paraId="1D72659F" w14:textId="77777777" w:rsidR="00992E49" w:rsidRPr="001F4300" w:rsidRDefault="00992E49" w:rsidP="00992E49">
            <w:pPr>
              <w:pStyle w:val="TAL"/>
              <w:jc w:val="center"/>
              <w:rPr>
                <w:lang w:eastAsia="zh-CN"/>
              </w:rPr>
            </w:pPr>
            <w:r w:rsidRPr="001F4300">
              <w:rPr>
                <w:lang w:eastAsia="zh-CN"/>
              </w:rPr>
              <w:t>FR1 only</w:t>
            </w:r>
          </w:p>
        </w:tc>
      </w:tr>
      <w:tr w:rsidR="00772E0C" w:rsidRPr="001F4300" w14:paraId="4969CF02" w14:textId="77777777" w:rsidTr="003B4533">
        <w:trPr>
          <w:cantSplit/>
          <w:tblHeader/>
          <w:ins w:id="1292" w:author="LTE_NR_DC_enh2-Core" w:date="2022-03-08T14:45:00Z"/>
        </w:trPr>
        <w:tc>
          <w:tcPr>
            <w:tcW w:w="6917" w:type="dxa"/>
          </w:tcPr>
          <w:p w14:paraId="090123F2" w14:textId="77777777" w:rsidR="00772E0C" w:rsidRPr="00CE3F36" w:rsidRDefault="00772E0C" w:rsidP="00772E0C">
            <w:pPr>
              <w:keepNext/>
              <w:keepLines/>
              <w:spacing w:after="0"/>
              <w:rPr>
                <w:ins w:id="1293" w:author="LTE_NR_DC_enh2-Core" w:date="2022-03-08T14:46:00Z"/>
                <w:rFonts w:ascii="Arial" w:hAnsi="Arial" w:cs="Arial"/>
                <w:b/>
                <w:bCs/>
                <w:i/>
                <w:iCs/>
                <w:sz w:val="18"/>
                <w:szCs w:val="18"/>
              </w:rPr>
            </w:pPr>
            <w:ins w:id="1294" w:author="LTE_NR_DC_enh2-Core" w:date="2022-03-08T14:46:00Z">
              <w:r w:rsidRPr="00CE3F36">
                <w:rPr>
                  <w:rFonts w:ascii="Arial" w:hAnsi="Arial" w:cs="Arial"/>
                  <w:b/>
                  <w:bCs/>
                  <w:i/>
                  <w:iCs/>
                  <w:sz w:val="18"/>
                  <w:szCs w:val="18"/>
                </w:rPr>
                <w:t>scg-ActivationDeactivation</w:t>
              </w:r>
              <w:r>
                <w:rPr>
                  <w:rFonts w:ascii="Arial" w:hAnsi="Arial" w:cs="Arial"/>
                  <w:b/>
                  <w:bCs/>
                  <w:i/>
                  <w:iCs/>
                  <w:sz w:val="18"/>
                  <w:szCs w:val="18"/>
                </w:rPr>
                <w:t>ENDC</w:t>
              </w:r>
              <w:r w:rsidRPr="00CE3F36">
                <w:rPr>
                  <w:rFonts w:ascii="Arial" w:hAnsi="Arial" w:cs="Arial"/>
                  <w:b/>
                  <w:bCs/>
                  <w:i/>
                  <w:iCs/>
                  <w:sz w:val="18"/>
                  <w:szCs w:val="18"/>
                </w:rPr>
                <w:t>-r17</w:t>
              </w:r>
            </w:ins>
          </w:p>
          <w:p w14:paraId="7508B446" w14:textId="0BCCAA92" w:rsidR="00772E0C" w:rsidRPr="001F4300" w:rsidRDefault="00772E0C" w:rsidP="00772E0C">
            <w:pPr>
              <w:pStyle w:val="TAL"/>
              <w:rPr>
                <w:ins w:id="1295" w:author="LTE_NR_DC_enh2-Core" w:date="2022-03-08T14:45:00Z"/>
                <w:rFonts w:eastAsia="SimSun" w:cs="Arial"/>
                <w:b/>
                <w:bCs/>
                <w:i/>
                <w:szCs w:val="18"/>
                <w:lang w:eastAsia="ko-KR"/>
              </w:rPr>
            </w:pPr>
            <w:ins w:id="1296" w:author="LTE_NR_DC_enh2-Core" w:date="2022-03-08T14:46:00Z">
              <w:r w:rsidRPr="00F4543C">
                <w:t>Indicates whether the UE supports</w:t>
              </w:r>
              <w:r>
                <w:t xml:space="preserve"> activation (with or without RACH) and deactivation on SCG in EN-DC,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 support of EN-DC as specified in TS 36.331 [17]</w:t>
              </w:r>
              <w:r>
                <w:t xml:space="preserve">. </w:t>
              </w:r>
              <w:r w:rsidRPr="00E317D5">
                <w:rPr>
                  <w:rFonts w:cs="Arial"/>
                  <w:color w:val="000000" w:themeColor="text1"/>
                  <w:szCs w:val="18"/>
                  <w:lang w:val="en-US"/>
                </w:rPr>
                <w:t xml:space="preserve">For the UE supporting this feature, </w:t>
              </w:r>
              <w:r>
                <w:rPr>
                  <w:rFonts w:cs="Arial"/>
                  <w:color w:val="000000" w:themeColor="text1"/>
                  <w:szCs w:val="18"/>
                  <w:lang w:val="en-US"/>
                </w:rPr>
                <w:t xml:space="preserve">it </w:t>
              </w:r>
              <w:r>
                <w:t>is</w:t>
              </w:r>
              <w:r w:rsidRPr="00ED0FBE">
                <w:t xml:space="preserve"> mandatory to report </w:t>
              </w:r>
              <w:r w:rsidRPr="00ED0FBE">
                <w:rPr>
                  <w:i/>
                  <w:iCs/>
                </w:rPr>
                <w:t>maxNumberCSI-RS-BFD</w:t>
              </w:r>
              <w:r w:rsidRPr="00ED0FBE">
                <w:t xml:space="preserve"> and </w:t>
              </w:r>
              <w:r w:rsidRPr="00ED0FBE">
                <w:rPr>
                  <w:i/>
                  <w:iCs/>
                </w:rPr>
                <w:t>maxNumberSSB-BFD</w:t>
              </w:r>
              <w:r w:rsidRPr="00ED0FBE">
                <w:t xml:space="preserve"> for all</w:t>
              </w:r>
              <w:r>
                <w:t xml:space="preserve"> NR</w:t>
              </w:r>
              <w:r w:rsidRPr="00ED0FBE">
                <w:t xml:space="preserve"> bands of this band combination </w:t>
              </w:r>
              <w:r w:rsidRPr="00E317D5">
                <w:t>where the UE supports SpCell</w:t>
              </w:r>
              <w:r w:rsidRPr="00ED0FBE">
                <w:t>.</w:t>
              </w:r>
            </w:ins>
          </w:p>
        </w:tc>
        <w:tc>
          <w:tcPr>
            <w:tcW w:w="709" w:type="dxa"/>
          </w:tcPr>
          <w:p w14:paraId="69F8C861" w14:textId="45B86A98" w:rsidR="00772E0C" w:rsidRPr="001F4300" w:rsidRDefault="00772E0C" w:rsidP="00772E0C">
            <w:pPr>
              <w:pStyle w:val="TAL"/>
              <w:jc w:val="center"/>
              <w:rPr>
                <w:ins w:id="1297" w:author="LTE_NR_DC_enh2-Core" w:date="2022-03-08T14:45:00Z"/>
                <w:lang w:eastAsia="zh-CN"/>
              </w:rPr>
            </w:pPr>
            <w:ins w:id="1298" w:author="LTE_NR_DC_enh2-Core" w:date="2022-03-08T14:46:00Z">
              <w:r w:rsidRPr="00167730">
                <w:rPr>
                  <w:rFonts w:cs="Arial"/>
                  <w:lang w:eastAsia="zh-CN"/>
                </w:rPr>
                <w:t>BC</w:t>
              </w:r>
            </w:ins>
          </w:p>
        </w:tc>
        <w:tc>
          <w:tcPr>
            <w:tcW w:w="567" w:type="dxa"/>
          </w:tcPr>
          <w:p w14:paraId="082C2143" w14:textId="4EDE34F7" w:rsidR="00772E0C" w:rsidRPr="001F4300" w:rsidRDefault="00772E0C" w:rsidP="00772E0C">
            <w:pPr>
              <w:pStyle w:val="TAL"/>
              <w:jc w:val="center"/>
              <w:rPr>
                <w:ins w:id="1299" w:author="LTE_NR_DC_enh2-Core" w:date="2022-03-08T14:45:00Z"/>
                <w:lang w:eastAsia="zh-CN"/>
              </w:rPr>
            </w:pPr>
            <w:ins w:id="1300" w:author="LTE_NR_DC_enh2-Core" w:date="2022-03-08T14:46:00Z">
              <w:r w:rsidRPr="00FF5857">
                <w:rPr>
                  <w:rFonts w:cs="Arial"/>
                  <w:lang w:eastAsia="zh-CN"/>
                </w:rPr>
                <w:t>No</w:t>
              </w:r>
            </w:ins>
          </w:p>
        </w:tc>
        <w:tc>
          <w:tcPr>
            <w:tcW w:w="709" w:type="dxa"/>
          </w:tcPr>
          <w:p w14:paraId="2004A9A9" w14:textId="3DA2C936" w:rsidR="00772E0C" w:rsidRPr="001F4300" w:rsidRDefault="00772E0C" w:rsidP="00772E0C">
            <w:pPr>
              <w:pStyle w:val="TAL"/>
              <w:jc w:val="center"/>
              <w:rPr>
                <w:ins w:id="1301" w:author="LTE_NR_DC_enh2-Core" w:date="2022-03-08T14:45:00Z"/>
                <w:lang w:eastAsia="zh-CN"/>
              </w:rPr>
            </w:pPr>
            <w:ins w:id="1302" w:author="LTE_NR_DC_enh2-Core" w:date="2022-03-08T14:46:00Z">
              <w:r w:rsidRPr="00FF5857">
                <w:rPr>
                  <w:rFonts w:cs="Arial"/>
                  <w:lang w:eastAsia="zh-CN"/>
                </w:rPr>
                <w:t>N/A</w:t>
              </w:r>
            </w:ins>
          </w:p>
        </w:tc>
        <w:tc>
          <w:tcPr>
            <w:tcW w:w="728" w:type="dxa"/>
          </w:tcPr>
          <w:p w14:paraId="6DED7336" w14:textId="290E0285" w:rsidR="00772E0C" w:rsidRPr="001F4300" w:rsidRDefault="00772E0C" w:rsidP="00772E0C">
            <w:pPr>
              <w:pStyle w:val="TAL"/>
              <w:jc w:val="center"/>
              <w:rPr>
                <w:ins w:id="1303" w:author="LTE_NR_DC_enh2-Core" w:date="2022-03-08T14:45:00Z"/>
                <w:lang w:eastAsia="zh-CN"/>
              </w:rPr>
            </w:pPr>
            <w:ins w:id="1304" w:author="LTE_NR_DC_enh2-Core" w:date="2022-03-08T14:46:00Z">
              <w:r w:rsidRPr="00FF5857">
                <w:rPr>
                  <w:rFonts w:cs="Arial"/>
                  <w:lang w:eastAsia="zh-CN"/>
                </w:rPr>
                <w:t>N/A</w:t>
              </w:r>
            </w:ins>
          </w:p>
        </w:tc>
      </w:tr>
      <w:tr w:rsidR="00772E0C" w:rsidRPr="001F4300" w14:paraId="437B783F" w14:textId="77777777" w:rsidTr="003B4533">
        <w:trPr>
          <w:cantSplit/>
          <w:tblHeader/>
          <w:ins w:id="1305" w:author="LTE_NR_DC_enh2-Core" w:date="2022-03-08T14:46:00Z"/>
        </w:trPr>
        <w:tc>
          <w:tcPr>
            <w:tcW w:w="6917" w:type="dxa"/>
          </w:tcPr>
          <w:p w14:paraId="72C0F05C" w14:textId="77777777" w:rsidR="00772E0C" w:rsidRPr="00CE3F36" w:rsidRDefault="00772E0C" w:rsidP="00772E0C">
            <w:pPr>
              <w:keepNext/>
              <w:keepLines/>
              <w:spacing w:after="0"/>
              <w:rPr>
                <w:ins w:id="1306" w:author="LTE_NR_DC_enh2-Core" w:date="2022-03-08T14:46:00Z"/>
                <w:rFonts w:ascii="Arial" w:hAnsi="Arial" w:cs="Arial"/>
                <w:b/>
                <w:bCs/>
                <w:i/>
                <w:iCs/>
                <w:sz w:val="18"/>
                <w:szCs w:val="18"/>
              </w:rPr>
            </w:pPr>
            <w:ins w:id="1307" w:author="LTE_NR_DC_enh2-Core" w:date="2022-03-08T14:46:00Z">
              <w:r w:rsidRPr="00CE3F36">
                <w:rPr>
                  <w:rFonts w:ascii="Arial" w:hAnsi="Arial" w:cs="Arial"/>
                  <w:b/>
                  <w:bCs/>
                  <w:i/>
                  <w:iCs/>
                  <w:sz w:val="18"/>
                  <w:szCs w:val="18"/>
                </w:rPr>
                <w:t>scg-ActivationDeactivation</w:t>
              </w:r>
              <w:r>
                <w:rPr>
                  <w:rFonts w:ascii="Arial" w:hAnsi="Arial" w:cs="Arial"/>
                  <w:b/>
                  <w:bCs/>
                  <w:i/>
                  <w:iCs/>
                  <w:sz w:val="18"/>
                  <w:szCs w:val="18"/>
                </w:rPr>
                <w:t>ResumeENDC</w:t>
              </w:r>
              <w:r w:rsidRPr="00CE3F36">
                <w:rPr>
                  <w:rFonts w:ascii="Arial" w:hAnsi="Arial" w:cs="Arial"/>
                  <w:b/>
                  <w:bCs/>
                  <w:i/>
                  <w:iCs/>
                  <w:sz w:val="18"/>
                  <w:szCs w:val="18"/>
                </w:rPr>
                <w:t>-r17</w:t>
              </w:r>
            </w:ins>
          </w:p>
          <w:p w14:paraId="3545029D" w14:textId="6ED1F3B4" w:rsidR="00772E0C" w:rsidRPr="00CE3F36" w:rsidRDefault="00772E0C" w:rsidP="00772E0C">
            <w:pPr>
              <w:keepNext/>
              <w:keepLines/>
              <w:spacing w:after="0"/>
              <w:rPr>
                <w:ins w:id="1308" w:author="LTE_NR_DC_enh2-Core" w:date="2022-03-08T14:46:00Z"/>
                <w:rFonts w:ascii="Arial" w:hAnsi="Arial" w:cs="Arial"/>
                <w:b/>
                <w:bCs/>
                <w:i/>
                <w:iCs/>
                <w:sz w:val="18"/>
                <w:szCs w:val="18"/>
              </w:rPr>
            </w:pPr>
            <w:ins w:id="1309" w:author="LTE_NR_DC_enh2-Core" w:date="2022-03-08T14:46:00Z">
              <w:r w:rsidRPr="00F4543C">
                <w:rPr>
                  <w:rFonts w:ascii="Arial" w:hAnsi="Arial"/>
                  <w:sz w:val="18"/>
                </w:rPr>
                <w:t>Indicates whether the UE supports</w:t>
              </w:r>
              <w:r>
                <w:rPr>
                  <w:rFonts w:ascii="Arial" w:hAnsi="Arial"/>
                  <w:sz w:val="18"/>
                </w:rPr>
                <w:t xml:space="preserve"> activation (with or without RACH) and deactivation on SCG in EN-DC,</w:t>
              </w:r>
              <w:r>
                <w:t xml:space="preserve"> </w:t>
              </w:r>
              <w:r w:rsidRPr="00952037">
                <w:rPr>
                  <w:rFonts w:ascii="Arial" w:hAnsi="Arial"/>
                  <w:sz w:val="18"/>
                </w:rPr>
                <w:t xml:space="preserve">upon reception of an </w:t>
              </w:r>
              <w:r w:rsidRPr="00952037">
                <w:rPr>
                  <w:rFonts w:ascii="Arial" w:hAnsi="Arial"/>
                  <w:i/>
                  <w:iCs/>
                  <w:sz w:val="18"/>
                </w:rPr>
                <w:t>RRCReconfiguration</w:t>
              </w:r>
              <w:r w:rsidRPr="00952037">
                <w:rPr>
                  <w:rFonts w:ascii="Arial" w:hAnsi="Arial"/>
                  <w:sz w:val="18"/>
                </w:rPr>
                <w:t xml:space="preserve"> included in an </w:t>
              </w:r>
              <w:r w:rsidRPr="00BF3428">
                <w:rPr>
                  <w:rFonts w:ascii="Arial" w:hAnsi="Arial"/>
                  <w:i/>
                  <w:iCs/>
                  <w:sz w:val="18"/>
                </w:rPr>
                <w:t xml:space="preserve">RRCConnectionResume </w:t>
              </w:r>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r>
                <w:t xml:space="preserve"> </w:t>
              </w:r>
              <w:r w:rsidRPr="00BF3428">
                <w:rPr>
                  <w:rFonts w:ascii="Arial" w:hAnsi="Arial"/>
                  <w:sz w:val="18"/>
                </w:rPr>
                <w:t>and TS 36.331 [17],</w:t>
              </w:r>
              <w:r>
                <w:t xml:space="preserve"> </w:t>
              </w:r>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 support of EN-DC and support of </w:t>
              </w:r>
              <w:r w:rsidRPr="00BF3428">
                <w:rPr>
                  <w:rFonts w:ascii="Arial" w:hAnsi="Arial"/>
                  <w:i/>
                  <w:iCs/>
                  <w:sz w:val="18"/>
                </w:rPr>
                <w:t>resumeWithSCG-Config-r16</w:t>
              </w:r>
              <w:r w:rsidRPr="00BF3428">
                <w:rPr>
                  <w:rFonts w:ascii="Arial" w:hAnsi="Arial"/>
                  <w:sz w:val="18"/>
                </w:rPr>
                <w:t xml:space="preserve"> as specified in TS 36.331 [17]</w:t>
              </w:r>
              <w:r>
                <w:rPr>
                  <w:rFonts w:ascii="Arial" w:hAnsi="Arial"/>
                  <w:sz w:val="18"/>
                </w:rPr>
                <w:t>.</w:t>
              </w:r>
              <w:r w:rsidRPr="00ED0FBE">
                <w:rPr>
                  <w:rFonts w:ascii="Arial" w:hAnsi="Arial"/>
                  <w:sz w:val="18"/>
                </w:rPr>
                <w:t xml:space="preserve"> </w:t>
              </w:r>
              <w:r w:rsidRPr="00E317D5">
                <w:rPr>
                  <w:rFonts w:ascii="Arial" w:hAnsi="Arial"/>
                  <w:sz w:val="18"/>
                </w:rPr>
                <w:t xml:space="preserve">For the UE supporting this feature, it is mandatory to report </w:t>
              </w:r>
              <w:r w:rsidRPr="00E317D5">
                <w:rPr>
                  <w:rFonts w:ascii="Arial" w:hAnsi="Arial"/>
                  <w:i/>
                  <w:iCs/>
                  <w:sz w:val="18"/>
                </w:rPr>
                <w:t>maxNumberCSI-RS-BFD</w:t>
              </w:r>
              <w:r w:rsidRPr="00E317D5">
                <w:rPr>
                  <w:rFonts w:ascii="Arial" w:hAnsi="Arial"/>
                  <w:sz w:val="18"/>
                </w:rPr>
                <w:t xml:space="preserve"> and </w:t>
              </w:r>
              <w:r w:rsidRPr="00E317D5">
                <w:rPr>
                  <w:rFonts w:ascii="Arial" w:hAnsi="Arial"/>
                  <w:i/>
                  <w:iCs/>
                  <w:sz w:val="18"/>
                </w:rPr>
                <w:t>maxNumberSSB-BFD</w:t>
              </w:r>
              <w:r w:rsidRPr="00E317D5">
                <w:rPr>
                  <w:rFonts w:ascii="Arial" w:hAnsi="Arial"/>
                  <w:sz w:val="18"/>
                </w:rPr>
                <w:t xml:space="preserve"> for all NR bands of this band combination where the UE supports SpCell.</w:t>
              </w:r>
            </w:ins>
          </w:p>
        </w:tc>
        <w:tc>
          <w:tcPr>
            <w:tcW w:w="709" w:type="dxa"/>
          </w:tcPr>
          <w:p w14:paraId="3382207F" w14:textId="077F2B04" w:rsidR="00772E0C" w:rsidRPr="00167730" w:rsidRDefault="00772E0C" w:rsidP="00772E0C">
            <w:pPr>
              <w:pStyle w:val="TAL"/>
              <w:jc w:val="center"/>
              <w:rPr>
                <w:ins w:id="1310" w:author="LTE_NR_DC_enh2-Core" w:date="2022-03-08T14:46:00Z"/>
                <w:rFonts w:cs="Arial"/>
                <w:lang w:eastAsia="zh-CN"/>
              </w:rPr>
            </w:pPr>
            <w:ins w:id="1311" w:author="LTE_NR_DC_enh2-Core" w:date="2022-03-08T14:46:00Z">
              <w:r w:rsidRPr="00167730">
                <w:rPr>
                  <w:rFonts w:cs="Arial"/>
                  <w:lang w:eastAsia="zh-CN"/>
                </w:rPr>
                <w:t>BC</w:t>
              </w:r>
            </w:ins>
          </w:p>
        </w:tc>
        <w:tc>
          <w:tcPr>
            <w:tcW w:w="567" w:type="dxa"/>
          </w:tcPr>
          <w:p w14:paraId="22256B59" w14:textId="34A1FE36" w:rsidR="00772E0C" w:rsidRPr="00FF5857" w:rsidRDefault="00772E0C" w:rsidP="00772E0C">
            <w:pPr>
              <w:pStyle w:val="TAL"/>
              <w:jc w:val="center"/>
              <w:rPr>
                <w:ins w:id="1312" w:author="LTE_NR_DC_enh2-Core" w:date="2022-03-08T14:46:00Z"/>
                <w:rFonts w:cs="Arial"/>
                <w:lang w:eastAsia="zh-CN"/>
              </w:rPr>
            </w:pPr>
            <w:ins w:id="1313" w:author="LTE_NR_DC_enh2-Core" w:date="2022-03-08T14:46:00Z">
              <w:r w:rsidRPr="00FF5857">
                <w:rPr>
                  <w:rFonts w:cs="Arial"/>
                  <w:lang w:eastAsia="zh-CN"/>
                </w:rPr>
                <w:t>No</w:t>
              </w:r>
            </w:ins>
          </w:p>
        </w:tc>
        <w:tc>
          <w:tcPr>
            <w:tcW w:w="709" w:type="dxa"/>
          </w:tcPr>
          <w:p w14:paraId="10940C8D" w14:textId="45A23B94" w:rsidR="00772E0C" w:rsidRPr="00FF5857" w:rsidRDefault="00772E0C" w:rsidP="00772E0C">
            <w:pPr>
              <w:pStyle w:val="TAL"/>
              <w:jc w:val="center"/>
              <w:rPr>
                <w:ins w:id="1314" w:author="LTE_NR_DC_enh2-Core" w:date="2022-03-08T14:46:00Z"/>
                <w:rFonts w:cs="Arial"/>
                <w:lang w:eastAsia="zh-CN"/>
              </w:rPr>
            </w:pPr>
            <w:ins w:id="1315" w:author="LTE_NR_DC_enh2-Core" w:date="2022-03-08T14:46:00Z">
              <w:r w:rsidRPr="00FF5857">
                <w:rPr>
                  <w:rFonts w:cs="Arial"/>
                  <w:lang w:eastAsia="zh-CN"/>
                </w:rPr>
                <w:t>N/A</w:t>
              </w:r>
            </w:ins>
          </w:p>
        </w:tc>
        <w:tc>
          <w:tcPr>
            <w:tcW w:w="728" w:type="dxa"/>
          </w:tcPr>
          <w:p w14:paraId="1AB2412F" w14:textId="7BD46E0F" w:rsidR="00772E0C" w:rsidRPr="00FF5857" w:rsidRDefault="00772E0C" w:rsidP="00772E0C">
            <w:pPr>
              <w:pStyle w:val="TAL"/>
              <w:jc w:val="center"/>
              <w:rPr>
                <w:ins w:id="1316" w:author="LTE_NR_DC_enh2-Core" w:date="2022-03-08T14:46:00Z"/>
                <w:rFonts w:cs="Arial"/>
                <w:lang w:eastAsia="zh-CN"/>
              </w:rPr>
            </w:pPr>
            <w:ins w:id="1317" w:author="LTE_NR_DC_enh2-Core" w:date="2022-03-08T14:46:00Z">
              <w:r w:rsidRPr="00FF5857">
                <w:rPr>
                  <w:rFonts w:cs="Arial"/>
                  <w:lang w:eastAsia="zh-CN"/>
                </w:rPr>
                <w:t>N/A</w:t>
              </w:r>
            </w:ins>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Heading4"/>
      </w:pPr>
      <w:bookmarkStart w:id="1318" w:name="_Toc90724028"/>
      <w:r w:rsidRPr="001F4300">
        <w:t>4.2.7.10</w:t>
      </w:r>
      <w:r w:rsidRPr="001F4300">
        <w:tab/>
      </w:r>
      <w:r w:rsidRPr="001F4300">
        <w:rPr>
          <w:i/>
        </w:rPr>
        <w:t>Phy-Parameters</w:t>
      </w:r>
      <w:bookmarkEnd w:id="13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lastRenderedPageBreak/>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r w:rsidRPr="001F4300">
              <w:rPr>
                <w:b/>
                <w:i/>
              </w:rPr>
              <w:t>absoluteTPC-Command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r w:rsidRPr="001F4300">
              <w:rPr>
                <w:b/>
                <w:i/>
              </w:rPr>
              <w:t>almostContiguousCP-OFDM-UL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r w:rsidRPr="001F4300">
              <w:rPr>
                <w:b/>
                <w:bCs/>
                <w:i/>
                <w:iCs/>
              </w:rPr>
              <w:t>bwp-SwitchingDelay</w:t>
            </w:r>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r w:rsidRPr="001F4300">
              <w:rPr>
                <w:i/>
                <w:iCs/>
              </w:rPr>
              <w:t>bwp-SwitchingDelay</w:t>
            </w:r>
            <w:r w:rsidRPr="001F4300">
              <w:t>,</w:t>
            </w:r>
            <w:r w:rsidRPr="001F4300">
              <w:rPr>
                <w:i/>
              </w:rPr>
              <w:t xml:space="preserve"> bwp-SameNumerology</w:t>
            </w:r>
            <w:r w:rsidRPr="001F4300">
              <w:t xml:space="preserve"> and/or </w:t>
            </w:r>
            <w:r w:rsidRPr="001F4300">
              <w:rPr>
                <w:i/>
              </w:rPr>
              <w:t>bwp-DiffNumerology</w:t>
            </w:r>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r w:rsidRPr="001F4300">
              <w:rPr>
                <w:b/>
                <w:i/>
              </w:rPr>
              <w:t>cbg-FlushIndication-DL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r w:rsidRPr="001F4300">
              <w:rPr>
                <w:b/>
                <w:i/>
              </w:rPr>
              <w:t>cbg-TransIndication-DL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r w:rsidRPr="001F4300">
              <w:rPr>
                <w:b/>
                <w:i/>
              </w:rPr>
              <w:t>cbg-TransIndication-UL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SimSun"/>
                <w:b/>
                <w:bCs/>
                <w:i/>
                <w:iCs/>
                <w:lang w:eastAsia="zh-CN"/>
              </w:rPr>
            </w:pPr>
            <w:r w:rsidRPr="001F4300">
              <w:rPr>
                <w:rFonts w:eastAsia="SimSun"/>
                <w:b/>
                <w:bCs/>
                <w:i/>
                <w:iCs/>
                <w:lang w:eastAsia="zh-CN"/>
              </w:rPr>
              <w:t>cbg-TransInOrderPUSCH-UL-r16</w:t>
            </w:r>
          </w:p>
          <w:p w14:paraId="5FB25B60" w14:textId="77777777" w:rsidR="00265A37" w:rsidRPr="001F4300" w:rsidRDefault="00265A37" w:rsidP="003B4533">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SimSun"/>
                <w:lang w:eastAsia="zh-CN"/>
              </w:rPr>
              <w:t>1.</w:t>
            </w:r>
            <w:r w:rsidRPr="001F4300">
              <w:tab/>
              <w:t>if the initial PUSCH transmission was not cancelled due to gNB scheduling/indication/configuration; and</w:t>
            </w:r>
          </w:p>
          <w:p w14:paraId="351EF24A" w14:textId="77777777" w:rsidR="00265A37" w:rsidRPr="001F4300" w:rsidRDefault="00265A37" w:rsidP="003B4533">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lastRenderedPageBreak/>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r w:rsidRPr="001F4300">
              <w:rPr>
                <w:b/>
                <w:i/>
              </w:rPr>
              <w:t>cqi-TableAlt</w:t>
            </w:r>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Pr="001F4300">
              <w:rPr>
                <w:bCs/>
                <w:i/>
              </w:rPr>
              <w:t>cri-RI-CQ</w:t>
            </w:r>
            <w:r w:rsidRPr="001F4300">
              <w:rPr>
                <w:bCs/>
                <w:iCs/>
              </w:rPr>
              <w:t xml:space="preserve">' and the higher layer parameter </w:t>
            </w:r>
            <w:r w:rsidRPr="001F4300">
              <w:rPr>
                <w:bCs/>
                <w:i/>
              </w:rPr>
              <w:t>non-PMI-PortIndication</w:t>
            </w:r>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r w:rsidRPr="001F4300">
              <w:rPr>
                <w:b/>
                <w:bCs/>
                <w:i/>
                <w:iCs/>
              </w:rPr>
              <w:t>csi-ReportFramework</w:t>
            </w:r>
          </w:p>
          <w:p w14:paraId="3F147E83" w14:textId="77777777" w:rsidR="00265A37" w:rsidRPr="001F4300" w:rsidRDefault="00265A37" w:rsidP="003B4533">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DengXian"/>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r w:rsidRPr="001F4300">
              <w:rPr>
                <w:b/>
                <w:i/>
              </w:rPr>
              <w:t>csi-ReportWithoutCQI</w:t>
            </w:r>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r w:rsidRPr="001F4300">
              <w:rPr>
                <w:b/>
                <w:i/>
              </w:rPr>
              <w:t>csi-ReportWithoutPMI</w:t>
            </w:r>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r w:rsidRPr="001F4300">
              <w:rPr>
                <w:b/>
                <w:i/>
              </w:rPr>
              <w:t>csi-RS-CFRA-ForHO</w:t>
            </w:r>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r w:rsidRPr="001F4300">
              <w:rPr>
                <w:b/>
                <w:i/>
              </w:rPr>
              <w:t>csi-RS-IM-ReceptionForFeedback</w:t>
            </w:r>
          </w:p>
          <w:p w14:paraId="70E9B236" w14:textId="77777777" w:rsidR="00265A37" w:rsidRPr="001F4300" w:rsidRDefault="00265A37" w:rsidP="003B4533">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DengXian"/>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r w:rsidRPr="001F4300">
              <w:rPr>
                <w:b/>
                <w:i/>
              </w:rPr>
              <w:lastRenderedPageBreak/>
              <w:t>csi-RS-ProcFrameworkForSRS</w:t>
            </w:r>
          </w:p>
          <w:p w14:paraId="4D474FCE" w14:textId="77777777" w:rsidR="00265A37" w:rsidRPr="001F4300" w:rsidRDefault="00265A37" w:rsidP="003B4533">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DengXian"/>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dl-SchedulingOffset-PDSCH-TypeA</w:t>
            </w:r>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dl-SchedulingOffset-PDSCH-TypeB</w:t>
            </w:r>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r w:rsidRPr="001F4300">
              <w:rPr>
                <w:b/>
                <w:i/>
              </w:rPr>
              <w:t>downlinkSPS</w:t>
            </w:r>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r w:rsidRPr="001F4300">
              <w:rPr>
                <w:b/>
                <w:i/>
              </w:rPr>
              <w:t>dynamicBetaOffsetInd-HARQ-ACK-CSI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r w:rsidRPr="001F4300">
              <w:rPr>
                <w:b/>
                <w:i/>
              </w:rPr>
              <w:t>dynamicHARQ-ACK-Codebook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r w:rsidRPr="001F4300">
              <w:rPr>
                <w:b/>
                <w:i/>
              </w:rPr>
              <w:t>dynamicHARQ-ACK-CodeB-CBG-Retx-DL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r w:rsidRPr="001F4300">
              <w:rPr>
                <w:b/>
                <w:bCs/>
                <w:i/>
                <w:iCs/>
              </w:rPr>
              <w:t>dynamicPRB-BundlingDL</w:t>
            </w:r>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r w:rsidRPr="001F4300">
              <w:rPr>
                <w:b/>
                <w:bCs/>
                <w:i/>
                <w:iCs/>
              </w:rPr>
              <w:t>dynamicSFI</w:t>
            </w:r>
          </w:p>
          <w:p w14:paraId="364B0E3A" w14:textId="77777777" w:rsidR="00265A37" w:rsidRPr="001F4300" w:rsidRDefault="00265A37" w:rsidP="003B4533">
            <w:pPr>
              <w:pStyle w:val="TAL"/>
              <w:rPr>
                <w:bCs/>
                <w:iCs/>
              </w:rPr>
            </w:pPr>
            <w:r w:rsidRPr="001F4300">
              <w:rPr>
                <w:rFonts w:eastAsia="MS PGothic"/>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MS PGothic"/>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MS PGothic"/>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lastRenderedPageBreak/>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r w:rsidRPr="001F4300">
              <w:rPr>
                <w:b/>
                <w:i/>
              </w:rPr>
              <w:t>interleavingVRB-ToPRB-PDSCH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r w:rsidRPr="001F4300">
              <w:rPr>
                <w:b/>
                <w:i/>
              </w:rPr>
              <w:t>interSlotFreqHopping-PUSCH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r w:rsidRPr="001F4300">
              <w:rPr>
                <w:b/>
                <w:i/>
              </w:rPr>
              <w:t>intraSlotFreqHopping-PUSCH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r w:rsidRPr="001F4300">
              <w:rPr>
                <w:b/>
                <w:i/>
              </w:rPr>
              <w:t>maxLayersMIMO-Indication</w:t>
            </w:r>
          </w:p>
          <w:p w14:paraId="23B42483" w14:textId="77777777" w:rsidR="00265A37" w:rsidRPr="001F4300" w:rsidRDefault="00265A37" w:rsidP="003B4533">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lastRenderedPageBreak/>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r w:rsidRPr="001F4300">
              <w:rPr>
                <w:b/>
                <w:i/>
              </w:rPr>
              <w:t>maxNumberSearchSpaces</w:t>
            </w:r>
          </w:p>
          <w:p w14:paraId="0B0225C7" w14:textId="77777777" w:rsidR="00265A37" w:rsidRPr="001F4300" w:rsidRDefault="00265A37" w:rsidP="003B4533">
            <w:pPr>
              <w:pStyle w:val="TAL"/>
            </w:pPr>
            <w:r w:rsidRPr="001F4300">
              <w:t>Indicates whether the UE supports up to 10 search spaces in an SCell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lastRenderedPageBreak/>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Pr="001F4300">
              <w:rPr>
                <w:bCs/>
                <w:i/>
              </w:rPr>
              <w:t>ssb-Index-RSRP</w:t>
            </w:r>
            <w:r w:rsidRPr="001F4300">
              <w:rPr>
                <w:bCs/>
                <w:iCs/>
              </w:rPr>
              <w:t>', '</w:t>
            </w:r>
            <w:r w:rsidRPr="001F4300">
              <w:rPr>
                <w:bCs/>
                <w:i/>
              </w:rPr>
              <w:t>cri-RSRP</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lastRenderedPageBreak/>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Pr="001F4300">
              <w:rPr>
                <w:i/>
                <w:iCs/>
              </w:rPr>
              <w:t>ssb-Index-RSRP</w:t>
            </w:r>
            <w:r w:rsidRPr="001F4300">
              <w:t>', '</w:t>
            </w:r>
            <w:r w:rsidRPr="001F4300">
              <w:rPr>
                <w:i/>
                <w:iCs/>
              </w:rPr>
              <w:t>cri-RSRP</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r w:rsidRPr="001F4300">
              <w:rPr>
                <w:b/>
                <w:i/>
              </w:rPr>
              <w:t>multipleCORESET</w:t>
            </w:r>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mux-HARQ-ACK-PUSCH-DiffSymbol</w:t>
            </w:r>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lastRenderedPageBreak/>
              <w:t>mux-MultipleGroupCtrlCH-Overlap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mux-SR-HARQ-ACK-CSI-PUCCH-MultiPerSlot</w:t>
            </w:r>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mux-SR-HARQ-ACK-CSI-PUCCH-OncePerSlot</w:t>
            </w:r>
          </w:p>
          <w:p w14:paraId="15502857"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3F284335"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r w:rsidRPr="001F4300">
              <w:rPr>
                <w:b/>
                <w:i/>
              </w:rPr>
              <w:t>nzp-CSI-RS-IntefMgmt</w:t>
            </w:r>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r w:rsidRPr="001F4300">
              <w:rPr>
                <w:b/>
                <w:i/>
              </w:rPr>
              <w:t>oneFL-DMRS-ThreeAdditionalDMRS-UL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r w:rsidRPr="001F4300">
              <w:rPr>
                <w:b/>
                <w:i/>
              </w:rPr>
              <w:t>oneFL-DMRS-TwoAdditionalDMRS-UL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r w:rsidRPr="001F4300">
              <w:rPr>
                <w:b/>
                <w:i/>
              </w:rPr>
              <w:t>onePortsPTRS</w:t>
            </w:r>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r w:rsidRPr="001F4300">
              <w:rPr>
                <w:b/>
                <w:i/>
              </w:rPr>
              <w:t>onePUCCH-LongAndShortFormat</w:t>
            </w:r>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Indicates whether the UE supports PCell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r w:rsidRPr="001F4300">
              <w:rPr>
                <w:b/>
                <w:i/>
              </w:rPr>
              <w:lastRenderedPageBreak/>
              <w:t>pdcch-MonitoringSingleOccasion</w:t>
            </w:r>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r w:rsidRPr="001F4300">
              <w:rPr>
                <w:b/>
                <w:i/>
              </w:rPr>
              <w:t>pdcch-BlindDetectionCA</w:t>
            </w:r>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r w:rsidRPr="001F4300">
              <w:rPr>
                <w:b/>
                <w:i/>
              </w:rPr>
              <w:t>pdcch-BlindDetectionMCG-UE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r w:rsidRPr="001F4300">
              <w:rPr>
                <w:b/>
                <w:i/>
              </w:rPr>
              <w:t>pdcch-BlindDetectionSCG-UE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r w:rsidRPr="001F4300">
              <w:rPr>
                <w:bCs/>
                <w:i/>
              </w:rPr>
              <w:t>pdcch-MonitoringAnyOccasionsWithSpanGap</w:t>
            </w:r>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rPr>
                <w:ins w:id="1319" w:author="NR_redcap-Core" w:date="2022-03-03T20:49:00Z"/>
              </w:rPr>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ins w:id="1320" w:author="NR_redcap-Core" w:date="2022-03-03T20:49:00Z">
              <w:r w:rsidRPr="003C0337">
                <w:t>It is mandatory with capability signalling for non-RedCap UEs and optional for RedCap UEs.</w:t>
              </w:r>
            </w:ins>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28FF21C7" w:rsidR="00265A37" w:rsidRPr="001F4300" w:rsidRDefault="00265A37" w:rsidP="003B4533">
            <w:pPr>
              <w:pStyle w:val="TAL"/>
              <w:jc w:val="center"/>
            </w:pPr>
            <w:del w:id="1321" w:author="NR_redcap-Core" w:date="2022-03-03T20:49:00Z">
              <w:r w:rsidRPr="001F4300" w:rsidDel="000B5BF8">
                <w:delText>Yes</w:delText>
              </w:r>
            </w:del>
            <w:ins w:id="1322" w:author="NR_redcap-Core" w:date="2022-03-03T20:49:00Z">
              <w:r w:rsidR="000B5BF8">
                <w:t>CY</w:t>
              </w:r>
            </w:ins>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r w:rsidRPr="001F4300">
              <w:rPr>
                <w:b/>
                <w:i/>
              </w:rPr>
              <w:t>pdsch-MappingTypeA</w:t>
            </w:r>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r w:rsidRPr="001F4300">
              <w:rPr>
                <w:b/>
                <w:i/>
              </w:rPr>
              <w:t>pdsch-MappingTypeB</w:t>
            </w:r>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r w:rsidRPr="001F4300">
              <w:rPr>
                <w:b/>
                <w:i/>
              </w:rPr>
              <w:lastRenderedPageBreak/>
              <w:t>pdsch-RepetitionMultiSlots</w:t>
            </w:r>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r w:rsidRPr="001F4300">
              <w:rPr>
                <w:b/>
                <w:i/>
              </w:rPr>
              <w:t>precoderGranularityCORESET</w:t>
            </w:r>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pre-EmptIndication-DL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r w:rsidRPr="001F4300">
              <w:rPr>
                <w:b/>
                <w:i/>
              </w:rPr>
              <w:t>pusch-RepetitionMultiSlots</w:t>
            </w:r>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r w:rsidRPr="001F4300">
              <w:rPr>
                <w:b/>
                <w:i/>
              </w:rPr>
              <w:lastRenderedPageBreak/>
              <w:t>pusch-HalfPi-BPSK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r w:rsidRPr="001F4300">
              <w:rPr>
                <w:b/>
                <w:i/>
              </w:rPr>
              <w:t>pusch-LBRM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r w:rsidRPr="001F4300">
              <w:rPr>
                <w:b/>
                <w:i/>
              </w:rPr>
              <w:t>rateMatchingCtrlResrcSetDynamic</w:t>
            </w:r>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r w:rsidRPr="001F4300">
              <w:rPr>
                <w:b/>
                <w:i/>
              </w:rPr>
              <w:t>rateMatchingResrcSetDynamic</w:t>
            </w:r>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r w:rsidRPr="001F4300">
              <w:rPr>
                <w:i/>
              </w:rPr>
              <w:t>patternType</w:t>
            </w:r>
            <w:r w:rsidRPr="001F4300">
              <w:t xml:space="preserve"> in </w:t>
            </w:r>
            <w:r w:rsidRPr="001F4300">
              <w:rPr>
                <w:i/>
              </w:rPr>
              <w:t>RateMatchPattern</w:t>
            </w:r>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r w:rsidRPr="001F4300">
              <w:rPr>
                <w:b/>
                <w:i/>
              </w:rPr>
              <w:t>rateMatchingResrcSetSemi-Static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r w:rsidRPr="001F4300">
              <w:rPr>
                <w:i/>
              </w:rPr>
              <w:t>controlResourceSet</w:t>
            </w:r>
            <w:r w:rsidRPr="001F4300">
              <w:t xml:space="preserve"> (see </w:t>
            </w:r>
            <w:r w:rsidRPr="001F4300">
              <w:rPr>
                <w:i/>
              </w:rPr>
              <w:t>patternType</w:t>
            </w:r>
            <w:r w:rsidRPr="001F4300">
              <w:t xml:space="preserve"> in </w:t>
            </w:r>
            <w:r w:rsidRPr="001F4300">
              <w:rPr>
                <w:i/>
              </w:rPr>
              <w:t>RateMatchPattern</w:t>
            </w:r>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r w:rsidRPr="001F4300">
              <w:rPr>
                <w:b/>
                <w:i/>
              </w:rPr>
              <w:t>semiOpenLoopCSI</w:t>
            </w:r>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r w:rsidRPr="001F4300">
              <w:rPr>
                <w:b/>
                <w:i/>
              </w:rPr>
              <w:t>semiStaticHARQ-ACK-Codebook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r w:rsidRPr="001F4300">
              <w:rPr>
                <w:b/>
                <w:i/>
              </w:rPr>
              <w:t>spatialBundlingHARQ-ACK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r w:rsidRPr="001F4300">
              <w:rPr>
                <w:b/>
                <w:i/>
              </w:rPr>
              <w:lastRenderedPageBreak/>
              <w:t>spCellPlacement</w:t>
            </w:r>
          </w:p>
          <w:p w14:paraId="65425D9D" w14:textId="77777777" w:rsidR="00265A37" w:rsidRPr="001F4300" w:rsidRDefault="00265A37" w:rsidP="003B4533">
            <w:pPr>
              <w:pStyle w:val="TAL"/>
              <w:rPr>
                <w:rFonts w:cs="Arial"/>
                <w:b/>
                <w:bCs/>
                <w:i/>
                <w:iCs/>
                <w:szCs w:val="18"/>
              </w:rPr>
            </w:pPr>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r w:rsidRPr="001F4300">
              <w:rPr>
                <w:b/>
                <w:i/>
              </w:rPr>
              <w:t>sp-CSI-IM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r w:rsidRPr="001F4300">
              <w:rPr>
                <w:b/>
                <w:i/>
              </w:rPr>
              <w:t>sp-CSI-ReportPUCCH</w:t>
            </w:r>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r w:rsidRPr="001F4300">
              <w:rPr>
                <w:b/>
                <w:i/>
              </w:rPr>
              <w:t>sp-CSI-ReportPUSCH</w:t>
            </w:r>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r w:rsidRPr="001F4300">
              <w:rPr>
                <w:b/>
                <w:i/>
              </w:rPr>
              <w:t>sp-CSI-RS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r w:rsidRPr="001F4300">
              <w:rPr>
                <w:b/>
                <w:i/>
              </w:rPr>
              <w:t>supportedDMRS-TypeDL</w:t>
            </w:r>
          </w:p>
          <w:p w14:paraId="0E983114" w14:textId="77777777" w:rsidR="00265A37" w:rsidRPr="001F4300" w:rsidRDefault="00265A37" w:rsidP="003B4533">
            <w:pPr>
              <w:pStyle w:val="TAL"/>
            </w:pPr>
            <w:r w:rsidRPr="001F4300">
              <w:t>Defines supported DM-RS configuration types at the UE for DL reception. Type 1 is mandatory with capability signaling.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r w:rsidRPr="001F4300">
              <w:rPr>
                <w:b/>
                <w:i/>
              </w:rPr>
              <w:t>supportedDMRS-TypeUL</w:t>
            </w:r>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r w:rsidRPr="001F4300">
              <w:rPr>
                <w:i/>
                <w:iCs/>
              </w:rPr>
              <w:t>sequenceOffsetforRV</w:t>
            </w:r>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r w:rsidRPr="001F4300">
              <w:rPr>
                <w:b/>
                <w:i/>
              </w:rPr>
              <w:t>tdd-MultiDL-UL-SwitchPerSlot</w:t>
            </w:r>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lastRenderedPageBreak/>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r w:rsidRPr="001F4300">
              <w:rPr>
                <w:b/>
                <w:i/>
              </w:rPr>
              <w:t>tpc-PUCCH-RNTI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r w:rsidRPr="001F4300">
              <w:rPr>
                <w:b/>
                <w:i/>
              </w:rPr>
              <w:t>tpc-PUSCH-RNTI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r w:rsidRPr="001F4300">
              <w:rPr>
                <w:b/>
                <w:i/>
              </w:rPr>
              <w:t>tpc-SRS-RNTI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r w:rsidRPr="001F4300">
              <w:rPr>
                <w:b/>
                <w:i/>
              </w:rPr>
              <w:t>twoDifferentTPC-Loop-PUCCH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r w:rsidRPr="001F4300">
              <w:rPr>
                <w:b/>
                <w:i/>
              </w:rPr>
              <w:t>twoDifferentTPC-Loop-PUSCH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r w:rsidRPr="001F4300">
              <w:rPr>
                <w:b/>
                <w:i/>
              </w:rPr>
              <w:t>twoFL-DMRS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r w:rsidRPr="001F4300">
              <w:rPr>
                <w:b/>
                <w:i/>
              </w:rPr>
              <w:t>twoFL-DMRS-TwoAdditionalDMRS-UL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r w:rsidRPr="001F4300">
              <w:rPr>
                <w:b/>
                <w:i/>
              </w:rPr>
              <w:t>twoPUCCH-AnyOthersInSlot</w:t>
            </w:r>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r w:rsidRPr="001F4300">
              <w:rPr>
                <w:i/>
              </w:rPr>
              <w:t>onePUCCH-LongAndShortFormat</w:t>
            </w:r>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MSGB monitoring and decoding;</w:t>
            </w:r>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 transmission for HARQ-ACK feedback to a MSGB;</w:t>
            </w:r>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lastRenderedPageBreak/>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r w:rsidRPr="001F4300">
              <w:rPr>
                <w:b/>
                <w:i/>
              </w:rPr>
              <w:t>uci-CodeBlockSegmentation</w:t>
            </w:r>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ul-SchedulingOffset</w:t>
            </w:r>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Heading4"/>
      </w:pPr>
      <w:bookmarkStart w:id="1323" w:name="_Toc90724029"/>
      <w:r w:rsidRPr="001F4300">
        <w:lastRenderedPageBreak/>
        <w:t>4.2.7.11</w:t>
      </w:r>
      <w:r w:rsidRPr="001F4300">
        <w:tab/>
        <w:t>Other PHY parameters</w:t>
      </w:r>
      <w:bookmarkEnd w:id="13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lastRenderedPageBreak/>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r w:rsidRPr="001F4300">
              <w:rPr>
                <w:b/>
                <w:i/>
              </w:rPr>
              <w:t>appliedFreqBandListFilter</w:t>
            </w:r>
          </w:p>
          <w:p w14:paraId="39102E72" w14:textId="77777777" w:rsidR="00265A37" w:rsidRPr="001F4300" w:rsidRDefault="00265A37" w:rsidP="003B4533">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r w:rsidRPr="001F4300">
              <w:rPr>
                <w:rFonts w:cs="Arial"/>
                <w:b/>
                <w:bCs/>
                <w:i/>
                <w:iCs/>
                <w:szCs w:val="18"/>
                <w:lang w:eastAsia="ko-KR"/>
              </w:rPr>
              <w:t>downlinkSetEUTRA</w:t>
            </w:r>
          </w:p>
          <w:p w14:paraId="765AC374" w14:textId="77777777" w:rsidR="00265A37" w:rsidRPr="001F4300" w:rsidRDefault="00265A37" w:rsidP="003B4533">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r w:rsidRPr="001F4300">
              <w:rPr>
                <w:b/>
                <w:i/>
              </w:rPr>
              <w:t>downlinkSetNR</w:t>
            </w:r>
          </w:p>
          <w:p w14:paraId="1AF44188" w14:textId="77777777" w:rsidR="00265A37" w:rsidRPr="001F4300" w:rsidRDefault="00265A37" w:rsidP="003B4533">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r w:rsidRPr="001F4300">
              <w:rPr>
                <w:b/>
                <w:i/>
              </w:rPr>
              <w:t>featureSetCombinations</w:t>
            </w:r>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r w:rsidRPr="001F4300">
              <w:rPr>
                <w:b/>
                <w:i/>
              </w:rPr>
              <w:t>featureSets</w:t>
            </w:r>
          </w:p>
          <w:p w14:paraId="7D14130C" w14:textId="77777777" w:rsidR="00265A37" w:rsidRPr="001F4300" w:rsidRDefault="00265A37" w:rsidP="003B4533">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r w:rsidRPr="001F4300">
              <w:rPr>
                <w:b/>
                <w:i/>
              </w:rPr>
              <w:t>naics-Capability-List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r w:rsidRPr="001F4300">
              <w:rPr>
                <w:b/>
                <w:i/>
              </w:rPr>
              <w:t>receivedFilters</w:t>
            </w:r>
          </w:p>
          <w:p w14:paraId="77A83492" w14:textId="77777777" w:rsidR="00265A37" w:rsidRPr="001F4300" w:rsidRDefault="00265A37" w:rsidP="003B4533">
            <w:pPr>
              <w:pStyle w:val="TAL"/>
              <w:rPr>
                <w:b/>
                <w:i/>
              </w:rPr>
            </w:pPr>
            <w:r w:rsidRPr="001F4300">
              <w:t>Contains all filters requested with UE-CapabilityRequestFilterNR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r w:rsidRPr="001F4300">
              <w:rPr>
                <w:b/>
                <w:bCs/>
                <w:i/>
                <w:iCs/>
              </w:rPr>
              <w:t>supportedBandCombinationList</w:t>
            </w:r>
          </w:p>
          <w:p w14:paraId="16F15219" w14:textId="77777777" w:rsidR="00265A37" w:rsidRPr="001F4300" w:rsidRDefault="00265A37" w:rsidP="003B4533">
            <w:pPr>
              <w:pStyle w:val="TAL"/>
            </w:pPr>
            <w:r w:rsidRPr="001F4300">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r w:rsidRPr="001F4300">
              <w:rPr>
                <w:b/>
                <w:i/>
              </w:rPr>
              <w:t>supportedBandCombinationListNEDC-Only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r w:rsidRPr="001F4300">
              <w:rPr>
                <w:i/>
                <w:iCs/>
              </w:rPr>
              <w:t>ULTxSwitchingBandPair</w:t>
            </w:r>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r w:rsidRPr="001F4300">
              <w:rPr>
                <w:b/>
                <w:bCs/>
                <w:i/>
                <w:iCs/>
              </w:rPr>
              <w:lastRenderedPageBreak/>
              <w:t>supportedBandListNR</w:t>
            </w:r>
          </w:p>
          <w:p w14:paraId="63845B18" w14:textId="77777777" w:rsidR="00265A37" w:rsidRPr="001F4300" w:rsidRDefault="00265A37" w:rsidP="003B4533">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r w:rsidRPr="001F4300">
              <w:rPr>
                <w:b/>
                <w:i/>
              </w:rPr>
              <w:t>uplinkSetEUTRA</w:t>
            </w:r>
          </w:p>
          <w:p w14:paraId="435F8FBE" w14:textId="77777777" w:rsidR="00265A37" w:rsidRPr="001F4300" w:rsidRDefault="00265A37" w:rsidP="003B4533">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r w:rsidRPr="001F4300">
              <w:rPr>
                <w:b/>
                <w:i/>
              </w:rPr>
              <w:t>uplinkSetNR</w:t>
            </w:r>
          </w:p>
          <w:p w14:paraId="6AA6C7EB" w14:textId="77777777" w:rsidR="00265A37" w:rsidRPr="001F4300" w:rsidRDefault="00265A37" w:rsidP="003B4533">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Heading4"/>
      </w:pPr>
      <w:bookmarkStart w:id="1324" w:name="_Toc90724030"/>
      <w:r w:rsidRPr="001F4300">
        <w:lastRenderedPageBreak/>
        <w:t>4.2.7.12</w:t>
      </w:r>
      <w:r w:rsidRPr="001F4300">
        <w:tab/>
      </w:r>
      <w:r w:rsidRPr="001F4300">
        <w:rPr>
          <w:i/>
        </w:rPr>
        <w:t>NRDC-Parameters</w:t>
      </w:r>
      <w:bookmarkEnd w:id="13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lastRenderedPageBreak/>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1A3F57" w:rsidRPr="001F4300" w14:paraId="14BBFBC8" w14:textId="77777777" w:rsidTr="003B4533">
        <w:trPr>
          <w:cantSplit/>
          <w:tblHeader/>
          <w:ins w:id="1325" w:author="LTE_NR_DC_enh2-Core" w:date="2022-03-08T14:46:00Z"/>
        </w:trPr>
        <w:tc>
          <w:tcPr>
            <w:tcW w:w="6917" w:type="dxa"/>
          </w:tcPr>
          <w:p w14:paraId="2F9F31F7" w14:textId="77777777" w:rsidR="001A3F57" w:rsidRPr="001C77A9" w:rsidRDefault="001A3F57" w:rsidP="001A3F57">
            <w:pPr>
              <w:pStyle w:val="TAL"/>
              <w:rPr>
                <w:ins w:id="1326" w:author="LTE_NR_DC_enh2-Core" w:date="2022-03-08T14:46:00Z"/>
                <w:rFonts w:cs="Arial"/>
                <w:b/>
                <w:bCs/>
                <w:i/>
                <w:iCs/>
                <w:szCs w:val="18"/>
              </w:rPr>
            </w:pPr>
            <w:ins w:id="1327" w:author="LTE_NR_DC_enh2-Core" w:date="2022-03-08T14:46:00Z">
              <w:r w:rsidRPr="001C77A9">
                <w:rPr>
                  <w:rFonts w:cs="Arial"/>
                  <w:b/>
                  <w:bCs/>
                  <w:i/>
                  <w:iCs/>
                  <w:szCs w:val="18"/>
                </w:rPr>
                <w:t>condP</w:t>
              </w:r>
              <w:r>
                <w:rPr>
                  <w:rFonts w:cs="Arial"/>
                  <w:b/>
                  <w:bCs/>
                  <w:i/>
                  <w:iCs/>
                  <w:szCs w:val="18"/>
                </w:rPr>
                <w:t>SC</w:t>
              </w:r>
              <w:r w:rsidRPr="001C77A9">
                <w:rPr>
                  <w:rFonts w:cs="Arial"/>
                  <w:b/>
                  <w:bCs/>
                  <w:i/>
                  <w:iCs/>
                  <w:szCs w:val="18"/>
                </w:rPr>
                <w:t>ellAdditionNRDC-r17</w:t>
              </w:r>
            </w:ins>
          </w:p>
          <w:p w14:paraId="11179289" w14:textId="094C906C" w:rsidR="001A3F57" w:rsidRPr="001F4300" w:rsidRDefault="001A3F57" w:rsidP="001A3F57">
            <w:pPr>
              <w:keepNext/>
              <w:keepLines/>
              <w:spacing w:after="0"/>
              <w:rPr>
                <w:ins w:id="1328" w:author="LTE_NR_DC_enh2-Core" w:date="2022-03-08T14:46:00Z"/>
                <w:rFonts w:ascii="Arial" w:hAnsi="Arial"/>
                <w:b/>
                <w:i/>
                <w:sz w:val="18"/>
              </w:rPr>
            </w:pPr>
            <w:ins w:id="1329" w:author="LTE_NR_DC_enh2-Core" w:date="2022-03-08T14:46:00Z">
              <w:r w:rsidRPr="00781E99">
                <w:rPr>
                  <w:rFonts w:ascii="Arial" w:hAnsi="Arial" w:cs="Arial"/>
                  <w:sz w:val="18"/>
                </w:rPr>
                <w:t xml:space="preserve">Indicates whether the UE supports conditional PSCell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r w:rsidRPr="00BF3428">
                <w:rPr>
                  <w:rFonts w:ascii="Arial" w:hAnsi="Arial" w:cs="Arial"/>
                  <w:sz w:val="18"/>
                </w:rPr>
                <w:t>The UE supporting this feature shall also support 2 trigger events for same execution condition in conditional PSCell addition in N</w:t>
              </w:r>
              <w:r>
                <w:rPr>
                  <w:rFonts w:ascii="Arial" w:hAnsi="Arial" w:cs="Arial"/>
                  <w:sz w:val="18"/>
                </w:rPr>
                <w:t>R</w:t>
              </w:r>
              <w:r w:rsidRPr="00BF3428">
                <w:rPr>
                  <w:rFonts w:ascii="Arial" w:hAnsi="Arial" w:cs="Arial"/>
                  <w:sz w:val="18"/>
                </w:rPr>
                <w:t>-DC.</w:t>
              </w:r>
            </w:ins>
          </w:p>
        </w:tc>
        <w:tc>
          <w:tcPr>
            <w:tcW w:w="709" w:type="dxa"/>
          </w:tcPr>
          <w:p w14:paraId="505D4E50" w14:textId="594D41D8" w:rsidR="001A3F57" w:rsidRPr="001F4300" w:rsidRDefault="001A3F57" w:rsidP="001A3F57">
            <w:pPr>
              <w:pStyle w:val="TAL"/>
              <w:jc w:val="center"/>
              <w:rPr>
                <w:ins w:id="1330" w:author="LTE_NR_DC_enh2-Core" w:date="2022-03-08T14:46:00Z"/>
                <w:rFonts w:cs="Arial"/>
                <w:szCs w:val="18"/>
              </w:rPr>
            </w:pPr>
            <w:ins w:id="1331" w:author="LTE_NR_DC_enh2-Core" w:date="2022-03-08T14:46:00Z">
              <w:r w:rsidRPr="00781E99">
                <w:rPr>
                  <w:rFonts w:cs="Arial"/>
                </w:rPr>
                <w:t>BC</w:t>
              </w:r>
            </w:ins>
          </w:p>
        </w:tc>
        <w:tc>
          <w:tcPr>
            <w:tcW w:w="567" w:type="dxa"/>
          </w:tcPr>
          <w:p w14:paraId="269223E9" w14:textId="03E3E7AB" w:rsidR="001A3F57" w:rsidRPr="001F4300" w:rsidRDefault="001A3F57" w:rsidP="001A3F57">
            <w:pPr>
              <w:pStyle w:val="TAL"/>
              <w:jc w:val="center"/>
              <w:rPr>
                <w:ins w:id="1332" w:author="LTE_NR_DC_enh2-Core" w:date="2022-03-08T14:46:00Z"/>
                <w:rFonts w:cs="Arial"/>
                <w:szCs w:val="18"/>
              </w:rPr>
            </w:pPr>
            <w:ins w:id="1333" w:author="LTE_NR_DC_enh2-Core" w:date="2022-03-08T14:46:00Z">
              <w:r w:rsidRPr="00781E99">
                <w:rPr>
                  <w:rFonts w:cs="Arial"/>
                </w:rPr>
                <w:t>No</w:t>
              </w:r>
            </w:ins>
          </w:p>
        </w:tc>
        <w:tc>
          <w:tcPr>
            <w:tcW w:w="709" w:type="dxa"/>
          </w:tcPr>
          <w:p w14:paraId="4F787B1C" w14:textId="593B49AF" w:rsidR="001A3F57" w:rsidRPr="001F4300" w:rsidRDefault="001A3F57" w:rsidP="001A3F57">
            <w:pPr>
              <w:pStyle w:val="TAL"/>
              <w:jc w:val="center"/>
              <w:rPr>
                <w:ins w:id="1334" w:author="LTE_NR_DC_enh2-Core" w:date="2022-03-08T14:46:00Z"/>
                <w:rFonts w:cs="Arial"/>
                <w:szCs w:val="18"/>
              </w:rPr>
            </w:pPr>
            <w:ins w:id="1335" w:author="LTE_NR_DC_enh2-Core" w:date="2022-03-08T14:46:00Z">
              <w:r w:rsidRPr="00781E99">
                <w:rPr>
                  <w:rFonts w:cs="Arial"/>
                </w:rPr>
                <w:t>No</w:t>
              </w:r>
            </w:ins>
          </w:p>
        </w:tc>
        <w:tc>
          <w:tcPr>
            <w:tcW w:w="728" w:type="dxa"/>
          </w:tcPr>
          <w:p w14:paraId="5C17B65D" w14:textId="5286B21D" w:rsidR="001A3F57" w:rsidRPr="001F4300" w:rsidRDefault="001A3F57" w:rsidP="001A3F57">
            <w:pPr>
              <w:pStyle w:val="TAL"/>
              <w:jc w:val="center"/>
              <w:rPr>
                <w:ins w:id="1336" w:author="LTE_NR_DC_enh2-Core" w:date="2022-03-08T14:46:00Z"/>
                <w:rFonts w:cs="Arial"/>
                <w:szCs w:val="18"/>
              </w:rPr>
            </w:pPr>
            <w:ins w:id="1337" w:author="LTE_NR_DC_enh2-Core" w:date="2022-03-08T14:46:00Z">
              <w:r w:rsidRPr="00781E99">
                <w:rPr>
                  <w:rFonts w:cs="Arial"/>
                </w:rPr>
                <w:t>No</w:t>
              </w:r>
            </w:ins>
          </w:p>
        </w:tc>
      </w:tr>
      <w:tr w:rsidR="001A3F57" w:rsidRPr="001F4300" w14:paraId="1124FCA5" w14:textId="77777777" w:rsidTr="003B4533">
        <w:trPr>
          <w:cantSplit/>
          <w:tblHeader/>
        </w:trPr>
        <w:tc>
          <w:tcPr>
            <w:tcW w:w="6917" w:type="dxa"/>
          </w:tcPr>
          <w:p w14:paraId="248D39C9" w14:textId="77777777" w:rsidR="001A3F57" w:rsidRPr="001F4300" w:rsidRDefault="001A3F57" w:rsidP="001A3F57">
            <w:pPr>
              <w:pStyle w:val="TAL"/>
              <w:rPr>
                <w:b/>
                <w:bCs/>
                <w:i/>
                <w:iCs/>
              </w:rPr>
            </w:pPr>
            <w:r w:rsidRPr="001F4300">
              <w:rPr>
                <w:b/>
                <w:bCs/>
                <w:i/>
                <w:iCs/>
              </w:rPr>
              <w:t>intraFR-NR-DC-PwrSharingMode1-r16</w:t>
            </w:r>
          </w:p>
          <w:p w14:paraId="58EEAC49" w14:textId="77777777" w:rsidR="001A3F57" w:rsidRPr="001F4300" w:rsidRDefault="001A3F57" w:rsidP="001A3F57">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1A3F57" w:rsidRPr="001F4300" w:rsidRDefault="001A3F57" w:rsidP="001A3F57">
            <w:pPr>
              <w:pStyle w:val="TAL"/>
              <w:jc w:val="center"/>
            </w:pPr>
            <w:r w:rsidRPr="001F4300">
              <w:t>BC</w:t>
            </w:r>
          </w:p>
        </w:tc>
        <w:tc>
          <w:tcPr>
            <w:tcW w:w="567" w:type="dxa"/>
          </w:tcPr>
          <w:p w14:paraId="56F3CAE7" w14:textId="77777777" w:rsidR="001A3F57" w:rsidRPr="001F4300" w:rsidRDefault="001A3F57" w:rsidP="001A3F57">
            <w:pPr>
              <w:pStyle w:val="TAL"/>
              <w:jc w:val="center"/>
            </w:pPr>
            <w:r w:rsidRPr="001F4300">
              <w:t>No</w:t>
            </w:r>
          </w:p>
        </w:tc>
        <w:tc>
          <w:tcPr>
            <w:tcW w:w="709" w:type="dxa"/>
          </w:tcPr>
          <w:p w14:paraId="61BBECA3" w14:textId="77777777" w:rsidR="001A3F57" w:rsidRPr="001F4300" w:rsidRDefault="001A3F57" w:rsidP="001A3F57">
            <w:pPr>
              <w:pStyle w:val="TAL"/>
              <w:jc w:val="center"/>
            </w:pPr>
            <w:r w:rsidRPr="001F4300">
              <w:t>No</w:t>
            </w:r>
          </w:p>
        </w:tc>
        <w:tc>
          <w:tcPr>
            <w:tcW w:w="728" w:type="dxa"/>
          </w:tcPr>
          <w:p w14:paraId="01721890" w14:textId="77777777" w:rsidR="001A3F57" w:rsidRPr="001F4300" w:rsidRDefault="001A3F57" w:rsidP="001A3F57">
            <w:pPr>
              <w:pStyle w:val="TAL"/>
              <w:jc w:val="center"/>
            </w:pPr>
            <w:r w:rsidRPr="001F4300">
              <w:t>No</w:t>
            </w:r>
          </w:p>
        </w:tc>
      </w:tr>
      <w:tr w:rsidR="001A3F57" w:rsidRPr="001F4300" w14:paraId="07F7AA08" w14:textId="77777777" w:rsidTr="003B4533">
        <w:trPr>
          <w:cantSplit/>
          <w:tblHeader/>
        </w:trPr>
        <w:tc>
          <w:tcPr>
            <w:tcW w:w="6917" w:type="dxa"/>
          </w:tcPr>
          <w:p w14:paraId="52FCFF7D" w14:textId="77777777" w:rsidR="001A3F57" w:rsidRPr="001F4300" w:rsidRDefault="001A3F57" w:rsidP="001A3F57">
            <w:pPr>
              <w:pStyle w:val="TAL"/>
              <w:rPr>
                <w:b/>
                <w:bCs/>
                <w:i/>
                <w:iCs/>
              </w:rPr>
            </w:pPr>
            <w:r w:rsidRPr="001F4300">
              <w:rPr>
                <w:b/>
                <w:bCs/>
                <w:i/>
                <w:iCs/>
              </w:rPr>
              <w:t>intraFR-NR-DC-PwrSharingMode2-r16</w:t>
            </w:r>
          </w:p>
          <w:p w14:paraId="4EE23092" w14:textId="77777777" w:rsidR="001A3F57" w:rsidRPr="001F4300" w:rsidRDefault="001A3F57" w:rsidP="001A3F57">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1A3F57" w:rsidRPr="001F4300" w:rsidRDefault="001A3F57" w:rsidP="001A3F57">
            <w:pPr>
              <w:pStyle w:val="TAL"/>
              <w:jc w:val="center"/>
            </w:pPr>
            <w:r w:rsidRPr="001F4300">
              <w:t>BC</w:t>
            </w:r>
          </w:p>
        </w:tc>
        <w:tc>
          <w:tcPr>
            <w:tcW w:w="567" w:type="dxa"/>
          </w:tcPr>
          <w:p w14:paraId="598A0144" w14:textId="77777777" w:rsidR="001A3F57" w:rsidRPr="001F4300" w:rsidRDefault="001A3F57" w:rsidP="001A3F57">
            <w:pPr>
              <w:pStyle w:val="TAL"/>
              <w:jc w:val="center"/>
            </w:pPr>
            <w:r w:rsidRPr="001F4300">
              <w:t>No</w:t>
            </w:r>
          </w:p>
        </w:tc>
        <w:tc>
          <w:tcPr>
            <w:tcW w:w="709" w:type="dxa"/>
          </w:tcPr>
          <w:p w14:paraId="1E5F6D04" w14:textId="77777777" w:rsidR="001A3F57" w:rsidRPr="001F4300" w:rsidRDefault="001A3F57" w:rsidP="001A3F57">
            <w:pPr>
              <w:pStyle w:val="TAL"/>
              <w:jc w:val="center"/>
            </w:pPr>
            <w:r w:rsidRPr="001F4300">
              <w:t>No</w:t>
            </w:r>
          </w:p>
        </w:tc>
        <w:tc>
          <w:tcPr>
            <w:tcW w:w="728" w:type="dxa"/>
          </w:tcPr>
          <w:p w14:paraId="4DE5E7BA" w14:textId="77777777" w:rsidR="001A3F57" w:rsidRPr="001F4300" w:rsidRDefault="001A3F57" w:rsidP="001A3F57">
            <w:pPr>
              <w:pStyle w:val="TAL"/>
              <w:jc w:val="center"/>
            </w:pPr>
            <w:r w:rsidRPr="001F4300">
              <w:t>No</w:t>
            </w:r>
          </w:p>
        </w:tc>
      </w:tr>
      <w:tr w:rsidR="001A3F57" w:rsidRPr="001F4300" w14:paraId="73610A74" w14:textId="77777777" w:rsidTr="003B4533">
        <w:trPr>
          <w:cantSplit/>
          <w:tblHeader/>
        </w:trPr>
        <w:tc>
          <w:tcPr>
            <w:tcW w:w="6917" w:type="dxa"/>
          </w:tcPr>
          <w:p w14:paraId="4342B81E" w14:textId="77777777" w:rsidR="001A3F57" w:rsidRPr="001F4300" w:rsidRDefault="001A3F57" w:rsidP="001A3F57">
            <w:pPr>
              <w:pStyle w:val="TAL"/>
              <w:rPr>
                <w:b/>
                <w:bCs/>
                <w:i/>
                <w:iCs/>
              </w:rPr>
            </w:pPr>
            <w:r w:rsidRPr="001F4300">
              <w:rPr>
                <w:b/>
                <w:bCs/>
                <w:i/>
                <w:iCs/>
              </w:rPr>
              <w:t>intraFR-NR-DC-DynamicPwrSharing-r16</w:t>
            </w:r>
          </w:p>
          <w:p w14:paraId="719E2E1D" w14:textId="77777777" w:rsidR="001A3F57" w:rsidRPr="001F4300" w:rsidRDefault="001A3F57" w:rsidP="001A3F57">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1A3F57" w:rsidRPr="001F4300" w:rsidRDefault="001A3F57" w:rsidP="001A3F57">
            <w:pPr>
              <w:pStyle w:val="TAL"/>
              <w:jc w:val="center"/>
            </w:pPr>
            <w:r w:rsidRPr="001F4300">
              <w:t>BC</w:t>
            </w:r>
          </w:p>
        </w:tc>
        <w:tc>
          <w:tcPr>
            <w:tcW w:w="567" w:type="dxa"/>
          </w:tcPr>
          <w:p w14:paraId="4F66E02B" w14:textId="77777777" w:rsidR="001A3F57" w:rsidRPr="001F4300" w:rsidRDefault="001A3F57" w:rsidP="001A3F57">
            <w:pPr>
              <w:pStyle w:val="TAL"/>
              <w:jc w:val="center"/>
            </w:pPr>
            <w:r w:rsidRPr="001F4300">
              <w:t>No</w:t>
            </w:r>
          </w:p>
        </w:tc>
        <w:tc>
          <w:tcPr>
            <w:tcW w:w="709" w:type="dxa"/>
          </w:tcPr>
          <w:p w14:paraId="38B2C011" w14:textId="77777777" w:rsidR="001A3F57" w:rsidRPr="001F4300" w:rsidRDefault="001A3F57" w:rsidP="001A3F57">
            <w:pPr>
              <w:pStyle w:val="TAL"/>
              <w:jc w:val="center"/>
            </w:pPr>
            <w:r w:rsidRPr="001F4300">
              <w:t>No</w:t>
            </w:r>
          </w:p>
        </w:tc>
        <w:tc>
          <w:tcPr>
            <w:tcW w:w="728" w:type="dxa"/>
          </w:tcPr>
          <w:p w14:paraId="3C7F1BFA" w14:textId="77777777" w:rsidR="001A3F57" w:rsidRPr="001F4300" w:rsidRDefault="001A3F57" w:rsidP="001A3F57">
            <w:pPr>
              <w:pStyle w:val="TAL"/>
              <w:jc w:val="center"/>
            </w:pPr>
            <w:r w:rsidRPr="001F4300">
              <w:t>No</w:t>
            </w:r>
          </w:p>
        </w:tc>
      </w:tr>
      <w:tr w:rsidR="001A3F57" w:rsidRPr="001F4300" w14:paraId="03DFDE4F" w14:textId="77777777" w:rsidTr="003B4533">
        <w:trPr>
          <w:cantSplit/>
          <w:tblHeader/>
        </w:trPr>
        <w:tc>
          <w:tcPr>
            <w:tcW w:w="6917" w:type="dxa"/>
          </w:tcPr>
          <w:p w14:paraId="6CDAECAA" w14:textId="77777777" w:rsidR="001A3F57" w:rsidRPr="001F4300" w:rsidRDefault="001A3F57" w:rsidP="001A3F57">
            <w:pPr>
              <w:pStyle w:val="TAL"/>
              <w:rPr>
                <w:b/>
                <w:i/>
              </w:rPr>
            </w:pPr>
            <w:r w:rsidRPr="001F4300">
              <w:rPr>
                <w:b/>
                <w:i/>
              </w:rPr>
              <w:t>sfn-SyncNRDC</w:t>
            </w:r>
          </w:p>
          <w:p w14:paraId="25B61E96" w14:textId="77777777" w:rsidR="001A3F57" w:rsidRPr="001F4300" w:rsidRDefault="001A3F57" w:rsidP="001A3F57">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1A3F57" w:rsidRPr="001F4300" w:rsidRDefault="001A3F57" w:rsidP="001A3F57">
            <w:pPr>
              <w:pStyle w:val="TAL"/>
              <w:jc w:val="center"/>
            </w:pPr>
            <w:r w:rsidRPr="001F4300">
              <w:t>UE</w:t>
            </w:r>
          </w:p>
        </w:tc>
        <w:tc>
          <w:tcPr>
            <w:tcW w:w="567" w:type="dxa"/>
          </w:tcPr>
          <w:p w14:paraId="22775B02" w14:textId="77777777" w:rsidR="001A3F57" w:rsidRPr="001F4300" w:rsidRDefault="001A3F57" w:rsidP="001A3F57">
            <w:pPr>
              <w:pStyle w:val="TAL"/>
              <w:jc w:val="center"/>
            </w:pPr>
            <w:r w:rsidRPr="001F4300">
              <w:t>No</w:t>
            </w:r>
          </w:p>
        </w:tc>
        <w:tc>
          <w:tcPr>
            <w:tcW w:w="709" w:type="dxa"/>
          </w:tcPr>
          <w:p w14:paraId="57EB2408" w14:textId="77777777" w:rsidR="001A3F57" w:rsidRPr="001F4300" w:rsidRDefault="001A3F57" w:rsidP="001A3F57">
            <w:pPr>
              <w:pStyle w:val="TAL"/>
              <w:jc w:val="center"/>
            </w:pPr>
            <w:r w:rsidRPr="001F4300">
              <w:t>No</w:t>
            </w:r>
          </w:p>
        </w:tc>
        <w:tc>
          <w:tcPr>
            <w:tcW w:w="728" w:type="dxa"/>
          </w:tcPr>
          <w:p w14:paraId="72D22B9B" w14:textId="77777777" w:rsidR="001A3F57" w:rsidRPr="001F4300" w:rsidRDefault="001A3F57" w:rsidP="001A3F57">
            <w:pPr>
              <w:pStyle w:val="TAL"/>
              <w:jc w:val="center"/>
            </w:pPr>
            <w:r w:rsidRPr="001F4300">
              <w:t>No</w:t>
            </w:r>
          </w:p>
        </w:tc>
      </w:tr>
      <w:tr w:rsidR="007D13EA" w:rsidRPr="001F4300" w14:paraId="736AA1E1" w14:textId="77777777" w:rsidTr="003B4533">
        <w:trPr>
          <w:cantSplit/>
          <w:tblHeader/>
          <w:ins w:id="1338" w:author="LTE_NR_DC_enh2-Core" w:date="2022-03-08T14:46:00Z"/>
        </w:trPr>
        <w:tc>
          <w:tcPr>
            <w:tcW w:w="6917" w:type="dxa"/>
          </w:tcPr>
          <w:p w14:paraId="0E5F5394" w14:textId="77777777" w:rsidR="007D13EA" w:rsidRPr="00CE3F36" w:rsidRDefault="007D13EA" w:rsidP="007D13EA">
            <w:pPr>
              <w:keepNext/>
              <w:keepLines/>
              <w:spacing w:after="0"/>
              <w:rPr>
                <w:ins w:id="1339" w:author="LTE_NR_DC_enh2-Core" w:date="2022-03-08T14:46:00Z"/>
                <w:rFonts w:ascii="Arial" w:hAnsi="Arial" w:cs="Arial"/>
                <w:b/>
                <w:bCs/>
                <w:i/>
                <w:iCs/>
                <w:sz w:val="18"/>
                <w:szCs w:val="18"/>
              </w:rPr>
            </w:pPr>
            <w:ins w:id="1340" w:author="LTE_NR_DC_enh2-Core" w:date="2022-03-08T14:46:00Z">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ins>
          </w:p>
          <w:p w14:paraId="5CE2A911" w14:textId="7A16052B" w:rsidR="007D13EA" w:rsidRPr="001F4300" w:rsidRDefault="007D13EA" w:rsidP="007D13EA">
            <w:pPr>
              <w:pStyle w:val="TAL"/>
              <w:rPr>
                <w:ins w:id="1341" w:author="LTE_NR_DC_enh2-Core" w:date="2022-03-08T14:46:00Z"/>
                <w:b/>
                <w:i/>
              </w:rPr>
            </w:pPr>
            <w:ins w:id="1342" w:author="LTE_NR_DC_enh2-Core" w:date="2022-03-08T14:46:00Z">
              <w:r w:rsidRPr="00F4543C">
                <w:t>Indicates whether the UE supports</w:t>
              </w:r>
              <w:r>
                <w:t xml:space="preserve"> activation (with or without RACH) and deactivation on SCG in NR-DC,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w:t>
              </w:r>
              <w:r w:rsidRPr="00CA20CB">
                <w:t xml:space="preserve"> support of NR-DC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ins>
          </w:p>
        </w:tc>
        <w:tc>
          <w:tcPr>
            <w:tcW w:w="709" w:type="dxa"/>
          </w:tcPr>
          <w:p w14:paraId="7E7CD5CD" w14:textId="39D12980" w:rsidR="007D13EA" w:rsidRPr="001F4300" w:rsidRDefault="007D13EA" w:rsidP="007D13EA">
            <w:pPr>
              <w:pStyle w:val="TAL"/>
              <w:jc w:val="center"/>
              <w:rPr>
                <w:ins w:id="1343" w:author="LTE_NR_DC_enh2-Core" w:date="2022-03-08T14:46:00Z"/>
              </w:rPr>
            </w:pPr>
            <w:ins w:id="1344" w:author="LTE_NR_DC_enh2-Core" w:date="2022-03-08T14:46:00Z">
              <w:r w:rsidRPr="00781E99">
                <w:rPr>
                  <w:rFonts w:cs="Arial"/>
                </w:rPr>
                <w:t>BC</w:t>
              </w:r>
            </w:ins>
          </w:p>
        </w:tc>
        <w:tc>
          <w:tcPr>
            <w:tcW w:w="567" w:type="dxa"/>
          </w:tcPr>
          <w:p w14:paraId="16231781" w14:textId="2831D61D" w:rsidR="007D13EA" w:rsidRPr="001F4300" w:rsidRDefault="007D13EA" w:rsidP="007D13EA">
            <w:pPr>
              <w:pStyle w:val="TAL"/>
              <w:jc w:val="center"/>
              <w:rPr>
                <w:ins w:id="1345" w:author="LTE_NR_DC_enh2-Core" w:date="2022-03-08T14:46:00Z"/>
              </w:rPr>
            </w:pPr>
            <w:ins w:id="1346" w:author="LTE_NR_DC_enh2-Core" w:date="2022-03-08T14:46:00Z">
              <w:r w:rsidRPr="00781E99">
                <w:rPr>
                  <w:rFonts w:cs="Arial"/>
                </w:rPr>
                <w:t>No</w:t>
              </w:r>
            </w:ins>
          </w:p>
        </w:tc>
        <w:tc>
          <w:tcPr>
            <w:tcW w:w="709" w:type="dxa"/>
          </w:tcPr>
          <w:p w14:paraId="5B49776B" w14:textId="1AEFDC5F" w:rsidR="007D13EA" w:rsidRPr="001F4300" w:rsidRDefault="007D13EA" w:rsidP="007D13EA">
            <w:pPr>
              <w:pStyle w:val="TAL"/>
              <w:jc w:val="center"/>
              <w:rPr>
                <w:ins w:id="1347" w:author="LTE_NR_DC_enh2-Core" w:date="2022-03-08T14:46:00Z"/>
              </w:rPr>
            </w:pPr>
            <w:ins w:id="1348" w:author="LTE_NR_DC_enh2-Core" w:date="2022-03-08T14:46:00Z">
              <w:r w:rsidRPr="00781E99">
                <w:rPr>
                  <w:rFonts w:cs="Arial"/>
                </w:rPr>
                <w:t>No</w:t>
              </w:r>
            </w:ins>
          </w:p>
        </w:tc>
        <w:tc>
          <w:tcPr>
            <w:tcW w:w="728" w:type="dxa"/>
          </w:tcPr>
          <w:p w14:paraId="2C772F9F" w14:textId="7EE5E713" w:rsidR="007D13EA" w:rsidRPr="001F4300" w:rsidRDefault="007D13EA" w:rsidP="007D13EA">
            <w:pPr>
              <w:pStyle w:val="TAL"/>
              <w:jc w:val="center"/>
              <w:rPr>
                <w:ins w:id="1349" w:author="LTE_NR_DC_enh2-Core" w:date="2022-03-08T14:46:00Z"/>
              </w:rPr>
            </w:pPr>
            <w:ins w:id="1350" w:author="LTE_NR_DC_enh2-Core" w:date="2022-03-08T14:46:00Z">
              <w:r w:rsidRPr="00781E99">
                <w:rPr>
                  <w:rFonts w:cs="Arial"/>
                </w:rPr>
                <w:t>No</w:t>
              </w:r>
            </w:ins>
          </w:p>
        </w:tc>
      </w:tr>
      <w:tr w:rsidR="007D13EA" w:rsidRPr="001F4300" w14:paraId="35A12EDE" w14:textId="77777777" w:rsidTr="003B4533">
        <w:trPr>
          <w:cantSplit/>
          <w:tblHeader/>
          <w:ins w:id="1351" w:author="LTE_NR_DC_enh2-Core" w:date="2022-03-08T14:46:00Z"/>
        </w:trPr>
        <w:tc>
          <w:tcPr>
            <w:tcW w:w="6917" w:type="dxa"/>
          </w:tcPr>
          <w:p w14:paraId="54DEB771" w14:textId="77777777" w:rsidR="007D13EA" w:rsidRPr="00CE3F36" w:rsidRDefault="007D13EA" w:rsidP="007D13EA">
            <w:pPr>
              <w:keepNext/>
              <w:keepLines/>
              <w:spacing w:after="0"/>
              <w:rPr>
                <w:ins w:id="1352" w:author="LTE_NR_DC_enh2-Core" w:date="2022-03-08T14:46:00Z"/>
                <w:rFonts w:ascii="Arial" w:hAnsi="Arial" w:cs="Arial"/>
                <w:b/>
                <w:bCs/>
                <w:i/>
                <w:iCs/>
                <w:sz w:val="18"/>
                <w:szCs w:val="18"/>
              </w:rPr>
            </w:pPr>
            <w:ins w:id="1353" w:author="LTE_NR_DC_enh2-Core" w:date="2022-03-08T14:46:00Z">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ins>
          </w:p>
          <w:p w14:paraId="568337F5" w14:textId="7F30477C" w:rsidR="007D13EA" w:rsidRPr="001F4300" w:rsidRDefault="007D13EA" w:rsidP="007D13EA">
            <w:pPr>
              <w:pStyle w:val="TAL"/>
              <w:rPr>
                <w:ins w:id="1354" w:author="LTE_NR_DC_enh2-Core" w:date="2022-03-08T14:46:00Z"/>
                <w:b/>
                <w:i/>
              </w:rPr>
            </w:pPr>
            <w:ins w:id="1355" w:author="LTE_NR_DC_enh2-Core" w:date="2022-03-08T14:46:00Z">
              <w:r w:rsidRPr="00F4543C">
                <w:t>Indicates whether the UE supports</w:t>
              </w:r>
              <w:r>
                <w:t xml:space="preserve"> activation (with or without RACH) and deactivation on SCG in NR-DC, </w:t>
              </w:r>
              <w:r w:rsidRPr="00952037">
                <w:t xml:space="preserve">upon reception of an </w:t>
              </w:r>
              <w:r w:rsidRPr="00952037">
                <w:rPr>
                  <w:i/>
                  <w:iCs/>
                </w:rPr>
                <w:t>RRCReconfiguration</w:t>
              </w:r>
              <w:r w:rsidRPr="00952037">
                <w:t xml:space="preserve"> included in an </w:t>
              </w:r>
              <w:r w:rsidRPr="00952037">
                <w:rPr>
                  <w:i/>
                  <w:iCs/>
                </w:rPr>
                <w:t>RRCResume</w:t>
              </w:r>
              <w:r w:rsidRPr="00952037">
                <w:t xml:space="preserve"> message</w:t>
              </w:r>
              <w:r>
                <w:t xml:space="preserve">, </w:t>
              </w:r>
              <w:r w:rsidRPr="00952037">
                <w:t>as specified in TS 38.331 [9]</w:t>
              </w:r>
              <w:r>
                <w:t>.</w:t>
              </w:r>
              <w:r w:rsidRPr="00CA20CB">
                <w:t xml:space="preserve"> A UE supporting this feature shall indicate support of NR-DC and of </w:t>
              </w:r>
              <w:r w:rsidRPr="00CA20CB">
                <w:rPr>
                  <w:i/>
                  <w:iCs/>
                </w:rPr>
                <w:t>resumeWithSCG-Config-r16</w:t>
              </w:r>
              <w:r w:rsidRPr="00CA20CB">
                <w:t xml:space="preserve">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ins>
          </w:p>
        </w:tc>
        <w:tc>
          <w:tcPr>
            <w:tcW w:w="709" w:type="dxa"/>
          </w:tcPr>
          <w:p w14:paraId="03069912" w14:textId="7A334D4A" w:rsidR="007D13EA" w:rsidRPr="001F4300" w:rsidRDefault="007D13EA" w:rsidP="007D13EA">
            <w:pPr>
              <w:pStyle w:val="TAL"/>
              <w:jc w:val="center"/>
              <w:rPr>
                <w:ins w:id="1356" w:author="LTE_NR_DC_enh2-Core" w:date="2022-03-08T14:46:00Z"/>
              </w:rPr>
            </w:pPr>
            <w:ins w:id="1357" w:author="LTE_NR_DC_enh2-Core" w:date="2022-03-08T14:46:00Z">
              <w:r w:rsidRPr="00781E99">
                <w:rPr>
                  <w:rFonts w:cs="Arial"/>
                </w:rPr>
                <w:t>BC</w:t>
              </w:r>
            </w:ins>
          </w:p>
        </w:tc>
        <w:tc>
          <w:tcPr>
            <w:tcW w:w="567" w:type="dxa"/>
          </w:tcPr>
          <w:p w14:paraId="2F2B0847" w14:textId="1D2909CB" w:rsidR="007D13EA" w:rsidRPr="001F4300" w:rsidRDefault="007D13EA" w:rsidP="007D13EA">
            <w:pPr>
              <w:pStyle w:val="TAL"/>
              <w:jc w:val="center"/>
              <w:rPr>
                <w:ins w:id="1358" w:author="LTE_NR_DC_enh2-Core" w:date="2022-03-08T14:46:00Z"/>
              </w:rPr>
            </w:pPr>
            <w:ins w:id="1359" w:author="LTE_NR_DC_enh2-Core" w:date="2022-03-08T14:46:00Z">
              <w:r w:rsidRPr="00781E99">
                <w:rPr>
                  <w:rFonts w:cs="Arial"/>
                </w:rPr>
                <w:t>No</w:t>
              </w:r>
            </w:ins>
          </w:p>
        </w:tc>
        <w:tc>
          <w:tcPr>
            <w:tcW w:w="709" w:type="dxa"/>
          </w:tcPr>
          <w:p w14:paraId="20E9633D" w14:textId="4A69789A" w:rsidR="007D13EA" w:rsidRPr="001F4300" w:rsidRDefault="007D13EA" w:rsidP="007D13EA">
            <w:pPr>
              <w:pStyle w:val="TAL"/>
              <w:jc w:val="center"/>
              <w:rPr>
                <w:ins w:id="1360" w:author="LTE_NR_DC_enh2-Core" w:date="2022-03-08T14:46:00Z"/>
              </w:rPr>
            </w:pPr>
            <w:ins w:id="1361" w:author="LTE_NR_DC_enh2-Core" w:date="2022-03-08T14:46:00Z">
              <w:r w:rsidRPr="00781E99">
                <w:rPr>
                  <w:rFonts w:cs="Arial"/>
                </w:rPr>
                <w:t>No</w:t>
              </w:r>
            </w:ins>
          </w:p>
        </w:tc>
        <w:tc>
          <w:tcPr>
            <w:tcW w:w="728" w:type="dxa"/>
          </w:tcPr>
          <w:p w14:paraId="3490E4AA" w14:textId="4B448D34" w:rsidR="007D13EA" w:rsidRPr="001F4300" w:rsidRDefault="007D13EA" w:rsidP="007D13EA">
            <w:pPr>
              <w:pStyle w:val="TAL"/>
              <w:jc w:val="center"/>
              <w:rPr>
                <w:ins w:id="1362" w:author="LTE_NR_DC_enh2-Core" w:date="2022-03-08T14:46:00Z"/>
              </w:rPr>
            </w:pPr>
            <w:ins w:id="1363" w:author="LTE_NR_DC_enh2-Core" w:date="2022-03-08T14:46:00Z">
              <w:r w:rsidRPr="00781E99">
                <w:rPr>
                  <w:rFonts w:cs="Arial"/>
                </w:rPr>
                <w:t>No</w:t>
              </w:r>
            </w:ins>
          </w:p>
        </w:tc>
      </w:tr>
      <w:tr w:rsidR="007D13EA" w:rsidRPr="001F4300" w14:paraId="30C255DE" w14:textId="77777777" w:rsidTr="003B4533">
        <w:trPr>
          <w:cantSplit/>
          <w:tblHeader/>
        </w:trPr>
        <w:tc>
          <w:tcPr>
            <w:tcW w:w="6917" w:type="dxa"/>
          </w:tcPr>
          <w:p w14:paraId="3E60400F" w14:textId="77777777" w:rsidR="007D13EA" w:rsidRPr="001F4300" w:rsidRDefault="007D13EA" w:rsidP="007D13EA">
            <w:pPr>
              <w:pStyle w:val="TAL"/>
              <w:rPr>
                <w:b/>
                <w:i/>
              </w:rPr>
            </w:pPr>
            <w:r w:rsidRPr="001F4300">
              <w:rPr>
                <w:b/>
                <w:i/>
              </w:rPr>
              <w:lastRenderedPageBreak/>
              <w:t>supportedCellGrouping-r16</w:t>
            </w:r>
          </w:p>
          <w:p w14:paraId="0D86649B" w14:textId="77777777" w:rsidR="007D13EA" w:rsidRPr="001F4300" w:rsidRDefault="007D13EA" w:rsidP="007D13EA">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7D13EA" w:rsidRPr="001F4300" w:rsidRDefault="007D13EA" w:rsidP="007D13EA">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7D13EA" w:rsidRPr="001F4300" w:rsidRDefault="007D13EA" w:rsidP="007D13EA">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119018AB" w14:textId="77777777" w:rsidR="007D13EA" w:rsidRPr="001F4300" w:rsidRDefault="007D13EA" w:rsidP="007D13EA">
            <w:pPr>
              <w:pStyle w:val="TAL"/>
              <w:jc w:val="center"/>
            </w:pPr>
            <w:r w:rsidRPr="001F4300">
              <w:t>BC</w:t>
            </w:r>
          </w:p>
        </w:tc>
        <w:tc>
          <w:tcPr>
            <w:tcW w:w="567" w:type="dxa"/>
          </w:tcPr>
          <w:p w14:paraId="600F02D4" w14:textId="77777777" w:rsidR="007D13EA" w:rsidRPr="001F4300" w:rsidRDefault="007D13EA" w:rsidP="007D13EA">
            <w:pPr>
              <w:pStyle w:val="TAL"/>
              <w:jc w:val="center"/>
            </w:pPr>
            <w:r w:rsidRPr="001F4300">
              <w:t>No</w:t>
            </w:r>
          </w:p>
        </w:tc>
        <w:tc>
          <w:tcPr>
            <w:tcW w:w="709" w:type="dxa"/>
          </w:tcPr>
          <w:p w14:paraId="3AEC6D63" w14:textId="77777777" w:rsidR="007D13EA" w:rsidRPr="001F4300" w:rsidRDefault="007D13EA" w:rsidP="007D13EA">
            <w:pPr>
              <w:pStyle w:val="TAL"/>
              <w:jc w:val="center"/>
            </w:pPr>
            <w:r w:rsidRPr="001F4300">
              <w:t>No</w:t>
            </w:r>
          </w:p>
        </w:tc>
        <w:tc>
          <w:tcPr>
            <w:tcW w:w="728" w:type="dxa"/>
          </w:tcPr>
          <w:p w14:paraId="1B2D37CC" w14:textId="77777777" w:rsidR="007D13EA" w:rsidRPr="001F4300" w:rsidRDefault="007D13EA" w:rsidP="007D13EA">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Heading4"/>
        <w:rPr>
          <w:i/>
        </w:rPr>
      </w:pPr>
      <w:bookmarkStart w:id="1364" w:name="_Toc90724031"/>
      <w:r w:rsidRPr="001F4300">
        <w:t>4.2.7.13</w:t>
      </w:r>
      <w:r w:rsidRPr="001F4300">
        <w:tab/>
      </w:r>
      <w:r w:rsidRPr="001F4300">
        <w:rPr>
          <w:i/>
        </w:rPr>
        <w:t>CarrierAggregationVariant</w:t>
      </w:r>
      <w:bookmarkEnd w:id="1364"/>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Indicates whether the UE supports an FR1 FDD SpCell (and possibly SCells) when configured with an FR1 TDD SCell.</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Indicates whether the UE supports an FR1 TDD SpCell (and possibly SCells) when configured with an FR1 FDD SCell.</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Indicates whether the UE supports an FR1 FDD SpCell (and possibly SCells) when configured with an FR1 TDD SCell and an FR2 TDD SCell.</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Indicates whether the UE supports an FR1 TDD SpCell (and possibly SCells) when configured with an FR1 FDD SCell and an FR2 TDD SCell.</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Indicates whether the UE supports an FR2 TDD SpCell (and possibly SCells) when configured with an FR1 FDD SCell and an FR1 TDD SCell.</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Indicates whether the UE supports an FR1 FDD SpCell (and possibly SCells) when configured with an FR2 TDD SCell.</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Indicates whether the UE supports an FR2 TDD SpCell (and possibly SCells) when configured with an FR1 FDD SCell.</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Indicates whether the UE supports an FR1 TDD SpCell (and possibly SCells) when configured with an FR2 TDD SCell.</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Indicates whether the UE supports an FR2 TDD SpCell (and possibly SCells) when configured with an FR1 TDD SCell.</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Heading4"/>
      </w:pPr>
      <w:bookmarkStart w:id="1365" w:name="_Toc90724032"/>
      <w:r w:rsidRPr="001F4300">
        <w:lastRenderedPageBreak/>
        <w:t>4.2.7.14</w:t>
      </w:r>
      <w:r w:rsidRPr="001F4300">
        <w:tab/>
      </w:r>
      <w:r w:rsidRPr="001F4300">
        <w:rPr>
          <w:i/>
        </w:rPr>
        <w:t>Phy-ParametersSharedSpectrumChAccess</w:t>
      </w:r>
      <w:bookmarkEnd w:id="13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lastRenderedPageBreak/>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lastRenderedPageBreak/>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MS Mincho"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86"/>
    <w:bookmarkEnd w:id="87"/>
    <w:bookmarkEnd w:id="88"/>
    <w:bookmarkEnd w:id="89"/>
    <w:bookmarkEnd w:id="90"/>
    <w:bookmarkEnd w:id="91"/>
    <w:bookmarkEnd w:id="92"/>
    <w:bookmarkEnd w:id="93"/>
    <w:bookmarkEnd w:id="94"/>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1366" w:name="_Toc12750905"/>
      <w:bookmarkStart w:id="1367" w:name="_Toc29382270"/>
      <w:bookmarkStart w:id="1368" w:name="_Toc37093387"/>
      <w:bookmarkStart w:id="1369" w:name="_Toc37238663"/>
      <w:bookmarkStart w:id="1370" w:name="_Toc37238777"/>
      <w:bookmarkStart w:id="1371" w:name="_Toc46488674"/>
      <w:bookmarkStart w:id="1372" w:name="_Toc52574095"/>
      <w:bookmarkStart w:id="1373" w:name="_Toc52574181"/>
      <w:bookmarkStart w:id="1374"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Heading3"/>
      </w:pPr>
      <w:bookmarkStart w:id="1375" w:name="_Toc90724034"/>
      <w:r w:rsidRPr="001F4300">
        <w:lastRenderedPageBreak/>
        <w:t>4.2.9</w:t>
      </w:r>
      <w:r w:rsidRPr="001F4300">
        <w:tab/>
      </w:r>
      <w:r w:rsidRPr="001F4300">
        <w:rPr>
          <w:i/>
        </w:rPr>
        <w:t>MeasAndMobParameters</w:t>
      </w:r>
      <w:bookmarkEnd w:id="137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1D5CE1" w:rsidRPr="001F4300" w14:paraId="3570A604" w14:textId="77777777" w:rsidTr="003B4533">
        <w:trPr>
          <w:cantSplit/>
          <w:ins w:id="1376" w:author="NR_MG_enh-Core" w:date="2022-03-03T13:57:00Z"/>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ins w:id="1377" w:author="NR_MG_enh-Core" w:date="2022-03-03T13:57:00Z"/>
                <w:rFonts w:cs="Arial"/>
                <w:b/>
                <w:bCs/>
                <w:i/>
                <w:iCs/>
                <w:szCs w:val="18"/>
              </w:rPr>
            </w:pPr>
            <w:ins w:id="1378" w:author="NR_MG_enh-Core" w:date="2022-03-03T13:57:00Z">
              <w:r w:rsidRPr="009B0480">
                <w:rPr>
                  <w:rFonts w:cs="Arial"/>
                  <w:b/>
                  <w:bCs/>
                  <w:i/>
                  <w:iCs/>
                  <w:szCs w:val="18"/>
                </w:rPr>
                <w:t>concurrentMeasGap-r17</w:t>
              </w:r>
            </w:ins>
          </w:p>
          <w:p w14:paraId="2499B168" w14:textId="599A896C" w:rsidR="001D5CE1" w:rsidRPr="001F4300" w:rsidRDefault="001D5CE1" w:rsidP="001D5CE1">
            <w:pPr>
              <w:pStyle w:val="TAL"/>
              <w:rPr>
                <w:ins w:id="1379" w:author="NR_MG_enh-Core" w:date="2022-03-03T13:57:00Z"/>
                <w:rFonts w:cs="Arial"/>
                <w:b/>
                <w:bCs/>
                <w:i/>
                <w:iCs/>
                <w:szCs w:val="18"/>
              </w:rPr>
            </w:pPr>
            <w:ins w:id="1380" w:author="NR_MG_enh-Core" w:date="2022-03-03T13:57:00Z">
              <w:r w:rsidRPr="009B0480">
                <w:rPr>
                  <w:rFonts w:cs="Arial"/>
                  <w:szCs w:val="18"/>
                </w:rPr>
                <w:t>Indicates whether the UE supports the concurrent measurement gap as specified in TS 38.133 [5] including support of more than 1 per-UE measurement gap configurations. For UE capable of Rel-15 per-FR gap (</w:t>
              </w:r>
              <w:r w:rsidRPr="009B0480">
                <w:rPr>
                  <w:rFonts w:cs="Arial"/>
                  <w:i/>
                  <w:iCs/>
                  <w:szCs w:val="18"/>
                </w:rPr>
                <w:t>independentGapConfig</w:t>
              </w:r>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ins>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ins w:id="1381" w:author="NR_MG_enh-Core" w:date="2022-03-03T13:57:00Z"/>
                <w:rFonts w:cs="Arial"/>
                <w:bCs/>
                <w:iCs/>
                <w:szCs w:val="18"/>
              </w:rPr>
            </w:pPr>
            <w:ins w:id="1382" w:author="NR_MG_enh-Core" w:date="2022-03-03T13:57:00Z">
              <w:r w:rsidRPr="009B0480">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ins w:id="1383" w:author="NR_MG_enh-Core" w:date="2022-03-03T13:57:00Z"/>
                <w:rFonts w:cs="Arial"/>
                <w:bCs/>
                <w:iCs/>
                <w:szCs w:val="18"/>
              </w:rPr>
            </w:pPr>
            <w:ins w:id="1384" w:author="NR_MG_enh-Core" w:date="2022-03-03T13:57:00Z">
              <w:r w:rsidRPr="009B0480">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ins w:id="1385" w:author="NR_MG_enh-Core" w:date="2022-03-03T13:57:00Z"/>
                <w:rFonts w:cs="Arial"/>
                <w:bCs/>
                <w:iCs/>
                <w:szCs w:val="18"/>
              </w:rPr>
            </w:pPr>
            <w:ins w:id="1386" w:author="NR_MG_enh-Core" w:date="2022-03-03T13:57:00Z">
              <w:r w:rsidRPr="009B0480">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ins w:id="1387" w:author="NR_MG_enh-Core" w:date="2022-03-03T13:57:00Z"/>
                <w:rFonts w:eastAsia="MS Mincho" w:cs="Arial"/>
                <w:bCs/>
                <w:iCs/>
                <w:szCs w:val="18"/>
              </w:rPr>
            </w:pPr>
            <w:ins w:id="1388" w:author="NR_MG_enh-Core" w:date="2022-03-03T13:57:00Z">
              <w:r w:rsidRPr="009B0480">
                <w:rPr>
                  <w:rFonts w:eastAsia="MS Mincho" w:cs="Arial"/>
                  <w:bCs/>
                  <w:iCs/>
                  <w:szCs w:val="18"/>
                </w:rPr>
                <w:t>No</w:t>
              </w:r>
            </w:ins>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handoverFDD-TDD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MS Mincho" w:cs="Arial"/>
                <w:bCs/>
                <w:iCs/>
                <w:szCs w:val="18"/>
              </w:rPr>
            </w:pPr>
            <w:r w:rsidRPr="001F4300">
              <w:rPr>
                <w:rFonts w:eastAsia="MS Mincho"/>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r w:rsidRPr="001F4300">
              <w:rPr>
                <w:rFonts w:cs="Arial"/>
                <w:b/>
                <w:bCs/>
                <w:i/>
                <w:iCs/>
                <w:szCs w:val="18"/>
              </w:rPr>
              <w:t>csi-RS-RLM</w:t>
            </w:r>
          </w:p>
          <w:p w14:paraId="38959C67"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1F4300">
              <w:rPr>
                <w:rFonts w:eastAsia="MS PGothic" w:cs="Arial"/>
                <w:i/>
                <w:szCs w:val="18"/>
              </w:rPr>
              <w:t>maxNumberResource-CSI-RS-RLM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r w:rsidRPr="001F4300">
              <w:rPr>
                <w:rFonts w:cs="Arial"/>
                <w:b/>
                <w:bCs/>
                <w:i/>
                <w:iCs/>
                <w:szCs w:val="18"/>
              </w:rPr>
              <w:t>csi-RSRP-AndRSRQ-MeasWithSSB</w:t>
            </w:r>
          </w:p>
          <w:p w14:paraId="3CF2E03B"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r w:rsidRPr="001F4300">
              <w:rPr>
                <w:rFonts w:cs="Arial"/>
                <w:b/>
                <w:bCs/>
                <w:i/>
                <w:iCs/>
                <w:szCs w:val="18"/>
              </w:rPr>
              <w:t>csi-RSRP-AndRSRQ-MeasWithoutSSB</w:t>
            </w:r>
          </w:p>
          <w:p w14:paraId="6780CAF3"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r w:rsidRPr="001F4300">
              <w:rPr>
                <w:rFonts w:cs="Arial"/>
                <w:b/>
                <w:bCs/>
                <w:i/>
                <w:iCs/>
                <w:szCs w:val="18"/>
              </w:rPr>
              <w:lastRenderedPageBreak/>
              <w:t>csi-SINR-Meas</w:t>
            </w:r>
          </w:p>
          <w:p w14:paraId="46C7E65F"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DengXian"/>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DengXian"/>
              </w:rPr>
              <w:t>No</w:t>
            </w:r>
          </w:p>
        </w:tc>
        <w:tc>
          <w:tcPr>
            <w:tcW w:w="737" w:type="dxa"/>
          </w:tcPr>
          <w:p w14:paraId="7075C153"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DengXian"/>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DengXian"/>
              </w:rPr>
              <w:t>No</w:t>
            </w:r>
          </w:p>
        </w:tc>
        <w:tc>
          <w:tcPr>
            <w:tcW w:w="737" w:type="dxa"/>
          </w:tcPr>
          <w:p w14:paraId="57D491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r w:rsidRPr="001F4300">
              <w:rPr>
                <w:b/>
                <w:i/>
              </w:rPr>
              <w:t>eutra-CGI-Reporting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ins w:id="1389" w:author="NR_redcap-Core" w:date="2022-03-03T20:51:00Z">
              <w:r w:rsidR="0050607D">
                <w:t xml:space="preserve"> It is optional for RedCap UEs.</w:t>
              </w:r>
            </w:ins>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r w:rsidRPr="001F4300">
              <w:rPr>
                <w:b/>
                <w:i/>
              </w:rPr>
              <w:t>eutra-CGI-Reporting-NEDC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r w:rsidRPr="001F4300">
              <w:rPr>
                <w:b/>
                <w:i/>
              </w:rPr>
              <w:t>eutra-CGI-Reporting-NRDC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r w:rsidRPr="001F4300">
              <w:rPr>
                <w:rFonts w:cs="Arial"/>
                <w:b/>
                <w:bCs/>
                <w:i/>
                <w:iCs/>
                <w:szCs w:val="18"/>
              </w:rPr>
              <w:t>eventA-MeasAndReport</w:t>
            </w:r>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r w:rsidRPr="001F4300">
              <w:rPr>
                <w:b/>
                <w:i/>
              </w:rPr>
              <w:t>eventB-MeasAndReport</w:t>
            </w:r>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MS Mincho"/>
              </w:rPr>
            </w:pPr>
            <w:r w:rsidRPr="001F4300">
              <w:rPr>
                <w:rFonts w:eastAsia="MS Mincho"/>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ins w:id="1390" w:author="NR_ext_to_71GHz-Core-RAN2#116" w:date="2021-12-30T18:26:00Z">
              <w:r>
                <w:rPr>
                  <w:b/>
                  <w:i/>
                </w:rPr>
                <w:t xml:space="preserve">, </w:t>
              </w:r>
              <w:r w:rsidRPr="00F4543C">
                <w:rPr>
                  <w:b/>
                  <w:i/>
                </w:rPr>
                <w:t>handoverLTE-5GC</w:t>
              </w:r>
              <w:r>
                <w:rPr>
                  <w:b/>
                  <w:i/>
                </w:rPr>
                <w:t>-r17</w:t>
              </w:r>
            </w:ins>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ins w:id="1391" w:author="NR_ext_to_71GHz-Core-RAN2#116" w:date="2021-12-30T18:26:00Z"/>
                <w:rFonts w:eastAsia="MS Mincho"/>
              </w:rPr>
            </w:pPr>
            <w:r w:rsidRPr="001F4300">
              <w:rPr>
                <w:rFonts w:eastAsia="MS Mincho"/>
              </w:rPr>
              <w:t>Yes</w:t>
            </w:r>
          </w:p>
          <w:p w14:paraId="4397A5C8" w14:textId="645EB852" w:rsidR="00E74499" w:rsidRPr="001F4300" w:rsidRDefault="00E74499" w:rsidP="00E74499">
            <w:pPr>
              <w:pStyle w:val="TAL"/>
              <w:jc w:val="center"/>
              <w:rPr>
                <w:rFonts w:eastAsia="MS Mincho"/>
              </w:rPr>
            </w:pPr>
            <w:ins w:id="1392" w:author="NR_ext_to_71GHz-Core-RAN2#116" w:date="2021-12-30T18:26:00Z">
              <w:r>
                <w:rPr>
                  <w:rFonts w:eastAsia="MS Mincho"/>
                </w:rPr>
                <w:t xml:space="preserve">(Incl FR2-2 </w:t>
              </w:r>
            </w:ins>
            <w:ins w:id="1393" w:author="NR_ext_to_71GHz-Core" w:date="2022-03-02T10:19:00Z">
              <w:r>
                <w:rPr>
                  <w:rFonts w:eastAsia="MS Mincho"/>
                </w:rPr>
                <w:t>DIFF</w:t>
              </w:r>
            </w:ins>
            <w:ins w:id="1394" w:author="NR_ext_to_71GHz-Core-RAN2#116" w:date="2021-12-30T18:26:00Z">
              <w:r>
                <w:rPr>
                  <w:rFonts w:eastAsia="MS Mincho"/>
                </w:rPr>
                <w:t>)</w:t>
              </w:r>
            </w:ins>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r w:rsidRPr="001F4300">
              <w:rPr>
                <w:b/>
                <w:i/>
              </w:rPr>
              <w:lastRenderedPageBreak/>
              <w:t>handoverFDD-TDD</w:t>
            </w:r>
          </w:p>
          <w:p w14:paraId="1FCB0C51" w14:textId="77777777" w:rsidR="001D5CE1" w:rsidRPr="001F4300" w:rsidRDefault="001D5CE1" w:rsidP="001D5CE1">
            <w:pPr>
              <w:pStyle w:val="TAL"/>
            </w:pPr>
            <w:r w:rsidRPr="001F4300">
              <w:t xml:space="preserve">Indicates whether the UE supports HO between FDD and TDD. It is mandated if the UE supports both FDD and TDD. This field only applies to NR SA/NR-DC/NE-DC (e.g. PCell handover). For PSCell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MS Mincho"/>
              </w:rPr>
            </w:pPr>
            <w:r w:rsidRPr="001F4300">
              <w:rPr>
                <w:rFonts w:eastAsia="MS Mincho"/>
              </w:rPr>
              <w:t>No</w:t>
            </w:r>
          </w:p>
        </w:tc>
      </w:tr>
      <w:tr w:rsidR="00C76D62" w:rsidRPr="001F4300" w14:paraId="4FF1DC72" w14:textId="77777777" w:rsidTr="003B4533">
        <w:trPr>
          <w:cantSplit/>
        </w:trPr>
        <w:tc>
          <w:tcPr>
            <w:tcW w:w="6807" w:type="dxa"/>
          </w:tcPr>
          <w:p w14:paraId="675B5152" w14:textId="455D82AE" w:rsidR="00C76D62" w:rsidRPr="00F4543C" w:rsidRDefault="00C76D62" w:rsidP="00C76D62">
            <w:pPr>
              <w:pStyle w:val="TAL"/>
              <w:rPr>
                <w:ins w:id="1395" w:author="NR_ext_to_71GHz-Core-RAN2#116" w:date="2021-12-30T18:26:00Z"/>
                <w:b/>
                <w:i/>
              </w:rPr>
            </w:pPr>
            <w:commentRangeStart w:id="1396"/>
            <w:ins w:id="1397" w:author="NR_ext_to_71GHz-Core-RAN2#116" w:date="2021-12-30T18:26:00Z">
              <w:r w:rsidRPr="00F4543C">
                <w:rPr>
                  <w:b/>
                  <w:i/>
                </w:rPr>
                <w:t>handoverFR1-FR2</w:t>
              </w:r>
              <w:r>
                <w:rPr>
                  <w:b/>
                  <w:i/>
                </w:rPr>
                <w:t>-2</w:t>
              </w:r>
            </w:ins>
            <w:commentRangeEnd w:id="1396"/>
            <w:r w:rsidR="00BF5C11">
              <w:rPr>
                <w:rStyle w:val="CommentReference"/>
                <w:rFonts w:ascii="Times New Roman" w:hAnsi="Times New Roman"/>
              </w:rPr>
              <w:commentReference w:id="1396"/>
            </w:r>
            <w:ins w:id="1398" w:author="NR_ext_to_71GHz-Core" w:date="2022-03-08T18:07:00Z">
              <w:r w:rsidR="004D67DC">
                <w:rPr>
                  <w:b/>
                  <w:i/>
                </w:rPr>
                <w:t>-r17</w:t>
              </w:r>
            </w:ins>
          </w:p>
          <w:p w14:paraId="41D1B60C" w14:textId="354BB651" w:rsidR="00C76D62" w:rsidRPr="001F4300" w:rsidRDefault="00C76D62" w:rsidP="00C76D62">
            <w:pPr>
              <w:pStyle w:val="TAL"/>
              <w:rPr>
                <w:b/>
                <w:i/>
              </w:rPr>
            </w:pPr>
            <w:ins w:id="1399" w:author="NR_ext_to_71GHz-Core-RAN2#116" w:date="2021-12-30T18:26:00Z">
              <w:r w:rsidRPr="00F4543C">
                <w:t>Indicates whether the UE supports HO between FR1 and FR2</w:t>
              </w:r>
              <w:r>
                <w:t>-2</w:t>
              </w:r>
              <w:r w:rsidRPr="00F4543C">
                <w:t>. This field only applies to NR SA/NR-DC/NE-DC (e.g. PCell handover)</w:t>
              </w:r>
            </w:ins>
            <w:ins w:id="1400" w:author="NR_ext_to_71GHz-Core-RAN2#117" w:date="2022-02-23T11:22:00Z">
              <w:r>
                <w:t xml:space="preserve"> and</w:t>
              </w:r>
            </w:ins>
            <w:ins w:id="1401" w:author="NR_ext_to_71GHz-Core-RAN2#116" w:date="2021-12-30T18:26:00Z">
              <w:r w:rsidRPr="00F4543C">
                <w:t xml:space="preserve"> 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r>
                <w:rPr>
                  <w:lang w:eastAsia="zh-CN"/>
                </w:rPr>
                <w:t>-2</w:t>
              </w:r>
              <w:r w:rsidRPr="00F4543C">
                <w:rPr>
                  <w:lang w:eastAsia="zh-CN"/>
                </w:rPr>
                <w:t>.</w:t>
              </w:r>
            </w:ins>
          </w:p>
        </w:tc>
        <w:tc>
          <w:tcPr>
            <w:tcW w:w="709" w:type="dxa"/>
          </w:tcPr>
          <w:p w14:paraId="2541BE22" w14:textId="349E211C" w:rsidR="00C76D62" w:rsidRPr="001F4300" w:rsidRDefault="00C76D62" w:rsidP="00C76D62">
            <w:pPr>
              <w:pStyle w:val="TAL"/>
              <w:jc w:val="center"/>
            </w:pPr>
            <w:ins w:id="1402" w:author="NR_ext_to_71GHz-Core-RAN2#116" w:date="2021-12-30T18:26:00Z">
              <w:r w:rsidRPr="00F4543C">
                <w:t>UE</w:t>
              </w:r>
            </w:ins>
          </w:p>
        </w:tc>
        <w:tc>
          <w:tcPr>
            <w:tcW w:w="564" w:type="dxa"/>
          </w:tcPr>
          <w:p w14:paraId="6627D4AC" w14:textId="3169074A" w:rsidR="00C76D62" w:rsidRPr="001F4300" w:rsidRDefault="00C76D62" w:rsidP="00C76D62">
            <w:pPr>
              <w:pStyle w:val="TAL"/>
              <w:jc w:val="center"/>
            </w:pPr>
            <w:ins w:id="1403" w:author="NR_ext_to_71GHz-Core-RAN2#117" w:date="2022-02-23T11:20:00Z">
              <w:r>
                <w:t>No</w:t>
              </w:r>
            </w:ins>
          </w:p>
        </w:tc>
        <w:tc>
          <w:tcPr>
            <w:tcW w:w="712" w:type="dxa"/>
          </w:tcPr>
          <w:p w14:paraId="2116BEC6" w14:textId="25496CBD" w:rsidR="00C76D62" w:rsidRPr="001F4300" w:rsidRDefault="00C76D62" w:rsidP="00C76D62">
            <w:pPr>
              <w:pStyle w:val="TAL"/>
              <w:jc w:val="center"/>
            </w:pPr>
            <w:ins w:id="1404" w:author="NR_ext_to_71GHz-Core-RAN2#116" w:date="2021-12-30T18:26:00Z">
              <w:r w:rsidRPr="00F4543C">
                <w:t>No</w:t>
              </w:r>
            </w:ins>
          </w:p>
        </w:tc>
        <w:tc>
          <w:tcPr>
            <w:tcW w:w="737" w:type="dxa"/>
          </w:tcPr>
          <w:p w14:paraId="00A1882D" w14:textId="0CDD53BF" w:rsidR="00C76D62" w:rsidRPr="001F4300" w:rsidRDefault="00C76D62" w:rsidP="00C76D62">
            <w:pPr>
              <w:pStyle w:val="TAL"/>
              <w:jc w:val="center"/>
              <w:rPr>
                <w:rFonts w:eastAsia="MS Mincho"/>
              </w:rPr>
            </w:pPr>
            <w:ins w:id="1405" w:author="NR_ext_to_71GHz-Core-RAN2#116" w:date="2021-12-30T18:26:00Z">
              <w:r w:rsidRPr="00F4543C">
                <w:rPr>
                  <w:rFonts w:eastAsia="MS Mincho"/>
                </w:rPr>
                <w:t>No</w:t>
              </w:r>
            </w:ins>
          </w:p>
        </w:tc>
      </w:tr>
      <w:tr w:rsidR="00C76D62" w:rsidRPr="001F4300" w14:paraId="21C837DF" w14:textId="77777777" w:rsidTr="003B4533">
        <w:trPr>
          <w:cantSplit/>
        </w:trPr>
        <w:tc>
          <w:tcPr>
            <w:tcW w:w="6807" w:type="dxa"/>
          </w:tcPr>
          <w:p w14:paraId="21E28BFF" w14:textId="1B6984CB" w:rsidR="00C76D62" w:rsidRPr="00F4543C" w:rsidRDefault="00C76D62" w:rsidP="00C76D62">
            <w:pPr>
              <w:pStyle w:val="TAL"/>
              <w:rPr>
                <w:ins w:id="1406" w:author="NR_ext_to_71GHz-Core-RAN2#116" w:date="2021-12-30T18:26:00Z"/>
                <w:b/>
                <w:i/>
              </w:rPr>
            </w:pPr>
            <w:commentRangeStart w:id="1407"/>
            <w:ins w:id="1408" w:author="NR_ext_to_71GHz-Core-RAN2#116" w:date="2021-12-30T18:26:00Z">
              <w:r w:rsidRPr="00F4543C">
                <w:rPr>
                  <w:b/>
                  <w:i/>
                </w:rPr>
                <w:t>handoverFR</w:t>
              </w:r>
              <w:r>
                <w:rPr>
                  <w:b/>
                  <w:i/>
                </w:rPr>
                <w:t>2-1</w:t>
              </w:r>
              <w:r w:rsidRPr="00F4543C">
                <w:rPr>
                  <w:b/>
                  <w:i/>
                </w:rPr>
                <w:t>-FR2</w:t>
              </w:r>
              <w:r>
                <w:rPr>
                  <w:b/>
                  <w:i/>
                </w:rPr>
                <w:t>-2</w:t>
              </w:r>
            </w:ins>
            <w:commentRangeEnd w:id="1407"/>
            <w:r w:rsidR="00BF5C11">
              <w:rPr>
                <w:rStyle w:val="CommentReference"/>
                <w:rFonts w:ascii="Times New Roman" w:hAnsi="Times New Roman"/>
              </w:rPr>
              <w:commentReference w:id="1407"/>
            </w:r>
            <w:ins w:id="1409" w:author="NR_ext_to_71GHz-Core" w:date="2022-03-08T18:08:00Z">
              <w:r w:rsidR="004D67DC">
                <w:rPr>
                  <w:b/>
                  <w:i/>
                </w:rPr>
                <w:t>-r17</w:t>
              </w:r>
            </w:ins>
          </w:p>
          <w:p w14:paraId="1402BADE" w14:textId="0B2185AA" w:rsidR="00C76D62" w:rsidRPr="001F4300" w:rsidRDefault="00C76D62" w:rsidP="00C76D62">
            <w:pPr>
              <w:pStyle w:val="TAL"/>
              <w:rPr>
                <w:b/>
                <w:i/>
              </w:rPr>
            </w:pPr>
            <w:ins w:id="1410" w:author="NR_ext_to_71GHz-Core-RAN2#116" w:date="2021-12-30T18:26:00Z">
              <w:r w:rsidRPr="00F4543C">
                <w:t>Indicates whether the UE supports HO between FR</w:t>
              </w:r>
              <w:r>
                <w:t>2-</w:t>
              </w:r>
              <w:r w:rsidRPr="00F4543C">
                <w:t>1 and FR2</w:t>
              </w:r>
              <w:r>
                <w:t>-2</w:t>
              </w:r>
              <w:r w:rsidRPr="00F4543C">
                <w:t>. This field only applies to NR SA/NR-DC/NE-DC (e.g. PCell handover)</w:t>
              </w:r>
            </w:ins>
            <w:ins w:id="1411" w:author="NR_ext_to_71GHz-Core-RAN2#117" w:date="2022-02-23T11:21:00Z">
              <w:r>
                <w:t xml:space="preserve"> and </w:t>
              </w:r>
            </w:ins>
            <w:ins w:id="1412" w:author="NR_ext_to_71GHz-Core-RAN2#116" w:date="2021-12-30T18:26:00Z">
              <w:r w:rsidRPr="00F4543C">
                <w:t xml:space="preserve">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ins>
          </w:p>
        </w:tc>
        <w:tc>
          <w:tcPr>
            <w:tcW w:w="709" w:type="dxa"/>
          </w:tcPr>
          <w:p w14:paraId="47C78986" w14:textId="20117DF0" w:rsidR="00C76D62" w:rsidRPr="001F4300" w:rsidRDefault="00C76D62" w:rsidP="00C76D62">
            <w:pPr>
              <w:pStyle w:val="TAL"/>
              <w:jc w:val="center"/>
            </w:pPr>
            <w:ins w:id="1413" w:author="NR_ext_to_71GHz-Core-RAN2#116" w:date="2021-12-30T18:26:00Z">
              <w:r w:rsidRPr="00F4543C">
                <w:t>UE</w:t>
              </w:r>
            </w:ins>
          </w:p>
        </w:tc>
        <w:tc>
          <w:tcPr>
            <w:tcW w:w="564" w:type="dxa"/>
          </w:tcPr>
          <w:p w14:paraId="4CF3C055" w14:textId="5A1915FC" w:rsidR="00C76D62" w:rsidRPr="001F4300" w:rsidRDefault="00C76D62" w:rsidP="00C76D62">
            <w:pPr>
              <w:pStyle w:val="TAL"/>
              <w:jc w:val="center"/>
            </w:pPr>
            <w:ins w:id="1414" w:author="NR_ext_to_71GHz-Core-RAN2#117" w:date="2022-02-23T11:20:00Z">
              <w:r>
                <w:t>No</w:t>
              </w:r>
            </w:ins>
          </w:p>
        </w:tc>
        <w:tc>
          <w:tcPr>
            <w:tcW w:w="712" w:type="dxa"/>
          </w:tcPr>
          <w:p w14:paraId="3E2650E0" w14:textId="0F6D4E6D" w:rsidR="00C76D62" w:rsidRPr="001F4300" w:rsidRDefault="00C76D62" w:rsidP="00C76D62">
            <w:pPr>
              <w:pStyle w:val="TAL"/>
              <w:jc w:val="center"/>
            </w:pPr>
            <w:ins w:id="1415" w:author="NR_ext_to_71GHz-Core-RAN2#116" w:date="2021-12-30T18:26:00Z">
              <w:r w:rsidRPr="00F4543C">
                <w:t>No</w:t>
              </w:r>
            </w:ins>
          </w:p>
        </w:tc>
        <w:tc>
          <w:tcPr>
            <w:tcW w:w="737" w:type="dxa"/>
          </w:tcPr>
          <w:p w14:paraId="5EF96C9A" w14:textId="6F6651F5" w:rsidR="00C76D62" w:rsidRPr="001F4300" w:rsidRDefault="00C76D62" w:rsidP="00C76D62">
            <w:pPr>
              <w:pStyle w:val="TAL"/>
              <w:jc w:val="center"/>
              <w:rPr>
                <w:rFonts w:eastAsia="MS Mincho"/>
              </w:rPr>
            </w:pPr>
            <w:ins w:id="1416" w:author="NR_ext_to_71GHz-Core-RAN2#116" w:date="2021-12-30T18:26:00Z">
              <w:r w:rsidRPr="00F4543C">
                <w:rPr>
                  <w:rFonts w:eastAsia="MS Mincho"/>
                </w:rPr>
                <w:t>No</w:t>
              </w:r>
            </w:ins>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r w:rsidRPr="001F4300">
              <w:rPr>
                <w:b/>
                <w:i/>
              </w:rPr>
              <w:t>handoverInterF</w:t>
            </w:r>
            <w:ins w:id="1417" w:author="NR_ext_to_71GHz-Core-RAN2#116" w:date="2021-12-30T18:27:00Z">
              <w:r>
                <w:rPr>
                  <w:b/>
                  <w:i/>
                </w:rPr>
                <w:t xml:space="preserve">, </w:t>
              </w:r>
              <w:r w:rsidRPr="00F4543C">
                <w:rPr>
                  <w:b/>
                  <w:i/>
                </w:rPr>
                <w:t>handoverInterF</w:t>
              </w:r>
              <w:r>
                <w:rPr>
                  <w:b/>
                  <w:i/>
                </w:rPr>
                <w:t>-r17</w:t>
              </w:r>
            </w:ins>
          </w:p>
          <w:p w14:paraId="5EFC89E9" w14:textId="4D70D700" w:rsidR="00C76D62" w:rsidRPr="001F4300" w:rsidRDefault="00C76D62" w:rsidP="00C76D62">
            <w:pPr>
              <w:pStyle w:val="TAL"/>
              <w:rPr>
                <w:b/>
                <w:i/>
              </w:rPr>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ins w:id="1418" w:author="NR_ext_to_71GHz-Core-RAN2#116" w:date="2021-12-30T18:27:00Z"/>
                <w:rFonts w:eastAsia="MS Mincho"/>
              </w:rPr>
            </w:pPr>
            <w:r w:rsidRPr="001F4300">
              <w:rPr>
                <w:rFonts w:eastAsia="MS Mincho"/>
              </w:rPr>
              <w:t>Yes</w:t>
            </w:r>
          </w:p>
          <w:p w14:paraId="7F73966E" w14:textId="10224E39" w:rsidR="00C76D62" w:rsidRPr="001F4300" w:rsidRDefault="00C76D62" w:rsidP="00C76D62">
            <w:pPr>
              <w:pStyle w:val="TAL"/>
              <w:jc w:val="center"/>
              <w:rPr>
                <w:rFonts w:eastAsia="MS Mincho"/>
              </w:rPr>
            </w:pPr>
            <w:ins w:id="1419" w:author="NR_ext_to_71GHz-Core-RAN2#116" w:date="2021-12-30T18:27:00Z">
              <w:r>
                <w:rPr>
                  <w:rFonts w:eastAsia="MS Mincho"/>
                </w:rPr>
                <w:t>(Incl</w:t>
              </w:r>
            </w:ins>
            <w:ins w:id="1420" w:author="NR_ext_to_71GHz-Core" w:date="2022-03-02T10:20:00Z">
              <w:r>
                <w:rPr>
                  <w:rFonts w:eastAsia="MS Mincho"/>
                </w:rPr>
                <w:t xml:space="preserve"> </w:t>
              </w:r>
            </w:ins>
            <w:ins w:id="1421" w:author="NR_ext_to_71GHz-Core-RAN2#116" w:date="2021-12-30T18:27:00Z">
              <w:r>
                <w:rPr>
                  <w:rFonts w:eastAsia="MS Mincho"/>
                </w:rPr>
                <w:t xml:space="preserve">FR2-2 </w:t>
              </w:r>
            </w:ins>
            <w:ins w:id="1422" w:author="NR_ext_to_71GHz-Core" w:date="2022-03-02T10:20:00Z">
              <w:r>
                <w:rPr>
                  <w:rFonts w:eastAsia="MS Mincho"/>
                </w:rPr>
                <w:t>DIFF</w:t>
              </w:r>
            </w:ins>
            <w:ins w:id="1423" w:author="NR_ext_to_71GHz-Core-RAN2#116" w:date="2021-12-30T18:27:00Z">
              <w:r>
                <w:rPr>
                  <w:rFonts w:eastAsia="MS Mincho"/>
                </w:rPr>
                <w:t>)</w:t>
              </w:r>
            </w:ins>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r w:rsidRPr="001F4300">
              <w:rPr>
                <w:b/>
                <w:i/>
              </w:rPr>
              <w:t>handoverLTE-EPC</w:t>
            </w:r>
            <w:ins w:id="1424" w:author="NR_ext_to_71GHz-Core-RAN2#116" w:date="2021-12-30T18:28:00Z">
              <w:r>
                <w:rPr>
                  <w:b/>
                  <w:i/>
                </w:rPr>
                <w:t xml:space="preserve">, </w:t>
              </w:r>
              <w:r w:rsidRPr="00F4543C">
                <w:rPr>
                  <w:b/>
                  <w:i/>
                </w:rPr>
                <w:t>handoverLTE-EPC</w:t>
              </w:r>
              <w:r>
                <w:rPr>
                  <w:b/>
                  <w:i/>
                </w:rPr>
                <w:t>-r17</w:t>
              </w:r>
            </w:ins>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ins w:id="1425" w:author="NR_ext_to_71GHz-Core-RAN2#116" w:date="2021-12-30T18:27:00Z"/>
                <w:rFonts w:eastAsia="MS Mincho"/>
              </w:rPr>
            </w:pPr>
            <w:r w:rsidRPr="001F4300">
              <w:rPr>
                <w:rFonts w:eastAsia="MS Mincho"/>
              </w:rPr>
              <w:t>Yes</w:t>
            </w:r>
          </w:p>
          <w:p w14:paraId="01177F64" w14:textId="0866EA82" w:rsidR="00C76D62" w:rsidRPr="001F4300" w:rsidRDefault="00C76D62" w:rsidP="00C76D62">
            <w:pPr>
              <w:pStyle w:val="TAL"/>
              <w:jc w:val="center"/>
              <w:rPr>
                <w:rFonts w:eastAsia="MS Mincho"/>
              </w:rPr>
            </w:pPr>
            <w:ins w:id="1426" w:author="NR_ext_to_71GHz-Core-RAN2#116" w:date="2021-12-30T18:27:00Z">
              <w:r>
                <w:rPr>
                  <w:rFonts w:eastAsia="MS Mincho"/>
                </w:rPr>
                <w:t xml:space="preserve">(Incl FR2-2 </w:t>
              </w:r>
            </w:ins>
            <w:ins w:id="1427" w:author="NR_ext_to_71GHz-Core" w:date="2022-03-02T10:20:00Z">
              <w:r>
                <w:rPr>
                  <w:rFonts w:eastAsia="MS Mincho"/>
                </w:rPr>
                <w:t>D</w:t>
              </w:r>
            </w:ins>
            <w:ins w:id="1428" w:author="NR_ext_to_71GHz-Core" w:date="2022-03-02T10:21:00Z">
              <w:r>
                <w:rPr>
                  <w:rFonts w:eastAsia="MS Mincho"/>
                </w:rPr>
                <w:t>IFF</w:t>
              </w:r>
            </w:ins>
            <w:ins w:id="1429" w:author="NR_ext_to_71GHz-Core-RAN2#116" w:date="2021-12-30T18:27:00Z">
              <w:r>
                <w:rPr>
                  <w:rFonts w:eastAsia="MS Mincho"/>
                </w:rPr>
                <w:t>)</w:t>
              </w:r>
            </w:ins>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ins w:id="1430" w:author="NR_ext_to_71GHz-Core-RAN2#116" w:date="2021-12-30T18:28:00Z">
              <w:r>
                <w:rPr>
                  <w:b/>
                  <w:bCs/>
                  <w:i/>
                  <w:iCs/>
                </w:rPr>
                <w:t xml:space="preserve">, </w:t>
              </w:r>
              <w:r w:rsidRPr="00F4543C">
                <w:rPr>
                  <w:b/>
                  <w:bCs/>
                  <w:i/>
                  <w:iCs/>
                </w:rPr>
                <w:t>idleInactiveNR-MeasReport-r1</w:t>
              </w:r>
              <w:r>
                <w:rPr>
                  <w:b/>
                  <w:bCs/>
                  <w:i/>
                  <w:iCs/>
                </w:rPr>
                <w:t>7</w:t>
              </w:r>
            </w:ins>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ins w:id="1431" w:author="NR_ext_to_71GHz-Core-RAN2#116" w:date="2021-12-30T18:28:00Z"/>
                <w:rFonts w:eastAsia="MS Mincho"/>
              </w:rPr>
            </w:pPr>
            <w:r w:rsidRPr="001F4300">
              <w:rPr>
                <w:rFonts w:eastAsia="MS Mincho"/>
              </w:rPr>
              <w:t>Yes</w:t>
            </w:r>
          </w:p>
          <w:p w14:paraId="60A7D12C" w14:textId="520B9F3B" w:rsidR="00C76D62" w:rsidRPr="001F4300" w:rsidRDefault="00C76D62" w:rsidP="00C76D62">
            <w:pPr>
              <w:pStyle w:val="TAL"/>
              <w:jc w:val="center"/>
              <w:rPr>
                <w:rFonts w:eastAsia="MS Mincho"/>
              </w:rPr>
            </w:pPr>
            <w:ins w:id="1432" w:author="NR_ext_to_71GHz-Core-RAN2#116" w:date="2021-12-30T18:28:00Z">
              <w:r>
                <w:rPr>
                  <w:rFonts w:eastAsia="MS Mincho"/>
                </w:rPr>
                <w:t xml:space="preserve">(Incl FR2-2 </w:t>
              </w:r>
            </w:ins>
            <w:ins w:id="1433" w:author="NR_ext_to_71GHz-Core" w:date="2022-03-02T10:21:00Z">
              <w:r>
                <w:rPr>
                  <w:rFonts w:eastAsia="MS Mincho"/>
                </w:rPr>
                <w:t>DIFF</w:t>
              </w:r>
            </w:ins>
            <w:ins w:id="1434" w:author="NR_ext_to_71GHz-Core-RAN2#116" w:date="2021-12-30T18:28:00Z">
              <w:r>
                <w:rPr>
                  <w:rFonts w:eastAsia="MS Mincho"/>
                </w:rPr>
                <w:t>)</w:t>
              </w:r>
            </w:ins>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r w:rsidRPr="001F4300">
              <w:rPr>
                <w:b/>
                <w:i/>
              </w:rPr>
              <w:t>handoverInterF</w:t>
            </w:r>
          </w:p>
          <w:p w14:paraId="728195FE" w14:textId="77777777" w:rsidR="00C76D62" w:rsidRPr="001F4300" w:rsidRDefault="00C76D62" w:rsidP="00C76D62">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r w:rsidRPr="001F4300">
              <w:rPr>
                <w:b/>
                <w:i/>
              </w:rPr>
              <w:t>handoverLTE-EPC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MS Mincho"/>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lastRenderedPageBreak/>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MS Mincho"/>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MS Mincho"/>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r w:rsidRPr="001F4300">
              <w:rPr>
                <w:rFonts w:cs="Arial"/>
                <w:b/>
                <w:bCs/>
                <w:i/>
                <w:iCs/>
                <w:szCs w:val="18"/>
              </w:rPr>
              <w:t>independentGapConfig</w:t>
            </w:r>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MS Mincho" w:cs="Arial"/>
                <w:bCs/>
                <w:iCs/>
                <w:szCs w:val="18"/>
              </w:rPr>
            </w:pPr>
            <w:r w:rsidRPr="001F4300">
              <w:rPr>
                <w:rFonts w:eastAsia="MS Mincho" w:cs="Arial"/>
                <w:bCs/>
                <w:iCs/>
                <w:szCs w:val="18"/>
              </w:rPr>
              <w:t>No</w:t>
            </w:r>
          </w:p>
        </w:tc>
      </w:tr>
      <w:tr w:rsidR="004A4ECB" w:rsidRPr="001F4300" w14:paraId="045E747D" w14:textId="77777777" w:rsidTr="003B4533">
        <w:trPr>
          <w:cantSplit/>
          <w:ins w:id="1435" w:author="NR_pos_enh-Core" w:date="2022-03-04T09:18:00Z"/>
        </w:trPr>
        <w:tc>
          <w:tcPr>
            <w:tcW w:w="6807" w:type="dxa"/>
          </w:tcPr>
          <w:p w14:paraId="390EC436" w14:textId="77777777" w:rsidR="004A4ECB" w:rsidRPr="007C4370" w:rsidRDefault="004A4ECB" w:rsidP="004A4ECB">
            <w:pPr>
              <w:pStyle w:val="TAL"/>
              <w:rPr>
                <w:ins w:id="1436" w:author="NR_pos_enh-Core" w:date="2022-03-04T09:18:00Z"/>
                <w:rFonts w:cs="Arial"/>
                <w:b/>
                <w:bCs/>
                <w:i/>
                <w:iCs/>
                <w:szCs w:val="18"/>
              </w:rPr>
            </w:pPr>
            <w:ins w:id="1437" w:author="NR_pos_enh-Core" w:date="2022-03-04T09:18:00Z">
              <w:r w:rsidRPr="007C4370">
                <w:rPr>
                  <w:rFonts w:cs="Arial"/>
                  <w:b/>
                  <w:bCs/>
                  <w:i/>
                  <w:iCs/>
                  <w:szCs w:val="18"/>
                </w:rPr>
                <w:t>independentGapConfigPRS-r17</w:t>
              </w:r>
            </w:ins>
          </w:p>
          <w:p w14:paraId="6913F43F" w14:textId="068A2E4D" w:rsidR="004A4ECB" w:rsidRPr="001F4300" w:rsidRDefault="004A4ECB" w:rsidP="004A4ECB">
            <w:pPr>
              <w:pStyle w:val="TAL"/>
              <w:rPr>
                <w:ins w:id="1438" w:author="NR_pos_enh-Core" w:date="2022-03-04T09:18:00Z"/>
                <w:rFonts w:cs="Arial"/>
                <w:b/>
                <w:bCs/>
                <w:i/>
                <w:iCs/>
                <w:szCs w:val="18"/>
              </w:rPr>
            </w:pPr>
            <w:ins w:id="1439" w:author="NR_pos_enh-Core" w:date="2022-03-04T09:18:00Z">
              <w:r w:rsidRPr="007361A3">
                <w:rPr>
                  <w:bCs/>
                  <w:iCs/>
                </w:rPr>
                <w:t>Indicates whether the UE supports two independent measurement gap configurations for FR1 and FR2 for PRS measurement, as specified in clause 9.1.2 of TS 38.133 [5].</w:t>
              </w:r>
            </w:ins>
          </w:p>
        </w:tc>
        <w:tc>
          <w:tcPr>
            <w:tcW w:w="709" w:type="dxa"/>
          </w:tcPr>
          <w:p w14:paraId="3D8DF432" w14:textId="7E1EFBE9" w:rsidR="004A4ECB" w:rsidRPr="001F4300" w:rsidRDefault="004A4ECB" w:rsidP="004A4ECB">
            <w:pPr>
              <w:pStyle w:val="TAL"/>
              <w:jc w:val="center"/>
              <w:rPr>
                <w:ins w:id="1440" w:author="NR_pos_enh-Core" w:date="2022-03-04T09:18:00Z"/>
                <w:rFonts w:cs="Arial"/>
                <w:bCs/>
                <w:iCs/>
                <w:szCs w:val="18"/>
              </w:rPr>
            </w:pPr>
            <w:ins w:id="1441" w:author="NR_pos_enh-Core" w:date="2022-03-04T09:18:00Z">
              <w:r w:rsidRPr="001F4300">
                <w:rPr>
                  <w:rFonts w:cs="Arial"/>
                  <w:bCs/>
                  <w:iCs/>
                  <w:szCs w:val="18"/>
                </w:rPr>
                <w:t>UE</w:t>
              </w:r>
            </w:ins>
          </w:p>
        </w:tc>
        <w:tc>
          <w:tcPr>
            <w:tcW w:w="564" w:type="dxa"/>
          </w:tcPr>
          <w:p w14:paraId="09DDFDCE" w14:textId="05B325D7" w:rsidR="004A4ECB" w:rsidRPr="001F4300" w:rsidRDefault="004A4ECB" w:rsidP="004A4ECB">
            <w:pPr>
              <w:pStyle w:val="TAL"/>
              <w:jc w:val="center"/>
              <w:rPr>
                <w:ins w:id="1442" w:author="NR_pos_enh-Core" w:date="2022-03-04T09:18:00Z"/>
                <w:rFonts w:cs="Arial"/>
                <w:bCs/>
                <w:iCs/>
                <w:szCs w:val="18"/>
              </w:rPr>
            </w:pPr>
            <w:ins w:id="1443" w:author="NR_pos_enh-Core" w:date="2022-03-04T09:18:00Z">
              <w:r w:rsidRPr="001F4300">
                <w:rPr>
                  <w:rFonts w:cs="Arial"/>
                  <w:bCs/>
                  <w:iCs/>
                  <w:szCs w:val="18"/>
                </w:rPr>
                <w:t>No</w:t>
              </w:r>
            </w:ins>
          </w:p>
        </w:tc>
        <w:tc>
          <w:tcPr>
            <w:tcW w:w="712" w:type="dxa"/>
          </w:tcPr>
          <w:p w14:paraId="245E80EF" w14:textId="44BF56E3" w:rsidR="004A4ECB" w:rsidRPr="001F4300" w:rsidRDefault="004A4ECB" w:rsidP="004A4ECB">
            <w:pPr>
              <w:pStyle w:val="TAL"/>
              <w:jc w:val="center"/>
              <w:rPr>
                <w:ins w:id="1444" w:author="NR_pos_enh-Core" w:date="2022-03-04T09:18:00Z"/>
                <w:rFonts w:cs="Arial"/>
                <w:bCs/>
                <w:iCs/>
                <w:szCs w:val="18"/>
              </w:rPr>
            </w:pPr>
            <w:ins w:id="1445" w:author="NR_pos_enh-Core" w:date="2022-03-04T09:18:00Z">
              <w:r w:rsidRPr="001F4300">
                <w:rPr>
                  <w:rFonts w:cs="Arial"/>
                  <w:bCs/>
                  <w:iCs/>
                  <w:szCs w:val="18"/>
                </w:rPr>
                <w:t>No</w:t>
              </w:r>
            </w:ins>
          </w:p>
        </w:tc>
        <w:tc>
          <w:tcPr>
            <w:tcW w:w="737" w:type="dxa"/>
          </w:tcPr>
          <w:p w14:paraId="58851409" w14:textId="56B1CF2C" w:rsidR="004A4ECB" w:rsidRPr="001F4300" w:rsidRDefault="004A4ECB" w:rsidP="004A4ECB">
            <w:pPr>
              <w:pStyle w:val="TAL"/>
              <w:jc w:val="center"/>
              <w:rPr>
                <w:ins w:id="1446" w:author="NR_pos_enh-Core" w:date="2022-03-04T09:18:00Z"/>
                <w:rFonts w:eastAsia="MS Mincho" w:cs="Arial"/>
                <w:bCs/>
                <w:iCs/>
                <w:szCs w:val="18"/>
              </w:rPr>
            </w:pPr>
            <w:ins w:id="1447" w:author="NR_pos_enh-Core" w:date="2022-03-04T09:18:00Z">
              <w:r w:rsidRPr="001F4300">
                <w:rPr>
                  <w:rFonts w:eastAsia="MS Mincho" w:cs="Arial"/>
                  <w:bCs/>
                  <w:iCs/>
                  <w:szCs w:val="18"/>
                </w:rPr>
                <w:t>No</w:t>
              </w:r>
            </w:ins>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r w:rsidRPr="001F4300">
              <w:rPr>
                <w:rFonts w:cs="Arial"/>
                <w:b/>
                <w:bCs/>
                <w:i/>
                <w:iCs/>
                <w:szCs w:val="18"/>
              </w:rPr>
              <w:t>intraAndInterF-MeasAndReport</w:t>
            </w:r>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MS Mincho"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18047548" w14:textId="77777777" w:rsidR="004A4ECB" w:rsidRPr="001F4300" w:rsidRDefault="004A4ECB" w:rsidP="004A4ECB">
            <w:pPr>
              <w:pStyle w:val="TAL"/>
              <w:rPr>
                <w:rFonts w:eastAsia="MS PGothic"/>
              </w:rPr>
            </w:pPr>
          </w:p>
          <w:p w14:paraId="7E13F975" w14:textId="77777777" w:rsidR="004A4ECB" w:rsidRPr="001F4300" w:rsidRDefault="004A4ECB" w:rsidP="004A4ECB">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5F560772" w14:textId="77777777" w:rsidR="004A4ECB" w:rsidRPr="001F4300" w:rsidRDefault="004A4ECB" w:rsidP="004A4ECB">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MS Mincho" w:cs="Arial"/>
                <w:bCs/>
                <w:iCs/>
                <w:szCs w:val="18"/>
              </w:rPr>
            </w:pPr>
            <w:r w:rsidRPr="001F4300">
              <w:rPr>
                <w:rFonts w:eastAsia="MS Mincho"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r w:rsidRPr="001F4300">
              <w:rPr>
                <w:b/>
                <w:i/>
              </w:rPr>
              <w:t>maxNumberCSI-RS-RRM-RS-SINR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MS Mincho"/>
              </w:rPr>
            </w:pPr>
            <w:r w:rsidRPr="001F4300">
              <w:rPr>
                <w:rFonts w:eastAsia="MS Mincho"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r w:rsidRPr="001F4300">
              <w:rPr>
                <w:b/>
                <w:i/>
              </w:rPr>
              <w:t>maxNumberResource-CSI-RS-RLM</w:t>
            </w:r>
          </w:p>
          <w:p w14:paraId="7C2FFA9E" w14:textId="77777777" w:rsidR="004A4ECB" w:rsidRPr="001F4300" w:rsidRDefault="004A4ECB" w:rsidP="004A4ECB">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2CFF67A" w14:textId="77777777" w:rsidTr="003B4533">
        <w:trPr>
          <w:cantSplit/>
          <w:ins w:id="1448" w:author="NR_MG_enh-Core" w:date="2022-03-03T13:58:00Z"/>
        </w:trPr>
        <w:tc>
          <w:tcPr>
            <w:tcW w:w="6807" w:type="dxa"/>
          </w:tcPr>
          <w:p w14:paraId="364523E2" w14:textId="77777777" w:rsidR="004A4ECB" w:rsidRPr="00A70285" w:rsidRDefault="004A4ECB" w:rsidP="004A4ECB">
            <w:pPr>
              <w:pStyle w:val="TAL"/>
              <w:rPr>
                <w:ins w:id="1449" w:author="NR_MG_enh-Core" w:date="2022-03-03T13:58:00Z"/>
                <w:b/>
                <w:i/>
              </w:rPr>
            </w:pPr>
            <w:ins w:id="1450" w:author="NR_MG_enh-Core" w:date="2022-03-03T13:58:00Z">
              <w:r w:rsidRPr="00A70285">
                <w:rPr>
                  <w:b/>
                  <w:i/>
                </w:rPr>
                <w:lastRenderedPageBreak/>
                <w:t>ncsg</w:t>
              </w:r>
              <w:r>
                <w:rPr>
                  <w:b/>
                  <w:i/>
                </w:rPr>
                <w:t>-</w:t>
              </w:r>
              <w:r w:rsidRPr="00A70285">
                <w:rPr>
                  <w:b/>
                  <w:i/>
                </w:rPr>
                <w:t>MeasGap-r17</w:t>
              </w:r>
            </w:ins>
          </w:p>
          <w:p w14:paraId="7B27EA6B" w14:textId="157E74A3" w:rsidR="004A4ECB" w:rsidRPr="001F4300" w:rsidRDefault="004A4ECB" w:rsidP="004A4ECB">
            <w:pPr>
              <w:pStyle w:val="TAL"/>
              <w:rPr>
                <w:ins w:id="1451" w:author="NR_MG_enh-Core" w:date="2022-03-03T13:58:00Z"/>
                <w:b/>
                <w:i/>
              </w:rPr>
            </w:pPr>
            <w:ins w:id="1452" w:author="NR_MG_enh-Core" w:date="2022-03-03T13:58:00Z">
              <w:r w:rsidRPr="00A70285">
                <w:rPr>
                  <w:bCs/>
                  <w:iCs/>
                </w:rPr>
                <w:t xml:space="preserve">Indicates whether the UE supports the NCSG measurement gap as specified in TS 38.133 [5]. </w:t>
              </w:r>
            </w:ins>
          </w:p>
        </w:tc>
        <w:tc>
          <w:tcPr>
            <w:tcW w:w="709" w:type="dxa"/>
          </w:tcPr>
          <w:p w14:paraId="455912A4" w14:textId="2F4D5B65" w:rsidR="004A4ECB" w:rsidRPr="001F4300" w:rsidRDefault="004A4ECB" w:rsidP="004A4ECB">
            <w:pPr>
              <w:pStyle w:val="TAL"/>
              <w:jc w:val="center"/>
              <w:rPr>
                <w:ins w:id="1453" w:author="NR_MG_enh-Core" w:date="2022-03-03T13:58:00Z"/>
              </w:rPr>
            </w:pPr>
            <w:ins w:id="1454" w:author="NR_MG_enh-Core" w:date="2022-03-03T13:58:00Z">
              <w:r w:rsidRPr="00A70285">
                <w:t>UE</w:t>
              </w:r>
            </w:ins>
          </w:p>
        </w:tc>
        <w:tc>
          <w:tcPr>
            <w:tcW w:w="564" w:type="dxa"/>
          </w:tcPr>
          <w:p w14:paraId="052CFC84" w14:textId="45B804C9" w:rsidR="004A4ECB" w:rsidRPr="001F4300" w:rsidRDefault="004A4ECB" w:rsidP="004A4ECB">
            <w:pPr>
              <w:pStyle w:val="TAL"/>
              <w:jc w:val="center"/>
              <w:rPr>
                <w:ins w:id="1455" w:author="NR_MG_enh-Core" w:date="2022-03-03T13:58:00Z"/>
              </w:rPr>
            </w:pPr>
            <w:ins w:id="1456" w:author="NR_MG_enh-Core" w:date="2022-03-03T13:58:00Z">
              <w:r w:rsidRPr="00A70285">
                <w:t>No</w:t>
              </w:r>
            </w:ins>
          </w:p>
        </w:tc>
        <w:tc>
          <w:tcPr>
            <w:tcW w:w="712" w:type="dxa"/>
          </w:tcPr>
          <w:p w14:paraId="29E00CC0" w14:textId="3F9C7DB8" w:rsidR="004A4ECB" w:rsidRPr="001F4300" w:rsidRDefault="004A4ECB" w:rsidP="004A4ECB">
            <w:pPr>
              <w:pStyle w:val="TAL"/>
              <w:jc w:val="center"/>
              <w:rPr>
                <w:ins w:id="1457" w:author="NR_MG_enh-Core" w:date="2022-03-03T13:58:00Z"/>
              </w:rPr>
            </w:pPr>
            <w:ins w:id="1458" w:author="NR_MG_enh-Core" w:date="2022-03-03T13:58:00Z">
              <w:r w:rsidRPr="00A70285">
                <w:t>No</w:t>
              </w:r>
            </w:ins>
          </w:p>
        </w:tc>
        <w:tc>
          <w:tcPr>
            <w:tcW w:w="737" w:type="dxa"/>
          </w:tcPr>
          <w:p w14:paraId="1355EF74" w14:textId="718FC87E" w:rsidR="004A4ECB" w:rsidRPr="001F4300" w:rsidRDefault="004A4ECB" w:rsidP="004A4ECB">
            <w:pPr>
              <w:pStyle w:val="TAL"/>
              <w:jc w:val="center"/>
              <w:rPr>
                <w:ins w:id="1459" w:author="NR_MG_enh-Core" w:date="2022-03-03T13:58:00Z"/>
                <w:rFonts w:eastAsia="MS Mincho"/>
              </w:rPr>
            </w:pPr>
            <w:ins w:id="1460" w:author="NR_MG_enh-Core" w:date="2022-03-03T13:58:00Z">
              <w:r w:rsidRPr="00A70285">
                <w:rPr>
                  <w:rFonts w:eastAsia="MS Mincho"/>
                </w:rPr>
                <w:t>No</w:t>
              </w:r>
            </w:ins>
          </w:p>
        </w:tc>
      </w:tr>
      <w:tr w:rsidR="004A4ECB" w:rsidRPr="001F4300" w14:paraId="42809D3C" w14:textId="77777777" w:rsidTr="003B4533">
        <w:trPr>
          <w:cantSplit/>
          <w:ins w:id="1461" w:author="NR_MG_enh-Core" w:date="2022-03-03T13:58:00Z"/>
        </w:trPr>
        <w:tc>
          <w:tcPr>
            <w:tcW w:w="6807" w:type="dxa"/>
          </w:tcPr>
          <w:p w14:paraId="340B8302" w14:textId="77777777" w:rsidR="004A4ECB" w:rsidRPr="00A70285" w:rsidRDefault="004A4ECB" w:rsidP="004A4ECB">
            <w:pPr>
              <w:pStyle w:val="TAL"/>
              <w:rPr>
                <w:ins w:id="1462" w:author="NR_MG_enh-Core" w:date="2022-03-03T13:58:00Z"/>
                <w:b/>
                <w:i/>
              </w:rPr>
            </w:pPr>
            <w:ins w:id="1463" w:author="NR_MG_enh-Core" w:date="2022-03-03T13:58:00Z">
              <w:r w:rsidRPr="00A70285">
                <w:rPr>
                  <w:b/>
                  <w:i/>
                </w:rPr>
                <w:t>ncsg</w:t>
              </w:r>
              <w:r>
                <w:rPr>
                  <w:b/>
                  <w:i/>
                </w:rPr>
                <w:t>-</w:t>
              </w:r>
              <w:r w:rsidRPr="00A70285">
                <w:rPr>
                  <w:b/>
                  <w:i/>
                </w:rPr>
                <w:t>MeasGap</w:t>
              </w:r>
              <w:r>
                <w:rPr>
                  <w:b/>
                  <w:i/>
                </w:rPr>
                <w:t>EUTRAN</w:t>
              </w:r>
              <w:r w:rsidRPr="00A70285">
                <w:rPr>
                  <w:b/>
                  <w:i/>
                </w:rPr>
                <w:t>-r17</w:t>
              </w:r>
            </w:ins>
          </w:p>
          <w:p w14:paraId="7335FC52" w14:textId="38ADB9AC" w:rsidR="004A4ECB" w:rsidRPr="001F4300" w:rsidRDefault="004A4ECB" w:rsidP="004A4ECB">
            <w:pPr>
              <w:pStyle w:val="TAL"/>
              <w:rPr>
                <w:ins w:id="1464" w:author="NR_MG_enh-Core" w:date="2022-03-03T13:58:00Z"/>
                <w:b/>
                <w:i/>
              </w:rPr>
            </w:pPr>
            <w:ins w:id="1465" w:author="NR_MG_enh-Core" w:date="2022-03-03T13:58:00Z">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ins>
          </w:p>
        </w:tc>
        <w:tc>
          <w:tcPr>
            <w:tcW w:w="709" w:type="dxa"/>
          </w:tcPr>
          <w:p w14:paraId="791DDB02" w14:textId="7BB8BC12" w:rsidR="004A4ECB" w:rsidRPr="001F4300" w:rsidRDefault="004A4ECB" w:rsidP="004A4ECB">
            <w:pPr>
              <w:pStyle w:val="TAL"/>
              <w:jc w:val="center"/>
              <w:rPr>
                <w:ins w:id="1466" w:author="NR_MG_enh-Core" w:date="2022-03-03T13:58:00Z"/>
              </w:rPr>
            </w:pPr>
            <w:ins w:id="1467" w:author="NR_MG_enh-Core" w:date="2022-03-03T13:58:00Z">
              <w:r w:rsidRPr="00A70285">
                <w:t>UE</w:t>
              </w:r>
            </w:ins>
          </w:p>
        </w:tc>
        <w:tc>
          <w:tcPr>
            <w:tcW w:w="564" w:type="dxa"/>
          </w:tcPr>
          <w:p w14:paraId="0967DA6F" w14:textId="7913EE67" w:rsidR="004A4ECB" w:rsidRPr="001F4300" w:rsidRDefault="004A4ECB" w:rsidP="004A4ECB">
            <w:pPr>
              <w:pStyle w:val="TAL"/>
              <w:jc w:val="center"/>
              <w:rPr>
                <w:ins w:id="1468" w:author="NR_MG_enh-Core" w:date="2022-03-03T13:58:00Z"/>
              </w:rPr>
            </w:pPr>
            <w:ins w:id="1469" w:author="NR_MG_enh-Core" w:date="2022-03-03T13:58:00Z">
              <w:r w:rsidRPr="00A70285">
                <w:t>No</w:t>
              </w:r>
            </w:ins>
          </w:p>
        </w:tc>
        <w:tc>
          <w:tcPr>
            <w:tcW w:w="712" w:type="dxa"/>
          </w:tcPr>
          <w:p w14:paraId="70338DCB" w14:textId="0CADECF7" w:rsidR="004A4ECB" w:rsidRPr="001F4300" w:rsidRDefault="004A4ECB" w:rsidP="004A4ECB">
            <w:pPr>
              <w:pStyle w:val="TAL"/>
              <w:jc w:val="center"/>
              <w:rPr>
                <w:ins w:id="1470" w:author="NR_MG_enh-Core" w:date="2022-03-03T13:58:00Z"/>
              </w:rPr>
            </w:pPr>
            <w:ins w:id="1471" w:author="NR_MG_enh-Core" w:date="2022-03-03T13:58:00Z">
              <w:r w:rsidRPr="00A70285">
                <w:t>No</w:t>
              </w:r>
            </w:ins>
          </w:p>
        </w:tc>
        <w:tc>
          <w:tcPr>
            <w:tcW w:w="737" w:type="dxa"/>
          </w:tcPr>
          <w:p w14:paraId="04D38ACD" w14:textId="076889D7" w:rsidR="004A4ECB" w:rsidRPr="001F4300" w:rsidRDefault="004A4ECB" w:rsidP="004A4ECB">
            <w:pPr>
              <w:pStyle w:val="TAL"/>
              <w:jc w:val="center"/>
              <w:rPr>
                <w:ins w:id="1472" w:author="NR_MG_enh-Core" w:date="2022-03-03T13:58:00Z"/>
                <w:rFonts w:eastAsia="MS Mincho"/>
              </w:rPr>
            </w:pPr>
            <w:ins w:id="1473" w:author="NR_MG_enh-Core" w:date="2022-03-03T13:58:00Z">
              <w:r w:rsidRPr="00A70285">
                <w:rPr>
                  <w:rFonts w:eastAsia="MS Mincho"/>
                </w:rPr>
                <w:t>No</w:t>
              </w:r>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ins w:id="1474" w:author="NR_redcap-Core" w:date="2022-03-03T20:51:00Z">
              <w:r>
                <w:t xml:space="preserve"> It is optional for RedCap UEs.</w:t>
              </w:r>
            </w:ins>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ins w:id="1475" w:author="NR_redcap-Core" w:date="2022-03-03T20:52:00Z">
              <w:r>
                <w:t xml:space="preserve"> It is optional for RedCap UEs.</w:t>
              </w:r>
            </w:ins>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lastRenderedPageBreak/>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id="1476" w:author="NR_redcap-Core" w:date="2022-03-03T20:52:00Z">
              <w:r>
                <w:t xml:space="preserve"> It is optional for RedCap UEs.</w:t>
              </w:r>
            </w:ins>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MS Mincho"/>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MS Mincho"/>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MS Mincho"/>
              </w:rPr>
            </w:pPr>
            <w:r w:rsidRPr="001F4300">
              <w:rPr>
                <w:rFonts w:cs="Arial"/>
                <w:bCs/>
                <w:iCs/>
                <w:szCs w:val="18"/>
              </w:rPr>
              <w:t>No</w:t>
            </w:r>
          </w:p>
        </w:tc>
      </w:tr>
      <w:tr w:rsidR="004A4ECB" w:rsidRPr="001F4300" w14:paraId="6C26E5E0" w14:textId="77777777" w:rsidTr="003B4533">
        <w:trPr>
          <w:cantSplit/>
          <w:ins w:id="1477" w:author="NR_MG_enh-Core" w:date="2022-03-03T14:02:00Z"/>
        </w:trPr>
        <w:tc>
          <w:tcPr>
            <w:tcW w:w="6807" w:type="dxa"/>
          </w:tcPr>
          <w:p w14:paraId="62FBC6E1" w14:textId="77777777" w:rsidR="004A4ECB" w:rsidRDefault="004A4ECB" w:rsidP="004A4ECB">
            <w:pPr>
              <w:rPr>
                <w:ins w:id="1478" w:author="NR_MG_enh-Core" w:date="2022-03-03T14:02:00Z"/>
                <w:rFonts w:ascii="Arial" w:hAnsi="Arial"/>
                <w:bCs/>
                <w:iCs/>
                <w:sz w:val="18"/>
              </w:rPr>
            </w:pPr>
            <w:ins w:id="1479" w:author="NR_MG_enh-Core" w:date="2022-03-03T14:02:00Z">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network-controlled mechanism for activation and deactivation </w:t>
              </w:r>
              <w:r w:rsidRPr="00A70285">
                <w:rPr>
                  <w:rFonts w:ascii="Arial" w:hAnsi="Arial"/>
                  <w:bCs/>
                  <w:iCs/>
                  <w:sz w:val="18"/>
                </w:rPr>
                <w:t xml:space="preserve">as specified in TS 38.133 [5]. </w:t>
              </w:r>
            </w:ins>
          </w:p>
          <w:p w14:paraId="1E93109F" w14:textId="70098379" w:rsidR="004A4ECB" w:rsidRPr="001F4300" w:rsidRDefault="004A4ECB" w:rsidP="004A4ECB">
            <w:pPr>
              <w:keepNext/>
              <w:keepLines/>
              <w:spacing w:after="0"/>
              <w:rPr>
                <w:ins w:id="1480" w:author="NR_MG_enh-Core" w:date="2022-03-03T14:02:00Z"/>
                <w:rFonts w:ascii="Arial" w:hAnsi="Arial"/>
                <w:b/>
                <w:i/>
                <w:sz w:val="18"/>
              </w:rPr>
            </w:pPr>
            <w:ins w:id="1481" w:author="NR_MG_enh-Core" w:date="2022-03-03T14:02:00Z">
              <w:r>
                <w:rPr>
                  <w:rFonts w:ascii="Arial" w:hAnsi="Arial"/>
                  <w:bCs/>
                  <w:iCs/>
                  <w:sz w:val="18"/>
                </w:rPr>
                <w:t>Editorial note: current version assume procedure is specify in RAN4 spec. Change is needed according if it will specify in 331.</w:t>
              </w:r>
            </w:ins>
          </w:p>
        </w:tc>
        <w:tc>
          <w:tcPr>
            <w:tcW w:w="709" w:type="dxa"/>
          </w:tcPr>
          <w:p w14:paraId="0AF158BD" w14:textId="38059BB7" w:rsidR="004A4ECB" w:rsidRPr="001F4300" w:rsidRDefault="004A4ECB" w:rsidP="004A4ECB">
            <w:pPr>
              <w:pStyle w:val="TAL"/>
              <w:jc w:val="center"/>
              <w:rPr>
                <w:ins w:id="1482" w:author="NR_MG_enh-Core" w:date="2022-03-03T14:02:00Z"/>
                <w:rFonts w:cs="Arial"/>
                <w:bCs/>
                <w:iCs/>
                <w:szCs w:val="18"/>
              </w:rPr>
            </w:pPr>
            <w:ins w:id="1483" w:author="NR_MG_enh-Core" w:date="2022-03-03T14:02:00Z">
              <w:r w:rsidRPr="00A70285">
                <w:rPr>
                  <w:rFonts w:cs="Arial"/>
                  <w:bCs/>
                  <w:iCs/>
                  <w:szCs w:val="18"/>
                </w:rPr>
                <w:t>UE</w:t>
              </w:r>
            </w:ins>
          </w:p>
        </w:tc>
        <w:tc>
          <w:tcPr>
            <w:tcW w:w="564" w:type="dxa"/>
          </w:tcPr>
          <w:p w14:paraId="67E60E3E" w14:textId="4A337E8A" w:rsidR="004A4ECB" w:rsidRPr="001F4300" w:rsidRDefault="004A4ECB" w:rsidP="004A4ECB">
            <w:pPr>
              <w:pStyle w:val="TAL"/>
              <w:jc w:val="center"/>
              <w:rPr>
                <w:ins w:id="1484" w:author="NR_MG_enh-Core" w:date="2022-03-03T14:02:00Z"/>
                <w:rFonts w:cs="Arial"/>
                <w:bCs/>
                <w:iCs/>
                <w:szCs w:val="18"/>
              </w:rPr>
            </w:pPr>
            <w:ins w:id="1485" w:author="NR_MG_enh-Core" w:date="2022-03-03T14:02:00Z">
              <w:r w:rsidRPr="00A70285">
                <w:rPr>
                  <w:rFonts w:cs="Arial"/>
                  <w:bCs/>
                  <w:iCs/>
                  <w:szCs w:val="18"/>
                </w:rPr>
                <w:t>No</w:t>
              </w:r>
            </w:ins>
          </w:p>
        </w:tc>
        <w:tc>
          <w:tcPr>
            <w:tcW w:w="712" w:type="dxa"/>
          </w:tcPr>
          <w:p w14:paraId="7FBD5A94" w14:textId="348A63C7" w:rsidR="004A4ECB" w:rsidRPr="001F4300" w:rsidRDefault="004A4ECB" w:rsidP="004A4ECB">
            <w:pPr>
              <w:pStyle w:val="TAL"/>
              <w:jc w:val="center"/>
              <w:rPr>
                <w:ins w:id="1486" w:author="NR_MG_enh-Core" w:date="2022-03-03T14:02:00Z"/>
                <w:rFonts w:cs="Arial"/>
                <w:bCs/>
                <w:iCs/>
                <w:szCs w:val="18"/>
              </w:rPr>
            </w:pPr>
            <w:ins w:id="1487" w:author="NR_MG_enh-Core" w:date="2022-03-03T14:02:00Z">
              <w:r w:rsidRPr="00A70285">
                <w:rPr>
                  <w:rFonts w:cs="Arial"/>
                  <w:bCs/>
                  <w:iCs/>
                  <w:szCs w:val="18"/>
                </w:rPr>
                <w:t>No</w:t>
              </w:r>
            </w:ins>
          </w:p>
        </w:tc>
        <w:tc>
          <w:tcPr>
            <w:tcW w:w="737" w:type="dxa"/>
          </w:tcPr>
          <w:p w14:paraId="1E48DBD9" w14:textId="3C22957F" w:rsidR="004A4ECB" w:rsidRPr="001F4300" w:rsidRDefault="004A4ECB" w:rsidP="004A4ECB">
            <w:pPr>
              <w:pStyle w:val="TAL"/>
              <w:jc w:val="center"/>
              <w:rPr>
                <w:ins w:id="1488" w:author="NR_MG_enh-Core" w:date="2022-03-03T14:02:00Z"/>
                <w:rFonts w:cs="Arial"/>
                <w:bCs/>
                <w:iCs/>
                <w:szCs w:val="18"/>
              </w:rPr>
            </w:pPr>
            <w:ins w:id="1489" w:author="NR_MG_enh-Core" w:date="2022-03-03T14:02:00Z">
              <w:r w:rsidRPr="00A70285">
                <w:rPr>
                  <w:rFonts w:cs="Arial"/>
                  <w:bCs/>
                  <w:iCs/>
                  <w:szCs w:val="18"/>
                </w:rPr>
                <w:t>No</w:t>
              </w:r>
            </w:ins>
          </w:p>
        </w:tc>
      </w:tr>
      <w:tr w:rsidR="004A4ECB" w:rsidRPr="001F4300" w14:paraId="30ABC44D" w14:textId="77777777" w:rsidTr="003B4533">
        <w:trPr>
          <w:cantSplit/>
          <w:ins w:id="1490" w:author="NR_MG_enh-Core" w:date="2022-03-03T14:02:00Z"/>
        </w:trPr>
        <w:tc>
          <w:tcPr>
            <w:tcW w:w="6807" w:type="dxa"/>
          </w:tcPr>
          <w:p w14:paraId="15CDF890" w14:textId="77777777" w:rsidR="004A4ECB" w:rsidRDefault="004A4ECB" w:rsidP="004A4ECB">
            <w:pPr>
              <w:rPr>
                <w:ins w:id="1491" w:author="NR_MG_enh-Core" w:date="2022-03-03T14:02:00Z"/>
                <w:rFonts w:ascii="Arial" w:hAnsi="Arial"/>
                <w:bCs/>
                <w:iCs/>
                <w:sz w:val="18"/>
              </w:rPr>
            </w:pPr>
            <w:ins w:id="1492" w:author="NR_MG_enh-Core" w:date="2022-03-03T14:02:00Z">
              <w:r w:rsidRPr="00A70285">
                <w:rPr>
                  <w:rFonts w:ascii="Arial" w:hAnsi="Arial"/>
                  <w:b/>
                  <w:i/>
                  <w:sz w:val="18"/>
                </w:rPr>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preconfigured measurement gap with UE autonomous mechanism for activation and deactivation</w:t>
              </w:r>
              <w:r w:rsidRPr="00A70285">
                <w:rPr>
                  <w:rFonts w:ascii="Arial" w:hAnsi="Arial"/>
                  <w:bCs/>
                  <w:iCs/>
                  <w:sz w:val="18"/>
                </w:rPr>
                <w:t xml:space="preserve"> as specified in TS 38.133 [5]. </w:t>
              </w:r>
            </w:ins>
          </w:p>
          <w:p w14:paraId="73EE7CA9" w14:textId="19C57479" w:rsidR="004A4ECB" w:rsidRPr="001F4300" w:rsidRDefault="004A4ECB" w:rsidP="004A4ECB">
            <w:pPr>
              <w:keepNext/>
              <w:keepLines/>
              <w:spacing w:after="0"/>
              <w:rPr>
                <w:ins w:id="1493" w:author="NR_MG_enh-Core" w:date="2022-03-03T14:02:00Z"/>
                <w:rFonts w:ascii="Arial" w:hAnsi="Arial"/>
                <w:b/>
                <w:i/>
                <w:sz w:val="18"/>
              </w:rPr>
            </w:pPr>
            <w:ins w:id="1494" w:author="NR_MG_enh-Core" w:date="2022-03-03T14:02:00Z">
              <w:r>
                <w:rPr>
                  <w:rFonts w:ascii="Arial" w:hAnsi="Arial"/>
                  <w:bCs/>
                  <w:iCs/>
                  <w:sz w:val="18"/>
                </w:rPr>
                <w:t>Editorial note: current version assume procedure is specify in RAN4 spec. Change is needed according if it will specify in 331.</w:t>
              </w:r>
            </w:ins>
          </w:p>
        </w:tc>
        <w:tc>
          <w:tcPr>
            <w:tcW w:w="709" w:type="dxa"/>
          </w:tcPr>
          <w:p w14:paraId="1F315017" w14:textId="4711F65C" w:rsidR="004A4ECB" w:rsidRPr="001F4300" w:rsidRDefault="004A4ECB" w:rsidP="004A4ECB">
            <w:pPr>
              <w:pStyle w:val="TAL"/>
              <w:jc w:val="center"/>
              <w:rPr>
                <w:ins w:id="1495" w:author="NR_MG_enh-Core" w:date="2022-03-03T14:02:00Z"/>
                <w:rFonts w:cs="Arial"/>
                <w:bCs/>
                <w:iCs/>
                <w:szCs w:val="18"/>
              </w:rPr>
            </w:pPr>
            <w:ins w:id="1496" w:author="NR_MG_enh-Core" w:date="2022-03-03T14:02:00Z">
              <w:r w:rsidRPr="00A70285">
                <w:rPr>
                  <w:rFonts w:cs="Arial"/>
                  <w:bCs/>
                  <w:iCs/>
                  <w:szCs w:val="18"/>
                </w:rPr>
                <w:t>UE</w:t>
              </w:r>
            </w:ins>
          </w:p>
        </w:tc>
        <w:tc>
          <w:tcPr>
            <w:tcW w:w="564" w:type="dxa"/>
          </w:tcPr>
          <w:p w14:paraId="41DA3D06" w14:textId="17250E4D" w:rsidR="004A4ECB" w:rsidRPr="001F4300" w:rsidRDefault="004A4ECB" w:rsidP="004A4ECB">
            <w:pPr>
              <w:pStyle w:val="TAL"/>
              <w:jc w:val="center"/>
              <w:rPr>
                <w:ins w:id="1497" w:author="NR_MG_enh-Core" w:date="2022-03-03T14:02:00Z"/>
                <w:rFonts w:cs="Arial"/>
                <w:bCs/>
                <w:iCs/>
                <w:szCs w:val="18"/>
              </w:rPr>
            </w:pPr>
            <w:ins w:id="1498" w:author="NR_MG_enh-Core" w:date="2022-03-03T14:02:00Z">
              <w:r w:rsidRPr="00A70285">
                <w:rPr>
                  <w:rFonts w:cs="Arial"/>
                  <w:bCs/>
                  <w:iCs/>
                  <w:szCs w:val="18"/>
                </w:rPr>
                <w:t>No</w:t>
              </w:r>
            </w:ins>
          </w:p>
        </w:tc>
        <w:tc>
          <w:tcPr>
            <w:tcW w:w="712" w:type="dxa"/>
          </w:tcPr>
          <w:p w14:paraId="6C63F1A2" w14:textId="03A26283" w:rsidR="004A4ECB" w:rsidRPr="001F4300" w:rsidRDefault="004A4ECB" w:rsidP="004A4ECB">
            <w:pPr>
              <w:pStyle w:val="TAL"/>
              <w:jc w:val="center"/>
              <w:rPr>
                <w:ins w:id="1499" w:author="NR_MG_enh-Core" w:date="2022-03-03T14:02:00Z"/>
                <w:rFonts w:cs="Arial"/>
                <w:bCs/>
                <w:iCs/>
                <w:szCs w:val="18"/>
              </w:rPr>
            </w:pPr>
            <w:ins w:id="1500" w:author="NR_MG_enh-Core" w:date="2022-03-03T14:02:00Z">
              <w:r w:rsidRPr="00A70285">
                <w:rPr>
                  <w:rFonts w:cs="Arial"/>
                  <w:bCs/>
                  <w:iCs/>
                  <w:szCs w:val="18"/>
                </w:rPr>
                <w:t>No</w:t>
              </w:r>
            </w:ins>
          </w:p>
        </w:tc>
        <w:tc>
          <w:tcPr>
            <w:tcW w:w="737" w:type="dxa"/>
          </w:tcPr>
          <w:p w14:paraId="5139C79D" w14:textId="07A9FA75" w:rsidR="004A4ECB" w:rsidRPr="001F4300" w:rsidRDefault="004A4ECB" w:rsidP="004A4ECB">
            <w:pPr>
              <w:pStyle w:val="TAL"/>
              <w:jc w:val="center"/>
              <w:rPr>
                <w:ins w:id="1501" w:author="NR_MG_enh-Core" w:date="2022-03-03T14:02:00Z"/>
                <w:rFonts w:cs="Arial"/>
                <w:bCs/>
                <w:iCs/>
                <w:szCs w:val="18"/>
              </w:rPr>
            </w:pPr>
            <w:ins w:id="1502" w:author="NR_MG_enh-Core" w:date="2022-03-03T14:02:00Z">
              <w:r w:rsidRPr="00A70285">
                <w:rPr>
                  <w:rFonts w:cs="Arial"/>
                  <w:bCs/>
                  <w:iCs/>
                  <w:szCs w:val="18"/>
                </w:rPr>
                <w:t>No</w:t>
              </w:r>
            </w:ins>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r w:rsidRPr="001F4300">
              <w:rPr>
                <w:rFonts w:cs="Arial"/>
                <w:b/>
                <w:bCs/>
                <w:i/>
                <w:iCs/>
                <w:szCs w:val="18"/>
              </w:rPr>
              <w:lastRenderedPageBreak/>
              <w:t>simultaneousRxDataSSB-DiffNumerology</w:t>
            </w:r>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r w:rsidRPr="001F4300">
              <w:rPr>
                <w:rFonts w:cs="Arial"/>
                <w:b/>
                <w:bCs/>
                <w:i/>
                <w:iCs/>
                <w:szCs w:val="18"/>
              </w:rPr>
              <w:t>sftd-MeasPSCell</w:t>
            </w:r>
          </w:p>
          <w:p w14:paraId="20E91D02" w14:textId="77777777" w:rsidR="004A4ECB" w:rsidRPr="001F4300" w:rsidRDefault="004A4ECB" w:rsidP="004A4ECB">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r w:rsidRPr="001F4300">
              <w:rPr>
                <w:b/>
                <w:i/>
              </w:rPr>
              <w:t>sftd-MeasPSCell-NEDC</w:t>
            </w:r>
          </w:p>
          <w:p w14:paraId="4E4AA67F" w14:textId="77777777" w:rsidR="004A4ECB" w:rsidRPr="001F4300" w:rsidRDefault="004A4ECB" w:rsidP="004A4ECB">
            <w:pPr>
              <w:pStyle w:val="TAL"/>
            </w:pPr>
            <w:r w:rsidRPr="001F4300">
              <w:t>Indicates whether the UE supports SFTD measurement between the NR PCell and a configured E-UTRA PSCell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r w:rsidRPr="001F4300">
              <w:rPr>
                <w:rFonts w:cs="Arial"/>
                <w:b/>
                <w:bCs/>
                <w:i/>
                <w:iCs/>
                <w:szCs w:val="18"/>
              </w:rPr>
              <w:t>sftd-MeasNR-Cell</w:t>
            </w:r>
          </w:p>
          <w:p w14:paraId="11FF3D68" w14:textId="77777777" w:rsidR="004A4ECB" w:rsidRPr="001F4300" w:rsidDel="006B1332" w:rsidRDefault="004A4ECB" w:rsidP="004A4ECB">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r w:rsidRPr="001F4300">
              <w:rPr>
                <w:rFonts w:cs="Arial"/>
                <w:b/>
                <w:bCs/>
                <w:i/>
                <w:iCs/>
                <w:szCs w:val="18"/>
              </w:rPr>
              <w:t>sftd-MeasNR-Neigh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r w:rsidRPr="001F4300">
              <w:rPr>
                <w:rFonts w:cs="Arial"/>
                <w:b/>
                <w:bCs/>
                <w:i/>
                <w:iCs/>
                <w:szCs w:val="18"/>
              </w:rPr>
              <w:t>sftd-MeasNR-Neigh-DRX</w:t>
            </w:r>
          </w:p>
          <w:p w14:paraId="0F9820F1" w14:textId="77777777" w:rsidR="004A4ECB" w:rsidRPr="001F4300" w:rsidRDefault="004A4ECB" w:rsidP="004A4ECB">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r w:rsidRPr="001F4300">
              <w:rPr>
                <w:b/>
                <w:i/>
              </w:rPr>
              <w:t>ssb-RLM</w:t>
            </w:r>
          </w:p>
          <w:p w14:paraId="4715EF08"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r w:rsidRPr="001F4300">
              <w:rPr>
                <w:b/>
                <w:i/>
              </w:rPr>
              <w:t>ssb-AndCSI-RS-RLM</w:t>
            </w:r>
          </w:p>
          <w:p w14:paraId="2DE50EEA"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ss-SINR-Meas</w:t>
            </w:r>
          </w:p>
          <w:p w14:paraId="2B249A93" w14:textId="77777777" w:rsidR="004A4ECB" w:rsidRPr="001F4300" w:rsidRDefault="004A4ECB" w:rsidP="004A4ECB">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r w:rsidRPr="001F4300">
              <w:rPr>
                <w:rFonts w:cs="Arial"/>
                <w:b/>
                <w:bCs/>
                <w:i/>
                <w:iCs/>
                <w:szCs w:val="18"/>
              </w:rPr>
              <w:lastRenderedPageBreak/>
              <w:t>supportedGapPattern</w:t>
            </w:r>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MS Mincho"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Heading4"/>
      </w:pPr>
      <w:bookmarkStart w:id="1503" w:name="_Toc90724035"/>
      <w:r w:rsidRPr="001F4300">
        <w:lastRenderedPageBreak/>
        <w:t>4.2.9a</w:t>
      </w:r>
      <w:r w:rsidRPr="001F4300">
        <w:tab/>
        <w:t>MeasAndMobParametersMRDC</w:t>
      </w:r>
      <w:bookmarkEnd w:id="150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MS PGothic" w:cs="Arial"/>
                <w:szCs w:val="18"/>
              </w:rPr>
              <w:t>Indicates whether the UE supports conditional PSCell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PSCell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MS Mincho"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MS Mincho"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MS Mincho"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MS Mincho" w:cs="Arial"/>
                <w:bCs/>
                <w:iCs/>
                <w:szCs w:val="18"/>
              </w:rPr>
            </w:pPr>
            <w:r w:rsidRPr="001F4300">
              <w:rPr>
                <w:rFonts w:eastAsia="MS Mincho"/>
              </w:rPr>
              <w:t>No</w:t>
            </w:r>
          </w:p>
        </w:tc>
      </w:tr>
      <w:tr w:rsidR="008B3A9E" w:rsidRPr="001F4300" w14:paraId="0D9297C1" w14:textId="77777777" w:rsidTr="003B4533">
        <w:trPr>
          <w:cantSplit/>
          <w:ins w:id="1504"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45DAFA20" w14:textId="77777777" w:rsidR="008B3A9E" w:rsidRDefault="008B3A9E" w:rsidP="008B3A9E">
            <w:pPr>
              <w:pStyle w:val="TAL"/>
              <w:rPr>
                <w:ins w:id="1505" w:author="LTE_NR_DC_enh2-Core" w:date="2022-03-08T14:48:00Z"/>
                <w:rFonts w:cs="Arial"/>
                <w:b/>
                <w:bCs/>
                <w:i/>
                <w:iCs/>
                <w:szCs w:val="18"/>
              </w:rPr>
            </w:pPr>
            <w:ins w:id="1506" w:author="LTE_NR_DC_enh2-Core" w:date="2022-03-08T14:48:00Z">
              <w:r w:rsidRPr="00DF14E0">
                <w:rPr>
                  <w:rFonts w:cs="Arial"/>
                  <w:b/>
                  <w:bCs/>
                  <w:i/>
                  <w:iCs/>
                  <w:szCs w:val="18"/>
                </w:rPr>
                <w:t>inter-SN-condPSCellChangeFDD-TDD-ENDC-r17</w:t>
              </w:r>
            </w:ins>
          </w:p>
          <w:p w14:paraId="7CBA65A1" w14:textId="77777777" w:rsidR="008B3A9E" w:rsidRDefault="008B3A9E" w:rsidP="008B3A9E">
            <w:pPr>
              <w:pStyle w:val="TAL"/>
              <w:rPr>
                <w:ins w:id="1507" w:author="LTE_NR_DC_enh2-Core" w:date="2022-03-08T14:48:00Z"/>
              </w:rPr>
            </w:pPr>
            <w:ins w:id="1508" w:author="LTE_NR_DC_enh2-Core" w:date="2022-03-08T14:48:00Z">
              <w:r w:rsidRPr="009C5E6D">
                <w:t xml:space="preserve">Indicates whether the UE supports </w:t>
              </w:r>
              <w:r>
                <w:t>inter SN</w:t>
              </w:r>
              <w:r w:rsidRPr="009C5E6D">
                <w:t xml:space="preserve"> conditional PSCell change between FDD and TDD cells</w:t>
              </w:r>
              <w:r>
                <w:t xml:space="preserve"> in EN-DC</w:t>
              </w:r>
              <w:r w:rsidRPr="009C5E6D">
                <w:t>.</w:t>
              </w:r>
              <w:r w:rsidRPr="00F4543C">
                <w:t xml:space="preserve"> </w:t>
              </w:r>
            </w:ins>
          </w:p>
          <w:p w14:paraId="15D9C0AF" w14:textId="77777777" w:rsidR="008B3A9E" w:rsidRDefault="008B3A9E" w:rsidP="008B3A9E">
            <w:pPr>
              <w:pStyle w:val="TAL"/>
              <w:rPr>
                <w:ins w:id="1509" w:author="LTE_NR_DC_enh2-Core" w:date="2022-03-08T14:48:00Z"/>
              </w:rPr>
            </w:pPr>
            <w:ins w:id="1510" w:author="LTE_NR_DC_enh2-Core" w:date="2022-03-08T14:48:00Z">
              <w:r w:rsidRPr="00F4543C">
                <w:t xml:space="preserve">The parameter can only be set </w:t>
              </w:r>
            </w:ins>
          </w:p>
          <w:p w14:paraId="5DC1C254" w14:textId="77777777" w:rsidR="008B3A9E" w:rsidRPr="00DF14E0" w:rsidRDefault="008B3A9E" w:rsidP="008B3A9E">
            <w:pPr>
              <w:pStyle w:val="TAL"/>
              <w:numPr>
                <w:ilvl w:val="0"/>
                <w:numId w:val="8"/>
              </w:numPr>
              <w:overflowPunct w:val="0"/>
              <w:autoSpaceDE w:val="0"/>
              <w:autoSpaceDN w:val="0"/>
              <w:adjustRightInd w:val="0"/>
              <w:spacing w:line="240" w:lineRule="auto"/>
              <w:textAlignment w:val="baseline"/>
              <w:rPr>
                <w:ins w:id="1511" w:author="LTE_NR_DC_enh2-Core" w:date="2022-03-08T14:48:00Z"/>
                <w:b/>
                <w:i/>
              </w:rPr>
            </w:pPr>
            <w:ins w:id="1512" w:author="LTE_NR_DC_enh2-Core" w:date="2022-03-08T14:48:00Z">
              <w:r w:rsidRPr="00F4543C">
                <w:t xml:space="preserve">if </w:t>
              </w:r>
              <w:r w:rsidRPr="00DF14E0">
                <w:rPr>
                  <w:i/>
                  <w:iCs/>
                </w:rPr>
                <w:t>mn-InitiatedCondPSCellChange-FR1FDD-ENDC-r17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mn-InitiatedCondPSCellChange-FR2TDD-ENDC-r17</w:t>
              </w:r>
              <w:r>
                <w:t xml:space="preserve"> is supported, </w:t>
              </w:r>
            </w:ins>
          </w:p>
          <w:p w14:paraId="65CCB36D" w14:textId="6D48F8AA" w:rsidR="008B3A9E" w:rsidRPr="001F4300" w:rsidRDefault="008B3A9E" w:rsidP="008B3A9E">
            <w:pPr>
              <w:pStyle w:val="TAL"/>
              <w:rPr>
                <w:ins w:id="1513" w:author="LTE_NR_DC_enh2-Core" w:date="2022-03-08T14:47:00Z"/>
                <w:b/>
                <w:i/>
              </w:rPr>
            </w:pPr>
            <w:ins w:id="1514" w:author="LTE_NR_DC_enh2-Core" w:date="2022-03-08T14:48:00Z">
              <w:r>
                <w:t>or</w:t>
              </w:r>
              <w:r w:rsidRPr="00F4543C">
                <w:t xml:space="preserve"> if </w:t>
              </w:r>
              <w:r>
                <w:t>s</w:t>
              </w:r>
              <w:r w:rsidRPr="00DF14E0">
                <w:rPr>
                  <w:i/>
                  <w:iCs/>
                </w:rPr>
                <w:t>n-InitiatedCondPSCellChange-FR1FDD-ENDC-r17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n-InitiatedCondPSCellChange-FR2TDD-ENDC-r17</w:t>
              </w:r>
              <w:r>
                <w:t xml:space="preserve"> is supported</w:t>
              </w:r>
              <w:r w:rsidRPr="00F4543C">
                <w:t>.</w:t>
              </w:r>
            </w:ins>
          </w:p>
        </w:tc>
        <w:tc>
          <w:tcPr>
            <w:tcW w:w="709" w:type="dxa"/>
            <w:tcBorders>
              <w:top w:val="single" w:sz="4" w:space="0" w:color="808080"/>
              <w:left w:val="single" w:sz="4" w:space="0" w:color="808080"/>
              <w:bottom w:val="single" w:sz="4" w:space="0" w:color="808080"/>
              <w:right w:val="single" w:sz="4" w:space="0" w:color="808080"/>
            </w:tcBorders>
          </w:tcPr>
          <w:p w14:paraId="790C3B74" w14:textId="23787E08" w:rsidR="008B3A9E" w:rsidRPr="001F4300" w:rsidRDefault="008B3A9E" w:rsidP="008B3A9E">
            <w:pPr>
              <w:pStyle w:val="TAL"/>
              <w:jc w:val="center"/>
              <w:rPr>
                <w:ins w:id="1515" w:author="LTE_NR_DC_enh2-Core" w:date="2022-03-08T14:47:00Z"/>
              </w:rPr>
            </w:pPr>
            <w:ins w:id="1516" w:author="LTE_NR_DC_enh2-Core" w:date="2022-03-08T14:48: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551CFB1" w14:textId="6087BE83" w:rsidR="008B3A9E" w:rsidRPr="001F4300" w:rsidRDefault="008B3A9E" w:rsidP="008B3A9E">
            <w:pPr>
              <w:pStyle w:val="TAL"/>
              <w:jc w:val="center"/>
              <w:rPr>
                <w:ins w:id="1517" w:author="LTE_NR_DC_enh2-Core" w:date="2022-03-08T14:47:00Z"/>
              </w:rPr>
            </w:pPr>
            <w:ins w:id="1518" w:author="LTE_NR_DC_enh2-Core" w:date="2022-03-08T14:48: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99B190" w14:textId="52A49DFA" w:rsidR="008B3A9E" w:rsidRPr="001F4300" w:rsidRDefault="008B3A9E" w:rsidP="008B3A9E">
            <w:pPr>
              <w:pStyle w:val="TAL"/>
              <w:jc w:val="center"/>
              <w:rPr>
                <w:ins w:id="1519" w:author="LTE_NR_DC_enh2-Core" w:date="2022-03-08T14:47:00Z"/>
              </w:rPr>
            </w:pPr>
            <w:ins w:id="1520" w:author="LTE_NR_DC_enh2-Core" w:date="2022-03-08T14:48: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93DA93F" w14:textId="104D595D" w:rsidR="008B3A9E" w:rsidRPr="001F4300" w:rsidRDefault="008B3A9E" w:rsidP="008B3A9E">
            <w:pPr>
              <w:pStyle w:val="TAL"/>
              <w:jc w:val="center"/>
              <w:rPr>
                <w:ins w:id="1521" w:author="LTE_NR_DC_enh2-Core" w:date="2022-03-08T14:47:00Z"/>
                <w:rFonts w:eastAsia="MS Mincho"/>
              </w:rPr>
            </w:pPr>
            <w:ins w:id="1522" w:author="LTE_NR_DC_enh2-Core" w:date="2022-03-08T14:48:00Z">
              <w:r w:rsidRPr="00F4543C">
                <w:rPr>
                  <w:rFonts w:eastAsia="MS Mincho" w:cs="Arial"/>
                  <w:bCs/>
                  <w:iCs/>
                  <w:szCs w:val="18"/>
                </w:rPr>
                <w:t>No</w:t>
              </w:r>
            </w:ins>
          </w:p>
        </w:tc>
      </w:tr>
      <w:tr w:rsidR="008B3A9E" w:rsidRPr="001F4300" w14:paraId="641BC1B5" w14:textId="77777777" w:rsidTr="003B4533">
        <w:trPr>
          <w:cantSplit/>
          <w:ins w:id="1523"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0269FA96" w14:textId="77777777" w:rsidR="008B3A9E" w:rsidRPr="00F4543C" w:rsidDel="003C20F5" w:rsidRDefault="008B3A9E" w:rsidP="008B3A9E">
            <w:pPr>
              <w:pStyle w:val="TAL"/>
              <w:rPr>
                <w:ins w:id="1524" w:author="LTE_NR_DC_enh2-Core" w:date="2022-03-08T14:48:00Z"/>
                <w:rFonts w:cs="Arial"/>
                <w:b/>
                <w:bCs/>
                <w:i/>
                <w:iCs/>
                <w:szCs w:val="18"/>
              </w:rPr>
            </w:pPr>
            <w:ins w:id="1525" w:author="LTE_NR_DC_enh2-Core" w:date="2022-03-08T14:48:00Z">
              <w:r w:rsidRPr="003C20F5">
                <w:rPr>
                  <w:rFonts w:cs="Arial"/>
                  <w:b/>
                  <w:bCs/>
                  <w:i/>
                  <w:iCs/>
                  <w:szCs w:val="18"/>
                </w:rPr>
                <w:t>inter-SN-condPSCellChangeFDD-TDD-NRDC-r17</w:t>
              </w:r>
            </w:ins>
          </w:p>
          <w:p w14:paraId="579F1FFB" w14:textId="36BF1001" w:rsidR="008B3A9E" w:rsidRPr="001F4300" w:rsidRDefault="008B3A9E" w:rsidP="008B3A9E">
            <w:pPr>
              <w:pStyle w:val="TAL"/>
              <w:rPr>
                <w:ins w:id="1526" w:author="LTE_NR_DC_enh2-Core" w:date="2022-03-08T14:47:00Z"/>
                <w:b/>
                <w:i/>
              </w:rPr>
            </w:pPr>
            <w:ins w:id="1527" w:author="LTE_NR_DC_enh2-Core" w:date="2022-03-08T14:48:00Z">
              <w:r w:rsidRPr="009C5E6D">
                <w:t xml:space="preserve">Indicates whether the UE supports </w:t>
              </w:r>
              <w:r>
                <w:t>inter SN</w:t>
              </w:r>
              <w:r w:rsidRPr="009C5E6D">
                <w:t xml:space="preserve"> conditional PSCell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ins>
          </w:p>
        </w:tc>
        <w:tc>
          <w:tcPr>
            <w:tcW w:w="709" w:type="dxa"/>
            <w:tcBorders>
              <w:top w:val="single" w:sz="4" w:space="0" w:color="808080"/>
              <w:left w:val="single" w:sz="4" w:space="0" w:color="808080"/>
              <w:bottom w:val="single" w:sz="4" w:space="0" w:color="808080"/>
              <w:right w:val="single" w:sz="4" w:space="0" w:color="808080"/>
            </w:tcBorders>
          </w:tcPr>
          <w:p w14:paraId="0E9AD646" w14:textId="5AD5C317" w:rsidR="008B3A9E" w:rsidRPr="001F4300" w:rsidRDefault="008B3A9E" w:rsidP="008B3A9E">
            <w:pPr>
              <w:pStyle w:val="TAL"/>
              <w:jc w:val="center"/>
              <w:rPr>
                <w:ins w:id="1528" w:author="LTE_NR_DC_enh2-Core" w:date="2022-03-08T14:47:00Z"/>
              </w:rPr>
            </w:pPr>
            <w:ins w:id="1529" w:author="LTE_NR_DC_enh2-Core" w:date="2022-03-08T14:48: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51AF918" w14:textId="55AA3A32" w:rsidR="008B3A9E" w:rsidRPr="001F4300" w:rsidRDefault="008B3A9E" w:rsidP="008B3A9E">
            <w:pPr>
              <w:pStyle w:val="TAL"/>
              <w:jc w:val="center"/>
              <w:rPr>
                <w:ins w:id="1530" w:author="LTE_NR_DC_enh2-Core" w:date="2022-03-08T14:47:00Z"/>
              </w:rPr>
            </w:pPr>
            <w:ins w:id="1531" w:author="LTE_NR_DC_enh2-Core" w:date="2022-03-08T14:48: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6D2FA5D" w14:textId="7E877F21" w:rsidR="008B3A9E" w:rsidRPr="001F4300" w:rsidRDefault="008B3A9E" w:rsidP="008B3A9E">
            <w:pPr>
              <w:pStyle w:val="TAL"/>
              <w:jc w:val="center"/>
              <w:rPr>
                <w:ins w:id="1532" w:author="LTE_NR_DC_enh2-Core" w:date="2022-03-08T14:47:00Z"/>
              </w:rPr>
            </w:pPr>
            <w:ins w:id="1533" w:author="LTE_NR_DC_enh2-Core" w:date="2022-03-08T14:48: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6DBAA28" w14:textId="2F251591" w:rsidR="008B3A9E" w:rsidRPr="001F4300" w:rsidRDefault="008B3A9E" w:rsidP="008B3A9E">
            <w:pPr>
              <w:pStyle w:val="TAL"/>
              <w:jc w:val="center"/>
              <w:rPr>
                <w:ins w:id="1534" w:author="LTE_NR_DC_enh2-Core" w:date="2022-03-08T14:47:00Z"/>
                <w:rFonts w:eastAsia="MS Mincho"/>
              </w:rPr>
            </w:pPr>
            <w:ins w:id="1535" w:author="LTE_NR_DC_enh2-Core" w:date="2022-03-08T14:48:00Z">
              <w:r w:rsidRPr="00F4543C">
                <w:rPr>
                  <w:rFonts w:eastAsia="MS Mincho" w:cs="Arial"/>
                  <w:bCs/>
                  <w:iCs/>
                  <w:szCs w:val="18"/>
                </w:rPr>
                <w:t>No</w:t>
              </w:r>
            </w:ins>
          </w:p>
        </w:tc>
      </w:tr>
      <w:tr w:rsidR="008B3A9E" w:rsidRPr="001F4300" w14:paraId="260E5A76" w14:textId="77777777" w:rsidTr="003B4533">
        <w:trPr>
          <w:cantSplit/>
          <w:ins w:id="1536"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3CB929D4" w14:textId="77777777" w:rsidR="008B3A9E" w:rsidRDefault="008B3A9E" w:rsidP="008B3A9E">
            <w:pPr>
              <w:pStyle w:val="TAL"/>
              <w:rPr>
                <w:ins w:id="1537" w:author="LTE_NR_DC_enh2-Core" w:date="2022-03-08T14:48:00Z"/>
                <w:rFonts w:cs="Arial"/>
                <w:b/>
                <w:bCs/>
                <w:i/>
                <w:iCs/>
                <w:szCs w:val="18"/>
              </w:rPr>
            </w:pPr>
            <w:ins w:id="1538" w:author="LTE_NR_DC_enh2-Core" w:date="2022-03-08T14:48:00Z">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ins>
          </w:p>
          <w:p w14:paraId="26866ECD" w14:textId="77777777" w:rsidR="008B3A9E" w:rsidRDefault="008B3A9E" w:rsidP="008B3A9E">
            <w:pPr>
              <w:pStyle w:val="TAL"/>
              <w:rPr>
                <w:ins w:id="1539" w:author="LTE_NR_DC_enh2-Core" w:date="2022-03-08T14:48:00Z"/>
              </w:rPr>
            </w:pPr>
            <w:ins w:id="1540" w:author="LTE_NR_DC_enh2-Core" w:date="2022-03-08T14:48:00Z">
              <w:r w:rsidRPr="009C5E6D">
                <w:t xml:space="preserve">Indicates whether the UE supports </w:t>
              </w:r>
              <w:r>
                <w:t>inter SN</w:t>
              </w:r>
              <w:r w:rsidRPr="009C5E6D">
                <w:t xml:space="preserve"> conditional PSCell change between F</w:t>
              </w:r>
              <w:r>
                <w:t>R1</w:t>
              </w:r>
              <w:r w:rsidRPr="009C5E6D">
                <w:t xml:space="preserve"> and </w:t>
              </w:r>
              <w:r>
                <w:t>FR2</w:t>
              </w:r>
              <w:r w:rsidRPr="009C5E6D">
                <w:t xml:space="preserve"> cells</w:t>
              </w:r>
              <w:r>
                <w:t xml:space="preserve"> in EN-DC</w:t>
              </w:r>
              <w:r w:rsidRPr="009C5E6D">
                <w:t>.</w:t>
              </w:r>
              <w:r w:rsidRPr="00F4543C">
                <w:t xml:space="preserve"> </w:t>
              </w:r>
            </w:ins>
          </w:p>
          <w:p w14:paraId="0E557E93" w14:textId="77777777" w:rsidR="008B3A9E" w:rsidRDefault="008B3A9E" w:rsidP="008B3A9E">
            <w:pPr>
              <w:pStyle w:val="TAL"/>
              <w:rPr>
                <w:ins w:id="1541" w:author="LTE_NR_DC_enh2-Core" w:date="2022-03-08T14:48:00Z"/>
              </w:rPr>
            </w:pPr>
            <w:ins w:id="1542" w:author="LTE_NR_DC_enh2-Core" w:date="2022-03-08T14:48:00Z">
              <w:r w:rsidRPr="00F4543C">
                <w:t xml:space="preserve">The parameter can only be set </w:t>
              </w:r>
            </w:ins>
          </w:p>
          <w:p w14:paraId="00E5878D" w14:textId="77777777" w:rsidR="008B3A9E" w:rsidRPr="00625327" w:rsidRDefault="008B3A9E" w:rsidP="008B3A9E">
            <w:pPr>
              <w:pStyle w:val="TAL"/>
              <w:numPr>
                <w:ilvl w:val="0"/>
                <w:numId w:val="8"/>
              </w:numPr>
              <w:overflowPunct w:val="0"/>
              <w:autoSpaceDE w:val="0"/>
              <w:autoSpaceDN w:val="0"/>
              <w:adjustRightInd w:val="0"/>
              <w:spacing w:line="240" w:lineRule="auto"/>
              <w:textAlignment w:val="baseline"/>
              <w:rPr>
                <w:ins w:id="1543" w:author="LTE_NR_DC_enh2-Core" w:date="2022-03-08T14:48:00Z"/>
                <w:b/>
                <w:i/>
              </w:rPr>
            </w:pPr>
            <w:ins w:id="1544" w:author="LTE_NR_DC_enh2-Core" w:date="2022-03-08T14:48:00Z">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ins>
          </w:p>
          <w:p w14:paraId="1F21C682" w14:textId="008DDDE8" w:rsidR="008B3A9E" w:rsidRPr="001F4300" w:rsidRDefault="008B3A9E" w:rsidP="008B3A9E">
            <w:pPr>
              <w:pStyle w:val="TAL"/>
              <w:rPr>
                <w:ins w:id="1545" w:author="LTE_NR_DC_enh2-Core" w:date="2022-03-08T14:47:00Z"/>
                <w:b/>
                <w:i/>
              </w:rPr>
            </w:pPr>
            <w:ins w:id="1546" w:author="LTE_NR_DC_enh2-Core" w:date="2022-03-08T14:48:00Z">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ins>
          </w:p>
        </w:tc>
        <w:tc>
          <w:tcPr>
            <w:tcW w:w="709" w:type="dxa"/>
            <w:tcBorders>
              <w:top w:val="single" w:sz="4" w:space="0" w:color="808080"/>
              <w:left w:val="single" w:sz="4" w:space="0" w:color="808080"/>
              <w:bottom w:val="single" w:sz="4" w:space="0" w:color="808080"/>
              <w:right w:val="single" w:sz="4" w:space="0" w:color="808080"/>
            </w:tcBorders>
          </w:tcPr>
          <w:p w14:paraId="6DC91907" w14:textId="5D86AACD" w:rsidR="008B3A9E" w:rsidRPr="001F4300" w:rsidRDefault="008B3A9E" w:rsidP="008B3A9E">
            <w:pPr>
              <w:pStyle w:val="TAL"/>
              <w:jc w:val="center"/>
              <w:rPr>
                <w:ins w:id="1547" w:author="LTE_NR_DC_enh2-Core" w:date="2022-03-08T14:47:00Z"/>
              </w:rPr>
            </w:pPr>
            <w:ins w:id="1548" w:author="LTE_NR_DC_enh2-Core" w:date="2022-03-08T14:48: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6D21D66" w14:textId="1253758B" w:rsidR="008B3A9E" w:rsidRPr="001F4300" w:rsidRDefault="008B3A9E" w:rsidP="008B3A9E">
            <w:pPr>
              <w:pStyle w:val="TAL"/>
              <w:jc w:val="center"/>
              <w:rPr>
                <w:ins w:id="1549" w:author="LTE_NR_DC_enh2-Core" w:date="2022-03-08T14:47:00Z"/>
              </w:rPr>
            </w:pPr>
            <w:ins w:id="1550" w:author="LTE_NR_DC_enh2-Core" w:date="2022-03-08T14:48: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5BEB5A2" w14:textId="26D1126A" w:rsidR="008B3A9E" w:rsidRPr="001F4300" w:rsidRDefault="008B3A9E" w:rsidP="008B3A9E">
            <w:pPr>
              <w:pStyle w:val="TAL"/>
              <w:jc w:val="center"/>
              <w:rPr>
                <w:ins w:id="1551" w:author="LTE_NR_DC_enh2-Core" w:date="2022-03-08T14:47:00Z"/>
              </w:rPr>
            </w:pPr>
            <w:ins w:id="1552" w:author="LTE_NR_DC_enh2-Core" w:date="2022-03-08T14:48: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04AF10E" w14:textId="3DBC39D6" w:rsidR="008B3A9E" w:rsidRPr="001F4300" w:rsidRDefault="008B3A9E" w:rsidP="008B3A9E">
            <w:pPr>
              <w:pStyle w:val="TAL"/>
              <w:jc w:val="center"/>
              <w:rPr>
                <w:ins w:id="1553" w:author="LTE_NR_DC_enh2-Core" w:date="2022-03-08T14:47:00Z"/>
                <w:rFonts w:eastAsia="MS Mincho"/>
              </w:rPr>
            </w:pPr>
            <w:ins w:id="1554" w:author="LTE_NR_DC_enh2-Core" w:date="2022-03-08T14:48:00Z">
              <w:r w:rsidRPr="00F4543C">
                <w:rPr>
                  <w:rFonts w:eastAsia="MS Mincho" w:cs="Arial"/>
                  <w:bCs/>
                  <w:iCs/>
                  <w:szCs w:val="18"/>
                </w:rPr>
                <w:t>No</w:t>
              </w:r>
            </w:ins>
          </w:p>
        </w:tc>
      </w:tr>
      <w:tr w:rsidR="008B3A9E" w:rsidRPr="001F4300" w14:paraId="6AEB5F9C" w14:textId="77777777" w:rsidTr="003B4533">
        <w:trPr>
          <w:cantSplit/>
          <w:ins w:id="1555"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79038B99" w14:textId="77777777" w:rsidR="008B3A9E" w:rsidRPr="00F4543C" w:rsidDel="003C20F5" w:rsidRDefault="008B3A9E" w:rsidP="008B3A9E">
            <w:pPr>
              <w:pStyle w:val="TAL"/>
              <w:rPr>
                <w:ins w:id="1556" w:author="LTE_NR_DC_enh2-Core" w:date="2022-03-08T14:48:00Z"/>
                <w:rFonts w:cs="Arial"/>
                <w:b/>
                <w:bCs/>
                <w:i/>
                <w:iCs/>
                <w:szCs w:val="18"/>
              </w:rPr>
            </w:pPr>
            <w:ins w:id="1557" w:author="LTE_NR_DC_enh2-Core" w:date="2022-03-08T14:48:00Z">
              <w:r w:rsidRPr="003C20F5">
                <w:rPr>
                  <w:rFonts w:cs="Arial"/>
                  <w:b/>
                  <w:bCs/>
                  <w:i/>
                  <w:iCs/>
                  <w:szCs w:val="18"/>
                </w:rPr>
                <w:t>inter-SN-condPSCellChangeFR1-FR2-NRDC-r17</w:t>
              </w:r>
            </w:ins>
          </w:p>
          <w:p w14:paraId="50CD6F33" w14:textId="180F6A04" w:rsidR="008B3A9E" w:rsidRPr="001F4300" w:rsidRDefault="008B3A9E" w:rsidP="008B3A9E">
            <w:pPr>
              <w:pStyle w:val="TAL"/>
              <w:rPr>
                <w:ins w:id="1558" w:author="LTE_NR_DC_enh2-Core" w:date="2022-03-08T14:47:00Z"/>
                <w:b/>
                <w:i/>
              </w:rPr>
            </w:pPr>
            <w:ins w:id="1559" w:author="LTE_NR_DC_enh2-Core" w:date="2022-03-08T14:48:00Z">
              <w:r w:rsidRPr="009C5E6D">
                <w:t xml:space="preserve">Indicates whether the UE supports </w:t>
              </w:r>
              <w:r>
                <w:t>inter SN</w:t>
              </w:r>
              <w:r w:rsidRPr="009C5E6D">
                <w:t xml:space="preserve"> conditional PSCell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ins>
          </w:p>
        </w:tc>
        <w:tc>
          <w:tcPr>
            <w:tcW w:w="709" w:type="dxa"/>
            <w:tcBorders>
              <w:top w:val="single" w:sz="4" w:space="0" w:color="808080"/>
              <w:left w:val="single" w:sz="4" w:space="0" w:color="808080"/>
              <w:bottom w:val="single" w:sz="4" w:space="0" w:color="808080"/>
              <w:right w:val="single" w:sz="4" w:space="0" w:color="808080"/>
            </w:tcBorders>
          </w:tcPr>
          <w:p w14:paraId="742FC646" w14:textId="2262D1A1" w:rsidR="008B3A9E" w:rsidRPr="001F4300" w:rsidRDefault="008B3A9E" w:rsidP="008B3A9E">
            <w:pPr>
              <w:pStyle w:val="TAL"/>
              <w:jc w:val="center"/>
              <w:rPr>
                <w:ins w:id="1560" w:author="LTE_NR_DC_enh2-Core" w:date="2022-03-08T14:47:00Z"/>
              </w:rPr>
            </w:pPr>
            <w:ins w:id="1561" w:author="LTE_NR_DC_enh2-Core" w:date="2022-03-08T14:48: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7D667F5" w14:textId="4410CD7A" w:rsidR="008B3A9E" w:rsidRPr="001F4300" w:rsidRDefault="008B3A9E" w:rsidP="008B3A9E">
            <w:pPr>
              <w:pStyle w:val="TAL"/>
              <w:jc w:val="center"/>
              <w:rPr>
                <w:ins w:id="1562" w:author="LTE_NR_DC_enh2-Core" w:date="2022-03-08T14:47:00Z"/>
              </w:rPr>
            </w:pPr>
            <w:ins w:id="1563" w:author="LTE_NR_DC_enh2-Core" w:date="2022-03-08T14:48: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75F1E03" w14:textId="53A79FCE" w:rsidR="008B3A9E" w:rsidRPr="001F4300" w:rsidRDefault="008B3A9E" w:rsidP="008B3A9E">
            <w:pPr>
              <w:pStyle w:val="TAL"/>
              <w:jc w:val="center"/>
              <w:rPr>
                <w:ins w:id="1564" w:author="LTE_NR_DC_enh2-Core" w:date="2022-03-08T14:47:00Z"/>
              </w:rPr>
            </w:pPr>
            <w:ins w:id="1565" w:author="LTE_NR_DC_enh2-Core" w:date="2022-03-08T14:48: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70F242C" w14:textId="60AA7D8C" w:rsidR="008B3A9E" w:rsidRPr="001F4300" w:rsidRDefault="008B3A9E" w:rsidP="008B3A9E">
            <w:pPr>
              <w:pStyle w:val="TAL"/>
              <w:jc w:val="center"/>
              <w:rPr>
                <w:ins w:id="1566" w:author="LTE_NR_DC_enh2-Core" w:date="2022-03-08T14:47:00Z"/>
                <w:rFonts w:eastAsia="MS Mincho"/>
              </w:rPr>
            </w:pPr>
            <w:ins w:id="1567" w:author="LTE_NR_DC_enh2-Core" w:date="2022-03-08T14:48:00Z">
              <w:r w:rsidRPr="00F4543C">
                <w:rPr>
                  <w:rFonts w:eastAsia="MS Mincho" w:cs="Arial"/>
                  <w:bCs/>
                  <w:iCs/>
                  <w:szCs w:val="18"/>
                </w:rPr>
                <w:t>No</w:t>
              </w:r>
            </w:ins>
          </w:p>
        </w:tc>
      </w:tr>
      <w:tr w:rsidR="008B3A9E" w:rsidRPr="001F4300" w14:paraId="57CDC7B9" w14:textId="77777777" w:rsidTr="003B4533">
        <w:trPr>
          <w:cantSplit/>
          <w:ins w:id="1568"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079F4A4A" w14:textId="77777777" w:rsidR="008B3A9E" w:rsidRPr="005B77A3" w:rsidRDefault="008B3A9E" w:rsidP="008B3A9E">
            <w:pPr>
              <w:keepNext/>
              <w:keepLines/>
              <w:spacing w:after="0"/>
              <w:rPr>
                <w:ins w:id="1569" w:author="LTE_NR_DC_enh2-Core" w:date="2022-03-08T14:48:00Z"/>
                <w:rFonts w:ascii="Arial" w:hAnsi="Arial"/>
                <w:b/>
                <w:i/>
                <w:sz w:val="18"/>
              </w:rPr>
            </w:pPr>
            <w:ins w:id="1570" w:author="LTE_NR_DC_enh2-Core" w:date="2022-03-08T14:48:00Z">
              <w:r>
                <w:rPr>
                  <w:rFonts w:ascii="Arial" w:hAnsi="Arial"/>
                  <w:b/>
                  <w:i/>
                  <w:sz w:val="18"/>
                </w:rPr>
                <w:t>m</w:t>
              </w:r>
              <w:r w:rsidRPr="00DF0EF4">
                <w:rPr>
                  <w:rFonts w:ascii="Arial" w:hAnsi="Arial"/>
                  <w:b/>
                  <w:i/>
                  <w:sz w:val="18"/>
                </w:rPr>
                <w:t>n-InitiatedCondPSCellChange-FR1FDD-ENDC-r17</w:t>
              </w:r>
            </w:ins>
          </w:p>
          <w:p w14:paraId="4D638EDC" w14:textId="04F1B7FA" w:rsidR="008B3A9E" w:rsidRPr="001F4300" w:rsidRDefault="008B3A9E" w:rsidP="008B3A9E">
            <w:pPr>
              <w:pStyle w:val="TAL"/>
              <w:rPr>
                <w:ins w:id="1571" w:author="LTE_NR_DC_enh2-Core" w:date="2022-03-08T14:47:00Z"/>
                <w:b/>
                <w:i/>
              </w:rPr>
            </w:pPr>
            <w:ins w:id="1572" w:author="LTE_NR_DC_enh2-Core" w:date="2022-03-08T14:48:00Z">
              <w:r w:rsidRPr="005B77A3">
                <w:rPr>
                  <w:lang w:eastAsia="zh-CN"/>
                </w:rPr>
                <w:t xml:space="preserve">Indicates whether the UE supports </w:t>
              </w:r>
              <w:r>
                <w:rPr>
                  <w:lang w:eastAsia="zh-CN"/>
                </w:rPr>
                <w:t>M</w:t>
              </w:r>
              <w:r w:rsidRPr="005B77A3">
                <w:rPr>
                  <w:lang w:eastAsia="zh-CN"/>
                </w:rPr>
                <w:t>N initiated conditional PSCell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r w:rsidRPr="001A137E">
                <w:rPr>
                  <w:i/>
                  <w:iCs/>
                  <w:lang w:eastAsia="zh-CN"/>
                </w:rPr>
                <w:t>conditionalReconfiguration</w:t>
              </w:r>
              <w:r w:rsidRPr="005B77A3">
                <w:rPr>
                  <w:lang w:eastAsia="zh-CN"/>
                </w:rPr>
                <w:t xml:space="preserve"> field using </w:t>
              </w:r>
              <w:r>
                <w:rPr>
                  <w:lang w:eastAsia="zh-CN"/>
                </w:rPr>
                <w:t>M</w:t>
              </w:r>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r>
                <w:rPr>
                  <w:lang w:eastAsia="zh-CN"/>
                </w:rPr>
                <w:t>MN</w:t>
              </w:r>
              <w:r w:rsidRPr="005D7C05">
                <w:rPr>
                  <w:lang w:eastAsia="zh-CN"/>
                </w:rPr>
                <w:t xml:space="preserve"> initiated</w:t>
              </w:r>
              <w:r w:rsidRPr="005B77A3">
                <w:rPr>
                  <w:lang w:eastAsia="zh-CN"/>
                </w:rPr>
                <w:t xml:space="preserve"> </w:t>
              </w:r>
              <w:r w:rsidRPr="005D7C05">
                <w:rPr>
                  <w:lang w:eastAsia="zh-CN"/>
                </w:rPr>
                <w:t xml:space="preserve">conditional PSCell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7F6C6655" w14:textId="482BA30C" w:rsidR="008B3A9E" w:rsidRPr="001F4300" w:rsidRDefault="008B3A9E" w:rsidP="008B3A9E">
            <w:pPr>
              <w:pStyle w:val="TAL"/>
              <w:jc w:val="center"/>
              <w:rPr>
                <w:ins w:id="1573" w:author="LTE_NR_DC_enh2-Core" w:date="2022-03-08T14:47:00Z"/>
              </w:rPr>
            </w:pPr>
            <w:ins w:id="1574" w:author="LTE_NR_DC_enh2-Core" w:date="2022-03-08T14:48:00Z">
              <w:r w:rsidRPr="00F4543C">
                <w:t>UE</w:t>
              </w:r>
            </w:ins>
          </w:p>
        </w:tc>
        <w:tc>
          <w:tcPr>
            <w:tcW w:w="564" w:type="dxa"/>
            <w:tcBorders>
              <w:top w:val="single" w:sz="4" w:space="0" w:color="808080"/>
              <w:left w:val="single" w:sz="4" w:space="0" w:color="808080"/>
              <w:bottom w:val="single" w:sz="4" w:space="0" w:color="808080"/>
              <w:right w:val="single" w:sz="4" w:space="0" w:color="808080"/>
            </w:tcBorders>
          </w:tcPr>
          <w:p w14:paraId="7C9ED7F7" w14:textId="4D1AEA29" w:rsidR="008B3A9E" w:rsidRPr="001F4300" w:rsidRDefault="008B3A9E" w:rsidP="008B3A9E">
            <w:pPr>
              <w:pStyle w:val="TAL"/>
              <w:jc w:val="center"/>
              <w:rPr>
                <w:ins w:id="1575" w:author="LTE_NR_DC_enh2-Core" w:date="2022-03-08T14:47:00Z"/>
              </w:rPr>
            </w:pPr>
            <w:ins w:id="1576" w:author="LTE_NR_DC_enh2-Core" w:date="2022-03-08T14:48:00Z">
              <w:r w:rsidRPr="00F4543C">
                <w:t>No</w:t>
              </w:r>
            </w:ins>
          </w:p>
        </w:tc>
        <w:tc>
          <w:tcPr>
            <w:tcW w:w="712" w:type="dxa"/>
            <w:tcBorders>
              <w:top w:val="single" w:sz="4" w:space="0" w:color="808080"/>
              <w:left w:val="single" w:sz="4" w:space="0" w:color="808080"/>
              <w:bottom w:val="single" w:sz="4" w:space="0" w:color="808080"/>
              <w:right w:val="single" w:sz="4" w:space="0" w:color="808080"/>
            </w:tcBorders>
          </w:tcPr>
          <w:p w14:paraId="74D02021" w14:textId="1C9608D4" w:rsidR="008B3A9E" w:rsidRPr="001F4300" w:rsidRDefault="008B3A9E" w:rsidP="008B3A9E">
            <w:pPr>
              <w:pStyle w:val="TAL"/>
              <w:jc w:val="center"/>
              <w:rPr>
                <w:ins w:id="1577" w:author="LTE_NR_DC_enh2-Core" w:date="2022-03-08T14:47:00Z"/>
              </w:rPr>
            </w:pPr>
            <w:ins w:id="1578" w:author="LTE_NR_DC_enh2-Core" w:date="2022-03-08T14:48:00Z">
              <w:r w:rsidRPr="00F4543C">
                <w:t>No</w:t>
              </w:r>
            </w:ins>
          </w:p>
        </w:tc>
        <w:tc>
          <w:tcPr>
            <w:tcW w:w="737" w:type="dxa"/>
            <w:tcBorders>
              <w:top w:val="single" w:sz="4" w:space="0" w:color="808080"/>
              <w:left w:val="single" w:sz="4" w:space="0" w:color="808080"/>
              <w:bottom w:val="single" w:sz="4" w:space="0" w:color="808080"/>
              <w:right w:val="single" w:sz="4" w:space="0" w:color="808080"/>
            </w:tcBorders>
          </w:tcPr>
          <w:p w14:paraId="6F6D8680" w14:textId="42DD7000" w:rsidR="008B3A9E" w:rsidRPr="001F4300" w:rsidRDefault="008B3A9E" w:rsidP="008B3A9E">
            <w:pPr>
              <w:pStyle w:val="TAL"/>
              <w:jc w:val="center"/>
              <w:rPr>
                <w:ins w:id="1579" w:author="LTE_NR_DC_enh2-Core" w:date="2022-03-08T14:47:00Z"/>
                <w:rFonts w:eastAsia="MS Mincho"/>
              </w:rPr>
            </w:pPr>
            <w:ins w:id="1580" w:author="LTE_NR_DC_enh2-Core" w:date="2022-03-08T14:48:00Z">
              <w:r w:rsidRPr="00F4543C">
                <w:rPr>
                  <w:rFonts w:eastAsia="MS Mincho"/>
                </w:rPr>
                <w:t>No</w:t>
              </w:r>
            </w:ins>
          </w:p>
        </w:tc>
      </w:tr>
      <w:tr w:rsidR="008B3A9E" w:rsidRPr="001F4300" w14:paraId="5BD63D89" w14:textId="77777777" w:rsidTr="003B4533">
        <w:trPr>
          <w:cantSplit/>
          <w:ins w:id="1581"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441E98AD" w14:textId="77777777" w:rsidR="008B3A9E" w:rsidRPr="005B77A3" w:rsidRDefault="008B3A9E" w:rsidP="008B3A9E">
            <w:pPr>
              <w:keepNext/>
              <w:keepLines/>
              <w:spacing w:after="0"/>
              <w:rPr>
                <w:ins w:id="1582" w:author="LTE_NR_DC_enh2-Core" w:date="2022-03-08T14:48:00Z"/>
                <w:rFonts w:ascii="Arial" w:hAnsi="Arial"/>
                <w:b/>
                <w:i/>
                <w:sz w:val="18"/>
              </w:rPr>
            </w:pPr>
            <w:ins w:id="1583" w:author="LTE_NR_DC_enh2-Core" w:date="2022-03-08T14:48:00Z">
              <w:r>
                <w:rPr>
                  <w:rFonts w:ascii="Arial" w:hAnsi="Arial"/>
                  <w:b/>
                  <w:i/>
                  <w:sz w:val="18"/>
                </w:rPr>
                <w:t>m</w:t>
              </w:r>
              <w:r w:rsidRPr="00DF0EF4">
                <w:rPr>
                  <w:rFonts w:ascii="Arial" w:hAnsi="Arial"/>
                  <w:b/>
                  <w:i/>
                  <w:sz w:val="18"/>
                </w:rPr>
                <w:t>n-InitiatedCondPSCellChange-FR1</w:t>
              </w:r>
              <w:r>
                <w:rPr>
                  <w:rFonts w:ascii="Arial" w:hAnsi="Arial"/>
                  <w:b/>
                  <w:i/>
                  <w:sz w:val="18"/>
                </w:rPr>
                <w:t>T</w:t>
              </w:r>
              <w:r w:rsidRPr="00DF0EF4">
                <w:rPr>
                  <w:rFonts w:ascii="Arial" w:hAnsi="Arial"/>
                  <w:b/>
                  <w:i/>
                  <w:sz w:val="18"/>
                </w:rPr>
                <w:t>DD-ENDC-r17</w:t>
              </w:r>
            </w:ins>
          </w:p>
          <w:p w14:paraId="4577ED7B" w14:textId="64D3F52B" w:rsidR="008B3A9E" w:rsidRPr="001F4300" w:rsidRDefault="008B3A9E" w:rsidP="008B3A9E">
            <w:pPr>
              <w:pStyle w:val="TAL"/>
              <w:rPr>
                <w:ins w:id="1584" w:author="LTE_NR_DC_enh2-Core" w:date="2022-03-08T14:47:00Z"/>
                <w:b/>
                <w:i/>
              </w:rPr>
            </w:pPr>
            <w:ins w:id="1585" w:author="LTE_NR_DC_enh2-Core" w:date="2022-03-08T14:48:00Z">
              <w:r w:rsidRPr="005D7C05">
                <w:rPr>
                  <w:lang w:eastAsia="zh-CN"/>
                </w:rPr>
                <w:t xml:space="preserve">Indicates whether the UE supports </w:t>
              </w:r>
              <w:r>
                <w:rPr>
                  <w:lang w:eastAsia="zh-CN"/>
                </w:rPr>
                <w:t>M</w:t>
              </w:r>
              <w:r w:rsidRPr="005D7C05">
                <w:rPr>
                  <w:lang w:eastAsia="zh-CN"/>
                </w:rPr>
                <w:t>N initiated conditional PSCell change within all supported FR1-</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24DE71DC" w14:textId="32716809" w:rsidR="008B3A9E" w:rsidRPr="001F4300" w:rsidRDefault="008B3A9E" w:rsidP="008B3A9E">
            <w:pPr>
              <w:pStyle w:val="TAL"/>
              <w:jc w:val="center"/>
              <w:rPr>
                <w:ins w:id="1586" w:author="LTE_NR_DC_enh2-Core" w:date="2022-03-08T14:47:00Z"/>
              </w:rPr>
            </w:pPr>
            <w:ins w:id="1587" w:author="LTE_NR_DC_enh2-Core" w:date="2022-03-08T14:48:00Z">
              <w:r w:rsidRPr="00F4543C">
                <w:t>UE</w:t>
              </w:r>
            </w:ins>
          </w:p>
        </w:tc>
        <w:tc>
          <w:tcPr>
            <w:tcW w:w="564" w:type="dxa"/>
            <w:tcBorders>
              <w:top w:val="single" w:sz="4" w:space="0" w:color="808080"/>
              <w:left w:val="single" w:sz="4" w:space="0" w:color="808080"/>
              <w:bottom w:val="single" w:sz="4" w:space="0" w:color="808080"/>
              <w:right w:val="single" w:sz="4" w:space="0" w:color="808080"/>
            </w:tcBorders>
          </w:tcPr>
          <w:p w14:paraId="04C2C72A" w14:textId="43B0ECF2" w:rsidR="008B3A9E" w:rsidRPr="001F4300" w:rsidRDefault="008B3A9E" w:rsidP="008B3A9E">
            <w:pPr>
              <w:pStyle w:val="TAL"/>
              <w:jc w:val="center"/>
              <w:rPr>
                <w:ins w:id="1588" w:author="LTE_NR_DC_enh2-Core" w:date="2022-03-08T14:47:00Z"/>
              </w:rPr>
            </w:pPr>
            <w:ins w:id="1589" w:author="LTE_NR_DC_enh2-Core" w:date="2022-03-08T14:48:00Z">
              <w:r w:rsidRPr="00F4543C">
                <w:t>No</w:t>
              </w:r>
            </w:ins>
          </w:p>
        </w:tc>
        <w:tc>
          <w:tcPr>
            <w:tcW w:w="712" w:type="dxa"/>
            <w:tcBorders>
              <w:top w:val="single" w:sz="4" w:space="0" w:color="808080"/>
              <w:left w:val="single" w:sz="4" w:space="0" w:color="808080"/>
              <w:bottom w:val="single" w:sz="4" w:space="0" w:color="808080"/>
              <w:right w:val="single" w:sz="4" w:space="0" w:color="808080"/>
            </w:tcBorders>
          </w:tcPr>
          <w:p w14:paraId="3F5F3940" w14:textId="757EEB49" w:rsidR="008B3A9E" w:rsidRPr="001F4300" w:rsidRDefault="008B3A9E" w:rsidP="008B3A9E">
            <w:pPr>
              <w:pStyle w:val="TAL"/>
              <w:jc w:val="center"/>
              <w:rPr>
                <w:ins w:id="1590" w:author="LTE_NR_DC_enh2-Core" w:date="2022-03-08T14:47:00Z"/>
              </w:rPr>
            </w:pPr>
            <w:ins w:id="1591" w:author="LTE_NR_DC_enh2-Core" w:date="2022-03-08T14:48:00Z">
              <w:r w:rsidRPr="00F4543C">
                <w:t>No</w:t>
              </w:r>
            </w:ins>
          </w:p>
        </w:tc>
        <w:tc>
          <w:tcPr>
            <w:tcW w:w="737" w:type="dxa"/>
            <w:tcBorders>
              <w:top w:val="single" w:sz="4" w:space="0" w:color="808080"/>
              <w:left w:val="single" w:sz="4" w:space="0" w:color="808080"/>
              <w:bottom w:val="single" w:sz="4" w:space="0" w:color="808080"/>
              <w:right w:val="single" w:sz="4" w:space="0" w:color="808080"/>
            </w:tcBorders>
          </w:tcPr>
          <w:p w14:paraId="43241F6C" w14:textId="21153486" w:rsidR="008B3A9E" w:rsidRPr="001F4300" w:rsidRDefault="008B3A9E" w:rsidP="008B3A9E">
            <w:pPr>
              <w:pStyle w:val="TAL"/>
              <w:jc w:val="center"/>
              <w:rPr>
                <w:ins w:id="1592" w:author="LTE_NR_DC_enh2-Core" w:date="2022-03-08T14:47:00Z"/>
                <w:rFonts w:eastAsia="MS Mincho"/>
              </w:rPr>
            </w:pPr>
            <w:ins w:id="1593" w:author="LTE_NR_DC_enh2-Core" w:date="2022-03-08T14:48:00Z">
              <w:r w:rsidRPr="00F4543C">
                <w:rPr>
                  <w:rFonts w:eastAsia="MS Mincho"/>
                </w:rPr>
                <w:t>No</w:t>
              </w:r>
            </w:ins>
          </w:p>
        </w:tc>
      </w:tr>
      <w:tr w:rsidR="008B3A9E" w:rsidRPr="001F4300" w14:paraId="6646C2EA" w14:textId="77777777" w:rsidTr="003B4533">
        <w:trPr>
          <w:cantSplit/>
          <w:ins w:id="1594"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458CCCD3" w14:textId="77777777" w:rsidR="008B3A9E" w:rsidRPr="005B77A3" w:rsidRDefault="008B3A9E" w:rsidP="008B3A9E">
            <w:pPr>
              <w:keepNext/>
              <w:keepLines/>
              <w:spacing w:after="0"/>
              <w:rPr>
                <w:ins w:id="1595" w:author="LTE_NR_DC_enh2-Core" w:date="2022-03-08T14:48:00Z"/>
                <w:rFonts w:ascii="Arial" w:hAnsi="Arial"/>
                <w:b/>
                <w:i/>
                <w:sz w:val="18"/>
              </w:rPr>
            </w:pPr>
            <w:ins w:id="1596" w:author="LTE_NR_DC_enh2-Core" w:date="2022-03-08T14:48:00Z">
              <w:r>
                <w:rPr>
                  <w:rFonts w:ascii="Arial" w:hAnsi="Arial"/>
                  <w:b/>
                  <w:i/>
                  <w:sz w:val="18"/>
                </w:rPr>
                <w:t>m</w:t>
              </w:r>
              <w:r w:rsidRPr="00DF0EF4">
                <w:rPr>
                  <w:rFonts w:ascii="Arial" w:hAnsi="Arial"/>
                  <w:b/>
                  <w:i/>
                  <w:sz w:val="18"/>
                </w:rPr>
                <w:t>n-InitiatedCondPSCellChange-FR</w:t>
              </w:r>
              <w:r>
                <w:rPr>
                  <w:rFonts w:ascii="Arial" w:hAnsi="Arial"/>
                  <w:b/>
                  <w:i/>
                  <w:sz w:val="18"/>
                </w:rPr>
                <w:t>2T</w:t>
              </w:r>
              <w:r w:rsidRPr="00DF0EF4">
                <w:rPr>
                  <w:rFonts w:ascii="Arial" w:hAnsi="Arial"/>
                  <w:b/>
                  <w:i/>
                  <w:sz w:val="18"/>
                </w:rPr>
                <w:t>DD-ENDC-r17</w:t>
              </w:r>
            </w:ins>
          </w:p>
          <w:p w14:paraId="25B54823" w14:textId="459A93D1" w:rsidR="008B3A9E" w:rsidRPr="001F4300" w:rsidRDefault="008B3A9E" w:rsidP="008B3A9E">
            <w:pPr>
              <w:pStyle w:val="TAL"/>
              <w:rPr>
                <w:ins w:id="1597" w:author="LTE_NR_DC_enh2-Core" w:date="2022-03-08T14:47:00Z"/>
                <w:b/>
                <w:i/>
              </w:rPr>
            </w:pPr>
            <w:ins w:id="1598" w:author="LTE_NR_DC_enh2-Core" w:date="2022-03-08T14:48:00Z">
              <w:r w:rsidRPr="005D7C05">
                <w:rPr>
                  <w:lang w:eastAsia="zh-CN"/>
                </w:rPr>
                <w:t xml:space="preserve">Indicates whether the UE supports </w:t>
              </w:r>
              <w:r>
                <w:rPr>
                  <w:lang w:eastAsia="zh-CN"/>
                </w:rPr>
                <w:t>M</w:t>
              </w:r>
              <w:r w:rsidRPr="005D7C05">
                <w:rPr>
                  <w:lang w:eastAsia="zh-CN"/>
                </w:rPr>
                <w:t>N initiated conditional PSCell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369D3CF5" w14:textId="5625989C" w:rsidR="008B3A9E" w:rsidRPr="001F4300" w:rsidRDefault="008B3A9E" w:rsidP="008B3A9E">
            <w:pPr>
              <w:pStyle w:val="TAL"/>
              <w:jc w:val="center"/>
              <w:rPr>
                <w:ins w:id="1599" w:author="LTE_NR_DC_enh2-Core" w:date="2022-03-08T14:47:00Z"/>
              </w:rPr>
            </w:pPr>
            <w:ins w:id="1600" w:author="LTE_NR_DC_enh2-Core" w:date="2022-03-08T14:48:00Z">
              <w:r w:rsidRPr="00F4543C">
                <w:t>UE</w:t>
              </w:r>
            </w:ins>
          </w:p>
        </w:tc>
        <w:tc>
          <w:tcPr>
            <w:tcW w:w="564" w:type="dxa"/>
            <w:tcBorders>
              <w:top w:val="single" w:sz="4" w:space="0" w:color="808080"/>
              <w:left w:val="single" w:sz="4" w:space="0" w:color="808080"/>
              <w:bottom w:val="single" w:sz="4" w:space="0" w:color="808080"/>
              <w:right w:val="single" w:sz="4" w:space="0" w:color="808080"/>
            </w:tcBorders>
          </w:tcPr>
          <w:p w14:paraId="49385F77" w14:textId="7B5C70C9" w:rsidR="008B3A9E" w:rsidRPr="001F4300" w:rsidRDefault="008B3A9E" w:rsidP="008B3A9E">
            <w:pPr>
              <w:pStyle w:val="TAL"/>
              <w:jc w:val="center"/>
              <w:rPr>
                <w:ins w:id="1601" w:author="LTE_NR_DC_enh2-Core" w:date="2022-03-08T14:47:00Z"/>
              </w:rPr>
            </w:pPr>
            <w:ins w:id="1602" w:author="LTE_NR_DC_enh2-Core" w:date="2022-03-08T14:48:00Z">
              <w:r w:rsidRPr="00F4543C">
                <w:t>No</w:t>
              </w:r>
            </w:ins>
          </w:p>
        </w:tc>
        <w:tc>
          <w:tcPr>
            <w:tcW w:w="712" w:type="dxa"/>
            <w:tcBorders>
              <w:top w:val="single" w:sz="4" w:space="0" w:color="808080"/>
              <w:left w:val="single" w:sz="4" w:space="0" w:color="808080"/>
              <w:bottom w:val="single" w:sz="4" w:space="0" w:color="808080"/>
              <w:right w:val="single" w:sz="4" w:space="0" w:color="808080"/>
            </w:tcBorders>
          </w:tcPr>
          <w:p w14:paraId="12B3379E" w14:textId="245FC03D" w:rsidR="008B3A9E" w:rsidRPr="001F4300" w:rsidRDefault="008B3A9E" w:rsidP="008B3A9E">
            <w:pPr>
              <w:pStyle w:val="TAL"/>
              <w:jc w:val="center"/>
              <w:rPr>
                <w:ins w:id="1603" w:author="LTE_NR_DC_enh2-Core" w:date="2022-03-08T14:47:00Z"/>
              </w:rPr>
            </w:pPr>
            <w:ins w:id="1604" w:author="LTE_NR_DC_enh2-Core" w:date="2022-03-08T14:48:00Z">
              <w:r w:rsidRPr="00F4543C">
                <w:t>No</w:t>
              </w:r>
            </w:ins>
          </w:p>
        </w:tc>
        <w:tc>
          <w:tcPr>
            <w:tcW w:w="737" w:type="dxa"/>
            <w:tcBorders>
              <w:top w:val="single" w:sz="4" w:space="0" w:color="808080"/>
              <w:left w:val="single" w:sz="4" w:space="0" w:color="808080"/>
              <w:bottom w:val="single" w:sz="4" w:space="0" w:color="808080"/>
              <w:right w:val="single" w:sz="4" w:space="0" w:color="808080"/>
            </w:tcBorders>
          </w:tcPr>
          <w:p w14:paraId="006964A5" w14:textId="085EA953" w:rsidR="008B3A9E" w:rsidRPr="001F4300" w:rsidRDefault="008B3A9E" w:rsidP="008B3A9E">
            <w:pPr>
              <w:pStyle w:val="TAL"/>
              <w:jc w:val="center"/>
              <w:rPr>
                <w:ins w:id="1605" w:author="LTE_NR_DC_enh2-Core" w:date="2022-03-08T14:47:00Z"/>
                <w:rFonts w:eastAsia="MS Mincho"/>
              </w:rPr>
            </w:pPr>
            <w:ins w:id="1606" w:author="LTE_NR_DC_enh2-Core" w:date="2022-03-08T14:48:00Z">
              <w:r w:rsidRPr="00F4543C">
                <w:rPr>
                  <w:rFonts w:eastAsia="MS Mincho"/>
                </w:rPr>
                <w:t>No</w:t>
              </w:r>
            </w:ins>
          </w:p>
        </w:tc>
      </w:tr>
      <w:tr w:rsidR="008B3A9E" w:rsidRPr="001F4300" w14:paraId="775BBCA2" w14:textId="77777777" w:rsidTr="003B4533">
        <w:trPr>
          <w:cantSplit/>
        </w:trPr>
        <w:tc>
          <w:tcPr>
            <w:tcW w:w="6807" w:type="dxa"/>
          </w:tcPr>
          <w:p w14:paraId="7D006B04" w14:textId="77777777" w:rsidR="008B3A9E" w:rsidRPr="001F4300" w:rsidRDefault="008B3A9E" w:rsidP="008B3A9E">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141681E0" w14:textId="77777777" w:rsidR="008B3A9E" w:rsidRPr="001F4300" w:rsidRDefault="008B3A9E" w:rsidP="008B3A9E">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3E8126F2" w14:textId="77777777" w:rsidR="008B3A9E" w:rsidRPr="001F4300" w:rsidRDefault="008B3A9E" w:rsidP="008B3A9E">
            <w:pPr>
              <w:pStyle w:val="TAL"/>
              <w:jc w:val="center"/>
            </w:pPr>
            <w:r w:rsidRPr="001F4300">
              <w:rPr>
                <w:rFonts w:cs="Arial"/>
                <w:bCs/>
                <w:iCs/>
                <w:szCs w:val="18"/>
              </w:rPr>
              <w:t>UE</w:t>
            </w:r>
          </w:p>
        </w:tc>
        <w:tc>
          <w:tcPr>
            <w:tcW w:w="564" w:type="dxa"/>
          </w:tcPr>
          <w:p w14:paraId="7BBFF112" w14:textId="77777777" w:rsidR="008B3A9E" w:rsidRPr="001F4300" w:rsidRDefault="008B3A9E" w:rsidP="008B3A9E">
            <w:pPr>
              <w:pStyle w:val="TAL"/>
              <w:jc w:val="center"/>
            </w:pPr>
            <w:r w:rsidRPr="001F4300">
              <w:rPr>
                <w:rFonts w:cs="Arial"/>
                <w:bCs/>
                <w:iCs/>
                <w:szCs w:val="18"/>
              </w:rPr>
              <w:t>No</w:t>
            </w:r>
          </w:p>
        </w:tc>
        <w:tc>
          <w:tcPr>
            <w:tcW w:w="712" w:type="dxa"/>
          </w:tcPr>
          <w:p w14:paraId="0D90339B" w14:textId="77777777" w:rsidR="008B3A9E" w:rsidRPr="001F4300" w:rsidRDefault="008B3A9E" w:rsidP="008B3A9E">
            <w:pPr>
              <w:pStyle w:val="TAL"/>
              <w:jc w:val="center"/>
            </w:pPr>
            <w:r w:rsidRPr="001F4300">
              <w:rPr>
                <w:rFonts w:cs="Arial"/>
                <w:bCs/>
                <w:iCs/>
                <w:szCs w:val="18"/>
              </w:rPr>
              <w:t>No</w:t>
            </w:r>
          </w:p>
        </w:tc>
        <w:tc>
          <w:tcPr>
            <w:tcW w:w="737" w:type="dxa"/>
          </w:tcPr>
          <w:p w14:paraId="701882B8" w14:textId="77777777" w:rsidR="008B3A9E" w:rsidRPr="001F4300" w:rsidRDefault="008B3A9E" w:rsidP="008B3A9E">
            <w:pPr>
              <w:pStyle w:val="TAL"/>
              <w:jc w:val="center"/>
              <w:rPr>
                <w:rFonts w:eastAsia="MS Mincho"/>
              </w:rPr>
            </w:pPr>
            <w:r w:rsidRPr="001F4300">
              <w:rPr>
                <w:rFonts w:cs="Arial"/>
                <w:bCs/>
                <w:iCs/>
                <w:szCs w:val="18"/>
              </w:rPr>
              <w:t>No</w:t>
            </w:r>
          </w:p>
        </w:tc>
      </w:tr>
      <w:tr w:rsidR="00023734" w:rsidRPr="001F4300" w14:paraId="0DB8EED1" w14:textId="77777777" w:rsidTr="003B4533">
        <w:trPr>
          <w:cantSplit/>
          <w:ins w:id="1607" w:author="LTE_NR_DC_enh2-Core" w:date="2022-03-08T14:48:00Z"/>
        </w:trPr>
        <w:tc>
          <w:tcPr>
            <w:tcW w:w="6807" w:type="dxa"/>
          </w:tcPr>
          <w:p w14:paraId="402D570C" w14:textId="77777777" w:rsidR="00023734" w:rsidRPr="005B77A3" w:rsidRDefault="00023734" w:rsidP="00023734">
            <w:pPr>
              <w:keepNext/>
              <w:keepLines/>
              <w:spacing w:after="0"/>
              <w:rPr>
                <w:ins w:id="1608" w:author="LTE_NR_DC_enh2-Core" w:date="2022-03-08T14:48:00Z"/>
                <w:rFonts w:ascii="Arial" w:hAnsi="Arial"/>
                <w:b/>
                <w:i/>
                <w:sz w:val="18"/>
              </w:rPr>
            </w:pPr>
            <w:bookmarkStart w:id="1609" w:name="_Hlk95062599"/>
            <w:ins w:id="1610" w:author="LTE_NR_DC_enh2-Core" w:date="2022-03-08T14:48:00Z">
              <w:r w:rsidRPr="00DF0EF4">
                <w:rPr>
                  <w:rFonts w:ascii="Arial" w:hAnsi="Arial"/>
                  <w:b/>
                  <w:i/>
                  <w:sz w:val="18"/>
                </w:rPr>
                <w:lastRenderedPageBreak/>
                <w:t>sn-InitiatedCondPSCellChange-FR1FDD-ENDC-r17</w:t>
              </w:r>
            </w:ins>
          </w:p>
          <w:p w14:paraId="14B66656" w14:textId="26713F54" w:rsidR="00023734" w:rsidRPr="00701CC6" w:rsidRDefault="00023734" w:rsidP="00023734">
            <w:pPr>
              <w:keepNext/>
              <w:keepLines/>
              <w:spacing w:after="0"/>
              <w:rPr>
                <w:ins w:id="1611" w:author="LTE_NR_DC_enh2-Core" w:date="2022-03-08T14:48:00Z"/>
                <w:rFonts w:ascii="Arial" w:hAnsi="Arial" w:cs="Arial"/>
                <w:b/>
                <w:bCs/>
                <w:i/>
                <w:iCs/>
                <w:sz w:val="18"/>
                <w:szCs w:val="18"/>
              </w:rPr>
            </w:pPr>
            <w:bookmarkStart w:id="1612" w:name="_Hlk95062617"/>
            <w:bookmarkEnd w:id="1609"/>
            <w:ins w:id="1613" w:author="LTE_NR_DC_enh2-Core" w:date="2022-03-08T14:48:00Z">
              <w:r w:rsidRPr="00701CC6">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w:t>
              </w:r>
              <w:bookmarkEnd w:id="1612"/>
              <w:r w:rsidRPr="00701CC6">
                <w:rPr>
                  <w:rFonts w:ascii="Arial" w:hAnsi="Arial" w:cs="Arial"/>
                  <w:sz w:val="18"/>
                  <w:szCs w:val="18"/>
                </w:rPr>
                <w:t xml:space="preserve"> </w:t>
              </w:r>
              <w:r w:rsidRPr="00701CC6">
                <w:rPr>
                  <w:rFonts w:ascii="Arial" w:hAnsi="Arial" w:cs="Arial"/>
                  <w:sz w:val="18"/>
                  <w:szCs w:val="18"/>
                  <w:lang w:eastAsia="zh-CN"/>
                </w:rPr>
                <w:t>The UE supporting this feature shall also support 2 trigger events for same execution condition in SN initiated inter-SN conditional PSCell change in EN-DC.</w:t>
              </w:r>
            </w:ins>
          </w:p>
        </w:tc>
        <w:tc>
          <w:tcPr>
            <w:tcW w:w="709" w:type="dxa"/>
          </w:tcPr>
          <w:p w14:paraId="3480C084" w14:textId="6197366E" w:rsidR="00023734" w:rsidRPr="001F4300" w:rsidRDefault="00023734" w:rsidP="00023734">
            <w:pPr>
              <w:pStyle w:val="TAL"/>
              <w:jc w:val="center"/>
              <w:rPr>
                <w:ins w:id="1614" w:author="LTE_NR_DC_enh2-Core" w:date="2022-03-08T14:48:00Z"/>
                <w:rFonts w:cs="Arial"/>
                <w:bCs/>
                <w:iCs/>
                <w:szCs w:val="18"/>
              </w:rPr>
            </w:pPr>
            <w:ins w:id="1615" w:author="LTE_NR_DC_enh2-Core" w:date="2022-03-08T14:48:00Z">
              <w:r w:rsidRPr="00F4543C">
                <w:t>UE</w:t>
              </w:r>
            </w:ins>
          </w:p>
        </w:tc>
        <w:tc>
          <w:tcPr>
            <w:tcW w:w="564" w:type="dxa"/>
          </w:tcPr>
          <w:p w14:paraId="4A666889" w14:textId="01100DA8" w:rsidR="00023734" w:rsidRPr="001F4300" w:rsidRDefault="00023734" w:rsidP="00023734">
            <w:pPr>
              <w:pStyle w:val="TAL"/>
              <w:jc w:val="center"/>
              <w:rPr>
                <w:ins w:id="1616" w:author="LTE_NR_DC_enh2-Core" w:date="2022-03-08T14:48:00Z"/>
                <w:rFonts w:cs="Arial"/>
                <w:bCs/>
                <w:iCs/>
                <w:szCs w:val="18"/>
              </w:rPr>
            </w:pPr>
            <w:ins w:id="1617" w:author="LTE_NR_DC_enh2-Core" w:date="2022-03-08T14:48:00Z">
              <w:r w:rsidRPr="00F4543C">
                <w:t>No</w:t>
              </w:r>
            </w:ins>
          </w:p>
        </w:tc>
        <w:tc>
          <w:tcPr>
            <w:tcW w:w="712" w:type="dxa"/>
          </w:tcPr>
          <w:p w14:paraId="55C52EC7" w14:textId="5FE88487" w:rsidR="00023734" w:rsidRPr="001F4300" w:rsidRDefault="00023734" w:rsidP="00023734">
            <w:pPr>
              <w:pStyle w:val="TAL"/>
              <w:jc w:val="center"/>
              <w:rPr>
                <w:ins w:id="1618" w:author="LTE_NR_DC_enh2-Core" w:date="2022-03-08T14:48:00Z"/>
                <w:rFonts w:cs="Arial"/>
                <w:bCs/>
                <w:iCs/>
                <w:szCs w:val="18"/>
              </w:rPr>
            </w:pPr>
            <w:ins w:id="1619" w:author="LTE_NR_DC_enh2-Core" w:date="2022-03-08T14:48:00Z">
              <w:r w:rsidRPr="00F4543C">
                <w:t>No</w:t>
              </w:r>
            </w:ins>
          </w:p>
        </w:tc>
        <w:tc>
          <w:tcPr>
            <w:tcW w:w="737" w:type="dxa"/>
          </w:tcPr>
          <w:p w14:paraId="08A06E6D" w14:textId="7631061C" w:rsidR="00023734" w:rsidRPr="001F4300" w:rsidRDefault="00023734" w:rsidP="00023734">
            <w:pPr>
              <w:pStyle w:val="TAL"/>
              <w:jc w:val="center"/>
              <w:rPr>
                <w:ins w:id="1620" w:author="LTE_NR_DC_enh2-Core" w:date="2022-03-08T14:48:00Z"/>
                <w:rFonts w:cs="Arial"/>
                <w:bCs/>
                <w:iCs/>
                <w:szCs w:val="18"/>
              </w:rPr>
            </w:pPr>
            <w:ins w:id="1621" w:author="LTE_NR_DC_enh2-Core" w:date="2022-03-08T14:48:00Z">
              <w:r w:rsidRPr="00F4543C">
                <w:rPr>
                  <w:rFonts w:eastAsia="MS Mincho"/>
                </w:rPr>
                <w:t>No</w:t>
              </w:r>
            </w:ins>
          </w:p>
        </w:tc>
      </w:tr>
      <w:tr w:rsidR="00023734" w:rsidRPr="001F4300" w14:paraId="511D6BE6" w14:textId="77777777" w:rsidTr="003B4533">
        <w:trPr>
          <w:cantSplit/>
          <w:ins w:id="1622" w:author="LTE_NR_DC_enh2-Core" w:date="2022-03-08T14:48:00Z"/>
        </w:trPr>
        <w:tc>
          <w:tcPr>
            <w:tcW w:w="6807" w:type="dxa"/>
          </w:tcPr>
          <w:p w14:paraId="70C142E6" w14:textId="77777777" w:rsidR="00023734" w:rsidRPr="005B77A3" w:rsidRDefault="00023734" w:rsidP="00023734">
            <w:pPr>
              <w:keepNext/>
              <w:keepLines/>
              <w:spacing w:after="0"/>
              <w:rPr>
                <w:ins w:id="1623" w:author="LTE_NR_DC_enh2-Core" w:date="2022-03-08T14:48:00Z"/>
                <w:rFonts w:ascii="Arial" w:hAnsi="Arial"/>
                <w:b/>
                <w:i/>
                <w:sz w:val="18"/>
              </w:rPr>
            </w:pPr>
            <w:ins w:id="1624" w:author="LTE_NR_DC_enh2-Core" w:date="2022-03-08T14:48:00Z">
              <w:r w:rsidRPr="00DF0EF4">
                <w:rPr>
                  <w:rFonts w:ascii="Arial" w:hAnsi="Arial"/>
                  <w:b/>
                  <w:i/>
                  <w:sz w:val="18"/>
                </w:rPr>
                <w:t>sn-InitiatedCondPSCellChange-FR1</w:t>
              </w:r>
              <w:r>
                <w:rPr>
                  <w:rFonts w:ascii="Arial" w:hAnsi="Arial"/>
                  <w:b/>
                  <w:i/>
                  <w:sz w:val="18"/>
                </w:rPr>
                <w:t>T</w:t>
              </w:r>
              <w:r w:rsidRPr="00DF0EF4">
                <w:rPr>
                  <w:rFonts w:ascii="Arial" w:hAnsi="Arial"/>
                  <w:b/>
                  <w:i/>
                  <w:sz w:val="18"/>
                </w:rPr>
                <w:t>DD-ENDC-r17</w:t>
              </w:r>
            </w:ins>
          </w:p>
          <w:p w14:paraId="282B3FF5" w14:textId="4130646C" w:rsidR="00023734" w:rsidRPr="00701CC6" w:rsidRDefault="00023734" w:rsidP="00023734">
            <w:pPr>
              <w:keepNext/>
              <w:keepLines/>
              <w:spacing w:after="0"/>
              <w:rPr>
                <w:ins w:id="1625" w:author="LTE_NR_DC_enh2-Core" w:date="2022-03-08T14:48:00Z"/>
                <w:rFonts w:ascii="Arial" w:hAnsi="Arial" w:cs="Arial"/>
                <w:b/>
                <w:i/>
                <w:sz w:val="18"/>
                <w:szCs w:val="18"/>
              </w:rPr>
            </w:pPr>
            <w:ins w:id="1626" w:author="LTE_NR_DC_enh2-Core" w:date="2022-03-08T14:48:00Z">
              <w:r w:rsidRPr="00701CC6">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ins>
          </w:p>
        </w:tc>
        <w:tc>
          <w:tcPr>
            <w:tcW w:w="709" w:type="dxa"/>
          </w:tcPr>
          <w:p w14:paraId="1E416562" w14:textId="7889483D" w:rsidR="00023734" w:rsidRPr="00F4543C" w:rsidRDefault="00023734" w:rsidP="00023734">
            <w:pPr>
              <w:pStyle w:val="TAL"/>
              <w:jc w:val="center"/>
              <w:rPr>
                <w:ins w:id="1627" w:author="LTE_NR_DC_enh2-Core" w:date="2022-03-08T14:48:00Z"/>
              </w:rPr>
            </w:pPr>
            <w:ins w:id="1628" w:author="LTE_NR_DC_enh2-Core" w:date="2022-03-08T14:48:00Z">
              <w:r w:rsidRPr="00F4543C">
                <w:t>UE</w:t>
              </w:r>
            </w:ins>
          </w:p>
        </w:tc>
        <w:tc>
          <w:tcPr>
            <w:tcW w:w="564" w:type="dxa"/>
          </w:tcPr>
          <w:p w14:paraId="4DDB301A" w14:textId="45A55787" w:rsidR="00023734" w:rsidRPr="00F4543C" w:rsidRDefault="00023734" w:rsidP="00023734">
            <w:pPr>
              <w:pStyle w:val="TAL"/>
              <w:jc w:val="center"/>
              <w:rPr>
                <w:ins w:id="1629" w:author="LTE_NR_DC_enh2-Core" w:date="2022-03-08T14:48:00Z"/>
              </w:rPr>
            </w:pPr>
            <w:ins w:id="1630" w:author="LTE_NR_DC_enh2-Core" w:date="2022-03-08T14:48:00Z">
              <w:r w:rsidRPr="00F4543C">
                <w:t>No</w:t>
              </w:r>
            </w:ins>
          </w:p>
        </w:tc>
        <w:tc>
          <w:tcPr>
            <w:tcW w:w="712" w:type="dxa"/>
          </w:tcPr>
          <w:p w14:paraId="6CD12491" w14:textId="731BAA2F" w:rsidR="00023734" w:rsidRPr="00F4543C" w:rsidRDefault="00023734" w:rsidP="00023734">
            <w:pPr>
              <w:pStyle w:val="TAL"/>
              <w:jc w:val="center"/>
              <w:rPr>
                <w:ins w:id="1631" w:author="LTE_NR_DC_enh2-Core" w:date="2022-03-08T14:48:00Z"/>
              </w:rPr>
            </w:pPr>
            <w:ins w:id="1632" w:author="LTE_NR_DC_enh2-Core" w:date="2022-03-08T14:48:00Z">
              <w:r w:rsidRPr="00F4543C">
                <w:t>No</w:t>
              </w:r>
            </w:ins>
          </w:p>
        </w:tc>
        <w:tc>
          <w:tcPr>
            <w:tcW w:w="737" w:type="dxa"/>
          </w:tcPr>
          <w:p w14:paraId="2E74C7B0" w14:textId="075CCC9B" w:rsidR="00023734" w:rsidRPr="00F4543C" w:rsidRDefault="00023734" w:rsidP="00023734">
            <w:pPr>
              <w:pStyle w:val="TAL"/>
              <w:jc w:val="center"/>
              <w:rPr>
                <w:ins w:id="1633" w:author="LTE_NR_DC_enh2-Core" w:date="2022-03-08T14:48:00Z"/>
                <w:rFonts w:eastAsia="MS Mincho"/>
              </w:rPr>
            </w:pPr>
            <w:ins w:id="1634" w:author="LTE_NR_DC_enh2-Core" w:date="2022-03-08T14:48:00Z">
              <w:r w:rsidRPr="00F4543C">
                <w:rPr>
                  <w:rFonts w:eastAsia="MS Mincho"/>
                </w:rPr>
                <w:t>No</w:t>
              </w:r>
            </w:ins>
          </w:p>
        </w:tc>
      </w:tr>
      <w:tr w:rsidR="00023734" w:rsidRPr="001F4300" w14:paraId="3646E9C5" w14:textId="77777777" w:rsidTr="003B4533">
        <w:trPr>
          <w:cantSplit/>
          <w:ins w:id="1635" w:author="LTE_NR_DC_enh2-Core" w:date="2022-03-08T14:48:00Z"/>
        </w:trPr>
        <w:tc>
          <w:tcPr>
            <w:tcW w:w="6807" w:type="dxa"/>
          </w:tcPr>
          <w:p w14:paraId="598301C9" w14:textId="77777777" w:rsidR="00023734" w:rsidRPr="005B77A3" w:rsidRDefault="00023734" w:rsidP="00023734">
            <w:pPr>
              <w:keepNext/>
              <w:keepLines/>
              <w:spacing w:after="0"/>
              <w:rPr>
                <w:ins w:id="1636" w:author="LTE_NR_DC_enh2-Core" w:date="2022-03-08T14:48:00Z"/>
                <w:rFonts w:ascii="Arial" w:hAnsi="Arial"/>
                <w:b/>
                <w:i/>
                <w:sz w:val="18"/>
              </w:rPr>
            </w:pPr>
            <w:ins w:id="1637" w:author="LTE_NR_DC_enh2-Core" w:date="2022-03-08T14:48:00Z">
              <w:r w:rsidRPr="00DF0EF4">
                <w:rPr>
                  <w:rFonts w:ascii="Arial" w:hAnsi="Arial"/>
                  <w:b/>
                  <w:i/>
                  <w:sz w:val="18"/>
                </w:rPr>
                <w:t>sn-InitiatedCondPSCellChange-FR</w:t>
              </w:r>
              <w:r>
                <w:rPr>
                  <w:rFonts w:ascii="Arial" w:hAnsi="Arial"/>
                  <w:b/>
                  <w:i/>
                  <w:sz w:val="18"/>
                </w:rPr>
                <w:t>2T</w:t>
              </w:r>
              <w:r w:rsidRPr="00DF0EF4">
                <w:rPr>
                  <w:rFonts w:ascii="Arial" w:hAnsi="Arial"/>
                  <w:b/>
                  <w:i/>
                  <w:sz w:val="18"/>
                </w:rPr>
                <w:t>DD-ENDC-r17</w:t>
              </w:r>
            </w:ins>
          </w:p>
          <w:p w14:paraId="41A1889A" w14:textId="11E856FC" w:rsidR="00023734" w:rsidRPr="00701CC6" w:rsidRDefault="00023734" w:rsidP="00023734">
            <w:pPr>
              <w:keepNext/>
              <w:keepLines/>
              <w:spacing w:after="0"/>
              <w:rPr>
                <w:ins w:id="1638" w:author="LTE_NR_DC_enh2-Core" w:date="2022-03-08T14:48:00Z"/>
                <w:rFonts w:ascii="Arial" w:hAnsi="Arial" w:cs="Arial"/>
                <w:b/>
                <w:i/>
                <w:sz w:val="18"/>
                <w:szCs w:val="18"/>
              </w:rPr>
            </w:pPr>
            <w:ins w:id="1639" w:author="LTE_NR_DC_enh2-Core" w:date="2022-03-08T14:48:00Z">
              <w:r w:rsidRPr="00701CC6">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ins>
          </w:p>
        </w:tc>
        <w:tc>
          <w:tcPr>
            <w:tcW w:w="709" w:type="dxa"/>
          </w:tcPr>
          <w:p w14:paraId="6D02593B" w14:textId="195DC8A8" w:rsidR="00023734" w:rsidRPr="00F4543C" w:rsidRDefault="00023734" w:rsidP="00023734">
            <w:pPr>
              <w:pStyle w:val="TAL"/>
              <w:jc w:val="center"/>
              <w:rPr>
                <w:ins w:id="1640" w:author="LTE_NR_DC_enh2-Core" w:date="2022-03-08T14:48:00Z"/>
              </w:rPr>
            </w:pPr>
            <w:ins w:id="1641" w:author="LTE_NR_DC_enh2-Core" w:date="2022-03-08T14:48:00Z">
              <w:r w:rsidRPr="00F4543C">
                <w:t>UE</w:t>
              </w:r>
            </w:ins>
          </w:p>
        </w:tc>
        <w:tc>
          <w:tcPr>
            <w:tcW w:w="564" w:type="dxa"/>
          </w:tcPr>
          <w:p w14:paraId="0E260BBF" w14:textId="3DE796F8" w:rsidR="00023734" w:rsidRPr="00F4543C" w:rsidRDefault="00023734" w:rsidP="00023734">
            <w:pPr>
              <w:pStyle w:val="TAL"/>
              <w:jc w:val="center"/>
              <w:rPr>
                <w:ins w:id="1642" w:author="LTE_NR_DC_enh2-Core" w:date="2022-03-08T14:48:00Z"/>
              </w:rPr>
            </w:pPr>
            <w:ins w:id="1643" w:author="LTE_NR_DC_enh2-Core" w:date="2022-03-08T14:48:00Z">
              <w:r w:rsidRPr="00F4543C">
                <w:t>No</w:t>
              </w:r>
            </w:ins>
          </w:p>
        </w:tc>
        <w:tc>
          <w:tcPr>
            <w:tcW w:w="712" w:type="dxa"/>
          </w:tcPr>
          <w:p w14:paraId="649D53A9" w14:textId="78977BEF" w:rsidR="00023734" w:rsidRPr="00F4543C" w:rsidRDefault="00023734" w:rsidP="00023734">
            <w:pPr>
              <w:pStyle w:val="TAL"/>
              <w:jc w:val="center"/>
              <w:rPr>
                <w:ins w:id="1644" w:author="LTE_NR_DC_enh2-Core" w:date="2022-03-08T14:48:00Z"/>
              </w:rPr>
            </w:pPr>
            <w:ins w:id="1645" w:author="LTE_NR_DC_enh2-Core" w:date="2022-03-08T14:48:00Z">
              <w:r w:rsidRPr="00F4543C">
                <w:t>No</w:t>
              </w:r>
            </w:ins>
          </w:p>
        </w:tc>
        <w:tc>
          <w:tcPr>
            <w:tcW w:w="737" w:type="dxa"/>
          </w:tcPr>
          <w:p w14:paraId="029F59DB" w14:textId="667A89D7" w:rsidR="00023734" w:rsidRPr="00F4543C" w:rsidRDefault="00023734" w:rsidP="00023734">
            <w:pPr>
              <w:pStyle w:val="TAL"/>
              <w:jc w:val="center"/>
              <w:rPr>
                <w:ins w:id="1646" w:author="LTE_NR_DC_enh2-Core" w:date="2022-03-08T14:48:00Z"/>
                <w:rFonts w:eastAsia="MS Mincho"/>
              </w:rPr>
            </w:pPr>
            <w:ins w:id="1647" w:author="LTE_NR_DC_enh2-Core" w:date="2022-03-08T14:48:00Z">
              <w:r w:rsidRPr="00F4543C">
                <w:rPr>
                  <w:rFonts w:eastAsia="MS Mincho"/>
                </w:rPr>
                <w:t>No</w:t>
              </w:r>
            </w:ins>
          </w:p>
        </w:tc>
      </w:tr>
    </w:tbl>
    <w:p w14:paraId="1560935B" w14:textId="77777777" w:rsidR="00793247" w:rsidRPr="001F4300" w:rsidRDefault="00793247" w:rsidP="00793247"/>
    <w:p w14:paraId="3501D151" w14:textId="77777777" w:rsidR="00793247" w:rsidRPr="001F4300" w:rsidRDefault="00793247" w:rsidP="00793247">
      <w:pPr>
        <w:pStyle w:val="Heading3"/>
      </w:pPr>
      <w:bookmarkStart w:id="1648" w:name="_Toc90724036"/>
      <w:r w:rsidRPr="001F4300">
        <w:t>4.2.10</w:t>
      </w:r>
      <w:r w:rsidRPr="001F4300">
        <w:tab/>
        <w:t>Inter-RAT parameters</w:t>
      </w:r>
      <w:bookmarkEnd w:id="1648"/>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r w:rsidRPr="001F4300">
              <w:rPr>
                <w:b/>
                <w:i/>
              </w:rPr>
              <w:t>mfbi-EUTRA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r w:rsidRPr="001F4300">
              <w:rPr>
                <w:b/>
                <w:i/>
              </w:rPr>
              <w:t>modifiedMPR-BehaviorEUTRA</w:t>
            </w:r>
          </w:p>
          <w:p w14:paraId="2D69764A" w14:textId="77777777" w:rsidR="00793247" w:rsidRPr="001F4300" w:rsidRDefault="00793247" w:rsidP="003B4533">
            <w:pPr>
              <w:pStyle w:val="TAL"/>
            </w:pPr>
            <w:r w:rsidRPr="001F4300">
              <w:rPr>
                <w:i/>
              </w:rPr>
              <w:t>modifiedMPR-Behavior</w:t>
            </w:r>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r w:rsidRPr="001F4300">
              <w:rPr>
                <w:b/>
                <w:i/>
              </w:rPr>
              <w:t>multiNS-Pmax-EUTRA</w:t>
            </w:r>
          </w:p>
          <w:p w14:paraId="649A38CD" w14:textId="77777777" w:rsidR="00793247" w:rsidRPr="001F4300" w:rsidRDefault="00793247" w:rsidP="003B4533">
            <w:pPr>
              <w:pStyle w:val="TAL"/>
            </w:pPr>
            <w:r w:rsidRPr="001F4300">
              <w:rPr>
                <w:i/>
              </w:rPr>
              <w:t>multiNS-Pmax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SimSun"/>
                <w:b/>
                <w:i/>
                <w:lang w:eastAsia="zh-CN"/>
              </w:rPr>
            </w:pPr>
            <w:r w:rsidRPr="001F4300">
              <w:rPr>
                <w:rFonts w:eastAsia="SimSun"/>
                <w:b/>
                <w:i/>
                <w:lang w:eastAsia="zh-CN"/>
              </w:rPr>
              <w:t>nr</w:t>
            </w:r>
            <w:r w:rsidRPr="001F4300">
              <w:rPr>
                <w:b/>
                <w:i/>
              </w:rPr>
              <w:t>-HO-ToEN-DC-r16</w:t>
            </w:r>
          </w:p>
          <w:p w14:paraId="1197ADEC" w14:textId="77777777" w:rsidR="00793247" w:rsidRPr="001F4300" w:rsidRDefault="00793247" w:rsidP="003B4533">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if the </w:t>
            </w:r>
            <w:r w:rsidRPr="001F4300">
              <w:rPr>
                <w:rFonts w:eastAsia="SimSun"/>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SimSun"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SimSun"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SimSun"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r w:rsidRPr="001F4300">
              <w:rPr>
                <w:b/>
                <w:i/>
              </w:rPr>
              <w:t>rs-SINR-MeasEUTRA</w:t>
            </w:r>
          </w:p>
          <w:p w14:paraId="00A8C89E" w14:textId="77777777" w:rsidR="00793247" w:rsidRPr="001F4300" w:rsidRDefault="00793247" w:rsidP="003B4533">
            <w:pPr>
              <w:pStyle w:val="TAL"/>
            </w:pPr>
            <w:r w:rsidRPr="001F4300">
              <w:rPr>
                <w:i/>
              </w:rPr>
              <w:t>rs-SINR-Meas</w:t>
            </w:r>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r w:rsidRPr="001F4300">
              <w:rPr>
                <w:b/>
                <w:i/>
              </w:rPr>
              <w:t>rsrqMeasWidebandEUTRA</w:t>
            </w:r>
          </w:p>
          <w:p w14:paraId="1BC65844" w14:textId="77777777" w:rsidR="00793247" w:rsidRPr="001F4300" w:rsidRDefault="00793247" w:rsidP="003B4533">
            <w:pPr>
              <w:pStyle w:val="TAL"/>
            </w:pPr>
            <w:r w:rsidRPr="001F4300">
              <w:rPr>
                <w:i/>
              </w:rPr>
              <w:t>rsrqMeasWideband</w:t>
            </w:r>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r w:rsidRPr="001F4300">
              <w:rPr>
                <w:b/>
                <w:i/>
              </w:rPr>
              <w:t>supportedBandListEUTRA</w:t>
            </w:r>
          </w:p>
          <w:p w14:paraId="1B5F12D0" w14:textId="77777777" w:rsidR="00793247" w:rsidRPr="001F4300" w:rsidRDefault="00793247" w:rsidP="003B4533">
            <w:pPr>
              <w:pStyle w:val="TAL"/>
            </w:pPr>
            <w:r w:rsidRPr="001F4300">
              <w:rPr>
                <w:i/>
              </w:rPr>
              <w:t>supportedBandListEUTRA</w:t>
            </w:r>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SimSun"/>
                <w:lang w:eastAsia="zh-CN"/>
              </w:rPr>
              <w:t>UE</w:t>
            </w:r>
          </w:p>
        </w:tc>
        <w:tc>
          <w:tcPr>
            <w:tcW w:w="630" w:type="dxa"/>
          </w:tcPr>
          <w:p w14:paraId="6434451F" w14:textId="77777777" w:rsidR="00793247" w:rsidRPr="001F4300" w:rsidRDefault="00793247" w:rsidP="003B4533">
            <w:pPr>
              <w:pStyle w:val="TAL"/>
              <w:jc w:val="center"/>
            </w:pPr>
            <w:r w:rsidRPr="001F4300">
              <w:rPr>
                <w:rFonts w:eastAsia="SimSun"/>
                <w:lang w:eastAsia="zh-CN"/>
              </w:rPr>
              <w:t>No</w:t>
            </w:r>
          </w:p>
        </w:tc>
        <w:tc>
          <w:tcPr>
            <w:tcW w:w="900" w:type="dxa"/>
          </w:tcPr>
          <w:p w14:paraId="444CAB99" w14:textId="77777777" w:rsidR="00793247" w:rsidRPr="001F4300" w:rsidRDefault="00793247" w:rsidP="003B4533">
            <w:pPr>
              <w:pStyle w:val="TAL"/>
              <w:jc w:val="center"/>
            </w:pPr>
            <w:r w:rsidRPr="001F4300">
              <w:rPr>
                <w:rFonts w:eastAsia="SimSun"/>
                <w:lang w:eastAsia="zh-CN"/>
              </w:rPr>
              <w:t>No</w:t>
            </w:r>
          </w:p>
        </w:tc>
      </w:tr>
    </w:tbl>
    <w:p w14:paraId="18ACB12A" w14:textId="77777777" w:rsidR="00793247" w:rsidRPr="001F4300" w:rsidRDefault="00793247" w:rsidP="00793247"/>
    <w:bookmarkEnd w:id="1366"/>
    <w:bookmarkEnd w:id="1367"/>
    <w:bookmarkEnd w:id="1368"/>
    <w:bookmarkEnd w:id="1369"/>
    <w:bookmarkEnd w:id="1370"/>
    <w:bookmarkEnd w:id="1371"/>
    <w:bookmarkEnd w:id="1372"/>
    <w:bookmarkEnd w:id="1373"/>
    <w:bookmarkEnd w:id="1374"/>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Heading3"/>
      </w:pPr>
      <w:bookmarkStart w:id="1649" w:name="_Toc90724041"/>
      <w:r w:rsidRPr="001F4300">
        <w:lastRenderedPageBreak/>
        <w:t>4.2.13</w:t>
      </w:r>
      <w:r w:rsidRPr="001F4300">
        <w:tab/>
        <w:t>IMS Parameters</w:t>
      </w:r>
      <w:bookmarkEnd w:id="1649"/>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r w:rsidRPr="001F4300">
              <w:rPr>
                <w:b/>
                <w:i/>
              </w:rPr>
              <w:t>voiceOverNR</w:t>
            </w:r>
            <w:ins w:id="1650" w:author="NR_ext_to_71GHz-Core-RAN2#116" w:date="2021-12-30T18:30:00Z">
              <w:r>
                <w:rPr>
                  <w:b/>
                  <w:i/>
                </w:rPr>
                <w:t xml:space="preserve">, </w:t>
              </w:r>
              <w:r w:rsidRPr="00F4543C">
                <w:rPr>
                  <w:b/>
                  <w:i/>
                </w:rPr>
                <w:t>voiceOverNR</w:t>
              </w:r>
              <w:r>
                <w:rPr>
                  <w:b/>
                  <w:i/>
                </w:rPr>
                <w:t>-r17</w:t>
              </w:r>
            </w:ins>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ins w:id="1651" w:author="NG_RAN_PRN_enh-Core" w:date="2022-02-25T14:24:00Z">
              <w:r w:rsidRPr="00284F46">
                <w:t xml:space="preserve"> </w:t>
              </w:r>
              <w:r w:rsidRPr="00284F46">
                <w:rPr>
                  <w:lang w:val="en-US"/>
                </w:rPr>
                <w:t>(including SNPN if the UE is SNPN capable)</w:t>
              </w:r>
            </w:ins>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ins w:id="1652" w:author="NR_ext_to_71GHz-Core-RAN2#116" w:date="2021-12-30T18:30:00Z"/>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ins w:id="1653" w:author="NR_ext_to_71GHz-Core-RAN2#116" w:date="2021-12-30T18:30:00Z">
              <w:r>
                <w:rPr>
                  <w:rFonts w:eastAsia="MS Mincho"/>
                </w:rPr>
                <w:t xml:space="preserve">(Incl FR2-2 </w:t>
              </w:r>
            </w:ins>
            <w:ins w:id="1654" w:author="NR_ext_to_71GHz-Core" w:date="2022-03-02T10:21:00Z">
              <w:r>
                <w:rPr>
                  <w:rFonts w:eastAsia="MS Mincho"/>
                </w:rPr>
                <w:t>DIFF</w:t>
              </w:r>
            </w:ins>
            <w:ins w:id="1655" w:author="NR_ext_to_71GHz-Core-RAN2#116" w:date="2021-12-30T18:30:00Z">
              <w:r>
                <w:rPr>
                  <w:rFonts w:eastAsia="MS Mincho"/>
                </w:rPr>
                <w:t>)</w:t>
              </w:r>
            </w:ins>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Heading4"/>
      </w:pPr>
      <w:bookmarkStart w:id="1656" w:name="_Toc90724045"/>
      <w:bookmarkStart w:id="1657" w:name="_Toc46488685"/>
      <w:bookmarkStart w:id="1658" w:name="_Toc52574106"/>
      <w:bookmarkStart w:id="1659" w:name="_Toc52574192"/>
      <w:bookmarkStart w:id="1660" w:name="_Toc83660475"/>
      <w:commentRangeStart w:id="1661"/>
      <w:r w:rsidRPr="001F4300">
        <w:t>4.2.15.2</w:t>
      </w:r>
      <w:r w:rsidRPr="001F4300">
        <w:tab/>
        <w:t>General Parameters</w:t>
      </w:r>
      <w:bookmarkEnd w:id="1656"/>
      <w:commentRangeEnd w:id="1661"/>
      <w:r w:rsidR="00CA68D8">
        <w:rPr>
          <w:rStyle w:val="CommentReference"/>
          <w:rFonts w:ascii="Times New Roman" w:hAnsi="Times New Roman"/>
        </w:rPr>
        <w:commentReference w:id="1661"/>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ins w:id="1662" w:author="NR_IAB_enh-Core" w:date="2022-03-04T11:28:00Z"/>
        </w:trPr>
        <w:tc>
          <w:tcPr>
            <w:tcW w:w="6946" w:type="dxa"/>
          </w:tcPr>
          <w:p w14:paraId="2F296E3A" w14:textId="27ED8211" w:rsidR="00855E08" w:rsidRDefault="00855E08" w:rsidP="00855E08">
            <w:pPr>
              <w:pStyle w:val="TAL"/>
              <w:rPr>
                <w:ins w:id="1663" w:author="NR_IAB_enh-Core" w:date="2022-03-04T11:28:00Z"/>
                <w:b/>
                <w:bCs/>
                <w:i/>
                <w:iCs/>
              </w:rPr>
            </w:pPr>
            <w:ins w:id="1664" w:author="NR_IAB_enh-Core" w:date="2022-03-04T11:28:00Z">
              <w:r>
                <w:rPr>
                  <w:b/>
                  <w:bCs/>
                  <w:i/>
                  <w:iCs/>
                </w:rPr>
                <w:t>bh-RLF-DetectionRecovery-Indication-r17</w:t>
              </w:r>
            </w:ins>
          </w:p>
          <w:p w14:paraId="5383B9FA" w14:textId="6376694E" w:rsidR="00855E08" w:rsidRPr="001F4300" w:rsidRDefault="00855E08" w:rsidP="00855E08">
            <w:pPr>
              <w:pStyle w:val="TAL"/>
              <w:rPr>
                <w:ins w:id="1665" w:author="NR_IAB_enh-Core" w:date="2022-03-04T11:28:00Z"/>
                <w:b/>
                <w:bCs/>
                <w:i/>
                <w:iCs/>
              </w:rPr>
            </w:pPr>
            <w:ins w:id="1666" w:author="NR_IAB_enh-Core" w:date="2022-03-04T11:28:00Z">
              <w:r w:rsidRPr="00B45F98">
                <w:t>Indicates whether the IAB-MT supports BH RLF detection indication and BH RLF recovery indication handling as specified in TS 38.331 [9] and in TS 38.340 [23]</w:t>
              </w:r>
            </w:ins>
          </w:p>
        </w:tc>
        <w:tc>
          <w:tcPr>
            <w:tcW w:w="680" w:type="dxa"/>
          </w:tcPr>
          <w:p w14:paraId="7F82988A" w14:textId="50B2C50E" w:rsidR="00855E08" w:rsidRPr="001F4300" w:rsidRDefault="00855E08" w:rsidP="00855E08">
            <w:pPr>
              <w:pStyle w:val="TAL"/>
              <w:jc w:val="center"/>
              <w:rPr>
                <w:ins w:id="1667" w:author="NR_IAB_enh-Core" w:date="2022-03-04T11:28:00Z"/>
                <w:bCs/>
              </w:rPr>
            </w:pPr>
            <w:ins w:id="1668" w:author="NR_IAB_enh-Core" w:date="2022-03-04T11:28:00Z">
              <w:r>
                <w:rPr>
                  <w:bCs/>
                </w:rPr>
                <w:t>IAB-MT</w:t>
              </w:r>
            </w:ins>
          </w:p>
        </w:tc>
        <w:tc>
          <w:tcPr>
            <w:tcW w:w="567" w:type="dxa"/>
          </w:tcPr>
          <w:p w14:paraId="5022D57A" w14:textId="753E7D41" w:rsidR="00855E08" w:rsidRPr="001F4300" w:rsidRDefault="00855E08" w:rsidP="00855E08">
            <w:pPr>
              <w:pStyle w:val="TAL"/>
              <w:jc w:val="center"/>
              <w:rPr>
                <w:ins w:id="1669" w:author="NR_IAB_enh-Core" w:date="2022-03-04T11:28:00Z"/>
                <w:bCs/>
              </w:rPr>
            </w:pPr>
            <w:ins w:id="1670" w:author="NR_IAB_enh-Core" w:date="2022-03-04T11:28:00Z">
              <w:r>
                <w:rPr>
                  <w:bCs/>
                </w:rPr>
                <w:t>No</w:t>
              </w:r>
            </w:ins>
          </w:p>
        </w:tc>
        <w:tc>
          <w:tcPr>
            <w:tcW w:w="807" w:type="dxa"/>
          </w:tcPr>
          <w:p w14:paraId="63648029" w14:textId="79581847" w:rsidR="00855E08" w:rsidRPr="001F4300" w:rsidRDefault="00855E08" w:rsidP="00855E08">
            <w:pPr>
              <w:pStyle w:val="TAL"/>
              <w:jc w:val="center"/>
              <w:rPr>
                <w:ins w:id="1671" w:author="NR_IAB_enh-Core" w:date="2022-03-04T11:28:00Z"/>
                <w:bCs/>
              </w:rPr>
            </w:pPr>
            <w:ins w:id="1672" w:author="NR_IAB_enh-Core" w:date="2022-03-04T11:28:00Z">
              <w:r>
                <w:rPr>
                  <w:bCs/>
                </w:rPr>
                <w:t>No</w:t>
              </w:r>
            </w:ins>
          </w:p>
        </w:tc>
        <w:tc>
          <w:tcPr>
            <w:tcW w:w="630" w:type="dxa"/>
          </w:tcPr>
          <w:p w14:paraId="219592BE" w14:textId="43A84AC3" w:rsidR="00855E08" w:rsidRPr="001F4300" w:rsidRDefault="00855E08" w:rsidP="00855E08">
            <w:pPr>
              <w:pStyle w:val="TAL"/>
              <w:jc w:val="center"/>
              <w:rPr>
                <w:ins w:id="1673" w:author="NR_IAB_enh-Core" w:date="2022-03-04T11:28:00Z"/>
                <w:bCs/>
              </w:rPr>
            </w:pPr>
            <w:ins w:id="1674" w:author="NR_IAB_enh-Core" w:date="2022-03-04T11:28:00Z">
              <w:r>
                <w:rPr>
                  <w:bCs/>
                </w:rPr>
                <w:t>No</w:t>
              </w:r>
            </w:ins>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Heading4"/>
      </w:pPr>
      <w:bookmarkStart w:id="1675" w:name="_Toc90724046"/>
      <w:r w:rsidRPr="001F4300">
        <w:t>4.2.15.3</w:t>
      </w:r>
      <w:r w:rsidRPr="001F4300">
        <w:tab/>
        <w:t>SDAP Parameters</w:t>
      </w:r>
      <w:bookmarkEnd w:id="16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Heading4"/>
      </w:pPr>
      <w:bookmarkStart w:id="1676" w:name="_Toc90724047"/>
      <w:r w:rsidRPr="001F4300">
        <w:lastRenderedPageBreak/>
        <w:t>4.2.15.4</w:t>
      </w:r>
      <w:r w:rsidRPr="001F4300">
        <w:tab/>
        <w:t>PDCP Parameters</w:t>
      </w:r>
      <w:bookmarkEnd w:id="16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Heading4"/>
      </w:pPr>
      <w:bookmarkStart w:id="1677" w:name="_Toc90724048"/>
      <w:r w:rsidRPr="001F4300">
        <w:t>4.2.15.5</w:t>
      </w:r>
      <w:r w:rsidRPr="001F4300">
        <w:tab/>
        <w:t>BAP Parameters</w:t>
      </w:r>
      <w:bookmarkEnd w:id="16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ins w:id="1678" w:author="NR_IAB_enh-Core" w:date="2022-03-04T11:29:00Z"/>
        </w:trPr>
        <w:tc>
          <w:tcPr>
            <w:tcW w:w="6946" w:type="dxa"/>
          </w:tcPr>
          <w:p w14:paraId="424D0811" w14:textId="77777777" w:rsidR="0002762E" w:rsidRDefault="0002762E" w:rsidP="0002762E">
            <w:pPr>
              <w:pStyle w:val="TAL"/>
              <w:rPr>
                <w:ins w:id="1679" w:author="NR_IAB_enh-Core" w:date="2022-03-04T11:29:00Z"/>
                <w:b/>
                <w:bCs/>
                <w:i/>
                <w:iCs/>
              </w:rPr>
            </w:pPr>
            <w:ins w:id="1680" w:author="NR_IAB_enh-Core" w:date="2022-03-04T11:29:00Z">
              <w:r>
                <w:rPr>
                  <w:b/>
                  <w:bCs/>
                  <w:i/>
                  <w:iCs/>
                </w:rPr>
                <w:t>bapHeaderRewriting-Rerouting-r17</w:t>
              </w:r>
            </w:ins>
          </w:p>
          <w:p w14:paraId="2BF65AAD" w14:textId="203B397D" w:rsidR="0002762E" w:rsidRPr="001F4300" w:rsidRDefault="0002762E" w:rsidP="0002762E">
            <w:pPr>
              <w:pStyle w:val="TAL"/>
              <w:rPr>
                <w:ins w:id="1681" w:author="NR_IAB_enh-Core" w:date="2022-03-04T11:29:00Z"/>
                <w:b/>
                <w:bCs/>
                <w:i/>
                <w:iCs/>
              </w:rPr>
            </w:pPr>
            <w:ins w:id="1682" w:author="NR_IAB_enh-Core" w:date="2022-03-04T11:29:00Z">
              <w:r>
                <w:t xml:space="preserve">Indicates whether the IAB-MT supports BAP header rewriting based re-routing, including inter-donor DU local re-routing and/or inter-donor CU re-routing, as specified in TS 38.340 [23]. </w:t>
              </w:r>
            </w:ins>
          </w:p>
        </w:tc>
        <w:tc>
          <w:tcPr>
            <w:tcW w:w="680" w:type="dxa"/>
          </w:tcPr>
          <w:p w14:paraId="25017218" w14:textId="1B192490" w:rsidR="0002762E" w:rsidRPr="001F4300" w:rsidRDefault="0002762E" w:rsidP="0002762E">
            <w:pPr>
              <w:pStyle w:val="TAL"/>
              <w:jc w:val="center"/>
              <w:rPr>
                <w:ins w:id="1683" w:author="NR_IAB_enh-Core" w:date="2022-03-04T11:29:00Z"/>
                <w:bCs/>
              </w:rPr>
            </w:pPr>
            <w:ins w:id="1684" w:author="NR_IAB_enh-Core" w:date="2022-03-04T11:29:00Z">
              <w:r w:rsidRPr="00123AB0">
                <w:t>IAB-MT</w:t>
              </w:r>
            </w:ins>
          </w:p>
        </w:tc>
        <w:tc>
          <w:tcPr>
            <w:tcW w:w="567" w:type="dxa"/>
          </w:tcPr>
          <w:p w14:paraId="4382D4FD" w14:textId="2E9C6BF9" w:rsidR="0002762E" w:rsidRPr="001F4300" w:rsidRDefault="0002762E" w:rsidP="0002762E">
            <w:pPr>
              <w:pStyle w:val="TAL"/>
              <w:jc w:val="center"/>
              <w:rPr>
                <w:ins w:id="1685" w:author="NR_IAB_enh-Core" w:date="2022-03-04T11:29:00Z"/>
                <w:bCs/>
              </w:rPr>
            </w:pPr>
            <w:ins w:id="1686" w:author="NR_IAB_enh-Core" w:date="2022-03-04T11:29:00Z">
              <w:r w:rsidRPr="00123AB0">
                <w:t>No</w:t>
              </w:r>
            </w:ins>
          </w:p>
        </w:tc>
        <w:tc>
          <w:tcPr>
            <w:tcW w:w="807" w:type="dxa"/>
          </w:tcPr>
          <w:p w14:paraId="0D31D8B0" w14:textId="41E70A1F" w:rsidR="0002762E" w:rsidRPr="001F4300" w:rsidRDefault="0002762E" w:rsidP="0002762E">
            <w:pPr>
              <w:pStyle w:val="TAL"/>
              <w:jc w:val="center"/>
              <w:rPr>
                <w:ins w:id="1687" w:author="NR_IAB_enh-Core" w:date="2022-03-04T11:29:00Z"/>
                <w:bCs/>
              </w:rPr>
            </w:pPr>
            <w:ins w:id="1688" w:author="NR_IAB_enh-Core" w:date="2022-03-04T11:29:00Z">
              <w:r w:rsidRPr="00123AB0">
                <w:t>No</w:t>
              </w:r>
            </w:ins>
          </w:p>
        </w:tc>
        <w:tc>
          <w:tcPr>
            <w:tcW w:w="630" w:type="dxa"/>
          </w:tcPr>
          <w:p w14:paraId="4C528532" w14:textId="577C18DC" w:rsidR="0002762E" w:rsidRPr="001F4300" w:rsidRDefault="0002762E" w:rsidP="0002762E">
            <w:pPr>
              <w:pStyle w:val="TAL"/>
              <w:jc w:val="center"/>
              <w:rPr>
                <w:ins w:id="1689" w:author="NR_IAB_enh-Core" w:date="2022-03-04T11:29:00Z"/>
                <w:bCs/>
              </w:rPr>
            </w:pPr>
            <w:ins w:id="1690" w:author="NR_IAB_enh-Core" w:date="2022-03-04T11:29:00Z">
              <w:r w:rsidRPr="00123AB0">
                <w:t>No</w:t>
              </w:r>
            </w:ins>
          </w:p>
        </w:tc>
      </w:tr>
      <w:tr w:rsidR="0002762E" w:rsidRPr="001F4300" w14:paraId="0DED8A4E" w14:textId="77777777" w:rsidTr="003B4533">
        <w:trPr>
          <w:cantSplit/>
          <w:tblHeader/>
          <w:ins w:id="1691" w:author="NR_IAB_enh-Core" w:date="2022-03-04T11:29:00Z"/>
        </w:trPr>
        <w:tc>
          <w:tcPr>
            <w:tcW w:w="6946" w:type="dxa"/>
          </w:tcPr>
          <w:p w14:paraId="4ED28258" w14:textId="77777777" w:rsidR="0002762E" w:rsidRDefault="0002762E" w:rsidP="0002762E">
            <w:pPr>
              <w:pStyle w:val="TAL"/>
              <w:rPr>
                <w:ins w:id="1692" w:author="NR_IAB_enh-Core" w:date="2022-03-04T11:29:00Z"/>
                <w:b/>
                <w:bCs/>
                <w:i/>
                <w:iCs/>
              </w:rPr>
            </w:pPr>
            <w:ins w:id="1693" w:author="NR_IAB_enh-Core" w:date="2022-03-04T11:29:00Z">
              <w:r>
                <w:rPr>
                  <w:b/>
                  <w:bCs/>
                  <w:i/>
                  <w:iCs/>
                </w:rPr>
                <w:t>bapHeaderRewriting-Routing-r17</w:t>
              </w:r>
            </w:ins>
          </w:p>
          <w:p w14:paraId="6EA6427B" w14:textId="7CDF3C50" w:rsidR="0002762E" w:rsidRPr="001F4300" w:rsidRDefault="0002762E" w:rsidP="0002762E">
            <w:pPr>
              <w:pStyle w:val="TAL"/>
              <w:rPr>
                <w:ins w:id="1694" w:author="NR_IAB_enh-Core" w:date="2022-03-04T11:29:00Z"/>
                <w:b/>
                <w:bCs/>
                <w:i/>
                <w:iCs/>
              </w:rPr>
            </w:pPr>
            <w:ins w:id="1695" w:author="NR_IAB_enh-Core" w:date="2022-03-04T11:29:00Z">
              <w:r>
                <w:t>Indicates whether the IAB-MT supports BAP header rewriting based inter-donor CU routing, including inter-donor CU partial migration and inter-donor CU routing for topology redundancy, as specified in TS 38.340 [23].</w:t>
              </w:r>
            </w:ins>
          </w:p>
        </w:tc>
        <w:tc>
          <w:tcPr>
            <w:tcW w:w="680" w:type="dxa"/>
          </w:tcPr>
          <w:p w14:paraId="7B5160DE" w14:textId="1B19BACE" w:rsidR="0002762E" w:rsidRPr="001F4300" w:rsidRDefault="0002762E" w:rsidP="0002762E">
            <w:pPr>
              <w:pStyle w:val="TAL"/>
              <w:jc w:val="center"/>
              <w:rPr>
                <w:ins w:id="1696" w:author="NR_IAB_enh-Core" w:date="2022-03-04T11:29:00Z"/>
                <w:bCs/>
              </w:rPr>
            </w:pPr>
            <w:ins w:id="1697" w:author="NR_IAB_enh-Core" w:date="2022-03-04T11:29:00Z">
              <w:r w:rsidRPr="00123AB0">
                <w:t>IAB-MT</w:t>
              </w:r>
            </w:ins>
          </w:p>
        </w:tc>
        <w:tc>
          <w:tcPr>
            <w:tcW w:w="567" w:type="dxa"/>
          </w:tcPr>
          <w:p w14:paraId="7BFE0BF9" w14:textId="4520407C" w:rsidR="0002762E" w:rsidRPr="001F4300" w:rsidRDefault="0002762E" w:rsidP="0002762E">
            <w:pPr>
              <w:pStyle w:val="TAL"/>
              <w:jc w:val="center"/>
              <w:rPr>
                <w:ins w:id="1698" w:author="NR_IAB_enh-Core" w:date="2022-03-04T11:29:00Z"/>
                <w:bCs/>
              </w:rPr>
            </w:pPr>
            <w:ins w:id="1699" w:author="NR_IAB_enh-Core" w:date="2022-03-04T11:29:00Z">
              <w:r w:rsidRPr="00123AB0">
                <w:t>No</w:t>
              </w:r>
            </w:ins>
          </w:p>
        </w:tc>
        <w:tc>
          <w:tcPr>
            <w:tcW w:w="807" w:type="dxa"/>
          </w:tcPr>
          <w:p w14:paraId="5C1E3BE0" w14:textId="0156B21D" w:rsidR="0002762E" w:rsidRPr="001F4300" w:rsidRDefault="0002762E" w:rsidP="0002762E">
            <w:pPr>
              <w:pStyle w:val="TAL"/>
              <w:jc w:val="center"/>
              <w:rPr>
                <w:ins w:id="1700" w:author="NR_IAB_enh-Core" w:date="2022-03-04T11:29:00Z"/>
                <w:bCs/>
              </w:rPr>
            </w:pPr>
            <w:ins w:id="1701" w:author="NR_IAB_enh-Core" w:date="2022-03-04T11:29:00Z">
              <w:r w:rsidRPr="00123AB0">
                <w:t>No</w:t>
              </w:r>
            </w:ins>
          </w:p>
        </w:tc>
        <w:tc>
          <w:tcPr>
            <w:tcW w:w="630" w:type="dxa"/>
          </w:tcPr>
          <w:p w14:paraId="0EEBFA49" w14:textId="75FBA693" w:rsidR="0002762E" w:rsidRPr="001F4300" w:rsidRDefault="0002762E" w:rsidP="0002762E">
            <w:pPr>
              <w:pStyle w:val="TAL"/>
              <w:jc w:val="center"/>
              <w:rPr>
                <w:ins w:id="1702" w:author="NR_IAB_enh-Core" w:date="2022-03-04T11:29:00Z"/>
                <w:bCs/>
              </w:rPr>
            </w:pPr>
            <w:ins w:id="1703" w:author="NR_IAB_enh-Core" w:date="2022-03-04T11:29:00Z">
              <w:r w:rsidRPr="00123AB0">
                <w:t>No</w:t>
              </w:r>
            </w:ins>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Heading4"/>
      </w:pPr>
      <w:bookmarkStart w:id="1704" w:name="_Toc90724049"/>
      <w:r w:rsidRPr="001F4300">
        <w:t>4.2.15.6</w:t>
      </w:r>
      <w:r w:rsidRPr="001F4300">
        <w:tab/>
        <w:t>MAC Parameters</w:t>
      </w:r>
      <w:bookmarkEnd w:id="17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Indicates whether the IAB-MT supports extended Logical Channel ID space using two-octet eLCID,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ins w:id="1705" w:author="NR_IAB_enh-Core" w:date="2022-03-04T11:30:00Z"/>
        </w:trPr>
        <w:tc>
          <w:tcPr>
            <w:tcW w:w="6946" w:type="dxa"/>
          </w:tcPr>
          <w:p w14:paraId="16411A75" w14:textId="77777777" w:rsidR="00910261" w:rsidRDefault="00910261" w:rsidP="00910261">
            <w:pPr>
              <w:pStyle w:val="TAL"/>
              <w:rPr>
                <w:ins w:id="1706" w:author="NR_IAB_enh-Core" w:date="2022-03-04T11:30:00Z"/>
                <w:b/>
                <w:bCs/>
                <w:i/>
                <w:iCs/>
              </w:rPr>
            </w:pPr>
            <w:ins w:id="1707" w:author="NR_IAB_enh-Core" w:date="2022-03-04T11:30:00Z">
              <w:r>
                <w:rPr>
                  <w:b/>
                  <w:bCs/>
                  <w:i/>
                  <w:iCs/>
                </w:rPr>
                <w:t>lcg-ExtensionIAB-r17</w:t>
              </w:r>
            </w:ins>
          </w:p>
          <w:p w14:paraId="01CDFC6D" w14:textId="5AA0B492" w:rsidR="00910261" w:rsidRPr="001F4300" w:rsidRDefault="00910261" w:rsidP="00910261">
            <w:pPr>
              <w:pStyle w:val="TAL"/>
              <w:rPr>
                <w:ins w:id="1708" w:author="NR_IAB_enh-Core" w:date="2022-03-04T11:30:00Z"/>
                <w:b/>
                <w:bCs/>
                <w:i/>
                <w:iCs/>
              </w:rPr>
            </w:pPr>
            <w:ins w:id="1709" w:author="NR_IAB_enh-Core" w:date="2022-03-04T11:30:00Z">
              <w:r w:rsidRPr="00C83CAA">
                <w:t xml:space="preserve">Indicates whether </w:t>
              </w:r>
              <w:r>
                <w:t>the IAB-MT supports extended logical channel group as specified in TS 38.321 [8]</w:t>
              </w:r>
              <w:r w:rsidDel="00A81E4B">
                <w:t>.</w:t>
              </w:r>
            </w:ins>
          </w:p>
        </w:tc>
        <w:tc>
          <w:tcPr>
            <w:tcW w:w="680" w:type="dxa"/>
          </w:tcPr>
          <w:p w14:paraId="56598556" w14:textId="623C3C79" w:rsidR="00910261" w:rsidRPr="001F4300" w:rsidRDefault="00910261" w:rsidP="00910261">
            <w:pPr>
              <w:pStyle w:val="TAL"/>
              <w:jc w:val="center"/>
              <w:rPr>
                <w:ins w:id="1710" w:author="NR_IAB_enh-Core" w:date="2022-03-04T11:30:00Z"/>
                <w:bCs/>
              </w:rPr>
            </w:pPr>
            <w:ins w:id="1711" w:author="NR_IAB_enh-Core" w:date="2022-03-04T11:30:00Z">
              <w:r w:rsidRPr="001F4300">
                <w:rPr>
                  <w:bCs/>
                </w:rPr>
                <w:t>IAB-MT</w:t>
              </w:r>
            </w:ins>
          </w:p>
        </w:tc>
        <w:tc>
          <w:tcPr>
            <w:tcW w:w="567" w:type="dxa"/>
          </w:tcPr>
          <w:p w14:paraId="435D26BC" w14:textId="3BE8DC54" w:rsidR="00910261" w:rsidRPr="001F4300" w:rsidRDefault="00910261" w:rsidP="00910261">
            <w:pPr>
              <w:pStyle w:val="TAL"/>
              <w:jc w:val="center"/>
              <w:rPr>
                <w:ins w:id="1712" w:author="NR_IAB_enh-Core" w:date="2022-03-04T11:30:00Z"/>
                <w:bCs/>
              </w:rPr>
            </w:pPr>
            <w:ins w:id="1713" w:author="NR_IAB_enh-Core" w:date="2022-03-04T11:30:00Z">
              <w:r w:rsidRPr="001F4300">
                <w:rPr>
                  <w:bCs/>
                </w:rPr>
                <w:t>No</w:t>
              </w:r>
            </w:ins>
          </w:p>
        </w:tc>
        <w:tc>
          <w:tcPr>
            <w:tcW w:w="807" w:type="dxa"/>
          </w:tcPr>
          <w:p w14:paraId="67A3D9C1" w14:textId="6F594B58" w:rsidR="00910261" w:rsidRPr="001F4300" w:rsidRDefault="00910261" w:rsidP="00910261">
            <w:pPr>
              <w:pStyle w:val="TAL"/>
              <w:jc w:val="center"/>
              <w:rPr>
                <w:ins w:id="1714" w:author="NR_IAB_enh-Core" w:date="2022-03-04T11:30:00Z"/>
                <w:bCs/>
              </w:rPr>
            </w:pPr>
            <w:ins w:id="1715" w:author="NR_IAB_enh-Core" w:date="2022-03-04T11:30:00Z">
              <w:r w:rsidRPr="001F4300">
                <w:rPr>
                  <w:bCs/>
                </w:rPr>
                <w:t>No</w:t>
              </w:r>
            </w:ins>
          </w:p>
        </w:tc>
        <w:tc>
          <w:tcPr>
            <w:tcW w:w="630" w:type="dxa"/>
          </w:tcPr>
          <w:p w14:paraId="13E5AAB1" w14:textId="4FAC5E16" w:rsidR="00910261" w:rsidRPr="001F4300" w:rsidRDefault="00910261" w:rsidP="00910261">
            <w:pPr>
              <w:pStyle w:val="TAL"/>
              <w:jc w:val="center"/>
              <w:rPr>
                <w:ins w:id="1716" w:author="NR_IAB_enh-Core" w:date="2022-03-04T11:30:00Z"/>
                <w:bCs/>
              </w:rPr>
            </w:pPr>
            <w:ins w:id="1717" w:author="NR_IAB_enh-Core" w:date="2022-03-04T11:30:00Z">
              <w:r w:rsidRPr="001F4300">
                <w:rPr>
                  <w:bCs/>
                </w:rPr>
                <w:t>No</w:t>
              </w:r>
            </w:ins>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Heading4"/>
        <w:rPr>
          <w:i/>
          <w:iCs/>
        </w:rPr>
      </w:pPr>
      <w:bookmarkStart w:id="1718" w:name="_Toc90724050"/>
      <w:r w:rsidRPr="001F4300">
        <w:lastRenderedPageBreak/>
        <w:t>4.2.15.7</w:t>
      </w:r>
      <w:r w:rsidRPr="001F4300">
        <w:tab/>
        <w:t>Physical layer parameters</w:t>
      </w:r>
      <w:bookmarkEnd w:id="1718"/>
    </w:p>
    <w:p w14:paraId="1A5B6BD0" w14:textId="77777777" w:rsidR="00BD674B" w:rsidRPr="001F4300" w:rsidRDefault="00BD674B" w:rsidP="00BD674B">
      <w:pPr>
        <w:pStyle w:val="Heading5"/>
      </w:pPr>
      <w:bookmarkStart w:id="1719" w:name="_Toc90724051"/>
      <w:r w:rsidRPr="001F4300">
        <w:t>4.2.15.7.1</w:t>
      </w:r>
      <w:r w:rsidRPr="001F4300">
        <w:tab/>
        <w:t>BandNR parameters</w:t>
      </w:r>
      <w:bookmarkEnd w:id="17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r w:rsidRPr="001F4300">
              <w:rPr>
                <w:b/>
                <w:i/>
              </w:rPr>
              <w:t>multipleTCI</w:t>
            </w:r>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Heading5"/>
      </w:pPr>
      <w:bookmarkStart w:id="1720" w:name="_Toc90724052"/>
      <w:r w:rsidRPr="001F4300">
        <w:lastRenderedPageBreak/>
        <w:t>4.2.15.7.2</w:t>
      </w:r>
      <w:r w:rsidRPr="001F4300">
        <w:tab/>
        <w:t>Phy-Parameters</w:t>
      </w:r>
      <w:bookmarkEnd w:id="17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003B4533">
        <w:trPr>
          <w:cantSplit/>
          <w:tblHeader/>
        </w:trPr>
        <w:tc>
          <w:tcPr>
            <w:tcW w:w="6946" w:type="dxa"/>
            <w:gridSpan w:val="2"/>
          </w:tcPr>
          <w:p w14:paraId="19803D98" w14:textId="77777777" w:rsidR="00BD674B" w:rsidRPr="001F4300" w:rsidRDefault="00BD674B" w:rsidP="003B4533">
            <w:pPr>
              <w:pStyle w:val="TAH"/>
            </w:pPr>
            <w:r w:rsidRPr="001F4300">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003B4533">
        <w:trPr>
          <w:cantSplit/>
          <w:tblHeader/>
        </w:trPr>
        <w:tc>
          <w:tcPr>
            <w:tcW w:w="6946" w:type="dxa"/>
            <w:gridSpan w:val="2"/>
          </w:tcPr>
          <w:p w14:paraId="70C895B5" w14:textId="77777777" w:rsidR="005047EB" w:rsidRDefault="005047EB" w:rsidP="005047EB">
            <w:pPr>
              <w:pStyle w:val="TAL"/>
              <w:rPr>
                <w:ins w:id="1721" w:author="NR_IAB_enh-Core" w:date="2021-12-08T14:35:00Z"/>
                <w:b/>
                <w:i/>
              </w:rPr>
            </w:pPr>
            <w:ins w:id="1722" w:author="NR_IAB_enh-Core" w:date="2021-12-08T14:35:00Z">
              <w:r>
                <w:rPr>
                  <w:b/>
                  <w:i/>
                </w:rPr>
                <w:t>case6-TimingAlignmentReception</w:t>
              </w:r>
              <w:r w:rsidRPr="57A350DA">
                <w:rPr>
                  <w:b/>
                  <w:bCs/>
                  <w:i/>
                  <w:iCs/>
                </w:rPr>
                <w:t>-IAB</w:t>
              </w:r>
              <w:r>
                <w:rPr>
                  <w:b/>
                  <w:i/>
                </w:rPr>
                <w:t>-r17</w:t>
              </w:r>
            </w:ins>
          </w:p>
          <w:p w14:paraId="5F480B6B" w14:textId="3D8569E0" w:rsidR="005047EB" w:rsidRPr="000A744A" w:rsidRDefault="005047EB" w:rsidP="005047EB">
            <w:pPr>
              <w:pStyle w:val="TAL"/>
              <w:rPr>
                <w:rFonts w:eastAsia="Times New Roman"/>
                <w:lang w:eastAsia="ja-JP"/>
              </w:rPr>
            </w:pPr>
            <w:ins w:id="1723" w:author="NR_IAB_enh-Core" w:date="2021-12-08T14:35:00Z">
              <w:r w:rsidRPr="00A40FFB">
                <w:rPr>
                  <w:bCs/>
                  <w:iCs/>
                </w:rPr>
                <w:t xml:space="preserve">Indicates whether the IAB-MT supports case 6 timing alignment </w:t>
              </w:r>
              <w:r w:rsidRPr="000A744A">
                <w:rPr>
                  <w:bCs/>
                  <w:iCs/>
                </w:rPr>
                <w:t>reception</w:t>
              </w:r>
            </w:ins>
            <w:ins w:id="1724" w:author="NR_IAB_enh-Core" w:date="2022-01-21T09:34:00Z">
              <w:r w:rsidR="000A744A" w:rsidRPr="000A744A">
                <w:rPr>
                  <w:lang w:eastAsia="zh-CN"/>
                </w:rPr>
                <w:t xml:space="preserve"> as specified in TS 38.213 [11]</w:t>
              </w:r>
            </w:ins>
            <w:ins w:id="1725" w:author="NR_IAB_enh-Core" w:date="2021-12-08T14:35:00Z">
              <w:r w:rsidRPr="000A744A">
                <w:rPr>
                  <w:bCs/>
                  <w:iCs/>
                </w:rPr>
                <w:t>.</w:t>
              </w:r>
            </w:ins>
          </w:p>
        </w:tc>
        <w:tc>
          <w:tcPr>
            <w:tcW w:w="680" w:type="dxa"/>
          </w:tcPr>
          <w:p w14:paraId="69EAE322" w14:textId="37D7B70D" w:rsidR="005047EB" w:rsidRPr="001F4300" w:rsidRDefault="005047EB" w:rsidP="005047EB">
            <w:pPr>
              <w:pStyle w:val="TAL"/>
              <w:jc w:val="center"/>
              <w:rPr>
                <w:bCs/>
              </w:rPr>
            </w:pPr>
            <w:ins w:id="1726" w:author="NR_IAB_enh-Core" w:date="2021-12-08T14:35:00Z">
              <w:r w:rsidRPr="00C452B5">
                <w:rPr>
                  <w:bCs/>
                </w:rPr>
                <w:t>IAB-MT</w:t>
              </w:r>
            </w:ins>
          </w:p>
        </w:tc>
        <w:tc>
          <w:tcPr>
            <w:tcW w:w="567" w:type="dxa"/>
          </w:tcPr>
          <w:p w14:paraId="73187254" w14:textId="69963940" w:rsidR="005047EB" w:rsidRPr="001F4300" w:rsidRDefault="005047EB" w:rsidP="005047EB">
            <w:pPr>
              <w:pStyle w:val="TAL"/>
              <w:jc w:val="center"/>
              <w:rPr>
                <w:bCs/>
              </w:rPr>
            </w:pPr>
            <w:ins w:id="1727" w:author="NR_IAB_enh-Core" w:date="2021-12-08T14:35:00Z">
              <w:r w:rsidRPr="00C452B5">
                <w:rPr>
                  <w:bCs/>
                </w:rPr>
                <w:t>No</w:t>
              </w:r>
            </w:ins>
          </w:p>
        </w:tc>
        <w:tc>
          <w:tcPr>
            <w:tcW w:w="807" w:type="dxa"/>
            <w:gridSpan w:val="2"/>
          </w:tcPr>
          <w:p w14:paraId="0BE6FEB3" w14:textId="431F29B0" w:rsidR="005047EB" w:rsidRPr="001F4300" w:rsidRDefault="005047EB" w:rsidP="005047EB">
            <w:pPr>
              <w:pStyle w:val="TAL"/>
              <w:jc w:val="center"/>
              <w:rPr>
                <w:bCs/>
              </w:rPr>
            </w:pPr>
            <w:ins w:id="1728" w:author="NR_IAB_enh-Core" w:date="2021-12-08T14:35:00Z">
              <w:r w:rsidRPr="00C452B5">
                <w:rPr>
                  <w:bCs/>
                </w:rPr>
                <w:t>No</w:t>
              </w:r>
            </w:ins>
          </w:p>
        </w:tc>
        <w:tc>
          <w:tcPr>
            <w:tcW w:w="630" w:type="dxa"/>
          </w:tcPr>
          <w:p w14:paraId="37C5C802" w14:textId="1D8F0BD2" w:rsidR="005047EB" w:rsidRPr="001F4300" w:rsidRDefault="005047EB" w:rsidP="005047EB">
            <w:pPr>
              <w:pStyle w:val="TAL"/>
              <w:jc w:val="center"/>
              <w:rPr>
                <w:bCs/>
              </w:rPr>
            </w:pPr>
            <w:ins w:id="1729" w:author="NR_IAB_enh-Core" w:date="2021-12-08T14:35:00Z">
              <w:r w:rsidRPr="00C452B5">
                <w:rPr>
                  <w:bCs/>
                </w:rPr>
                <w:t>No</w:t>
              </w:r>
            </w:ins>
          </w:p>
        </w:tc>
      </w:tr>
      <w:tr w:rsidR="005047EB" w:rsidRPr="001F4300" w14:paraId="502F0639" w14:textId="77777777" w:rsidTr="003B4533">
        <w:trPr>
          <w:cantSplit/>
          <w:tblHeader/>
        </w:trPr>
        <w:tc>
          <w:tcPr>
            <w:tcW w:w="6946" w:type="dxa"/>
            <w:gridSpan w:val="2"/>
          </w:tcPr>
          <w:p w14:paraId="13C54AB0" w14:textId="77777777" w:rsidR="005047EB" w:rsidRPr="000A744A" w:rsidRDefault="005047EB" w:rsidP="005047EB">
            <w:pPr>
              <w:pStyle w:val="TAL"/>
              <w:rPr>
                <w:ins w:id="1730" w:author="NR_IAB_enh-Core" w:date="2021-12-08T14:35:00Z"/>
                <w:b/>
                <w:i/>
              </w:rPr>
            </w:pPr>
            <w:ins w:id="1731" w:author="NR_IAB_enh-Core" w:date="2021-12-08T14:35:00Z">
              <w:r w:rsidRPr="000A744A">
                <w:rPr>
                  <w:b/>
                  <w:i/>
                </w:rPr>
                <w:t>case7-TimingAlignmentReception-IAB-r17</w:t>
              </w:r>
            </w:ins>
          </w:p>
          <w:p w14:paraId="49193B9A" w14:textId="2A4CCB3E" w:rsidR="005047EB" w:rsidRPr="000A744A" w:rsidRDefault="005047EB" w:rsidP="005047EB">
            <w:pPr>
              <w:pStyle w:val="TAL"/>
              <w:rPr>
                <w:b/>
                <w:bCs/>
                <w:i/>
                <w:iCs/>
              </w:rPr>
            </w:pPr>
            <w:ins w:id="1732" w:author="NR_IAB_enh-Core" w:date="2021-12-08T14:35:00Z">
              <w:r w:rsidRPr="000A744A">
                <w:rPr>
                  <w:bCs/>
                  <w:iCs/>
                </w:rPr>
                <w:t>Indicates whether the IAB-MT supports case 7 timing offset indication reception and case 7 timing at parent-node indication reception</w:t>
              </w:r>
            </w:ins>
            <w:ins w:id="1733" w:author="NR_IAB_enh-Core" w:date="2022-01-21T09:34:00Z">
              <w:r w:rsidR="000A744A" w:rsidRPr="000A744A">
                <w:rPr>
                  <w:lang w:eastAsia="zh-CN"/>
                </w:rPr>
                <w:t xml:space="preserve"> as specified in TS 38.213 [11]</w:t>
              </w:r>
            </w:ins>
            <w:ins w:id="1734" w:author="NR_IAB_enh-Core" w:date="2021-12-08T14:35:00Z">
              <w:r w:rsidRPr="000A744A">
                <w:rPr>
                  <w:bCs/>
                  <w:iCs/>
                </w:rPr>
                <w:t>.</w:t>
              </w:r>
            </w:ins>
          </w:p>
        </w:tc>
        <w:tc>
          <w:tcPr>
            <w:tcW w:w="680" w:type="dxa"/>
          </w:tcPr>
          <w:p w14:paraId="68105DAE" w14:textId="299E0A30" w:rsidR="005047EB" w:rsidRPr="001F4300" w:rsidRDefault="005047EB" w:rsidP="005047EB">
            <w:pPr>
              <w:pStyle w:val="TAL"/>
              <w:jc w:val="center"/>
              <w:rPr>
                <w:bCs/>
              </w:rPr>
            </w:pPr>
            <w:ins w:id="1735" w:author="NR_IAB_enh-Core" w:date="2021-12-08T14:35:00Z">
              <w:r w:rsidRPr="00C452B5">
                <w:rPr>
                  <w:bCs/>
                </w:rPr>
                <w:t>IAB-MT</w:t>
              </w:r>
            </w:ins>
          </w:p>
        </w:tc>
        <w:tc>
          <w:tcPr>
            <w:tcW w:w="567" w:type="dxa"/>
          </w:tcPr>
          <w:p w14:paraId="56E6DB23" w14:textId="2EF9A7CF" w:rsidR="005047EB" w:rsidRPr="001F4300" w:rsidRDefault="005047EB" w:rsidP="005047EB">
            <w:pPr>
              <w:pStyle w:val="TAL"/>
              <w:jc w:val="center"/>
              <w:rPr>
                <w:bCs/>
              </w:rPr>
            </w:pPr>
            <w:ins w:id="1736" w:author="NR_IAB_enh-Core" w:date="2021-12-08T14:35:00Z">
              <w:r w:rsidRPr="00C452B5">
                <w:rPr>
                  <w:bCs/>
                </w:rPr>
                <w:t>No</w:t>
              </w:r>
            </w:ins>
          </w:p>
        </w:tc>
        <w:tc>
          <w:tcPr>
            <w:tcW w:w="807" w:type="dxa"/>
            <w:gridSpan w:val="2"/>
          </w:tcPr>
          <w:p w14:paraId="7171C260" w14:textId="3AA777E8" w:rsidR="005047EB" w:rsidRPr="001F4300" w:rsidRDefault="005047EB" w:rsidP="005047EB">
            <w:pPr>
              <w:pStyle w:val="TAL"/>
              <w:jc w:val="center"/>
              <w:rPr>
                <w:bCs/>
              </w:rPr>
            </w:pPr>
            <w:ins w:id="1737" w:author="NR_IAB_enh-Core" w:date="2021-12-08T14:35:00Z">
              <w:r w:rsidRPr="00C452B5">
                <w:rPr>
                  <w:bCs/>
                </w:rPr>
                <w:t>No</w:t>
              </w:r>
            </w:ins>
          </w:p>
        </w:tc>
        <w:tc>
          <w:tcPr>
            <w:tcW w:w="630" w:type="dxa"/>
          </w:tcPr>
          <w:p w14:paraId="343AD5F6" w14:textId="45AFD29A" w:rsidR="005047EB" w:rsidRPr="001F4300" w:rsidRDefault="005047EB" w:rsidP="005047EB">
            <w:pPr>
              <w:pStyle w:val="TAL"/>
              <w:jc w:val="center"/>
              <w:rPr>
                <w:bCs/>
              </w:rPr>
            </w:pPr>
            <w:ins w:id="1738" w:author="NR_IAB_enh-Core" w:date="2021-12-08T14:35:00Z">
              <w:r w:rsidRPr="00C452B5">
                <w:rPr>
                  <w:bCs/>
                </w:rPr>
                <w:t>No</w:t>
              </w:r>
            </w:ins>
          </w:p>
        </w:tc>
      </w:tr>
      <w:tr w:rsidR="005047EB" w:rsidRPr="001F4300" w14:paraId="5E500DA8" w14:textId="77777777" w:rsidTr="003B453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003B4533">
        <w:trPr>
          <w:cantSplit/>
          <w:tblHeader/>
        </w:trPr>
        <w:tc>
          <w:tcPr>
            <w:tcW w:w="6917" w:type="dxa"/>
          </w:tcPr>
          <w:p w14:paraId="6B4B443F" w14:textId="77777777" w:rsidR="005047EB" w:rsidRPr="001F4300" w:rsidRDefault="005047EB" w:rsidP="005047EB">
            <w:pPr>
              <w:pStyle w:val="TAL"/>
              <w:rPr>
                <w:b/>
                <w:bCs/>
                <w:i/>
                <w:iCs/>
              </w:rPr>
            </w:pPr>
            <w:r w:rsidRPr="001F4300">
              <w:rPr>
                <w:rFonts w:eastAsia="SimSun"/>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003B4533">
        <w:trPr>
          <w:cantSplit/>
          <w:tblHeader/>
        </w:trPr>
        <w:tc>
          <w:tcPr>
            <w:tcW w:w="6917" w:type="dxa"/>
          </w:tcPr>
          <w:p w14:paraId="5A13F549" w14:textId="77777777" w:rsidR="00F1448C" w:rsidRDefault="00F1448C" w:rsidP="00F1448C">
            <w:pPr>
              <w:pStyle w:val="TAL"/>
              <w:rPr>
                <w:ins w:id="1739" w:author="NR_IAB_enh-Core" w:date="2021-12-08T14:36:00Z"/>
                <w:rFonts w:eastAsia="SimSun"/>
                <w:b/>
                <w:bCs/>
                <w:i/>
                <w:iCs/>
                <w:lang w:eastAsia="zh-CN"/>
              </w:rPr>
            </w:pPr>
            <w:ins w:id="1740" w:author="NR_IAB_enh-Core" w:date="2021-12-08T14:36:00Z">
              <w:r>
                <w:rPr>
                  <w:rFonts w:eastAsia="SimSun"/>
                  <w:b/>
                  <w:bCs/>
                  <w:i/>
                  <w:iCs/>
                  <w:lang w:eastAsia="zh-CN"/>
                </w:rPr>
                <w:t>dl-tx-PowerAdjustment-IAB-r17</w:t>
              </w:r>
            </w:ins>
          </w:p>
          <w:p w14:paraId="32BAE18C" w14:textId="4AB5E8F4" w:rsidR="00F1448C" w:rsidRPr="001F4300" w:rsidRDefault="00F1448C" w:rsidP="00F1448C">
            <w:pPr>
              <w:pStyle w:val="TAL"/>
              <w:rPr>
                <w:rFonts w:eastAsia="SimSun"/>
                <w:b/>
                <w:bCs/>
                <w:i/>
                <w:iCs/>
                <w:lang w:eastAsia="zh-CN"/>
              </w:rPr>
            </w:pPr>
            <w:ins w:id="1741" w:author="NR_IAB_enh-Core" w:date="2021-12-08T14:36:00Z">
              <w:r>
                <w:rPr>
                  <w:rFonts w:eastAsia="SimSun"/>
                  <w:lang w:eastAsia="zh-CN"/>
                </w:rPr>
                <w:t>Indicates the support of desired DL Tx power adjustment reporting and DL Tx power adjustment reception.</w:t>
              </w:r>
            </w:ins>
          </w:p>
        </w:tc>
        <w:tc>
          <w:tcPr>
            <w:tcW w:w="709" w:type="dxa"/>
            <w:gridSpan w:val="2"/>
          </w:tcPr>
          <w:p w14:paraId="466B78F9" w14:textId="3FB6C703" w:rsidR="00F1448C" w:rsidRPr="001F4300" w:rsidRDefault="00F1448C" w:rsidP="00F1448C">
            <w:pPr>
              <w:pStyle w:val="TAL"/>
              <w:jc w:val="center"/>
            </w:pPr>
            <w:ins w:id="1742" w:author="NR_IAB_enh-Core" w:date="2021-12-08T14:36:00Z">
              <w:r>
                <w:t>IAB-MT</w:t>
              </w:r>
            </w:ins>
          </w:p>
        </w:tc>
        <w:tc>
          <w:tcPr>
            <w:tcW w:w="567" w:type="dxa"/>
          </w:tcPr>
          <w:p w14:paraId="240CCA04" w14:textId="61FD86EB" w:rsidR="00F1448C" w:rsidRPr="001F4300" w:rsidRDefault="00F1448C" w:rsidP="00F1448C">
            <w:pPr>
              <w:pStyle w:val="TAL"/>
              <w:jc w:val="center"/>
            </w:pPr>
            <w:ins w:id="1743" w:author="NR_IAB_enh-Core" w:date="2021-12-08T14:36:00Z">
              <w:r>
                <w:t>No</w:t>
              </w:r>
            </w:ins>
          </w:p>
        </w:tc>
        <w:tc>
          <w:tcPr>
            <w:tcW w:w="709" w:type="dxa"/>
          </w:tcPr>
          <w:p w14:paraId="19AEC1F7" w14:textId="562DD47D" w:rsidR="00F1448C" w:rsidRPr="001F4300" w:rsidRDefault="00F1448C" w:rsidP="00F1448C">
            <w:pPr>
              <w:pStyle w:val="TAL"/>
              <w:jc w:val="center"/>
            </w:pPr>
            <w:ins w:id="1744" w:author="NR_IAB_enh-Core" w:date="2021-12-08T14:36:00Z">
              <w:r>
                <w:t>No</w:t>
              </w:r>
            </w:ins>
          </w:p>
        </w:tc>
        <w:tc>
          <w:tcPr>
            <w:tcW w:w="728" w:type="dxa"/>
            <w:gridSpan w:val="2"/>
          </w:tcPr>
          <w:p w14:paraId="6053D148" w14:textId="373DA790" w:rsidR="00F1448C" w:rsidRPr="001F4300" w:rsidRDefault="00F1448C" w:rsidP="00F1448C">
            <w:pPr>
              <w:pStyle w:val="TAL"/>
              <w:jc w:val="center"/>
            </w:pPr>
            <w:ins w:id="1745" w:author="NR_IAB_enh-Core" w:date="2021-12-08T14:36:00Z">
              <w:r>
                <w:t>No</w:t>
              </w:r>
            </w:ins>
          </w:p>
        </w:tc>
      </w:tr>
      <w:tr w:rsidR="00F1448C" w:rsidRPr="001F4300" w14:paraId="3812FB25" w14:textId="77777777" w:rsidTr="003B453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SimSun"/>
                <w:lang w:eastAsia="zh-CN"/>
              </w:rPr>
            </w:pPr>
            <w:r w:rsidRPr="001F4300">
              <w:t>Indicates the s</w:t>
            </w:r>
            <w:r w:rsidRPr="001F4300">
              <w:rPr>
                <w:rFonts w:eastAsia="SimSun"/>
                <w:lang w:eastAsia="zh-CN"/>
              </w:rPr>
              <w:t xml:space="preserve">upport of </w:t>
            </w:r>
            <w:r w:rsidRPr="001F4300">
              <w:rPr>
                <w:lang w:eastAsia="zh-CN"/>
              </w:rPr>
              <w:t>DesiredGuardSymbols reporting and ProvidedGuardSymbols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003B4533">
        <w:trPr>
          <w:cantSplit/>
          <w:tblHeader/>
        </w:trPr>
        <w:tc>
          <w:tcPr>
            <w:tcW w:w="6917" w:type="dxa"/>
          </w:tcPr>
          <w:p w14:paraId="0EB4494F" w14:textId="77777777" w:rsidR="00F1448C" w:rsidRDefault="00F1448C" w:rsidP="00F1448C">
            <w:pPr>
              <w:pStyle w:val="TAL"/>
              <w:rPr>
                <w:ins w:id="1746" w:author="NR_IAB_enh-Core" w:date="2021-12-08T14:36:00Z"/>
                <w:b/>
                <w:bCs/>
                <w:i/>
                <w:iCs/>
              </w:rPr>
            </w:pPr>
            <w:ins w:id="1747" w:author="NR_IAB_enh-Core" w:date="2021-12-08T14:36:00Z">
              <w:r>
                <w:rPr>
                  <w:b/>
                  <w:bCs/>
                  <w:i/>
                  <w:iCs/>
                </w:rPr>
                <w:t>guardSymbolReportReception-IAB-r17</w:t>
              </w:r>
            </w:ins>
          </w:p>
          <w:p w14:paraId="356D1DF0" w14:textId="3699773F" w:rsidR="00F1448C" w:rsidRDefault="00F1448C" w:rsidP="00F1448C">
            <w:pPr>
              <w:pStyle w:val="TAL"/>
              <w:rPr>
                <w:ins w:id="1748" w:author="NR_IAB_enh-Core" w:date="2021-12-08T14:36:00Z"/>
              </w:rPr>
            </w:pPr>
            <w:ins w:id="1749" w:author="NR_IAB_enh-Core" w:date="2021-12-08T14:36:00Z">
              <w:r>
                <w:t xml:space="preserve">Indicates the support of </w:t>
              </w:r>
            </w:ins>
            <w:ins w:id="1750" w:author="NR_IAB_enh-Core" w:date="2022-01-09T09:51:00Z">
              <w:r w:rsidR="006136A0">
                <w:t xml:space="preserve">extended </w:t>
              </w:r>
            </w:ins>
            <w:ins w:id="1751" w:author="NR_IAB_enh-Core" w:date="2021-12-08T14:36:00Z">
              <w:r>
                <w:t xml:space="preserve">DesiredGuardSymbols reporting and ProvidedGuardSymbols reception </w:t>
              </w:r>
            </w:ins>
            <w:ins w:id="1752" w:author="NR_IAB_enh-Core" w:date="2022-01-09T09:53:00Z">
              <w:r w:rsidR="00244750" w:rsidRPr="00244750">
                <w:t xml:space="preserve">to new switching scenarios case#6 and case#7 </w:t>
              </w:r>
            </w:ins>
            <w:ins w:id="1753" w:author="NR_IAB_enh-Core" w:date="2021-12-08T14:36:00Z">
              <w:r>
                <w:t>as specified in TS38.213 [11].</w:t>
              </w:r>
            </w:ins>
          </w:p>
          <w:p w14:paraId="3622498B" w14:textId="77777777" w:rsidR="00F1448C" w:rsidRDefault="00F1448C" w:rsidP="00F1448C">
            <w:pPr>
              <w:pStyle w:val="TAL"/>
              <w:rPr>
                <w:ins w:id="1754" w:author="NR_IAB_enh-Core" w:date="2021-12-08T14:36:00Z"/>
              </w:rPr>
            </w:pPr>
          </w:p>
          <w:p w14:paraId="76F9CACB" w14:textId="6B830B4E" w:rsidR="00F1448C" w:rsidRPr="001F4300" w:rsidRDefault="00F1448C" w:rsidP="00F1448C">
            <w:pPr>
              <w:pStyle w:val="TAL"/>
              <w:rPr>
                <w:b/>
                <w:bCs/>
                <w:i/>
                <w:iCs/>
              </w:rPr>
            </w:pPr>
            <w:ins w:id="1755" w:author="NR_IAB_enh-Core" w:date="2021-12-08T14:36:00Z">
              <w:r>
                <w:rPr>
                  <w:rFonts w:cs="Arial"/>
                  <w:szCs w:val="18"/>
                </w:rPr>
                <w:t xml:space="preserve">UE indicating support of this feature shall also indicate support of one or more of </w:t>
              </w:r>
              <w:r w:rsidRPr="00223DA4">
                <w:rPr>
                  <w:rFonts w:cs="Arial"/>
                  <w:i/>
                  <w:iCs/>
                  <w:szCs w:val="18"/>
                </w:rPr>
                <w:t>case6-TimingAlignmentReception-</w:t>
              </w:r>
            </w:ins>
            <w:ins w:id="1756" w:author="NR_IAB_enh-Core" w:date="2022-01-21T09:34:00Z">
              <w:r w:rsidR="006D18DE">
                <w:rPr>
                  <w:rFonts w:cs="Arial"/>
                  <w:i/>
                  <w:iCs/>
                  <w:szCs w:val="18"/>
                </w:rPr>
                <w:t>IAB</w:t>
              </w:r>
            </w:ins>
            <w:ins w:id="1757" w:author="NR_IAB_enh-Core" w:date="2021-12-08T14:36:00Z">
              <w:r w:rsidRPr="00223DA4">
                <w:rPr>
                  <w:rFonts w:cs="Arial"/>
                  <w:i/>
                  <w:iCs/>
                  <w:szCs w:val="18"/>
                </w:rPr>
                <w:t>-r17</w:t>
              </w:r>
              <w:r>
                <w:rPr>
                  <w:rFonts w:cs="Arial"/>
                  <w:szCs w:val="18"/>
                </w:rPr>
                <w:t xml:space="preserve"> and </w:t>
              </w:r>
              <w:r w:rsidRPr="001E24E2">
                <w:rPr>
                  <w:bCs/>
                  <w:i/>
                </w:rPr>
                <w:t>case7-TimingAlignmentReception-</w:t>
              </w:r>
            </w:ins>
            <w:ins w:id="1758" w:author="NR_IAB_enh-Core" w:date="2022-01-21T09:34:00Z">
              <w:r w:rsidR="006D18DE">
                <w:rPr>
                  <w:bCs/>
                  <w:i/>
                </w:rPr>
                <w:t>IAB</w:t>
              </w:r>
            </w:ins>
            <w:ins w:id="1759" w:author="NR_IAB_enh-Core" w:date="2021-12-08T14:36:00Z">
              <w:r w:rsidRPr="001E24E2">
                <w:rPr>
                  <w:bCs/>
                  <w:i/>
                </w:rPr>
                <w:t>-r17</w:t>
              </w:r>
              <w:r w:rsidRPr="001E24E2">
                <w:rPr>
                  <w:rFonts w:cs="Arial"/>
                  <w:bCs/>
                  <w:szCs w:val="18"/>
                </w:rPr>
                <w:t>.</w:t>
              </w:r>
            </w:ins>
          </w:p>
        </w:tc>
        <w:tc>
          <w:tcPr>
            <w:tcW w:w="709" w:type="dxa"/>
            <w:gridSpan w:val="2"/>
          </w:tcPr>
          <w:p w14:paraId="67E5C135" w14:textId="3CFA676D" w:rsidR="00F1448C" w:rsidRPr="001F4300" w:rsidRDefault="00F1448C" w:rsidP="00F1448C">
            <w:pPr>
              <w:pStyle w:val="TAL"/>
              <w:jc w:val="center"/>
            </w:pPr>
            <w:ins w:id="1760" w:author="NR_IAB_enh-Core" w:date="2021-12-08T14:36:00Z">
              <w:r>
                <w:t>IAB-MT</w:t>
              </w:r>
            </w:ins>
          </w:p>
        </w:tc>
        <w:tc>
          <w:tcPr>
            <w:tcW w:w="567" w:type="dxa"/>
          </w:tcPr>
          <w:p w14:paraId="74320B02" w14:textId="6D5E8920" w:rsidR="00F1448C" w:rsidRPr="001F4300" w:rsidRDefault="00F1448C" w:rsidP="00F1448C">
            <w:pPr>
              <w:pStyle w:val="TAL"/>
              <w:jc w:val="center"/>
            </w:pPr>
            <w:ins w:id="1761" w:author="NR_IAB_enh-Core" w:date="2021-12-08T14:36:00Z">
              <w:r>
                <w:t>No</w:t>
              </w:r>
            </w:ins>
          </w:p>
        </w:tc>
        <w:tc>
          <w:tcPr>
            <w:tcW w:w="709" w:type="dxa"/>
          </w:tcPr>
          <w:p w14:paraId="3EDD3620" w14:textId="5EBF8A3B" w:rsidR="00F1448C" w:rsidRPr="001F4300" w:rsidRDefault="00F1448C" w:rsidP="00F1448C">
            <w:pPr>
              <w:pStyle w:val="TAL"/>
              <w:jc w:val="center"/>
            </w:pPr>
            <w:ins w:id="1762" w:author="NR_IAB_enh-Core" w:date="2021-12-08T14:36:00Z">
              <w:r>
                <w:t>No</w:t>
              </w:r>
            </w:ins>
          </w:p>
        </w:tc>
        <w:tc>
          <w:tcPr>
            <w:tcW w:w="728" w:type="dxa"/>
            <w:gridSpan w:val="2"/>
          </w:tcPr>
          <w:p w14:paraId="477240C4" w14:textId="7526F224" w:rsidR="00F1448C" w:rsidRPr="001F4300" w:rsidRDefault="00F1448C" w:rsidP="00F1448C">
            <w:pPr>
              <w:pStyle w:val="TAL"/>
              <w:jc w:val="center"/>
            </w:pPr>
            <w:ins w:id="1763" w:author="NR_IAB_enh-Core" w:date="2021-12-08T14:36:00Z">
              <w:r>
                <w:t>No</w:t>
              </w:r>
            </w:ins>
          </w:p>
        </w:tc>
      </w:tr>
      <w:tr w:rsidR="00F1448C" w:rsidRPr="001F4300" w14:paraId="3245A7F2" w14:textId="77777777" w:rsidTr="003B4533">
        <w:trPr>
          <w:cantSplit/>
          <w:tblHeader/>
        </w:trPr>
        <w:tc>
          <w:tcPr>
            <w:tcW w:w="6917" w:type="dxa"/>
          </w:tcPr>
          <w:p w14:paraId="4B3982E6" w14:textId="77777777" w:rsidR="00F1448C" w:rsidRPr="001F4300" w:rsidRDefault="00F1448C" w:rsidP="00F1448C">
            <w:pPr>
              <w:pStyle w:val="TAL"/>
              <w:rPr>
                <w:b/>
                <w:i/>
              </w:rPr>
            </w:pPr>
            <w:r w:rsidRPr="001F4300">
              <w:rPr>
                <w:b/>
                <w:i/>
              </w:rPr>
              <w:t>pdsch-MappingTypeA</w:t>
            </w:r>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003B453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003B453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003B4533">
        <w:trPr>
          <w:cantSplit/>
          <w:tblHeader/>
        </w:trPr>
        <w:tc>
          <w:tcPr>
            <w:tcW w:w="6917" w:type="dxa"/>
          </w:tcPr>
          <w:p w14:paraId="5758E42A" w14:textId="77777777" w:rsidR="00F1448C" w:rsidRDefault="00F1448C" w:rsidP="00F1448C">
            <w:pPr>
              <w:pStyle w:val="TAL"/>
              <w:rPr>
                <w:ins w:id="1764" w:author="NR_IAB_enh-Core" w:date="2021-12-08T14:36:00Z"/>
                <w:b/>
                <w:i/>
              </w:rPr>
            </w:pPr>
            <w:ins w:id="1765" w:author="NR_IAB_enh-Core" w:date="2021-12-08T14:36:00Z">
              <w:r>
                <w:rPr>
                  <w:b/>
                  <w:i/>
                </w:rPr>
                <w:t>restricted-IAB-DU-BeamReception-r17</w:t>
              </w:r>
            </w:ins>
          </w:p>
          <w:p w14:paraId="788AE321" w14:textId="083603BE" w:rsidR="00F1448C" w:rsidRPr="001F4300" w:rsidRDefault="00F1448C" w:rsidP="00F1448C">
            <w:pPr>
              <w:pStyle w:val="TAL"/>
              <w:rPr>
                <w:b/>
                <w:i/>
              </w:rPr>
            </w:pPr>
            <w:ins w:id="1766" w:author="NR_IAB_enh-Core" w:date="2021-12-08T14:36:00Z">
              <w:r>
                <w:rPr>
                  <w:bCs/>
                  <w:iCs/>
                </w:rPr>
                <w:t>Indicates the support of restricted IAB-DU beam reception.</w:t>
              </w:r>
            </w:ins>
          </w:p>
        </w:tc>
        <w:tc>
          <w:tcPr>
            <w:tcW w:w="709" w:type="dxa"/>
            <w:gridSpan w:val="2"/>
          </w:tcPr>
          <w:p w14:paraId="03386CCB" w14:textId="1B3A3364" w:rsidR="00F1448C" w:rsidRPr="001F4300" w:rsidRDefault="00F1448C" w:rsidP="00F1448C">
            <w:pPr>
              <w:pStyle w:val="TAL"/>
              <w:jc w:val="center"/>
            </w:pPr>
            <w:ins w:id="1767" w:author="NR_IAB_enh-Core" w:date="2021-12-08T14:36:00Z">
              <w:r>
                <w:t>IAB-MT</w:t>
              </w:r>
            </w:ins>
          </w:p>
        </w:tc>
        <w:tc>
          <w:tcPr>
            <w:tcW w:w="567" w:type="dxa"/>
          </w:tcPr>
          <w:p w14:paraId="26B24857" w14:textId="22D252FB" w:rsidR="00F1448C" w:rsidRPr="001F4300" w:rsidRDefault="00F1448C" w:rsidP="00F1448C">
            <w:pPr>
              <w:pStyle w:val="TAL"/>
              <w:jc w:val="center"/>
            </w:pPr>
            <w:ins w:id="1768" w:author="NR_IAB_enh-Core" w:date="2021-12-08T14:36:00Z">
              <w:r>
                <w:t>No</w:t>
              </w:r>
            </w:ins>
          </w:p>
        </w:tc>
        <w:tc>
          <w:tcPr>
            <w:tcW w:w="709" w:type="dxa"/>
          </w:tcPr>
          <w:p w14:paraId="208E0BF9" w14:textId="79C61DE1" w:rsidR="00F1448C" w:rsidRPr="001F4300" w:rsidRDefault="00F1448C" w:rsidP="00F1448C">
            <w:pPr>
              <w:pStyle w:val="TAL"/>
              <w:jc w:val="center"/>
            </w:pPr>
            <w:ins w:id="1769" w:author="NR_IAB_enh-Core" w:date="2021-12-08T14:36:00Z">
              <w:r>
                <w:t>No</w:t>
              </w:r>
            </w:ins>
          </w:p>
        </w:tc>
        <w:tc>
          <w:tcPr>
            <w:tcW w:w="728" w:type="dxa"/>
            <w:gridSpan w:val="2"/>
          </w:tcPr>
          <w:p w14:paraId="046E1C30" w14:textId="40753181" w:rsidR="00F1448C" w:rsidRPr="001F4300" w:rsidRDefault="00F1448C" w:rsidP="00F1448C">
            <w:pPr>
              <w:pStyle w:val="TAL"/>
              <w:jc w:val="center"/>
            </w:pPr>
            <w:ins w:id="1770" w:author="NR_IAB_enh-Core" w:date="2021-12-08T14:36:00Z">
              <w:r>
                <w:t>No</w:t>
              </w:r>
            </w:ins>
          </w:p>
        </w:tc>
      </w:tr>
      <w:tr w:rsidR="00F1448C" w:rsidRPr="001F4300" w14:paraId="1CF7FE25" w14:textId="77777777" w:rsidTr="003B4533">
        <w:trPr>
          <w:cantSplit/>
          <w:tblHeader/>
        </w:trPr>
        <w:tc>
          <w:tcPr>
            <w:tcW w:w="6917" w:type="dxa"/>
          </w:tcPr>
          <w:p w14:paraId="6EFF217D" w14:textId="77777777" w:rsidR="00F1448C" w:rsidRDefault="00F1448C" w:rsidP="00F1448C">
            <w:pPr>
              <w:pStyle w:val="TAL"/>
              <w:rPr>
                <w:ins w:id="1771" w:author="NR_IAB_enh-Core" w:date="2021-12-08T14:36:00Z"/>
                <w:b/>
                <w:i/>
              </w:rPr>
            </w:pPr>
            <w:ins w:id="1772" w:author="NR_IAB_enh-Core" w:date="2021-12-08T14:36:00Z">
              <w:r>
                <w:rPr>
                  <w:b/>
                  <w:i/>
                </w:rPr>
                <w:t>recommended-IAB-MT-BeamTransmission-r17</w:t>
              </w:r>
            </w:ins>
          </w:p>
          <w:p w14:paraId="5C47814F" w14:textId="4CB4A86D" w:rsidR="00F1448C" w:rsidRPr="001F4300" w:rsidRDefault="00F1448C" w:rsidP="00F1448C">
            <w:pPr>
              <w:pStyle w:val="TAL"/>
              <w:rPr>
                <w:rFonts w:eastAsia="SimSun"/>
                <w:lang w:eastAsia="zh-CN"/>
              </w:rPr>
            </w:pPr>
            <w:ins w:id="1773" w:author="NR_IAB_enh-Core" w:date="2021-12-08T14:36:00Z">
              <w:r>
                <w:rPr>
                  <w:bCs/>
                  <w:iCs/>
                </w:rPr>
                <w:t>Indicates the support of recommended IAB-MT beam transmission for DL and UL beam.</w:t>
              </w:r>
            </w:ins>
          </w:p>
        </w:tc>
        <w:tc>
          <w:tcPr>
            <w:tcW w:w="709" w:type="dxa"/>
            <w:gridSpan w:val="2"/>
          </w:tcPr>
          <w:p w14:paraId="3E38A7B0" w14:textId="3EC1F0A2" w:rsidR="00F1448C" w:rsidRPr="001F4300" w:rsidRDefault="00F1448C" w:rsidP="00F1448C">
            <w:pPr>
              <w:pStyle w:val="TAL"/>
              <w:jc w:val="center"/>
            </w:pPr>
            <w:ins w:id="1774" w:author="NR_IAB_enh-Core" w:date="2021-12-08T14:36:00Z">
              <w:r>
                <w:t>IAB-MT</w:t>
              </w:r>
            </w:ins>
          </w:p>
        </w:tc>
        <w:tc>
          <w:tcPr>
            <w:tcW w:w="567" w:type="dxa"/>
          </w:tcPr>
          <w:p w14:paraId="1E85EBAC" w14:textId="7BDCCA5F" w:rsidR="00F1448C" w:rsidRPr="001F4300" w:rsidRDefault="00F1448C" w:rsidP="00F1448C">
            <w:pPr>
              <w:pStyle w:val="TAL"/>
              <w:jc w:val="center"/>
            </w:pPr>
            <w:ins w:id="1775" w:author="NR_IAB_enh-Core" w:date="2021-12-08T14:36:00Z">
              <w:r>
                <w:t>No</w:t>
              </w:r>
            </w:ins>
          </w:p>
        </w:tc>
        <w:tc>
          <w:tcPr>
            <w:tcW w:w="709" w:type="dxa"/>
          </w:tcPr>
          <w:p w14:paraId="12AEEC12" w14:textId="73EDC132" w:rsidR="00F1448C" w:rsidRPr="001F4300" w:rsidRDefault="00F1448C" w:rsidP="00F1448C">
            <w:pPr>
              <w:pStyle w:val="TAL"/>
              <w:jc w:val="center"/>
            </w:pPr>
            <w:ins w:id="1776" w:author="NR_IAB_enh-Core" w:date="2021-12-08T14:36:00Z">
              <w:r>
                <w:t>No</w:t>
              </w:r>
            </w:ins>
          </w:p>
        </w:tc>
        <w:tc>
          <w:tcPr>
            <w:tcW w:w="728" w:type="dxa"/>
            <w:gridSpan w:val="2"/>
          </w:tcPr>
          <w:p w14:paraId="5BA3260F" w14:textId="040089CD" w:rsidR="00F1448C" w:rsidRPr="001F4300" w:rsidRDefault="00F1448C" w:rsidP="00F1448C">
            <w:pPr>
              <w:pStyle w:val="TAL"/>
              <w:jc w:val="center"/>
            </w:pPr>
            <w:ins w:id="1777" w:author="NR_IAB_enh-Core" w:date="2021-12-08T14:36:00Z">
              <w:r>
                <w:t>No</w:t>
              </w:r>
            </w:ins>
          </w:p>
        </w:tc>
      </w:tr>
      <w:tr w:rsidR="00F1448C" w:rsidRPr="001F4300" w14:paraId="37E100F7" w14:textId="77777777" w:rsidTr="003B453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003B4533">
        <w:trPr>
          <w:cantSplit/>
          <w:tblHeader/>
        </w:trPr>
        <w:tc>
          <w:tcPr>
            <w:tcW w:w="6917" w:type="dxa"/>
          </w:tcPr>
          <w:p w14:paraId="4DEECF7C" w14:textId="77777777" w:rsidR="00F1448C" w:rsidRPr="001F4300" w:rsidRDefault="00F1448C" w:rsidP="00F1448C">
            <w:pPr>
              <w:pStyle w:val="TAL"/>
              <w:rPr>
                <w:b/>
                <w:i/>
              </w:rPr>
            </w:pPr>
            <w:r w:rsidRPr="001F4300">
              <w:rPr>
                <w:rFonts w:eastAsia="SimSun"/>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SimSun"/>
                <w:lang w:eastAsia="zh-CN"/>
              </w:rPr>
              <w:t>upport of T_delta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003B4533">
        <w:trPr>
          <w:cantSplit/>
          <w:tblHeader/>
        </w:trPr>
        <w:tc>
          <w:tcPr>
            <w:tcW w:w="6917" w:type="dxa"/>
          </w:tcPr>
          <w:p w14:paraId="00656AEB" w14:textId="77777777" w:rsidR="00F1448C" w:rsidRPr="001F4300" w:rsidRDefault="00F1448C" w:rsidP="00F1448C">
            <w:pPr>
              <w:pStyle w:val="TAL"/>
              <w:rPr>
                <w:b/>
                <w:bCs/>
                <w:i/>
                <w:iCs/>
              </w:rPr>
            </w:pPr>
            <w:r w:rsidRPr="001F4300">
              <w:rPr>
                <w:rFonts w:eastAsia="SimSun"/>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003B4533">
        <w:trPr>
          <w:cantSplit/>
          <w:tblHeader/>
        </w:trPr>
        <w:tc>
          <w:tcPr>
            <w:tcW w:w="6917" w:type="dxa"/>
          </w:tcPr>
          <w:p w14:paraId="69EEFCE2" w14:textId="77777777" w:rsidR="00F1448C" w:rsidRPr="001F4300" w:rsidRDefault="00F1448C" w:rsidP="00F1448C">
            <w:pPr>
              <w:pStyle w:val="TAL"/>
              <w:rPr>
                <w:b/>
                <w:bCs/>
                <w:i/>
                <w:iCs/>
              </w:rPr>
            </w:pPr>
            <w:r w:rsidRPr="001F4300">
              <w:rPr>
                <w:rFonts w:eastAsia="SimSun"/>
                <w:b/>
                <w:bCs/>
                <w:i/>
                <w:iCs/>
                <w:lang w:eastAsia="zh-CN"/>
              </w:rPr>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Heading4"/>
      </w:pPr>
      <w:bookmarkStart w:id="1778" w:name="_Toc90724053"/>
      <w:r w:rsidRPr="001F4300">
        <w:lastRenderedPageBreak/>
        <w:t>4.2.15.8</w:t>
      </w:r>
      <w:r w:rsidRPr="001F4300">
        <w:tab/>
        <w:t>MeasAndMobParameters Parameters</w:t>
      </w:r>
      <w:bookmarkEnd w:id="17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r w:rsidRPr="001F4300">
              <w:rPr>
                <w:i/>
                <w:iCs/>
              </w:rPr>
              <w:t>eventA-MeasAndReport</w:t>
            </w:r>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r w:rsidRPr="001F4300">
              <w:rPr>
                <w:b/>
                <w:bCs/>
                <w:i/>
                <w:iCs/>
              </w:rPr>
              <w:t>handoverInterF</w:t>
            </w:r>
          </w:p>
          <w:p w14:paraId="51ED70D1" w14:textId="77777777" w:rsidR="00BD674B" w:rsidRPr="001F4300" w:rsidDel="005B72AE" w:rsidRDefault="00BD674B" w:rsidP="003B4533">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r w:rsidRPr="001F4300">
              <w:rPr>
                <w:b/>
                <w:bCs/>
                <w:i/>
                <w:iCs/>
              </w:rPr>
              <w:t>intraAndInterF-MeasAndReport</w:t>
            </w:r>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Heading4"/>
      </w:pPr>
      <w:bookmarkStart w:id="1779" w:name="_Toc90724054"/>
      <w:r w:rsidRPr="001F4300">
        <w:t>4.2.15.9</w:t>
      </w:r>
      <w:r w:rsidRPr="001F4300">
        <w:tab/>
        <w:t>MR-DC Parameters</w:t>
      </w:r>
      <w:bookmarkEnd w:id="17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Pr>
        <w:rPr>
          <w:ins w:id="1780" w:author="NR_IAB_enh-Core" w:date="2022-03-04T11:37:00Z"/>
        </w:rPr>
      </w:pPr>
    </w:p>
    <w:p w14:paraId="12D598A7" w14:textId="6380B11E" w:rsidR="00C42B1F" w:rsidRDefault="00C42B1F" w:rsidP="000378EA">
      <w:pPr>
        <w:pStyle w:val="Heading4"/>
        <w:rPr>
          <w:ins w:id="1781" w:author="NR_IAB_enh-Core" w:date="2022-03-04T11:32:00Z"/>
        </w:rPr>
      </w:pPr>
      <w:ins w:id="1782" w:author="NR_IAB_enh-Core" w:date="2022-01-09T09:42:00Z">
        <w:r>
          <w:t>4.2.15.</w:t>
        </w:r>
        <w:r w:rsidR="00B32172">
          <w:t>X</w:t>
        </w:r>
      </w:ins>
      <w:ins w:id="1783" w:author="NR_IAB_enh-Core" w:date="2022-03-04T11:38:00Z">
        <w:r w:rsidR="00B55C73">
          <w:tab/>
        </w:r>
      </w:ins>
      <w:ins w:id="1784" w:author="NR_IAB_enh-Core" w:date="2022-01-09T09:42:00Z">
        <w:r>
          <w:t>NRDC</w:t>
        </w:r>
      </w:ins>
      <w:ins w:id="1785" w:author="NR_IAB_enh-Core" w:date="2022-03-04T11:35:00Z">
        <w:r w:rsidR="000A4C3E">
          <w:t xml:space="preserve"> </w:t>
        </w:r>
      </w:ins>
      <w:ins w:id="1786" w:author="NR_IAB_enh-Core" w:date="2022-01-09T09:42:00Z">
        <w:r>
          <w:t>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ins w:id="1787" w:author="NR_IAB_enh-Core" w:date="2022-03-03T10:18:00Z"/>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ins w:id="1788" w:author="NR_IAB_enh-Core" w:date="2022-03-03T10:18:00Z"/>
                <w:b/>
                <w:iCs/>
              </w:rPr>
            </w:pPr>
            <w:bookmarkStart w:id="1789" w:name="_Hlk97286055"/>
            <w:ins w:id="1790" w:author="NR_IAB_enh-Core" w:date="2022-03-03T10:18:00Z">
              <w:r w:rsidRPr="003C1BBB">
                <w:rPr>
                  <w:b/>
                  <w:iCs/>
                </w:rPr>
                <w:t>Definitions for parameters</w:t>
              </w:r>
            </w:ins>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rPr>
                <w:ins w:id="1791" w:author="NR_IAB_enh-Core" w:date="2022-03-03T10:18:00Z"/>
              </w:rPr>
            </w:pPr>
            <w:ins w:id="1792" w:author="NR_IAB_enh-Core" w:date="2022-03-03T10:18:00Z">
              <w:r w:rsidRPr="001F4300">
                <w:t>Per</w:t>
              </w:r>
            </w:ins>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rPr>
                <w:ins w:id="1793" w:author="NR_IAB_enh-Core" w:date="2022-03-03T10:18:00Z"/>
              </w:rPr>
            </w:pPr>
            <w:ins w:id="1794" w:author="NR_IAB_enh-Core" w:date="2022-03-03T10:18:00Z">
              <w:r w:rsidRPr="001F4300">
                <w:t>M</w:t>
              </w:r>
            </w:ins>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rPr>
                <w:ins w:id="1795" w:author="NR_IAB_enh-Core" w:date="2022-03-03T10:18:00Z"/>
              </w:rPr>
            </w:pPr>
            <w:ins w:id="1796" w:author="NR_IAB_enh-Core" w:date="2022-03-03T10:18:00Z">
              <w:r w:rsidRPr="001F4300">
                <w:t>FDD-TDD</w:t>
              </w:r>
            </w:ins>
          </w:p>
          <w:p w14:paraId="20867A5C" w14:textId="77777777" w:rsidR="003C1BBB" w:rsidRPr="001F4300" w:rsidRDefault="003C1BBB" w:rsidP="003C1BBB">
            <w:pPr>
              <w:pStyle w:val="TAL"/>
              <w:rPr>
                <w:ins w:id="1797" w:author="NR_IAB_enh-Core" w:date="2022-03-03T10:18:00Z"/>
              </w:rPr>
            </w:pPr>
            <w:ins w:id="1798" w:author="NR_IAB_enh-Core" w:date="2022-03-03T10:18:00Z">
              <w:r w:rsidRPr="001F4300">
                <w:t>DIFF</w:t>
              </w:r>
            </w:ins>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rPr>
                <w:ins w:id="1799" w:author="NR_IAB_enh-Core" w:date="2022-03-03T10:18:00Z"/>
              </w:rPr>
            </w:pPr>
            <w:ins w:id="1800" w:author="NR_IAB_enh-Core" w:date="2022-03-03T10:18:00Z">
              <w:r w:rsidRPr="001F4300">
                <w:t>FR1-FR2</w:t>
              </w:r>
            </w:ins>
          </w:p>
          <w:p w14:paraId="39E99EB6" w14:textId="77777777" w:rsidR="003C1BBB" w:rsidRPr="001F4300" w:rsidRDefault="003C1BBB" w:rsidP="003C1BBB">
            <w:pPr>
              <w:pStyle w:val="TAL"/>
              <w:rPr>
                <w:ins w:id="1801" w:author="NR_IAB_enh-Core" w:date="2022-03-03T10:18:00Z"/>
              </w:rPr>
            </w:pPr>
            <w:ins w:id="1802" w:author="NR_IAB_enh-Core" w:date="2022-03-03T10:18:00Z">
              <w:r w:rsidRPr="001F4300">
                <w:t>DIFF</w:t>
              </w:r>
            </w:ins>
          </w:p>
        </w:tc>
      </w:tr>
      <w:tr w:rsidR="003C1BBB" w:rsidRPr="001F4300" w14:paraId="6795BD49" w14:textId="77777777" w:rsidTr="003C1BBB">
        <w:trPr>
          <w:cantSplit/>
          <w:tblHeader/>
          <w:ins w:id="1803" w:author="NR_IAB_enh-Core" w:date="2022-03-03T10:18:00Z"/>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ins w:id="1804" w:author="NR_IAB_enh-Core" w:date="2022-03-03T10:18:00Z"/>
                <w:b/>
                <w:i/>
              </w:rPr>
            </w:pPr>
            <w:ins w:id="1805" w:author="NR_IAB_enh-Core" w:date="2022-03-03T10:18:00Z">
              <w:r w:rsidRPr="003C1BBB">
                <w:rPr>
                  <w:b/>
                  <w:i/>
                </w:rPr>
                <w:t>f1c-OverNR-RRC-r17</w:t>
              </w:r>
            </w:ins>
          </w:p>
          <w:p w14:paraId="6D8F1FF2" w14:textId="77777777" w:rsidR="003C1BBB" w:rsidRPr="003C1BBB" w:rsidRDefault="003C1BBB" w:rsidP="008A3CBA">
            <w:pPr>
              <w:pStyle w:val="TAL"/>
              <w:rPr>
                <w:ins w:id="1806" w:author="NR_IAB_enh-Core" w:date="2022-03-03T10:18:00Z"/>
                <w:bCs/>
                <w:iCs/>
              </w:rPr>
            </w:pPr>
            <w:ins w:id="1807" w:author="NR_IAB_enh-Core" w:date="2022-03-03T10:18:00Z">
              <w:r w:rsidRPr="003C1BBB">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ins>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rPr>
                <w:ins w:id="1808" w:author="NR_IAB_enh-Core" w:date="2022-03-03T10:18:00Z"/>
              </w:rPr>
            </w:pPr>
            <w:ins w:id="1809" w:author="NR_IAB_enh-Core" w:date="2022-03-03T10:18:00Z">
              <w:r w:rsidRPr="003C1BBB">
                <w:t>IAB-MT</w:t>
              </w:r>
            </w:ins>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rPr>
                <w:ins w:id="1810" w:author="NR_IAB_enh-Core" w:date="2022-03-03T10:18:00Z"/>
              </w:rPr>
            </w:pPr>
            <w:ins w:id="1811" w:author="NR_IAB_enh-Core" w:date="2022-03-03T10:18:00Z">
              <w:r w:rsidRPr="003C1BBB">
                <w:t>No</w:t>
              </w:r>
            </w:ins>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rPr>
                <w:ins w:id="1812" w:author="NR_IAB_enh-Core" w:date="2022-03-03T10:18:00Z"/>
              </w:rPr>
            </w:pPr>
            <w:ins w:id="1813" w:author="NR_IAB_enh-Core" w:date="2022-03-03T10:18:00Z">
              <w:r w:rsidRPr="003C1BBB">
                <w:t>No</w:t>
              </w:r>
            </w:ins>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rPr>
                <w:ins w:id="1814" w:author="NR_IAB_enh-Core" w:date="2022-03-03T10:18:00Z"/>
              </w:rPr>
            </w:pPr>
            <w:ins w:id="1815" w:author="NR_IAB_enh-Core" w:date="2022-03-03T10:18:00Z">
              <w:r w:rsidRPr="003C1BBB">
                <w:t>No</w:t>
              </w:r>
            </w:ins>
          </w:p>
        </w:tc>
      </w:tr>
      <w:bookmarkEnd w:id="1789"/>
      <w:tr w:rsidR="00C42B1F" w14:paraId="36630C59" w14:textId="77777777" w:rsidTr="004B3095">
        <w:trPr>
          <w:cantSplit/>
          <w:tblHeader/>
          <w:ins w:id="1816" w:author="NR_IAB_enh-Core" w:date="2022-01-09T09:42:00Z"/>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ins w:id="1817" w:author="NR_IAB_enh-Core" w:date="2022-01-09T09:42:00Z"/>
                <w:b/>
                <w:i/>
              </w:rPr>
            </w:pPr>
            <w:ins w:id="1818" w:author="NR_IAB_enh-Core" w:date="2022-01-09T09:42:00Z">
              <w:r>
                <w:rPr>
                  <w:b/>
                  <w:i/>
                </w:rPr>
                <w:t>simultaneousRxTx-IAB-MultipleParents-r17</w:t>
              </w:r>
            </w:ins>
          </w:p>
          <w:p w14:paraId="7474BC6F" w14:textId="77777777" w:rsidR="00C42B1F" w:rsidRDefault="00C42B1F" w:rsidP="004B3095">
            <w:pPr>
              <w:pStyle w:val="TAL"/>
              <w:rPr>
                <w:ins w:id="1819" w:author="NR_IAB_enh-Core" w:date="2022-01-09T09:42:00Z"/>
                <w:b/>
                <w:i/>
              </w:rPr>
            </w:pPr>
            <w:ins w:id="1820" w:author="NR_IAB_enh-Core" w:date="2022-01-09T09:42:00Z">
              <w:r>
                <w:rPr>
                  <w:bCs/>
                  <w:iCs/>
                </w:rPr>
                <w:t>Indicates the support of simultaneous transmission and reception of an IAB-node from multiple parent nodes.</w:t>
              </w:r>
            </w:ins>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rPr>
                <w:ins w:id="1821" w:author="NR_IAB_enh-Core" w:date="2022-01-09T09:42:00Z"/>
              </w:rPr>
            </w:pPr>
            <w:ins w:id="1822" w:author="NR_IAB_enh-Core" w:date="2022-01-09T09:42:00Z">
              <w:r>
                <w:t>BC</w:t>
              </w:r>
            </w:ins>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rPr>
                <w:ins w:id="1823" w:author="NR_IAB_enh-Core" w:date="2022-01-09T09:42:00Z"/>
              </w:rPr>
            </w:pPr>
            <w:ins w:id="1824" w:author="NR_IAB_enh-Core" w:date="2022-01-09T09:42:00Z">
              <w:r>
                <w:t>No</w:t>
              </w:r>
            </w:ins>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rPr>
                <w:ins w:id="1825" w:author="NR_IAB_enh-Core" w:date="2022-01-09T09:42:00Z"/>
              </w:rPr>
            </w:pPr>
            <w:ins w:id="1826" w:author="NR_IAB_enh-Core" w:date="2022-01-09T09:42:00Z">
              <w:r>
                <w:t>No</w:t>
              </w:r>
            </w:ins>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rPr>
                <w:ins w:id="1827" w:author="NR_IAB_enh-Core" w:date="2022-01-09T09:42:00Z"/>
              </w:rPr>
            </w:pPr>
            <w:ins w:id="1828" w:author="NR_IAB_enh-Core" w:date="2022-01-09T09:42:00Z">
              <w:r>
                <w:t>No</w:t>
              </w:r>
            </w:ins>
          </w:p>
        </w:tc>
      </w:tr>
    </w:tbl>
    <w:p w14:paraId="209E9004" w14:textId="77777777" w:rsidR="00BD674B" w:rsidRPr="001F4300" w:rsidRDefault="00BD674B" w:rsidP="00BD674B"/>
    <w:p w14:paraId="04D7BCB1" w14:textId="77777777" w:rsidR="00A5153D" w:rsidRPr="001F4300" w:rsidRDefault="00A5153D" w:rsidP="00A5153D">
      <w:pPr>
        <w:pStyle w:val="Heading3"/>
      </w:pPr>
      <w:bookmarkStart w:id="1829" w:name="_Toc90724055"/>
      <w:r w:rsidRPr="001F4300">
        <w:lastRenderedPageBreak/>
        <w:t>4.2.16</w:t>
      </w:r>
      <w:r w:rsidRPr="001F4300">
        <w:tab/>
        <w:t>Sidelink Parameters</w:t>
      </w:r>
      <w:bookmarkEnd w:id="1829"/>
    </w:p>
    <w:p w14:paraId="636E8EC4" w14:textId="77777777" w:rsidR="00A5153D" w:rsidRPr="001F4300" w:rsidRDefault="00A5153D" w:rsidP="00A5153D">
      <w:pPr>
        <w:pStyle w:val="Heading4"/>
      </w:pPr>
      <w:bookmarkStart w:id="1830" w:name="_Toc90724056"/>
      <w:r w:rsidRPr="001F4300">
        <w:t>4.2.16.1</w:t>
      </w:r>
      <w:r w:rsidRPr="001F4300">
        <w:tab/>
        <w:t>Sidelink Parameters in NR</w:t>
      </w:r>
      <w:bookmarkEnd w:id="1830"/>
    </w:p>
    <w:p w14:paraId="2367E573" w14:textId="77777777" w:rsidR="00A5153D" w:rsidRPr="001F4300" w:rsidRDefault="00A5153D" w:rsidP="00A5153D">
      <w:pPr>
        <w:pStyle w:val="Heading5"/>
      </w:pPr>
      <w:bookmarkStart w:id="1831" w:name="_Toc90724057"/>
      <w:r w:rsidRPr="001F4300">
        <w:t>4.2.16.1.1</w:t>
      </w:r>
      <w:r w:rsidRPr="001F4300">
        <w:tab/>
        <w:t>Sidelink General Parameters</w:t>
      </w:r>
      <w:bookmarkEnd w:id="1831"/>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Indicates the access stratum release for NR sidelink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ins w:id="1832" w:author="NR_SL_relay-Core" w:date="2022-03-04T10:02:00Z"/>
        </w:trPr>
        <w:tc>
          <w:tcPr>
            <w:tcW w:w="6946" w:type="dxa"/>
          </w:tcPr>
          <w:p w14:paraId="043D1D77" w14:textId="77777777" w:rsidR="00250189" w:rsidRDefault="00250189" w:rsidP="00250189">
            <w:pPr>
              <w:pStyle w:val="TAL"/>
              <w:rPr>
                <w:ins w:id="1833" w:author="NR_SL_relay-Core" w:date="2022-03-04T10:02:00Z"/>
                <w:b/>
                <w:i/>
              </w:rPr>
            </w:pPr>
            <w:ins w:id="1834" w:author="NR_SL_relay-Core" w:date="2022-03-04T10:02:00Z">
              <w:r>
                <w:rPr>
                  <w:b/>
                  <w:bCs/>
                  <w:i/>
                  <w:iCs/>
                </w:rPr>
                <w:t>relayUE-Operation-L2-r17</w:t>
              </w:r>
            </w:ins>
          </w:p>
          <w:p w14:paraId="19ACADEC" w14:textId="37A01C46" w:rsidR="00250189" w:rsidRPr="001F4300" w:rsidRDefault="00250189" w:rsidP="00250189">
            <w:pPr>
              <w:pStyle w:val="TAL"/>
              <w:rPr>
                <w:ins w:id="1835" w:author="NR_SL_relay-Core" w:date="2022-03-04T10:02:00Z"/>
                <w:b/>
                <w:i/>
              </w:rPr>
            </w:pPr>
            <w:ins w:id="1836" w:author="NR_SL_relay-Core" w:date="2022-03-04T10:02:00Z">
              <w:r>
                <w:t>Indicates whether basic NR L2 sidelink relay UE operation is supported by the UE.</w:t>
              </w:r>
            </w:ins>
          </w:p>
        </w:tc>
        <w:tc>
          <w:tcPr>
            <w:tcW w:w="709" w:type="dxa"/>
          </w:tcPr>
          <w:p w14:paraId="1098FCF2" w14:textId="14696C32" w:rsidR="00250189" w:rsidRPr="001F4300" w:rsidRDefault="00250189" w:rsidP="00250189">
            <w:pPr>
              <w:pStyle w:val="TAL"/>
              <w:jc w:val="center"/>
              <w:rPr>
                <w:ins w:id="1837" w:author="NR_SL_relay-Core" w:date="2022-03-04T10:02:00Z"/>
              </w:rPr>
            </w:pPr>
            <w:ins w:id="1838" w:author="NR_SL_relay-Core" w:date="2022-03-04T10:02:00Z">
              <w:r>
                <w:t>UE</w:t>
              </w:r>
            </w:ins>
          </w:p>
        </w:tc>
        <w:tc>
          <w:tcPr>
            <w:tcW w:w="567" w:type="dxa"/>
          </w:tcPr>
          <w:p w14:paraId="582C8AF5" w14:textId="2B686792" w:rsidR="00250189" w:rsidRPr="001F4300" w:rsidRDefault="00250189" w:rsidP="00250189">
            <w:pPr>
              <w:pStyle w:val="TAL"/>
              <w:jc w:val="center"/>
              <w:rPr>
                <w:ins w:id="1839" w:author="NR_SL_relay-Core" w:date="2022-03-04T10:02:00Z"/>
              </w:rPr>
            </w:pPr>
            <w:ins w:id="1840" w:author="NR_SL_relay-Core" w:date="2022-03-04T10:02:00Z">
              <w:r>
                <w:rPr>
                  <w:rFonts w:hint="eastAsia"/>
                </w:rPr>
                <w:t>No</w:t>
              </w:r>
            </w:ins>
          </w:p>
        </w:tc>
        <w:tc>
          <w:tcPr>
            <w:tcW w:w="709" w:type="dxa"/>
          </w:tcPr>
          <w:p w14:paraId="3FDBB7F0" w14:textId="5F5A28B9" w:rsidR="00250189" w:rsidRPr="001F4300" w:rsidRDefault="00250189" w:rsidP="00250189">
            <w:pPr>
              <w:pStyle w:val="TAL"/>
              <w:jc w:val="center"/>
              <w:rPr>
                <w:ins w:id="1841" w:author="NR_SL_relay-Core" w:date="2022-03-04T10:02:00Z"/>
              </w:rPr>
            </w:pPr>
            <w:ins w:id="1842" w:author="NR_SL_relay-Core" w:date="2022-03-04T10:02:00Z">
              <w:r>
                <w:rPr>
                  <w:rFonts w:hint="eastAsia"/>
                </w:rPr>
                <w:t>No</w:t>
              </w:r>
            </w:ins>
          </w:p>
        </w:tc>
        <w:tc>
          <w:tcPr>
            <w:tcW w:w="708" w:type="dxa"/>
          </w:tcPr>
          <w:p w14:paraId="6B2C5158" w14:textId="20D9357F" w:rsidR="00250189" w:rsidRPr="001F4300" w:rsidRDefault="00250189" w:rsidP="00250189">
            <w:pPr>
              <w:pStyle w:val="TAL"/>
              <w:jc w:val="center"/>
              <w:rPr>
                <w:ins w:id="1843" w:author="NR_SL_relay-Core" w:date="2022-03-04T10:02:00Z"/>
              </w:rPr>
            </w:pPr>
            <w:ins w:id="1844" w:author="NR_SL_relay-Core" w:date="2022-03-04T10:02:00Z">
              <w:r>
                <w:rPr>
                  <w:rFonts w:hint="eastAsia"/>
                </w:rPr>
                <w:t>No</w:t>
              </w:r>
            </w:ins>
          </w:p>
        </w:tc>
      </w:tr>
      <w:tr w:rsidR="00250189" w:rsidRPr="001F4300" w14:paraId="0950DEFD" w14:textId="77777777" w:rsidTr="003B4533">
        <w:trPr>
          <w:cantSplit/>
          <w:tblHeader/>
          <w:ins w:id="1845" w:author="NR_SL_relay-Core" w:date="2022-03-04T10:02:00Z"/>
        </w:trPr>
        <w:tc>
          <w:tcPr>
            <w:tcW w:w="6946" w:type="dxa"/>
          </w:tcPr>
          <w:p w14:paraId="47E61F61" w14:textId="77777777" w:rsidR="00250189" w:rsidRDefault="00250189" w:rsidP="00250189">
            <w:pPr>
              <w:pStyle w:val="TAL"/>
              <w:rPr>
                <w:ins w:id="1846" w:author="NR_SL_relay-Core" w:date="2022-03-04T10:02:00Z"/>
                <w:b/>
                <w:i/>
              </w:rPr>
            </w:pPr>
            <w:ins w:id="1847" w:author="NR_SL_relay-Core" w:date="2022-03-04T10:02:00Z">
              <w:r>
                <w:rPr>
                  <w:b/>
                  <w:bCs/>
                  <w:i/>
                  <w:iCs/>
                </w:rPr>
                <w:t>remoteUE-Operation-L2-r17</w:t>
              </w:r>
            </w:ins>
          </w:p>
          <w:p w14:paraId="7A8E3550" w14:textId="5ED2345A" w:rsidR="00250189" w:rsidRPr="001F4300" w:rsidRDefault="00250189" w:rsidP="00250189">
            <w:pPr>
              <w:pStyle w:val="TAL"/>
              <w:rPr>
                <w:ins w:id="1848" w:author="NR_SL_relay-Core" w:date="2022-03-04T10:02:00Z"/>
                <w:b/>
                <w:i/>
              </w:rPr>
            </w:pPr>
            <w:commentRangeStart w:id="1849"/>
            <w:ins w:id="1850" w:author="NR_SL_relay-Core" w:date="2022-03-04T10:02:00Z">
              <w:r>
                <w:t>Indicate</w:t>
              </w:r>
            </w:ins>
            <w:commentRangeEnd w:id="1849"/>
            <w:r w:rsidR="00CA68D8">
              <w:rPr>
                <w:rStyle w:val="CommentReference"/>
                <w:rFonts w:ascii="Times New Roman" w:hAnsi="Times New Roman"/>
              </w:rPr>
              <w:commentReference w:id="1849"/>
            </w:r>
            <w:ins w:id="1851" w:author="NR_SL_relay-Core" w:date="2022-03-09T14:16:00Z">
              <w:r w:rsidR="00871789">
                <w:t>s</w:t>
              </w:r>
            </w:ins>
            <w:ins w:id="1852" w:author="NR_SL_relay-Core" w:date="2022-03-04T10:02:00Z">
              <w:r>
                <w:t xml:space="preserve"> whether basic NR L2 sidelink remote UE operation is supported by the UE. </w:t>
              </w:r>
            </w:ins>
          </w:p>
        </w:tc>
        <w:tc>
          <w:tcPr>
            <w:tcW w:w="709" w:type="dxa"/>
          </w:tcPr>
          <w:p w14:paraId="3CA048D5" w14:textId="7EAABA68" w:rsidR="00250189" w:rsidRPr="001F4300" w:rsidRDefault="00250189" w:rsidP="00250189">
            <w:pPr>
              <w:pStyle w:val="TAL"/>
              <w:jc w:val="center"/>
              <w:rPr>
                <w:ins w:id="1853" w:author="NR_SL_relay-Core" w:date="2022-03-04T10:02:00Z"/>
              </w:rPr>
            </w:pPr>
            <w:ins w:id="1854" w:author="NR_SL_relay-Core" w:date="2022-03-04T10:02:00Z">
              <w:r>
                <w:t>UE</w:t>
              </w:r>
            </w:ins>
          </w:p>
        </w:tc>
        <w:tc>
          <w:tcPr>
            <w:tcW w:w="567" w:type="dxa"/>
          </w:tcPr>
          <w:p w14:paraId="6C16D623" w14:textId="76BE30BF" w:rsidR="00250189" w:rsidRPr="001F4300" w:rsidRDefault="00250189" w:rsidP="00250189">
            <w:pPr>
              <w:pStyle w:val="TAL"/>
              <w:jc w:val="center"/>
              <w:rPr>
                <w:ins w:id="1855" w:author="NR_SL_relay-Core" w:date="2022-03-04T10:02:00Z"/>
              </w:rPr>
            </w:pPr>
            <w:ins w:id="1856" w:author="NR_SL_relay-Core" w:date="2022-03-04T10:02:00Z">
              <w:r>
                <w:rPr>
                  <w:rFonts w:hint="eastAsia"/>
                </w:rPr>
                <w:t>No</w:t>
              </w:r>
            </w:ins>
          </w:p>
        </w:tc>
        <w:tc>
          <w:tcPr>
            <w:tcW w:w="709" w:type="dxa"/>
          </w:tcPr>
          <w:p w14:paraId="4321F6D9" w14:textId="79611116" w:rsidR="00250189" w:rsidRPr="001F4300" w:rsidRDefault="00250189" w:rsidP="00250189">
            <w:pPr>
              <w:pStyle w:val="TAL"/>
              <w:jc w:val="center"/>
              <w:rPr>
                <w:ins w:id="1857" w:author="NR_SL_relay-Core" w:date="2022-03-04T10:02:00Z"/>
              </w:rPr>
            </w:pPr>
            <w:ins w:id="1858" w:author="NR_SL_relay-Core" w:date="2022-03-04T10:02:00Z">
              <w:r>
                <w:rPr>
                  <w:rFonts w:hint="eastAsia"/>
                </w:rPr>
                <w:t>No</w:t>
              </w:r>
            </w:ins>
          </w:p>
        </w:tc>
        <w:tc>
          <w:tcPr>
            <w:tcW w:w="708" w:type="dxa"/>
          </w:tcPr>
          <w:p w14:paraId="0907BFAC" w14:textId="1BD96305" w:rsidR="00250189" w:rsidRPr="001F4300" w:rsidRDefault="00250189" w:rsidP="00250189">
            <w:pPr>
              <w:pStyle w:val="TAL"/>
              <w:jc w:val="center"/>
              <w:rPr>
                <w:ins w:id="1859" w:author="NR_SL_relay-Core" w:date="2022-03-04T10:02:00Z"/>
              </w:rPr>
            </w:pPr>
            <w:ins w:id="1860" w:author="NR_SL_relay-Core" w:date="2022-03-04T10:02:00Z">
              <w:r>
                <w:rPr>
                  <w:rFonts w:hint="eastAsia"/>
                </w:rPr>
                <w:t>No</w:t>
              </w:r>
            </w:ins>
          </w:p>
        </w:tc>
      </w:tr>
      <w:tr w:rsidR="00250189" w:rsidRPr="001F4300" w14:paraId="3D2BF879" w14:textId="77777777" w:rsidTr="003B4533">
        <w:trPr>
          <w:cantSplit/>
          <w:tblHeader/>
          <w:ins w:id="1861" w:author="NR_SL_relay-Core" w:date="2022-03-04T10:02:00Z"/>
        </w:trPr>
        <w:tc>
          <w:tcPr>
            <w:tcW w:w="6946" w:type="dxa"/>
          </w:tcPr>
          <w:p w14:paraId="7DB86B30" w14:textId="77777777" w:rsidR="00250189" w:rsidRDefault="00250189" w:rsidP="00250189">
            <w:pPr>
              <w:pStyle w:val="TAL"/>
              <w:rPr>
                <w:ins w:id="1862" w:author="NR_SL_relay-Core" w:date="2022-03-04T10:02:00Z"/>
                <w:b/>
                <w:bCs/>
                <w:i/>
                <w:iCs/>
              </w:rPr>
            </w:pPr>
            <w:ins w:id="1863" w:author="NR_SL_relay-Core" w:date="2022-03-04T10:02:00Z">
              <w:r>
                <w:rPr>
                  <w:b/>
                  <w:bCs/>
                  <w:i/>
                  <w:iCs/>
                </w:rPr>
                <w:t>remoteUE-PathSwitchToIdleInactiveRelay-r17</w:t>
              </w:r>
            </w:ins>
          </w:p>
          <w:p w14:paraId="173EC071" w14:textId="412F40C1" w:rsidR="00250189" w:rsidRPr="00250189" w:rsidRDefault="00250189" w:rsidP="00250189">
            <w:pPr>
              <w:pStyle w:val="TAL"/>
              <w:rPr>
                <w:ins w:id="1864" w:author="NR_SL_relay-Core" w:date="2022-03-04T10:02:00Z"/>
                <w:rFonts w:cs="Arial"/>
                <w:szCs w:val="18"/>
              </w:rPr>
            </w:pPr>
            <w:commentRangeStart w:id="1865"/>
            <w:ins w:id="1866" w:author="NR_SL_relay-Core" w:date="2022-03-04T10:02:00Z">
              <w:r>
                <w:t>Indicate</w:t>
              </w:r>
            </w:ins>
            <w:commentRangeEnd w:id="1865"/>
            <w:ins w:id="1867" w:author="NR_SL_relay-Core" w:date="2022-03-09T14:16:00Z">
              <w:r w:rsidR="00871789">
                <w:t>s</w:t>
              </w:r>
            </w:ins>
            <w:r w:rsidR="00CA68D8">
              <w:rPr>
                <w:rStyle w:val="CommentReference"/>
                <w:rFonts w:ascii="Times New Roman" w:hAnsi="Times New Roman"/>
              </w:rPr>
              <w:commentReference w:id="1865"/>
            </w:r>
            <w:ins w:id="1868" w:author="NR_SL_relay-Core" w:date="2022-03-04T10:02:00Z">
              <w:r>
                <w:t xml:space="preserve"> whether L2 sidelink remote UE supports </w:t>
              </w:r>
              <w:r>
                <w:rPr>
                  <w:rFonts w:cs="Arial"/>
                  <w:szCs w:val="18"/>
                </w:rPr>
                <w:t>direct to indirect path switch with target relay in RRC_IDLE or RRC_INACTIVE state.</w:t>
              </w:r>
            </w:ins>
          </w:p>
        </w:tc>
        <w:tc>
          <w:tcPr>
            <w:tcW w:w="709" w:type="dxa"/>
          </w:tcPr>
          <w:p w14:paraId="5D697482" w14:textId="225B579A" w:rsidR="00250189" w:rsidRPr="001F4300" w:rsidRDefault="00250189" w:rsidP="00250189">
            <w:pPr>
              <w:pStyle w:val="TAL"/>
              <w:jc w:val="center"/>
              <w:rPr>
                <w:ins w:id="1869" w:author="NR_SL_relay-Core" w:date="2022-03-04T10:02:00Z"/>
              </w:rPr>
            </w:pPr>
            <w:ins w:id="1870" w:author="NR_SL_relay-Core" w:date="2022-03-04T10:02:00Z">
              <w:r>
                <w:t>UE</w:t>
              </w:r>
            </w:ins>
          </w:p>
        </w:tc>
        <w:tc>
          <w:tcPr>
            <w:tcW w:w="567" w:type="dxa"/>
          </w:tcPr>
          <w:p w14:paraId="31A787AE" w14:textId="253C693E" w:rsidR="00250189" w:rsidRPr="001F4300" w:rsidRDefault="00250189" w:rsidP="00250189">
            <w:pPr>
              <w:pStyle w:val="TAL"/>
              <w:jc w:val="center"/>
              <w:rPr>
                <w:ins w:id="1871" w:author="NR_SL_relay-Core" w:date="2022-03-04T10:02:00Z"/>
              </w:rPr>
            </w:pPr>
            <w:ins w:id="1872" w:author="NR_SL_relay-Core" w:date="2022-03-04T10:02:00Z">
              <w:r>
                <w:t>No</w:t>
              </w:r>
            </w:ins>
          </w:p>
        </w:tc>
        <w:tc>
          <w:tcPr>
            <w:tcW w:w="709" w:type="dxa"/>
          </w:tcPr>
          <w:p w14:paraId="030CD9A2" w14:textId="199E2F24" w:rsidR="00250189" w:rsidRPr="001F4300" w:rsidRDefault="00250189" w:rsidP="00250189">
            <w:pPr>
              <w:pStyle w:val="TAL"/>
              <w:jc w:val="center"/>
              <w:rPr>
                <w:ins w:id="1873" w:author="NR_SL_relay-Core" w:date="2022-03-04T10:02:00Z"/>
              </w:rPr>
            </w:pPr>
            <w:ins w:id="1874" w:author="NR_SL_relay-Core" w:date="2022-03-04T10:02:00Z">
              <w:r>
                <w:t>No</w:t>
              </w:r>
            </w:ins>
          </w:p>
        </w:tc>
        <w:tc>
          <w:tcPr>
            <w:tcW w:w="708" w:type="dxa"/>
          </w:tcPr>
          <w:p w14:paraId="1F05D0E7" w14:textId="648333B8" w:rsidR="00250189" w:rsidRPr="001F4300" w:rsidRDefault="00250189" w:rsidP="00250189">
            <w:pPr>
              <w:pStyle w:val="TAL"/>
              <w:jc w:val="center"/>
              <w:rPr>
                <w:ins w:id="1875" w:author="NR_SL_relay-Core" w:date="2022-03-04T10:02:00Z"/>
              </w:rPr>
            </w:pPr>
            <w:ins w:id="1876" w:author="NR_SL_relay-Core" w:date="2022-03-04T10:02:00Z">
              <w:r>
                <w:t>No</w:t>
              </w:r>
            </w:ins>
          </w:p>
        </w:tc>
      </w:tr>
    </w:tbl>
    <w:p w14:paraId="16342F84" w14:textId="77777777" w:rsidR="00A5153D" w:rsidRPr="001F4300" w:rsidRDefault="00A5153D" w:rsidP="00A5153D"/>
    <w:p w14:paraId="6B0FAB33" w14:textId="77777777" w:rsidR="00A5153D" w:rsidRPr="001F4300" w:rsidRDefault="00A5153D" w:rsidP="00A5153D">
      <w:pPr>
        <w:pStyle w:val="Heading5"/>
      </w:pPr>
      <w:bookmarkStart w:id="1877" w:name="_Toc90724058"/>
      <w:r w:rsidRPr="001F4300">
        <w:t>4.2.16.1.2</w:t>
      </w:r>
      <w:r w:rsidRPr="001F4300">
        <w:tab/>
        <w:t>Sidelink PDCP Parameters</w:t>
      </w:r>
      <w:bookmarkEnd w:id="18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Indicates whether UE supports out of order delivery of data to upper layers by PDCP for sidelink.</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Heading5"/>
      </w:pPr>
      <w:bookmarkStart w:id="1878" w:name="_Toc90724059"/>
      <w:r w:rsidRPr="001F4300">
        <w:t>4.2.16.1.3</w:t>
      </w:r>
      <w:r w:rsidRPr="001F4300">
        <w:tab/>
        <w:t>Sidelink RLC Parameters</w:t>
      </w:r>
      <w:bookmarkEnd w:id="18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Indicates whether the UE supports UM DRB with 12 bit length of RLC sequence number for sidelink.</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Heading5"/>
      </w:pPr>
      <w:bookmarkStart w:id="1879" w:name="_Toc90724060"/>
      <w:r w:rsidRPr="001F4300">
        <w:lastRenderedPageBreak/>
        <w:t>4.2.16.1.4</w:t>
      </w:r>
      <w:r w:rsidRPr="001F4300">
        <w:tab/>
        <w:t>Sidelink MAC Parameters</w:t>
      </w:r>
      <w:bookmarkEnd w:id="18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ins w:id="1880" w:author="NR_SL_enh-Core" w:date="2022-03-03T16:47:00Z"/>
        </w:trPr>
        <w:tc>
          <w:tcPr>
            <w:tcW w:w="6917" w:type="dxa"/>
          </w:tcPr>
          <w:p w14:paraId="601699CD" w14:textId="77777777" w:rsidR="001A4B68" w:rsidRDefault="001A4B68" w:rsidP="001A4B68">
            <w:pPr>
              <w:pStyle w:val="TAL"/>
              <w:rPr>
                <w:ins w:id="1881" w:author="OPPO (Qianxi)" w:date="2022-02-11T10:50:00Z"/>
                <w:b/>
                <w:i/>
              </w:rPr>
            </w:pPr>
            <w:ins w:id="1882" w:author="OPPO (Qianxi)" w:date="2022-02-11T10:50:00Z">
              <w:r w:rsidRPr="00646FAB">
                <w:rPr>
                  <w:b/>
                  <w:i/>
                </w:rPr>
                <w:t>drx</w:t>
              </w:r>
            </w:ins>
            <w:ins w:id="1883" w:author="OPPO (Qianxi)" w:date="2022-02-14T10:12:00Z">
              <w:r>
                <w:rPr>
                  <w:b/>
                  <w:i/>
                </w:rPr>
                <w:t>-</w:t>
              </w:r>
              <w:r>
                <w:rPr>
                  <w:rFonts w:hint="eastAsia"/>
                  <w:b/>
                  <w:i/>
                  <w:lang w:eastAsia="zh-CN"/>
                </w:rPr>
                <w:t>On</w:t>
              </w:r>
            </w:ins>
            <w:ins w:id="1884" w:author="OPPO (Qianxi)" w:date="2022-02-11T10:50:00Z">
              <w:r w:rsidRPr="00646FAB">
                <w:rPr>
                  <w:b/>
                  <w:i/>
                </w:rPr>
                <w:t>Sidelink-r17</w:t>
              </w:r>
            </w:ins>
          </w:p>
          <w:p w14:paraId="0B264F2F" w14:textId="5E172C2E" w:rsidR="001A4B68" w:rsidRPr="001A4B68" w:rsidRDefault="001A4B68" w:rsidP="001A4B68">
            <w:pPr>
              <w:pStyle w:val="TAH"/>
              <w:jc w:val="left"/>
              <w:rPr>
                <w:ins w:id="1885" w:author="NR_SL_enh-Core" w:date="2022-03-03T16:47:00Z"/>
                <w:b w:val="0"/>
                <w:bCs/>
              </w:rPr>
            </w:pPr>
            <w:ins w:id="1886" w:author="OPPO (Qianxi)" w:date="2022-02-11T10:50:00Z">
              <w:r w:rsidRPr="001A4B68">
                <w:rPr>
                  <w:b w:val="0"/>
                  <w:bCs/>
                </w:rPr>
                <w:t>Indicates whether UE supports sidelink DRX</w:t>
              </w:r>
            </w:ins>
            <w:ins w:id="1887" w:author="OPPO (Qianxi)" w:date="2022-02-14T10:13:00Z">
              <w:r w:rsidRPr="001A4B68">
                <w:rPr>
                  <w:b w:val="0"/>
                  <w:bCs/>
                </w:rPr>
                <w:t xml:space="preserve"> for unicast, groupcast and broadcast. </w:t>
              </w:r>
            </w:ins>
          </w:p>
        </w:tc>
        <w:tc>
          <w:tcPr>
            <w:tcW w:w="709" w:type="dxa"/>
          </w:tcPr>
          <w:p w14:paraId="57B887A7" w14:textId="3A06D154" w:rsidR="001A4B68" w:rsidRPr="001A4B68" w:rsidRDefault="001A4B68" w:rsidP="001A4B68">
            <w:pPr>
              <w:pStyle w:val="TAH"/>
              <w:rPr>
                <w:ins w:id="1888" w:author="NR_SL_enh-Core" w:date="2022-03-03T16:47:00Z"/>
                <w:b w:val="0"/>
                <w:bCs/>
              </w:rPr>
            </w:pPr>
            <w:ins w:id="1889" w:author="OPPO (Qianxi)" w:date="2022-02-11T10:50:00Z">
              <w:r w:rsidRPr="001A4B68">
                <w:rPr>
                  <w:b w:val="0"/>
                  <w:bCs/>
                  <w:lang w:eastAsia="zh-CN"/>
                </w:rPr>
                <w:t>UE</w:t>
              </w:r>
            </w:ins>
          </w:p>
        </w:tc>
        <w:tc>
          <w:tcPr>
            <w:tcW w:w="567" w:type="dxa"/>
          </w:tcPr>
          <w:p w14:paraId="5D38F9BE" w14:textId="32995D95" w:rsidR="001A4B68" w:rsidRPr="001A4B68" w:rsidRDefault="001A4B68" w:rsidP="001A4B68">
            <w:pPr>
              <w:pStyle w:val="TAH"/>
              <w:rPr>
                <w:ins w:id="1890" w:author="NR_SL_enh-Core" w:date="2022-03-03T16:47:00Z"/>
                <w:b w:val="0"/>
                <w:bCs/>
              </w:rPr>
            </w:pPr>
            <w:ins w:id="1891" w:author="OPPO (Qianxi)" w:date="2022-02-11T10:50:00Z">
              <w:r w:rsidRPr="001A4B68">
                <w:rPr>
                  <w:b w:val="0"/>
                  <w:bCs/>
                  <w:lang w:eastAsia="zh-CN"/>
                </w:rPr>
                <w:t>No</w:t>
              </w:r>
            </w:ins>
          </w:p>
        </w:tc>
        <w:tc>
          <w:tcPr>
            <w:tcW w:w="709" w:type="dxa"/>
          </w:tcPr>
          <w:p w14:paraId="6DD1D353" w14:textId="40A7DD58" w:rsidR="001A4B68" w:rsidRPr="001A4B68" w:rsidRDefault="001A4B68" w:rsidP="001A4B68">
            <w:pPr>
              <w:pStyle w:val="TAH"/>
              <w:rPr>
                <w:ins w:id="1892" w:author="NR_SL_enh-Core" w:date="2022-03-03T16:47:00Z"/>
                <w:b w:val="0"/>
                <w:bCs/>
              </w:rPr>
            </w:pPr>
            <w:ins w:id="1893" w:author="OPPO (Qianxi)" w:date="2022-02-11T10:50:00Z">
              <w:r w:rsidRPr="001A4B68">
                <w:rPr>
                  <w:b w:val="0"/>
                  <w:bCs/>
                  <w:lang w:eastAsia="zh-CN"/>
                </w:rPr>
                <w:t>No</w:t>
              </w:r>
            </w:ins>
          </w:p>
        </w:tc>
        <w:tc>
          <w:tcPr>
            <w:tcW w:w="728" w:type="dxa"/>
          </w:tcPr>
          <w:p w14:paraId="25A5072C" w14:textId="02E34600" w:rsidR="001A4B68" w:rsidRPr="001A4B68" w:rsidRDefault="001A4B68" w:rsidP="001A4B68">
            <w:pPr>
              <w:pStyle w:val="TAH"/>
              <w:rPr>
                <w:ins w:id="1894" w:author="NR_SL_enh-Core" w:date="2022-03-03T16:47:00Z"/>
                <w:b w:val="0"/>
                <w:bCs/>
              </w:rPr>
            </w:pPr>
            <w:ins w:id="1895" w:author="OPPO (Qianxi)" w:date="2022-02-11T10:50:00Z">
              <w:r w:rsidRPr="001A4B68">
                <w:rPr>
                  <w:b w:val="0"/>
                  <w:bCs/>
                  <w:lang w:eastAsia="zh-CN"/>
                </w:rPr>
                <w:t>No</w:t>
              </w:r>
            </w:ins>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Indicates whether the UE supports the logicalChannelSR-DelayTimer as specified in TS 38.321 [8] for sidelink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Indicates whether the UE supports 8 SR configurations per PUCCH cell group as specified in TS 38.321 [8] for sidelink.</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Heading5"/>
      </w:pPr>
      <w:bookmarkStart w:id="1896" w:name="_Toc90724061"/>
      <w:r w:rsidRPr="001F4300">
        <w:t>4.2.16.1.5</w:t>
      </w:r>
      <w:r w:rsidRPr="001F4300">
        <w:tab/>
        <w:t>Other PHY parameters</w:t>
      </w:r>
      <w:bookmarkEnd w:id="18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1F4300">
              <w:rPr>
                <w:i/>
                <w:iCs/>
              </w:rPr>
              <w:t>eutra-nr-only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Defines the supported joint NR sidelink communication band combinations by the UE. A fallback band combination resulting from the reported sidelink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Indicates frequency bands supported for NR sidelink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ins w:id="1897" w:author="NR_SL_relay-Core" w:date="2022-03-04T10:02:00Z"/>
        </w:trPr>
        <w:tc>
          <w:tcPr>
            <w:tcW w:w="6917" w:type="dxa"/>
          </w:tcPr>
          <w:p w14:paraId="11A81650" w14:textId="4E39DA36" w:rsidR="00060656" w:rsidRDefault="00060656" w:rsidP="00060656">
            <w:pPr>
              <w:pStyle w:val="TAL"/>
              <w:rPr>
                <w:ins w:id="1898" w:author="NR_SL_relay-Core" w:date="2022-03-04T10:02:00Z"/>
                <w:b/>
                <w:i/>
              </w:rPr>
            </w:pPr>
            <w:ins w:id="1899" w:author="NR_SL_relay-Core" w:date="2022-03-04T10:02:00Z">
              <w:r w:rsidRPr="00DB3105">
                <w:rPr>
                  <w:b/>
                  <w:bCs/>
                  <w:i/>
                  <w:iCs/>
                </w:rPr>
                <w:t>supportedBandCombinationList</w:t>
              </w:r>
            </w:ins>
            <w:ins w:id="1900" w:author="NR_SL_relay-Core" w:date="2022-03-05T09:37:00Z">
              <w:r w:rsidR="00D00C93">
                <w:rPr>
                  <w:b/>
                  <w:bCs/>
                  <w:i/>
                  <w:iCs/>
                </w:rPr>
                <w:t>SL-</w:t>
              </w:r>
            </w:ins>
            <w:ins w:id="1901" w:author="NR_SL_relay-Core" w:date="2022-03-04T10:02:00Z">
              <w:r>
                <w:rPr>
                  <w:b/>
                  <w:bCs/>
                  <w:i/>
                  <w:iCs/>
                </w:rPr>
                <w:t>Relay</w:t>
              </w:r>
              <w:r w:rsidRPr="00DB3105">
                <w:rPr>
                  <w:b/>
                  <w:bCs/>
                  <w:i/>
                  <w:iCs/>
                </w:rPr>
                <w:t xml:space="preserve">Discovery-r17 </w:t>
              </w:r>
            </w:ins>
          </w:p>
          <w:p w14:paraId="5DDA5082" w14:textId="786CC098" w:rsidR="00060656" w:rsidRPr="001F4300" w:rsidRDefault="00060656" w:rsidP="00060656">
            <w:pPr>
              <w:pStyle w:val="TAL"/>
              <w:rPr>
                <w:ins w:id="1902" w:author="NR_SL_relay-Core" w:date="2022-03-04T10:02:00Z"/>
                <w:b/>
                <w:bCs/>
                <w:i/>
                <w:iCs/>
              </w:rPr>
            </w:pPr>
            <w:ins w:id="1903" w:author="NR_SL_relay-Core" w:date="2022-03-04T10:02:00Z">
              <w:r>
                <w:t>Defines the supported band combinations of NR sidelink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ins>
          </w:p>
        </w:tc>
        <w:tc>
          <w:tcPr>
            <w:tcW w:w="709" w:type="dxa"/>
          </w:tcPr>
          <w:p w14:paraId="1B4F751A" w14:textId="7F2576A2" w:rsidR="00060656" w:rsidRPr="001F4300" w:rsidRDefault="00060656" w:rsidP="00060656">
            <w:pPr>
              <w:pStyle w:val="TAL"/>
              <w:jc w:val="center"/>
              <w:rPr>
                <w:ins w:id="1904" w:author="NR_SL_relay-Core" w:date="2022-03-04T10:02:00Z"/>
                <w:lang w:eastAsia="zh-CN"/>
              </w:rPr>
            </w:pPr>
            <w:ins w:id="1905" w:author="NR_SL_relay-Core" w:date="2022-03-04T10:02:00Z">
              <w:r>
                <w:t>UE</w:t>
              </w:r>
            </w:ins>
          </w:p>
        </w:tc>
        <w:tc>
          <w:tcPr>
            <w:tcW w:w="567" w:type="dxa"/>
          </w:tcPr>
          <w:p w14:paraId="524C332C" w14:textId="5B4528F3" w:rsidR="00060656" w:rsidRPr="001F4300" w:rsidRDefault="00060656" w:rsidP="00060656">
            <w:pPr>
              <w:pStyle w:val="TAL"/>
              <w:jc w:val="center"/>
              <w:rPr>
                <w:ins w:id="1906" w:author="NR_SL_relay-Core" w:date="2022-03-04T10:02:00Z"/>
                <w:lang w:eastAsia="zh-CN"/>
              </w:rPr>
            </w:pPr>
            <w:ins w:id="1907" w:author="NR_SL_relay-Core" w:date="2022-03-04T10:02:00Z">
              <w:r>
                <w:rPr>
                  <w:rFonts w:hint="eastAsia"/>
                </w:rPr>
                <w:t>No</w:t>
              </w:r>
            </w:ins>
          </w:p>
        </w:tc>
        <w:tc>
          <w:tcPr>
            <w:tcW w:w="709" w:type="dxa"/>
          </w:tcPr>
          <w:p w14:paraId="5053F8D3" w14:textId="0740D51D" w:rsidR="00060656" w:rsidRPr="001F4300" w:rsidRDefault="00060656" w:rsidP="00060656">
            <w:pPr>
              <w:pStyle w:val="TAL"/>
              <w:jc w:val="center"/>
              <w:rPr>
                <w:ins w:id="1908" w:author="NR_SL_relay-Core" w:date="2022-03-04T10:02:00Z"/>
                <w:lang w:eastAsia="zh-CN"/>
              </w:rPr>
            </w:pPr>
            <w:ins w:id="1909" w:author="NR_SL_relay-Core" w:date="2022-03-04T10:02:00Z">
              <w:r>
                <w:rPr>
                  <w:rFonts w:hint="eastAsia"/>
                </w:rPr>
                <w:t>No</w:t>
              </w:r>
            </w:ins>
          </w:p>
        </w:tc>
        <w:tc>
          <w:tcPr>
            <w:tcW w:w="728" w:type="dxa"/>
          </w:tcPr>
          <w:p w14:paraId="407D8853" w14:textId="5D3C5D0D" w:rsidR="00060656" w:rsidRPr="001F4300" w:rsidRDefault="00060656" w:rsidP="00060656">
            <w:pPr>
              <w:pStyle w:val="TAL"/>
              <w:jc w:val="center"/>
              <w:rPr>
                <w:ins w:id="1910" w:author="NR_SL_relay-Core" w:date="2022-03-04T10:02:00Z"/>
                <w:lang w:eastAsia="zh-CN"/>
              </w:rPr>
            </w:pPr>
            <w:ins w:id="1911" w:author="NR_SL_relay-Core" w:date="2022-03-04T10:02:00Z">
              <w:r>
                <w:rPr>
                  <w:rFonts w:hint="eastAsia"/>
                </w:rPr>
                <w:t>No</w:t>
              </w:r>
            </w:ins>
          </w:p>
        </w:tc>
      </w:tr>
      <w:tr w:rsidR="00060656" w:rsidRPr="001F4300" w14:paraId="3F4104F5" w14:textId="77777777" w:rsidTr="003B4533">
        <w:trPr>
          <w:cantSplit/>
          <w:tblHeader/>
          <w:ins w:id="1912" w:author="NR_SL_relay-Core" w:date="2022-03-04T10:02:00Z"/>
        </w:trPr>
        <w:tc>
          <w:tcPr>
            <w:tcW w:w="6917" w:type="dxa"/>
          </w:tcPr>
          <w:p w14:paraId="6FCA994E" w14:textId="3A9B76BB" w:rsidR="00060656" w:rsidRDefault="00060656" w:rsidP="00060656">
            <w:pPr>
              <w:pStyle w:val="TAL"/>
              <w:rPr>
                <w:ins w:id="1913" w:author="NR_SL_relay-Core" w:date="2022-03-04T10:02:00Z"/>
                <w:b/>
                <w:i/>
              </w:rPr>
            </w:pPr>
            <w:ins w:id="1914" w:author="NR_SL_relay-Core" w:date="2022-03-04T10:02:00Z">
              <w:r w:rsidRPr="00DB3105">
                <w:rPr>
                  <w:b/>
                  <w:bCs/>
                  <w:i/>
                  <w:iCs/>
                </w:rPr>
                <w:t>supportedBandCombinationList</w:t>
              </w:r>
            </w:ins>
            <w:ins w:id="1915" w:author="NR_SL_relay-Core" w:date="2022-03-05T09:38:00Z">
              <w:r w:rsidR="00D00C93">
                <w:rPr>
                  <w:b/>
                  <w:bCs/>
                  <w:i/>
                  <w:iCs/>
                </w:rPr>
                <w:t>SL-</w:t>
              </w:r>
            </w:ins>
            <w:ins w:id="1916" w:author="NR_SL_relay-Core" w:date="2022-03-04T10:02:00Z">
              <w:r>
                <w:rPr>
                  <w:b/>
                  <w:bCs/>
                  <w:i/>
                  <w:iCs/>
                </w:rPr>
                <w:t>NonRelay</w:t>
              </w:r>
              <w:r w:rsidRPr="00DB3105">
                <w:rPr>
                  <w:b/>
                  <w:bCs/>
                  <w:i/>
                  <w:iCs/>
                </w:rPr>
                <w:t xml:space="preserve">Discovery-r17 </w:t>
              </w:r>
            </w:ins>
          </w:p>
          <w:p w14:paraId="5E739953" w14:textId="4A684085" w:rsidR="00060656" w:rsidRPr="001F4300" w:rsidRDefault="00060656" w:rsidP="00060656">
            <w:pPr>
              <w:pStyle w:val="TAL"/>
              <w:rPr>
                <w:ins w:id="1917" w:author="NR_SL_relay-Core" w:date="2022-03-04T10:02:00Z"/>
                <w:b/>
                <w:bCs/>
                <w:i/>
                <w:iCs/>
              </w:rPr>
            </w:pPr>
            <w:ins w:id="1918" w:author="NR_SL_relay-Core" w:date="2022-03-04T10:02:00Z">
              <w:r>
                <w:t>Defines the supported band combinations of NR sidelink non-relay discovery message transmission and reception by the UE.</w:t>
              </w:r>
            </w:ins>
          </w:p>
        </w:tc>
        <w:tc>
          <w:tcPr>
            <w:tcW w:w="709" w:type="dxa"/>
          </w:tcPr>
          <w:p w14:paraId="13CDF313" w14:textId="1C7FF979" w:rsidR="00060656" w:rsidRPr="001F4300" w:rsidRDefault="00060656" w:rsidP="00060656">
            <w:pPr>
              <w:pStyle w:val="TAL"/>
              <w:jc w:val="center"/>
              <w:rPr>
                <w:ins w:id="1919" w:author="NR_SL_relay-Core" w:date="2022-03-04T10:02:00Z"/>
                <w:lang w:eastAsia="zh-CN"/>
              </w:rPr>
            </w:pPr>
            <w:ins w:id="1920" w:author="NR_SL_relay-Core" w:date="2022-03-04T10:02:00Z">
              <w:r>
                <w:t>UE</w:t>
              </w:r>
            </w:ins>
          </w:p>
        </w:tc>
        <w:tc>
          <w:tcPr>
            <w:tcW w:w="567" w:type="dxa"/>
          </w:tcPr>
          <w:p w14:paraId="5EF2E549" w14:textId="7492518C" w:rsidR="00060656" w:rsidRPr="001F4300" w:rsidRDefault="00060656" w:rsidP="00060656">
            <w:pPr>
              <w:pStyle w:val="TAL"/>
              <w:jc w:val="center"/>
              <w:rPr>
                <w:ins w:id="1921" w:author="NR_SL_relay-Core" w:date="2022-03-04T10:02:00Z"/>
                <w:lang w:eastAsia="zh-CN"/>
              </w:rPr>
            </w:pPr>
            <w:ins w:id="1922" w:author="NR_SL_relay-Core" w:date="2022-03-04T10:02:00Z">
              <w:r>
                <w:rPr>
                  <w:rFonts w:hint="eastAsia"/>
                </w:rPr>
                <w:t>No</w:t>
              </w:r>
            </w:ins>
          </w:p>
        </w:tc>
        <w:tc>
          <w:tcPr>
            <w:tcW w:w="709" w:type="dxa"/>
          </w:tcPr>
          <w:p w14:paraId="27530301" w14:textId="2C4F69B6" w:rsidR="00060656" w:rsidRPr="001F4300" w:rsidRDefault="00060656" w:rsidP="00060656">
            <w:pPr>
              <w:pStyle w:val="TAL"/>
              <w:jc w:val="center"/>
              <w:rPr>
                <w:ins w:id="1923" w:author="NR_SL_relay-Core" w:date="2022-03-04T10:02:00Z"/>
                <w:lang w:eastAsia="zh-CN"/>
              </w:rPr>
            </w:pPr>
            <w:ins w:id="1924" w:author="NR_SL_relay-Core" w:date="2022-03-04T10:02:00Z">
              <w:r>
                <w:rPr>
                  <w:rFonts w:hint="eastAsia"/>
                </w:rPr>
                <w:t>No</w:t>
              </w:r>
            </w:ins>
          </w:p>
        </w:tc>
        <w:tc>
          <w:tcPr>
            <w:tcW w:w="728" w:type="dxa"/>
          </w:tcPr>
          <w:p w14:paraId="36A6FCE7" w14:textId="7D973CB6" w:rsidR="00060656" w:rsidRPr="001F4300" w:rsidRDefault="00060656" w:rsidP="00060656">
            <w:pPr>
              <w:pStyle w:val="TAL"/>
              <w:jc w:val="center"/>
              <w:rPr>
                <w:ins w:id="1925" w:author="NR_SL_relay-Core" w:date="2022-03-04T10:02:00Z"/>
                <w:lang w:eastAsia="zh-CN"/>
              </w:rPr>
            </w:pPr>
            <w:ins w:id="1926" w:author="NR_SL_relay-Core" w:date="2022-03-04T10:02:00Z">
              <w:r>
                <w:rPr>
                  <w:rFonts w:hint="eastAsia"/>
                </w:rPr>
                <w:t>No</w:t>
              </w:r>
            </w:ins>
          </w:p>
        </w:tc>
      </w:tr>
    </w:tbl>
    <w:p w14:paraId="035AB20A" w14:textId="77777777" w:rsidR="00A5153D" w:rsidRPr="001F4300" w:rsidRDefault="00A5153D" w:rsidP="00A5153D"/>
    <w:p w14:paraId="496CDB29" w14:textId="77777777" w:rsidR="00A5153D" w:rsidRPr="001F4300" w:rsidRDefault="00A5153D" w:rsidP="00A5153D">
      <w:pPr>
        <w:pStyle w:val="Heading5"/>
      </w:pPr>
      <w:bookmarkStart w:id="1927" w:name="_Toc90724062"/>
      <w:r w:rsidRPr="001F4300">
        <w:lastRenderedPageBreak/>
        <w:t>4.2.16.1.6</w:t>
      </w:r>
      <w:r w:rsidRPr="001F4300">
        <w:tab/>
      </w:r>
      <w:r w:rsidRPr="001F4300">
        <w:rPr>
          <w:i/>
        </w:rPr>
        <w:t>BandSidelink</w:t>
      </w:r>
      <w:r w:rsidRPr="001F4300">
        <w:t xml:space="preserve"> Parameters</w:t>
      </w:r>
      <w:bookmarkEnd w:id="19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lastRenderedPageBreak/>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Indicates whether receving NR sidelink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TS 38.101-1 [2] Table 5.2E.1-1.</w:t>
            </w:r>
          </w:p>
          <w:p w14:paraId="5FE57593" w14:textId="77777777" w:rsidR="00A5153D" w:rsidRPr="001F4300" w:rsidRDefault="00A5153D" w:rsidP="003B4533">
            <w:pPr>
              <w:pStyle w:val="TAL"/>
              <w:rPr>
                <w:rFonts w:eastAsia="SimSun"/>
                <w:lang w:eastAsia="zh-CN"/>
              </w:rPr>
            </w:pPr>
          </w:p>
          <w:p w14:paraId="00DC7055"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lastRenderedPageBreak/>
              <w:t>sl-TransmissionMode1-r16</w:t>
            </w:r>
          </w:p>
          <w:p w14:paraId="65567EE8" w14:textId="77777777" w:rsidR="00A5153D" w:rsidRPr="001F4300" w:rsidRDefault="00A5153D" w:rsidP="003B4533">
            <w:pPr>
              <w:pStyle w:val="TAL"/>
              <w:spacing w:afterLines="50" w:after="120"/>
              <w:rPr>
                <w:b/>
                <w:i/>
              </w:rPr>
            </w:pPr>
            <w:r w:rsidRPr="001F4300">
              <w:t>Indicates whether transmitting NR sidelink mode 1 scheduled by Uu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Pr="001F4300">
              <w:t xml:space="preserve"> </w:t>
            </w:r>
            <w:r w:rsidRPr="001F4300">
              <w:rPr>
                <w:rFonts w:ascii="Arial" w:hAnsi="Arial" w:cs="Arial"/>
                <w:sz w:val="18"/>
                <w:szCs w:val="18"/>
              </w:rPr>
              <w:t>on the same carrier as sidelink.</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Support of this feature is mandatory if UE supports NR sidelink in licensed spectrum where gNB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lastRenderedPageBreak/>
              <w:t>sl-TransmissionMode2-r16</w:t>
            </w:r>
          </w:p>
          <w:p w14:paraId="6B611F95" w14:textId="77777777" w:rsidR="00A5153D" w:rsidRPr="001F4300" w:rsidRDefault="00A5153D" w:rsidP="003B4533">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NR sidelink mode 2 configured by NR Uu or preconfiguration.</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Support of this feature is mandatory if UE supports NR sidelink.</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lastRenderedPageBreak/>
              <w:t>sync-Sidelink-r16</w:t>
            </w:r>
          </w:p>
          <w:p w14:paraId="7F7120B2" w14:textId="77777777" w:rsidR="00A5153D" w:rsidRPr="001F4300" w:rsidRDefault="00A5153D" w:rsidP="003B4533">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5E01FB58" w14:textId="77777777" w:rsidR="00A5153D" w:rsidRPr="001F4300" w:rsidRDefault="00A5153D" w:rsidP="003B4533">
            <w:pPr>
              <w:pStyle w:val="TAL"/>
              <w:rPr>
                <w:rFonts w:eastAsia="SimSun"/>
                <w:lang w:eastAsia="zh-CN"/>
              </w:rPr>
            </w:pPr>
          </w:p>
          <w:p w14:paraId="0D1440C1"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cbr-ReportSidelink</w:t>
            </w:r>
            <w:r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adjust its radio parameters based on CBR measurement and CRlimit.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cbr-CR-TimeLimitSidelink</w:t>
            </w:r>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Support of this feature is mandatory if UE supports NR sidelink.</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lastRenderedPageBreak/>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Support of this feature is mandatory if UE supports NR sidelink.</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Indicates UE supports Sidelink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csi-RS-PortsSidelink</w:t>
            </w:r>
            <w:r w:rsidRPr="001F4300">
              <w:rPr>
                <w:rFonts w:ascii="Arial" w:hAnsi="Arial" w:cs="Arial"/>
                <w:sz w:val="18"/>
                <w:szCs w:val="18"/>
              </w:rPr>
              <w:t>, which indicates the number of antenna port(s) up to which UE can transmit and receive sidelink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UE supports RI and CQI feedback on sidelink.</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Support of this feature is mandatory if UE supports NR sidelink.</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lastRenderedPageBreak/>
              <w:t>sl-openLoopPC-RSRP-ReportSidelink-r16</w:t>
            </w:r>
          </w:p>
          <w:p w14:paraId="39D19D37" w14:textId="77777777" w:rsidR="00A5153D" w:rsidRPr="001F4300" w:rsidRDefault="00A5153D" w:rsidP="003B4533">
            <w:pPr>
              <w:pStyle w:val="TAL"/>
            </w:pPr>
            <w:r w:rsidRPr="001F4300">
              <w:t>Indicates whether UE supports sidelink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Support of this feature is mandatory if UE supports NR sidelink.</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bl>
    <w:p w14:paraId="20477C81" w14:textId="77777777" w:rsidR="00A5153D" w:rsidRPr="001F4300" w:rsidRDefault="00A5153D" w:rsidP="00A5153D"/>
    <w:p w14:paraId="71802186" w14:textId="77777777" w:rsidR="00A5153D" w:rsidRPr="001F4300" w:rsidRDefault="00A5153D" w:rsidP="00A5153D">
      <w:pPr>
        <w:pStyle w:val="Heading5"/>
      </w:pPr>
      <w:bookmarkStart w:id="1928" w:name="_Toc90724063"/>
      <w:r w:rsidRPr="001F4300">
        <w:t>4.2.16.1.7</w:t>
      </w:r>
      <w:r w:rsidRPr="001F4300">
        <w:tab/>
      </w:r>
      <w:r w:rsidRPr="001F4300">
        <w:rPr>
          <w:i/>
        </w:rPr>
        <w:t xml:space="preserve">BandCombinationListSidelinkEUTRA-NR </w:t>
      </w:r>
      <w:r w:rsidRPr="001F4300">
        <w:t>Parameters</w:t>
      </w:r>
      <w:bookmarkEnd w:id="19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Indicates whether the UE supports sidelink transmission on the band.</w:t>
            </w:r>
          </w:p>
          <w:p w14:paraId="440AB39B" w14:textId="77777777" w:rsidR="00A5153D" w:rsidRPr="001F4300" w:rsidRDefault="00A5153D" w:rsidP="003B4533">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Indicates whether the UE supports sidelink reception on the band.</w:t>
            </w:r>
          </w:p>
          <w:p w14:paraId="015C0703" w14:textId="77777777" w:rsidR="00A5153D" w:rsidRPr="001F4300" w:rsidRDefault="00A5153D" w:rsidP="003B4533">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bl>
    <w:p w14:paraId="4619FE01" w14:textId="77777777" w:rsidR="00A5153D" w:rsidRPr="001F4300" w:rsidRDefault="00A5153D" w:rsidP="00A5153D"/>
    <w:p w14:paraId="6E323531" w14:textId="77777777" w:rsidR="00A5153D" w:rsidRPr="001F4300" w:rsidRDefault="00A5153D" w:rsidP="00A5153D">
      <w:pPr>
        <w:pStyle w:val="Heading4"/>
      </w:pPr>
      <w:bookmarkStart w:id="1929" w:name="_Toc90724064"/>
      <w:r w:rsidRPr="001F4300">
        <w:t>4.2.16.2</w:t>
      </w:r>
      <w:r w:rsidRPr="001F4300">
        <w:tab/>
        <w:t>Sidelink Parameters in E-UTRA</w:t>
      </w:r>
      <w:bookmarkEnd w:id="19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Indicates E-UTRA frequency bands supported for V2X sidelink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Heading5"/>
      </w:pPr>
      <w:bookmarkStart w:id="1930" w:name="_Toc90724065"/>
      <w:r w:rsidRPr="001F4300">
        <w:lastRenderedPageBreak/>
        <w:t>4.2.16.2.1</w:t>
      </w:r>
      <w:r w:rsidRPr="001F4300">
        <w:tab/>
      </w:r>
      <w:r w:rsidRPr="001F4300">
        <w:rPr>
          <w:i/>
        </w:rPr>
        <w:t>BandSideLinkEUTRA</w:t>
      </w:r>
      <w:r w:rsidRPr="001F4300">
        <w:t xml:space="preserve"> parameters</w:t>
      </w:r>
      <w:bookmarkEnd w:id="19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Indicates whether transmitting V2X sidelink communication mode 3 scheduled by NR Uu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9F144CE" w14:textId="77777777" w:rsidR="00A5153D" w:rsidRPr="001F4300" w:rsidRDefault="00A5153D" w:rsidP="003B4533">
            <w:pPr>
              <w:pStyle w:val="TAL"/>
            </w:pPr>
            <w:r w:rsidRPr="001F4300">
              <w:t>This field is only applicable if the UE supports V2X sidelink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Indicates whether the UE can be scheduled by gNB for V2X sidelink mode 4 transmission. This field is only applicable if the UE supports V2X sidelink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Heading3"/>
      </w:pPr>
      <w:bookmarkStart w:id="1931" w:name="_Toc46488704"/>
      <w:bookmarkStart w:id="1932" w:name="_Toc52574126"/>
      <w:bookmarkStart w:id="1933" w:name="_Toc52574212"/>
      <w:bookmarkStart w:id="1934" w:name="_Toc90724066"/>
      <w:bookmarkEnd w:id="1657"/>
      <w:bookmarkEnd w:id="1658"/>
      <w:bookmarkEnd w:id="1659"/>
      <w:bookmarkEnd w:id="1660"/>
      <w:r w:rsidRPr="001F4300">
        <w:t>4.2.17</w:t>
      </w:r>
      <w:r w:rsidRPr="001F4300">
        <w:tab/>
        <w:t>SON parameters</w:t>
      </w:r>
      <w:bookmarkEnd w:id="1931"/>
      <w:bookmarkEnd w:id="1932"/>
      <w:bookmarkEnd w:id="1933"/>
      <w:bookmarkEnd w:id="193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ins w:id="1935"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ins w:id="1936" w:author="NR_ENDC_SON_MDT_enh-Core" w:date="2022-02-25T11:08:00Z"/>
                <w:b/>
                <w:bCs/>
                <w:i/>
                <w:iCs/>
              </w:rPr>
            </w:pPr>
            <w:ins w:id="1937" w:author="NR_ENDC_SON_MDT_enh-Core" w:date="2022-02-25T11:08:00Z">
              <w:r w:rsidRPr="000F6E9F">
                <w:rPr>
                  <w:rFonts w:hint="eastAsia"/>
                  <w:b/>
                  <w:bCs/>
                  <w:i/>
                  <w:iCs/>
                </w:rPr>
                <w:t>onDemandSI-</w:t>
              </w:r>
              <w:r w:rsidRPr="001F4300">
                <w:rPr>
                  <w:b/>
                  <w:bCs/>
                  <w:i/>
                  <w:iCs/>
                </w:rPr>
                <w:t>Report-r1</w:t>
              </w:r>
              <w:r w:rsidRPr="000F6E9F">
                <w:rPr>
                  <w:rFonts w:hint="eastAsia"/>
                  <w:b/>
                  <w:bCs/>
                  <w:i/>
                  <w:iCs/>
                </w:rPr>
                <w:t>7</w:t>
              </w:r>
            </w:ins>
          </w:p>
          <w:p w14:paraId="25B2D68A" w14:textId="77777777" w:rsidR="00575BF1" w:rsidRPr="002B4C82" w:rsidRDefault="00575BF1" w:rsidP="008A3CBA">
            <w:pPr>
              <w:pStyle w:val="TAL"/>
              <w:rPr>
                <w:ins w:id="1938" w:author="NR_ENDC_SON_MDT_enh-Core" w:date="2022-02-25T11:08:00Z"/>
                <w:bCs/>
                <w:iCs/>
              </w:rPr>
            </w:pPr>
            <w:ins w:id="1939" w:author="NR_ENDC_SON_MDT_enh-Core" w:date="2022-02-25T11:08:00Z">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ins>
            <w:ins w:id="1940" w:author="NR_ENDC_SON_MDT_enh-Core" w:date="2022-03-02T22:13:00Z">
              <w:r>
                <w:rPr>
                  <w:rFonts w:hint="eastAsia"/>
                  <w:bCs/>
                  <w:iCs/>
                  <w:lang w:eastAsia="zh-CN"/>
                </w:rPr>
                <w:t>r</w:t>
              </w:r>
            </w:ins>
            <w:ins w:id="1941" w:author="NR_ENDC_SON_MDT_enh-Core" w:date="2022-02-25T11:08:00Z">
              <w:r w:rsidRPr="002B4C82">
                <w:rPr>
                  <w:bCs/>
                  <w:iCs/>
                </w:rPr>
                <w:t>equest from the network</w:t>
              </w:r>
            </w:ins>
            <w:ins w:id="1942" w:author="NR_ENDC_SON_MDT_enh-Core" w:date="2022-03-02T22:15:00Z">
              <w:r w:rsidRPr="00872F7E">
                <w:rPr>
                  <w:bCs/>
                  <w:iCs/>
                </w:rPr>
                <w:t xml:space="preserve"> as specified in TS 38.331 [9]</w:t>
              </w:r>
            </w:ins>
            <w:ins w:id="1943" w:author="NR_ENDC_SON_MDT_enh-Core" w:date="2022-02-25T11:08:00Z">
              <w:r w:rsidRPr="002B4C82">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ins w:id="1944" w:author="NR_ENDC_SON_MDT_enh-Core" w:date="2022-02-25T11:08:00Z"/>
                <w:rFonts w:cs="Arial"/>
                <w:szCs w:val="18"/>
              </w:rPr>
            </w:pPr>
            <w:ins w:id="1945"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ins w:id="1946" w:author="NR_ENDC_SON_MDT_enh-Core" w:date="2022-02-25T11:08:00Z"/>
                <w:rFonts w:cs="Arial"/>
                <w:szCs w:val="18"/>
              </w:rPr>
            </w:pPr>
            <w:ins w:id="1947"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ins w:id="1948" w:author="NR_ENDC_SON_MDT_enh-Core" w:date="2022-02-25T11:08:00Z"/>
                <w:rFonts w:cs="Arial"/>
                <w:szCs w:val="18"/>
              </w:rPr>
            </w:pPr>
            <w:ins w:id="1949"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ins w:id="1950" w:author="NR_ENDC_SON_MDT_enh-Core" w:date="2022-02-25T11:08:00Z"/>
                <w:rFonts w:cs="Arial"/>
                <w:szCs w:val="18"/>
              </w:rPr>
            </w:pPr>
            <w:ins w:id="1951" w:author="NR_ENDC_SON_MDT_enh-Core" w:date="2022-02-25T11:08:00Z">
              <w:r w:rsidRPr="001F4300">
                <w:rPr>
                  <w:rFonts w:cs="Arial"/>
                  <w:szCs w:val="18"/>
                </w:rPr>
                <w:t>No</w:t>
              </w:r>
            </w:ins>
          </w:p>
        </w:tc>
      </w:tr>
      <w:tr w:rsidR="00575BF1" w:rsidRPr="001F4300" w14:paraId="7A81BA96" w14:textId="77777777" w:rsidTr="008A3CBA">
        <w:trPr>
          <w:cantSplit/>
          <w:tblHeader/>
          <w:ins w:id="1952" w:author="NR_ENDC_SON_MDT_enh-Core" w:date="2022-03-01T09:26:00Z"/>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ins w:id="1953" w:author="NR_ENDC_SON_MDT_enh-Core" w:date="2022-03-01T09:26:00Z"/>
                <w:b/>
                <w:bCs/>
                <w:i/>
                <w:iCs/>
              </w:rPr>
            </w:pPr>
            <w:ins w:id="1954" w:author="NR_ENDC_SON_MDT_enh-Core" w:date="2022-03-01T09:26:00Z">
              <w:r>
                <w:rPr>
                  <w:rFonts w:eastAsia="DengXian" w:hint="eastAsia"/>
                  <w:b/>
                  <w:bCs/>
                  <w:i/>
                  <w:iCs/>
                  <w:lang w:eastAsia="zh-CN"/>
                </w:rPr>
                <w:t>pscell</w:t>
              </w:r>
            </w:ins>
            <w:ins w:id="1955" w:author="NR_ENDC_SON_MDT_enh-Core" w:date="2022-02-25T11:08:00Z">
              <w:r w:rsidRPr="000F6E9F">
                <w:rPr>
                  <w:rFonts w:hint="eastAsia"/>
                  <w:b/>
                  <w:bCs/>
                  <w:i/>
                  <w:iCs/>
                </w:rPr>
                <w:t>-</w:t>
              </w:r>
            </w:ins>
            <w:ins w:id="1956" w:author="NR_ENDC_SON_MDT_enh-Core" w:date="2022-03-01T09:26:00Z">
              <w:r>
                <w:rPr>
                  <w:rFonts w:eastAsia="DengXian" w:hint="eastAsia"/>
                  <w:b/>
                  <w:bCs/>
                  <w:i/>
                  <w:iCs/>
                  <w:lang w:eastAsia="zh-CN"/>
                </w:rPr>
                <w:t>MHI</w:t>
              </w:r>
            </w:ins>
            <w:ins w:id="1957" w:author="NR_ENDC_SON_MDT_enh-Core" w:date="2022-02-25T11:08:00Z">
              <w:r w:rsidRPr="000F6E9F">
                <w:rPr>
                  <w:rFonts w:hint="eastAsia"/>
                  <w:b/>
                  <w:bCs/>
                  <w:i/>
                  <w:iCs/>
                </w:rPr>
                <w:t>-</w:t>
              </w:r>
            </w:ins>
            <w:ins w:id="1958" w:author="NR_ENDC_SON_MDT_enh-Core" w:date="2022-03-01T09:26:00Z">
              <w:r>
                <w:rPr>
                  <w:rFonts w:eastAsia="DengXian" w:hint="eastAsia"/>
                  <w:b/>
                  <w:bCs/>
                  <w:i/>
                  <w:iCs/>
                  <w:lang w:eastAsia="zh-CN"/>
                </w:rPr>
                <w:t>Report</w:t>
              </w:r>
              <w:r w:rsidRPr="000C77CD">
                <w:rPr>
                  <w:b/>
                  <w:bCs/>
                  <w:i/>
                  <w:iCs/>
                </w:rPr>
                <w:t>-r17</w:t>
              </w:r>
            </w:ins>
          </w:p>
          <w:p w14:paraId="57F525BD" w14:textId="77777777" w:rsidR="00575BF1" w:rsidRPr="002B4C82" w:rsidRDefault="00575BF1" w:rsidP="008A3CBA">
            <w:pPr>
              <w:pStyle w:val="TAL"/>
              <w:rPr>
                <w:ins w:id="1959" w:author="NR_ENDC_SON_MDT_enh-Core" w:date="2022-03-01T09:26:00Z"/>
                <w:bCs/>
                <w:iCs/>
              </w:rPr>
            </w:pPr>
            <w:ins w:id="1960" w:author="NR_ENDC_SON_MDT_enh-Core" w:date="2022-03-01T09:26:00Z">
              <w:r w:rsidRPr="002B4C82">
                <w:rPr>
                  <w:bCs/>
                  <w:iCs/>
                </w:rPr>
                <w:t xml:space="preserve">Indicates whether the UE supports </w:t>
              </w:r>
              <w:r>
                <w:rPr>
                  <w:rFonts w:eastAsia="DengXian" w:hint="eastAsia"/>
                  <w:lang w:eastAsia="zh-CN"/>
                </w:rPr>
                <w:t xml:space="preserve">the </w:t>
              </w:r>
              <w:r w:rsidRPr="005F49C2">
                <w:rPr>
                  <w:rFonts w:eastAsia="DengXian"/>
                  <w:lang w:eastAsia="zh-CN"/>
                </w:rPr>
                <w:t xml:space="preserve">storage of PSCell mobility history information and the reporting in </w:t>
              </w:r>
              <w:r w:rsidRPr="00822040">
                <w:rPr>
                  <w:rFonts w:eastAsia="DengXian"/>
                  <w:i/>
                  <w:lang w:eastAsia="zh-CN"/>
                </w:rPr>
                <w:t>UEInformationResponse</w:t>
              </w:r>
              <w:r w:rsidRPr="005F49C2">
                <w:rPr>
                  <w:rFonts w:eastAsia="DengXian"/>
                  <w:lang w:eastAsia="zh-CN"/>
                </w:rPr>
                <w:t xml:space="preserve"> message as specified in TS 38.331 [9].</w:t>
              </w:r>
            </w:ins>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ins w:id="1961" w:author="NR_ENDC_SON_MDT_enh-Core" w:date="2022-03-01T09:26:00Z"/>
                <w:rFonts w:cs="Arial"/>
                <w:szCs w:val="18"/>
              </w:rPr>
            </w:pPr>
            <w:ins w:id="1962" w:author="NR_ENDC_SON_MDT_enh-Core" w:date="2022-03-01T09:26: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ins w:id="1963" w:author="NR_ENDC_SON_MDT_enh-Core" w:date="2022-03-01T09:26:00Z"/>
                <w:rFonts w:cs="Arial"/>
                <w:szCs w:val="18"/>
              </w:rPr>
            </w:pPr>
            <w:ins w:id="1964" w:author="NR_ENDC_SON_MDT_enh-Core" w:date="2022-03-01T09:26: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ins w:id="1965" w:author="NR_ENDC_SON_MDT_enh-Core" w:date="2022-03-01T09:26:00Z"/>
                <w:rFonts w:cs="Arial"/>
                <w:szCs w:val="18"/>
              </w:rPr>
            </w:pPr>
            <w:ins w:id="1966" w:author="NR_ENDC_SON_MDT_enh-Core" w:date="2022-03-01T09:26: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ins w:id="1967" w:author="NR_ENDC_SON_MDT_enh-Core" w:date="2022-03-01T09:26:00Z"/>
                <w:rFonts w:cs="Arial"/>
                <w:szCs w:val="18"/>
              </w:rPr>
            </w:pPr>
            <w:ins w:id="1968" w:author="NR_ENDC_SON_MDT_enh-Core" w:date="2022-03-01T09:26:00Z">
              <w:r w:rsidRPr="001F4300">
                <w:rPr>
                  <w:rFonts w:cs="Arial"/>
                  <w:szCs w:val="18"/>
                </w:rPr>
                <w:t>No</w:t>
              </w:r>
            </w:ins>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ins w:id="1969" w:author="NR_ENDC_SON_MDT_enh-Core" w:date="2022-03-01T09:26:00Z"/>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ins w:id="1970" w:author="NR_ENDC_SON_MDT_enh-Core" w:date="2022-03-01T09:26:00Z"/>
                <w:b/>
                <w:bCs/>
                <w:i/>
                <w:iCs/>
              </w:rPr>
            </w:pPr>
            <w:ins w:id="1971" w:author="NR_ENDC_SON_MDT_enh-Core" w:date="2022-03-01T09:26:00Z">
              <w:r>
                <w:rPr>
                  <w:rFonts w:eastAsia="DengXian" w:hint="eastAsia"/>
                  <w:b/>
                  <w:bCs/>
                  <w:i/>
                  <w:iCs/>
                  <w:lang w:eastAsia="zh-CN"/>
                </w:rPr>
                <w:t>rlfReportCHO</w:t>
              </w:r>
              <w:r w:rsidRPr="000C77CD">
                <w:rPr>
                  <w:b/>
                  <w:bCs/>
                  <w:i/>
                  <w:iCs/>
                </w:rPr>
                <w:t>-r17</w:t>
              </w:r>
            </w:ins>
          </w:p>
          <w:p w14:paraId="222FC300" w14:textId="77777777" w:rsidR="00575BF1" w:rsidRPr="002B4C82" w:rsidRDefault="00575BF1" w:rsidP="008A3CBA">
            <w:pPr>
              <w:pStyle w:val="TAL"/>
              <w:rPr>
                <w:ins w:id="1972" w:author="NR_ENDC_SON_MDT_enh-Core" w:date="2022-03-01T09:26:00Z"/>
                <w:bCs/>
                <w:iCs/>
              </w:rPr>
            </w:pPr>
            <w:ins w:id="1973" w:author="NR_ENDC_SON_MDT_enh-Core" w:date="2022-03-01T09:26:00Z">
              <w:r w:rsidRPr="002B4C82">
                <w:rPr>
                  <w:bCs/>
                  <w:iCs/>
                </w:rPr>
                <w:t xml:space="preserve">Indicates whether the UE supports </w:t>
              </w:r>
              <w:r w:rsidRPr="005F49C2">
                <w:rPr>
                  <w:rFonts w:eastAsia="DengXian"/>
                  <w:lang w:eastAsia="zh-CN"/>
                </w:rPr>
                <w:t>RLF-Report for conditional handover</w:t>
              </w:r>
              <w:r w:rsidRPr="002B4C82">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ins w:id="1974" w:author="NR_ENDC_SON_MDT_enh-Core" w:date="2022-03-01T09:26:00Z"/>
                <w:rFonts w:cs="Arial"/>
                <w:szCs w:val="18"/>
              </w:rPr>
            </w:pPr>
            <w:ins w:id="1975" w:author="NR_ENDC_SON_MDT_enh-Core" w:date="2022-03-01T09:26: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ins w:id="1976" w:author="NR_ENDC_SON_MDT_enh-Core" w:date="2022-03-01T09:26:00Z"/>
                <w:rFonts w:cs="Arial"/>
                <w:szCs w:val="18"/>
              </w:rPr>
            </w:pPr>
            <w:ins w:id="1977" w:author="NR_ENDC_SON_MDT_enh-Core" w:date="2022-03-01T09:26: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ins w:id="1978" w:author="NR_ENDC_SON_MDT_enh-Core" w:date="2022-03-01T09:26:00Z"/>
                <w:rFonts w:cs="Arial"/>
                <w:szCs w:val="18"/>
              </w:rPr>
            </w:pPr>
            <w:ins w:id="1979" w:author="NR_ENDC_SON_MDT_enh-Core" w:date="2022-03-01T09:26: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ins w:id="1980" w:author="NR_ENDC_SON_MDT_enh-Core" w:date="2022-03-01T09:26:00Z"/>
                <w:rFonts w:cs="Arial"/>
                <w:szCs w:val="18"/>
              </w:rPr>
            </w:pPr>
            <w:ins w:id="1981" w:author="NR_ENDC_SON_MDT_enh-Core" w:date="2022-03-01T09:26:00Z">
              <w:r w:rsidRPr="001F4300">
                <w:rPr>
                  <w:rFonts w:cs="Arial"/>
                  <w:szCs w:val="18"/>
                </w:rPr>
                <w:t>No</w:t>
              </w:r>
            </w:ins>
          </w:p>
        </w:tc>
      </w:tr>
      <w:tr w:rsidR="00575BF1" w:rsidRPr="001F4300" w14:paraId="68B2EA55" w14:textId="77777777" w:rsidTr="008A3CBA">
        <w:trPr>
          <w:cantSplit/>
          <w:tblHeader/>
          <w:ins w:id="1982" w:author="NR_ENDC_SON_MDT_enh-Core" w:date="2022-03-01T09:26:00Z"/>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ins w:id="1983" w:author="NR_ENDC_SON_MDT_enh-Core" w:date="2022-03-01T09:26:00Z"/>
                <w:b/>
                <w:bCs/>
                <w:i/>
                <w:iCs/>
              </w:rPr>
            </w:pPr>
            <w:ins w:id="1984" w:author="NR_ENDC_SON_MDT_enh-Core" w:date="2022-03-01T09:26:00Z">
              <w:r>
                <w:rPr>
                  <w:rFonts w:eastAsia="DengXian" w:hint="eastAsia"/>
                  <w:b/>
                  <w:bCs/>
                  <w:i/>
                  <w:iCs/>
                  <w:lang w:eastAsia="zh-CN"/>
                </w:rPr>
                <w:t>rlfReportDAPS</w:t>
              </w:r>
              <w:r w:rsidRPr="000C77CD">
                <w:rPr>
                  <w:b/>
                  <w:bCs/>
                  <w:i/>
                  <w:iCs/>
                </w:rPr>
                <w:t>-r17</w:t>
              </w:r>
            </w:ins>
          </w:p>
          <w:p w14:paraId="023B187B" w14:textId="77777777" w:rsidR="00575BF1" w:rsidRPr="002B4C82" w:rsidRDefault="00575BF1" w:rsidP="008A3CBA">
            <w:pPr>
              <w:pStyle w:val="TAL"/>
              <w:rPr>
                <w:ins w:id="1985" w:author="NR_ENDC_SON_MDT_enh-Core" w:date="2022-03-01T09:26:00Z"/>
                <w:bCs/>
                <w:iCs/>
              </w:rPr>
            </w:pPr>
            <w:ins w:id="1986" w:author="NR_ENDC_SON_MDT_enh-Core" w:date="2022-03-01T09:26:00Z">
              <w:r w:rsidRPr="002B4C82">
                <w:rPr>
                  <w:bCs/>
                  <w:iCs/>
                </w:rPr>
                <w:t xml:space="preserve">Indicates whether the UE supports </w:t>
              </w:r>
              <w:r w:rsidRPr="005F49C2">
                <w:rPr>
                  <w:rFonts w:eastAsia="DengXian"/>
                  <w:lang w:eastAsia="zh-CN"/>
                </w:rPr>
                <w:t>RLF-Report for DAPS handover</w:t>
              </w:r>
              <w:r w:rsidRPr="002B4C82">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ins w:id="1987" w:author="NR_ENDC_SON_MDT_enh-Core" w:date="2022-03-01T09:26:00Z"/>
                <w:rFonts w:cs="Arial"/>
                <w:szCs w:val="18"/>
              </w:rPr>
            </w:pPr>
            <w:ins w:id="1988" w:author="NR_ENDC_SON_MDT_enh-Core" w:date="2022-03-01T09:26: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ins w:id="1989" w:author="NR_ENDC_SON_MDT_enh-Core" w:date="2022-03-01T09:26:00Z"/>
                <w:rFonts w:cs="Arial"/>
                <w:szCs w:val="18"/>
              </w:rPr>
            </w:pPr>
            <w:ins w:id="1990" w:author="NR_ENDC_SON_MDT_enh-Core" w:date="2022-03-01T09:26: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ins w:id="1991" w:author="NR_ENDC_SON_MDT_enh-Core" w:date="2022-03-01T09:26:00Z"/>
                <w:rFonts w:cs="Arial"/>
                <w:szCs w:val="18"/>
              </w:rPr>
            </w:pPr>
            <w:ins w:id="1992" w:author="NR_ENDC_SON_MDT_enh-Core" w:date="2022-03-01T09:26: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ins w:id="1993" w:author="NR_ENDC_SON_MDT_enh-Core" w:date="2022-03-01T09:26:00Z"/>
                <w:rFonts w:cs="Arial"/>
                <w:szCs w:val="18"/>
              </w:rPr>
            </w:pPr>
            <w:ins w:id="1994" w:author="NR_ENDC_SON_MDT_enh-Core" w:date="2022-03-01T09:26:00Z">
              <w:r w:rsidRPr="001F4300">
                <w:rPr>
                  <w:rFonts w:cs="Arial"/>
                  <w:szCs w:val="18"/>
                </w:rPr>
                <w:t>No</w:t>
              </w:r>
            </w:ins>
          </w:p>
        </w:tc>
      </w:tr>
      <w:tr w:rsidR="00575BF1" w:rsidRPr="001F4300" w14:paraId="1BE18C2A" w14:textId="77777777" w:rsidTr="008A3CBA">
        <w:trPr>
          <w:cantSplit/>
          <w:tblHeader/>
          <w:ins w:id="1995"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ins w:id="1996" w:author="NR_ENDC_SON_MDT_enh-Core" w:date="2022-02-25T11:08:00Z"/>
                <w:b/>
                <w:bCs/>
                <w:i/>
                <w:iCs/>
              </w:rPr>
            </w:pPr>
            <w:ins w:id="1997" w:author="NR_ENDC_SON_MDT_enh-Core" w:date="2022-02-25T11:08:00Z">
              <w:r w:rsidRPr="000F6E9F">
                <w:rPr>
                  <w:rFonts w:hint="eastAsia"/>
                  <w:b/>
                  <w:bCs/>
                  <w:i/>
                  <w:iCs/>
                </w:rPr>
                <w:t>success-HO</w:t>
              </w:r>
              <w:r w:rsidRPr="001F4300">
                <w:rPr>
                  <w:b/>
                  <w:bCs/>
                  <w:i/>
                  <w:iCs/>
                </w:rPr>
                <w:t>-Report-r1</w:t>
              </w:r>
              <w:r w:rsidRPr="000F6E9F">
                <w:rPr>
                  <w:rFonts w:hint="eastAsia"/>
                  <w:b/>
                  <w:bCs/>
                  <w:i/>
                  <w:iCs/>
                </w:rPr>
                <w:t>7</w:t>
              </w:r>
            </w:ins>
          </w:p>
          <w:p w14:paraId="22D686CA" w14:textId="77777777" w:rsidR="00575BF1" w:rsidRPr="002B4C82" w:rsidRDefault="00575BF1" w:rsidP="008A3CBA">
            <w:pPr>
              <w:pStyle w:val="TAL"/>
              <w:rPr>
                <w:ins w:id="1998" w:author="NR_ENDC_SON_MDT_enh-Core" w:date="2022-02-25T11:08:00Z"/>
                <w:bCs/>
                <w:iCs/>
              </w:rPr>
            </w:pPr>
            <w:ins w:id="1999" w:author="NR_ENDC_SON_MDT_enh-Core" w:date="2022-02-25T11:08:00Z">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ins>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ins w:id="2000" w:author="NR_ENDC_SON_MDT_enh-Core" w:date="2022-02-25T11:08:00Z"/>
                <w:rFonts w:cs="Arial"/>
                <w:szCs w:val="18"/>
              </w:rPr>
            </w:pPr>
            <w:ins w:id="2001"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ins w:id="2002" w:author="NR_ENDC_SON_MDT_enh-Core" w:date="2022-02-25T11:08:00Z"/>
                <w:rFonts w:cs="Arial"/>
                <w:szCs w:val="18"/>
              </w:rPr>
            </w:pPr>
            <w:ins w:id="2003"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ins w:id="2004" w:author="NR_ENDC_SON_MDT_enh-Core" w:date="2022-02-25T11:08:00Z"/>
                <w:rFonts w:cs="Arial"/>
                <w:szCs w:val="18"/>
              </w:rPr>
            </w:pPr>
            <w:ins w:id="2005"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ins w:id="2006" w:author="NR_ENDC_SON_MDT_enh-Core" w:date="2022-02-25T11:08:00Z"/>
                <w:rFonts w:cs="Arial"/>
                <w:szCs w:val="18"/>
              </w:rPr>
            </w:pPr>
            <w:ins w:id="2007" w:author="NR_ENDC_SON_MDT_enh-Core" w:date="2022-02-25T11:08:00Z">
              <w:r w:rsidRPr="001F4300">
                <w:rPr>
                  <w:rFonts w:cs="Arial"/>
                  <w:szCs w:val="18"/>
                </w:rPr>
                <w:t>No</w:t>
              </w:r>
            </w:ins>
          </w:p>
        </w:tc>
      </w:tr>
      <w:tr w:rsidR="00575BF1" w:rsidRPr="001F4300" w14:paraId="653C2012" w14:textId="77777777" w:rsidTr="008A3CBA">
        <w:trPr>
          <w:cantSplit/>
          <w:tblHeader/>
          <w:ins w:id="2008"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ins w:id="2009" w:author="NR_ENDC_SON_MDT_enh-Core" w:date="2022-02-25T11:08:00Z"/>
                <w:b/>
                <w:bCs/>
                <w:i/>
                <w:iCs/>
              </w:rPr>
            </w:pPr>
            <w:ins w:id="2010" w:author="NR_ENDC_SON_MDT_enh-Core" w:date="2022-02-25T11:08:00Z">
              <w:r w:rsidRPr="000F6E9F">
                <w:rPr>
                  <w:rFonts w:hint="eastAsia"/>
                  <w:b/>
                  <w:bCs/>
                  <w:i/>
                  <w:iCs/>
                </w:rPr>
                <w:t>twoStepRACH</w:t>
              </w:r>
              <w:r w:rsidRPr="001F4300">
                <w:rPr>
                  <w:b/>
                  <w:bCs/>
                  <w:i/>
                  <w:iCs/>
                </w:rPr>
                <w:t>-Report-r1</w:t>
              </w:r>
              <w:r w:rsidRPr="000F6E9F">
                <w:rPr>
                  <w:rFonts w:hint="eastAsia"/>
                  <w:b/>
                  <w:bCs/>
                  <w:i/>
                  <w:iCs/>
                </w:rPr>
                <w:t>7</w:t>
              </w:r>
            </w:ins>
          </w:p>
          <w:p w14:paraId="2388DE2E" w14:textId="77777777" w:rsidR="00575BF1" w:rsidRPr="008358BF" w:rsidRDefault="00575BF1" w:rsidP="008A3CBA">
            <w:pPr>
              <w:pStyle w:val="TAL"/>
              <w:rPr>
                <w:ins w:id="2011" w:author="NR_ENDC_SON_MDT_enh-Core" w:date="2022-02-25T11:08:00Z"/>
                <w:b/>
                <w:bCs/>
                <w:i/>
                <w:iCs/>
              </w:rPr>
            </w:pPr>
            <w:ins w:id="2012" w:author="NR_ENDC_SON_MDT_enh-Core" w:date="2022-02-25T11:08:00Z">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ins>
            <w:ins w:id="2013" w:author="NR_ENDC_SON_MDT_enh-Core" w:date="2022-03-02T22:15:00Z">
              <w:r w:rsidRPr="00872F7E">
                <w:rPr>
                  <w:bCs/>
                  <w:iCs/>
                </w:rPr>
                <w:t xml:space="preserve"> as specified in TS 38.331 [9]</w:t>
              </w:r>
            </w:ins>
            <w:ins w:id="2014" w:author="NR_ENDC_SON_MDT_enh-Core" w:date="2022-02-25T11:08:00Z">
              <w:r w:rsidRPr="008358BF">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ins w:id="2015" w:author="NR_ENDC_SON_MDT_enh-Core" w:date="2022-02-25T11:08:00Z"/>
                <w:rFonts w:cs="Arial"/>
                <w:szCs w:val="18"/>
              </w:rPr>
            </w:pPr>
            <w:ins w:id="2016"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ins w:id="2017" w:author="NR_ENDC_SON_MDT_enh-Core" w:date="2022-02-25T11:08:00Z"/>
                <w:rFonts w:cs="Arial"/>
                <w:szCs w:val="18"/>
              </w:rPr>
            </w:pPr>
            <w:ins w:id="2018"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ins w:id="2019" w:author="NR_ENDC_SON_MDT_enh-Core" w:date="2022-02-25T11:08:00Z"/>
                <w:rFonts w:cs="Arial"/>
                <w:szCs w:val="18"/>
              </w:rPr>
            </w:pPr>
            <w:ins w:id="2020"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ins w:id="2021" w:author="NR_ENDC_SON_MDT_enh-Core" w:date="2022-02-25T11:08:00Z"/>
                <w:rFonts w:cs="Arial"/>
                <w:szCs w:val="18"/>
              </w:rPr>
            </w:pPr>
            <w:ins w:id="2022" w:author="NR_ENDC_SON_MDT_enh-Core" w:date="2022-02-25T11:08:00Z">
              <w:r w:rsidRPr="001F4300">
                <w:rPr>
                  <w:rFonts w:cs="Arial"/>
                  <w:szCs w:val="18"/>
                </w:rPr>
                <w:t>No</w:t>
              </w:r>
            </w:ins>
          </w:p>
        </w:tc>
      </w:tr>
    </w:tbl>
    <w:p w14:paraId="2245FB6C" w14:textId="6C43A036" w:rsidR="00111CBB" w:rsidRDefault="00111CBB" w:rsidP="3C4B4EC4">
      <w:pPr>
        <w:pStyle w:val="B1"/>
      </w:pPr>
    </w:p>
    <w:p w14:paraId="5DEBEDE7" w14:textId="77777777" w:rsidR="002B62D6" w:rsidRPr="001F4300" w:rsidRDefault="002B62D6" w:rsidP="002B62D6">
      <w:pPr>
        <w:pStyle w:val="Heading3"/>
      </w:pPr>
      <w:bookmarkStart w:id="2023" w:name="_Toc46488705"/>
      <w:bookmarkStart w:id="2024" w:name="_Toc52574127"/>
      <w:bookmarkStart w:id="2025" w:name="_Toc52574213"/>
      <w:bookmarkStart w:id="2026" w:name="_Toc90724067"/>
      <w:r w:rsidRPr="001F4300">
        <w:lastRenderedPageBreak/>
        <w:t>4.2.18</w:t>
      </w:r>
      <w:r w:rsidRPr="001F4300">
        <w:tab/>
        <w:t>UE-based performance measurement parameters</w:t>
      </w:r>
      <w:bookmarkEnd w:id="2023"/>
      <w:bookmarkEnd w:id="2024"/>
      <w:bookmarkEnd w:id="2025"/>
      <w:bookmarkEnd w:id="202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Indicates whether UE supports uncompensated barometeric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ins w:id="2027"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ins w:id="2028" w:author="NR_ENDC_SON_MDT_enh-Core" w:date="2022-02-25T11:08:00Z"/>
                <w:b/>
                <w:bCs/>
                <w:i/>
                <w:iCs/>
              </w:rPr>
            </w:pPr>
            <w:ins w:id="2029" w:author="NR_ENDC_SON_MDT_enh-Core" w:date="2022-02-25T11:08:00Z">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ins>
          </w:p>
          <w:p w14:paraId="0270ACBF" w14:textId="77777777" w:rsidR="002B62D6" w:rsidRPr="002B4C82" w:rsidRDefault="002B62D6" w:rsidP="008A3CBA">
            <w:pPr>
              <w:pStyle w:val="TAL"/>
              <w:rPr>
                <w:ins w:id="2030" w:author="NR_ENDC_SON_MDT_enh-Core" w:date="2022-02-25T11:08:00Z"/>
                <w:bCs/>
                <w:iCs/>
                <w:lang w:eastAsia="zh-CN"/>
              </w:rPr>
            </w:pPr>
            <w:ins w:id="2031" w:author="NR_ENDC_SON_MDT_enh-Core" w:date="2022-02-25T11:08:00Z">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ins>
            <w:ins w:id="2032" w:author="NR_ENDC_SON_MDT_enh-Core" w:date="2022-03-02T22:38:00Z">
              <w:r w:rsidRPr="0034773B">
                <w:rPr>
                  <w:bCs/>
                  <w:iCs/>
                </w:rPr>
                <w:t xml:space="preserve">UL PDCP </w:t>
              </w:r>
            </w:ins>
            <w:ins w:id="2033" w:author="NR_ENDC_SON_MDT_enh-Core" w:date="2022-03-02T22:17:00Z">
              <w:r w:rsidRPr="005C6063">
                <w:rPr>
                  <w:bCs/>
                  <w:iCs/>
                </w:rPr>
                <w:t xml:space="preserve">excess </w:t>
              </w:r>
            </w:ins>
            <w:ins w:id="2034" w:author="NR_ENDC_SON_MDT_enh-Core" w:date="2022-03-02T22:38:00Z">
              <w:r>
                <w:rPr>
                  <w:rFonts w:hint="eastAsia"/>
                  <w:bCs/>
                  <w:iCs/>
                  <w:lang w:eastAsia="zh-CN"/>
                </w:rPr>
                <w:t xml:space="preserve">packet </w:t>
              </w:r>
            </w:ins>
            <w:ins w:id="2035" w:author="NR_ENDC_SON_MDT_enh-Core" w:date="2022-03-02T22:17:00Z">
              <w:r w:rsidRPr="005C6063">
                <w:rPr>
                  <w:bCs/>
                  <w:iCs/>
                </w:rPr>
                <w:t>delay</w:t>
              </w:r>
            </w:ins>
            <w:ins w:id="2036" w:author="NR_ENDC_SON_MDT_enh-Core" w:date="2022-02-25T11:08:00Z">
              <w:r w:rsidRPr="002B4C82">
                <w:rPr>
                  <w:bCs/>
                  <w:iCs/>
                </w:rPr>
                <w:t xml:space="preserve"> </w:t>
              </w:r>
              <w:r w:rsidRPr="002B4C82">
                <w:rPr>
                  <w:rFonts w:hint="eastAsia"/>
                  <w:bCs/>
                  <w:iCs/>
                </w:rPr>
                <w:t>measurement</w:t>
              </w:r>
              <w:r w:rsidRPr="002B4C82">
                <w:rPr>
                  <w:bCs/>
                  <w:iCs/>
                </w:rPr>
                <w:t xml:space="preserve"> per DRB as specified in TS 38.314 [26].</w:t>
              </w:r>
            </w:ins>
            <w:ins w:id="2037" w:author="NR_ENDC_SON_MDT_enh-Core" w:date="2022-03-02T22:18:00Z">
              <w:r>
                <w:rPr>
                  <w:rFonts w:hint="eastAsia"/>
                  <w:bCs/>
                  <w:iCs/>
                  <w:lang w:eastAsia="zh-CN"/>
                </w:rPr>
                <w:t xml:space="preserve"> </w:t>
              </w:r>
              <w:r w:rsidRPr="005C6063">
                <w:rPr>
                  <w:bCs/>
                  <w:iCs/>
                  <w:lang w:eastAsia="zh-CN"/>
                </w:rPr>
                <w:t xml:space="preserve">A UE that supports the </w:t>
              </w:r>
            </w:ins>
            <w:ins w:id="2038" w:author="NR_ENDC_SON_MDT_enh-Core" w:date="2022-03-02T22:38:00Z">
              <w:r w:rsidRPr="0034773B">
                <w:rPr>
                  <w:bCs/>
                  <w:iCs/>
                </w:rPr>
                <w:t xml:space="preserve">UL PDCP </w:t>
              </w:r>
            </w:ins>
            <w:ins w:id="2039" w:author="NR_ENDC_SON_MDT_enh-Core" w:date="2022-03-02T22:18:00Z">
              <w:r w:rsidRPr="005C6063">
                <w:rPr>
                  <w:bCs/>
                  <w:iCs/>
                </w:rPr>
                <w:t xml:space="preserve">excess </w:t>
              </w:r>
            </w:ins>
            <w:ins w:id="2040" w:author="NR_ENDC_SON_MDT_enh-Core" w:date="2022-03-02T22:39:00Z">
              <w:r>
                <w:rPr>
                  <w:rFonts w:hint="eastAsia"/>
                  <w:bCs/>
                  <w:iCs/>
                  <w:lang w:eastAsia="zh-CN"/>
                </w:rPr>
                <w:t xml:space="preserve">packet </w:t>
              </w:r>
            </w:ins>
            <w:ins w:id="2041" w:author="NR_ENDC_SON_MDT_enh-Core" w:date="2022-03-02T22:18:00Z">
              <w:r w:rsidRPr="005C6063">
                <w:rPr>
                  <w:bCs/>
                  <w:iCs/>
                </w:rPr>
                <w:t>delay</w:t>
              </w:r>
              <w:r w:rsidRPr="005C6063">
                <w:rPr>
                  <w:bCs/>
                  <w:iCs/>
                  <w:lang w:eastAsia="zh-CN"/>
                </w:rPr>
                <w:t xml:space="preserve"> measurement shall also support the measurement configuration and reporting as specified in TS 3</w:t>
              </w:r>
            </w:ins>
            <w:ins w:id="2042" w:author="NR_ENDC_SON_MDT_enh-Core" w:date="2022-03-02T22:19:00Z">
              <w:r>
                <w:rPr>
                  <w:rFonts w:hint="eastAsia"/>
                  <w:bCs/>
                  <w:iCs/>
                  <w:lang w:eastAsia="zh-CN"/>
                </w:rPr>
                <w:t>8</w:t>
              </w:r>
            </w:ins>
            <w:ins w:id="2043" w:author="NR_ENDC_SON_MDT_enh-Core" w:date="2022-03-02T22:18:00Z">
              <w:r w:rsidRPr="005C6063">
                <w:rPr>
                  <w:bCs/>
                  <w:iCs/>
                  <w:lang w:eastAsia="zh-CN"/>
                </w:rPr>
                <w:t>.331 [</w:t>
              </w:r>
            </w:ins>
            <w:ins w:id="2044" w:author="NR_ENDC_SON_MDT_enh-Core" w:date="2022-03-02T22:19:00Z">
              <w:r>
                <w:rPr>
                  <w:rFonts w:hint="eastAsia"/>
                  <w:bCs/>
                  <w:iCs/>
                  <w:lang w:eastAsia="zh-CN"/>
                </w:rPr>
                <w:t>9</w:t>
              </w:r>
            </w:ins>
            <w:ins w:id="2045" w:author="NR_ENDC_SON_MDT_enh-Core" w:date="2022-03-02T22:18:00Z">
              <w:r w:rsidRPr="005C6063">
                <w:rPr>
                  <w:bCs/>
                  <w:iCs/>
                  <w:lang w:eastAsia="zh-CN"/>
                </w:rPr>
                <w:t>].</w:t>
              </w:r>
            </w:ins>
            <w:ins w:id="2046" w:author="NR_ENDC_SON_MDT_enh-Core" w:date="2022-03-02T22:38:00Z">
              <w:r>
                <w:rPr>
                  <w:rFonts w:hint="eastAsia"/>
                  <w:bCs/>
                  <w:iCs/>
                  <w:lang w:eastAsia="zh-CN"/>
                </w:rPr>
                <w:t xml:space="preserve"> </w:t>
              </w:r>
            </w:ins>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ins w:id="2047" w:author="NR_ENDC_SON_MDT_enh-Core" w:date="2022-02-25T11:08:00Z"/>
                <w:rFonts w:cs="Arial"/>
                <w:szCs w:val="18"/>
              </w:rPr>
            </w:pPr>
            <w:ins w:id="2048"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ins w:id="2049" w:author="NR_ENDC_SON_MDT_enh-Core" w:date="2022-02-25T11:08:00Z"/>
                <w:rFonts w:cs="Arial"/>
                <w:szCs w:val="18"/>
              </w:rPr>
            </w:pPr>
            <w:ins w:id="2050"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ins w:id="2051" w:author="NR_ENDC_SON_MDT_enh-Core" w:date="2022-02-25T11:08:00Z"/>
                <w:rFonts w:cs="Arial"/>
                <w:szCs w:val="18"/>
              </w:rPr>
            </w:pPr>
            <w:ins w:id="2052"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ins w:id="2053" w:author="NR_ENDC_SON_MDT_enh-Core" w:date="2022-02-25T11:08:00Z"/>
                <w:rFonts w:cs="Arial"/>
                <w:szCs w:val="18"/>
              </w:rPr>
            </w:pPr>
            <w:ins w:id="2054" w:author="NR_ENDC_SON_MDT_enh-Core" w:date="2022-02-25T11:08:00Z">
              <w:r w:rsidRPr="001F4300">
                <w:rPr>
                  <w:rFonts w:cs="Arial"/>
                  <w:szCs w:val="18"/>
                </w:rPr>
                <w:t>No</w:t>
              </w:r>
            </w:ins>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ins w:id="2055"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ins w:id="2056" w:author="NR_ENDC_SON_MDT_enh-Core" w:date="2022-02-25T11:08:00Z"/>
                <w:b/>
                <w:bCs/>
                <w:i/>
                <w:iCs/>
              </w:rPr>
            </w:pPr>
            <w:ins w:id="2057" w:author="NR_ENDC_SON_MDT_enh-Core" w:date="2022-02-25T11:08:00Z">
              <w:r w:rsidRPr="00F44ECC">
                <w:rPr>
                  <w:rFonts w:hint="eastAsia"/>
                  <w:b/>
                  <w:bCs/>
                  <w:i/>
                  <w:iCs/>
                </w:rPr>
                <w:t>multipleCEF</w:t>
              </w:r>
              <w:r w:rsidRPr="00F44ECC">
                <w:rPr>
                  <w:b/>
                  <w:bCs/>
                  <w:i/>
                  <w:iCs/>
                </w:rPr>
                <w:t>-Report-r1</w:t>
              </w:r>
              <w:r w:rsidRPr="00F44ECC">
                <w:rPr>
                  <w:rFonts w:hint="eastAsia"/>
                  <w:b/>
                  <w:bCs/>
                  <w:i/>
                  <w:iCs/>
                </w:rPr>
                <w:t>7</w:t>
              </w:r>
            </w:ins>
          </w:p>
          <w:p w14:paraId="2AC319EC" w14:textId="77777777" w:rsidR="002B62D6" w:rsidRPr="002B4C82" w:rsidRDefault="002B62D6" w:rsidP="008A3CBA">
            <w:pPr>
              <w:pStyle w:val="TAL"/>
              <w:rPr>
                <w:ins w:id="2058" w:author="NR_ENDC_SON_MDT_enh-Core" w:date="2022-02-25T11:08:00Z"/>
                <w:bCs/>
                <w:iCs/>
              </w:rPr>
            </w:pPr>
            <w:ins w:id="2059" w:author="NR_ENDC_SON_MDT_enh-Core" w:date="2022-02-25T11:08:00Z">
              <w:r w:rsidRPr="002B4C82">
                <w:rPr>
                  <w:bCs/>
                  <w:iCs/>
                </w:rPr>
                <w:t>Indicates whether the UE supports the storage and delivery of multiple CEF upon request from the network.</w:t>
              </w:r>
            </w:ins>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ins w:id="2060" w:author="NR_ENDC_SON_MDT_enh-Core" w:date="2022-02-25T11:08:00Z"/>
                <w:rFonts w:cs="Arial"/>
                <w:szCs w:val="18"/>
              </w:rPr>
            </w:pPr>
            <w:ins w:id="2061"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ins w:id="2062" w:author="NR_ENDC_SON_MDT_enh-Core" w:date="2022-02-25T11:08:00Z"/>
                <w:rFonts w:cs="Arial"/>
                <w:szCs w:val="18"/>
              </w:rPr>
            </w:pPr>
            <w:ins w:id="2063"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ins w:id="2064" w:author="NR_ENDC_SON_MDT_enh-Core" w:date="2022-02-25T11:08:00Z"/>
                <w:rFonts w:cs="Arial"/>
                <w:szCs w:val="18"/>
              </w:rPr>
            </w:pPr>
            <w:ins w:id="2065"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ins w:id="2066" w:author="NR_ENDC_SON_MDT_enh-Core" w:date="2022-02-25T11:08:00Z"/>
                <w:rFonts w:cs="Arial"/>
                <w:szCs w:val="18"/>
              </w:rPr>
            </w:pPr>
            <w:ins w:id="2067" w:author="NR_ENDC_SON_MDT_enh-Core" w:date="2022-02-25T11:08:00Z">
              <w:r w:rsidRPr="001F4300">
                <w:rPr>
                  <w:rFonts w:cs="Arial"/>
                  <w:szCs w:val="18"/>
                </w:rPr>
                <w:t>No</w:t>
              </w:r>
            </w:ins>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ins w:id="2068"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ins w:id="2069" w:author="NR_ENDC_SON_MDT_enh-Core" w:date="2022-02-25T11:08:00Z"/>
                <w:b/>
                <w:bCs/>
                <w:i/>
                <w:iCs/>
              </w:rPr>
            </w:pPr>
            <w:ins w:id="2070" w:author="NR_ENDC_SON_MDT_enh-Core" w:date="2022-02-25T11:08:00Z">
              <w:r w:rsidRPr="000C77CD">
                <w:rPr>
                  <w:b/>
                  <w:bCs/>
                  <w:i/>
                  <w:iCs/>
                </w:rPr>
                <w:t>sigBasedLogMDT-OverrideProtect-r17</w:t>
              </w:r>
            </w:ins>
          </w:p>
          <w:p w14:paraId="163A1807" w14:textId="77777777" w:rsidR="002B62D6" w:rsidRPr="002B4C82" w:rsidRDefault="002B62D6" w:rsidP="008A3CBA">
            <w:pPr>
              <w:pStyle w:val="TAL"/>
              <w:rPr>
                <w:ins w:id="2071" w:author="NR_ENDC_SON_MDT_enh-Core" w:date="2022-02-25T11:08:00Z"/>
                <w:bCs/>
                <w:iCs/>
                <w:lang w:eastAsia="zh-CN"/>
              </w:rPr>
            </w:pPr>
            <w:ins w:id="2072" w:author="NR_ENDC_SON_MDT_enh-Core" w:date="2022-03-02T15:45:00Z">
              <w:r w:rsidRPr="00546731">
                <w:rPr>
                  <w:bCs/>
                  <w:iCs/>
                </w:rPr>
                <w:t xml:space="preserve">Indicates whether the UE supports the override protection of the signalling based Logged MDT configured in </w:t>
              </w:r>
              <w:r>
                <w:rPr>
                  <w:rFonts w:hint="eastAsia"/>
                  <w:bCs/>
                  <w:iCs/>
                  <w:lang w:eastAsia="zh-CN"/>
                </w:rPr>
                <w:t>NR.</w:t>
              </w:r>
            </w:ins>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ins w:id="2073" w:author="NR_ENDC_SON_MDT_enh-Core" w:date="2022-02-25T11:08:00Z"/>
                <w:rFonts w:cs="Arial"/>
                <w:szCs w:val="18"/>
              </w:rPr>
            </w:pPr>
            <w:ins w:id="2074"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ins w:id="2075" w:author="NR_ENDC_SON_MDT_enh-Core" w:date="2022-02-25T11:08:00Z"/>
                <w:rFonts w:cs="Arial"/>
                <w:szCs w:val="18"/>
              </w:rPr>
            </w:pPr>
            <w:ins w:id="2076"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ins w:id="2077" w:author="NR_ENDC_SON_MDT_enh-Core" w:date="2022-02-25T11:08:00Z"/>
                <w:rFonts w:cs="Arial"/>
                <w:szCs w:val="18"/>
              </w:rPr>
            </w:pPr>
            <w:ins w:id="2078"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ins w:id="2079" w:author="NR_ENDC_SON_MDT_enh-Core" w:date="2022-02-25T11:08:00Z"/>
                <w:rFonts w:cs="Arial"/>
                <w:szCs w:val="18"/>
              </w:rPr>
            </w:pPr>
            <w:ins w:id="2080" w:author="NR_ENDC_SON_MDT_enh-Core" w:date="2022-02-25T11:08:00Z">
              <w:r w:rsidRPr="001F4300">
                <w:rPr>
                  <w:rFonts w:cs="Arial"/>
                  <w:szCs w:val="18"/>
                </w:rPr>
                <w:t>No</w:t>
              </w:r>
            </w:ins>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3E3417A3" w:rsidR="002B62D6" w:rsidRPr="001F4300" w:rsidRDefault="002B62D6" w:rsidP="008A3CBA">
            <w:pPr>
              <w:pStyle w:val="TAL"/>
            </w:pPr>
            <w:r w:rsidRPr="001F4300">
              <w:t>Indicates whether the UE is equipped with a GNSS or A-GNSS receiver that may be used to provide detailed location information along with SON</w:t>
            </w:r>
            <w:ins w:id="2081" w:author="NR_NTN_solutions-Core" w:date="2022-03-04T15:34:00Z">
              <w:r w:rsidR="009A3D7C">
                <w:t>,</w:t>
              </w:r>
            </w:ins>
            <w:r w:rsidRPr="001F4300">
              <w:t xml:space="preserve"> </w:t>
            </w:r>
            <w:del w:id="2082" w:author="NR_NTN_solutions-Core" w:date="2022-03-04T15:34:00Z">
              <w:r w:rsidRPr="001F4300" w:rsidDel="009A3D7C">
                <w:delText xml:space="preserve">or </w:delText>
              </w:r>
            </w:del>
            <w:r w:rsidRPr="001F4300">
              <w:t>MDT</w:t>
            </w:r>
            <w:ins w:id="2083" w:author="NR_NTN_solutions-Core" w:date="2022-03-04T15:35:00Z">
              <w:r w:rsidR="008C038A">
                <w:t>, and NTN</w:t>
              </w:r>
            </w:ins>
            <w:r w:rsidRPr="001F4300">
              <w:t xml:space="preserve"> related measurements in RRC_CONNECTED, RRC_IDLE and RRC_INACTIVE.</w:t>
            </w:r>
            <w:ins w:id="2084" w:author="NR_NTN_solutions-Core" w:date="2022-03-04T15:35:00Z">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ins>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6A380F33" w:rsidR="002B62D6" w:rsidRPr="001F4300" w:rsidRDefault="00594DB6" w:rsidP="008A3CBA">
            <w:pPr>
              <w:pStyle w:val="TAL"/>
              <w:jc w:val="center"/>
              <w:rPr>
                <w:rFonts w:cs="Arial"/>
                <w:szCs w:val="18"/>
              </w:rPr>
            </w:pPr>
            <w:ins w:id="2085" w:author="NR_NTN_solutions-Core" w:date="2022-03-04T15:35:00Z">
              <w:r>
                <w:rPr>
                  <w:rFonts w:cs="Arial"/>
                  <w:szCs w:val="18"/>
                </w:rPr>
                <w:t>CY</w:t>
              </w:r>
            </w:ins>
            <w:del w:id="2086" w:author="NR_NTN_solutions-Core" w:date="2022-03-04T15:35:00Z">
              <w:r w:rsidR="002B62D6" w:rsidRPr="001F4300" w:rsidDel="00594DB6">
                <w:rPr>
                  <w:rFonts w:cs="Arial"/>
                  <w:szCs w:val="18"/>
                </w:rPr>
                <w:delText>No</w:delText>
              </w:r>
            </w:del>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Heading3"/>
      </w:pPr>
      <w:r w:rsidRPr="00F4543C">
        <w:lastRenderedPageBreak/>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This field applies to MN configured measurement enhancement when MR-DC is not configured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57283F03"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6900F698" w14:textId="77777777" w:rsidTr="00AF3F41">
        <w:trPr>
          <w:cantSplit/>
          <w:tblHeader/>
          <w:ins w:id="2087" w:author="NR_HST_FR1_enh" w:date="2022-03-02T21:49:00Z"/>
        </w:trPr>
        <w:tc>
          <w:tcPr>
            <w:tcW w:w="7110" w:type="dxa"/>
          </w:tcPr>
          <w:p w14:paraId="11CDA814" w14:textId="77777777" w:rsidR="00E806F3" w:rsidRPr="00F4543C" w:rsidRDefault="00E806F3" w:rsidP="008A3CBA">
            <w:pPr>
              <w:pStyle w:val="TAL"/>
              <w:rPr>
                <w:ins w:id="2088" w:author="NR_HST_FR1_enh" w:date="2022-03-02T21:49:00Z"/>
              </w:rPr>
            </w:pPr>
            <w:bookmarkStart w:id="2089" w:name="_Hlk89774334"/>
            <w:ins w:id="2090" w:author="NR_HST_FR1_enh" w:date="2022-03-02T21:49:00Z">
              <w:r w:rsidRPr="00F4543C">
                <w:rPr>
                  <w:b/>
                  <w:bCs/>
                  <w:i/>
                  <w:iCs/>
                </w:rPr>
                <w:t>measurementEnhancement</w:t>
              </w:r>
              <w:r>
                <w:rPr>
                  <w:b/>
                  <w:bCs/>
                  <w:i/>
                  <w:iCs/>
                </w:rPr>
                <w:t>CA</w:t>
              </w:r>
              <w:r w:rsidRPr="00F4543C">
                <w:rPr>
                  <w:b/>
                  <w:bCs/>
                  <w:i/>
                  <w:iCs/>
                </w:rPr>
                <w:t>-r1</w:t>
              </w:r>
              <w:r>
                <w:rPr>
                  <w:b/>
                  <w:bCs/>
                  <w:i/>
                  <w:iCs/>
                </w:rPr>
                <w:t>7</w:t>
              </w:r>
              <w:bookmarkEnd w:id="2089"/>
            </w:ins>
          </w:p>
          <w:p w14:paraId="19B5CFB9" w14:textId="77777777" w:rsidR="00E806F3" w:rsidRPr="00F4543C" w:rsidRDefault="00E806F3" w:rsidP="008A3CBA">
            <w:pPr>
              <w:pStyle w:val="TAL"/>
              <w:rPr>
                <w:ins w:id="2091" w:author="NR_HST_FR1_enh" w:date="2022-03-02T21:49:00Z"/>
              </w:rPr>
            </w:pPr>
            <w:ins w:id="2092" w:author="NR_HST_FR1_enh" w:date="2022-03-02T21:49:00Z">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 xml:space="preserve">. </w:t>
              </w:r>
            </w:ins>
          </w:p>
        </w:tc>
        <w:tc>
          <w:tcPr>
            <w:tcW w:w="516" w:type="dxa"/>
          </w:tcPr>
          <w:p w14:paraId="6EEEB87B" w14:textId="77777777" w:rsidR="00E806F3" w:rsidRPr="00F4543C" w:rsidRDefault="00E806F3" w:rsidP="008A3CBA">
            <w:pPr>
              <w:pStyle w:val="TAL"/>
              <w:jc w:val="center"/>
              <w:rPr>
                <w:ins w:id="2093" w:author="NR_HST_FR1_enh" w:date="2022-03-02T21:49:00Z"/>
                <w:rFonts w:eastAsia="DengXian"/>
                <w:bCs/>
              </w:rPr>
            </w:pPr>
            <w:ins w:id="2094" w:author="NR_HST_FR1_enh" w:date="2022-03-02T21:49:00Z">
              <w:r w:rsidRPr="00F4543C">
                <w:rPr>
                  <w:rFonts w:eastAsia="DengXian"/>
                  <w:bCs/>
                </w:rPr>
                <w:t>UE</w:t>
              </w:r>
            </w:ins>
          </w:p>
        </w:tc>
        <w:tc>
          <w:tcPr>
            <w:tcW w:w="567" w:type="dxa"/>
          </w:tcPr>
          <w:p w14:paraId="57284370" w14:textId="77777777" w:rsidR="00E806F3" w:rsidRPr="00F4543C" w:rsidRDefault="00E806F3" w:rsidP="008A3CBA">
            <w:pPr>
              <w:pStyle w:val="TAL"/>
              <w:jc w:val="center"/>
              <w:rPr>
                <w:ins w:id="2095" w:author="NR_HST_FR1_enh" w:date="2022-03-02T21:49:00Z"/>
              </w:rPr>
            </w:pPr>
            <w:ins w:id="2096" w:author="NR_HST_FR1_enh" w:date="2022-03-02T21:49:00Z">
              <w:r w:rsidRPr="00F4543C">
                <w:rPr>
                  <w:bCs/>
                  <w:iCs/>
                  <w:szCs w:val="18"/>
                </w:rPr>
                <w:t>No</w:t>
              </w:r>
            </w:ins>
          </w:p>
        </w:tc>
        <w:tc>
          <w:tcPr>
            <w:tcW w:w="807" w:type="dxa"/>
          </w:tcPr>
          <w:p w14:paraId="3EB00A29" w14:textId="77777777" w:rsidR="00E806F3" w:rsidRPr="00F4543C" w:rsidRDefault="00E806F3" w:rsidP="008A3CBA">
            <w:pPr>
              <w:pStyle w:val="TAL"/>
              <w:jc w:val="center"/>
              <w:rPr>
                <w:ins w:id="2097" w:author="NR_HST_FR1_enh" w:date="2022-03-02T21:49:00Z"/>
                <w:rFonts w:eastAsia="DengXian"/>
                <w:bCs/>
              </w:rPr>
            </w:pPr>
            <w:ins w:id="2098" w:author="NR_HST_FR1_enh" w:date="2022-03-02T21:49:00Z">
              <w:r w:rsidRPr="00F4543C">
                <w:rPr>
                  <w:rFonts w:eastAsia="DengXian"/>
                  <w:bCs/>
                </w:rPr>
                <w:t>No</w:t>
              </w:r>
            </w:ins>
          </w:p>
        </w:tc>
        <w:tc>
          <w:tcPr>
            <w:tcW w:w="630" w:type="dxa"/>
          </w:tcPr>
          <w:p w14:paraId="0282A502" w14:textId="77777777" w:rsidR="00E806F3" w:rsidRPr="00F4543C" w:rsidRDefault="00E806F3" w:rsidP="008A3CBA">
            <w:pPr>
              <w:pStyle w:val="TAL"/>
              <w:jc w:val="center"/>
              <w:rPr>
                <w:ins w:id="2099" w:author="NR_HST_FR1_enh" w:date="2022-03-02T21:49:00Z"/>
                <w:rFonts w:eastAsia="DengXian"/>
                <w:bCs/>
              </w:rPr>
            </w:pPr>
            <w:ins w:id="2100" w:author="NR_HST_FR1_enh" w:date="2022-03-02T21:49:00Z">
              <w:r w:rsidRPr="00F4543C">
                <w:rPr>
                  <w:rFonts w:eastAsia="SimSun"/>
                  <w:lang w:eastAsia="zh-CN"/>
                </w:rPr>
                <w:t>FR1 only</w:t>
              </w:r>
            </w:ins>
          </w:p>
        </w:tc>
      </w:tr>
      <w:tr w:rsidR="00E806F3" w:rsidRPr="00F4543C" w14:paraId="21CFF15C" w14:textId="77777777" w:rsidTr="00AF3F41">
        <w:trPr>
          <w:cantSplit/>
          <w:tblHeader/>
          <w:ins w:id="2101" w:author="NR_HST_FR1_enh" w:date="2022-03-02T21:49:00Z"/>
        </w:trPr>
        <w:tc>
          <w:tcPr>
            <w:tcW w:w="7110" w:type="dxa"/>
          </w:tcPr>
          <w:p w14:paraId="65012040" w14:textId="77777777" w:rsidR="00E806F3" w:rsidRPr="00F4543C" w:rsidRDefault="00E806F3" w:rsidP="008A3CBA">
            <w:pPr>
              <w:pStyle w:val="TAL"/>
              <w:rPr>
                <w:ins w:id="2102" w:author="NR_HST_FR1_enh" w:date="2022-03-02T21:49:00Z"/>
              </w:rPr>
            </w:pPr>
            <w:bookmarkStart w:id="2103" w:name="_Hlk89774549"/>
            <w:ins w:id="2104" w:author="NR_HST_FR1_enh" w:date="2022-03-02T21:49:00Z">
              <w:r w:rsidRPr="00F4543C">
                <w:rPr>
                  <w:b/>
                  <w:bCs/>
                  <w:i/>
                  <w:iCs/>
                </w:rPr>
                <w:t>measurementEnhancement</w:t>
              </w:r>
              <w:r>
                <w:rPr>
                  <w:b/>
                  <w:bCs/>
                  <w:i/>
                  <w:iCs/>
                </w:rPr>
                <w:t>InterFreq</w:t>
              </w:r>
              <w:r w:rsidRPr="00F4543C">
                <w:rPr>
                  <w:b/>
                  <w:bCs/>
                  <w:i/>
                  <w:iCs/>
                </w:rPr>
                <w:t>-r1</w:t>
              </w:r>
              <w:r>
                <w:rPr>
                  <w:b/>
                  <w:bCs/>
                  <w:i/>
                  <w:iCs/>
                </w:rPr>
                <w:t>7</w:t>
              </w:r>
              <w:bookmarkEnd w:id="2103"/>
            </w:ins>
          </w:p>
          <w:p w14:paraId="773F31D4" w14:textId="77777777" w:rsidR="00E806F3" w:rsidRPr="00F4543C" w:rsidRDefault="00E806F3" w:rsidP="008A3CBA">
            <w:pPr>
              <w:pStyle w:val="TAL"/>
              <w:rPr>
                <w:ins w:id="2105" w:author="NR_HST_FR1_enh" w:date="2022-03-02T21:49:00Z"/>
              </w:rPr>
            </w:pPr>
            <w:ins w:id="2106" w:author="NR_HST_FR1_enh" w:date="2022-03-02T21:49:00Z">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ins>
          </w:p>
        </w:tc>
        <w:tc>
          <w:tcPr>
            <w:tcW w:w="516" w:type="dxa"/>
          </w:tcPr>
          <w:p w14:paraId="4E679883" w14:textId="77777777" w:rsidR="00E806F3" w:rsidRPr="00F4543C" w:rsidRDefault="00E806F3" w:rsidP="008A3CBA">
            <w:pPr>
              <w:pStyle w:val="TAL"/>
              <w:jc w:val="center"/>
              <w:rPr>
                <w:ins w:id="2107" w:author="NR_HST_FR1_enh" w:date="2022-03-02T21:49:00Z"/>
                <w:rFonts w:eastAsia="DengXian"/>
                <w:bCs/>
              </w:rPr>
            </w:pPr>
            <w:ins w:id="2108" w:author="NR_HST_FR1_enh" w:date="2022-03-02T21:49:00Z">
              <w:r w:rsidRPr="00F4543C">
                <w:rPr>
                  <w:rFonts w:eastAsia="DengXian"/>
                  <w:bCs/>
                </w:rPr>
                <w:t>UE</w:t>
              </w:r>
            </w:ins>
          </w:p>
        </w:tc>
        <w:tc>
          <w:tcPr>
            <w:tcW w:w="567" w:type="dxa"/>
          </w:tcPr>
          <w:p w14:paraId="7752B539" w14:textId="77777777" w:rsidR="00E806F3" w:rsidRPr="00F4543C" w:rsidRDefault="00E806F3" w:rsidP="008A3CBA">
            <w:pPr>
              <w:pStyle w:val="TAL"/>
              <w:jc w:val="center"/>
              <w:rPr>
                <w:ins w:id="2109" w:author="NR_HST_FR1_enh" w:date="2022-03-02T21:49:00Z"/>
              </w:rPr>
            </w:pPr>
            <w:ins w:id="2110" w:author="NR_HST_FR1_enh" w:date="2022-03-02T21:49:00Z">
              <w:r w:rsidRPr="00F4543C">
                <w:rPr>
                  <w:bCs/>
                  <w:iCs/>
                  <w:szCs w:val="18"/>
                </w:rPr>
                <w:t>No</w:t>
              </w:r>
            </w:ins>
          </w:p>
        </w:tc>
        <w:tc>
          <w:tcPr>
            <w:tcW w:w="807" w:type="dxa"/>
          </w:tcPr>
          <w:p w14:paraId="3AFF5188" w14:textId="77777777" w:rsidR="00E806F3" w:rsidRPr="00F4543C" w:rsidRDefault="00E806F3" w:rsidP="008A3CBA">
            <w:pPr>
              <w:pStyle w:val="TAL"/>
              <w:jc w:val="center"/>
              <w:rPr>
                <w:ins w:id="2111" w:author="NR_HST_FR1_enh" w:date="2022-03-02T21:49:00Z"/>
                <w:rFonts w:eastAsia="DengXian"/>
                <w:bCs/>
              </w:rPr>
            </w:pPr>
            <w:ins w:id="2112" w:author="NR_HST_FR1_enh" w:date="2022-03-02T21:49:00Z">
              <w:r w:rsidRPr="00F4543C">
                <w:rPr>
                  <w:rFonts w:eastAsia="DengXian"/>
                  <w:bCs/>
                </w:rPr>
                <w:t>No</w:t>
              </w:r>
            </w:ins>
          </w:p>
        </w:tc>
        <w:tc>
          <w:tcPr>
            <w:tcW w:w="630" w:type="dxa"/>
          </w:tcPr>
          <w:p w14:paraId="6FE791C4" w14:textId="77777777" w:rsidR="00E806F3" w:rsidRPr="00F4543C" w:rsidRDefault="00E806F3" w:rsidP="008A3CBA">
            <w:pPr>
              <w:pStyle w:val="TAL"/>
              <w:jc w:val="center"/>
              <w:rPr>
                <w:ins w:id="2113" w:author="NR_HST_FR1_enh" w:date="2022-03-02T21:49:00Z"/>
                <w:rFonts w:eastAsia="DengXian"/>
                <w:bCs/>
              </w:rPr>
            </w:pPr>
            <w:ins w:id="2114" w:author="NR_HST_FR1_enh" w:date="2022-03-02T21:49:00Z">
              <w:r w:rsidRPr="00F4543C">
                <w:rPr>
                  <w:rFonts w:eastAsia="SimSun"/>
                  <w:lang w:eastAsia="zh-CN"/>
                </w:rPr>
                <w:t>FR1 only</w:t>
              </w:r>
            </w:ins>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This field applies to MN configured demodulation enhancement when MR-DC is not configured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SimSun"/>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SimSun"/>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SimSun"/>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ins w:id="2115" w:author="NR-QoE_Core" w:date="2022-02-25T12:19:00Z"/>
          <w:rFonts w:ascii="Arial" w:eastAsia="Times New Roman" w:hAnsi="Arial"/>
          <w:sz w:val="28"/>
        </w:rPr>
      </w:pPr>
      <w:bookmarkStart w:id="2116" w:name="OLE_LINK12"/>
      <w:ins w:id="2117" w:author="NR-QoE_Core" w:date="2022-02-25T12:19:00Z">
        <w:r w:rsidRPr="00FF2B2E">
          <w:rPr>
            <w:rFonts w:ascii="Arial" w:eastAsia="Times New Roman" w:hAnsi="Arial" w:hint="eastAsia"/>
            <w:sz w:val="28"/>
          </w:rPr>
          <w:lastRenderedPageBreak/>
          <w:t>4.2.x QoE measurement parameters</w:t>
        </w:r>
      </w:ins>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ins w:id="2118" w:author="NR-QoE_Core" w:date="2022-02-25T12:19:00Z"/>
        </w:trPr>
        <w:tc>
          <w:tcPr>
            <w:tcW w:w="6807" w:type="dxa"/>
          </w:tcPr>
          <w:p w14:paraId="36AF92F7" w14:textId="77777777" w:rsidR="003C6BAD" w:rsidRPr="00F4543C" w:rsidRDefault="003C6BAD" w:rsidP="008A3CBA">
            <w:pPr>
              <w:pStyle w:val="TAH"/>
              <w:rPr>
                <w:ins w:id="2119" w:author="NR-QoE_Core" w:date="2022-02-25T12:19:00Z"/>
                <w:rFonts w:cs="Arial"/>
                <w:szCs w:val="18"/>
              </w:rPr>
            </w:pPr>
            <w:ins w:id="2120" w:author="NR-QoE_Core" w:date="2022-02-25T12:19:00Z">
              <w:r w:rsidRPr="00F4543C">
                <w:rPr>
                  <w:rFonts w:cs="Arial"/>
                  <w:szCs w:val="18"/>
                </w:rPr>
                <w:t>Definitions for parameters</w:t>
              </w:r>
            </w:ins>
          </w:p>
        </w:tc>
        <w:tc>
          <w:tcPr>
            <w:tcW w:w="709" w:type="dxa"/>
          </w:tcPr>
          <w:p w14:paraId="08A5D18B" w14:textId="77777777" w:rsidR="003C6BAD" w:rsidRPr="00F4543C" w:rsidRDefault="003C6BAD" w:rsidP="008A3CBA">
            <w:pPr>
              <w:pStyle w:val="TAH"/>
              <w:rPr>
                <w:ins w:id="2121" w:author="NR-QoE_Core" w:date="2022-02-25T12:19:00Z"/>
                <w:rFonts w:cs="Arial"/>
                <w:szCs w:val="18"/>
              </w:rPr>
            </w:pPr>
            <w:ins w:id="2122" w:author="NR-QoE_Core" w:date="2022-02-25T12:19:00Z">
              <w:r w:rsidRPr="00F4543C">
                <w:rPr>
                  <w:rFonts w:cs="Arial"/>
                  <w:szCs w:val="18"/>
                </w:rPr>
                <w:t>Per</w:t>
              </w:r>
            </w:ins>
          </w:p>
        </w:tc>
        <w:tc>
          <w:tcPr>
            <w:tcW w:w="564" w:type="dxa"/>
          </w:tcPr>
          <w:p w14:paraId="5C6483BB" w14:textId="77777777" w:rsidR="003C6BAD" w:rsidRPr="00F4543C" w:rsidRDefault="003C6BAD" w:rsidP="008A3CBA">
            <w:pPr>
              <w:pStyle w:val="TAH"/>
              <w:rPr>
                <w:ins w:id="2123" w:author="NR-QoE_Core" w:date="2022-02-25T12:19:00Z"/>
                <w:rFonts w:cs="Arial"/>
                <w:szCs w:val="18"/>
              </w:rPr>
            </w:pPr>
            <w:ins w:id="2124" w:author="NR-QoE_Core" w:date="2022-02-25T12:19:00Z">
              <w:r w:rsidRPr="00F4543C">
                <w:rPr>
                  <w:rFonts w:cs="Arial"/>
                  <w:szCs w:val="18"/>
                </w:rPr>
                <w:t>M</w:t>
              </w:r>
            </w:ins>
          </w:p>
        </w:tc>
        <w:tc>
          <w:tcPr>
            <w:tcW w:w="712" w:type="dxa"/>
          </w:tcPr>
          <w:p w14:paraId="171E8CA8" w14:textId="77777777" w:rsidR="003C6BAD" w:rsidRPr="00F4543C" w:rsidRDefault="003C6BAD" w:rsidP="008A3CBA">
            <w:pPr>
              <w:pStyle w:val="TAH"/>
              <w:rPr>
                <w:ins w:id="2125" w:author="NR-QoE_Core" w:date="2022-02-25T12:19:00Z"/>
                <w:rFonts w:cs="Arial"/>
                <w:szCs w:val="18"/>
              </w:rPr>
            </w:pPr>
            <w:ins w:id="2126" w:author="NR-QoE_Core" w:date="2022-02-25T12:19:00Z">
              <w:r w:rsidRPr="00F4543C">
                <w:rPr>
                  <w:rFonts w:cs="Arial"/>
                  <w:szCs w:val="18"/>
                </w:rPr>
                <w:t>FDD-TDD DIFF</w:t>
              </w:r>
            </w:ins>
          </w:p>
        </w:tc>
        <w:tc>
          <w:tcPr>
            <w:tcW w:w="737" w:type="dxa"/>
          </w:tcPr>
          <w:p w14:paraId="0A06B5D8" w14:textId="77777777" w:rsidR="003C6BAD" w:rsidRPr="00F4543C" w:rsidRDefault="003C6BAD" w:rsidP="008A3CBA">
            <w:pPr>
              <w:pStyle w:val="TAH"/>
              <w:rPr>
                <w:ins w:id="2127" w:author="NR-QoE_Core" w:date="2022-02-25T12:19:00Z"/>
                <w:rFonts w:eastAsia="MS Mincho" w:cs="Arial"/>
                <w:szCs w:val="18"/>
              </w:rPr>
            </w:pPr>
            <w:ins w:id="2128" w:author="NR-QoE_Core" w:date="2022-02-25T12:19:00Z">
              <w:r w:rsidRPr="00F4543C">
                <w:rPr>
                  <w:rFonts w:eastAsia="MS Mincho" w:cs="Arial"/>
                  <w:szCs w:val="18"/>
                </w:rPr>
                <w:t>FR1-FR2 DIFF</w:t>
              </w:r>
            </w:ins>
          </w:p>
        </w:tc>
      </w:tr>
      <w:tr w:rsidR="003C6BAD" w:rsidRPr="00A37B17" w14:paraId="3A3B1E2D" w14:textId="77777777" w:rsidTr="008A3CBA">
        <w:trPr>
          <w:cantSplit/>
          <w:trHeight w:val="274"/>
          <w:ins w:id="2129"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ins w:id="2130" w:author="NR-QoE_Core" w:date="2022-02-25T12:19:00Z"/>
                <w:rFonts w:ascii="Arial" w:eastAsia="DengXian" w:hAnsi="Arial"/>
                <w:b/>
                <w:i/>
                <w:sz w:val="18"/>
                <w:lang w:eastAsia="zh-CN"/>
              </w:rPr>
            </w:pPr>
            <w:ins w:id="2131" w:author="NR-QoE_Core" w:date="2022-02-25T12:19:00Z">
              <w:r>
                <w:rPr>
                  <w:rFonts w:ascii="Arial" w:eastAsia="DengXian" w:hAnsi="Arial"/>
                  <w:b/>
                  <w:i/>
                  <w:sz w:val="18"/>
                  <w:lang w:eastAsia="zh-CN"/>
                </w:rPr>
                <w:t>qoe</w:t>
              </w:r>
              <w:r>
                <w:rPr>
                  <w:rFonts w:ascii="Arial" w:eastAsia="DengXian" w:hAnsi="Arial" w:hint="eastAsia"/>
                  <w:b/>
                  <w:i/>
                  <w:sz w:val="18"/>
                  <w:lang w:eastAsia="zh-CN"/>
                </w:rPr>
                <w:t>-Streaming-MeasReport-r17</w:t>
              </w:r>
            </w:ins>
          </w:p>
          <w:p w14:paraId="1D329818" w14:textId="77777777" w:rsidR="003C6BAD" w:rsidRPr="002B3D23" w:rsidRDefault="003C6BAD" w:rsidP="008A3CBA">
            <w:pPr>
              <w:keepNext/>
              <w:keepLines/>
              <w:spacing w:after="0"/>
              <w:textAlignment w:val="baseline"/>
              <w:rPr>
                <w:ins w:id="2132" w:author="NR-QoE_Core" w:date="2022-02-25T12:19:00Z"/>
                <w:rFonts w:ascii="Arial" w:eastAsia="DengXian" w:hAnsi="Arial"/>
                <w:sz w:val="18"/>
                <w:lang w:eastAsia="zh-CN"/>
              </w:rPr>
            </w:pPr>
            <w:ins w:id="2133" w:author="NR-QoE_Core" w:date="2022-02-25T12:19:00Z">
              <w:r w:rsidRPr="002B3D23">
                <w:rPr>
                  <w:rFonts w:ascii="Arial" w:eastAsia="DengXian" w:hAnsi="Arial" w:hint="eastAsia"/>
                  <w:sz w:val="18"/>
                  <w:lang w:eastAsia="zh-CN"/>
                </w:rPr>
                <w:t xml:space="preserve">Indicates whether the UE supports NR QoE Measurement Collection for streaming </w:t>
              </w:r>
            </w:ins>
            <w:ins w:id="2134" w:author="NR-QoE_Core" w:date="2022-03-03T09:59:00Z">
              <w:r>
                <w:rPr>
                  <w:rFonts w:ascii="Arial" w:eastAsia="DengXian" w:hAnsi="Arial"/>
                  <w:sz w:val="18"/>
                  <w:lang w:eastAsia="zh-CN"/>
                </w:rPr>
                <w:t>services</w:t>
              </w:r>
            </w:ins>
            <w:ins w:id="2135" w:author="NR-QoE_Core" w:date="2022-03-03T09:53:00Z">
              <w:r>
                <w:rPr>
                  <w:rFonts w:ascii="Arial" w:eastAsia="DengXian" w:hAnsi="Arial"/>
                  <w:sz w:val="18"/>
                  <w:lang w:eastAsia="zh-CN"/>
                </w:rPr>
                <w:t>, see TS</w:t>
              </w:r>
            </w:ins>
            <w:ins w:id="2136" w:author="NR-QoE_Core" w:date="2022-03-03T09:54:00Z">
              <w:r>
                <w:rPr>
                  <w:rFonts w:ascii="Arial" w:eastAsia="DengXian" w:hAnsi="Arial"/>
                  <w:sz w:val="18"/>
                  <w:lang w:eastAsia="zh-CN"/>
                </w:rPr>
                <w:t xml:space="preserve"> </w:t>
              </w:r>
            </w:ins>
            <w:ins w:id="2137" w:author="NR-QoE_Core" w:date="2022-03-03T09:53:00Z">
              <w:r>
                <w:rPr>
                  <w:rFonts w:ascii="Arial" w:eastAsia="DengXian" w:hAnsi="Arial"/>
                  <w:sz w:val="18"/>
                  <w:lang w:eastAsia="zh-CN"/>
                </w:rPr>
                <w:t>26.247[XX]</w:t>
              </w:r>
            </w:ins>
            <w:ins w:id="2138"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ins w:id="2139" w:author="NR-QoE_Core" w:date="2022-02-25T12:19:00Z"/>
                <w:rFonts w:ascii="Arial" w:eastAsiaTheme="minorEastAsia" w:hAnsi="Arial"/>
                <w:sz w:val="18"/>
                <w:lang w:eastAsia="zh-CN"/>
              </w:rPr>
            </w:pPr>
            <w:ins w:id="2140"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ins w:id="2141" w:author="NR-QoE_Core" w:date="2022-02-25T12:19:00Z"/>
                <w:rFonts w:ascii="Arial" w:eastAsia="DengXian" w:hAnsi="Arial" w:cs="Arial"/>
                <w:bCs/>
                <w:iCs/>
                <w:sz w:val="18"/>
                <w:szCs w:val="18"/>
                <w:lang w:eastAsia="zh-CN"/>
              </w:rPr>
            </w:pPr>
            <w:ins w:id="2142"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ins w:id="2143" w:author="NR-QoE_Core" w:date="2022-02-25T12:19:00Z"/>
                <w:rFonts w:ascii="Arial" w:eastAsia="DengXian" w:hAnsi="Arial" w:cs="Arial"/>
                <w:bCs/>
                <w:iCs/>
                <w:sz w:val="18"/>
                <w:szCs w:val="18"/>
                <w:lang w:eastAsia="zh-CN"/>
              </w:rPr>
            </w:pPr>
            <w:ins w:id="2144"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ins w:id="2145" w:author="NR-QoE_Core" w:date="2022-02-25T12:19:00Z"/>
                <w:rFonts w:ascii="Arial" w:eastAsia="DengXian" w:hAnsi="Arial" w:cs="Arial"/>
                <w:bCs/>
                <w:iCs/>
                <w:sz w:val="18"/>
                <w:szCs w:val="18"/>
                <w:lang w:eastAsia="zh-CN"/>
              </w:rPr>
            </w:pPr>
            <w:ins w:id="2146" w:author="NR-QoE_Core" w:date="2022-02-25T12:19:00Z">
              <w:r>
                <w:rPr>
                  <w:rFonts w:ascii="Arial" w:eastAsia="DengXian" w:hAnsi="Arial" w:cs="Arial" w:hint="eastAsia"/>
                  <w:bCs/>
                  <w:iCs/>
                  <w:sz w:val="18"/>
                  <w:szCs w:val="18"/>
                  <w:lang w:eastAsia="zh-CN"/>
                </w:rPr>
                <w:t>No</w:t>
              </w:r>
            </w:ins>
          </w:p>
        </w:tc>
      </w:tr>
      <w:tr w:rsidR="003C6BAD" w:rsidRPr="00A37B17" w14:paraId="2FBBD1FA" w14:textId="77777777" w:rsidTr="008A3CBA">
        <w:trPr>
          <w:cantSplit/>
          <w:ins w:id="2147"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ins w:id="2148" w:author="NR-QoE_Core" w:date="2022-02-25T12:19:00Z"/>
                <w:rFonts w:ascii="Arial" w:eastAsia="DengXian" w:hAnsi="Arial"/>
                <w:b/>
                <w:i/>
                <w:sz w:val="18"/>
                <w:lang w:eastAsia="zh-CN"/>
              </w:rPr>
            </w:pPr>
            <w:ins w:id="2149" w:author="NR-QoE_Core" w:date="2022-02-25T12:19:00Z">
              <w:r>
                <w:rPr>
                  <w:rFonts w:ascii="Arial" w:eastAsia="DengXian" w:hAnsi="Arial" w:hint="eastAsia"/>
                  <w:b/>
                  <w:i/>
                  <w:sz w:val="18"/>
                  <w:lang w:eastAsia="zh-CN"/>
                </w:rPr>
                <w:t>qoe-MTSI-MeasReport-r17</w:t>
              </w:r>
            </w:ins>
          </w:p>
          <w:p w14:paraId="18AC109D" w14:textId="77777777" w:rsidR="003C6BAD" w:rsidRDefault="003C6BAD" w:rsidP="008A3CBA">
            <w:pPr>
              <w:keepNext/>
              <w:keepLines/>
              <w:spacing w:after="0"/>
              <w:textAlignment w:val="baseline"/>
              <w:rPr>
                <w:ins w:id="2150" w:author="NR-QoE_Core" w:date="2022-02-25T12:19:00Z"/>
                <w:rFonts w:ascii="Arial" w:eastAsia="DengXian" w:hAnsi="Arial"/>
                <w:b/>
                <w:i/>
                <w:sz w:val="18"/>
                <w:lang w:eastAsia="zh-CN"/>
              </w:rPr>
            </w:pPr>
            <w:ins w:id="2151" w:author="NR-QoE_Core" w:date="2022-02-25T12:19:00Z">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MTSI</w:t>
              </w:r>
              <w:r w:rsidRPr="002B3D23">
                <w:rPr>
                  <w:rFonts w:ascii="Arial" w:eastAsia="DengXian" w:hAnsi="Arial" w:hint="eastAsia"/>
                  <w:sz w:val="18"/>
                  <w:lang w:eastAsia="zh-CN"/>
                </w:rPr>
                <w:t xml:space="preserve"> services</w:t>
              </w:r>
            </w:ins>
            <w:ins w:id="2152" w:author="NR-QoE_Core" w:date="2022-03-03T09:53:00Z">
              <w:r>
                <w:rPr>
                  <w:rFonts w:ascii="Arial" w:eastAsia="DengXian" w:hAnsi="Arial"/>
                  <w:sz w:val="18"/>
                  <w:lang w:eastAsia="zh-CN"/>
                </w:rPr>
                <w:t>, see TS</w:t>
              </w:r>
            </w:ins>
            <w:ins w:id="2153" w:author="NR-QoE_Core" w:date="2022-03-03T09:54:00Z">
              <w:r>
                <w:rPr>
                  <w:rFonts w:ascii="Arial" w:eastAsia="DengXian" w:hAnsi="Arial"/>
                  <w:sz w:val="18"/>
                  <w:lang w:eastAsia="zh-CN"/>
                </w:rPr>
                <w:t xml:space="preserve"> 26.114[YY]</w:t>
              </w:r>
            </w:ins>
            <w:ins w:id="2154"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ins w:id="2155" w:author="NR-QoE_Core" w:date="2022-02-25T12:19:00Z"/>
                <w:rFonts w:ascii="Arial" w:eastAsia="Times New Roman" w:hAnsi="Arial"/>
                <w:sz w:val="18"/>
              </w:rPr>
            </w:pPr>
            <w:ins w:id="2156"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ins w:id="2157" w:author="NR-QoE_Core" w:date="2022-02-25T12:19:00Z"/>
                <w:rFonts w:ascii="Arial" w:eastAsia="DengXian" w:hAnsi="Arial" w:cs="Arial"/>
                <w:bCs/>
                <w:iCs/>
                <w:sz w:val="18"/>
                <w:szCs w:val="18"/>
              </w:rPr>
            </w:pPr>
            <w:ins w:id="2158"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ins w:id="2159" w:author="NR-QoE_Core" w:date="2022-02-25T12:19:00Z"/>
                <w:rFonts w:ascii="Arial" w:eastAsia="DengXian" w:hAnsi="Arial" w:cs="Arial"/>
                <w:bCs/>
                <w:iCs/>
                <w:sz w:val="18"/>
                <w:szCs w:val="18"/>
              </w:rPr>
            </w:pPr>
            <w:ins w:id="2160"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ins w:id="2161" w:author="NR-QoE_Core" w:date="2022-02-25T12:19:00Z"/>
                <w:rFonts w:ascii="Arial" w:eastAsia="DengXian" w:hAnsi="Arial" w:cs="Arial"/>
                <w:bCs/>
                <w:iCs/>
                <w:sz w:val="18"/>
                <w:szCs w:val="18"/>
              </w:rPr>
            </w:pPr>
            <w:ins w:id="2162" w:author="NR-QoE_Core" w:date="2022-02-25T12:19:00Z">
              <w:r>
                <w:rPr>
                  <w:rFonts w:ascii="Arial" w:eastAsia="DengXian" w:hAnsi="Arial" w:cs="Arial" w:hint="eastAsia"/>
                  <w:bCs/>
                  <w:iCs/>
                  <w:sz w:val="18"/>
                  <w:szCs w:val="18"/>
                  <w:lang w:eastAsia="zh-CN"/>
                </w:rPr>
                <w:t>No</w:t>
              </w:r>
            </w:ins>
          </w:p>
        </w:tc>
      </w:tr>
      <w:tr w:rsidR="003C6BAD" w:rsidRPr="00A37B17" w14:paraId="407F74D2" w14:textId="77777777" w:rsidTr="008A3CBA">
        <w:trPr>
          <w:cantSplit/>
          <w:ins w:id="2163"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ins w:id="2164" w:author="NR-QoE_Core" w:date="2022-02-25T12:19:00Z"/>
                <w:rFonts w:ascii="Arial" w:eastAsia="DengXian" w:hAnsi="Arial"/>
                <w:b/>
                <w:i/>
                <w:sz w:val="18"/>
                <w:lang w:eastAsia="zh-CN"/>
              </w:rPr>
            </w:pPr>
            <w:ins w:id="2165" w:author="NR-QoE_Core" w:date="2022-02-25T12:19:00Z">
              <w:r>
                <w:rPr>
                  <w:rFonts w:ascii="Arial" w:eastAsia="DengXian" w:hAnsi="Arial" w:hint="eastAsia"/>
                  <w:b/>
                  <w:i/>
                  <w:sz w:val="18"/>
                  <w:lang w:eastAsia="zh-CN"/>
                </w:rPr>
                <w:t>qoe-VR-MeasReport-r17</w:t>
              </w:r>
            </w:ins>
          </w:p>
          <w:p w14:paraId="04179057" w14:textId="77777777" w:rsidR="003C6BAD" w:rsidRDefault="003C6BAD" w:rsidP="008A3CBA">
            <w:pPr>
              <w:keepNext/>
              <w:keepLines/>
              <w:spacing w:after="0"/>
              <w:textAlignment w:val="baseline"/>
              <w:rPr>
                <w:ins w:id="2166" w:author="NR-QoE_Core" w:date="2022-02-25T12:19:00Z"/>
                <w:rFonts w:ascii="Arial" w:eastAsia="DengXian" w:hAnsi="Arial"/>
                <w:b/>
                <w:i/>
                <w:sz w:val="18"/>
                <w:lang w:eastAsia="zh-CN"/>
              </w:rPr>
            </w:pPr>
            <w:bookmarkStart w:id="2167" w:name="OLE_LINK21"/>
            <w:ins w:id="2168" w:author="NR-QoE_Core" w:date="2022-02-25T12:19:00Z">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VR</w:t>
              </w:r>
              <w:r w:rsidRPr="002B3D23">
                <w:rPr>
                  <w:rFonts w:ascii="Arial" w:eastAsia="DengXian" w:hAnsi="Arial" w:hint="eastAsia"/>
                  <w:sz w:val="18"/>
                  <w:lang w:eastAsia="zh-CN"/>
                </w:rPr>
                <w:t xml:space="preserve"> services</w:t>
              </w:r>
            </w:ins>
            <w:bookmarkEnd w:id="2167"/>
            <w:ins w:id="2169" w:author="NR-QoE_Core" w:date="2022-03-03T09:54:00Z">
              <w:r>
                <w:rPr>
                  <w:rFonts w:ascii="Arial" w:eastAsia="DengXian" w:hAnsi="Arial"/>
                  <w:sz w:val="18"/>
                  <w:lang w:eastAsia="zh-CN"/>
                </w:rPr>
                <w:t>, see TS 26.11</w:t>
              </w:r>
            </w:ins>
            <w:ins w:id="2170" w:author="NR-QoE_Core" w:date="2022-03-03T16:44:00Z">
              <w:r>
                <w:rPr>
                  <w:rFonts w:ascii="Arial" w:eastAsia="DengXian" w:hAnsi="Arial"/>
                  <w:sz w:val="18"/>
                  <w:lang w:eastAsia="zh-CN"/>
                </w:rPr>
                <w:t>8</w:t>
              </w:r>
            </w:ins>
            <w:ins w:id="2171" w:author="NR-QoE_Core" w:date="2022-03-03T09:54:00Z">
              <w:r>
                <w:rPr>
                  <w:rFonts w:ascii="Arial" w:eastAsia="DengXian" w:hAnsi="Arial"/>
                  <w:sz w:val="18"/>
                  <w:lang w:eastAsia="zh-CN"/>
                </w:rPr>
                <w:t>[</w:t>
              </w:r>
            </w:ins>
            <w:ins w:id="2172" w:author="NR-QoE_Core" w:date="2022-03-03T09:55:00Z">
              <w:r>
                <w:rPr>
                  <w:rFonts w:ascii="Arial" w:eastAsia="DengXian" w:hAnsi="Arial"/>
                  <w:sz w:val="18"/>
                  <w:lang w:eastAsia="zh-CN"/>
                </w:rPr>
                <w:t>ZZ</w:t>
              </w:r>
            </w:ins>
            <w:ins w:id="2173" w:author="NR-QoE_Core" w:date="2022-03-03T09:54:00Z">
              <w:r>
                <w:rPr>
                  <w:rFonts w:ascii="Arial" w:eastAsia="DengXian" w:hAnsi="Arial"/>
                  <w:sz w:val="18"/>
                  <w:lang w:eastAsia="zh-CN"/>
                </w:rPr>
                <w:t>]</w:t>
              </w:r>
            </w:ins>
            <w:ins w:id="2174"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ins w:id="2175" w:author="NR-QoE_Core" w:date="2022-02-25T12:19:00Z"/>
                <w:rFonts w:ascii="Arial" w:eastAsia="Times New Roman" w:hAnsi="Arial"/>
                <w:sz w:val="18"/>
              </w:rPr>
            </w:pPr>
            <w:ins w:id="2176"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ins w:id="2177" w:author="NR-QoE_Core" w:date="2022-02-25T12:19:00Z"/>
                <w:rFonts w:ascii="Arial" w:eastAsia="DengXian" w:hAnsi="Arial" w:cs="Arial"/>
                <w:bCs/>
                <w:iCs/>
                <w:sz w:val="18"/>
                <w:szCs w:val="18"/>
              </w:rPr>
            </w:pPr>
            <w:ins w:id="2178"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ins w:id="2179" w:author="NR-QoE_Core" w:date="2022-02-25T12:19:00Z"/>
                <w:rFonts w:ascii="Arial" w:eastAsia="DengXian" w:hAnsi="Arial" w:cs="Arial"/>
                <w:bCs/>
                <w:iCs/>
                <w:sz w:val="18"/>
                <w:szCs w:val="18"/>
              </w:rPr>
            </w:pPr>
            <w:ins w:id="2180"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ins w:id="2181" w:author="NR-QoE_Core" w:date="2022-02-25T12:19:00Z"/>
                <w:rFonts w:ascii="Arial" w:eastAsia="DengXian" w:hAnsi="Arial" w:cs="Arial"/>
                <w:bCs/>
                <w:iCs/>
                <w:sz w:val="18"/>
                <w:szCs w:val="18"/>
              </w:rPr>
            </w:pPr>
            <w:ins w:id="2182" w:author="NR-QoE_Core" w:date="2022-02-25T12:19:00Z">
              <w:r>
                <w:rPr>
                  <w:rFonts w:ascii="Arial" w:eastAsia="DengXian" w:hAnsi="Arial" w:cs="Arial" w:hint="eastAsia"/>
                  <w:bCs/>
                  <w:iCs/>
                  <w:sz w:val="18"/>
                  <w:szCs w:val="18"/>
                  <w:lang w:eastAsia="zh-CN"/>
                </w:rPr>
                <w:t>No</w:t>
              </w:r>
            </w:ins>
          </w:p>
        </w:tc>
      </w:tr>
      <w:tr w:rsidR="003C6BAD" w:rsidRPr="00A37B17" w14:paraId="7875E80B" w14:textId="77777777" w:rsidTr="008A3CBA">
        <w:trPr>
          <w:cantSplit/>
          <w:ins w:id="2183"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ins w:id="2184" w:author="NR-QoE_Core" w:date="2022-02-25T12:19:00Z"/>
                <w:rFonts w:ascii="Arial" w:eastAsia="DengXian" w:hAnsi="Arial"/>
                <w:b/>
                <w:i/>
                <w:sz w:val="18"/>
                <w:lang w:eastAsia="zh-CN"/>
              </w:rPr>
            </w:pPr>
            <w:bookmarkStart w:id="2185" w:name="OLE_LINK7"/>
            <w:ins w:id="2186" w:author="NR-QoE_Core" w:date="2022-03-03T09:40:00Z">
              <w:r>
                <w:rPr>
                  <w:rFonts w:ascii="Arial" w:eastAsia="DengXian" w:hAnsi="Arial"/>
                  <w:b/>
                  <w:i/>
                  <w:sz w:val="18"/>
                  <w:lang w:eastAsia="zh-CN"/>
                </w:rPr>
                <w:t>ran-Visible</w:t>
              </w:r>
            </w:ins>
            <w:bookmarkEnd w:id="2185"/>
            <w:ins w:id="2187" w:author="NR-QoE_Core" w:date="2022-02-25T12:19:00Z">
              <w:r>
                <w:rPr>
                  <w:rFonts w:ascii="Arial" w:eastAsia="DengXian" w:hAnsi="Arial" w:hint="eastAsia"/>
                  <w:b/>
                  <w:i/>
                  <w:sz w:val="18"/>
                  <w:lang w:eastAsia="zh-CN"/>
                </w:rPr>
                <w:t>QoE</w:t>
              </w:r>
              <w:r>
                <w:rPr>
                  <w:rFonts w:ascii="Arial" w:eastAsia="DengXian" w:hAnsi="Arial"/>
                  <w:b/>
                  <w:i/>
                  <w:sz w:val="18"/>
                  <w:lang w:eastAsia="zh-CN"/>
                </w:rPr>
                <w:t>-Streaming</w:t>
              </w:r>
              <w:r>
                <w:rPr>
                  <w:rFonts w:ascii="Arial" w:eastAsia="DengXian" w:hAnsi="Arial" w:hint="eastAsia"/>
                  <w:b/>
                  <w:i/>
                  <w:sz w:val="18"/>
                  <w:lang w:eastAsia="zh-CN"/>
                </w:rPr>
                <w:t xml:space="preserve">-MeasReport-r17 </w:t>
              </w:r>
            </w:ins>
          </w:p>
          <w:p w14:paraId="54224349" w14:textId="77777777" w:rsidR="003C6BAD" w:rsidRDefault="003C6BAD" w:rsidP="008A3CBA">
            <w:pPr>
              <w:keepNext/>
              <w:keepLines/>
              <w:spacing w:after="0"/>
              <w:textAlignment w:val="baseline"/>
              <w:rPr>
                <w:ins w:id="2188" w:author="NR-QoE_Core" w:date="2022-02-25T12:19:00Z"/>
                <w:rFonts w:ascii="Arial" w:eastAsia="DengXian" w:hAnsi="Arial"/>
                <w:b/>
                <w:i/>
                <w:sz w:val="18"/>
                <w:lang w:eastAsia="zh-CN"/>
              </w:rPr>
            </w:pPr>
            <w:ins w:id="2189" w:author="NR-QoE_Core" w:date="2022-02-25T12:19:00Z">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w:t>
              </w:r>
            </w:ins>
            <w:ins w:id="2190" w:author="NR-QoE_Core" w:date="2022-03-03T09:35:00Z">
              <w:r>
                <w:rPr>
                  <w:rFonts w:ascii="Arial" w:eastAsia="DengXian" w:hAnsi="Arial"/>
                  <w:sz w:val="18"/>
                  <w:lang w:eastAsia="zh-CN"/>
                </w:rPr>
                <w:t>streaming services</w:t>
              </w:r>
            </w:ins>
            <w:ins w:id="2191"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ins w:id="2192" w:author="NR-QoE_Core" w:date="2022-02-25T12:19:00Z"/>
                <w:rFonts w:ascii="Arial" w:eastAsiaTheme="minorEastAsia" w:hAnsi="Arial"/>
                <w:sz w:val="18"/>
                <w:lang w:eastAsia="zh-CN"/>
              </w:rPr>
            </w:pPr>
            <w:ins w:id="2193"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ins w:id="2194" w:author="NR-QoE_Core" w:date="2022-02-25T12:19:00Z"/>
                <w:rFonts w:ascii="Arial" w:eastAsia="DengXian" w:hAnsi="Arial" w:cs="Arial"/>
                <w:bCs/>
                <w:iCs/>
                <w:sz w:val="18"/>
                <w:szCs w:val="18"/>
                <w:lang w:eastAsia="zh-CN"/>
              </w:rPr>
            </w:pPr>
            <w:ins w:id="2195"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ins w:id="2196" w:author="NR-QoE_Core" w:date="2022-02-25T12:19:00Z"/>
                <w:rFonts w:ascii="Arial" w:eastAsia="DengXian" w:hAnsi="Arial" w:cs="Arial"/>
                <w:bCs/>
                <w:iCs/>
                <w:sz w:val="18"/>
                <w:szCs w:val="18"/>
                <w:lang w:eastAsia="zh-CN"/>
              </w:rPr>
            </w:pPr>
            <w:ins w:id="2197"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ins w:id="2198" w:author="NR-QoE_Core" w:date="2022-02-25T12:19:00Z"/>
                <w:rFonts w:ascii="Arial" w:eastAsia="DengXian" w:hAnsi="Arial" w:cs="Arial"/>
                <w:bCs/>
                <w:iCs/>
                <w:sz w:val="18"/>
                <w:szCs w:val="18"/>
                <w:lang w:eastAsia="zh-CN"/>
              </w:rPr>
            </w:pPr>
            <w:ins w:id="2199" w:author="NR-QoE_Core" w:date="2022-02-25T12:19:00Z">
              <w:r>
                <w:rPr>
                  <w:rFonts w:ascii="Arial" w:eastAsia="DengXian" w:hAnsi="Arial" w:cs="Arial" w:hint="eastAsia"/>
                  <w:bCs/>
                  <w:iCs/>
                  <w:sz w:val="18"/>
                  <w:szCs w:val="18"/>
                  <w:lang w:eastAsia="zh-CN"/>
                </w:rPr>
                <w:t>No</w:t>
              </w:r>
            </w:ins>
          </w:p>
        </w:tc>
      </w:tr>
      <w:tr w:rsidR="003C6BAD" w:rsidRPr="00A37B17" w14:paraId="52F58AC5" w14:textId="77777777" w:rsidTr="008A3CBA">
        <w:trPr>
          <w:cantSplit/>
          <w:ins w:id="2200"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ins w:id="2201" w:author="NR-QoE_Core" w:date="2022-02-25T12:19:00Z"/>
                <w:rFonts w:ascii="Arial" w:eastAsia="DengXian" w:hAnsi="Arial"/>
                <w:b/>
                <w:i/>
                <w:sz w:val="18"/>
                <w:lang w:eastAsia="zh-CN"/>
              </w:rPr>
            </w:pPr>
            <w:ins w:id="2202" w:author="NR-QoE_Core" w:date="2022-03-03T09:40:00Z">
              <w:r w:rsidRPr="009B4CA2">
                <w:rPr>
                  <w:rFonts w:ascii="Arial" w:eastAsia="DengXian" w:hAnsi="Arial"/>
                  <w:b/>
                  <w:i/>
                  <w:sz w:val="18"/>
                  <w:lang w:eastAsia="zh-CN"/>
                </w:rPr>
                <w:t>ran-Visible</w:t>
              </w:r>
            </w:ins>
            <w:ins w:id="2203" w:author="NR-QoE_Core" w:date="2022-02-25T12:19:00Z">
              <w:r>
                <w:rPr>
                  <w:rFonts w:ascii="Arial" w:eastAsia="DengXian" w:hAnsi="Arial" w:hint="eastAsia"/>
                  <w:b/>
                  <w:i/>
                  <w:sz w:val="18"/>
                  <w:lang w:eastAsia="zh-CN"/>
                </w:rPr>
                <w:t>QoE</w:t>
              </w:r>
              <w:r>
                <w:rPr>
                  <w:rFonts w:ascii="Arial" w:eastAsia="DengXian" w:hAnsi="Arial"/>
                  <w:b/>
                  <w:i/>
                  <w:sz w:val="18"/>
                  <w:lang w:eastAsia="zh-CN"/>
                </w:rPr>
                <w:t>-V</w:t>
              </w:r>
              <w:r>
                <w:rPr>
                  <w:rFonts w:ascii="Arial" w:eastAsia="DengXian" w:hAnsi="Arial" w:hint="eastAsia"/>
                  <w:b/>
                  <w:i/>
                  <w:sz w:val="18"/>
                  <w:lang w:eastAsia="zh-CN"/>
                </w:rPr>
                <w:t xml:space="preserve">R-MeasReport-r17 </w:t>
              </w:r>
            </w:ins>
          </w:p>
          <w:p w14:paraId="559B0433" w14:textId="77777777" w:rsidR="003C6BAD" w:rsidRDefault="003C6BAD" w:rsidP="008A3CBA">
            <w:pPr>
              <w:keepNext/>
              <w:keepLines/>
              <w:spacing w:after="0"/>
              <w:textAlignment w:val="baseline"/>
              <w:rPr>
                <w:ins w:id="2204" w:author="NR-QoE_Core" w:date="2022-02-25T12:19:00Z"/>
                <w:rFonts w:ascii="Arial" w:eastAsia="DengXian" w:hAnsi="Arial"/>
                <w:b/>
                <w:i/>
                <w:sz w:val="18"/>
                <w:lang w:eastAsia="zh-CN"/>
              </w:rPr>
            </w:pPr>
            <w:ins w:id="2205" w:author="NR-QoE_Core" w:date="2022-02-25T12:19:00Z">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VR </w:t>
              </w:r>
            </w:ins>
            <w:ins w:id="2206" w:author="NR-QoE_Core" w:date="2022-03-03T09:38:00Z">
              <w:r>
                <w:rPr>
                  <w:rFonts w:ascii="Arial" w:eastAsia="DengXian" w:hAnsi="Arial"/>
                  <w:sz w:val="18"/>
                  <w:lang w:eastAsia="zh-CN"/>
                </w:rPr>
                <w:t>service</w:t>
              </w:r>
            </w:ins>
            <w:ins w:id="2207" w:author="NR-QoE_Core" w:date="2022-03-03T09:37:00Z">
              <w:r>
                <w:rPr>
                  <w:rFonts w:ascii="Arial" w:eastAsia="DengXian" w:hAnsi="Arial"/>
                  <w:sz w:val="18"/>
                  <w:lang w:eastAsia="zh-CN"/>
                </w:rPr>
                <w:t>s</w:t>
              </w:r>
            </w:ins>
            <w:ins w:id="2208"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ins w:id="2209" w:author="NR-QoE_Core" w:date="2022-02-25T12:19:00Z"/>
                <w:rFonts w:ascii="Arial" w:eastAsiaTheme="minorEastAsia" w:hAnsi="Arial"/>
                <w:sz w:val="18"/>
                <w:lang w:eastAsia="zh-CN"/>
              </w:rPr>
            </w:pPr>
            <w:ins w:id="2210"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ins w:id="2211" w:author="NR-QoE_Core" w:date="2022-02-25T12:19:00Z"/>
                <w:rFonts w:ascii="Arial" w:eastAsia="DengXian" w:hAnsi="Arial" w:cs="Arial"/>
                <w:bCs/>
                <w:iCs/>
                <w:sz w:val="18"/>
                <w:szCs w:val="18"/>
                <w:lang w:eastAsia="zh-CN"/>
              </w:rPr>
            </w:pPr>
            <w:ins w:id="2212"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ins w:id="2213" w:author="NR-QoE_Core" w:date="2022-02-25T12:19:00Z"/>
                <w:rFonts w:ascii="Arial" w:eastAsia="DengXian" w:hAnsi="Arial" w:cs="Arial"/>
                <w:bCs/>
                <w:iCs/>
                <w:sz w:val="18"/>
                <w:szCs w:val="18"/>
                <w:lang w:eastAsia="zh-CN"/>
              </w:rPr>
            </w:pPr>
            <w:ins w:id="2214"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ins w:id="2215" w:author="NR-QoE_Core" w:date="2022-02-25T12:19:00Z"/>
                <w:rFonts w:ascii="Arial" w:eastAsia="DengXian" w:hAnsi="Arial" w:cs="Arial"/>
                <w:bCs/>
                <w:iCs/>
                <w:sz w:val="18"/>
                <w:szCs w:val="18"/>
                <w:lang w:eastAsia="zh-CN"/>
              </w:rPr>
            </w:pPr>
            <w:ins w:id="2216" w:author="NR-QoE_Core" w:date="2022-02-25T12:19:00Z">
              <w:r>
                <w:rPr>
                  <w:rFonts w:ascii="Arial" w:eastAsia="DengXian" w:hAnsi="Arial" w:cs="Arial" w:hint="eastAsia"/>
                  <w:bCs/>
                  <w:iCs/>
                  <w:sz w:val="18"/>
                  <w:szCs w:val="18"/>
                  <w:lang w:eastAsia="zh-CN"/>
                </w:rPr>
                <w:t>No</w:t>
              </w:r>
            </w:ins>
          </w:p>
        </w:tc>
      </w:tr>
      <w:tr w:rsidR="003C6BAD" w:rsidRPr="00A37B17" w14:paraId="5905AECC" w14:textId="77777777" w:rsidTr="008A3CBA">
        <w:trPr>
          <w:cantSplit/>
          <w:ins w:id="2217" w:author="NR-QoE_Core" w:date="2022-02-28T11:16:00Z"/>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ins w:id="2218" w:author="NR-QoE_Core" w:date="2022-03-03T09:36:00Z"/>
                <w:rFonts w:ascii="Arial" w:eastAsia="MS Mincho" w:hAnsi="Arial" w:cs="Arial"/>
                <w:b/>
                <w:bCs/>
                <w:i/>
              </w:rPr>
            </w:pPr>
            <w:bookmarkStart w:id="2219" w:name="OLE_LINK19"/>
            <w:ins w:id="2220" w:author="NR-QoE_Core" w:date="2022-03-03T09:36:00Z">
              <w:r w:rsidRPr="009B4CA2">
                <w:rPr>
                  <w:rFonts w:ascii="Arial" w:eastAsia="MS Mincho" w:hAnsi="Arial" w:cs="Arial"/>
                  <w:b/>
                  <w:bCs/>
                  <w:i/>
                </w:rPr>
                <w:t>ul-MeasurementReportAppLayer-Seg-r17</w:t>
              </w:r>
              <w:bookmarkEnd w:id="2219"/>
            </w:ins>
          </w:p>
          <w:p w14:paraId="2385819C" w14:textId="77777777" w:rsidR="003C6BAD" w:rsidRPr="009B4CA2" w:rsidRDefault="003C6BAD" w:rsidP="008A3CBA">
            <w:pPr>
              <w:keepNext/>
              <w:keepLines/>
              <w:spacing w:after="0"/>
              <w:textAlignment w:val="baseline"/>
              <w:rPr>
                <w:ins w:id="2221" w:author="NR-QoE_Core" w:date="2022-02-28T11:16:00Z"/>
                <w:rFonts w:ascii="Arial" w:eastAsia="DengXian" w:hAnsi="Arial"/>
                <w:bCs/>
                <w:iCs/>
                <w:sz w:val="18"/>
                <w:lang w:eastAsia="zh-CN"/>
              </w:rPr>
            </w:pPr>
            <w:bookmarkStart w:id="2222" w:name="OLE_LINK25"/>
            <w:ins w:id="2223" w:author="NR-QoE_Core" w:date="2022-03-03T09:39:00Z">
              <w:r w:rsidRPr="009B4CA2">
                <w:rPr>
                  <w:rFonts w:ascii="Arial" w:eastAsia="DengXian" w:hAnsi="Arial"/>
                  <w:bCs/>
                  <w:iCs/>
                  <w:sz w:val="18"/>
                  <w:lang w:val="en-US" w:eastAsia="zh-CN"/>
                </w:rPr>
                <w:t>Indicates whether the UE supports RRC segmentation of the MeasurementReportAppLayer message in UL</w:t>
              </w:r>
              <w:bookmarkEnd w:id="2222"/>
              <w:r w:rsidRPr="009B4CA2">
                <w:rPr>
                  <w:rFonts w:ascii="Arial" w:eastAsia="DengXian" w:hAnsi="Arial"/>
                  <w:bCs/>
                  <w:iCs/>
                  <w:sz w:val="18"/>
                  <w:lang w:val="en-US" w:eastAsia="zh-CN"/>
                </w:rPr>
                <w:t>,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ins w:id="2224" w:author="NR-QoE_Core" w:date="2022-02-28T11:16:00Z"/>
                <w:rFonts w:ascii="Arial" w:eastAsiaTheme="minorEastAsia" w:hAnsi="Arial"/>
                <w:sz w:val="18"/>
                <w:lang w:eastAsia="zh-CN"/>
              </w:rPr>
            </w:pPr>
            <w:ins w:id="2225" w:author="NR-QoE_Core" w:date="2022-02-28T11:26:00Z">
              <w:r>
                <w:rPr>
                  <w:rFonts w:ascii="Arial" w:eastAsiaTheme="minorEastAsia" w:hAnsi="Arial" w:hint="eastAsia"/>
                  <w:sz w:val="18"/>
                  <w:lang w:eastAsia="zh-CN"/>
                </w:rPr>
                <w:t>U</w:t>
              </w:r>
              <w:r>
                <w:rPr>
                  <w:rFonts w:ascii="Arial" w:eastAsiaTheme="minorEastAsia" w:hAnsi="Arial"/>
                  <w:sz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ins w:id="2226" w:author="NR-QoE_Core" w:date="2022-02-28T11:16:00Z"/>
                <w:rFonts w:ascii="Arial" w:eastAsia="DengXian" w:hAnsi="Arial" w:cs="Arial"/>
                <w:bCs/>
                <w:iCs/>
                <w:sz w:val="18"/>
                <w:szCs w:val="18"/>
                <w:lang w:eastAsia="zh-CN"/>
              </w:rPr>
            </w:pPr>
            <w:ins w:id="2227" w:author="NR-QoE_Core" w:date="2022-02-28T11:26:00Z">
              <w:r>
                <w:rPr>
                  <w:rFonts w:ascii="Arial" w:eastAsia="DengXian" w:hAnsi="Arial" w:cs="Arial" w:hint="eastAsia"/>
                  <w:bCs/>
                  <w:iCs/>
                  <w:sz w:val="18"/>
                  <w:szCs w:val="18"/>
                  <w:lang w:eastAsia="zh-CN"/>
                </w:rPr>
                <w:t>N</w:t>
              </w:r>
              <w:r>
                <w:rPr>
                  <w:rFonts w:ascii="Arial" w:eastAsia="DengXian" w:hAnsi="Arial" w:cs="Arial"/>
                  <w:bCs/>
                  <w:iCs/>
                  <w:sz w:val="18"/>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ins w:id="2228" w:author="NR-QoE_Core" w:date="2022-02-28T11:16:00Z"/>
                <w:rFonts w:ascii="Arial" w:eastAsia="DengXian" w:hAnsi="Arial" w:cs="Arial"/>
                <w:bCs/>
                <w:iCs/>
                <w:sz w:val="18"/>
                <w:szCs w:val="18"/>
                <w:lang w:eastAsia="zh-CN"/>
              </w:rPr>
            </w:pPr>
            <w:ins w:id="2229" w:author="NR-QoE_Core" w:date="2022-02-28T11:27: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ins w:id="2230" w:author="NR-QoE_Core" w:date="2022-02-28T11:16:00Z"/>
                <w:rFonts w:ascii="Arial" w:eastAsia="DengXian" w:hAnsi="Arial" w:cs="Arial"/>
                <w:bCs/>
                <w:iCs/>
                <w:sz w:val="18"/>
                <w:szCs w:val="18"/>
                <w:lang w:eastAsia="zh-CN"/>
              </w:rPr>
            </w:pPr>
            <w:ins w:id="2231" w:author="NR-QoE_Core" w:date="2022-02-28T11:27:00Z">
              <w:r>
                <w:rPr>
                  <w:rFonts w:ascii="Arial" w:eastAsia="DengXian" w:hAnsi="Arial" w:cs="Arial" w:hint="eastAsia"/>
                  <w:bCs/>
                  <w:iCs/>
                  <w:sz w:val="18"/>
                  <w:szCs w:val="18"/>
                  <w:lang w:eastAsia="zh-CN"/>
                </w:rPr>
                <w:t>No</w:t>
              </w:r>
            </w:ins>
          </w:p>
        </w:tc>
      </w:tr>
      <w:bookmarkEnd w:id="2116"/>
    </w:tbl>
    <w:p w14:paraId="378086CB" w14:textId="41CDDF5A" w:rsidR="00E806F3" w:rsidRDefault="00E806F3" w:rsidP="3C4B4EC4">
      <w:pPr>
        <w:pStyle w:val="B1"/>
        <w:rPr>
          <w:ins w:id="2232" w:author="NR_redcap-Core" w:date="2022-03-03T20:53:00Z"/>
        </w:rPr>
      </w:pPr>
    </w:p>
    <w:p w14:paraId="67D73641" w14:textId="77777777" w:rsidR="00C43929" w:rsidRDefault="00C43929" w:rsidP="00C43929">
      <w:pPr>
        <w:pStyle w:val="Heading3"/>
        <w:rPr>
          <w:ins w:id="2233" w:author="NR_redcap-Core" w:date="2022-03-03T20:53:00Z"/>
        </w:rPr>
      </w:pPr>
      <w:ins w:id="2234" w:author="NR_redcap-Core" w:date="2022-03-03T20:53:00Z">
        <w:r w:rsidRPr="00F4543C">
          <w:t>4.2.</w:t>
        </w:r>
        <w:r>
          <w:t>xx</w:t>
        </w:r>
        <w:r w:rsidRPr="00F4543C">
          <w:tab/>
        </w:r>
        <w:r>
          <w:t>RedCap</w:t>
        </w:r>
        <w:r w:rsidRPr="00F4543C">
          <w:t xml:space="preserve"> Parameters</w:t>
        </w:r>
      </w:ins>
    </w:p>
    <w:p w14:paraId="464957FF" w14:textId="77777777" w:rsidR="00C43929" w:rsidRPr="00F4543C" w:rsidRDefault="00C43929" w:rsidP="00C43929">
      <w:pPr>
        <w:pStyle w:val="Heading4"/>
        <w:rPr>
          <w:ins w:id="2235" w:author="NR_redcap-Core" w:date="2022-03-03T20:53:00Z"/>
        </w:rPr>
      </w:pPr>
      <w:ins w:id="2236" w:author="NR_redcap-Core" w:date="2022-03-03T20:53:00Z">
        <w:r w:rsidRPr="00F4543C">
          <w:t>4.2.</w:t>
        </w:r>
        <w:r>
          <w:t>xx</w:t>
        </w:r>
        <w:r w:rsidRPr="00F4543C">
          <w:t>.1</w:t>
        </w:r>
        <w:r w:rsidRPr="00F4543C">
          <w:tab/>
        </w:r>
        <w:r>
          <w:t>Definition of RedCap UE</w:t>
        </w:r>
      </w:ins>
    </w:p>
    <w:p w14:paraId="06C19932" w14:textId="77777777" w:rsidR="00C43929" w:rsidRDefault="00C43929" w:rsidP="00C43929">
      <w:pPr>
        <w:rPr>
          <w:ins w:id="2237" w:author="NR_redcap-Core" w:date="2022-03-03T20:53:00Z"/>
        </w:rPr>
      </w:pPr>
      <w:ins w:id="2238" w:author="NR_redcap-Core" w:date="2022-03-03T20:53:00Z">
        <w:r>
          <w:t>RedCap UE is the UE with reduced capability:</w:t>
        </w:r>
      </w:ins>
    </w:p>
    <w:p w14:paraId="4C1ED88C" w14:textId="77777777" w:rsidR="00C43929" w:rsidRDefault="00C43929" w:rsidP="00C43929">
      <w:pPr>
        <w:pStyle w:val="B1"/>
        <w:numPr>
          <w:ilvl w:val="0"/>
          <w:numId w:val="7"/>
        </w:numPr>
        <w:spacing w:line="240" w:lineRule="auto"/>
        <w:rPr>
          <w:ins w:id="2239" w:author="NR_redcap-Core" w:date="2022-03-03T20:53:00Z"/>
          <w:lang w:val="en-US"/>
        </w:rPr>
      </w:pPr>
      <w:ins w:id="2240" w:author="NR_redcap-Core" w:date="2022-03-03T20:53:00Z">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ins>
    </w:p>
    <w:p w14:paraId="56665457" w14:textId="77777777" w:rsidR="00C43929" w:rsidRDefault="00C43929" w:rsidP="00C43929">
      <w:pPr>
        <w:pStyle w:val="B1"/>
        <w:numPr>
          <w:ilvl w:val="0"/>
          <w:numId w:val="7"/>
        </w:numPr>
        <w:spacing w:line="240" w:lineRule="auto"/>
        <w:rPr>
          <w:ins w:id="2241" w:author="NR_redcap-Core" w:date="2022-03-03T20:53:00Z"/>
          <w:lang w:val="en-US"/>
        </w:rPr>
      </w:pPr>
      <w:ins w:id="2242" w:author="NR_redcap-Core" w:date="2022-03-03T20:53:00Z">
        <w:r>
          <w:rPr>
            <w:lang w:val="en-US"/>
          </w:rPr>
          <w:t>The maximum mandatory supported DRB number is 8;</w:t>
        </w:r>
      </w:ins>
    </w:p>
    <w:p w14:paraId="2EBE7382" w14:textId="77777777" w:rsidR="00C43929" w:rsidRDefault="00C43929" w:rsidP="00C43929">
      <w:pPr>
        <w:pStyle w:val="B1"/>
        <w:numPr>
          <w:ilvl w:val="0"/>
          <w:numId w:val="7"/>
        </w:numPr>
        <w:spacing w:line="240" w:lineRule="auto"/>
        <w:rPr>
          <w:ins w:id="2243" w:author="NR_redcap-Core" w:date="2022-03-03T20:53:00Z"/>
          <w:lang w:val="en-US"/>
        </w:rPr>
      </w:pPr>
      <w:ins w:id="2244" w:author="NR_redcap-Core" w:date="2022-03-03T20:53:00Z">
        <w:r>
          <w:rPr>
            <w:lang w:val="en-US"/>
          </w:rPr>
          <w:t>The mandatory supported PDCP SN length is 12 bits while 18 bits being optional;</w:t>
        </w:r>
      </w:ins>
    </w:p>
    <w:p w14:paraId="5B621D43" w14:textId="77777777" w:rsidR="00C43929" w:rsidRPr="00507537" w:rsidRDefault="00C43929" w:rsidP="00C43929">
      <w:pPr>
        <w:pStyle w:val="B1"/>
        <w:numPr>
          <w:ilvl w:val="0"/>
          <w:numId w:val="7"/>
        </w:numPr>
        <w:spacing w:line="240" w:lineRule="auto"/>
        <w:rPr>
          <w:ins w:id="2245" w:author="NR_redcap-Core" w:date="2022-03-03T20:53:00Z"/>
          <w:lang w:val="en-US"/>
        </w:rPr>
      </w:pPr>
      <w:ins w:id="2246" w:author="NR_redcap-Core" w:date="2022-03-03T20:53:00Z">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ins>
    </w:p>
    <w:p w14:paraId="5E0987C7" w14:textId="77777777" w:rsidR="00C43929" w:rsidRPr="00BA53D3" w:rsidRDefault="00C43929" w:rsidP="00C43929">
      <w:pPr>
        <w:pStyle w:val="B1"/>
        <w:numPr>
          <w:ilvl w:val="0"/>
          <w:numId w:val="7"/>
        </w:numPr>
        <w:spacing w:line="240" w:lineRule="auto"/>
        <w:rPr>
          <w:ins w:id="2247" w:author="NR_redcap-Core" w:date="2022-03-03T20:53:00Z"/>
          <w:lang w:val="en-US"/>
        </w:rPr>
      </w:pPr>
      <w:ins w:id="2248" w:author="NR_redcap-Core" w:date="2022-03-03T20:53:00Z">
        <w:r w:rsidRPr="00BA53D3">
          <w:rPr>
            <w:lang w:val="en-US"/>
          </w:rPr>
          <w:t>1 DL MIMO layer</w:t>
        </w:r>
        <w:r>
          <w:rPr>
            <w:lang w:val="en-US"/>
          </w:rPr>
          <w:t xml:space="preserve"> </w:t>
        </w:r>
        <w:r w:rsidRPr="00BA53D3">
          <w:rPr>
            <w:lang w:val="en-US"/>
          </w:rPr>
          <w:t>if 1 Rx branch is supported, and 2 DL MIMO layers if 2 Rx branches are supported</w:t>
        </w:r>
        <w:r w:rsidRPr="00FB4C0F">
          <w:rPr>
            <w:lang w:val="en-US"/>
          </w:rPr>
          <w:t>. 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ins>
    </w:p>
    <w:p w14:paraId="2EAAC179" w14:textId="77777777" w:rsidR="00C43929" w:rsidRDefault="00C43929" w:rsidP="00C43929">
      <w:pPr>
        <w:pStyle w:val="B1"/>
        <w:numPr>
          <w:ilvl w:val="0"/>
          <w:numId w:val="7"/>
        </w:numPr>
        <w:spacing w:line="240" w:lineRule="auto"/>
        <w:rPr>
          <w:ins w:id="2249" w:author="NR_redcap-Core" w:date="2022-03-03T20:53:00Z"/>
          <w:lang w:val="en-US"/>
        </w:rPr>
      </w:pPr>
      <w:ins w:id="2250" w:author="NR_redcap-Core" w:date="2022-03-03T20:53: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ins>
    </w:p>
    <w:p w14:paraId="67CD132D" w14:textId="77777777" w:rsidR="00C43929" w:rsidRDefault="00C43929" w:rsidP="00C43929">
      <w:pPr>
        <w:pStyle w:val="EditorsNote"/>
        <w:ind w:left="1704" w:hanging="1420"/>
        <w:rPr>
          <w:ins w:id="2251" w:author="NR_redcap-Core" w:date="2022-03-03T20:53:00Z"/>
        </w:rPr>
      </w:pPr>
      <w:bookmarkStart w:id="2252" w:name="_Hlk85724671"/>
      <w:ins w:id="2253" w:author="NR_redcap-Core" w:date="2022-03-03T20:53:00Z">
        <w:r>
          <w:t>Editor's Note:</w:t>
        </w:r>
        <w:r>
          <w:tab/>
          <w:t xml:space="preserve">May be updated based on latest RAN1 and RAN4 agreements. </w:t>
        </w:r>
      </w:ins>
    </w:p>
    <w:bookmarkEnd w:id="2252"/>
    <w:p w14:paraId="4165857B" w14:textId="77777777" w:rsidR="00C43929" w:rsidDel="00D5219D" w:rsidRDefault="00C43929" w:rsidP="00C43929">
      <w:pPr>
        <w:rPr>
          <w:ins w:id="2254" w:author="NR_redcap-Core" w:date="2022-03-03T20:53:00Z"/>
          <w:del w:id="2255" w:author="RAN2#115-e108-1" w:date="2021-10-21T16:03:00Z"/>
        </w:rPr>
      </w:pPr>
    </w:p>
    <w:p w14:paraId="6EBE9B3E" w14:textId="77777777" w:rsidR="00C43929" w:rsidRPr="00F4543C" w:rsidRDefault="00C43929" w:rsidP="00C43929">
      <w:pPr>
        <w:pStyle w:val="Heading4"/>
        <w:rPr>
          <w:ins w:id="2256" w:author="NR_redcap-Core" w:date="2022-03-03T20:53:00Z"/>
        </w:rPr>
      </w:pPr>
      <w:ins w:id="2257" w:author="NR_redcap-Core" w:date="2022-03-03T20:53:00Z">
        <w:r w:rsidRPr="00F4543C">
          <w:lastRenderedPageBreak/>
          <w:t>4.2.</w:t>
        </w:r>
        <w:r>
          <w:t>xx</w:t>
        </w:r>
        <w:r w:rsidRPr="00F4543C">
          <w:t>.</w:t>
        </w:r>
        <w:r>
          <w:t>2</w:t>
        </w:r>
        <w:r w:rsidRPr="00F4543C">
          <w:tab/>
        </w:r>
        <w:r>
          <w:t xml:space="preserve">General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ins w:id="2258" w:author="NR_redcap-Core" w:date="2022-03-03T20:53:00Z"/>
        </w:trPr>
        <w:tc>
          <w:tcPr>
            <w:tcW w:w="7290" w:type="dxa"/>
          </w:tcPr>
          <w:p w14:paraId="21569861" w14:textId="77777777" w:rsidR="00C43929" w:rsidRPr="00F4543C" w:rsidRDefault="00C43929" w:rsidP="008A3CBA">
            <w:pPr>
              <w:pStyle w:val="TAH"/>
              <w:rPr>
                <w:ins w:id="2259" w:author="NR_redcap-Core" w:date="2022-03-03T20:53:00Z"/>
                <w:rFonts w:cs="Arial"/>
                <w:szCs w:val="18"/>
              </w:rPr>
            </w:pPr>
            <w:ins w:id="2260" w:author="NR_redcap-Core" w:date="2022-03-03T20:53:00Z">
              <w:r w:rsidRPr="00F4543C">
                <w:rPr>
                  <w:rFonts w:cs="Arial"/>
                  <w:szCs w:val="18"/>
                </w:rPr>
                <w:t>Definitions for parameters</w:t>
              </w:r>
            </w:ins>
          </w:p>
        </w:tc>
        <w:tc>
          <w:tcPr>
            <w:tcW w:w="720" w:type="dxa"/>
          </w:tcPr>
          <w:p w14:paraId="122088A6" w14:textId="77777777" w:rsidR="00C43929" w:rsidRPr="00F4543C" w:rsidRDefault="00C43929" w:rsidP="008A3CBA">
            <w:pPr>
              <w:pStyle w:val="TAH"/>
              <w:rPr>
                <w:ins w:id="2261" w:author="NR_redcap-Core" w:date="2022-03-03T20:53:00Z"/>
                <w:rFonts w:cs="Arial"/>
                <w:szCs w:val="18"/>
              </w:rPr>
            </w:pPr>
            <w:ins w:id="2262" w:author="NR_redcap-Core" w:date="2022-03-03T20:53:00Z">
              <w:r w:rsidRPr="00F4543C">
                <w:rPr>
                  <w:rFonts w:cs="Arial"/>
                  <w:szCs w:val="18"/>
                </w:rPr>
                <w:t>Per</w:t>
              </w:r>
            </w:ins>
          </w:p>
        </w:tc>
        <w:tc>
          <w:tcPr>
            <w:tcW w:w="630" w:type="dxa"/>
          </w:tcPr>
          <w:p w14:paraId="0526FFC1" w14:textId="77777777" w:rsidR="00C43929" w:rsidRPr="00F4543C" w:rsidRDefault="00C43929" w:rsidP="008A3CBA">
            <w:pPr>
              <w:pStyle w:val="TAH"/>
              <w:rPr>
                <w:ins w:id="2263" w:author="NR_redcap-Core" w:date="2022-03-03T20:53:00Z"/>
                <w:rFonts w:cs="Arial"/>
                <w:szCs w:val="18"/>
              </w:rPr>
            </w:pPr>
            <w:ins w:id="2264" w:author="NR_redcap-Core" w:date="2022-03-03T20:53:00Z">
              <w:r w:rsidRPr="00F4543C">
                <w:rPr>
                  <w:rFonts w:cs="Arial"/>
                  <w:szCs w:val="18"/>
                </w:rPr>
                <w:t>M</w:t>
              </w:r>
            </w:ins>
          </w:p>
        </w:tc>
        <w:tc>
          <w:tcPr>
            <w:tcW w:w="990" w:type="dxa"/>
          </w:tcPr>
          <w:p w14:paraId="442E5279" w14:textId="77777777" w:rsidR="00C43929" w:rsidRPr="00F4543C" w:rsidRDefault="00C43929" w:rsidP="008A3CBA">
            <w:pPr>
              <w:pStyle w:val="TAH"/>
              <w:rPr>
                <w:ins w:id="2265" w:author="NR_redcap-Core" w:date="2022-03-03T20:53:00Z"/>
                <w:rFonts w:cs="Arial"/>
                <w:szCs w:val="18"/>
              </w:rPr>
            </w:pPr>
            <w:ins w:id="2266" w:author="NR_redcap-Core" w:date="2022-03-03T20:53:00Z">
              <w:r w:rsidRPr="00F4543C">
                <w:rPr>
                  <w:rFonts w:cs="Arial"/>
                  <w:szCs w:val="18"/>
                </w:rPr>
                <w:t>FDD-TDD DIFF</w:t>
              </w:r>
            </w:ins>
          </w:p>
        </w:tc>
      </w:tr>
      <w:tr w:rsidR="00C43929" w:rsidRPr="00F4543C" w14:paraId="5D7CACA3" w14:textId="77777777" w:rsidTr="008A3CBA">
        <w:trPr>
          <w:cantSplit/>
          <w:ins w:id="2267" w:author="NR_redcap-Core" w:date="2022-03-03T20:53:00Z"/>
        </w:trPr>
        <w:tc>
          <w:tcPr>
            <w:tcW w:w="7290" w:type="dxa"/>
          </w:tcPr>
          <w:p w14:paraId="79490140" w14:textId="77777777" w:rsidR="00C43929" w:rsidRDefault="00C43929" w:rsidP="008A3CBA">
            <w:pPr>
              <w:pStyle w:val="TAL"/>
              <w:rPr>
                <w:ins w:id="2268" w:author="NR_redcap-Core" w:date="2022-03-03T20:53:00Z"/>
                <w:rFonts w:cs="Arial"/>
                <w:b/>
                <w:bCs/>
                <w:i/>
                <w:iCs/>
                <w:szCs w:val="18"/>
              </w:rPr>
            </w:pPr>
            <w:ins w:id="2269" w:author="NR_redcap-Core" w:date="2022-03-03T20:53:00Z">
              <w:r w:rsidRPr="00B63307">
                <w:rPr>
                  <w:rFonts w:cs="Arial"/>
                  <w:b/>
                  <w:bCs/>
                  <w:i/>
                  <w:iCs/>
                  <w:szCs w:val="18"/>
                </w:rPr>
                <w:t>supportOf16DRB</w:t>
              </w:r>
              <w:r>
                <w:rPr>
                  <w:rFonts w:cs="Arial"/>
                  <w:b/>
                  <w:bCs/>
                  <w:i/>
                  <w:iCs/>
                  <w:szCs w:val="18"/>
                </w:rPr>
                <w:t>-RedCap</w:t>
              </w:r>
              <w:r w:rsidRPr="00B63307">
                <w:rPr>
                  <w:rFonts w:cs="Arial"/>
                  <w:b/>
                  <w:bCs/>
                  <w:i/>
                  <w:iCs/>
                  <w:szCs w:val="18"/>
                </w:rPr>
                <w:t>-r17</w:t>
              </w:r>
            </w:ins>
          </w:p>
          <w:p w14:paraId="00C1EB8A" w14:textId="77777777" w:rsidR="00C43929" w:rsidRPr="00F4543C" w:rsidRDefault="00C43929" w:rsidP="008A3CBA">
            <w:pPr>
              <w:pStyle w:val="TAL"/>
              <w:rPr>
                <w:ins w:id="2270" w:author="NR_redcap-Core" w:date="2022-03-03T20:53:00Z"/>
              </w:rPr>
            </w:pPr>
            <w:ins w:id="2271" w:author="NR_redcap-Core" w:date="2022-03-03T20:53:00Z">
              <w:r w:rsidRPr="001C6F6F">
                <w:rPr>
                  <w:rFonts w:cs="Arial"/>
                  <w:szCs w:val="18"/>
                </w:rPr>
                <w:t>Indicates whether the RedCap UE supports 1</w:t>
              </w:r>
              <w:r>
                <w:rPr>
                  <w:rFonts w:cs="Arial"/>
                  <w:szCs w:val="18"/>
                </w:rPr>
                <w:t>6</w:t>
              </w:r>
              <w:r w:rsidRPr="001C6F6F">
                <w:rPr>
                  <w:rFonts w:cs="Arial"/>
                  <w:szCs w:val="18"/>
                </w:rPr>
                <w:t xml:space="preserve"> </w:t>
              </w:r>
              <w:r>
                <w:rPr>
                  <w:rFonts w:cs="Arial"/>
                  <w:szCs w:val="18"/>
                </w:rPr>
                <w:t>DRBs</w:t>
              </w:r>
              <w:r w:rsidRPr="001C6F6F">
                <w:rPr>
                  <w:rFonts w:cs="Arial"/>
                  <w:szCs w:val="18"/>
                </w:rPr>
                <w:t>. This capability is only applicable for RedCap UEs.</w:t>
              </w:r>
            </w:ins>
          </w:p>
        </w:tc>
        <w:tc>
          <w:tcPr>
            <w:tcW w:w="720" w:type="dxa"/>
          </w:tcPr>
          <w:p w14:paraId="2A75C734" w14:textId="77777777" w:rsidR="00C43929" w:rsidRPr="00F4543C" w:rsidRDefault="00C43929" w:rsidP="008A3CBA">
            <w:pPr>
              <w:pStyle w:val="TAL"/>
              <w:jc w:val="center"/>
              <w:rPr>
                <w:ins w:id="2272" w:author="NR_redcap-Core" w:date="2022-03-03T20:53:00Z"/>
              </w:rPr>
            </w:pPr>
            <w:ins w:id="2273" w:author="NR_redcap-Core" w:date="2022-03-03T20:53:00Z">
              <w:r w:rsidRPr="00F4543C">
                <w:rPr>
                  <w:rFonts w:cs="Arial"/>
                  <w:szCs w:val="18"/>
                </w:rPr>
                <w:t>UE</w:t>
              </w:r>
            </w:ins>
          </w:p>
        </w:tc>
        <w:tc>
          <w:tcPr>
            <w:tcW w:w="630" w:type="dxa"/>
          </w:tcPr>
          <w:p w14:paraId="0367E6F8" w14:textId="77777777" w:rsidR="00C43929" w:rsidRPr="00F4543C" w:rsidRDefault="00C43929" w:rsidP="008A3CBA">
            <w:pPr>
              <w:pStyle w:val="TAL"/>
              <w:jc w:val="center"/>
              <w:rPr>
                <w:ins w:id="2274" w:author="NR_redcap-Core" w:date="2022-03-03T20:53:00Z"/>
              </w:rPr>
            </w:pPr>
            <w:ins w:id="2275" w:author="NR_redcap-Core" w:date="2022-03-03T20:53:00Z">
              <w:r w:rsidRPr="00F4543C">
                <w:rPr>
                  <w:rFonts w:cs="Arial"/>
                  <w:szCs w:val="18"/>
                </w:rPr>
                <w:t>No</w:t>
              </w:r>
            </w:ins>
          </w:p>
        </w:tc>
        <w:tc>
          <w:tcPr>
            <w:tcW w:w="990" w:type="dxa"/>
          </w:tcPr>
          <w:p w14:paraId="4414653D" w14:textId="77777777" w:rsidR="00C43929" w:rsidRPr="00F4543C" w:rsidRDefault="00C43929" w:rsidP="008A3CBA">
            <w:pPr>
              <w:pStyle w:val="TAL"/>
              <w:jc w:val="center"/>
              <w:rPr>
                <w:ins w:id="2276" w:author="NR_redcap-Core" w:date="2022-03-03T20:53:00Z"/>
              </w:rPr>
            </w:pPr>
            <w:ins w:id="2277" w:author="NR_redcap-Core" w:date="2022-03-03T20:53:00Z">
              <w:r w:rsidRPr="00F4543C">
                <w:rPr>
                  <w:rFonts w:cs="Arial"/>
                  <w:szCs w:val="18"/>
                </w:rPr>
                <w:t>No</w:t>
              </w:r>
            </w:ins>
          </w:p>
        </w:tc>
      </w:tr>
      <w:tr w:rsidR="00C43929" w:rsidRPr="00F4543C" w14:paraId="22673A6C" w14:textId="77777777" w:rsidTr="008A3CBA">
        <w:trPr>
          <w:cantSplit/>
          <w:ins w:id="2278" w:author="NR_redcap-Core" w:date="2022-03-03T20:53:00Z"/>
        </w:trPr>
        <w:tc>
          <w:tcPr>
            <w:tcW w:w="7290" w:type="dxa"/>
          </w:tcPr>
          <w:p w14:paraId="12F7D8B6" w14:textId="77777777" w:rsidR="00C43929" w:rsidRDefault="00C43929" w:rsidP="008A3CBA">
            <w:pPr>
              <w:pStyle w:val="TAL"/>
              <w:rPr>
                <w:ins w:id="2279" w:author="NR_redcap-Core" w:date="2022-03-03T20:53:00Z"/>
                <w:rFonts w:cs="Arial"/>
                <w:b/>
                <w:bCs/>
                <w:i/>
                <w:iCs/>
                <w:szCs w:val="18"/>
              </w:rPr>
            </w:pPr>
            <w:ins w:id="2280" w:author="NR_redcap-Core" w:date="2022-03-03T20:53:00Z">
              <w:r w:rsidRPr="00D5219D">
                <w:rPr>
                  <w:rFonts w:cs="Arial"/>
                  <w:b/>
                  <w:bCs/>
                  <w:i/>
                  <w:iCs/>
                  <w:szCs w:val="18"/>
                </w:rPr>
                <w:t>supportOfRedCap-r17</w:t>
              </w:r>
            </w:ins>
          </w:p>
          <w:p w14:paraId="49417C62" w14:textId="77777777" w:rsidR="00C43929" w:rsidRDefault="00C43929" w:rsidP="008A3CBA">
            <w:pPr>
              <w:pStyle w:val="TAL"/>
              <w:rPr>
                <w:ins w:id="2281" w:author="NR_redcap-Core" w:date="2022-03-03T20:53:00Z"/>
                <w:rFonts w:cs="Arial"/>
                <w:szCs w:val="18"/>
              </w:rPr>
            </w:pPr>
            <w:ins w:id="2282" w:author="NR_redcap-Core" w:date="2022-03-03T20:53:00Z">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RedCap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ins>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ins w:id="2283" w:author="NR_redcap-Core" w:date="2022-03-03T20:53:00Z"/>
                <w:rFonts w:cs="Arial"/>
                <w:szCs w:val="18"/>
              </w:rPr>
            </w:pPr>
            <w:ins w:id="2284" w:author="NR_redcap-Core" w:date="2022-03-03T20:53:00Z">
              <w:r w:rsidRPr="00B63307">
                <w:rPr>
                  <w:rFonts w:cs="Arial"/>
                  <w:szCs w:val="18"/>
                </w:rPr>
                <w:t>Maximum FR1 RedCap UE bandwidth is 20 MHz</w:t>
              </w:r>
              <w:r>
                <w:rPr>
                  <w:rFonts w:cs="Arial"/>
                  <w:szCs w:val="18"/>
                </w:rPr>
                <w:t>;</w:t>
              </w:r>
            </w:ins>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ins w:id="2285" w:author="NR_redcap-Core" w:date="2022-03-03T20:53:00Z"/>
                <w:rFonts w:cs="Arial"/>
                <w:szCs w:val="18"/>
              </w:rPr>
            </w:pPr>
            <w:ins w:id="2286" w:author="NR_redcap-Core" w:date="2022-03-03T20:53:00Z">
              <w:r w:rsidRPr="00B63307">
                <w:rPr>
                  <w:rFonts w:cs="Arial"/>
                  <w:szCs w:val="18"/>
                </w:rPr>
                <w:t>Maximum FR2 RedCap UE bandwidth is 100 MHz</w:t>
              </w:r>
              <w:r>
                <w:rPr>
                  <w:rFonts w:cs="Arial"/>
                  <w:szCs w:val="18"/>
                </w:rPr>
                <w:t>;</w:t>
              </w:r>
            </w:ins>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ins w:id="2287" w:author="NR_redcap-Core" w:date="2022-03-03T20:53:00Z"/>
                <w:rFonts w:cs="Arial"/>
                <w:szCs w:val="18"/>
              </w:rPr>
            </w:pPr>
            <w:ins w:id="2288" w:author="NR_redcap-Core" w:date="2022-03-03T20:53:00Z">
              <w:r w:rsidRPr="00B63307">
                <w:rPr>
                  <w:rFonts w:cs="Arial"/>
                  <w:szCs w:val="18"/>
                </w:rPr>
                <w:t xml:space="preserve">Support of RedCap early indication based on Msg1, MsgA and Msg3 for </w:t>
              </w:r>
              <w:r w:rsidRPr="00A45FB7">
                <w:rPr>
                  <w:rFonts w:cs="Arial"/>
                  <w:szCs w:val="18"/>
                </w:rPr>
                <w:t>random access</w:t>
              </w:r>
              <w:r>
                <w:rPr>
                  <w:rFonts w:cs="Arial"/>
                  <w:szCs w:val="18"/>
                </w:rPr>
                <w:t>;</w:t>
              </w:r>
            </w:ins>
          </w:p>
          <w:p w14:paraId="3CF238E0" w14:textId="77777777" w:rsidR="00C43929" w:rsidRDefault="00C43929" w:rsidP="008A3CBA">
            <w:pPr>
              <w:pStyle w:val="TAL"/>
              <w:rPr>
                <w:ins w:id="2289" w:author="NR_redcap-Core" w:date="2022-03-03T20:53:00Z"/>
                <w:rFonts w:cs="Arial"/>
                <w:szCs w:val="18"/>
              </w:rPr>
            </w:pPr>
            <w:ins w:id="2290" w:author="NR_redcap-Core" w:date="2022-03-03T20:53:00Z">
              <w:r>
                <w:rPr>
                  <w:rFonts w:cs="Arial"/>
                  <w:szCs w:val="18"/>
                </w:rPr>
                <w:t xml:space="preserve">A RedCap UE shall always set the capability to “1”. </w:t>
              </w:r>
            </w:ins>
          </w:p>
          <w:p w14:paraId="337CAB04" w14:textId="77777777" w:rsidR="00C43929" w:rsidRPr="00B63307" w:rsidRDefault="00C43929" w:rsidP="008A3CBA">
            <w:pPr>
              <w:pStyle w:val="TAL"/>
              <w:rPr>
                <w:ins w:id="2291" w:author="NR_redcap-Core" w:date="2022-03-03T20:53:00Z"/>
                <w:rFonts w:cs="Arial"/>
                <w:b/>
                <w:bCs/>
                <w:i/>
                <w:iCs/>
                <w:szCs w:val="18"/>
              </w:rPr>
            </w:pPr>
          </w:p>
        </w:tc>
        <w:tc>
          <w:tcPr>
            <w:tcW w:w="720" w:type="dxa"/>
          </w:tcPr>
          <w:p w14:paraId="50B97ECF" w14:textId="77777777" w:rsidR="00C43929" w:rsidRPr="00F4543C" w:rsidRDefault="00C43929" w:rsidP="008A3CBA">
            <w:pPr>
              <w:pStyle w:val="TAL"/>
              <w:jc w:val="center"/>
              <w:rPr>
                <w:ins w:id="2292" w:author="NR_redcap-Core" w:date="2022-03-03T20:53:00Z"/>
                <w:rFonts w:cs="Arial"/>
                <w:szCs w:val="18"/>
              </w:rPr>
            </w:pPr>
            <w:ins w:id="2293" w:author="NR_redcap-Core" w:date="2022-03-03T20:53:00Z">
              <w:r w:rsidRPr="00F4543C">
                <w:rPr>
                  <w:rFonts w:cs="Arial"/>
                  <w:szCs w:val="18"/>
                </w:rPr>
                <w:t>UE</w:t>
              </w:r>
            </w:ins>
          </w:p>
        </w:tc>
        <w:tc>
          <w:tcPr>
            <w:tcW w:w="630" w:type="dxa"/>
          </w:tcPr>
          <w:p w14:paraId="7742BA8A" w14:textId="77777777" w:rsidR="00C43929" w:rsidRPr="00F4543C" w:rsidRDefault="00C43929" w:rsidP="008A3CBA">
            <w:pPr>
              <w:pStyle w:val="TAL"/>
              <w:jc w:val="center"/>
              <w:rPr>
                <w:ins w:id="2294" w:author="NR_redcap-Core" w:date="2022-03-03T20:53:00Z"/>
                <w:rFonts w:cs="Arial"/>
                <w:szCs w:val="18"/>
              </w:rPr>
            </w:pPr>
            <w:ins w:id="2295" w:author="NR_redcap-Core" w:date="2022-03-03T20:53:00Z">
              <w:r w:rsidRPr="00F4543C">
                <w:rPr>
                  <w:rFonts w:cs="Arial"/>
                  <w:szCs w:val="18"/>
                </w:rPr>
                <w:t>No</w:t>
              </w:r>
            </w:ins>
          </w:p>
        </w:tc>
        <w:tc>
          <w:tcPr>
            <w:tcW w:w="990" w:type="dxa"/>
          </w:tcPr>
          <w:p w14:paraId="55FB3D30" w14:textId="77777777" w:rsidR="00C43929" w:rsidRPr="00F4543C" w:rsidRDefault="00C43929" w:rsidP="008A3CBA">
            <w:pPr>
              <w:pStyle w:val="TAL"/>
              <w:jc w:val="center"/>
              <w:rPr>
                <w:ins w:id="2296" w:author="NR_redcap-Core" w:date="2022-03-03T20:53:00Z"/>
                <w:rFonts w:cs="Arial"/>
                <w:szCs w:val="18"/>
              </w:rPr>
            </w:pPr>
            <w:ins w:id="2297" w:author="NR_redcap-Core" w:date="2022-03-03T20:53:00Z">
              <w:r w:rsidRPr="00F4543C">
                <w:rPr>
                  <w:rFonts w:cs="Arial"/>
                  <w:szCs w:val="18"/>
                </w:rPr>
                <w:t>No</w:t>
              </w:r>
            </w:ins>
          </w:p>
        </w:tc>
      </w:tr>
    </w:tbl>
    <w:p w14:paraId="6D390EDC" w14:textId="77777777" w:rsidR="00C43929" w:rsidRPr="00FD74E8" w:rsidRDefault="00C43929" w:rsidP="00C43929">
      <w:pPr>
        <w:rPr>
          <w:ins w:id="2298" w:author="NR_redcap-Core" w:date="2022-03-03T20:53:00Z"/>
        </w:rPr>
      </w:pPr>
    </w:p>
    <w:p w14:paraId="40FBEEA8" w14:textId="77777777" w:rsidR="00C43929" w:rsidRPr="00F4543C" w:rsidRDefault="00C43929" w:rsidP="00C43929">
      <w:pPr>
        <w:pStyle w:val="Heading4"/>
        <w:rPr>
          <w:ins w:id="2299" w:author="NR_redcap-Core" w:date="2022-03-03T20:53:00Z"/>
        </w:rPr>
      </w:pPr>
      <w:ins w:id="2300" w:author="NR_redcap-Core" w:date="2022-03-03T20:53:00Z">
        <w:r w:rsidRPr="00F4543C">
          <w:t>4.2.</w:t>
        </w:r>
        <w:r>
          <w:t>xx</w:t>
        </w:r>
        <w:r w:rsidRPr="00F4543C">
          <w:t>.</w:t>
        </w:r>
        <w:r>
          <w:t>3</w:t>
        </w:r>
        <w:r w:rsidRPr="00F4543C">
          <w:tab/>
        </w:r>
        <w:r>
          <w:t xml:space="preserve">PDCP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ins w:id="2301" w:author="NR_redcap-Core" w:date="2022-03-03T20:53:00Z"/>
        </w:trPr>
        <w:tc>
          <w:tcPr>
            <w:tcW w:w="7290" w:type="dxa"/>
          </w:tcPr>
          <w:p w14:paraId="1BFF69B1" w14:textId="77777777" w:rsidR="00C43929" w:rsidRPr="00F4543C" w:rsidRDefault="00C43929" w:rsidP="008A3CBA">
            <w:pPr>
              <w:pStyle w:val="TAH"/>
              <w:rPr>
                <w:ins w:id="2302" w:author="NR_redcap-Core" w:date="2022-03-03T20:53:00Z"/>
                <w:rFonts w:cs="Arial"/>
                <w:szCs w:val="18"/>
              </w:rPr>
            </w:pPr>
            <w:ins w:id="2303" w:author="NR_redcap-Core" w:date="2022-03-03T20:53:00Z">
              <w:r w:rsidRPr="00F4543C">
                <w:rPr>
                  <w:rFonts w:cs="Arial"/>
                  <w:szCs w:val="18"/>
                </w:rPr>
                <w:t>Definitions for parameters</w:t>
              </w:r>
            </w:ins>
          </w:p>
        </w:tc>
        <w:tc>
          <w:tcPr>
            <w:tcW w:w="720" w:type="dxa"/>
          </w:tcPr>
          <w:p w14:paraId="308669CB" w14:textId="77777777" w:rsidR="00C43929" w:rsidRPr="00F4543C" w:rsidRDefault="00C43929" w:rsidP="008A3CBA">
            <w:pPr>
              <w:pStyle w:val="TAH"/>
              <w:rPr>
                <w:ins w:id="2304" w:author="NR_redcap-Core" w:date="2022-03-03T20:53:00Z"/>
                <w:rFonts w:cs="Arial"/>
                <w:szCs w:val="18"/>
              </w:rPr>
            </w:pPr>
            <w:ins w:id="2305" w:author="NR_redcap-Core" w:date="2022-03-03T20:53:00Z">
              <w:r w:rsidRPr="00F4543C">
                <w:rPr>
                  <w:rFonts w:cs="Arial"/>
                  <w:szCs w:val="18"/>
                </w:rPr>
                <w:t>Per</w:t>
              </w:r>
            </w:ins>
          </w:p>
        </w:tc>
        <w:tc>
          <w:tcPr>
            <w:tcW w:w="630" w:type="dxa"/>
          </w:tcPr>
          <w:p w14:paraId="2F9556F5" w14:textId="77777777" w:rsidR="00C43929" w:rsidRPr="00F4543C" w:rsidRDefault="00C43929" w:rsidP="008A3CBA">
            <w:pPr>
              <w:pStyle w:val="TAH"/>
              <w:rPr>
                <w:ins w:id="2306" w:author="NR_redcap-Core" w:date="2022-03-03T20:53:00Z"/>
                <w:rFonts w:cs="Arial"/>
                <w:szCs w:val="18"/>
              </w:rPr>
            </w:pPr>
            <w:ins w:id="2307" w:author="NR_redcap-Core" w:date="2022-03-03T20:53:00Z">
              <w:r w:rsidRPr="00F4543C">
                <w:rPr>
                  <w:rFonts w:cs="Arial"/>
                  <w:szCs w:val="18"/>
                </w:rPr>
                <w:t>M</w:t>
              </w:r>
            </w:ins>
          </w:p>
        </w:tc>
        <w:tc>
          <w:tcPr>
            <w:tcW w:w="990" w:type="dxa"/>
          </w:tcPr>
          <w:p w14:paraId="0F35B00D" w14:textId="77777777" w:rsidR="00C43929" w:rsidRPr="00F4543C" w:rsidRDefault="00C43929" w:rsidP="008A3CBA">
            <w:pPr>
              <w:pStyle w:val="TAH"/>
              <w:rPr>
                <w:ins w:id="2308" w:author="NR_redcap-Core" w:date="2022-03-03T20:53:00Z"/>
                <w:rFonts w:cs="Arial"/>
                <w:szCs w:val="18"/>
              </w:rPr>
            </w:pPr>
            <w:ins w:id="2309" w:author="NR_redcap-Core" w:date="2022-03-03T20:53:00Z">
              <w:r w:rsidRPr="00F4543C">
                <w:rPr>
                  <w:rFonts w:cs="Arial"/>
                  <w:szCs w:val="18"/>
                </w:rPr>
                <w:t>FDD-TDD DIFF</w:t>
              </w:r>
            </w:ins>
          </w:p>
        </w:tc>
      </w:tr>
      <w:tr w:rsidR="00C43929" w:rsidRPr="00F4543C" w14:paraId="0C5FE0E5" w14:textId="77777777" w:rsidTr="008A3CBA">
        <w:trPr>
          <w:cantSplit/>
          <w:ins w:id="2310" w:author="NR_redcap-Core" w:date="2022-03-03T20:53:00Z"/>
        </w:trPr>
        <w:tc>
          <w:tcPr>
            <w:tcW w:w="7290" w:type="dxa"/>
          </w:tcPr>
          <w:p w14:paraId="00E56B69" w14:textId="77777777" w:rsidR="00C43929" w:rsidRDefault="00C43929" w:rsidP="008A3CBA">
            <w:pPr>
              <w:pStyle w:val="TAL"/>
              <w:rPr>
                <w:ins w:id="2311" w:author="NR_redcap-Core" w:date="2022-03-03T20:53:00Z"/>
                <w:rFonts w:cs="Arial"/>
                <w:b/>
                <w:bCs/>
                <w:i/>
                <w:iCs/>
                <w:szCs w:val="18"/>
              </w:rPr>
            </w:pPr>
            <w:ins w:id="2312" w:author="NR_redcap-Core" w:date="2022-03-03T20:53:00Z">
              <w:r w:rsidRPr="001C6F6F">
                <w:rPr>
                  <w:rFonts w:cs="Arial"/>
                  <w:b/>
                  <w:bCs/>
                  <w:i/>
                  <w:iCs/>
                  <w:szCs w:val="18"/>
                </w:rPr>
                <w:t>longSN-RedCap-r17</w:t>
              </w:r>
            </w:ins>
          </w:p>
          <w:p w14:paraId="7C56427B" w14:textId="77777777" w:rsidR="00C43929" w:rsidRPr="00F4543C" w:rsidRDefault="00C43929" w:rsidP="008A3CBA">
            <w:pPr>
              <w:pStyle w:val="TAL"/>
              <w:rPr>
                <w:ins w:id="2313" w:author="NR_redcap-Core" w:date="2022-03-03T20:53:00Z"/>
              </w:rPr>
            </w:pPr>
            <w:ins w:id="2314" w:author="NR_redcap-Core" w:date="2022-03-03T20:53:00Z">
              <w:r w:rsidRPr="001C6F6F">
                <w:rPr>
                  <w:rFonts w:cs="Arial"/>
                  <w:szCs w:val="18"/>
                </w:rPr>
                <w:t>Indicates whether the RedCap UE supports 18 bit length of PDCP sequence number. This capability is only applicable for RedCap UEs.</w:t>
              </w:r>
            </w:ins>
          </w:p>
        </w:tc>
        <w:tc>
          <w:tcPr>
            <w:tcW w:w="720" w:type="dxa"/>
          </w:tcPr>
          <w:p w14:paraId="14415063" w14:textId="77777777" w:rsidR="00C43929" w:rsidRPr="00F4543C" w:rsidRDefault="00C43929" w:rsidP="008A3CBA">
            <w:pPr>
              <w:pStyle w:val="TAL"/>
              <w:jc w:val="center"/>
              <w:rPr>
                <w:ins w:id="2315" w:author="NR_redcap-Core" w:date="2022-03-03T20:53:00Z"/>
              </w:rPr>
            </w:pPr>
            <w:ins w:id="2316" w:author="NR_redcap-Core" w:date="2022-03-03T20:53:00Z">
              <w:r w:rsidRPr="00F4543C">
                <w:rPr>
                  <w:rFonts w:cs="Arial"/>
                  <w:szCs w:val="18"/>
                </w:rPr>
                <w:t>UE</w:t>
              </w:r>
            </w:ins>
          </w:p>
        </w:tc>
        <w:tc>
          <w:tcPr>
            <w:tcW w:w="630" w:type="dxa"/>
          </w:tcPr>
          <w:p w14:paraId="28B5B3F8" w14:textId="77777777" w:rsidR="00C43929" w:rsidRPr="00F4543C" w:rsidRDefault="00C43929" w:rsidP="008A3CBA">
            <w:pPr>
              <w:pStyle w:val="TAL"/>
              <w:jc w:val="center"/>
              <w:rPr>
                <w:ins w:id="2317" w:author="NR_redcap-Core" w:date="2022-03-03T20:53:00Z"/>
              </w:rPr>
            </w:pPr>
            <w:ins w:id="2318" w:author="NR_redcap-Core" w:date="2022-03-03T20:53:00Z">
              <w:r w:rsidRPr="00F4543C">
                <w:rPr>
                  <w:rFonts w:cs="Arial"/>
                  <w:szCs w:val="18"/>
                </w:rPr>
                <w:t>No</w:t>
              </w:r>
            </w:ins>
          </w:p>
        </w:tc>
        <w:tc>
          <w:tcPr>
            <w:tcW w:w="990" w:type="dxa"/>
          </w:tcPr>
          <w:p w14:paraId="5DC5E7F1" w14:textId="77777777" w:rsidR="00C43929" w:rsidRPr="00F4543C" w:rsidRDefault="00C43929" w:rsidP="008A3CBA">
            <w:pPr>
              <w:pStyle w:val="TAL"/>
              <w:jc w:val="center"/>
              <w:rPr>
                <w:ins w:id="2319" w:author="NR_redcap-Core" w:date="2022-03-03T20:53:00Z"/>
              </w:rPr>
            </w:pPr>
            <w:ins w:id="2320" w:author="NR_redcap-Core" w:date="2022-03-03T20:53:00Z">
              <w:r w:rsidRPr="00F4543C">
                <w:rPr>
                  <w:rFonts w:cs="Arial"/>
                  <w:szCs w:val="18"/>
                </w:rPr>
                <w:t>No</w:t>
              </w:r>
            </w:ins>
          </w:p>
        </w:tc>
      </w:tr>
    </w:tbl>
    <w:p w14:paraId="55436A96" w14:textId="77777777" w:rsidR="00C43929" w:rsidRDefault="00C43929" w:rsidP="00C43929">
      <w:pPr>
        <w:rPr>
          <w:ins w:id="2321" w:author="NR_redcap-Core" w:date="2022-03-03T20:53:00Z"/>
        </w:rPr>
      </w:pPr>
    </w:p>
    <w:p w14:paraId="165CDB94" w14:textId="77777777" w:rsidR="00C43929" w:rsidRPr="00F4543C" w:rsidRDefault="00C43929" w:rsidP="00C43929">
      <w:pPr>
        <w:pStyle w:val="Heading4"/>
        <w:rPr>
          <w:ins w:id="2322" w:author="NR_redcap-Core" w:date="2022-03-03T20:53:00Z"/>
        </w:rPr>
      </w:pPr>
      <w:ins w:id="2323" w:author="NR_redcap-Core" w:date="2022-03-03T20:53:00Z">
        <w:r w:rsidRPr="00F4543C">
          <w:t>4.2.</w:t>
        </w:r>
        <w:r>
          <w:t>xx</w:t>
        </w:r>
        <w:r w:rsidRPr="00F4543C">
          <w:t>.</w:t>
        </w:r>
        <w:r>
          <w:t>4</w:t>
        </w:r>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ins w:id="2324" w:author="NR_redcap-Core" w:date="2022-03-03T20:53:00Z"/>
        </w:trPr>
        <w:tc>
          <w:tcPr>
            <w:tcW w:w="7290" w:type="dxa"/>
          </w:tcPr>
          <w:p w14:paraId="03608381" w14:textId="77777777" w:rsidR="00C43929" w:rsidRPr="00F4543C" w:rsidRDefault="00C43929" w:rsidP="008A3CBA">
            <w:pPr>
              <w:pStyle w:val="TAH"/>
              <w:rPr>
                <w:ins w:id="2325" w:author="NR_redcap-Core" w:date="2022-03-03T20:53:00Z"/>
                <w:rFonts w:cs="Arial"/>
                <w:szCs w:val="18"/>
              </w:rPr>
            </w:pPr>
            <w:ins w:id="2326" w:author="NR_redcap-Core" w:date="2022-03-03T20:53:00Z">
              <w:r w:rsidRPr="00F4543C">
                <w:rPr>
                  <w:rFonts w:cs="Arial"/>
                  <w:szCs w:val="18"/>
                </w:rPr>
                <w:t>Definitions for parameters</w:t>
              </w:r>
            </w:ins>
          </w:p>
        </w:tc>
        <w:tc>
          <w:tcPr>
            <w:tcW w:w="720" w:type="dxa"/>
          </w:tcPr>
          <w:p w14:paraId="28A18AF6" w14:textId="77777777" w:rsidR="00C43929" w:rsidRPr="00F4543C" w:rsidRDefault="00C43929" w:rsidP="008A3CBA">
            <w:pPr>
              <w:pStyle w:val="TAH"/>
              <w:rPr>
                <w:ins w:id="2327" w:author="NR_redcap-Core" w:date="2022-03-03T20:53:00Z"/>
                <w:rFonts w:cs="Arial"/>
                <w:szCs w:val="18"/>
              </w:rPr>
            </w:pPr>
            <w:ins w:id="2328" w:author="NR_redcap-Core" w:date="2022-03-03T20:53:00Z">
              <w:r w:rsidRPr="00F4543C">
                <w:rPr>
                  <w:rFonts w:cs="Arial"/>
                  <w:szCs w:val="18"/>
                </w:rPr>
                <w:t>Per</w:t>
              </w:r>
            </w:ins>
          </w:p>
        </w:tc>
        <w:tc>
          <w:tcPr>
            <w:tcW w:w="630" w:type="dxa"/>
          </w:tcPr>
          <w:p w14:paraId="585CC174" w14:textId="77777777" w:rsidR="00C43929" w:rsidRPr="00F4543C" w:rsidRDefault="00C43929" w:rsidP="008A3CBA">
            <w:pPr>
              <w:pStyle w:val="TAH"/>
              <w:rPr>
                <w:ins w:id="2329" w:author="NR_redcap-Core" w:date="2022-03-03T20:53:00Z"/>
                <w:rFonts w:cs="Arial"/>
                <w:szCs w:val="18"/>
              </w:rPr>
            </w:pPr>
            <w:ins w:id="2330" w:author="NR_redcap-Core" w:date="2022-03-03T20:53:00Z">
              <w:r w:rsidRPr="00F4543C">
                <w:rPr>
                  <w:rFonts w:cs="Arial"/>
                  <w:szCs w:val="18"/>
                </w:rPr>
                <w:t>M</w:t>
              </w:r>
            </w:ins>
          </w:p>
        </w:tc>
        <w:tc>
          <w:tcPr>
            <w:tcW w:w="990" w:type="dxa"/>
          </w:tcPr>
          <w:p w14:paraId="797660EB" w14:textId="77777777" w:rsidR="00C43929" w:rsidRPr="00F4543C" w:rsidRDefault="00C43929" w:rsidP="008A3CBA">
            <w:pPr>
              <w:pStyle w:val="TAH"/>
              <w:rPr>
                <w:ins w:id="2331" w:author="NR_redcap-Core" w:date="2022-03-03T20:53:00Z"/>
                <w:rFonts w:cs="Arial"/>
                <w:szCs w:val="18"/>
              </w:rPr>
            </w:pPr>
            <w:ins w:id="2332" w:author="NR_redcap-Core" w:date="2022-03-03T20:53:00Z">
              <w:r w:rsidRPr="00F4543C">
                <w:rPr>
                  <w:rFonts w:cs="Arial"/>
                  <w:szCs w:val="18"/>
                </w:rPr>
                <w:t>FDD-TDD DIFF</w:t>
              </w:r>
            </w:ins>
          </w:p>
        </w:tc>
      </w:tr>
      <w:tr w:rsidR="00C43929" w:rsidRPr="00F4543C" w14:paraId="1B1888D9" w14:textId="77777777" w:rsidTr="008A3CBA">
        <w:trPr>
          <w:cantSplit/>
          <w:ins w:id="2333" w:author="NR_redcap-Core" w:date="2022-03-03T20:53:00Z"/>
        </w:trPr>
        <w:tc>
          <w:tcPr>
            <w:tcW w:w="7290" w:type="dxa"/>
          </w:tcPr>
          <w:p w14:paraId="06DE915D" w14:textId="77777777" w:rsidR="00C43929" w:rsidRDefault="00C43929" w:rsidP="008A3CBA">
            <w:pPr>
              <w:pStyle w:val="TAL"/>
              <w:rPr>
                <w:ins w:id="2334" w:author="NR_redcap-Core" w:date="2022-03-03T20:53:00Z"/>
                <w:rFonts w:cs="Arial"/>
                <w:b/>
                <w:bCs/>
                <w:i/>
                <w:iCs/>
                <w:szCs w:val="18"/>
              </w:rPr>
            </w:pPr>
            <w:ins w:id="2335" w:author="NR_redcap-Core" w:date="2022-03-03T20:53:00Z">
              <w:r w:rsidRPr="001C6F6F">
                <w:rPr>
                  <w:rFonts w:cs="Arial"/>
                  <w:b/>
                  <w:bCs/>
                  <w:i/>
                  <w:iCs/>
                  <w:szCs w:val="18"/>
                </w:rPr>
                <w:t>am-WithLongSN-RedCap-r17</w:t>
              </w:r>
            </w:ins>
          </w:p>
          <w:p w14:paraId="237B45FF" w14:textId="77777777" w:rsidR="00C43929" w:rsidRPr="00F4543C" w:rsidRDefault="00C43929" w:rsidP="008A3CBA">
            <w:pPr>
              <w:pStyle w:val="TAL"/>
              <w:rPr>
                <w:ins w:id="2336" w:author="NR_redcap-Core" w:date="2022-03-03T20:53:00Z"/>
              </w:rPr>
            </w:pPr>
            <w:ins w:id="2337" w:author="NR_redcap-Core" w:date="2022-03-03T20:53:00Z">
              <w:r w:rsidRPr="001C6F6F">
                <w:rPr>
                  <w:rFonts w:cs="Arial"/>
                  <w:szCs w:val="18"/>
                </w:rPr>
                <w:t>Indicates whether the RedCap UE supports AM DRB with 18 bit length of RLC sequence number. This capability is only applicable for RedCap UEs.</w:t>
              </w:r>
            </w:ins>
          </w:p>
        </w:tc>
        <w:tc>
          <w:tcPr>
            <w:tcW w:w="720" w:type="dxa"/>
          </w:tcPr>
          <w:p w14:paraId="4B391DBB" w14:textId="77777777" w:rsidR="00C43929" w:rsidRPr="00F4543C" w:rsidRDefault="00C43929" w:rsidP="008A3CBA">
            <w:pPr>
              <w:pStyle w:val="TAL"/>
              <w:jc w:val="center"/>
              <w:rPr>
                <w:ins w:id="2338" w:author="NR_redcap-Core" w:date="2022-03-03T20:53:00Z"/>
              </w:rPr>
            </w:pPr>
            <w:ins w:id="2339" w:author="NR_redcap-Core" w:date="2022-03-03T20:53:00Z">
              <w:r w:rsidRPr="00F4543C">
                <w:rPr>
                  <w:rFonts w:cs="Arial"/>
                  <w:szCs w:val="18"/>
                </w:rPr>
                <w:t>UE</w:t>
              </w:r>
            </w:ins>
          </w:p>
        </w:tc>
        <w:tc>
          <w:tcPr>
            <w:tcW w:w="630" w:type="dxa"/>
          </w:tcPr>
          <w:p w14:paraId="69365D75" w14:textId="77777777" w:rsidR="00C43929" w:rsidRPr="00F4543C" w:rsidRDefault="00C43929" w:rsidP="008A3CBA">
            <w:pPr>
              <w:pStyle w:val="TAL"/>
              <w:jc w:val="center"/>
              <w:rPr>
                <w:ins w:id="2340" w:author="NR_redcap-Core" w:date="2022-03-03T20:53:00Z"/>
              </w:rPr>
            </w:pPr>
            <w:ins w:id="2341" w:author="NR_redcap-Core" w:date="2022-03-03T20:53:00Z">
              <w:r w:rsidRPr="00F4543C">
                <w:rPr>
                  <w:rFonts w:cs="Arial"/>
                  <w:szCs w:val="18"/>
                </w:rPr>
                <w:t>No</w:t>
              </w:r>
            </w:ins>
          </w:p>
        </w:tc>
        <w:tc>
          <w:tcPr>
            <w:tcW w:w="990" w:type="dxa"/>
          </w:tcPr>
          <w:p w14:paraId="65AC3921" w14:textId="77777777" w:rsidR="00C43929" w:rsidRPr="00F4543C" w:rsidRDefault="00C43929" w:rsidP="008A3CBA">
            <w:pPr>
              <w:pStyle w:val="TAL"/>
              <w:jc w:val="center"/>
              <w:rPr>
                <w:ins w:id="2342" w:author="NR_redcap-Core" w:date="2022-03-03T20:53:00Z"/>
              </w:rPr>
            </w:pPr>
            <w:ins w:id="2343" w:author="NR_redcap-Core" w:date="2022-03-03T20:53:00Z">
              <w:r w:rsidRPr="00F4543C">
                <w:rPr>
                  <w:rFonts w:cs="Arial"/>
                  <w:szCs w:val="18"/>
                </w:rPr>
                <w:t>No</w:t>
              </w:r>
            </w:ins>
          </w:p>
        </w:tc>
      </w:tr>
    </w:tbl>
    <w:p w14:paraId="1746A8DA" w14:textId="77777777" w:rsidR="00C43929" w:rsidRPr="001F4300" w:rsidRDefault="00C43929" w:rsidP="00C43929">
      <w:pPr>
        <w:rPr>
          <w:ins w:id="2344" w:author="NR_redcap-Core" w:date="2022-03-03T20:53:00Z"/>
        </w:rPr>
      </w:pPr>
    </w:p>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Heading1"/>
      </w:pPr>
      <w:bookmarkStart w:id="2345" w:name="_Toc12750913"/>
      <w:bookmarkStart w:id="2346" w:name="_Toc29382278"/>
      <w:bookmarkStart w:id="2347" w:name="_Toc37093395"/>
      <w:bookmarkStart w:id="2348" w:name="_Toc37238671"/>
      <w:bookmarkStart w:id="2349" w:name="_Toc37238785"/>
      <w:bookmarkStart w:id="2350" w:name="_Toc46488707"/>
      <w:bookmarkStart w:id="2351" w:name="_Toc52574129"/>
      <w:bookmarkStart w:id="2352" w:name="_Toc52574215"/>
      <w:bookmarkStart w:id="2353" w:name="_Toc90724069"/>
      <w:bookmarkStart w:id="2354" w:name="_Toc46488708"/>
      <w:bookmarkStart w:id="2355" w:name="_Toc52574130"/>
      <w:bookmarkStart w:id="2356" w:name="_Toc52574216"/>
      <w:bookmarkStart w:id="2357" w:name="_Toc90724070"/>
      <w:r w:rsidRPr="001F4300">
        <w:lastRenderedPageBreak/>
        <w:t>5</w:t>
      </w:r>
      <w:r w:rsidRPr="001F4300">
        <w:tab/>
        <w:t>Optional features without UE radio access capability parameters</w:t>
      </w:r>
      <w:bookmarkEnd w:id="2345"/>
      <w:bookmarkEnd w:id="2346"/>
      <w:bookmarkEnd w:id="2347"/>
      <w:bookmarkEnd w:id="2348"/>
      <w:bookmarkEnd w:id="2349"/>
      <w:bookmarkEnd w:id="2350"/>
      <w:bookmarkEnd w:id="2351"/>
      <w:bookmarkEnd w:id="2352"/>
      <w:bookmarkEnd w:id="2353"/>
    </w:p>
    <w:p w14:paraId="5A11DFA9" w14:textId="77777777" w:rsidR="00250B3B" w:rsidRPr="001F4300" w:rsidRDefault="00250B3B" w:rsidP="00250B3B">
      <w:pPr>
        <w:pStyle w:val="Heading2"/>
      </w:pPr>
      <w:r w:rsidRPr="001F4300">
        <w:t>5.1</w:t>
      </w:r>
      <w:r w:rsidRPr="001F4300">
        <w:tab/>
        <w:t>PWS features</w:t>
      </w:r>
      <w:bookmarkEnd w:id="2354"/>
      <w:bookmarkEnd w:id="2355"/>
      <w:bookmarkEnd w:id="2356"/>
      <w:bookmarkEnd w:id="23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2358" w:name="_Hlk40614453"/>
            <w:r w:rsidRPr="001F4300">
              <w:rPr>
                <w:b/>
                <w:bCs/>
              </w:rPr>
              <w:t>KPAS</w:t>
            </w:r>
          </w:p>
          <w:p w14:paraId="16E8D21A" w14:textId="77777777" w:rsidR="00250B3B" w:rsidRPr="001F4300" w:rsidRDefault="00250B3B" w:rsidP="008A3CBA">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358"/>
    </w:tbl>
    <w:p w14:paraId="41DEAEF9" w14:textId="77777777" w:rsidR="00250B3B" w:rsidRPr="001F4300" w:rsidRDefault="00250B3B" w:rsidP="00250B3B"/>
    <w:p w14:paraId="16EB5642" w14:textId="77777777" w:rsidR="00250B3B" w:rsidRPr="001F4300" w:rsidRDefault="00250B3B" w:rsidP="00250B3B">
      <w:pPr>
        <w:pStyle w:val="Heading2"/>
      </w:pPr>
      <w:bookmarkStart w:id="2359" w:name="_Toc46488709"/>
      <w:bookmarkStart w:id="2360" w:name="_Toc52574131"/>
      <w:bookmarkStart w:id="2361" w:name="_Toc52574217"/>
      <w:bookmarkStart w:id="2362" w:name="_Toc90724071"/>
      <w:r w:rsidRPr="001F4300">
        <w:t>5.2</w:t>
      </w:r>
      <w:r w:rsidRPr="001F4300">
        <w:tab/>
        <w:t>UE receiver features</w:t>
      </w:r>
      <w:bookmarkEnd w:id="2359"/>
      <w:bookmarkEnd w:id="2360"/>
      <w:bookmarkEnd w:id="2361"/>
      <w:bookmarkEnd w:id="23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2363" w:name="_Hlk40622094"/>
    </w:p>
    <w:p w14:paraId="23707215" w14:textId="77777777" w:rsidR="00250B3B" w:rsidRPr="001F4300" w:rsidRDefault="00250B3B" w:rsidP="00250B3B">
      <w:pPr>
        <w:pStyle w:val="Heading2"/>
      </w:pPr>
      <w:bookmarkStart w:id="2364" w:name="_Toc46488710"/>
      <w:bookmarkStart w:id="2365" w:name="_Toc52574132"/>
      <w:bookmarkStart w:id="2366" w:name="_Toc52574218"/>
      <w:bookmarkStart w:id="2367" w:name="_Toc90724072"/>
      <w:r w:rsidRPr="001F4300">
        <w:t>5.3</w:t>
      </w:r>
      <w:r w:rsidRPr="001F4300">
        <w:tab/>
        <w:t>RRC connection</w:t>
      </w:r>
      <w:bookmarkEnd w:id="2364"/>
      <w:bookmarkEnd w:id="2365"/>
      <w:bookmarkEnd w:id="2366"/>
      <w:bookmarkEnd w:id="23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RRC connection release with deprioritisation</w:t>
            </w:r>
          </w:p>
          <w:p w14:paraId="54E99978" w14:textId="77777777" w:rsidR="00250B3B" w:rsidRPr="001F4300" w:rsidRDefault="00250B3B" w:rsidP="008A3CBA">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2368"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2363"/>
      <w:bookmarkEnd w:id="2368"/>
    </w:tbl>
    <w:p w14:paraId="0A6C523A" w14:textId="77777777" w:rsidR="00250B3B" w:rsidRPr="001F4300" w:rsidRDefault="00250B3B" w:rsidP="00250B3B"/>
    <w:p w14:paraId="789B3044" w14:textId="77777777" w:rsidR="00250B3B" w:rsidRPr="001F4300" w:rsidRDefault="00250B3B" w:rsidP="00250B3B">
      <w:pPr>
        <w:pStyle w:val="Heading2"/>
      </w:pPr>
      <w:bookmarkStart w:id="2369" w:name="_Toc52574133"/>
      <w:bookmarkStart w:id="2370" w:name="_Toc52574219"/>
      <w:bookmarkStart w:id="2371" w:name="_Toc90724073"/>
      <w:r w:rsidRPr="001F4300">
        <w:lastRenderedPageBreak/>
        <w:t>5.4</w:t>
      </w:r>
      <w:r w:rsidRPr="001F4300">
        <w:tab/>
        <w:t>Other features</w:t>
      </w:r>
      <w:bookmarkEnd w:id="2369"/>
      <w:bookmarkEnd w:id="2370"/>
      <w:bookmarkEnd w:id="23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r w:rsidRPr="001F4300">
              <w:rPr>
                <w:b/>
              </w:rPr>
              <w:t>eCall over IMS</w:t>
            </w:r>
          </w:p>
          <w:p w14:paraId="64C42699" w14:textId="77777777" w:rsidR="00250B3B" w:rsidRPr="001F4300" w:rsidRDefault="00250B3B" w:rsidP="008A3CBA">
            <w:pPr>
              <w:pStyle w:val="TAL"/>
              <w:rPr>
                <w:bCs/>
              </w:rPr>
            </w:pPr>
            <w:r w:rsidRPr="001F4300">
              <w:rPr>
                <w:bCs/>
              </w:rPr>
              <w:t>It is optional for UE to support eCall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ins w:id="2372" w:author="NR_UE_pow_sav_enh-Core" w:date="2022-03-04T09:45:00Z"/>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ins w:id="2373" w:author="NR_UE_pow_sav_enh-Core" w:date="2022-03-04T09:45:00Z"/>
                <w:b/>
                <w:bCs/>
              </w:rPr>
            </w:pPr>
            <w:ins w:id="2374" w:author="NR_UE_pow_sav_enh-Core" w:date="2022-03-04T09:45:00Z">
              <w:r w:rsidRPr="00896808">
                <w:rPr>
                  <w:b/>
                  <w:bCs/>
                </w:rPr>
                <w:t>TRS occasions for idle</w:t>
              </w:r>
              <w:r>
                <w:rPr>
                  <w:b/>
                  <w:bCs/>
                </w:rPr>
                <w:t xml:space="preserve"> mode and RRC_INACTIVE</w:t>
              </w:r>
              <w:r w:rsidRPr="00896808">
                <w:rPr>
                  <w:b/>
                  <w:bCs/>
                </w:rPr>
                <w:t xml:space="preserve"> UEs </w:t>
              </w:r>
            </w:ins>
          </w:p>
          <w:p w14:paraId="44164E88" w14:textId="59BA6ED0" w:rsidR="0015559B" w:rsidRPr="00E312A9" w:rsidRDefault="0015559B" w:rsidP="0015559B">
            <w:pPr>
              <w:pStyle w:val="TAL"/>
              <w:rPr>
                <w:ins w:id="2375" w:author="NR_UE_pow_sav_enh-Core" w:date="2022-03-04T09:45:00Z"/>
                <w:b/>
              </w:rPr>
            </w:pPr>
            <w:ins w:id="2376" w:author="NR_UE_pow_sav_enh-Core" w:date="2022-03-04T09:45:00Z">
              <w:r>
                <w:t>It is optional for UE to support reading TRS configuration from SIB and receiving L1 indication for TRS availability</w:t>
              </w:r>
            </w:ins>
          </w:p>
        </w:tc>
      </w:tr>
      <w:tr w:rsidR="009C2229" w:rsidRPr="001F4300" w14:paraId="7BCB019B" w14:textId="77777777" w:rsidTr="00AF3F41">
        <w:trPr>
          <w:cantSplit/>
          <w:tblHeader/>
          <w:ins w:id="2377" w:author="TEI17-MINT" w:date="2022-03-06T10:47:00Z"/>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ins w:id="2378" w:author="TEI17-MINT" w:date="2022-03-06T10:47:00Z"/>
                <w:b/>
              </w:rPr>
            </w:pPr>
            <w:ins w:id="2379" w:author="TEI17-MINT" w:date="2022-03-06T10:47:00Z">
              <w:r w:rsidRPr="00E312A9">
                <w:rPr>
                  <w:b/>
                </w:rPr>
                <w:t>Minimization of service interruption</w:t>
              </w:r>
            </w:ins>
          </w:p>
          <w:p w14:paraId="1317314D" w14:textId="1152EB41" w:rsidR="009C2229" w:rsidRPr="00896808" w:rsidRDefault="009C2229" w:rsidP="009C2229">
            <w:pPr>
              <w:pStyle w:val="TAL"/>
              <w:rPr>
                <w:ins w:id="2380" w:author="TEI17-MINT" w:date="2022-03-06T10:47:00Z"/>
                <w:b/>
                <w:bCs/>
              </w:rPr>
            </w:pPr>
            <w:ins w:id="2381" w:author="TEI17-MINT" w:date="2022-03-06T10:47:00Z">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ins>
          </w:p>
        </w:tc>
      </w:tr>
      <w:tr w:rsidR="00983BC2" w:rsidRPr="001F4300" w14:paraId="316EF19C" w14:textId="77777777" w:rsidTr="00AF3F41">
        <w:trPr>
          <w:cantSplit/>
          <w:tblHeader/>
          <w:ins w:id="2382" w:author="NR_Slice-Core" w:date="2022-03-08T14:59:00Z"/>
        </w:trPr>
        <w:tc>
          <w:tcPr>
            <w:tcW w:w="9630" w:type="dxa"/>
            <w:tcBorders>
              <w:top w:val="single" w:sz="4" w:space="0" w:color="808080"/>
              <w:left w:val="single" w:sz="4" w:space="0" w:color="808080"/>
              <w:bottom w:val="single" w:sz="4" w:space="0" w:color="808080"/>
              <w:right w:val="single" w:sz="4" w:space="0" w:color="808080"/>
            </w:tcBorders>
          </w:tcPr>
          <w:p w14:paraId="7807CA9C" w14:textId="77777777" w:rsidR="00983BC2" w:rsidRPr="00A23E53" w:rsidRDefault="00983BC2" w:rsidP="00983BC2">
            <w:pPr>
              <w:pStyle w:val="TAL"/>
              <w:rPr>
                <w:ins w:id="2383" w:author="NR_Slice-Core" w:date="2022-03-08T15:00:00Z"/>
                <w:b/>
                <w:bCs/>
              </w:rPr>
            </w:pPr>
            <w:ins w:id="2384" w:author="NR_Slice-Core" w:date="2022-03-08T15:00:00Z">
              <w:r>
                <w:rPr>
                  <w:b/>
                  <w:bCs/>
                </w:rPr>
                <w:t xml:space="preserve">Random access prioritisation for </w:t>
              </w:r>
              <w:r w:rsidRPr="5D028416">
                <w:rPr>
                  <w:b/>
                  <w:bCs/>
                </w:rPr>
                <w:t>Slic</w:t>
              </w:r>
              <w:r>
                <w:rPr>
                  <w:b/>
                  <w:bCs/>
                </w:rPr>
                <w:t>ing</w:t>
              </w:r>
            </w:ins>
          </w:p>
          <w:p w14:paraId="5EE5D025" w14:textId="5DF4B5AF" w:rsidR="00983BC2" w:rsidRPr="00E312A9" w:rsidRDefault="00983BC2" w:rsidP="00983BC2">
            <w:pPr>
              <w:pStyle w:val="TAL"/>
              <w:rPr>
                <w:ins w:id="2385" w:author="NR_Slice-Core" w:date="2022-03-08T14:59:00Z"/>
                <w:b/>
              </w:rPr>
            </w:pPr>
            <w:ins w:id="2386" w:author="NR_Slice-Core" w:date="2022-03-08T15:00:00Z">
              <w:r w:rsidRPr="00891E8B">
                <w:rPr>
                  <w:bCs/>
                </w:rPr>
                <w:t xml:space="preserve">It is optional for UE to support </w:t>
              </w:r>
              <w:r>
                <w:rPr>
                  <w:bCs/>
                </w:rPr>
                <w:t xml:space="preserve">slice based prioritisation for random access </w:t>
              </w:r>
              <w:r w:rsidRPr="00891E8B">
                <w:rPr>
                  <w:bCs/>
                </w:rPr>
                <w:t>as specified in TS 38.321 [8].</w:t>
              </w:r>
            </w:ins>
          </w:p>
        </w:tc>
      </w:tr>
      <w:tr w:rsidR="00983BC2" w:rsidRPr="001F4300" w14:paraId="65B4EC12" w14:textId="77777777" w:rsidTr="00AF3F41">
        <w:trPr>
          <w:cantSplit/>
          <w:tblHeader/>
          <w:ins w:id="2387" w:author="NR_Slice-Core" w:date="2022-03-08T14:59:00Z"/>
        </w:trPr>
        <w:tc>
          <w:tcPr>
            <w:tcW w:w="9630" w:type="dxa"/>
            <w:tcBorders>
              <w:top w:val="single" w:sz="4" w:space="0" w:color="808080"/>
              <w:left w:val="single" w:sz="4" w:space="0" w:color="808080"/>
              <w:bottom w:val="single" w:sz="4" w:space="0" w:color="808080"/>
              <w:right w:val="single" w:sz="4" w:space="0" w:color="808080"/>
            </w:tcBorders>
          </w:tcPr>
          <w:p w14:paraId="0FEAF3E3" w14:textId="77777777" w:rsidR="00983BC2" w:rsidRPr="00A23E53" w:rsidRDefault="00983BC2" w:rsidP="00983BC2">
            <w:pPr>
              <w:pStyle w:val="TAL"/>
              <w:rPr>
                <w:ins w:id="2388" w:author="NR_Slice-Core" w:date="2022-03-08T15:00:00Z"/>
                <w:b/>
              </w:rPr>
            </w:pPr>
            <w:ins w:id="2389" w:author="NR_Slice-Core" w:date="2022-03-08T15:00:00Z">
              <w:r>
                <w:rPr>
                  <w:b/>
                </w:rPr>
                <w:t>Random access partitioning for Slicing</w:t>
              </w:r>
            </w:ins>
          </w:p>
          <w:p w14:paraId="5E4705C3" w14:textId="439B01DD" w:rsidR="00983BC2" w:rsidRPr="00E312A9" w:rsidRDefault="00983BC2" w:rsidP="00983BC2">
            <w:pPr>
              <w:pStyle w:val="TAL"/>
              <w:rPr>
                <w:ins w:id="2390" w:author="NR_Slice-Core" w:date="2022-03-08T14:59:00Z"/>
                <w:b/>
              </w:rPr>
            </w:pPr>
            <w:ins w:id="2391" w:author="NR_Slice-Core" w:date="2022-03-08T15:00:00Z">
              <w:r w:rsidRPr="00891E8B">
                <w:rPr>
                  <w:bCs/>
                </w:rPr>
                <w:t>It is optional for UE to support slice based RACH partitioning specified in TS 38.321 [8].</w:t>
              </w:r>
            </w:ins>
          </w:p>
        </w:tc>
      </w:tr>
    </w:tbl>
    <w:p w14:paraId="6B49BFD7" w14:textId="77777777" w:rsidR="00250B3B" w:rsidRPr="001F4300" w:rsidRDefault="00250B3B" w:rsidP="00250B3B"/>
    <w:p w14:paraId="07517E2A" w14:textId="77777777" w:rsidR="00250B3B" w:rsidRPr="001F4300" w:rsidRDefault="00250B3B" w:rsidP="00250B3B">
      <w:pPr>
        <w:pStyle w:val="Heading2"/>
      </w:pPr>
      <w:bookmarkStart w:id="2392" w:name="_Toc52574134"/>
      <w:bookmarkStart w:id="2393" w:name="_Toc52574220"/>
      <w:bookmarkStart w:id="2394" w:name="_Toc90724074"/>
      <w:r w:rsidRPr="001F4300">
        <w:t>5.5</w:t>
      </w:r>
      <w:r w:rsidRPr="001F4300">
        <w:tab/>
        <w:t>Sidelink Features</w:t>
      </w:r>
      <w:bookmarkEnd w:id="2392"/>
      <w:bookmarkEnd w:id="2393"/>
      <w:bookmarkEnd w:id="23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Short-term time-scale TDM for in-device coexistence</w:t>
            </w:r>
          </w:p>
          <w:p w14:paraId="5D02410F" w14:textId="77777777" w:rsidR="00250B3B" w:rsidRPr="001F4300" w:rsidRDefault="00250B3B" w:rsidP="008A3CBA">
            <w:pPr>
              <w:pStyle w:val="TAL"/>
            </w:pPr>
            <w:r w:rsidRPr="001F4300">
              <w:t>It is optional for UE to support prioritization between LTE sidelink transmission/reception and NR sidelink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Heading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ins w:id="2395" w:author="NR_HST_FR1_enh" w:date="2022-03-02T21:50:00Z"/>
        </w:trPr>
        <w:tc>
          <w:tcPr>
            <w:tcW w:w="9630" w:type="dxa"/>
          </w:tcPr>
          <w:p w14:paraId="76CEA731" w14:textId="77777777" w:rsidR="00AF7399" w:rsidRPr="00F4543C" w:rsidRDefault="00AF7399" w:rsidP="008A3CBA">
            <w:pPr>
              <w:pStyle w:val="TAL"/>
              <w:rPr>
                <w:ins w:id="2396" w:author="NR_HST_FR1_enh" w:date="2022-03-02T21:50:00Z"/>
                <w:b/>
                <w:bCs/>
              </w:rPr>
            </w:pPr>
            <w:ins w:id="2397" w:author="NR_HST_FR1_enh" w:date="2022-03-02T21:50:00Z">
              <w:r>
                <w:rPr>
                  <w:b/>
                  <w:bCs/>
                </w:rPr>
                <w:t xml:space="preserve">High speed inter-frequency IDLE/INACTIVE </w:t>
              </w:r>
              <w:r w:rsidRPr="00F4543C">
                <w:rPr>
                  <w:b/>
                  <w:bCs/>
                </w:rPr>
                <w:t>measurement</w:t>
              </w:r>
              <w:r>
                <w:rPr>
                  <w:b/>
                  <w:bCs/>
                </w:rPr>
                <w:t>s</w:t>
              </w:r>
            </w:ins>
          </w:p>
          <w:p w14:paraId="70F10D44" w14:textId="77777777" w:rsidR="00AF7399" w:rsidRPr="00F4543C" w:rsidRDefault="00AF7399" w:rsidP="008A3CBA">
            <w:pPr>
              <w:pStyle w:val="TAL"/>
              <w:rPr>
                <w:ins w:id="2398" w:author="NR_HST_FR1_enh" w:date="2022-03-02T21:50:00Z"/>
              </w:rPr>
            </w:pPr>
            <w:ins w:id="2399" w:author="NR_HST_FR1_enh" w:date="2022-03-02T21:50:00Z">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ins>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ins w:id="2400" w:author="NR_redcap-Core" w:date="2022-03-03T20:53:00Z"/>
        </w:trPr>
        <w:tc>
          <w:tcPr>
            <w:tcW w:w="9630" w:type="dxa"/>
          </w:tcPr>
          <w:p w14:paraId="7F32EB83" w14:textId="77777777" w:rsidR="00077214" w:rsidRDefault="00077214" w:rsidP="00077214">
            <w:pPr>
              <w:pStyle w:val="TAL"/>
              <w:rPr>
                <w:ins w:id="2401" w:author="NR_redcap-Core" w:date="2022-03-03T20:53:00Z"/>
                <w:b/>
                <w:bCs/>
              </w:rPr>
            </w:pPr>
            <w:ins w:id="2402" w:author="NR_redcap-Core" w:date="2022-03-03T20:53:00Z">
              <w:r w:rsidRPr="004A0860">
                <w:rPr>
                  <w:b/>
                  <w:bCs/>
                </w:rPr>
                <w:t>Rel-17 relaxed measurement for RRC_IDLE/RRC_INACTIVE</w:t>
              </w:r>
            </w:ins>
          </w:p>
          <w:p w14:paraId="77D24BEE" w14:textId="5F820AE8" w:rsidR="00077214" w:rsidRPr="00F4543C" w:rsidRDefault="00077214" w:rsidP="00077214">
            <w:pPr>
              <w:pStyle w:val="TAL"/>
              <w:rPr>
                <w:ins w:id="2403" w:author="NR_redcap-Core" w:date="2022-03-03T20:53:00Z"/>
                <w:b/>
                <w:bCs/>
              </w:rPr>
            </w:pPr>
            <w:ins w:id="2404" w:author="NR_redcap-Core" w:date="2022-03-03T20:53:00Z">
              <w:r w:rsidRPr="000F43EB">
                <w:t>It is optional for RedCap UE to support Rel-17 relaxed RRM measurements of neighbour cells in RRC_IDLE/RRC_INACTIVE as specified in TS 38.304 [21].</w:t>
              </w:r>
            </w:ins>
          </w:p>
        </w:tc>
      </w:tr>
    </w:tbl>
    <w:p w14:paraId="0B11B20C" w14:textId="77777777" w:rsidR="00250B3B" w:rsidRPr="001F4300" w:rsidRDefault="00250B3B" w:rsidP="00250B3B"/>
    <w:p w14:paraId="4C81286B" w14:textId="77777777" w:rsidR="008F0F9E" w:rsidRPr="001F4300" w:rsidRDefault="008F0F9E" w:rsidP="008F0F9E">
      <w:pPr>
        <w:pStyle w:val="Heading2"/>
      </w:pPr>
      <w:bookmarkStart w:id="2405" w:name="_Toc90724076"/>
      <w:r w:rsidRPr="001F4300">
        <w:lastRenderedPageBreak/>
        <w:t>5.7</w:t>
      </w:r>
      <w:r w:rsidRPr="001F4300">
        <w:tab/>
        <w:t>MDT and SON features</w:t>
      </w:r>
      <w:bookmarkEnd w:id="24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ins w:id="2406" w:author="NR_ENDC_SON_MDT_enh-Core" w:date="2022-02-25T11:09:00Z">
              <w:r>
                <w:rPr>
                  <w:rFonts w:eastAsia="DengXian" w:hint="eastAsia"/>
                  <w:lang w:eastAsia="zh-CN"/>
                </w:rPr>
                <w:t xml:space="preserve">PCell </w:t>
              </w:r>
            </w:ins>
            <w:r w:rsidRPr="001F4300">
              <w:t xml:space="preserve">mobility history information and the reporting in </w:t>
            </w:r>
            <w:r w:rsidRPr="001F4300">
              <w:rPr>
                <w:i/>
                <w:iCs/>
              </w:rPr>
              <w:t>UEInformationResponse</w:t>
            </w:r>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ins w:id="2407" w:author="NR_ENDC_SON_MDT_enh-Core" w:date="2022-02-25T11:09:00Z"/>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ins w:id="2408" w:author="NR_ENDC_SON_MDT_enh-Core" w:date="2022-02-25T11:09:00Z"/>
                <w:b/>
                <w:bCs/>
              </w:rPr>
            </w:pPr>
            <w:ins w:id="2409" w:author="NR_ENDC_SON_MDT_enh-Core" w:date="2022-02-25T11:09:00Z">
              <w:r w:rsidRPr="001E315C">
                <w:rPr>
                  <w:b/>
                  <w:bCs/>
                </w:rPr>
                <w:t>SCG Failure Report for MRO</w:t>
              </w:r>
            </w:ins>
          </w:p>
          <w:p w14:paraId="637F6B0B" w14:textId="77777777" w:rsidR="008F0F9E" w:rsidRPr="000A082A" w:rsidRDefault="008F0F9E" w:rsidP="008A3CBA">
            <w:pPr>
              <w:pStyle w:val="TAL"/>
              <w:rPr>
                <w:ins w:id="2410" w:author="NR_ENDC_SON_MDT_enh-Core" w:date="2022-02-25T11:09:00Z"/>
                <w:rFonts w:eastAsia="DengXian"/>
                <w:b/>
                <w:bCs/>
                <w:lang w:eastAsia="zh-CN"/>
              </w:rPr>
            </w:pPr>
            <w:ins w:id="2411" w:author="NR_ENDC_SON_MDT_enh-Core" w:date="2022-02-25T11:09:00Z">
              <w:r w:rsidRPr="005F49C2">
                <w:rPr>
                  <w:rFonts w:eastAsia="DengXian"/>
                  <w:lang w:eastAsia="zh-CN"/>
                </w:rPr>
                <w:t>It is optional for UE to support the deliv</w:t>
              </w:r>
              <w:r w:rsidRPr="001F4300">
                <w:t xml:space="preserve">ery </w:t>
              </w:r>
              <w:r>
                <w:rPr>
                  <w:rFonts w:eastAsia="DengXian" w:hint="eastAsia"/>
                  <w:lang w:eastAsia="zh-CN"/>
                </w:rPr>
                <w:t>of the</w:t>
              </w:r>
              <w:r w:rsidRPr="001F4300">
                <w:t xml:space="preserve"> </w:t>
              </w:r>
              <w:r>
                <w:rPr>
                  <w:rFonts w:eastAsia="DengXian" w:hint="eastAsia"/>
                  <w:lang w:eastAsia="zh-CN"/>
                </w:rPr>
                <w:t xml:space="preserve">SCG failure related parameters for MRO </w:t>
              </w:r>
              <w:r w:rsidRPr="001F4300">
                <w:t xml:space="preserve">in </w:t>
              </w:r>
              <w:r>
                <w:rPr>
                  <w:rFonts w:eastAsia="DengXian" w:hint="eastAsia"/>
                  <w:i/>
                  <w:iCs/>
                  <w:lang w:eastAsia="zh-CN"/>
                </w:rPr>
                <w:t xml:space="preserve">SCGFailureInformation </w:t>
              </w:r>
              <w:r w:rsidRPr="001F4300">
                <w:t>message</w:t>
              </w:r>
              <w:r>
                <w:rPr>
                  <w:rFonts w:eastAsia="DengXian" w:hint="eastAsia"/>
                  <w:lang w:eastAsia="zh-CN"/>
                </w:rPr>
                <w:t xml:space="preserve"> to</w:t>
              </w:r>
              <w:r w:rsidRPr="001F4300">
                <w:t xml:space="preserve"> the network</w:t>
              </w:r>
            </w:ins>
            <w:ins w:id="2412" w:author="NR_ENDC_SON_MDT_enh-Core" w:date="2022-02-25T11:20:00Z">
              <w:r>
                <w:rPr>
                  <w:rFonts w:eastAsia="DengXian" w:hint="eastAsia"/>
                  <w:lang w:eastAsia="zh-CN"/>
                </w:rPr>
                <w:t>.</w:t>
              </w:r>
            </w:ins>
          </w:p>
        </w:tc>
      </w:tr>
      <w:tr w:rsidR="008F0F9E" w:rsidRPr="001F4300" w14:paraId="33A8C910" w14:textId="77777777" w:rsidTr="00AF3F41">
        <w:trPr>
          <w:cantSplit/>
          <w:tblHeader/>
          <w:ins w:id="2413" w:author="NR_ENDC_SON_MDT_enh-Core" w:date="2022-02-25T11:09:00Z"/>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ins w:id="2414" w:author="NR_ENDC_SON_MDT_enh-Core" w:date="2022-02-25T11:09:00Z"/>
                <w:b/>
                <w:bCs/>
              </w:rPr>
            </w:pPr>
            <w:ins w:id="2415" w:author="NR_ENDC_SON_MDT_enh-Core" w:date="2022-02-25T11:09:00Z">
              <w:r w:rsidRPr="00872CCA">
                <w:rPr>
                  <w:b/>
                  <w:bCs/>
                </w:rPr>
                <w:t>S</w:t>
              </w:r>
            </w:ins>
            <w:ins w:id="2416" w:author="NR_ENDC_SON_MDT_enh-Core" w:date="2022-03-02T22:21:00Z">
              <w:r>
                <w:rPr>
                  <w:rFonts w:hint="eastAsia"/>
                  <w:b/>
                  <w:bCs/>
                  <w:lang w:eastAsia="zh-CN"/>
                </w:rPr>
                <w:t>p</w:t>
              </w:r>
            </w:ins>
            <w:ins w:id="2417" w:author="NR_ENDC_SON_MDT_enh-Core" w:date="2022-02-25T11:09:00Z">
              <w:r w:rsidRPr="00872CCA">
                <w:rPr>
                  <w:b/>
                  <w:bCs/>
                </w:rPr>
                <w:t>Cell ID indication</w:t>
              </w:r>
            </w:ins>
          </w:p>
          <w:p w14:paraId="7932F9DF" w14:textId="77777777" w:rsidR="008F0F9E" w:rsidRPr="002E339D" w:rsidRDefault="008F0F9E" w:rsidP="008A3CBA">
            <w:pPr>
              <w:pStyle w:val="TAL"/>
              <w:rPr>
                <w:ins w:id="2418" w:author="NR_ENDC_SON_MDT_enh-Core" w:date="2022-02-25T11:09:00Z"/>
                <w:b/>
                <w:bCs/>
              </w:rPr>
            </w:pPr>
            <w:ins w:id="2419" w:author="NR_ENDC_SON_MDT_enh-Core" w:date="2022-02-25T11:09:00Z">
              <w:r w:rsidRPr="005F49C2">
                <w:rPr>
                  <w:rFonts w:eastAsia="DengXian"/>
                  <w:lang w:eastAsia="zh-CN"/>
                </w:rPr>
                <w:t>It is optional for UE to support the deliv</w:t>
              </w:r>
              <w:r w:rsidRPr="001F4300">
                <w:t xml:space="preserve">ery </w:t>
              </w:r>
              <w:r>
                <w:rPr>
                  <w:rFonts w:eastAsia="DengXian" w:hint="eastAsia"/>
                  <w:lang w:eastAsia="zh-CN"/>
                </w:rPr>
                <w:t>of</w:t>
              </w:r>
              <w:r w:rsidRPr="00EA7BC8">
                <w:rPr>
                  <w:rFonts w:eastAsia="DengXian"/>
                  <w:lang w:eastAsia="zh-CN"/>
                </w:rPr>
                <w:t xml:space="preserve"> the S</w:t>
              </w:r>
            </w:ins>
            <w:ins w:id="2420" w:author="NR_ENDC_SON_MDT_enh-Core" w:date="2022-03-02T22:20:00Z">
              <w:r>
                <w:rPr>
                  <w:rFonts w:eastAsia="DengXian" w:hint="eastAsia"/>
                  <w:lang w:eastAsia="zh-CN"/>
                </w:rPr>
                <w:t>p</w:t>
              </w:r>
            </w:ins>
            <w:ins w:id="2421" w:author="NR_ENDC_SON_MDT_enh-Core" w:date="2022-02-25T11:09:00Z">
              <w:r w:rsidRPr="00EA7BC8">
                <w:rPr>
                  <w:rFonts w:eastAsia="DengXian"/>
                  <w:lang w:eastAsia="zh-CN"/>
                </w:rPr>
                <w:t>Cell ID in the RA-Report, if the RA procedure is performed in a SCell of the MCG/SCG.</w:t>
              </w:r>
            </w:ins>
          </w:p>
        </w:tc>
      </w:tr>
    </w:tbl>
    <w:p w14:paraId="1C3965BE" w14:textId="77777777" w:rsidR="000468F6" w:rsidRPr="001F4300" w:rsidRDefault="000468F6" w:rsidP="000468F6">
      <w:pPr>
        <w:pStyle w:val="Heading2"/>
        <w:rPr>
          <w:ins w:id="2422" w:author="NR_redcap-Core" w:date="2022-03-03T20:55:00Z"/>
        </w:rPr>
      </w:pPr>
      <w:ins w:id="2423" w:author="NR_redcap-Core" w:date="2022-03-03T20:55:00Z">
        <w:r w:rsidRPr="001F4300">
          <w:t>5.</w:t>
        </w:r>
        <w:r>
          <w:t>x</w:t>
        </w:r>
        <w:r w:rsidRPr="001F4300">
          <w:tab/>
        </w:r>
        <w:r>
          <w:t>Extended DRX</w:t>
        </w:r>
        <w:r w:rsidRPr="001F4300">
          <w:t xml:space="preserve">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ins w:id="2424" w:author="NR_redcap-Core" w:date="2022-03-03T20:55:00Z"/>
        </w:trPr>
        <w:tc>
          <w:tcPr>
            <w:tcW w:w="9630" w:type="dxa"/>
          </w:tcPr>
          <w:p w14:paraId="6100E6CA" w14:textId="77777777" w:rsidR="000468F6" w:rsidRPr="001F4300" w:rsidRDefault="000468F6" w:rsidP="008A3CBA">
            <w:pPr>
              <w:pStyle w:val="TAH"/>
              <w:rPr>
                <w:ins w:id="2425" w:author="NR_redcap-Core" w:date="2022-03-03T20:55:00Z"/>
              </w:rPr>
            </w:pPr>
            <w:ins w:id="2426" w:author="NR_redcap-Core" w:date="2022-03-03T20:55:00Z">
              <w:r w:rsidRPr="001F4300">
                <w:t>Definitions for feature</w:t>
              </w:r>
            </w:ins>
          </w:p>
        </w:tc>
      </w:tr>
      <w:tr w:rsidR="000468F6" w:rsidRPr="001F4300" w14:paraId="5112D5D3" w14:textId="77777777" w:rsidTr="00AF3F41">
        <w:trPr>
          <w:cantSplit/>
          <w:tblHeader/>
          <w:ins w:id="2427" w:author="NR_redcap-Core" w:date="2022-03-03T20:55:00Z"/>
        </w:trPr>
        <w:tc>
          <w:tcPr>
            <w:tcW w:w="9630" w:type="dxa"/>
          </w:tcPr>
          <w:p w14:paraId="4FA540D1" w14:textId="77777777" w:rsidR="000468F6" w:rsidRDefault="000468F6" w:rsidP="008A3CBA">
            <w:pPr>
              <w:pStyle w:val="TAL"/>
              <w:rPr>
                <w:ins w:id="2428" w:author="NR_redcap-Core" w:date="2022-03-03T20:55:00Z"/>
                <w:b/>
                <w:bCs/>
              </w:rPr>
            </w:pPr>
            <w:ins w:id="2429" w:author="NR_redcap-Core" w:date="2022-03-03T20:55:00Z">
              <w:r w:rsidRPr="00DC75D7">
                <w:rPr>
                  <w:b/>
                  <w:bCs/>
                </w:rPr>
                <w:t>Rel-17 extended DRX in RRC_IDLE</w:t>
              </w:r>
            </w:ins>
          </w:p>
          <w:p w14:paraId="11B46852" w14:textId="77777777" w:rsidR="000468F6" w:rsidRPr="001F4300" w:rsidRDefault="000468F6" w:rsidP="008A3CBA">
            <w:pPr>
              <w:pStyle w:val="TAL"/>
              <w:rPr>
                <w:ins w:id="2430" w:author="NR_redcap-Core" w:date="2022-03-03T20:55:00Z"/>
              </w:rPr>
            </w:pPr>
            <w:ins w:id="2431" w:author="NR_redcap-Core" w:date="2022-03-03T20:55:00Z">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ins>
          </w:p>
        </w:tc>
      </w:tr>
    </w:tbl>
    <w:p w14:paraId="5AA1D6CB" w14:textId="14133E8A" w:rsidR="000468F6" w:rsidRDefault="000468F6" w:rsidP="000468F6">
      <w:pPr>
        <w:rPr>
          <w:ins w:id="2432" w:author="NR_SL_relay-Core" w:date="2022-03-04T10:03:00Z"/>
        </w:rPr>
      </w:pPr>
    </w:p>
    <w:p w14:paraId="28888F6F" w14:textId="6C41CFA0" w:rsidR="00924A82" w:rsidRDefault="00924A82" w:rsidP="00924A82">
      <w:pPr>
        <w:pStyle w:val="Heading2"/>
        <w:rPr>
          <w:ins w:id="2433" w:author="NR_SL_relay-Core" w:date="2022-03-04T10:03:00Z"/>
        </w:rPr>
      </w:pPr>
      <w:ins w:id="2434" w:author="NR_SL_relay-Core" w:date="2022-03-04T10:03:00Z">
        <w:r>
          <w:t>5.y</w:t>
        </w:r>
        <w:r>
          <w:tab/>
          <w:t>Sidelink Relay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ins w:id="2435" w:author="NR_SL_relay-Core" w:date="2022-03-04T10:03:00Z"/>
        </w:trPr>
        <w:tc>
          <w:tcPr>
            <w:tcW w:w="9630" w:type="dxa"/>
          </w:tcPr>
          <w:p w14:paraId="19F3698C" w14:textId="77777777" w:rsidR="00924A82" w:rsidRDefault="00924A82" w:rsidP="008A3CBA">
            <w:pPr>
              <w:pStyle w:val="TAH"/>
              <w:rPr>
                <w:ins w:id="2436" w:author="NR_SL_relay-Core" w:date="2022-03-04T10:03:00Z"/>
              </w:rPr>
            </w:pPr>
            <w:ins w:id="2437" w:author="NR_SL_relay-Core" w:date="2022-03-04T10:03:00Z">
              <w:r>
                <w:t>Definitions for feature</w:t>
              </w:r>
            </w:ins>
          </w:p>
        </w:tc>
      </w:tr>
      <w:tr w:rsidR="00924A82" w14:paraId="3AECDD50" w14:textId="77777777" w:rsidTr="00AF3F41">
        <w:trPr>
          <w:cantSplit/>
          <w:tblHeader/>
          <w:ins w:id="2438" w:author="NR_SL_relay-Core" w:date="2022-03-04T10:03:00Z"/>
        </w:trPr>
        <w:tc>
          <w:tcPr>
            <w:tcW w:w="9630" w:type="dxa"/>
          </w:tcPr>
          <w:p w14:paraId="62BDD10D" w14:textId="77777777" w:rsidR="00924A82" w:rsidRDefault="00924A82" w:rsidP="008A3CBA">
            <w:pPr>
              <w:pStyle w:val="TAL"/>
              <w:rPr>
                <w:ins w:id="2439" w:author="NR_SL_relay-Core" w:date="2022-03-04T10:03:00Z"/>
                <w:b/>
                <w:bCs/>
                <w:sz w:val="20"/>
              </w:rPr>
            </w:pPr>
            <w:ins w:id="2440" w:author="NR_SL_relay-Core" w:date="2022-03-04T10:03:00Z">
              <w:r>
                <w:rPr>
                  <w:b/>
                  <w:bCs/>
                </w:rPr>
                <w:t>L3 sidelink relay UE operation</w:t>
              </w:r>
            </w:ins>
          </w:p>
          <w:p w14:paraId="2709B837" w14:textId="77777777" w:rsidR="00924A82" w:rsidRDefault="00924A82" w:rsidP="008A3CBA">
            <w:pPr>
              <w:pStyle w:val="TAL"/>
              <w:rPr>
                <w:ins w:id="2441" w:author="NR_SL_relay-Core" w:date="2022-03-04T10:03:00Z"/>
                <w:b/>
                <w:lang w:eastAsia="zh-CN"/>
              </w:rPr>
            </w:pPr>
            <w:ins w:id="2442" w:author="NR_SL_relay-Core" w:date="2022-03-04T10:03:00Z">
              <w:r>
                <w:t>It is optional for UE to support L3 sidelink relay UE operation as specified in TS 38.331 [9].</w:t>
              </w:r>
            </w:ins>
          </w:p>
        </w:tc>
      </w:tr>
      <w:tr w:rsidR="00924A82" w14:paraId="6B9E989E" w14:textId="77777777" w:rsidTr="00AF3F41">
        <w:trPr>
          <w:cantSplit/>
          <w:tblHeader/>
          <w:ins w:id="2443" w:author="NR_SL_relay-Core" w:date="2022-03-04T10:03:00Z"/>
        </w:trPr>
        <w:tc>
          <w:tcPr>
            <w:tcW w:w="9630" w:type="dxa"/>
          </w:tcPr>
          <w:p w14:paraId="2BF31CE8" w14:textId="77777777" w:rsidR="00924A82" w:rsidRDefault="00924A82" w:rsidP="008A3CBA">
            <w:pPr>
              <w:pStyle w:val="TAL"/>
              <w:rPr>
                <w:ins w:id="2444" w:author="NR_SL_relay-Core" w:date="2022-03-04T10:03:00Z"/>
                <w:rFonts w:cs="Arial"/>
                <w:b/>
                <w:bCs/>
                <w:szCs w:val="18"/>
              </w:rPr>
            </w:pPr>
            <w:ins w:id="2445" w:author="NR_SL_relay-Core" w:date="2022-03-04T10:03:00Z">
              <w:r>
                <w:rPr>
                  <w:b/>
                  <w:bCs/>
                </w:rPr>
                <w:t>L3 sidelink remote UE operation</w:t>
              </w:r>
            </w:ins>
          </w:p>
          <w:p w14:paraId="28A8B7C4" w14:textId="77777777" w:rsidR="00924A82" w:rsidRDefault="00924A82" w:rsidP="008A3CBA">
            <w:pPr>
              <w:pStyle w:val="TAL"/>
              <w:rPr>
                <w:ins w:id="2446" w:author="NR_SL_relay-Core" w:date="2022-03-04T10:03:00Z"/>
                <w:b/>
                <w:lang w:eastAsia="zh-CN"/>
              </w:rPr>
            </w:pPr>
            <w:ins w:id="2447" w:author="NR_SL_relay-Core" w:date="2022-03-04T10:03:00Z">
              <w:r>
                <w:t>It is optional for UE to support L3 sidelink remote UE operation as specified in TS 38.331 [9].</w:t>
              </w:r>
            </w:ins>
          </w:p>
        </w:tc>
      </w:tr>
    </w:tbl>
    <w:p w14:paraId="41530235" w14:textId="77777777" w:rsidR="00924A82" w:rsidRPr="001F4300" w:rsidRDefault="00924A82" w:rsidP="000468F6">
      <w:pPr>
        <w:rPr>
          <w:ins w:id="2448" w:author="NR_redcap-Core" w:date="2022-03-03T20:55:00Z"/>
        </w:rPr>
      </w:pPr>
    </w:p>
    <w:p w14:paraId="0B23DADB" w14:textId="77777777" w:rsidR="000468F6" w:rsidRDefault="000468F6" w:rsidP="000A22C0"/>
    <w:p w14:paraId="5BF784C9" w14:textId="4C55F97F" w:rsidR="00916237" w:rsidRPr="001F4300" w:rsidRDefault="00A1637E" w:rsidP="00916237">
      <w:pPr>
        <w:pStyle w:val="Heading1"/>
      </w:pPr>
      <w:r w:rsidRPr="001F4300">
        <w:lastRenderedPageBreak/>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ins w:id="2449" w:author="NG_RAN_PRN_enh-Core" w:date="2022-01-21T12:58:00Z"/>
                <w:lang w:eastAsia="ko-KR"/>
              </w:rPr>
            </w:pPr>
            <w:r w:rsidRPr="001F4300">
              <w:rPr>
                <w:lang w:eastAsia="ko-KR"/>
              </w:rPr>
              <w:t>It is mandatory to support IMS emergency call</w:t>
            </w:r>
            <w:ins w:id="2450" w:author="NG_RAN_PRN_enh-Core" w:date="2022-02-25T13:51:00Z">
              <w:r>
                <w:rPr>
                  <w:lang w:eastAsia="ko-KR"/>
                </w:rPr>
                <w:t xml:space="preserve"> over PLMN</w:t>
              </w:r>
            </w:ins>
            <w:r w:rsidRPr="001F4300">
              <w:rPr>
                <w:lang w:eastAsia="ko-KR"/>
              </w:rPr>
              <w:t xml:space="preserve"> for UEs which are IMS voice capable in NR.</w:t>
            </w:r>
          </w:p>
          <w:p w14:paraId="4C72414F" w14:textId="77777777" w:rsidR="00916237" w:rsidRDefault="00916237" w:rsidP="008A3CBA">
            <w:pPr>
              <w:pStyle w:val="TAL"/>
              <w:rPr>
                <w:ins w:id="2451" w:author="NG_RAN_PRN_enh-Core" w:date="2022-01-21T12:58:00Z"/>
                <w:lang w:eastAsia="ko-KR"/>
              </w:rPr>
            </w:pPr>
          </w:p>
          <w:p w14:paraId="56404332" w14:textId="77777777" w:rsidR="00916237" w:rsidRPr="004E4568" w:rsidRDefault="00916237" w:rsidP="008A3CBA">
            <w:pPr>
              <w:pStyle w:val="TAL"/>
              <w:rPr>
                <w:lang w:eastAsia="ko-KR"/>
              </w:rPr>
            </w:pPr>
            <w:ins w:id="2452" w:author="NG_RAN_PRN_enh-Core" w:date="2022-03-02T07:15:00Z">
              <w:r>
                <w:rPr>
                  <w:lang w:eastAsia="ko-KR"/>
                </w:rPr>
                <w:t>I</w:t>
              </w:r>
            </w:ins>
            <w:ins w:id="2453" w:author="NG_RAN_PRN_enh-Core" w:date="2022-01-21T12:58:00Z">
              <w:r w:rsidRPr="008033B9">
                <w:rPr>
                  <w:lang w:eastAsia="ko-KR"/>
                </w:rPr>
                <w:t xml:space="preserve">t is mandatory to support IMS emergency call over SNPN for UEs that </w:t>
              </w:r>
              <w:r w:rsidRPr="00F83364">
                <w:rPr>
                  <w:lang w:eastAsia="ko-KR"/>
                </w:rPr>
                <w:t>are</w:t>
              </w:r>
            </w:ins>
            <w:ins w:id="2454" w:author="NG_RAN_PRN_enh-Core" w:date="2022-03-02T07:14:00Z">
              <w:r w:rsidRPr="00F83364">
                <w:rPr>
                  <w:lang w:eastAsia="ko-KR"/>
                </w:rPr>
                <w:t xml:space="preserve"> SNPN </w:t>
              </w:r>
            </w:ins>
            <w:ins w:id="2455" w:author="NG_RAN_PRN_enh-Core" w:date="2022-03-02T07:15:00Z">
              <w:r w:rsidRPr="00F83364">
                <w:rPr>
                  <w:lang w:eastAsia="ko-KR"/>
                </w:rPr>
                <w:t>capable and</w:t>
              </w:r>
            </w:ins>
            <w:ins w:id="2456" w:author="NG_RAN_PRN_enh-Core" w:date="2022-01-21T12:58:00Z">
              <w:r w:rsidRPr="00F83364">
                <w:rPr>
                  <w:lang w:eastAsia="ko-KR"/>
                </w:rPr>
                <w:t xml:space="preserve"> IMS</w:t>
              </w:r>
              <w:r w:rsidRPr="008033B9">
                <w:rPr>
                  <w:lang w:eastAsia="ko-KR"/>
                </w:rPr>
                <w:t xml:space="preserve"> voice capable over SNPNs</w:t>
              </w:r>
            </w:ins>
            <w:ins w:id="2457" w:author="NG_RAN_PRN_enh-Core" w:date="2022-03-02T07:15:00Z">
              <w:r>
                <w:rPr>
                  <w:lang w:eastAsia="ko-KR"/>
                </w:rPr>
                <w:t>.</w:t>
              </w:r>
            </w:ins>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MAC subheaders with one-octet eLCID field</w:t>
            </w:r>
          </w:p>
        </w:tc>
        <w:tc>
          <w:tcPr>
            <w:tcW w:w="5207" w:type="dxa"/>
          </w:tcPr>
          <w:p w14:paraId="5B9D5363" w14:textId="77777777" w:rsidR="00916237" w:rsidRPr="001F4300" w:rsidRDefault="00916237" w:rsidP="008A3CBA">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ins w:id="2458" w:author="NR_ENDC_SON_MDT_enh-Core" w:date="2022-02-25T11:09:00Z">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ins>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ins w:id="2459" w:author="NR_ENDC_SON_MDT_enh-Core" w:date="2022-02-25T11:09:00Z">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ins>
          </w:p>
        </w:tc>
      </w:tr>
    </w:tbl>
    <w:p w14:paraId="0883CE53" w14:textId="77777777" w:rsidR="0033581F" w:rsidRPr="001F4300" w:rsidRDefault="0033581F" w:rsidP="0033581F"/>
    <w:p w14:paraId="438F00BF" w14:textId="77777777" w:rsidR="0033581F" w:rsidRPr="001F4300" w:rsidRDefault="0033581F" w:rsidP="0033581F">
      <w:pPr>
        <w:pStyle w:val="Heading1"/>
      </w:pPr>
      <w:bookmarkStart w:id="2460" w:name="_Toc12750915"/>
      <w:bookmarkStart w:id="2461" w:name="_Toc29382280"/>
      <w:bookmarkStart w:id="2462" w:name="_Toc37093397"/>
      <w:bookmarkStart w:id="2463" w:name="_Toc37238673"/>
      <w:bookmarkStart w:id="2464" w:name="_Toc37238787"/>
      <w:bookmarkStart w:id="2465" w:name="_Toc46488712"/>
      <w:bookmarkStart w:id="2466" w:name="_Toc52574136"/>
      <w:bookmarkStart w:id="2467" w:name="_Toc52574222"/>
      <w:bookmarkStart w:id="2468" w:name="_Toc90724078"/>
      <w:r w:rsidRPr="001F4300">
        <w:t>7</w:t>
      </w:r>
      <w:r w:rsidRPr="001F4300">
        <w:tab/>
        <w:t>Void</w:t>
      </w:r>
      <w:bookmarkEnd w:id="2460"/>
      <w:bookmarkEnd w:id="2461"/>
      <w:bookmarkEnd w:id="2462"/>
      <w:bookmarkEnd w:id="2463"/>
      <w:bookmarkEnd w:id="2464"/>
      <w:bookmarkEnd w:id="2465"/>
      <w:bookmarkEnd w:id="2466"/>
      <w:bookmarkEnd w:id="2467"/>
      <w:bookmarkEnd w:id="2468"/>
    </w:p>
    <w:p w14:paraId="601C7ADF" w14:textId="77777777" w:rsidR="0033581F" w:rsidRPr="001F4300" w:rsidRDefault="0033581F" w:rsidP="0033581F">
      <w:pPr>
        <w:pStyle w:val="Heading1"/>
        <w:rPr>
          <w:rFonts w:eastAsia="SimSun"/>
          <w:lang w:eastAsia="zh-CN"/>
        </w:rPr>
      </w:pPr>
      <w:bookmarkStart w:id="2469" w:name="_Toc12750916"/>
      <w:bookmarkStart w:id="2470" w:name="_Toc29382281"/>
      <w:bookmarkStart w:id="2471" w:name="_Toc37093398"/>
      <w:bookmarkStart w:id="2472" w:name="_Toc37238674"/>
      <w:bookmarkStart w:id="2473" w:name="_Toc37238788"/>
      <w:bookmarkStart w:id="2474" w:name="_Toc46488713"/>
      <w:bookmarkStart w:id="2475" w:name="_Toc52574137"/>
      <w:bookmarkStart w:id="2476" w:name="_Toc52574223"/>
      <w:bookmarkStart w:id="2477"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2469"/>
      <w:bookmarkEnd w:id="2470"/>
      <w:bookmarkEnd w:id="2471"/>
      <w:bookmarkEnd w:id="2472"/>
      <w:bookmarkEnd w:id="2473"/>
      <w:bookmarkEnd w:id="2474"/>
      <w:bookmarkEnd w:id="2475"/>
      <w:bookmarkEnd w:id="2476"/>
      <w:bookmarkEnd w:id="2477"/>
    </w:p>
    <w:p w14:paraId="0DADBF03" w14:textId="77777777" w:rsidR="00796204" w:rsidRPr="001F4300" w:rsidRDefault="00796204" w:rsidP="00796204">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lastRenderedPageBreak/>
              <w:t>Parameter</w:t>
            </w:r>
          </w:p>
        </w:tc>
        <w:tc>
          <w:tcPr>
            <w:tcW w:w="2313" w:type="pct"/>
          </w:tcPr>
          <w:p w14:paraId="6A008E8F" w14:textId="77777777" w:rsidR="00796204" w:rsidRPr="001F4300" w:rsidRDefault="00796204" w:rsidP="008A3CBA">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ins w:id="2478" w:author="NR_redcap-Core" w:date="2022-03-03T20:57:00Z"/>
                <w:lang w:eastAsia="zh-CN"/>
              </w:rPr>
            </w:pPr>
            <w:ins w:id="2479" w:author="NR_redcap-Core" w:date="2022-03-03T20:57:00Z">
              <w:r w:rsidRPr="003C0337">
                <w:rPr>
                  <w:lang w:val="en-US" w:eastAsia="zh-CN"/>
                </w:rPr>
                <w:t>8 per UE, for RedCap UEs.</w:t>
              </w:r>
            </w:ins>
          </w:p>
          <w:p w14:paraId="1C50E99E" w14:textId="7691D640" w:rsidR="00796204" w:rsidRPr="001F4300" w:rsidRDefault="00796204" w:rsidP="008A3CBA">
            <w:pPr>
              <w:pStyle w:val="TAL"/>
              <w:rPr>
                <w:lang w:eastAsia="zh-CN"/>
              </w:rPr>
            </w:pPr>
            <w:r w:rsidRPr="001F4300">
              <w:rPr>
                <w:lang w:eastAsia="zh-CN"/>
              </w:rPr>
              <w:t>16 per UE</w:t>
            </w:r>
            <w:ins w:id="2480" w:author="NR_redcap-Core" w:date="2022-03-03T20:58:00Z">
              <w:r w:rsidR="0033581F">
                <w:rPr>
                  <w:lang w:eastAsia="zh-CN"/>
                </w:rPr>
                <w:t>, otherwise</w:t>
              </w:r>
            </w:ins>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ins w:id="2481" w:author="NR_MBS-Core" w:date="2022-03-04T12:32:00Z"/>
                <w:lang w:eastAsia="zh-CN"/>
              </w:rPr>
            </w:pPr>
            <w:r w:rsidRPr="001F4300">
              <w:rPr>
                <w:lang w:eastAsia="zh-CN"/>
              </w:rPr>
              <w:t>NOTE 3</w:t>
            </w:r>
          </w:p>
          <w:p w14:paraId="2EF1745D" w14:textId="5A446414" w:rsidR="00814BFA" w:rsidRPr="001F4300" w:rsidRDefault="00814BFA" w:rsidP="008A3CBA">
            <w:pPr>
              <w:pStyle w:val="TAN"/>
              <w:rPr>
                <w:lang w:eastAsia="zh-CN"/>
              </w:rPr>
            </w:pPr>
            <w:ins w:id="2482" w:author="NR_MBS-Core" w:date="2022-03-04T12:32:00Z">
              <w:r w:rsidRPr="001F4300">
                <w:rPr>
                  <w:lang w:eastAsia="zh-CN"/>
                </w:rPr>
                <w:t xml:space="preserve">NOTE </w:t>
              </w:r>
              <w:r>
                <w:rPr>
                  <w:lang w:eastAsia="zh-CN"/>
                </w:rPr>
                <w:t>4</w:t>
              </w:r>
            </w:ins>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ins w:id="2483" w:author="NR_MBS-Core" w:date="2022-03-04T12:33:00Z"/>
                <w:lang w:eastAsia="en-GB"/>
              </w:rPr>
            </w:pPr>
            <w:r w:rsidRPr="001F4300">
              <w:rPr>
                <w:lang w:eastAsia="en-GB"/>
              </w:rPr>
              <w:t>NOTE 3:</w:t>
            </w:r>
            <w:r w:rsidRPr="001F4300">
              <w:rPr>
                <w:lang w:eastAsia="en-GB"/>
              </w:rPr>
              <w:tab/>
              <w:t>This requirement is applicable in NR SA, NR-DC and NE-DC.</w:t>
            </w:r>
          </w:p>
          <w:p w14:paraId="4130CAE2" w14:textId="2CD385F8" w:rsidR="00EE3539" w:rsidRPr="001F4300" w:rsidRDefault="00EE3539" w:rsidP="008A3CBA">
            <w:pPr>
              <w:pStyle w:val="TAN"/>
              <w:rPr>
                <w:lang w:eastAsia="en-GB"/>
              </w:rPr>
            </w:pPr>
            <w:ins w:id="2484" w:author="NR_MBS-Core" w:date="2022-03-04T12:33:00Z">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defines the total number of multicast MRBs and DRBs, and the maximum number of split-MRBs is two.</w:t>
              </w:r>
            </w:ins>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Heading8"/>
        <w:pBdr>
          <w:top w:val="none" w:sz="0" w:space="0" w:color="auto"/>
        </w:pBdr>
      </w:pPr>
      <w:bookmarkStart w:id="2485" w:name="_Toc29382282"/>
      <w:bookmarkStart w:id="2486" w:name="_Toc37093399"/>
      <w:bookmarkStart w:id="2487" w:name="_Toc37238675"/>
      <w:bookmarkStart w:id="2488" w:name="_Toc37238789"/>
      <w:bookmarkStart w:id="2489" w:name="_Toc46488714"/>
      <w:bookmarkStart w:id="2490" w:name="_Toc52574138"/>
      <w:bookmarkStart w:id="2491" w:name="_Toc52574224"/>
      <w:bookmarkStart w:id="2492" w:name="_Toc90724080"/>
      <w:r w:rsidRPr="001F4300">
        <w:t>Annex A (normative):</w:t>
      </w:r>
      <w:r w:rsidRPr="001F4300">
        <w:br/>
        <w:t>Differentiation of capabilities</w:t>
      </w:r>
      <w:bookmarkEnd w:id="2485"/>
      <w:bookmarkEnd w:id="2486"/>
      <w:bookmarkEnd w:id="2487"/>
      <w:bookmarkEnd w:id="2488"/>
      <w:bookmarkEnd w:id="2489"/>
      <w:bookmarkEnd w:id="2490"/>
      <w:bookmarkEnd w:id="2491"/>
      <w:bookmarkEnd w:id="2492"/>
    </w:p>
    <w:p w14:paraId="5E6915DC" w14:textId="77777777" w:rsidR="00053DC3" w:rsidRPr="001F4300" w:rsidRDefault="00053DC3" w:rsidP="00053DC3">
      <w:pPr>
        <w:pStyle w:val="Heading1"/>
        <w:pBdr>
          <w:top w:val="none" w:sz="0" w:space="0" w:color="auto"/>
        </w:pBdr>
      </w:pPr>
      <w:bookmarkStart w:id="2493" w:name="_Toc29382283"/>
      <w:bookmarkStart w:id="2494" w:name="_Toc37093400"/>
      <w:bookmarkStart w:id="2495" w:name="_Toc37238676"/>
      <w:bookmarkStart w:id="2496" w:name="_Toc37238790"/>
      <w:bookmarkStart w:id="2497" w:name="_Toc46488715"/>
      <w:bookmarkStart w:id="2498" w:name="_Toc52574139"/>
      <w:bookmarkStart w:id="2499" w:name="_Toc52574225"/>
      <w:bookmarkStart w:id="2500" w:name="_Toc90724081"/>
      <w:r w:rsidRPr="001F4300">
        <w:t>A.1:</w:t>
      </w:r>
      <w:r w:rsidRPr="001F4300">
        <w:tab/>
        <w:t>TDD/FDD differentiation of capabilities in TDD-FDD CA</w:t>
      </w:r>
      <w:bookmarkEnd w:id="2493"/>
      <w:bookmarkEnd w:id="2494"/>
      <w:bookmarkEnd w:id="2495"/>
      <w:bookmarkEnd w:id="2496"/>
      <w:bookmarkEnd w:id="2497"/>
      <w:bookmarkEnd w:id="2498"/>
      <w:bookmarkEnd w:id="2499"/>
      <w:bookmarkEnd w:id="2500"/>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(e.g. MCG or SCG):</w:t>
      </w:r>
    </w:p>
    <w:p w14:paraId="15332E11"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as specified in tables A.1-1 in accordance to the following rules:</w:t>
      </w:r>
    </w:p>
    <w:p w14:paraId="677B0FFD" w14:textId="77777777" w:rsidR="00053DC3" w:rsidRPr="001F4300" w:rsidRDefault="00053DC3" w:rsidP="00053DC3">
      <w:pPr>
        <w:pStyle w:val="B2"/>
      </w:pPr>
      <w:r w:rsidRPr="001F4300">
        <w:lastRenderedPageBreak/>
        <w:t>-</w:t>
      </w:r>
      <w:r w:rsidRPr="001F4300">
        <w:tab/>
        <w:t>PCell: the UE shall support the feature for the PCell, if the UE indicates support of the feature for the PCell duplex mode;</w:t>
      </w:r>
    </w:p>
    <w:p w14:paraId="77213BE1" w14:textId="77777777" w:rsidR="00053DC3" w:rsidRPr="001F4300" w:rsidRDefault="00053DC3" w:rsidP="00053DC3">
      <w:pPr>
        <w:pStyle w:val="B2"/>
      </w:pPr>
      <w:r w:rsidRPr="001F4300">
        <w:t>-</w:t>
      </w:r>
      <w:r w:rsidRPr="001F4300">
        <w:tab/>
        <w:t>PSCell: the UE shall support the feature for the PSCell, if the UE indicates support of the feature for the PSCell duplex mode;</w:t>
      </w:r>
    </w:p>
    <w:p w14:paraId="51031C86"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cells's duplex modes;</w:t>
      </w:r>
    </w:p>
    <w:p w14:paraId="7BDCBA45"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r w:rsidRPr="001F4300">
              <w:t>eventA-MeasAndReport</w:t>
            </w:r>
          </w:p>
        </w:tc>
        <w:tc>
          <w:tcPr>
            <w:tcW w:w="2855" w:type="dxa"/>
          </w:tcPr>
          <w:p w14:paraId="5907927D" w14:textId="77777777" w:rsidR="00053DC3" w:rsidRPr="001F4300" w:rsidRDefault="00053DC3" w:rsidP="003B4533">
            <w:pPr>
              <w:pStyle w:val="TAL"/>
            </w:pPr>
            <w:r w:rsidRPr="001F4300">
              <w:t xml:space="preserve">PSCell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dl-SchedulingOffset-PDSCH-TypeA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dl-SchedulingOffset-PDSCH-TypeB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r w:rsidRPr="001F4300">
              <w:t>dynamicSFI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r w:rsidRPr="001F4300">
              <w:t>handoverInterF</w:t>
            </w:r>
          </w:p>
        </w:tc>
        <w:tc>
          <w:tcPr>
            <w:tcW w:w="2855" w:type="dxa"/>
          </w:tcPr>
          <w:p w14:paraId="3629179D" w14:textId="77777777" w:rsidR="00053DC3" w:rsidRPr="001F4300" w:rsidRDefault="00053DC3" w:rsidP="003B4533">
            <w:pPr>
              <w:pStyle w:val="TAL"/>
            </w:pPr>
            <w:r w:rsidRPr="001F4300">
              <w:t>PCell</w:t>
            </w:r>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r w:rsidRPr="001F4300">
              <w:t>handoverLTE-EPC</w:t>
            </w:r>
          </w:p>
        </w:tc>
        <w:tc>
          <w:tcPr>
            <w:tcW w:w="2855" w:type="dxa"/>
          </w:tcPr>
          <w:p w14:paraId="65D22B29" w14:textId="77777777" w:rsidR="00053DC3" w:rsidRPr="001F4300" w:rsidRDefault="00053DC3" w:rsidP="003B4533">
            <w:pPr>
              <w:pStyle w:val="TAL"/>
            </w:pPr>
            <w:r w:rsidRPr="001F4300">
              <w:t>PCell</w:t>
            </w:r>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r w:rsidRPr="001F4300">
              <w:t>PCell</w:t>
            </w:r>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r w:rsidRPr="001F4300">
              <w:t>intraAndInterF-MeasAndReport</w:t>
            </w:r>
          </w:p>
        </w:tc>
        <w:tc>
          <w:tcPr>
            <w:tcW w:w="2855" w:type="dxa"/>
          </w:tcPr>
          <w:p w14:paraId="68ECBE72" w14:textId="77777777" w:rsidR="00053DC3" w:rsidRPr="001F4300" w:rsidRDefault="00053DC3" w:rsidP="003B4533">
            <w:pPr>
              <w:pStyle w:val="TAL"/>
            </w:pPr>
            <w:r w:rsidRPr="001F4300">
              <w:t>PSCell</w:t>
            </w:r>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r w:rsidRPr="001F4300">
              <w:t>logicalChannelSR-DelayTimer(Note2)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r w:rsidRPr="001F4300">
              <w:t>longDRX-Cycle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r w:rsidRPr="001F4300">
              <w:t>multipleConfiguredGrants(Note1)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r w:rsidRPr="001F4300">
              <w:t>multipleSR-Configurations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r w:rsidRPr="001F4300">
              <w:t>sftd-MeasNR-Cell</w:t>
            </w:r>
          </w:p>
        </w:tc>
        <w:tc>
          <w:tcPr>
            <w:tcW w:w="2855" w:type="dxa"/>
          </w:tcPr>
          <w:p w14:paraId="63A6F4FA" w14:textId="77777777" w:rsidR="00053DC3" w:rsidRPr="001F4300" w:rsidRDefault="00053DC3" w:rsidP="003B4533">
            <w:pPr>
              <w:pStyle w:val="TAL"/>
            </w:pPr>
            <w:r w:rsidRPr="001F4300">
              <w:t>PCell</w:t>
            </w:r>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r w:rsidRPr="001F4300">
              <w:t>sftd-MeasNR-Neigh</w:t>
            </w:r>
          </w:p>
        </w:tc>
        <w:tc>
          <w:tcPr>
            <w:tcW w:w="2855" w:type="dxa"/>
          </w:tcPr>
          <w:p w14:paraId="3C22D475" w14:textId="77777777" w:rsidR="00053DC3" w:rsidRPr="001F4300" w:rsidRDefault="00053DC3" w:rsidP="003B4533">
            <w:pPr>
              <w:pStyle w:val="TAL"/>
            </w:pPr>
            <w:r w:rsidRPr="001F4300">
              <w:t>PCell</w:t>
            </w:r>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r w:rsidRPr="001F4300">
              <w:t>sftd-MeasNR-Neigh-DRX</w:t>
            </w:r>
          </w:p>
        </w:tc>
        <w:tc>
          <w:tcPr>
            <w:tcW w:w="2855" w:type="dxa"/>
          </w:tcPr>
          <w:p w14:paraId="29B6A095" w14:textId="77777777" w:rsidR="00053DC3" w:rsidRPr="001F4300" w:rsidRDefault="00053DC3" w:rsidP="003B4533">
            <w:pPr>
              <w:pStyle w:val="TAL"/>
            </w:pPr>
            <w:r w:rsidRPr="001F4300">
              <w:t>PCell</w:t>
            </w:r>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r w:rsidRPr="001F4300">
              <w:t>sftd-MeasPSCell</w:t>
            </w:r>
          </w:p>
        </w:tc>
        <w:tc>
          <w:tcPr>
            <w:tcW w:w="2855" w:type="dxa"/>
          </w:tcPr>
          <w:p w14:paraId="5261D7F6" w14:textId="77777777" w:rsidR="00053DC3" w:rsidRPr="001F4300" w:rsidRDefault="00053DC3" w:rsidP="003B4533">
            <w:pPr>
              <w:pStyle w:val="TAL"/>
            </w:pPr>
            <w:r w:rsidRPr="001F4300">
              <w:t>PCell</w:t>
            </w:r>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r w:rsidRPr="001F4300">
              <w:t>sftd-MeasPSCell-NEDC</w:t>
            </w:r>
          </w:p>
        </w:tc>
        <w:tc>
          <w:tcPr>
            <w:tcW w:w="2855" w:type="dxa"/>
          </w:tcPr>
          <w:p w14:paraId="348A1554" w14:textId="77777777" w:rsidR="00053DC3" w:rsidRPr="001F4300" w:rsidRDefault="00053DC3" w:rsidP="003B4533">
            <w:pPr>
              <w:pStyle w:val="TAL"/>
            </w:pPr>
            <w:r w:rsidRPr="001F4300">
              <w:t>PCell</w:t>
            </w:r>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r w:rsidRPr="001F4300">
              <w:t>shortDRX-Cycle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r w:rsidRPr="001F4300">
              <w:t>skipUplinkTxDynamic</w:t>
            </w:r>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r w:rsidRPr="001F4300">
              <w:t>twoDifferentTPC-Loop-PUCCH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r w:rsidRPr="001F4300">
              <w:t>twoDifferentTPC-Loop-PUSCH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ul-SchedulingOffset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r w:rsidRPr="001F4300">
              <w:rPr>
                <w:i/>
              </w:rPr>
              <w:t>schedulingRequestID</w:t>
            </w:r>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Heading1"/>
        <w:pBdr>
          <w:top w:val="none" w:sz="0" w:space="0" w:color="auto"/>
        </w:pBdr>
      </w:pPr>
      <w:bookmarkStart w:id="2501" w:name="_Toc29382284"/>
      <w:bookmarkStart w:id="2502" w:name="_Toc37093401"/>
      <w:bookmarkStart w:id="2503" w:name="_Toc37238677"/>
      <w:bookmarkStart w:id="2504" w:name="_Toc37238791"/>
      <w:bookmarkStart w:id="2505" w:name="_Toc46488716"/>
      <w:bookmarkStart w:id="2506" w:name="_Toc52574140"/>
      <w:bookmarkStart w:id="2507" w:name="_Toc52574226"/>
      <w:bookmarkStart w:id="2508" w:name="_Toc90724082"/>
      <w:r w:rsidRPr="001F4300">
        <w:t>A.2:</w:t>
      </w:r>
      <w:r w:rsidRPr="001F4300">
        <w:tab/>
        <w:t>FR1/FR2 differentiation of capabilities in FR1-FR2 CA</w:t>
      </w:r>
      <w:bookmarkEnd w:id="2501"/>
      <w:bookmarkEnd w:id="2502"/>
      <w:bookmarkEnd w:id="2503"/>
      <w:bookmarkEnd w:id="2504"/>
      <w:bookmarkEnd w:id="2505"/>
      <w:bookmarkEnd w:id="2506"/>
      <w:bookmarkEnd w:id="2507"/>
      <w:bookmarkEnd w:id="2508"/>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lastRenderedPageBreak/>
        <w:t>A UE that indicates support for FR1/FR2 CA (e.g. MCG or SCG):</w:t>
      </w:r>
    </w:p>
    <w:p w14:paraId="336F5E48" w14:textId="77777777" w:rsidR="00053DC3" w:rsidRPr="001F4300" w:rsidRDefault="00053DC3" w:rsidP="00053DC3">
      <w:pPr>
        <w:pStyle w:val="B1"/>
      </w:pPr>
      <w:r w:rsidRPr="001F4300">
        <w:t>-</w:t>
      </w:r>
      <w:r w:rsidRPr="001F4300">
        <w:tab/>
        <w:t>For the fields for which the UE is allowed to indicate different support for FR1 and FR2, the UE shall support the feature on the PCell and/or SCell(s), as specified in tables A.2-1 in accordance to the following rules:</w:t>
      </w:r>
    </w:p>
    <w:p w14:paraId="5280AD39" w14:textId="77777777" w:rsidR="00053DC3" w:rsidRPr="001F4300" w:rsidRDefault="00053DC3" w:rsidP="00053DC3">
      <w:pPr>
        <w:pStyle w:val="B2"/>
      </w:pPr>
      <w:r w:rsidRPr="001F4300">
        <w:t>-</w:t>
      </w:r>
      <w:r w:rsidRPr="001F4300">
        <w:tab/>
        <w:t>PCell: the UE shall support the feature for the PCell, if the UE indicates support of the feature for the PCell FR mode;</w:t>
      </w:r>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cells's FR modes;</w:t>
      </w:r>
    </w:p>
    <w:p w14:paraId="78B69312" w14:textId="77777777" w:rsidR="00053DC3" w:rsidRPr="001F4300" w:rsidRDefault="00053DC3" w:rsidP="00053DC3">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r w:rsidRPr="001F4300">
              <w:t>absoluteTPC-Command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dl-SchedulingOffset-PDSCH-TypeA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dl-SchedulingOffset-PDSCH-TypeB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r w:rsidRPr="001F4300">
              <w:t>PCell</w:t>
            </w:r>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r w:rsidRPr="001F4300">
              <w:t>dynamicSFI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r w:rsidRPr="001F4300">
              <w:t>handoverInterF</w:t>
            </w:r>
          </w:p>
        </w:tc>
        <w:tc>
          <w:tcPr>
            <w:tcW w:w="2661" w:type="dxa"/>
          </w:tcPr>
          <w:p w14:paraId="68C62C94" w14:textId="77777777" w:rsidR="00053DC3" w:rsidRPr="001F4300" w:rsidRDefault="00053DC3" w:rsidP="003B4533">
            <w:pPr>
              <w:pStyle w:val="TAL"/>
            </w:pPr>
            <w:r w:rsidRPr="001F4300">
              <w:t>PCell</w:t>
            </w:r>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r w:rsidRPr="001F4300">
              <w:t>handoverLTE-EPC</w:t>
            </w:r>
          </w:p>
        </w:tc>
        <w:tc>
          <w:tcPr>
            <w:tcW w:w="2661" w:type="dxa"/>
          </w:tcPr>
          <w:p w14:paraId="38F93371" w14:textId="77777777" w:rsidR="00053DC3" w:rsidRPr="001F4300" w:rsidRDefault="00053DC3" w:rsidP="003B4533">
            <w:pPr>
              <w:pStyle w:val="TAL"/>
            </w:pPr>
            <w:r w:rsidRPr="001F4300">
              <w:t>PCell</w:t>
            </w:r>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r w:rsidRPr="001F4300">
              <w:t>PCell</w:t>
            </w:r>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r w:rsidRPr="001F4300">
              <w:t>tpc-PUCCH-RNTI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r w:rsidRPr="001F4300">
              <w:t>tpc-PUSCH-RNTI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r w:rsidRPr="001F4300">
              <w:t>tpc-SRS-RNTI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r w:rsidRPr="001F4300">
              <w:t>twoDifferentTPC-Loop-PUCCH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r w:rsidRPr="001F4300">
              <w:t>twoDifferentTPC-Loop-PUSCH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ul-SchedulingOffset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r w:rsidRPr="001F4300">
              <w:t>voiceOverNR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r w:rsidRPr="001F4300">
              <w:rPr>
                <w:i/>
              </w:rPr>
              <w:t>lch-ToSCellRestriction</w:t>
            </w:r>
            <w:r w:rsidRPr="001F4300">
              <w:t xml:space="preserve"> capability, the associated serving cells includes all serving cells in the CG; for a UE that 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Heading1"/>
        <w:pBdr>
          <w:top w:val="none" w:sz="0" w:space="0" w:color="auto"/>
        </w:pBdr>
      </w:pPr>
      <w:bookmarkStart w:id="2509" w:name="_Toc46488717"/>
      <w:bookmarkStart w:id="2510" w:name="_Toc52574141"/>
      <w:bookmarkStart w:id="2511" w:name="_Toc52574227"/>
      <w:bookmarkStart w:id="2512" w:name="_Toc90724083"/>
      <w:r w:rsidRPr="001F4300">
        <w:t>A.3:</w:t>
      </w:r>
      <w:r w:rsidRPr="001F4300">
        <w:tab/>
        <w:t>TDD/FDD differentiation of capabilities for sidelink</w:t>
      </w:r>
      <w:bookmarkEnd w:id="2509"/>
      <w:bookmarkEnd w:id="2510"/>
      <w:bookmarkEnd w:id="2511"/>
      <w:bookmarkEnd w:id="2512"/>
    </w:p>
    <w:p w14:paraId="05B82559" w14:textId="77777777" w:rsidR="00053DC3" w:rsidRPr="001F4300" w:rsidRDefault="00053DC3" w:rsidP="00053DC3">
      <w:pPr>
        <w:rPr>
          <w:lang w:eastAsia="ko-KR"/>
        </w:rPr>
      </w:pPr>
      <w:r w:rsidRPr="001F4300">
        <w:t>Annex A.3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A UE that indicates support for sidelink:</w:t>
      </w:r>
    </w:p>
    <w:p w14:paraId="5AB82192"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for Uu interface, as specified in tables A.3-1 in accordance to the following rules:</w:t>
      </w:r>
    </w:p>
    <w:p w14:paraId="64ECCB48"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6B3F82EA" w14:textId="77777777" w:rsidR="00053DC3" w:rsidRPr="001F4300" w:rsidRDefault="00053DC3" w:rsidP="00053DC3">
      <w:pPr>
        <w:pStyle w:val="B2"/>
      </w:pPr>
      <w:r w:rsidRPr="001F4300">
        <w:t>-</w:t>
      </w:r>
      <w:r w:rsidRPr="001F4300">
        <w:tab/>
        <w:t>Associated serving cells: UE shall support the feature if the UE indicates support of the feature for all associated serving cells's duplex modes;</w:t>
      </w:r>
    </w:p>
    <w:p w14:paraId="7E8E2B36" w14:textId="77777777" w:rsidR="00053DC3" w:rsidRPr="001F4300" w:rsidRDefault="00053DC3" w:rsidP="00053DC3">
      <w:pPr>
        <w:pStyle w:val="B1"/>
      </w:pPr>
      <w:r w:rsidRPr="001F4300">
        <w:lastRenderedPageBreak/>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2F1CBF83" w14:textId="77777777" w:rsidR="00053DC3" w:rsidRPr="001F4300" w:rsidRDefault="00053DC3" w:rsidP="00053DC3">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r w:rsidRPr="001F4300">
              <w:t xml:space="preserve">Sidelink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r w:rsidRPr="001F4300">
              <w:t>logicalChannelSR-DelayTimerSidelink(Note1)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r w:rsidRPr="001F4300">
              <w:t>multipleSR-ConfigurationsSidelink</w:t>
            </w:r>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0F6CE328" w14:textId="77777777" w:rsidR="00053DC3" w:rsidRPr="001F4300" w:rsidRDefault="00053DC3" w:rsidP="00053DC3"/>
    <w:p w14:paraId="5F533D9C" w14:textId="77777777" w:rsidR="00053DC3" w:rsidRPr="001F4300" w:rsidRDefault="00053DC3" w:rsidP="00053DC3">
      <w:pPr>
        <w:pStyle w:val="Heading1"/>
        <w:pBdr>
          <w:top w:val="none" w:sz="0" w:space="0" w:color="auto"/>
        </w:pBdr>
      </w:pPr>
      <w:bookmarkStart w:id="2513" w:name="_Toc46488718"/>
      <w:bookmarkStart w:id="2514" w:name="_Toc52574142"/>
      <w:bookmarkStart w:id="2515" w:name="_Toc52574228"/>
      <w:bookmarkStart w:id="2516" w:name="_Toc90724084"/>
      <w:r w:rsidRPr="001F4300">
        <w:t>A.4:</w:t>
      </w:r>
      <w:r w:rsidRPr="001F4300">
        <w:tab/>
        <w:t>Sidelink capabilities applicable to Uu and PC5</w:t>
      </w:r>
      <w:bookmarkEnd w:id="2513"/>
      <w:bookmarkEnd w:id="2514"/>
      <w:bookmarkEnd w:id="2515"/>
      <w:bookmarkEnd w:id="2516"/>
    </w:p>
    <w:p w14:paraId="176F7FD6" w14:textId="77777777" w:rsidR="00053DC3" w:rsidRPr="001F4300" w:rsidRDefault="00053DC3" w:rsidP="00053DC3">
      <w:r w:rsidRPr="001F4300">
        <w:t xml:space="preserve">Annex A.4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w:t>
      </w:r>
      <w:r w:rsidRPr="001F4300">
        <w:rPr>
          <w:lang w:eastAsia="ko-KR"/>
        </w:rPr>
        <w:t xml:space="preserve">: the concerned sidelink capability is reported within </w:t>
      </w:r>
      <w:r w:rsidRPr="001F4300">
        <w:rPr>
          <w:i/>
          <w:lang w:eastAsia="ko-KR"/>
        </w:rPr>
        <w:t>UECapabilityInformation</w:t>
      </w:r>
      <w:r w:rsidRPr="001F4300">
        <w:rPr>
          <w:lang w:eastAsia="ko-KR"/>
        </w:rPr>
        <w:t>;</w:t>
      </w:r>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UECapabilityInformationSidelink</w:t>
      </w:r>
      <w:r w:rsidRPr="001F4300">
        <w:rPr>
          <w:lang w:eastAsia="ko-KR"/>
        </w:rPr>
        <w:t xml:space="preserve">: the concerned sidelink capability is reported within </w:t>
      </w:r>
      <w:r w:rsidRPr="001F4300">
        <w:rPr>
          <w:i/>
          <w:lang w:eastAsia="ko-KR"/>
        </w:rPr>
        <w:t>UECapabilityInformationSidelink;</w:t>
      </w:r>
    </w:p>
    <w:p w14:paraId="58BFF1CE" w14:textId="77777777" w:rsidR="00053DC3" w:rsidRPr="001F4300" w:rsidRDefault="00053DC3" w:rsidP="00053DC3">
      <w:pPr>
        <w:pStyle w:val="TH"/>
      </w:pPr>
      <w:r w:rsidRPr="001F4300">
        <w:lastRenderedPageBreak/>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r w:rsidRPr="001F4300">
              <w:t>Sidelink Parameter</w:t>
            </w:r>
          </w:p>
        </w:tc>
        <w:tc>
          <w:tcPr>
            <w:tcW w:w="2552" w:type="dxa"/>
          </w:tcPr>
          <w:p w14:paraId="299813EB" w14:textId="77777777" w:rsidR="00053DC3" w:rsidRPr="001F4300" w:rsidRDefault="00053DC3" w:rsidP="003B4533">
            <w:pPr>
              <w:pStyle w:val="TAH"/>
            </w:pPr>
            <w:r w:rsidRPr="001F4300">
              <w:rPr>
                <w:i/>
                <w:lang w:eastAsia="ko-KR"/>
              </w:rPr>
              <w:t>UECapabilityInformation</w:t>
            </w:r>
          </w:p>
        </w:tc>
        <w:tc>
          <w:tcPr>
            <w:tcW w:w="3260" w:type="dxa"/>
          </w:tcPr>
          <w:p w14:paraId="4A40EA6C" w14:textId="77777777" w:rsidR="00053DC3" w:rsidRPr="001F4300" w:rsidRDefault="00053DC3" w:rsidP="003B4533">
            <w:pPr>
              <w:pStyle w:val="TAH"/>
            </w:pPr>
            <w:r w:rsidRPr="001F4300">
              <w:rPr>
                <w:i/>
                <w:lang w:eastAsia="ko-KR"/>
              </w:rPr>
              <w:t>UECapabilityInformationSidelink</w:t>
            </w:r>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r w:rsidRPr="001F4300">
              <w:t>accessStratumReleaseSidelink</w:t>
            </w:r>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r w:rsidRPr="001F4300">
              <w:t>outOfOrderDeliverySidelink</w:t>
            </w:r>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am-WithLongSN-Sidelink</w:t>
            </w:r>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um-WithLongSN-Sidelink</w:t>
            </w:r>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r w:rsidRPr="001F4300">
              <w:t>lcp-RestrictionSidelink</w:t>
            </w:r>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r w:rsidRPr="001F4300">
              <w:t>logicalChannelSR-DelayTimerSidelink</w:t>
            </w:r>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r w:rsidRPr="001F4300">
              <w:t>multipleSR-ConfigurationsSidelink</w:t>
            </w:r>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r w:rsidRPr="001F4300">
              <w:t>multipleConfiguredGrantsSidelink</w:t>
            </w:r>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r w:rsidRPr="001F4300">
              <w:t>supportedBandCombinationListSidelinkEUTRA-NR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r w:rsidRPr="001F4300">
              <w:t>supportedBandCombinationListSidelinkNR</w:t>
            </w:r>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DengXian"/>
                <w:lang w:eastAsia="zh-CN"/>
              </w:rPr>
            </w:pPr>
            <w:r w:rsidRPr="001F4300">
              <w:rPr>
                <w:rFonts w:eastAsia="DengXian"/>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DengXian"/>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DengXian"/>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DengXian"/>
                <w:lang w:eastAsia="zh-CN"/>
              </w:rPr>
              <w:t>X</w:t>
            </w:r>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ins w:id="2517" w:author="NR_SL_enh-Core" w:date="2022-03-03T16:49:00Z"/>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ins w:id="2518" w:author="NR_SL_enh-Core" w:date="2022-03-03T16:49:00Z"/>
                <w:bCs/>
                <w:iCs/>
              </w:rPr>
            </w:pPr>
            <w:ins w:id="2519" w:author="NR_SL_enh-Core" w:date="2022-03-03T16:49:00Z">
              <w:r w:rsidRPr="00CE1ADF">
                <w:rPr>
                  <w:bCs/>
                  <w:iCs/>
                </w:rPr>
                <w:t>drx</w:t>
              </w:r>
              <w:r w:rsidRPr="00CE1ADF">
                <w:rPr>
                  <w:rFonts w:eastAsia="Times New Roman"/>
                  <w:bCs/>
                  <w:iCs/>
                  <w:lang w:eastAsia="ja-JP"/>
                </w:rPr>
                <w:t>-On</w:t>
              </w:r>
              <w:r w:rsidRPr="00CE1ADF">
                <w:rPr>
                  <w:bCs/>
                  <w:iCs/>
                </w:rPr>
                <w:t>Sidelink</w:t>
              </w:r>
            </w:ins>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ins w:id="2520" w:author="NR_SL_enh-Core" w:date="2022-03-03T16:49:00Z"/>
                <w:rFonts w:eastAsia="DengXian"/>
                <w:lang w:eastAsia="zh-CN"/>
              </w:rPr>
            </w:pPr>
            <w:ins w:id="2521" w:author="NR_SL_enh-Core" w:date="2022-03-03T16:49:00Z">
              <w:r w:rsidRPr="0047620F">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rPr>
                <w:ins w:id="2522" w:author="NR_SL_enh-Core" w:date="2022-03-03T16:49:00Z"/>
              </w:rPr>
            </w:pPr>
            <w:ins w:id="2523" w:author="NR_SL_enh-Core" w:date="2022-03-03T16:49:00Z">
              <w:r w:rsidRPr="0047620F">
                <w:rPr>
                  <w:rFonts w:eastAsia="DengXian" w:hint="eastAsia"/>
                  <w:lang w:eastAsia="zh-CN"/>
                </w:rPr>
                <w:t>X</w:t>
              </w:r>
            </w:ins>
          </w:p>
        </w:tc>
      </w:tr>
      <w:tr w:rsidR="00572E5F" w:rsidRPr="001F4300" w14:paraId="4982E7C3" w14:textId="77777777" w:rsidTr="003B4533">
        <w:trPr>
          <w:jc w:val="center"/>
          <w:ins w:id="2524" w:author="NR_SL_enh-Core" w:date="2022-03-03T16:49:00Z"/>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rPr>
                <w:ins w:id="2525" w:author="NR_SL_enh-Core" w:date="2022-03-03T16:49:00Z"/>
              </w:rPr>
            </w:pPr>
            <w:ins w:id="2526" w:author="NR_SL_enh-Core" w:date="2022-03-03T16:50:00Z">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ins>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ins w:id="2527" w:author="NR_SL_enh-Core" w:date="2022-03-03T16:49:00Z"/>
                <w:rFonts w:eastAsia="DengXian"/>
                <w:lang w:eastAsia="zh-CN"/>
              </w:rPr>
            </w:pPr>
            <w:ins w:id="2528" w:author="NR_SL_enh-Core" w:date="2022-03-03T16:50:00Z">
              <w:r w:rsidRPr="0047620F">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rPr>
                <w:ins w:id="2529" w:author="NR_SL_enh-Core" w:date="2022-03-03T16:49:00Z"/>
              </w:rPr>
            </w:pPr>
          </w:p>
        </w:tc>
      </w:tr>
      <w:tr w:rsidR="004876BB" w:rsidRPr="001F4300" w14:paraId="349037E6" w14:textId="77777777" w:rsidTr="003B4533">
        <w:trPr>
          <w:jc w:val="center"/>
          <w:ins w:id="2530"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ins w:id="2531" w:author="NR_SL_relay-Core" w:date="2022-03-04T10:04:00Z"/>
                <w:rFonts w:eastAsia="Times New Roman"/>
                <w:lang w:eastAsia="ja-JP"/>
              </w:rPr>
            </w:pPr>
            <w:ins w:id="2532" w:author="NR_SL_relay-Core" w:date="2022-03-04T10:04:00Z">
              <w:r>
                <w:t>relayUE-Operation-L2</w:t>
              </w:r>
            </w:ins>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ins w:id="2533" w:author="NR_SL_relay-Core" w:date="2022-03-04T10:04:00Z"/>
                <w:rFonts w:eastAsia="DengXian"/>
                <w:lang w:eastAsia="zh-CN"/>
              </w:rPr>
            </w:pPr>
            <w:ins w:id="2534"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rPr>
                <w:ins w:id="2535" w:author="NR_SL_relay-Core" w:date="2022-03-04T10:04:00Z"/>
              </w:rPr>
            </w:pPr>
          </w:p>
        </w:tc>
      </w:tr>
      <w:tr w:rsidR="004876BB" w:rsidRPr="001F4300" w14:paraId="2ED4B364" w14:textId="77777777" w:rsidTr="003B4533">
        <w:trPr>
          <w:jc w:val="center"/>
          <w:ins w:id="2536"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ins w:id="2537" w:author="NR_SL_relay-Core" w:date="2022-03-04T10:04:00Z"/>
                <w:rFonts w:eastAsia="Times New Roman"/>
                <w:lang w:eastAsia="ja-JP"/>
              </w:rPr>
            </w:pPr>
            <w:ins w:id="2538" w:author="NR_SL_relay-Core" w:date="2022-03-04T10:04:00Z">
              <w:r>
                <w:t>remoteUE-Operation-L2</w:t>
              </w:r>
            </w:ins>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ins w:id="2539" w:author="NR_SL_relay-Core" w:date="2022-03-04T10:04:00Z"/>
                <w:rFonts w:eastAsia="DengXian"/>
                <w:lang w:eastAsia="zh-CN"/>
              </w:rPr>
            </w:pPr>
            <w:ins w:id="2540"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rPr>
                <w:ins w:id="2541" w:author="NR_SL_relay-Core" w:date="2022-03-04T10:04:00Z"/>
              </w:rPr>
            </w:pPr>
          </w:p>
        </w:tc>
      </w:tr>
      <w:tr w:rsidR="004876BB" w:rsidRPr="001F4300" w14:paraId="1DAFF156" w14:textId="77777777" w:rsidTr="003B4533">
        <w:trPr>
          <w:jc w:val="center"/>
          <w:ins w:id="2542"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7E105945" w14:textId="242DD4BF" w:rsidR="004876BB" w:rsidRPr="00324003" w:rsidRDefault="004876BB" w:rsidP="004876BB">
            <w:pPr>
              <w:pStyle w:val="TAL"/>
              <w:rPr>
                <w:ins w:id="2543" w:author="NR_SL_relay-Core" w:date="2022-03-04T10:04:00Z"/>
                <w:rFonts w:eastAsia="Times New Roman"/>
                <w:lang w:eastAsia="ja-JP"/>
              </w:rPr>
            </w:pPr>
            <w:ins w:id="2544" w:author="NR_SL_relay-Core" w:date="2022-03-04T10:04:00Z">
              <w:r w:rsidRPr="00122A7B">
                <w:t>remoteUE-PathSwitchToIdleInactiveRelay</w:t>
              </w:r>
            </w:ins>
            <w:commentRangeStart w:id="2545"/>
            <w:commentRangeEnd w:id="2545"/>
            <w:r w:rsidR="00975541">
              <w:rPr>
                <w:rStyle w:val="CommentReference"/>
                <w:rFonts w:ascii="Times New Roman" w:hAnsi="Times New Roman"/>
              </w:rPr>
              <w:commentReference w:id="2545"/>
            </w:r>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ins w:id="2546" w:author="NR_SL_relay-Core" w:date="2022-03-04T10:04:00Z"/>
                <w:rFonts w:eastAsia="DengXian"/>
                <w:lang w:eastAsia="zh-CN"/>
              </w:rPr>
            </w:pPr>
            <w:ins w:id="2547"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rPr>
                <w:ins w:id="2548" w:author="NR_SL_relay-Core" w:date="2022-03-04T10:04:00Z"/>
              </w:rPr>
            </w:pPr>
          </w:p>
        </w:tc>
      </w:tr>
      <w:tr w:rsidR="004876BB" w:rsidRPr="001F4300" w14:paraId="43125E3D" w14:textId="77777777" w:rsidTr="003B4533">
        <w:trPr>
          <w:jc w:val="center"/>
          <w:ins w:id="2549"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01D7DF28" w14:textId="4644D3AA" w:rsidR="004876BB" w:rsidRPr="00324003" w:rsidRDefault="004876BB" w:rsidP="004876BB">
            <w:pPr>
              <w:pStyle w:val="TAL"/>
              <w:rPr>
                <w:ins w:id="2550" w:author="NR_SL_relay-Core" w:date="2022-03-04T10:04:00Z"/>
                <w:rFonts w:eastAsia="Times New Roman"/>
                <w:lang w:eastAsia="ja-JP"/>
              </w:rPr>
            </w:pPr>
            <w:commentRangeStart w:id="2551"/>
            <w:ins w:id="2552" w:author="NR_SL_relay-Core" w:date="2022-03-04T10:04:00Z">
              <w:r w:rsidRPr="00FF604E">
                <w:t>supportedBandCombinationList</w:t>
              </w:r>
            </w:ins>
            <w:ins w:id="2553" w:author="NR_SL_relay-Core" w:date="2022-03-08T18:11:00Z">
              <w:r w:rsidR="002B7F1E">
                <w:t>SL-</w:t>
              </w:r>
            </w:ins>
            <w:ins w:id="2554" w:author="NR_SL_relay-Core" w:date="2022-03-04T10:04:00Z">
              <w:r w:rsidRPr="00FF604E">
                <w:t>RelayDiscovery</w:t>
              </w:r>
            </w:ins>
            <w:commentRangeEnd w:id="2551"/>
            <w:r w:rsidR="00975541">
              <w:rPr>
                <w:rStyle w:val="CommentReference"/>
                <w:rFonts w:ascii="Times New Roman" w:hAnsi="Times New Roman"/>
              </w:rPr>
              <w:commentReference w:id="2551"/>
            </w:r>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ins w:id="2555" w:author="NR_SL_relay-Core" w:date="2022-03-04T10:04:00Z"/>
                <w:rFonts w:eastAsia="DengXian"/>
                <w:lang w:eastAsia="zh-CN"/>
              </w:rPr>
            </w:pPr>
            <w:ins w:id="2556"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rPr>
                <w:ins w:id="2557" w:author="NR_SL_relay-Core" w:date="2022-03-04T10:04:00Z"/>
              </w:rPr>
            </w:pPr>
          </w:p>
        </w:tc>
      </w:tr>
      <w:tr w:rsidR="004876BB" w:rsidRPr="001F4300" w14:paraId="5522B3FF" w14:textId="77777777" w:rsidTr="003B4533">
        <w:trPr>
          <w:jc w:val="center"/>
          <w:ins w:id="2558"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460EBFC4" w14:textId="3C36C2CE" w:rsidR="004876BB" w:rsidRPr="00324003" w:rsidRDefault="004876BB" w:rsidP="004876BB">
            <w:pPr>
              <w:pStyle w:val="TAL"/>
              <w:rPr>
                <w:ins w:id="2559" w:author="NR_SL_relay-Core" w:date="2022-03-04T10:04:00Z"/>
                <w:rFonts w:eastAsia="Times New Roman"/>
                <w:lang w:eastAsia="ja-JP"/>
              </w:rPr>
            </w:pPr>
            <w:commentRangeStart w:id="2560"/>
            <w:ins w:id="2561" w:author="NR_SL_relay-Core" w:date="2022-03-04T10:04:00Z">
              <w:r w:rsidRPr="00FF604E">
                <w:t>supportedBandCombinationList</w:t>
              </w:r>
            </w:ins>
            <w:ins w:id="2562" w:author="NR_SL_relay-Core" w:date="2022-03-08T18:11:00Z">
              <w:r w:rsidR="002B7F1E">
                <w:t>SL-</w:t>
              </w:r>
            </w:ins>
            <w:ins w:id="2563" w:author="NR_SL_relay-Core" w:date="2022-03-04T10:04:00Z">
              <w:r>
                <w:t>Non</w:t>
              </w:r>
              <w:r w:rsidRPr="00FF604E">
                <w:t>RelayDiscovery</w:t>
              </w:r>
            </w:ins>
            <w:commentRangeEnd w:id="2560"/>
            <w:r w:rsidR="00975541">
              <w:rPr>
                <w:rStyle w:val="CommentReference"/>
                <w:rFonts w:ascii="Times New Roman" w:hAnsi="Times New Roman"/>
              </w:rPr>
              <w:commentReference w:id="2560"/>
            </w:r>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ins w:id="2564" w:author="NR_SL_relay-Core" w:date="2022-03-04T10:04:00Z"/>
                <w:rFonts w:eastAsia="DengXian"/>
                <w:lang w:eastAsia="zh-CN"/>
              </w:rPr>
            </w:pPr>
            <w:ins w:id="2565"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rPr>
                <w:ins w:id="2566" w:author="NR_SL_relay-Core" w:date="2022-03-04T10:04:00Z"/>
              </w:rPr>
            </w:pPr>
          </w:p>
        </w:tc>
      </w:tr>
    </w:tbl>
    <w:p w14:paraId="06BB04E4" w14:textId="77777777" w:rsidR="00053DC3" w:rsidRPr="001F4300" w:rsidRDefault="00053DC3" w:rsidP="00053DC3"/>
    <w:p w14:paraId="4FB75154" w14:textId="77777777" w:rsidR="00053DC3" w:rsidRPr="001F4300" w:rsidRDefault="00053DC3" w:rsidP="00053DC3">
      <w:pPr>
        <w:pStyle w:val="Heading1"/>
        <w:pBdr>
          <w:top w:val="none" w:sz="0" w:space="0" w:color="auto"/>
        </w:pBdr>
      </w:pPr>
      <w:bookmarkStart w:id="2567" w:name="_Toc90724085"/>
      <w:r w:rsidRPr="001F4300">
        <w:lastRenderedPageBreak/>
        <w:t>A.5:</w:t>
      </w:r>
      <w:r w:rsidRPr="001F4300">
        <w:tab/>
        <w:t>General differentiation of capabilities in Cross-Carrier operation</w:t>
      </w:r>
      <w:bookmarkEnd w:id="2567"/>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(e.g. MCG or SCG):</w:t>
      </w:r>
    </w:p>
    <w:p w14:paraId="7078B47C" w14:textId="77777777" w:rsidR="00053DC3" w:rsidRPr="001F4300" w:rsidRDefault="00053DC3" w:rsidP="00053DC3">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61B0F294" w14:textId="77777777" w:rsidR="00053DC3" w:rsidRPr="001F4300" w:rsidRDefault="00053DC3" w:rsidP="00053DC3">
      <w:pPr>
        <w:pStyle w:val="B2"/>
      </w:pPr>
      <w:r w:rsidRPr="001F4300">
        <w:t>-</w:t>
      </w:r>
      <w:r w:rsidRPr="001F4300">
        <w:tab/>
        <w:t>Triggered serving cell: the UE shall support the feature if the UE indicates support of the feature for the band of the scheduled/triggered/indicated serving cell;</w:t>
      </w:r>
    </w:p>
    <w:p w14:paraId="5C570995" w14:textId="77777777" w:rsidR="00053DC3" w:rsidRPr="001F4300" w:rsidRDefault="00053DC3" w:rsidP="00053DC3">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12176F99" w14:textId="77777777" w:rsidR="00053DC3" w:rsidRPr="001F4300" w:rsidRDefault="00053DC3" w:rsidP="00053DC3">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r w:rsidRPr="001F4300">
              <w:t xml:space="preserve">aperiodicTRS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r w:rsidRPr="001F4300">
              <w:t>beamSwitchTiming,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r w:rsidRPr="001F4300">
              <w:t>bwp-DiffNumerology (NOTE 1)</w:t>
            </w:r>
          </w:p>
        </w:tc>
        <w:tc>
          <w:tcPr>
            <w:tcW w:w="3824" w:type="dxa"/>
          </w:tcPr>
          <w:p w14:paraId="76F96E20" w14:textId="77777777" w:rsidR="00053DC3" w:rsidRPr="001F4300" w:rsidRDefault="00053DC3" w:rsidP="003B4533">
            <w:pPr>
              <w:pStyle w:val="TAL"/>
            </w:pPr>
            <w:r w:rsidRPr="001F4300">
              <w:t>Triggering&amp;Triggered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r w:rsidRPr="001F4300">
              <w:t>bwp-SameNumerology (NOTE 1)</w:t>
            </w:r>
          </w:p>
        </w:tc>
        <w:tc>
          <w:tcPr>
            <w:tcW w:w="3824" w:type="dxa"/>
          </w:tcPr>
          <w:p w14:paraId="1F134573" w14:textId="77777777" w:rsidR="00053DC3" w:rsidRPr="001F4300" w:rsidRDefault="00053DC3" w:rsidP="003B4533">
            <w:pPr>
              <w:pStyle w:val="TAL"/>
            </w:pPr>
            <w:r w:rsidRPr="001F4300">
              <w:t>Triggering&amp;Triggered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r w:rsidRPr="001F4300">
              <w:t>crossCarrierScheduling-SameSCS</w:t>
            </w:r>
          </w:p>
        </w:tc>
        <w:tc>
          <w:tcPr>
            <w:tcW w:w="3824" w:type="dxa"/>
          </w:tcPr>
          <w:p w14:paraId="3DCD6221" w14:textId="77777777" w:rsidR="00053DC3" w:rsidRPr="001F4300" w:rsidRDefault="00053DC3" w:rsidP="003B4533">
            <w:pPr>
              <w:pStyle w:val="TAL"/>
            </w:pPr>
            <w:r w:rsidRPr="001F4300">
              <w:t>Triggering&amp;Triggered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r w:rsidRPr="001F4300">
              <w:t>Triggering&amp;Triggered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r w:rsidRPr="001F4300">
              <w:t>Triggering&amp;Triggered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r w:rsidRPr="001F4300">
              <w:t>Triggering&amp;Triggered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r w:rsidRPr="001F4300">
              <w:t>ue-SpecificUL-DL-Assignment</w:t>
            </w:r>
          </w:p>
        </w:tc>
        <w:tc>
          <w:tcPr>
            <w:tcW w:w="3824" w:type="dxa"/>
          </w:tcPr>
          <w:p w14:paraId="5FBC6029" w14:textId="77777777" w:rsidR="00053DC3" w:rsidRPr="001F4300" w:rsidRDefault="00053DC3" w:rsidP="003B4533">
            <w:pPr>
              <w:pStyle w:val="TAL"/>
            </w:pPr>
            <w:r w:rsidRPr="001F4300">
              <w:t>Triggering&amp;Triggered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r w:rsidRPr="001F4300">
              <w:rPr>
                <w:rFonts w:ascii="Arial" w:hAnsi="Arial"/>
                <w:sz w:val="18"/>
              </w:rPr>
              <w:t>Triggering&amp;Triggered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009D722B">
        <w:rPr>
          <w:rFonts w:ascii="Times New Roman" w:eastAsia="SimSun"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ins w:id="2568" w:author="NR_ext_to_71GHz-Core-RAN2#117" w:date="2022-02-23T10:57:00Z"/>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Heading8"/>
        <w:sectPr w:rsidR="00082A47">
          <w:footnotePr>
            <w:numRestart w:val="eachSect"/>
          </w:footnotePr>
          <w:pgSz w:w="11907" w:h="16840"/>
          <w:pgMar w:top="1418" w:right="1134" w:bottom="1134" w:left="1134" w:header="680" w:footer="567" w:gutter="0"/>
          <w:cols w:space="720"/>
          <w:docGrid w:linePitch="272"/>
        </w:sectPr>
      </w:pPr>
      <w:bookmarkStart w:id="2569" w:name="_Toc46488719"/>
      <w:bookmarkStart w:id="2570" w:name="_Toc52574143"/>
      <w:bookmarkStart w:id="2571" w:name="_Toc52574229"/>
      <w:bookmarkStart w:id="2572" w:name="_Toc90724086"/>
    </w:p>
    <w:p w14:paraId="28B6BF87" w14:textId="5ABA723E" w:rsidR="009D722B" w:rsidRPr="001F4300" w:rsidRDefault="009D722B" w:rsidP="009D722B">
      <w:pPr>
        <w:pStyle w:val="Heading8"/>
      </w:pPr>
      <w:r w:rsidRPr="001F4300">
        <w:lastRenderedPageBreak/>
        <w:t>Annex B (informative):</w:t>
      </w:r>
      <w:r w:rsidRPr="001F4300">
        <w:br/>
        <w:t>UE capability indication for UE capabilities with both FDD/TDD and FR1/FR2 differentiations</w:t>
      </w:r>
      <w:bookmarkEnd w:id="2569"/>
      <w:bookmarkEnd w:id="2570"/>
      <w:bookmarkEnd w:id="2571"/>
      <w:bookmarkEnd w:id="2572"/>
    </w:p>
    <w:p w14:paraId="05DE76B0" w14:textId="77777777" w:rsidR="009D722B" w:rsidRPr="001F4300" w:rsidRDefault="009D722B" w:rsidP="009D722B">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r w:rsidRPr="001F4300">
              <w:rPr>
                <w:rFonts w:eastAsiaTheme="minorEastAsia"/>
              </w:rPr>
              <w:t>fdd-Add-UE-NR/MRDC-Capabilities</w:t>
            </w:r>
          </w:p>
        </w:tc>
        <w:tc>
          <w:tcPr>
            <w:tcW w:w="1465" w:type="dxa"/>
          </w:tcPr>
          <w:p w14:paraId="4E071DCA" w14:textId="77777777" w:rsidR="009D722B" w:rsidRPr="001F4300" w:rsidRDefault="009D722B" w:rsidP="008A3CBA">
            <w:pPr>
              <w:pStyle w:val="TAH"/>
              <w:rPr>
                <w:rFonts w:eastAsiaTheme="minorEastAsia"/>
              </w:rPr>
            </w:pPr>
            <w:r w:rsidRPr="001F4300">
              <w:rPr>
                <w:rFonts w:eastAsiaTheme="minorEastAsia"/>
              </w:rPr>
              <w:t>tdd-Add-UE-NR/MRDC-Capabilities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Yu Gothic"/>
              </w:rPr>
              <w:t>Case 1</w:t>
            </w:r>
          </w:p>
        </w:tc>
        <w:tc>
          <w:tcPr>
            <w:tcW w:w="2551" w:type="dxa"/>
          </w:tcPr>
          <w:p w14:paraId="28BC9C93" w14:textId="77777777" w:rsidR="009D722B" w:rsidRPr="001F4300" w:rsidRDefault="009D722B" w:rsidP="008A3CBA">
            <w:pPr>
              <w:pStyle w:val="TAL"/>
              <w:rPr>
                <w:rFonts w:eastAsia="MS PGothic"/>
              </w:rPr>
            </w:pPr>
            <w:r w:rsidRPr="001F4300">
              <w:rPr>
                <w:rFonts w:eastAsia="Yu Gothic"/>
              </w:rPr>
              <w:t>FR1 FDD: 'supported'</w:t>
            </w:r>
          </w:p>
          <w:p w14:paraId="66CF7D21" w14:textId="77777777" w:rsidR="009D722B" w:rsidRPr="001F4300" w:rsidRDefault="009D722B" w:rsidP="008A3CBA">
            <w:pPr>
              <w:pStyle w:val="TAL"/>
              <w:rPr>
                <w:rFonts w:eastAsia="MS PGothic"/>
              </w:rPr>
            </w:pPr>
            <w:r w:rsidRPr="001F4300">
              <w:rPr>
                <w:rFonts w:eastAsia="Yu Gothic"/>
              </w:rPr>
              <w:t>FR1 TDD: 'supported'</w:t>
            </w:r>
          </w:p>
          <w:p w14:paraId="41005100" w14:textId="77777777" w:rsidR="009D722B" w:rsidRPr="001F4300" w:rsidRDefault="009D722B" w:rsidP="008A3CBA">
            <w:pPr>
              <w:pStyle w:val="TAL"/>
              <w:rPr>
                <w:rFonts w:eastAsia="MS PGothic"/>
              </w:rPr>
            </w:pPr>
            <w:r w:rsidRPr="001F4300">
              <w:rPr>
                <w:rFonts w:eastAsia="Yu Gothic"/>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Yu Gothic"/>
              </w:rPr>
            </w:pPr>
            <w:r w:rsidRPr="001F4300">
              <w:rPr>
                <w:rFonts w:eastAsia="Yu Gothic"/>
              </w:rPr>
              <w:t>Case 2</w:t>
            </w:r>
          </w:p>
        </w:tc>
        <w:tc>
          <w:tcPr>
            <w:tcW w:w="2551" w:type="dxa"/>
          </w:tcPr>
          <w:p w14:paraId="4D8652F2" w14:textId="77777777" w:rsidR="009D722B" w:rsidRPr="001F4300" w:rsidRDefault="009D722B" w:rsidP="008A3CBA">
            <w:pPr>
              <w:pStyle w:val="TAL"/>
              <w:rPr>
                <w:rFonts w:eastAsia="MS PGothic"/>
              </w:rPr>
            </w:pPr>
            <w:r w:rsidRPr="001F4300">
              <w:rPr>
                <w:rFonts w:eastAsia="Yu Gothic"/>
              </w:rPr>
              <w:t>FR1 FDD: 'not supported'</w:t>
            </w:r>
          </w:p>
          <w:p w14:paraId="3528EC1A" w14:textId="77777777" w:rsidR="009D722B" w:rsidRPr="001F4300" w:rsidRDefault="009D722B" w:rsidP="008A3CBA">
            <w:pPr>
              <w:pStyle w:val="TAL"/>
              <w:rPr>
                <w:rFonts w:eastAsia="MS PGothic"/>
              </w:rPr>
            </w:pPr>
            <w:r w:rsidRPr="001F4300">
              <w:rPr>
                <w:rFonts w:eastAsia="Yu Gothic"/>
              </w:rPr>
              <w:t>FR1 TDD: 'not supported'</w:t>
            </w:r>
          </w:p>
          <w:p w14:paraId="7DF66148"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Yu Gothic"/>
              </w:rPr>
            </w:pPr>
            <w:r w:rsidRPr="001F4300">
              <w:rPr>
                <w:rFonts w:eastAsia="Yu Gothic"/>
              </w:rPr>
              <w:t>Case 3</w:t>
            </w:r>
          </w:p>
        </w:tc>
        <w:tc>
          <w:tcPr>
            <w:tcW w:w="2551" w:type="dxa"/>
            <w:vMerge w:val="restart"/>
          </w:tcPr>
          <w:p w14:paraId="48532260" w14:textId="77777777" w:rsidR="009D722B" w:rsidRPr="001F4300" w:rsidRDefault="009D722B" w:rsidP="008A3CBA">
            <w:pPr>
              <w:pStyle w:val="TAL"/>
              <w:rPr>
                <w:rFonts w:eastAsia="MS PGothic"/>
              </w:rPr>
            </w:pPr>
            <w:r w:rsidRPr="001F4300">
              <w:rPr>
                <w:rFonts w:eastAsia="Yu Gothic"/>
              </w:rPr>
              <w:t>FR1 FDD: 'not supported'</w:t>
            </w:r>
          </w:p>
          <w:p w14:paraId="385A888B" w14:textId="77777777" w:rsidR="009D722B" w:rsidRPr="001F4300" w:rsidRDefault="009D722B" w:rsidP="008A3CBA">
            <w:pPr>
              <w:pStyle w:val="TAL"/>
              <w:rPr>
                <w:rFonts w:eastAsia="MS PGothic"/>
              </w:rPr>
            </w:pPr>
            <w:r w:rsidRPr="001F4300">
              <w:rPr>
                <w:rFonts w:eastAsia="Yu Gothic"/>
              </w:rPr>
              <w:t>FR1 TDD: 'supported'</w:t>
            </w:r>
          </w:p>
          <w:p w14:paraId="04351896"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Yu Gothic"/>
              </w:rPr>
            </w:pPr>
          </w:p>
        </w:tc>
        <w:tc>
          <w:tcPr>
            <w:tcW w:w="2551" w:type="dxa"/>
            <w:vMerge/>
          </w:tcPr>
          <w:p w14:paraId="514142EE" w14:textId="77777777" w:rsidR="009D722B" w:rsidRPr="001F4300" w:rsidRDefault="009D722B" w:rsidP="008A3CBA">
            <w:pPr>
              <w:pStyle w:val="TAL"/>
              <w:rPr>
                <w:rFonts w:eastAsia="Yu Gothic"/>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Yu Gothic"/>
              </w:rPr>
            </w:pPr>
            <w:r w:rsidRPr="001F4300">
              <w:rPr>
                <w:rFonts w:eastAsia="Yu Gothic"/>
              </w:rPr>
              <w:t>Case 4</w:t>
            </w:r>
          </w:p>
        </w:tc>
        <w:tc>
          <w:tcPr>
            <w:tcW w:w="2551" w:type="dxa"/>
          </w:tcPr>
          <w:p w14:paraId="280911AE" w14:textId="77777777" w:rsidR="009D722B" w:rsidRPr="001F4300" w:rsidRDefault="009D722B" w:rsidP="008A3CBA">
            <w:pPr>
              <w:pStyle w:val="TAL"/>
              <w:rPr>
                <w:rFonts w:eastAsia="MS PGothic"/>
              </w:rPr>
            </w:pPr>
            <w:r w:rsidRPr="001F4300">
              <w:rPr>
                <w:rFonts w:eastAsia="Yu Gothic"/>
              </w:rPr>
              <w:t>FR1 FDD: 'not supported'</w:t>
            </w:r>
          </w:p>
          <w:p w14:paraId="7EF8169A" w14:textId="77777777" w:rsidR="009D722B" w:rsidRPr="001F4300" w:rsidRDefault="009D722B" w:rsidP="008A3CBA">
            <w:pPr>
              <w:pStyle w:val="TAL"/>
              <w:rPr>
                <w:rFonts w:eastAsia="MS PGothic"/>
              </w:rPr>
            </w:pPr>
            <w:r w:rsidRPr="001F4300">
              <w:rPr>
                <w:rFonts w:eastAsia="Yu Gothic"/>
              </w:rPr>
              <w:t>FR1 TDD: 'not supported'</w:t>
            </w:r>
          </w:p>
          <w:p w14:paraId="0E87FC59"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Yu Gothic"/>
              </w:rPr>
            </w:pPr>
            <w:r w:rsidRPr="001F4300">
              <w:rPr>
                <w:rFonts w:eastAsia="Yu Gothic"/>
              </w:rPr>
              <w:t>Case 5</w:t>
            </w:r>
          </w:p>
        </w:tc>
        <w:tc>
          <w:tcPr>
            <w:tcW w:w="2551" w:type="dxa"/>
          </w:tcPr>
          <w:p w14:paraId="052E068B" w14:textId="77777777" w:rsidR="009D722B" w:rsidRPr="001F4300" w:rsidRDefault="009D722B" w:rsidP="008A3CBA">
            <w:pPr>
              <w:pStyle w:val="TAL"/>
              <w:rPr>
                <w:rFonts w:eastAsia="MS PGothic"/>
              </w:rPr>
            </w:pPr>
            <w:r w:rsidRPr="001F4300">
              <w:rPr>
                <w:rFonts w:eastAsia="Yu Gothic"/>
              </w:rPr>
              <w:t>FR1 FDD: 'not supported'</w:t>
            </w:r>
          </w:p>
          <w:p w14:paraId="51BDABEE" w14:textId="77777777" w:rsidR="009D722B" w:rsidRPr="001F4300" w:rsidRDefault="009D722B" w:rsidP="008A3CBA">
            <w:pPr>
              <w:pStyle w:val="TAL"/>
              <w:rPr>
                <w:rFonts w:eastAsia="MS PGothic"/>
              </w:rPr>
            </w:pPr>
            <w:r w:rsidRPr="001F4300">
              <w:rPr>
                <w:rFonts w:eastAsia="Yu Gothic"/>
              </w:rPr>
              <w:t>FR1 TDD: 'supported'</w:t>
            </w:r>
          </w:p>
          <w:p w14:paraId="7479B475"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Yu Gothic"/>
              </w:rPr>
            </w:pPr>
            <w:r w:rsidRPr="001F4300">
              <w:rPr>
                <w:rFonts w:eastAsia="Yu Gothic"/>
              </w:rPr>
              <w:t>Case 6</w:t>
            </w:r>
          </w:p>
        </w:tc>
        <w:tc>
          <w:tcPr>
            <w:tcW w:w="2551" w:type="dxa"/>
          </w:tcPr>
          <w:p w14:paraId="434A1F38" w14:textId="77777777" w:rsidR="009D722B" w:rsidRPr="001F4300" w:rsidRDefault="009D722B" w:rsidP="008A3CBA">
            <w:pPr>
              <w:pStyle w:val="TAL"/>
              <w:rPr>
                <w:rFonts w:eastAsia="MS PGothic"/>
              </w:rPr>
            </w:pPr>
            <w:r w:rsidRPr="001F4300">
              <w:rPr>
                <w:rFonts w:eastAsia="Yu Gothic"/>
              </w:rPr>
              <w:t>FR1 FDD: 'supported'</w:t>
            </w:r>
          </w:p>
          <w:p w14:paraId="0D9C8DA0" w14:textId="77777777" w:rsidR="009D722B" w:rsidRPr="001F4300" w:rsidRDefault="009D722B" w:rsidP="008A3CBA">
            <w:pPr>
              <w:pStyle w:val="TAL"/>
              <w:rPr>
                <w:rFonts w:eastAsia="MS PGothic"/>
              </w:rPr>
            </w:pPr>
            <w:r w:rsidRPr="001F4300">
              <w:rPr>
                <w:rFonts w:eastAsia="Yu Gothic"/>
              </w:rPr>
              <w:t>FR1 TDD: 'not supported'</w:t>
            </w:r>
          </w:p>
          <w:p w14:paraId="49F1E447" w14:textId="77777777" w:rsidR="009D722B" w:rsidRPr="001F4300" w:rsidRDefault="009D722B" w:rsidP="008A3CBA">
            <w:pPr>
              <w:pStyle w:val="TAL"/>
              <w:rPr>
                <w:rFonts w:eastAsia="Yu Gothic"/>
              </w:rPr>
            </w:pPr>
            <w:r w:rsidRPr="001F4300">
              <w:rPr>
                <w:rFonts w:eastAsia="Yu Gothic"/>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Yu Gothic"/>
              </w:rPr>
            </w:pPr>
            <w:r w:rsidRPr="001F4300">
              <w:rPr>
                <w:rFonts w:eastAsia="Yu Gothic"/>
              </w:rPr>
              <w:t>Case 7</w:t>
            </w:r>
          </w:p>
        </w:tc>
        <w:tc>
          <w:tcPr>
            <w:tcW w:w="2551" w:type="dxa"/>
          </w:tcPr>
          <w:p w14:paraId="155F73FD" w14:textId="77777777" w:rsidR="009D722B" w:rsidRPr="001F4300" w:rsidRDefault="009D722B" w:rsidP="008A3CBA">
            <w:pPr>
              <w:pStyle w:val="TAL"/>
              <w:rPr>
                <w:rFonts w:eastAsia="MS PGothic"/>
              </w:rPr>
            </w:pPr>
            <w:r w:rsidRPr="001F4300">
              <w:rPr>
                <w:rFonts w:eastAsia="Yu Gothic"/>
              </w:rPr>
              <w:t>FR1 FDD: 'supported'</w:t>
            </w:r>
          </w:p>
          <w:p w14:paraId="09F16F7B" w14:textId="77777777" w:rsidR="009D722B" w:rsidRPr="001F4300" w:rsidRDefault="009D722B" w:rsidP="008A3CBA">
            <w:pPr>
              <w:pStyle w:val="TAL"/>
              <w:rPr>
                <w:rFonts w:eastAsia="MS PGothic"/>
              </w:rPr>
            </w:pPr>
            <w:r w:rsidRPr="001F4300">
              <w:rPr>
                <w:rFonts w:eastAsia="Yu Gothic"/>
              </w:rPr>
              <w:t>FR1 TDD: 'not supported'</w:t>
            </w:r>
          </w:p>
          <w:p w14:paraId="0E4E6880"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Yu Gothic"/>
              </w:rPr>
            </w:pPr>
            <w:r w:rsidRPr="001F4300">
              <w:rPr>
                <w:rFonts w:eastAsia="Yu Gothic"/>
              </w:rPr>
              <w:t>Case 8</w:t>
            </w:r>
          </w:p>
        </w:tc>
        <w:tc>
          <w:tcPr>
            <w:tcW w:w="2551" w:type="dxa"/>
            <w:vMerge w:val="restart"/>
          </w:tcPr>
          <w:p w14:paraId="1C66E55A" w14:textId="77777777" w:rsidR="009D722B" w:rsidRPr="001F4300" w:rsidRDefault="009D722B" w:rsidP="008A3CBA">
            <w:pPr>
              <w:pStyle w:val="TAL"/>
              <w:rPr>
                <w:rFonts w:eastAsia="MS PGothic"/>
              </w:rPr>
            </w:pPr>
            <w:r w:rsidRPr="001F4300">
              <w:rPr>
                <w:rFonts w:eastAsia="Yu Gothic"/>
              </w:rPr>
              <w:t>FR1 FDD: 'supported'</w:t>
            </w:r>
          </w:p>
          <w:p w14:paraId="3279819E" w14:textId="77777777" w:rsidR="009D722B" w:rsidRPr="001F4300" w:rsidRDefault="009D722B" w:rsidP="008A3CBA">
            <w:pPr>
              <w:pStyle w:val="TAL"/>
              <w:rPr>
                <w:rFonts w:eastAsia="MS PGothic"/>
              </w:rPr>
            </w:pPr>
            <w:r w:rsidRPr="001F4300">
              <w:rPr>
                <w:rFonts w:eastAsia="Yu Gothic"/>
              </w:rPr>
              <w:t>FR1 TDD: 'supported'</w:t>
            </w:r>
          </w:p>
          <w:p w14:paraId="7A6E4EA8" w14:textId="77777777" w:rsidR="009D722B" w:rsidRPr="001F4300" w:rsidRDefault="009D722B" w:rsidP="008A3CBA">
            <w:pPr>
              <w:pStyle w:val="TAL"/>
              <w:rPr>
                <w:rFonts w:eastAsia="MS PGothic"/>
              </w:rPr>
            </w:pPr>
            <w:r w:rsidRPr="001F4300">
              <w:rPr>
                <w:rFonts w:eastAsia="Yu Gothic"/>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Yu Gothic"/>
                <w:b/>
                <w:bCs/>
              </w:rPr>
            </w:pPr>
          </w:p>
        </w:tc>
        <w:tc>
          <w:tcPr>
            <w:tcW w:w="2551" w:type="dxa"/>
            <w:vMerge/>
          </w:tcPr>
          <w:p w14:paraId="4CD68FB1" w14:textId="77777777" w:rsidR="009D722B" w:rsidRPr="001F4300" w:rsidRDefault="009D722B" w:rsidP="008A3CBA">
            <w:pPr>
              <w:pStyle w:val="TAL"/>
              <w:rPr>
                <w:rFonts w:eastAsia="Yu Gothic"/>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ins w:id="2573" w:author="NR_ext_to_71GHz-Core-RAN2#117" w:date="2022-02-23T10:54:00Z"/>
          <w:lang w:eastAsia="zh-CN"/>
        </w:rPr>
      </w:pPr>
      <w:ins w:id="2574" w:author="NR_ext_to_71GHz-Core-RAN2#117" w:date="2022-02-23T10:54:00Z">
        <w:r>
          <w:rPr>
            <w:lang w:eastAsia="zh-CN"/>
          </w:rPr>
          <w:t>N</w:t>
        </w:r>
      </w:ins>
      <w:ins w:id="2575" w:author="NR_ext_to_71GHz-Core-RAN2#117" w:date="2022-02-23T11:00:00Z">
        <w:r>
          <w:rPr>
            <w:lang w:eastAsia="zh-CN"/>
          </w:rPr>
          <w:t>OTE</w:t>
        </w:r>
      </w:ins>
      <w:ins w:id="2576" w:author="NR_ext_to_71GHz-Core-RAN2#117" w:date="2022-02-23T10:54:00Z">
        <w:r>
          <w:rPr>
            <w:lang w:eastAsia="zh-CN"/>
          </w:rPr>
          <w:t xml:space="preserve"> 1: For a UE capability which cannot be differentiated between FR2-1 and FR2-2, ‘FR2 TDD’ in Table B-1 includes both ‘FR2-1 TDD’ and ‘FR2-2 TDD’.</w:t>
        </w:r>
      </w:ins>
    </w:p>
    <w:p w14:paraId="724A8EEF" w14:textId="77777777" w:rsidR="009D722B" w:rsidRPr="003C3C16" w:rsidRDefault="009D722B" w:rsidP="009D722B">
      <w:pPr>
        <w:rPr>
          <w:ins w:id="2577" w:author="NR_ext_to_71GHz-Core-RAN2#117" w:date="2022-02-23T10:54:00Z"/>
          <w:lang w:eastAsia="zh-CN"/>
        </w:rPr>
      </w:pPr>
      <w:ins w:id="2578" w:author="NR_ext_to_71GHz-Core-RAN2#117" w:date="2022-02-23T10:54:00Z">
        <w:r>
          <w:rPr>
            <w:lang w:eastAsia="zh-CN"/>
          </w:rPr>
          <w:t>N</w:t>
        </w:r>
      </w:ins>
      <w:ins w:id="2579" w:author="NR_ext_to_71GHz-Core-RAN2#117" w:date="2022-02-23T11:00:00Z">
        <w:r>
          <w:rPr>
            <w:lang w:eastAsia="zh-CN"/>
          </w:rPr>
          <w:t>OTE</w:t>
        </w:r>
      </w:ins>
      <w:ins w:id="2580" w:author="NR_ext_to_71GHz-Core-RAN2#117" w:date="2022-02-23T10:54:00Z">
        <w:r>
          <w:rPr>
            <w:lang w:eastAsia="zh-CN"/>
          </w:rPr>
          <w:t xml:space="preserve"> 2: For a UE capability which can be differentiated between FR2-1 and FR2-2, ‘FR2 TDD’ in Table B-1 only means ‘FR2-1 TDD’.</w:t>
        </w:r>
      </w:ins>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Lenovo (Hyung-Nam)" w:date="2022-03-07T21:31:00Z" w:initials="B">
    <w:p w14:paraId="361997DF" w14:textId="5B8F54C6" w:rsidR="006101E3" w:rsidRDefault="006101E3">
      <w:pPr>
        <w:pStyle w:val="CommentText"/>
      </w:pPr>
      <w:r>
        <w:rPr>
          <w:rStyle w:val="CommentReference"/>
        </w:rPr>
        <w:annotationRef/>
      </w:r>
      <w:r>
        <w:rPr>
          <w:b/>
        </w:rPr>
        <w:t>[RIL]</w:t>
      </w:r>
      <w:r>
        <w:t xml:space="preserve">: B001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245CE1">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245CE1">
        <w:rPr>
          <w:color w:val="FF0000"/>
        </w:rPr>
        <w:t>Change as proposed</w:t>
      </w:r>
    </w:p>
    <w:p w14:paraId="50BB6F95" w14:textId="77777777" w:rsidR="006101E3" w:rsidRDefault="006101E3">
      <w:pPr>
        <w:pStyle w:val="CommentText"/>
      </w:pPr>
      <w:r>
        <w:rPr>
          <w:b/>
        </w:rPr>
        <w:t>[Description]</w:t>
      </w:r>
      <w:r>
        <w:t xml:space="preserve">: </w:t>
      </w:r>
    </w:p>
    <w:p w14:paraId="441E3B4B" w14:textId="7504EEF6" w:rsidR="006101E3" w:rsidRDefault="006101E3">
      <w:pPr>
        <w:pStyle w:val="CommentText"/>
      </w:pPr>
      <w:r>
        <w:rPr>
          <w:b/>
        </w:rPr>
        <w:t>[Proposed Change]</w:t>
      </w:r>
      <w:r>
        <w:t>: Suggest to</w:t>
      </w:r>
      <w:r w:rsidRPr="006101E3">
        <w:t xml:space="preserve"> say “RAN2#117-e”</w:t>
      </w:r>
      <w:r>
        <w:t>.</w:t>
      </w:r>
    </w:p>
    <w:p w14:paraId="455C3F89" w14:textId="77777777" w:rsidR="006101E3" w:rsidRDefault="006101E3">
      <w:pPr>
        <w:pStyle w:val="CommentText"/>
      </w:pPr>
      <w:r>
        <w:rPr>
          <w:b/>
        </w:rPr>
        <w:t>[Comments]</w:t>
      </w:r>
      <w:r>
        <w:t xml:space="preserve">: </w:t>
      </w:r>
    </w:p>
    <w:p w14:paraId="08123F24" w14:textId="582CAFAC" w:rsidR="006101E3" w:rsidRPr="006101E3" w:rsidRDefault="006101E3">
      <w:pPr>
        <w:pStyle w:val="CommentText"/>
      </w:pPr>
    </w:p>
  </w:comment>
  <w:comment w:id="13" w:author="Lenovo (Hyung-Nam)" w:date="2022-03-07T21:32:00Z" w:initials="B">
    <w:p w14:paraId="610FBF3F" w14:textId="6299DBEA" w:rsidR="006101E3" w:rsidRDefault="006101E3">
      <w:pPr>
        <w:pStyle w:val="CommentText"/>
      </w:pPr>
      <w:r>
        <w:rPr>
          <w:rStyle w:val="CommentReference"/>
        </w:rPr>
        <w:annotationRef/>
      </w:r>
      <w:r>
        <w:rPr>
          <w:b/>
        </w:rPr>
        <w:t>[RIL]</w:t>
      </w:r>
      <w:r>
        <w:t xml:space="preserve">: B002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D87B9B">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D87B9B">
        <w:rPr>
          <w:color w:val="FF0000"/>
        </w:rPr>
        <w:t>Change as proposed</w:t>
      </w:r>
    </w:p>
    <w:p w14:paraId="26B9129E" w14:textId="4D0EE7E6" w:rsidR="006101E3" w:rsidRDefault="006101E3">
      <w:pPr>
        <w:pStyle w:val="CommentText"/>
      </w:pPr>
      <w:r>
        <w:rPr>
          <w:b/>
        </w:rPr>
        <w:t>[Description]</w:t>
      </w:r>
      <w:r>
        <w:t>: R2-220</w:t>
      </w:r>
      <w:r w:rsidRPr="006101E3">
        <w:t>3836 is the 38.331 CR</w:t>
      </w:r>
      <w:r>
        <w:t xml:space="preserve"> and not the 38.306 CR.</w:t>
      </w:r>
    </w:p>
    <w:p w14:paraId="5334E126" w14:textId="2E32D21E" w:rsidR="006101E3" w:rsidRDefault="006101E3">
      <w:pPr>
        <w:pStyle w:val="CommentText"/>
      </w:pPr>
      <w:r>
        <w:rPr>
          <w:b/>
        </w:rPr>
        <w:t>[Proposed Change]</w:t>
      </w:r>
      <w:r>
        <w:t>: Correct</w:t>
      </w:r>
      <w:r w:rsidRPr="006101E3">
        <w:t xml:space="preserve"> </w:t>
      </w:r>
      <w:r w:rsidR="00B33BAC">
        <w:t xml:space="preserve">Tdoc# </w:t>
      </w:r>
      <w:r w:rsidRPr="006101E3">
        <w:t xml:space="preserve">to </w:t>
      </w:r>
      <w:r>
        <w:t>R2-220</w:t>
      </w:r>
      <w:r w:rsidRPr="006101E3">
        <w:t>2765</w:t>
      </w:r>
      <w:r>
        <w:t>.</w:t>
      </w:r>
    </w:p>
    <w:p w14:paraId="29926E58" w14:textId="77777777" w:rsidR="006101E3" w:rsidRDefault="006101E3">
      <w:pPr>
        <w:pStyle w:val="CommentText"/>
      </w:pPr>
      <w:r>
        <w:rPr>
          <w:b/>
        </w:rPr>
        <w:t>[Comments]</w:t>
      </w:r>
      <w:r>
        <w:t xml:space="preserve">: </w:t>
      </w:r>
    </w:p>
    <w:p w14:paraId="59505883" w14:textId="72225136" w:rsidR="006101E3" w:rsidRPr="006101E3" w:rsidRDefault="006101E3">
      <w:pPr>
        <w:pStyle w:val="CommentText"/>
      </w:pPr>
    </w:p>
  </w:comment>
  <w:comment w:id="138" w:author="Huawei, Hisilicon" w:date="2022-03-09T15:34:00Z" w:initials="HW">
    <w:p w14:paraId="490CC6C2" w14:textId="0888D802" w:rsidR="00CA68D8" w:rsidRDefault="00CA68D8" w:rsidP="00CA68D8">
      <w:pPr>
        <w:pStyle w:val="CommentText"/>
        <w:rPr>
          <w:rFonts w:eastAsia="Times New Roman"/>
          <w:lang w:eastAsia="ja-JP"/>
        </w:rPr>
      </w:pPr>
      <w:r>
        <w:rPr>
          <w:rStyle w:val="CommentReference"/>
        </w:rPr>
        <w:annotationRef/>
      </w:r>
      <w:r w:rsidRPr="003350CC">
        <w:rPr>
          <w:rFonts w:eastAsia="Times New Roman"/>
          <w:b/>
          <w:lang w:eastAsia="ja-JP"/>
        </w:rPr>
        <w:t>[RIL]</w:t>
      </w:r>
      <w:r>
        <w:rPr>
          <w:rFonts w:eastAsia="Times New Roman"/>
          <w:lang w:eastAsia="ja-JP"/>
        </w:rPr>
        <w:t>: H008</w:t>
      </w:r>
      <w:r w:rsidRPr="003350CC">
        <w:rPr>
          <w:rFonts w:eastAsia="Times New Roman"/>
          <w:lang w:eastAsia="ja-JP"/>
        </w:rPr>
        <w:t xml:space="preserve"> </w:t>
      </w:r>
      <w:r w:rsidRPr="003350CC">
        <w:rPr>
          <w:rFonts w:eastAsia="Times New Roman"/>
          <w:b/>
          <w:lang w:eastAsia="ja-JP"/>
        </w:rPr>
        <w:t>[Delegate]</w:t>
      </w:r>
      <w:r w:rsidRPr="003350CC">
        <w:rPr>
          <w:rFonts w:eastAsia="Times New Roman"/>
          <w:lang w:eastAsia="ja-JP"/>
        </w:rPr>
        <w:t xml:space="preserve">: </w:t>
      </w:r>
      <w:r>
        <w:rPr>
          <w:rFonts w:eastAsia="Times New Roman"/>
          <w:lang w:eastAsia="ja-JP"/>
        </w:rPr>
        <w:t>Tong Sha</w:t>
      </w:r>
      <w:r w:rsidRPr="003350CC">
        <w:rPr>
          <w:rFonts w:eastAsia="Times New Roman"/>
          <w:lang w:eastAsia="ja-JP"/>
        </w:rPr>
        <w:t xml:space="preserve"> </w:t>
      </w:r>
      <w:r w:rsidRPr="003350CC">
        <w:rPr>
          <w:rFonts w:eastAsia="Times New Roman"/>
          <w:b/>
          <w:lang w:eastAsia="ja-JP"/>
        </w:rPr>
        <w:t>[WI]</w:t>
      </w:r>
      <w:r w:rsidRPr="003350CC">
        <w:rPr>
          <w:rFonts w:eastAsia="Times New Roman"/>
          <w:lang w:eastAsia="ja-JP"/>
        </w:rPr>
        <w:t xml:space="preserve">: </w:t>
      </w:r>
      <w:r>
        <w:rPr>
          <w:rFonts w:eastAsia="Times New Roman"/>
          <w:lang w:eastAsia="ja-JP"/>
        </w:rPr>
        <w:t xml:space="preserve">General </w:t>
      </w:r>
      <w:r w:rsidRPr="003350CC">
        <w:rPr>
          <w:rFonts w:eastAsia="Times New Roman"/>
          <w:b/>
          <w:lang w:eastAsia="ja-JP"/>
        </w:rPr>
        <w:t>[Class]</w:t>
      </w:r>
      <w:r w:rsidRPr="003350CC">
        <w:rPr>
          <w:rFonts w:eastAsia="Times New Roman"/>
          <w:lang w:eastAsia="ja-JP"/>
        </w:rPr>
        <w:t xml:space="preserve">: </w:t>
      </w:r>
      <w:r w:rsidRPr="00D62394">
        <w:rPr>
          <w:rFonts w:eastAsia="Times New Roman"/>
          <w:b/>
          <w:color w:val="FF0000"/>
          <w:lang w:eastAsia="ja-JP"/>
        </w:rPr>
        <w:t>[Status]</w:t>
      </w:r>
      <w:r w:rsidRPr="00D62394">
        <w:rPr>
          <w:rFonts w:eastAsia="Times New Roman"/>
          <w:color w:val="FF0000"/>
          <w:lang w:eastAsia="ja-JP"/>
        </w:rPr>
        <w:t xml:space="preserve">: </w:t>
      </w:r>
      <w:r w:rsidR="006D77AD">
        <w:rPr>
          <w:rFonts w:eastAsia="Times New Roman"/>
          <w:color w:val="FF0000"/>
          <w:lang w:eastAsia="ja-JP"/>
        </w:rPr>
        <w:t>PropNotAgree</w:t>
      </w:r>
      <w:r>
        <w:rPr>
          <w:rFonts w:eastAsiaTheme="minorEastAsia" w:hint="eastAsia"/>
          <w:lang w:eastAsia="zh-CN"/>
        </w:rPr>
        <w:t xml:space="preserve"> </w:t>
      </w:r>
      <w:r w:rsidRPr="003350CC">
        <w:rPr>
          <w:rFonts w:eastAsia="Times New Roman"/>
          <w:b/>
          <w:lang w:eastAsia="ja-JP"/>
        </w:rPr>
        <w:t>[TDoc]</w:t>
      </w:r>
      <w:r w:rsidRPr="003350CC">
        <w:rPr>
          <w:rFonts w:eastAsia="Times New Roman"/>
          <w:lang w:eastAsia="ja-JP"/>
        </w:rPr>
        <w:t xml:space="preserve">: None </w:t>
      </w:r>
    </w:p>
    <w:p w14:paraId="0A31E7E2" w14:textId="3560FD09" w:rsidR="00CA68D8" w:rsidRPr="003350CC" w:rsidRDefault="00CA68D8" w:rsidP="00CA68D8">
      <w:pPr>
        <w:pStyle w:val="CommentText"/>
        <w:rPr>
          <w:rFonts w:eastAsia="Times New Roman"/>
          <w:lang w:eastAsia="ja-JP"/>
        </w:rPr>
      </w:pPr>
      <w:r w:rsidRPr="00D62394">
        <w:rPr>
          <w:rFonts w:eastAsia="Times New Roman"/>
          <w:b/>
          <w:color w:val="FF0000"/>
          <w:lang w:eastAsia="ja-JP"/>
        </w:rPr>
        <w:t>[Proposed Conclusion]</w:t>
      </w:r>
      <w:r w:rsidRPr="00D62394">
        <w:rPr>
          <w:rFonts w:eastAsia="Times New Roman"/>
          <w:color w:val="FF0000"/>
          <w:lang w:eastAsia="ja-JP"/>
        </w:rPr>
        <w:t xml:space="preserve">: </w:t>
      </w:r>
      <w:r w:rsidR="006D77AD">
        <w:rPr>
          <w:rFonts w:eastAsia="Times New Roman"/>
          <w:color w:val="FF0000"/>
          <w:lang w:eastAsia="ja-JP"/>
        </w:rPr>
        <w:t>This is from the endorsed CR</w:t>
      </w:r>
      <w:r w:rsidR="009B29CC">
        <w:rPr>
          <w:rFonts w:eastAsia="Times New Roman"/>
          <w:color w:val="FF0000"/>
          <w:lang w:eastAsia="ja-JP"/>
        </w:rPr>
        <w:t xml:space="preserve"> and anywayit is just a pre-requisite and will not affect the ASN.1</w:t>
      </w:r>
    </w:p>
    <w:p w14:paraId="37996FB1" w14:textId="5670E2C6" w:rsidR="00CA68D8" w:rsidRPr="003350CC" w:rsidRDefault="00CA68D8" w:rsidP="00CA68D8">
      <w:pPr>
        <w:overflowPunct w:val="0"/>
        <w:autoSpaceDE w:val="0"/>
        <w:autoSpaceDN w:val="0"/>
        <w:adjustRightInd w:val="0"/>
        <w:textAlignment w:val="baseline"/>
        <w:rPr>
          <w:rFonts w:eastAsia="Times New Roman"/>
          <w:lang w:eastAsia="ja-JP"/>
        </w:rPr>
      </w:pPr>
      <w:r w:rsidRPr="003350CC">
        <w:rPr>
          <w:rFonts w:eastAsia="Times New Roman"/>
          <w:b/>
          <w:lang w:eastAsia="ja-JP"/>
        </w:rPr>
        <w:t>[Description]</w:t>
      </w:r>
      <w:r w:rsidRPr="003350CC">
        <w:rPr>
          <w:rFonts w:eastAsia="Times New Roman"/>
          <w:lang w:eastAsia="ja-JP"/>
        </w:rPr>
        <w:t>:</w:t>
      </w:r>
      <w:r>
        <w:rPr>
          <w:rFonts w:eastAsia="Times New Roman"/>
          <w:lang w:eastAsia="ja-JP"/>
        </w:rPr>
        <w:t xml:space="preserve"> It is unclear what the corresponding RAN1 feature means since this is still under discussion in RAN1.</w:t>
      </w:r>
    </w:p>
    <w:p w14:paraId="145EA1AF" w14:textId="2C7C79B9" w:rsidR="00CA68D8" w:rsidRPr="003350CC" w:rsidRDefault="00CA68D8" w:rsidP="00CA68D8">
      <w:pPr>
        <w:overflowPunct w:val="0"/>
        <w:autoSpaceDE w:val="0"/>
        <w:autoSpaceDN w:val="0"/>
        <w:adjustRightInd w:val="0"/>
        <w:textAlignment w:val="baseline"/>
        <w:rPr>
          <w:rFonts w:eastAsia="Times New Roman"/>
          <w:lang w:eastAsia="ja-JP"/>
        </w:rPr>
      </w:pPr>
      <w:r w:rsidRPr="003350CC">
        <w:rPr>
          <w:rFonts w:eastAsia="Times New Roman"/>
          <w:b/>
          <w:lang w:eastAsia="ja-JP"/>
        </w:rPr>
        <w:t>[Proposed Change]</w:t>
      </w:r>
      <w:r w:rsidRPr="003350CC">
        <w:rPr>
          <w:rFonts w:eastAsia="Times New Roman"/>
          <w:lang w:eastAsia="ja-JP"/>
        </w:rPr>
        <w:t xml:space="preserve">: </w:t>
      </w:r>
      <w:r>
        <w:rPr>
          <w:rFonts w:eastAsia="Times New Roman"/>
          <w:lang w:eastAsia="ja-JP"/>
        </w:rPr>
        <w:t xml:space="preserve">Do not capture this capability in RAN2 spec for now until the corresponding FG is stable in RAN1. </w:t>
      </w:r>
    </w:p>
    <w:p w14:paraId="5C8D5F01" w14:textId="0D6D7BE3" w:rsidR="00CA68D8" w:rsidRDefault="00CA68D8" w:rsidP="00CA68D8">
      <w:pPr>
        <w:pStyle w:val="CommentText"/>
      </w:pPr>
      <w:r w:rsidRPr="003350CC">
        <w:rPr>
          <w:rFonts w:eastAsia="Times New Roman"/>
          <w:b/>
          <w:lang w:eastAsia="ja-JP"/>
        </w:rPr>
        <w:t>[Comments]</w:t>
      </w:r>
      <w:r w:rsidRPr="003350CC">
        <w:rPr>
          <w:rFonts w:eastAsia="Times New Roman"/>
          <w:lang w:eastAsia="ja-JP"/>
        </w:rPr>
        <w:t>:</w:t>
      </w:r>
    </w:p>
  </w:comment>
  <w:comment w:id="260" w:author="Lenovo (Hyung-Nam)" w:date="2022-03-07T21:34:00Z" w:initials="B">
    <w:p w14:paraId="609EA3D2" w14:textId="63C08073" w:rsidR="001A6F99" w:rsidRDefault="001A6F99">
      <w:pPr>
        <w:pStyle w:val="CommentText"/>
      </w:pPr>
      <w:r>
        <w:rPr>
          <w:rStyle w:val="CommentReference"/>
        </w:rPr>
        <w:annotationRef/>
      </w:r>
      <w:r>
        <w:rPr>
          <w:b/>
        </w:rPr>
        <w:t>[RIL]</w:t>
      </w:r>
      <w:r>
        <w:t xml:space="preserve">: B003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7A09F8">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7A09F8">
        <w:rPr>
          <w:color w:val="FF0000"/>
        </w:rPr>
        <w:t>Change as proposed</w:t>
      </w:r>
    </w:p>
    <w:p w14:paraId="503AB0FE" w14:textId="56E3DC34" w:rsidR="001A6F99" w:rsidRDefault="001A6F99" w:rsidP="00975541">
      <w:pPr>
        <w:pStyle w:val="CommentText"/>
      </w:pPr>
      <w:r>
        <w:rPr>
          <w:b/>
        </w:rPr>
        <w:t>[Description]</w:t>
      </w:r>
      <w:r>
        <w:t>: Referring to the TP to TR 38.822 the condition below should be added in the description:</w:t>
      </w:r>
    </w:p>
    <w:p w14:paraId="4959090D" w14:textId="538985B4" w:rsidR="001A6F99" w:rsidRDefault="001A6F99" w:rsidP="00975541">
      <w:pPr>
        <w:pStyle w:val="CommentText"/>
      </w:pPr>
      <w:r>
        <w:t>“A UE supporting this feature shall also support ra-SDT-r17 or cg-SDT-r17.”</w:t>
      </w:r>
    </w:p>
    <w:p w14:paraId="67D8AF34" w14:textId="5C695517" w:rsidR="001A6F99" w:rsidRDefault="001A6F99">
      <w:pPr>
        <w:pStyle w:val="CommentText"/>
      </w:pPr>
      <w:r>
        <w:rPr>
          <w:b/>
        </w:rPr>
        <w:t>[Proposed Change]</w:t>
      </w:r>
      <w:r>
        <w:t xml:space="preserve">: Add the condition </w:t>
      </w:r>
      <w:r w:rsidRPr="00975541">
        <w:t>“A UE supporting this feature shall also</w:t>
      </w:r>
      <w:r>
        <w:t xml:space="preserve"> indicate</w:t>
      </w:r>
      <w:r w:rsidRPr="00975541">
        <w:t xml:space="preserve"> support </w:t>
      </w:r>
      <w:r>
        <w:t xml:space="preserve">of </w:t>
      </w:r>
      <w:r w:rsidRPr="00975541">
        <w:t>ra-SDT-r17 or cg-SDT-r17.</w:t>
      </w:r>
      <w:r>
        <w:t>”</w:t>
      </w:r>
    </w:p>
    <w:p w14:paraId="2A603997" w14:textId="77777777" w:rsidR="001A6F99" w:rsidRDefault="001A6F99">
      <w:pPr>
        <w:pStyle w:val="CommentText"/>
      </w:pPr>
      <w:r>
        <w:rPr>
          <w:b/>
        </w:rPr>
        <w:t>[Comments]</w:t>
      </w:r>
      <w:r>
        <w:t xml:space="preserve">: </w:t>
      </w:r>
    </w:p>
    <w:p w14:paraId="5A623AFB" w14:textId="1A7C373F" w:rsidR="001A6F99" w:rsidRPr="00975541" w:rsidRDefault="001A6F99">
      <w:pPr>
        <w:pStyle w:val="CommentText"/>
      </w:pPr>
    </w:p>
  </w:comment>
  <w:comment w:id="518" w:author="Huawei, Hisilicon" w:date="2022-03-09T15:36:00Z" w:initials="HW">
    <w:p w14:paraId="3CCEB4AE" w14:textId="3E362B25" w:rsidR="00CA68D8" w:rsidRPr="00CA68D8" w:rsidRDefault="00CA68D8" w:rsidP="00CA68D8">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General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9B29CC">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0F64669" w14:textId="2B38F931" w:rsidR="00CA68D8" w:rsidRPr="00CA68D8" w:rsidRDefault="00CA68D8" w:rsidP="00CA68D8">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9B29CC">
        <w:rPr>
          <w:rFonts w:eastAsia="Times New Roman"/>
          <w:color w:val="FF0000"/>
          <w:lang w:eastAsia="ja-JP"/>
        </w:rPr>
        <w:t xml:space="preserve"> Change as proposed</w:t>
      </w:r>
    </w:p>
    <w:p w14:paraId="62F803C2" w14:textId="77777777" w:rsidR="00CA68D8" w:rsidRPr="00CA68D8" w:rsidRDefault="00CA68D8" w:rsidP="00CA68D8">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 xml:space="preserve">: Italics should be used for </w:t>
      </w:r>
      <w:r w:rsidRPr="00CA68D8">
        <w:rPr>
          <w:rFonts w:eastAsia="Times New Roman"/>
          <w:color w:val="000000" w:themeColor="text1"/>
          <w:lang w:eastAsia="ja-JP"/>
        </w:rPr>
        <w:t>referenced IE.</w:t>
      </w:r>
    </w:p>
    <w:p w14:paraId="5FB50C9B" w14:textId="08C53864" w:rsidR="00CA68D8" w:rsidRPr="00CA68D8" w:rsidRDefault="00CA68D8" w:rsidP="00CA68D8">
      <w:pPr>
        <w:overflowPunct w:val="0"/>
        <w:autoSpaceDE w:val="0"/>
        <w:autoSpaceDN w:val="0"/>
        <w:adjustRightInd w:val="0"/>
        <w:textAlignment w:val="baseline"/>
        <w:rPr>
          <w:lang w:eastAsia="ja-JP"/>
        </w:rPr>
      </w:pPr>
      <w:r w:rsidRPr="00CA68D8">
        <w:rPr>
          <w:b/>
        </w:rPr>
        <w:t>[Proposed Change]</w:t>
      </w:r>
      <w:r w:rsidRPr="00CA68D8">
        <w:t xml:space="preserve">: </w:t>
      </w:r>
      <w:r>
        <w:rPr>
          <w:rFonts w:eastAsia="Times New Roman"/>
          <w:lang w:eastAsia="ja-JP"/>
        </w:rPr>
        <w:t>Modify as</w:t>
      </w:r>
      <w:r w:rsidRPr="00CA68D8">
        <w:rPr>
          <w:rFonts w:eastAsia="Times New Roman"/>
          <w:lang w:eastAsia="ja-JP"/>
        </w:rPr>
        <w:t xml:space="preserve"> </w:t>
      </w:r>
      <w:r w:rsidRPr="00CA68D8">
        <w:rPr>
          <w:i/>
        </w:rPr>
        <w:t>pusch-TransCoherence</w:t>
      </w:r>
      <w:r w:rsidRPr="00CA68D8">
        <w:rPr>
          <w:i/>
          <w:sz w:val="16"/>
        </w:rPr>
        <w:annotationRef/>
      </w:r>
      <w:r w:rsidRPr="00CA68D8">
        <w:rPr>
          <w:rFonts w:eastAsia="Times New Roman"/>
          <w:lang w:eastAsia="ja-JP"/>
        </w:rPr>
        <w:t>.</w:t>
      </w:r>
    </w:p>
    <w:p w14:paraId="1A8F35AB" w14:textId="3FB17C10" w:rsidR="00CA68D8" w:rsidRDefault="00CA68D8" w:rsidP="00CA68D8">
      <w:pPr>
        <w:pStyle w:val="CommentText"/>
      </w:pPr>
      <w:r w:rsidRPr="00CA68D8">
        <w:rPr>
          <w:rFonts w:eastAsia="Times New Roman"/>
          <w:b/>
          <w:lang w:eastAsia="ja-JP"/>
        </w:rPr>
        <w:t>[Comments]</w:t>
      </w:r>
      <w:r w:rsidRPr="00CA68D8">
        <w:rPr>
          <w:rFonts w:eastAsia="Times New Roman"/>
          <w:lang w:eastAsia="ja-JP"/>
        </w:rPr>
        <w:t>:</w:t>
      </w:r>
    </w:p>
  </w:comment>
  <w:comment w:id="607" w:author="OPPO(Zhongda)" w:date="2022-02-24T17:36:00Z" w:initials="OP">
    <w:p w14:paraId="445C389E" w14:textId="13537D16" w:rsidR="0040741D" w:rsidRDefault="0040741D" w:rsidP="000930AF">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OP</w:t>
      </w:r>
      <w:r>
        <w:rPr>
          <w:noProof/>
        </w:rPr>
        <w:t>00</w:t>
      </w:r>
      <w:r>
        <w:t xml:space="preserve">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Remove the subsequent duplication </w:t>
      </w:r>
    </w:p>
    <w:p w14:paraId="20F4E41C" w14:textId="77777777" w:rsidR="0040741D" w:rsidRDefault="0040741D" w:rsidP="000930AF">
      <w:pPr>
        <w:pStyle w:val="CommentText"/>
      </w:pPr>
      <w:r>
        <w:rPr>
          <w:b/>
        </w:rPr>
        <w:t>[Description]</w:t>
      </w:r>
      <w:r>
        <w:t xml:space="preserve">: </w:t>
      </w:r>
      <w:r>
        <w:rPr>
          <w:rFonts w:asciiTheme="minorEastAsia" w:eastAsiaTheme="minorEastAsia" w:hAnsiTheme="minorEastAsia"/>
          <w:lang w:eastAsia="zh-CN"/>
        </w:rPr>
        <w:t>this part is repeated 3 times</w:t>
      </w:r>
    </w:p>
    <w:p w14:paraId="6DDFD06C" w14:textId="77777777" w:rsidR="0040741D" w:rsidRDefault="0040741D" w:rsidP="000930AF">
      <w:pPr>
        <w:pStyle w:val="CommentText"/>
      </w:pPr>
      <w:r>
        <w:rPr>
          <w:b/>
        </w:rPr>
        <w:t>[Proposed Change]</w:t>
      </w:r>
      <w:r>
        <w:t xml:space="preserve">: </w:t>
      </w:r>
      <w:r>
        <w:rPr>
          <w:rFonts w:eastAsiaTheme="minorEastAsia"/>
          <w:lang w:eastAsia="zh-CN"/>
        </w:rPr>
        <w:t>The redundant part can be removed</w:t>
      </w:r>
    </w:p>
    <w:p w14:paraId="2B947870" w14:textId="3E4BBFA9" w:rsidR="0040741D" w:rsidRDefault="0040741D" w:rsidP="000930AF">
      <w:pPr>
        <w:pStyle w:val="CommentText"/>
      </w:pPr>
      <w:r>
        <w:rPr>
          <w:b/>
        </w:rPr>
        <w:t>[Comments]</w:t>
      </w:r>
      <w:r>
        <w:t xml:space="preserve">:: </w:t>
      </w:r>
    </w:p>
    <w:p w14:paraId="34BAD1F5" w14:textId="4AC96780" w:rsidR="0040741D" w:rsidRPr="000930AF" w:rsidRDefault="0040741D">
      <w:pPr>
        <w:pStyle w:val="CommentText"/>
      </w:pPr>
    </w:p>
  </w:comment>
  <w:comment w:id="628" w:author="OPPO(Zhongda)" w:date="2022-02-24T17:37:00Z" w:initials="OP">
    <w:p w14:paraId="04F77609" w14:textId="1E89B768" w:rsidR="0040741D" w:rsidRDefault="0040741D" w:rsidP="003E0413">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OP</w:t>
      </w:r>
      <w:r>
        <w:rPr>
          <w:noProof/>
        </w:rPr>
        <w:t>00</w:t>
      </w:r>
      <w:r>
        <w:t xml:space="preserve">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477F96F" w14:textId="77777777" w:rsidR="0040741D" w:rsidRDefault="0040741D" w:rsidP="003E0413">
      <w:pPr>
        <w:pStyle w:val="CommentText"/>
      </w:pPr>
      <w:r>
        <w:rPr>
          <w:b/>
        </w:rPr>
        <w:t>[Description]</w:t>
      </w:r>
      <w:r>
        <w:t>: it is a typo</w:t>
      </w:r>
    </w:p>
    <w:p w14:paraId="29A8D9B6" w14:textId="77777777" w:rsidR="0040741D" w:rsidRDefault="0040741D" w:rsidP="003E0413">
      <w:pPr>
        <w:pStyle w:val="CommentText"/>
      </w:pPr>
      <w:r>
        <w:rPr>
          <w:b/>
        </w:rPr>
        <w:t>[Proposed Change]</w:t>
      </w:r>
      <w:r>
        <w:t>: change to be M=2</w:t>
      </w:r>
    </w:p>
    <w:p w14:paraId="767AEDA4" w14:textId="4DB4F268" w:rsidR="0040741D" w:rsidRPr="003E0413" w:rsidRDefault="0040741D" w:rsidP="003E0413">
      <w:pPr>
        <w:pStyle w:val="CommentText"/>
      </w:pPr>
      <w:r>
        <w:rPr>
          <w:b/>
        </w:rPr>
        <w:t>[Comments]</w:t>
      </w:r>
      <w:r>
        <w:t>:</w:t>
      </w:r>
    </w:p>
  </w:comment>
  <w:comment w:id="634" w:author="RAN2#117-107" w:date="2022-02-24T00:32:00Z" w:initials="LA">
    <w:p w14:paraId="013099DF" w14:textId="7113CA7B" w:rsidR="0040741D" w:rsidRDefault="0040741D" w:rsidP="00E26CFE">
      <w:pPr>
        <w:pStyle w:val="CommentText"/>
        <w:rPr>
          <w:rFonts w:eastAsia="Times New Roman"/>
          <w:lang w:eastAsia="ja-JP"/>
        </w:rPr>
      </w:pPr>
      <w:r>
        <w:rPr>
          <w:rStyle w:val="CommentReference"/>
        </w:rPr>
        <w:annotationRef/>
      </w:r>
      <w:r>
        <w:rPr>
          <w:rStyle w:val="CommentReference"/>
        </w:rPr>
        <w:annotationRef/>
      </w:r>
      <w:r>
        <w:rPr>
          <w:rFonts w:eastAsia="Times New Roman"/>
          <w:b/>
          <w:lang w:eastAsia="ja-JP"/>
        </w:rPr>
        <w:t>[RIL]</w:t>
      </w:r>
      <w:r>
        <w:rPr>
          <w:rFonts w:eastAsia="Times New Roman"/>
          <w:lang w:eastAsia="ja-JP"/>
        </w:rPr>
        <w:t xml:space="preserve">: E001 </w:t>
      </w:r>
      <w:r>
        <w:rPr>
          <w:rFonts w:eastAsia="Times New Roman"/>
          <w:b/>
          <w:lang w:eastAsia="ja-JP"/>
        </w:rPr>
        <w:t>[Delegate]</w:t>
      </w:r>
      <w:r>
        <w:rPr>
          <w:rFonts w:eastAsia="Times New Roman"/>
          <w:lang w:eastAsia="ja-JP"/>
        </w:rPr>
        <w:t xml:space="preserve">: Lian Araujo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29C94258" w14:textId="77777777" w:rsidR="0040741D" w:rsidRDefault="0040741D" w:rsidP="00E26CFE">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 Add constraint as follow:</w:t>
      </w:r>
    </w:p>
    <w:p w14:paraId="6A7CE0F1" w14:textId="77777777" w:rsidR="0040741D" w:rsidRPr="00E168F3" w:rsidRDefault="0040741D" w:rsidP="00E168F3">
      <w:pPr>
        <w:pStyle w:val="TAL"/>
        <w:rPr>
          <w:color w:val="C00000"/>
        </w:rPr>
      </w:pPr>
      <w:r w:rsidRPr="00E168F3">
        <w:rPr>
          <w:iCs/>
          <w:color w:val="C00000"/>
        </w:rPr>
        <w:t xml:space="preserve">For </w:t>
      </w:r>
      <w:r w:rsidRPr="00E168F3">
        <w:rPr>
          <w:rFonts w:cs="Arial"/>
          <w:i/>
          <w:color w:val="C00000"/>
          <w:szCs w:val="18"/>
        </w:rPr>
        <w:t>codebookVariantsList</w:t>
      </w:r>
      <w:r w:rsidRPr="00E168F3">
        <w:rPr>
          <w:color w:val="C00000"/>
        </w:rPr>
        <w:t xml:space="preserve"> related to the </w:t>
      </w:r>
      <w:r w:rsidRPr="00E168F3">
        <w:rPr>
          <w:bCs/>
          <w:iCs/>
          <w:color w:val="C00000"/>
        </w:rPr>
        <w:t>FeType-II</w:t>
      </w:r>
      <w:r w:rsidRPr="00E168F3">
        <w:rPr>
          <w:color w:val="C00000"/>
        </w:rPr>
        <w:t>:</w:t>
      </w:r>
    </w:p>
    <w:p w14:paraId="53CE5D02" w14:textId="77777777" w:rsidR="0040741D" w:rsidRPr="00E168F3" w:rsidRDefault="0040741D" w:rsidP="00E168F3">
      <w:pPr>
        <w:pStyle w:val="B1"/>
        <w:spacing w:after="0"/>
        <w:rPr>
          <w:rFonts w:ascii="Arial" w:hAnsi="Arial" w:cs="Arial"/>
          <w:color w:val="C00000"/>
          <w:sz w:val="18"/>
          <w:szCs w:val="18"/>
        </w:rPr>
      </w:pPr>
      <w:r w:rsidRPr="00E168F3">
        <w:rPr>
          <w:rFonts w:ascii="Arial" w:hAnsi="Arial" w:cs="Arial"/>
          <w:color w:val="C00000"/>
          <w:sz w:val="18"/>
          <w:szCs w:val="18"/>
        </w:rPr>
        <w:t>-</w:t>
      </w:r>
      <w:r w:rsidRPr="00E168F3">
        <w:rPr>
          <w:rFonts w:ascii="Arial" w:hAnsi="Arial" w:cs="Arial"/>
          <w:color w:val="C00000"/>
          <w:sz w:val="18"/>
          <w:szCs w:val="18"/>
        </w:rPr>
        <w:tab/>
        <w:t xml:space="preserve">The minimum of </w:t>
      </w:r>
      <w:r w:rsidRPr="00E168F3">
        <w:rPr>
          <w:rFonts w:ascii="Arial" w:hAnsi="Arial" w:cs="Arial"/>
          <w:i/>
          <w:color w:val="C00000"/>
          <w:sz w:val="18"/>
          <w:szCs w:val="18"/>
        </w:rPr>
        <w:t>maxNumberTxPortsPerResource</w:t>
      </w:r>
      <w:r w:rsidRPr="00E168F3">
        <w:rPr>
          <w:rFonts w:ascii="Arial" w:hAnsi="Arial" w:cs="Arial"/>
          <w:color w:val="C00000"/>
          <w:sz w:val="18"/>
          <w:szCs w:val="18"/>
        </w:rPr>
        <w:t xml:space="preserve"> is '</w:t>
      </w:r>
      <w:r w:rsidRPr="00E168F3">
        <w:rPr>
          <w:rFonts w:ascii="Arial" w:hAnsi="Arial" w:cs="Arial"/>
          <w:i/>
          <w:iCs/>
          <w:color w:val="C00000"/>
          <w:sz w:val="18"/>
          <w:szCs w:val="18"/>
        </w:rPr>
        <w:t>p4</w:t>
      </w:r>
      <w:r w:rsidRPr="00E168F3">
        <w:rPr>
          <w:rFonts w:ascii="Arial" w:hAnsi="Arial" w:cs="Arial"/>
          <w:color w:val="C00000"/>
          <w:sz w:val="18"/>
          <w:szCs w:val="18"/>
        </w:rPr>
        <w:t>';</w:t>
      </w:r>
    </w:p>
    <w:p w14:paraId="7337738F" w14:textId="2ED2FF4D" w:rsidR="0040741D" w:rsidRDefault="0040741D" w:rsidP="00E168F3">
      <w:pPr>
        <w:pStyle w:val="CommentText"/>
        <w:rPr>
          <w:rFonts w:eastAsia="Times New Roman"/>
          <w:color w:val="FF0000"/>
          <w:lang w:eastAsia="ja-JP"/>
        </w:rPr>
      </w:pPr>
      <w:r w:rsidRPr="00E168F3">
        <w:rPr>
          <w:rFonts w:ascii="Arial" w:hAnsi="Arial" w:cs="Arial"/>
          <w:color w:val="C00000"/>
          <w:sz w:val="18"/>
          <w:szCs w:val="18"/>
        </w:rPr>
        <w:t>-</w:t>
      </w:r>
      <w:r w:rsidRPr="00E168F3">
        <w:rPr>
          <w:rFonts w:ascii="Arial" w:hAnsi="Arial" w:cs="Arial"/>
          <w:color w:val="C00000"/>
          <w:sz w:val="18"/>
          <w:szCs w:val="18"/>
        </w:rPr>
        <w:tab/>
        <w:t xml:space="preserve">The minimum value of </w:t>
      </w:r>
      <w:r w:rsidRPr="00E168F3">
        <w:rPr>
          <w:rFonts w:ascii="Arial" w:hAnsi="Arial" w:cs="Arial"/>
          <w:i/>
          <w:color w:val="C00000"/>
          <w:sz w:val="18"/>
          <w:szCs w:val="18"/>
        </w:rPr>
        <w:t>totalNumberTxPortsPerBand</w:t>
      </w:r>
      <w:r w:rsidRPr="00E168F3">
        <w:rPr>
          <w:rFonts w:ascii="Arial" w:hAnsi="Arial" w:cs="Arial"/>
          <w:color w:val="C00000"/>
          <w:sz w:val="18"/>
          <w:szCs w:val="18"/>
        </w:rPr>
        <w:t xml:space="preserve"> is 4.</w:t>
      </w:r>
      <w:r w:rsidRPr="00E168F3">
        <w:rPr>
          <w:color w:val="C00000"/>
        </w:rPr>
        <w:t xml:space="preserve">                    </w:t>
      </w:r>
    </w:p>
    <w:p w14:paraId="408BA16E" w14:textId="29030083" w:rsidR="0040741D" w:rsidRDefault="0040741D" w:rsidP="00E26CFE">
      <w:pPr>
        <w:pStyle w:val="CommentText"/>
        <w:rPr>
          <w:rFonts w:eastAsia="Times New Roman"/>
          <w:lang w:eastAsia="ja-JP"/>
        </w:rPr>
      </w:pPr>
      <w:r>
        <w:rPr>
          <w:rFonts w:eastAsia="Times New Roman"/>
          <w:color w:val="FF0000"/>
          <w:lang w:eastAsia="ja-JP"/>
        </w:rPr>
        <w:t xml:space="preserve"> </w:t>
      </w:r>
    </w:p>
    <w:p w14:paraId="47BCD340" w14:textId="0B6AB8D5" w:rsidR="0040741D" w:rsidRDefault="0040741D" w:rsidP="00E26CFE">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The defined RAN1 feature does not seem to include all the values that the rel-16 field codebookVariantsList provides. This is also valid for the other fields in this field description.</w:t>
      </w:r>
    </w:p>
    <w:p w14:paraId="633C5CAB" w14:textId="1DBC0625" w:rsidR="0040741D" w:rsidRDefault="0040741D" w:rsidP="00E26CFE">
      <w:pPr>
        <w:overflowPunct w:val="0"/>
        <w:autoSpaceDE w:val="0"/>
        <w:autoSpaceDN w:val="0"/>
        <w:adjustRightInd w:val="0"/>
        <w:textAlignment w:val="baseline"/>
        <w:rPr>
          <w:rFonts w:eastAsia="Times New Roman"/>
          <w:lang w:eastAsia="ja-JP"/>
        </w:rPr>
      </w:pPr>
    </w:p>
    <w:p w14:paraId="6255E10F" w14:textId="77777777" w:rsidR="0040741D" w:rsidRPr="007B5FB0" w:rsidRDefault="0040741D" w:rsidP="00E26CFE">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Maximum 16 triplets</w:t>
      </w:r>
    </w:p>
    <w:p w14:paraId="13A7F323" w14:textId="77777777" w:rsidR="0040741D" w:rsidRPr="007B5FB0" w:rsidRDefault="0040741D" w:rsidP="00E26CFE">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of Tx ports in one resource: </w:t>
      </w:r>
      <w:r w:rsidRPr="00E26CFE">
        <w:rPr>
          <w:rFonts w:asciiTheme="majorHAnsi" w:hAnsiTheme="majorHAnsi" w:cstheme="majorHAnsi"/>
          <w:b/>
          <w:bCs/>
          <w:color w:val="000000" w:themeColor="text1"/>
          <w:szCs w:val="18"/>
        </w:rPr>
        <w:t>{4,8,12,16,24,32}</w:t>
      </w:r>
    </w:p>
    <w:p w14:paraId="2D2754C4" w14:textId="77777777" w:rsidR="0040741D" w:rsidRPr="007B5FB0" w:rsidRDefault="0040741D" w:rsidP="00E26CFE">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resources: </w:t>
      </w:r>
      <w:r w:rsidRPr="00E26CFE">
        <w:rPr>
          <w:rFonts w:asciiTheme="majorHAnsi" w:hAnsiTheme="majorHAnsi" w:cstheme="majorHAnsi"/>
          <w:b/>
          <w:bCs/>
          <w:color w:val="000000" w:themeColor="text1"/>
          <w:szCs w:val="18"/>
        </w:rPr>
        <w:t>{1 to 64}</w:t>
      </w:r>
    </w:p>
    <w:p w14:paraId="51447888" w14:textId="58EBAEE1" w:rsidR="0040741D" w:rsidRDefault="0040741D" w:rsidP="00E26CFE">
      <w:pPr>
        <w:overflowPunct w:val="0"/>
        <w:autoSpaceDE w:val="0"/>
        <w:autoSpaceDN w:val="0"/>
        <w:adjustRightInd w:val="0"/>
        <w:textAlignment w:val="baseline"/>
        <w:rPr>
          <w:rFonts w:eastAsia="Times New Roman"/>
          <w:lang w:eastAsia="ja-JP"/>
        </w:rPr>
      </w:pPr>
      <w:r w:rsidRPr="007B5FB0">
        <w:rPr>
          <w:rFonts w:asciiTheme="majorHAnsi" w:hAnsiTheme="majorHAnsi" w:cstheme="majorHAnsi"/>
          <w:color w:val="000000" w:themeColor="text1"/>
          <w:szCs w:val="18"/>
        </w:rPr>
        <w:t xml:space="preserve">Max # total ports: </w:t>
      </w:r>
      <w:r w:rsidRPr="00E26CFE">
        <w:rPr>
          <w:rFonts w:asciiTheme="majorHAnsi" w:hAnsiTheme="majorHAnsi" w:cstheme="majorHAnsi"/>
          <w:b/>
          <w:bCs/>
          <w:color w:val="000000" w:themeColor="text1"/>
          <w:szCs w:val="18"/>
        </w:rPr>
        <w:t>{4 to 256}</w:t>
      </w:r>
    </w:p>
    <w:p w14:paraId="228EEBFD" w14:textId="60000D3E" w:rsidR="0040741D" w:rsidRDefault="0040741D" w:rsidP="00E26CFE">
      <w:pPr>
        <w:overflowPunct w:val="0"/>
        <w:autoSpaceDE w:val="0"/>
        <w:autoSpaceDN w:val="0"/>
        <w:adjustRightInd w:val="0"/>
        <w:textAlignment w:val="baseline"/>
        <w:rPr>
          <w:rFonts w:eastAsia="Times New Roman"/>
          <w:lang w:eastAsia="ja-JP"/>
        </w:rPr>
      </w:pPr>
    </w:p>
    <w:p w14:paraId="5BE6DF01"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4305FF4E"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203A49"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6768F263"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E26CFE">
        <w:rPr>
          <w:rFonts w:ascii="Courier New" w:eastAsia="Times New Roman" w:hAnsi="Courier New"/>
          <w:b/>
          <w:bCs/>
          <w:noProof/>
          <w:sz w:val="16"/>
          <w:lang w:eastAsia="en-GB"/>
        </w:rPr>
        <w:t>{p2, p4, p8, p12, p16, p24, p32}</w:t>
      </w:r>
      <w:r w:rsidRPr="00D43030">
        <w:rPr>
          <w:rFonts w:ascii="Courier New" w:eastAsia="Times New Roman" w:hAnsi="Courier New"/>
          <w:noProof/>
          <w:sz w:val="16"/>
          <w:lang w:eastAsia="en-GB"/>
        </w:rPr>
        <w:t>,</w:t>
      </w:r>
    </w:p>
    <w:p w14:paraId="4027A112"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w:t>
      </w:r>
      <w:r w:rsidRPr="00E26CFE">
        <w:rPr>
          <w:rFonts w:ascii="Courier New" w:eastAsia="Times New Roman" w:hAnsi="Courier New"/>
          <w:b/>
          <w:bCs/>
          <w:noProof/>
          <w:sz w:val="16"/>
          <w:lang w:eastAsia="en-GB"/>
        </w:rPr>
        <w:t>1..64</w:t>
      </w:r>
      <w:r w:rsidRPr="00D43030">
        <w:rPr>
          <w:rFonts w:ascii="Courier New" w:eastAsia="Times New Roman" w:hAnsi="Courier New"/>
          <w:noProof/>
          <w:sz w:val="16"/>
          <w:lang w:eastAsia="en-GB"/>
        </w:rPr>
        <w:t>)</w:t>
      </w:r>
      <w:r w:rsidRPr="00D43030">
        <w:rPr>
          <w:rFonts w:ascii="Courier New" w:eastAsia="MS Mincho" w:hAnsi="Courier New"/>
          <w:noProof/>
          <w:sz w:val="16"/>
          <w:lang w:eastAsia="en-GB"/>
        </w:rPr>
        <w:t>,</w:t>
      </w:r>
    </w:p>
    <w:p w14:paraId="4B5B18F6"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w:t>
      </w:r>
      <w:r w:rsidRPr="00E26CFE">
        <w:rPr>
          <w:rFonts w:ascii="Courier New" w:eastAsia="Times New Roman" w:hAnsi="Courier New"/>
          <w:b/>
          <w:bCs/>
          <w:noProof/>
          <w:sz w:val="16"/>
          <w:lang w:eastAsia="en-GB"/>
        </w:rPr>
        <w:t>2..256</w:t>
      </w:r>
      <w:r w:rsidRPr="00D43030">
        <w:rPr>
          <w:rFonts w:ascii="Courier New" w:eastAsia="Times New Roman" w:hAnsi="Courier New"/>
          <w:noProof/>
          <w:sz w:val="16"/>
          <w:lang w:eastAsia="en-GB"/>
        </w:rPr>
        <w:t>)</w:t>
      </w:r>
    </w:p>
    <w:p w14:paraId="00D98504"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08F689" w14:textId="77777777" w:rsidR="0040741D" w:rsidRDefault="0040741D" w:rsidP="00E26CFE">
      <w:pPr>
        <w:overflowPunct w:val="0"/>
        <w:autoSpaceDE w:val="0"/>
        <w:autoSpaceDN w:val="0"/>
        <w:adjustRightInd w:val="0"/>
        <w:textAlignment w:val="baseline"/>
        <w:rPr>
          <w:rFonts w:eastAsia="Times New Roman"/>
          <w:lang w:eastAsia="ja-JP"/>
        </w:rPr>
      </w:pPr>
    </w:p>
    <w:p w14:paraId="32011ED5" w14:textId="6CD2719B" w:rsidR="0040741D" w:rsidRDefault="0040741D" w:rsidP="00E26CFE">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Clarify in the field description which values are applicable e.g. “</w:t>
      </w:r>
      <w:r w:rsidRPr="00E26CFE">
        <w:rPr>
          <w:rFonts w:eastAsia="Times New Roman"/>
          <w:lang w:eastAsia="ja-JP"/>
        </w:rPr>
        <w:t>maxNumberTxPortsPerResource indicates the maximum number of Tx ports in a resource of a band</w:t>
      </w:r>
      <w:r>
        <w:rPr>
          <w:rFonts w:eastAsia="Times New Roman"/>
          <w:lang w:eastAsia="ja-JP"/>
        </w:rPr>
        <w:t xml:space="preserve">. </w:t>
      </w:r>
      <w:r w:rsidRPr="00932283">
        <w:rPr>
          <w:rFonts w:eastAsia="Times New Roman"/>
          <w:color w:val="FF0000"/>
          <w:lang w:eastAsia="ja-JP"/>
        </w:rPr>
        <w:t>When including this parameter for fetype2Rank1-r17, the UE can only indicate values 4, 8, 12, 16, 24 and 32</w:t>
      </w:r>
      <w:r>
        <w:rPr>
          <w:rFonts w:eastAsia="Times New Roman"/>
          <w:lang w:eastAsia="ja-JP"/>
        </w:rPr>
        <w:t>”.</w:t>
      </w:r>
    </w:p>
    <w:p w14:paraId="7008B063" w14:textId="77777777" w:rsidR="0040741D" w:rsidRDefault="0040741D" w:rsidP="00E26CFE">
      <w:pPr>
        <w:pStyle w:val="CommentText"/>
      </w:pPr>
      <w:r>
        <w:rPr>
          <w:rFonts w:eastAsia="Times New Roman"/>
          <w:b/>
          <w:lang w:eastAsia="ja-JP"/>
        </w:rPr>
        <w:t>[Comments]</w:t>
      </w:r>
      <w:r>
        <w:rPr>
          <w:rFonts w:eastAsia="Times New Roman"/>
          <w:lang w:eastAsia="ja-JP"/>
        </w:rPr>
        <w:t>:</w:t>
      </w:r>
    </w:p>
    <w:p w14:paraId="54A38BD6" w14:textId="5A75C7E7" w:rsidR="0040741D" w:rsidRDefault="0040741D">
      <w:pPr>
        <w:pStyle w:val="CommentText"/>
      </w:pPr>
    </w:p>
  </w:comment>
  <w:comment w:id="649" w:author="OPPO(Zhongda)" w:date="2022-02-24T17:38:00Z" w:initials="OP">
    <w:p w14:paraId="0780D76A" w14:textId="15BB6334" w:rsidR="0040741D" w:rsidRDefault="0040741D">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Updated as proposed. </w:t>
      </w:r>
    </w:p>
    <w:p w14:paraId="74C151E3" w14:textId="77777777" w:rsidR="0040741D" w:rsidRDefault="0040741D" w:rsidP="000A719D">
      <w:pPr>
        <w:pStyle w:val="CommentText"/>
      </w:pPr>
      <w:r>
        <w:rPr>
          <w:b/>
        </w:rPr>
        <w:t>[Description]</w:t>
      </w:r>
      <w:r>
        <w:t xml:space="preserve">: </w:t>
      </w:r>
      <w:r>
        <w:rPr>
          <w:noProof/>
        </w:rPr>
        <w:t xml:space="preserve">our understading is the intenion is t say also support </w:t>
      </w:r>
      <w:r w:rsidRPr="009F5C5E">
        <w:rPr>
          <w:rFonts w:ascii="Arial" w:hAnsi="Arial" w:cs="Arial"/>
          <w:i/>
          <w:iCs/>
          <w:sz w:val="18"/>
          <w:szCs w:val="18"/>
        </w:rPr>
        <w:t>fetype2basic-r17</w:t>
      </w:r>
    </w:p>
    <w:p w14:paraId="376F7351" w14:textId="77777777" w:rsidR="0040741D" w:rsidRDefault="0040741D" w:rsidP="000A719D">
      <w:pPr>
        <w:pStyle w:val="CommentText"/>
      </w:pPr>
      <w:r>
        <w:rPr>
          <w:b/>
        </w:rPr>
        <w:t>[Proposed Change]</w:t>
      </w:r>
      <w:r>
        <w:t xml:space="preserve">: </w:t>
      </w:r>
      <w:r>
        <w:rPr>
          <w:noProof/>
        </w:rPr>
        <w:t>replace this sentence with "</w:t>
      </w:r>
      <w:r w:rsidRPr="002E410B">
        <w:rPr>
          <w:rFonts w:ascii="Arial" w:hAnsi="Arial" w:cs="Arial"/>
          <w:sz w:val="18"/>
          <w:szCs w:val="18"/>
        </w:rPr>
        <w:t xml:space="preserve"> </w:t>
      </w:r>
      <w:r>
        <w:rPr>
          <w:rFonts w:ascii="Arial" w:hAnsi="Arial" w:cs="Arial"/>
          <w:sz w:val="18"/>
          <w:szCs w:val="18"/>
        </w:rPr>
        <w:t xml:space="preserve">The UE indicating </w:t>
      </w:r>
      <w:r w:rsidRPr="004C79CD">
        <w:rPr>
          <w:rFonts w:ascii="Arial" w:hAnsi="Arial" w:cs="Arial"/>
          <w:i/>
          <w:iCs/>
          <w:sz w:val="18"/>
          <w:szCs w:val="18"/>
        </w:rPr>
        <w:t>fetype2Rank1-r17</w:t>
      </w:r>
      <w:r>
        <w:rPr>
          <w:rFonts w:ascii="Arial" w:hAnsi="Arial" w:cs="Arial"/>
          <w:sz w:val="18"/>
          <w:szCs w:val="18"/>
        </w:rPr>
        <w:t xml:space="preserve"> shall </w:t>
      </w:r>
      <w:r w:rsidRPr="001F4300">
        <w:rPr>
          <w:rFonts w:ascii="Arial" w:hAnsi="Arial" w:cs="Arial"/>
          <w:sz w:val="18"/>
          <w:szCs w:val="18"/>
        </w:rPr>
        <w:t xml:space="preserve">support </w:t>
      </w:r>
      <w:r w:rsidRPr="009F5C5E">
        <w:rPr>
          <w:rFonts w:ascii="Arial" w:hAnsi="Arial" w:cs="Arial"/>
          <w:i/>
          <w:iCs/>
          <w:sz w:val="18"/>
          <w:szCs w:val="18"/>
        </w:rPr>
        <w:t>fetype2basic-r17</w:t>
      </w:r>
      <w:r>
        <w:rPr>
          <w:noProof/>
        </w:rPr>
        <w:t>"</w:t>
      </w:r>
    </w:p>
    <w:p w14:paraId="52059E28" w14:textId="49A7BC06" w:rsidR="0040741D" w:rsidRPr="000A719D" w:rsidRDefault="0040741D" w:rsidP="000A719D">
      <w:pPr>
        <w:pStyle w:val="CommentText"/>
      </w:pPr>
      <w:r>
        <w:rPr>
          <w:b/>
        </w:rPr>
        <w:t>[Comments]</w:t>
      </w:r>
      <w:r>
        <w:t>:</w:t>
      </w:r>
    </w:p>
  </w:comment>
  <w:comment w:id="650" w:author="Huawei, Hisilicon" w:date="2022-02-22T17:30:00Z" w:initials="HW">
    <w:p w14:paraId="649361C5" w14:textId="0A4FE106" w:rsidR="0040741D" w:rsidRDefault="0040741D" w:rsidP="00BF073E">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051AAF11" w14:textId="2330BFBC" w:rsidR="0040741D" w:rsidRDefault="0040741D" w:rsidP="00BF073E">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Updated as proposed.</w:t>
      </w:r>
    </w:p>
    <w:p w14:paraId="6BBAD340"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According to RAN1 FG 23-9-2, UE shall support parameter combinations with </w:t>
      </w:r>
      <w:r>
        <w:rPr>
          <w:rFonts w:eastAsia="Times New Roman"/>
          <w:highlight w:val="yellow"/>
          <w:lang w:eastAsia="ja-JP"/>
        </w:rPr>
        <w:t>M=2</w:t>
      </w:r>
      <w:r>
        <w:rPr>
          <w:rFonts w:eastAsia="Times New Roman"/>
          <w:lang w:eastAsia="ja-JP"/>
        </w:rPr>
        <w:t xml:space="preserve">. </w:t>
      </w:r>
    </w:p>
    <w:p w14:paraId="7947214D"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Modify to M=2.</w:t>
      </w:r>
    </w:p>
    <w:p w14:paraId="24F3F34E" w14:textId="38D58C45" w:rsidR="0040741D" w:rsidRDefault="0040741D" w:rsidP="00BF073E">
      <w:pPr>
        <w:pStyle w:val="CommentText"/>
      </w:pPr>
      <w:r>
        <w:rPr>
          <w:rFonts w:eastAsia="Times New Roman"/>
          <w:b/>
          <w:lang w:eastAsia="ja-JP"/>
        </w:rPr>
        <w:t>[Comments]</w:t>
      </w:r>
      <w:r>
        <w:rPr>
          <w:rFonts w:eastAsia="Times New Roman"/>
          <w:lang w:eastAsia="ja-JP"/>
        </w:rPr>
        <w:t>:</w:t>
      </w:r>
    </w:p>
  </w:comment>
  <w:comment w:id="687" w:author="OPPO(Zhongda)" w:date="2022-02-24T17:39:00Z" w:initials="OP">
    <w:p w14:paraId="72FACCF1" w14:textId="176B8607" w:rsidR="0040741D" w:rsidRDefault="0040741D" w:rsidP="0056773A">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OP</w:t>
      </w:r>
      <w:r>
        <w:rPr>
          <w:noProof/>
        </w:rPr>
        <w:t>00</w:t>
      </w:r>
      <w:r>
        <w:t xml:space="preserve">5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Remove the whole sentence as it is applied by the pre-requisite</w:t>
      </w:r>
    </w:p>
    <w:p w14:paraId="1A953BA1" w14:textId="77777777" w:rsidR="0040741D" w:rsidRDefault="0040741D" w:rsidP="0056773A">
      <w:pPr>
        <w:pStyle w:val="CommentText"/>
      </w:pPr>
      <w:r>
        <w:rPr>
          <w:b/>
        </w:rPr>
        <w:t>[Description]</w:t>
      </w:r>
      <w:r>
        <w:t>: this part is hiden in the last part of the sentence</w:t>
      </w:r>
    </w:p>
    <w:p w14:paraId="6A1D4F8D" w14:textId="77777777" w:rsidR="0040741D" w:rsidRDefault="0040741D" w:rsidP="0056773A">
      <w:pPr>
        <w:pStyle w:val="CommentText"/>
      </w:pPr>
      <w:r>
        <w:rPr>
          <w:b/>
        </w:rPr>
        <w:t>[Proposed Change]</w:t>
      </w:r>
      <w:r>
        <w:t>: remove this part</w:t>
      </w:r>
    </w:p>
    <w:p w14:paraId="3A841F9E" w14:textId="0181B9AE" w:rsidR="0040741D" w:rsidRPr="0056773A" w:rsidRDefault="0040741D" w:rsidP="0056773A">
      <w:pPr>
        <w:pStyle w:val="CommentText"/>
      </w:pPr>
      <w:r>
        <w:rPr>
          <w:b/>
        </w:rPr>
        <w:t>[Comments]</w:t>
      </w:r>
      <w:r>
        <w:t>:</w:t>
      </w:r>
    </w:p>
  </w:comment>
  <w:comment w:id="684" w:author="Huawei, Hisilicon" w:date="2022-02-22T17:31:00Z" w:initials="HW">
    <w:p w14:paraId="0282AAD0" w14:textId="79B866DC" w:rsidR="0040741D" w:rsidRDefault="0040741D" w:rsidP="00BF073E">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69DF98CB" w14:textId="2A00FA11" w:rsidR="0040741D" w:rsidRDefault="0040741D" w:rsidP="00BF073E">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Change as proposed.</w:t>
      </w:r>
    </w:p>
    <w:p w14:paraId="41F59C88"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1) This capability indicates whether the UE supports rank=2 or not for FeType</w:t>
      </w:r>
      <w:r>
        <w:rPr>
          <w:bCs/>
          <w:iCs/>
        </w:rPr>
        <w:t xml:space="preserve">-II. There is no need to say UE indicating this feature shall support </w:t>
      </w:r>
      <w:r w:rsidRPr="00BF073E">
        <w:rPr>
          <w:bCs/>
          <w:iCs/>
          <w:highlight w:val="yellow"/>
        </w:rPr>
        <w:t>rank=2</w:t>
      </w:r>
      <w:r>
        <w:rPr>
          <w:bCs/>
          <w:iCs/>
        </w:rPr>
        <w:t xml:space="preserve"> again. 2) There is no such description in RAN1 FG that a UE indicating this feature shall support </w:t>
      </w:r>
      <w:r w:rsidRPr="00BF073E">
        <w:rPr>
          <w:bCs/>
          <w:iCs/>
          <w:highlight w:val="yellow"/>
        </w:rPr>
        <w:t>M=1</w:t>
      </w:r>
      <w:r>
        <w:rPr>
          <w:bCs/>
          <w:iCs/>
        </w:rPr>
        <w:t xml:space="preserve">. 3) From RAN1 FG, it is enough to restrict that a UE indicating this feature shall support of </w:t>
      </w:r>
      <w:r>
        <w:rPr>
          <w:bCs/>
          <w:i/>
          <w:iCs/>
        </w:rPr>
        <w:t>fetype2Rank1-r17</w:t>
      </w:r>
      <w:r>
        <w:rPr>
          <w:bCs/>
          <w:iCs/>
        </w:rPr>
        <w:t xml:space="preserve">. </w:t>
      </w:r>
    </w:p>
    <w:p w14:paraId="0682F6C2"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xml:space="preserve">: Remove the wording on “The UE indicating </w:t>
      </w:r>
      <w:r>
        <w:rPr>
          <w:rFonts w:eastAsia="Times New Roman"/>
          <w:i/>
          <w:lang w:eastAsia="ja-JP"/>
        </w:rPr>
        <w:t>fetype2Rank2-r17</w:t>
      </w:r>
      <w:r>
        <w:rPr>
          <w:rFonts w:eastAsia="Times New Roman"/>
          <w:lang w:eastAsia="ja-JP"/>
        </w:rPr>
        <w:t xml:space="preserve"> shall support parameter combinations with M=1 and support M = 2 and rank = 2”.</w:t>
      </w:r>
    </w:p>
    <w:p w14:paraId="6A360A78" w14:textId="694132C9" w:rsidR="0040741D" w:rsidRDefault="0040741D" w:rsidP="00BF073E">
      <w:pPr>
        <w:pStyle w:val="CommentText"/>
      </w:pPr>
      <w:r>
        <w:rPr>
          <w:rFonts w:eastAsia="Times New Roman"/>
          <w:b/>
          <w:lang w:eastAsia="ja-JP"/>
        </w:rPr>
        <w:t>[Comments]</w:t>
      </w:r>
      <w:r>
        <w:rPr>
          <w:rFonts w:eastAsia="Times New Roman"/>
          <w:lang w:eastAsia="ja-JP"/>
        </w:rPr>
        <w:t>:</w:t>
      </w:r>
    </w:p>
  </w:comment>
  <w:comment w:id="706" w:author="Huawei, Hisilicon" w:date="2022-02-22T17:32:00Z" w:initials="HW">
    <w:p w14:paraId="3531440D" w14:textId="1827AC5E" w:rsidR="0040741D" w:rsidRDefault="0040741D" w:rsidP="00DF0806">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PropNotAgree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3E0C7C37" w14:textId="19A9846F" w:rsidR="0040741D" w:rsidRDefault="0040741D"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This is a pre-requisite in the R1 feature list. However, update the sentence to align with the way pre-requisite is written,</w:t>
      </w:r>
    </w:p>
    <w:p w14:paraId="00062D7D" w14:textId="77777777" w:rsidR="0040741D" w:rsidRDefault="0040741D" w:rsidP="00DF0806">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There is no need to add such restriction in 38.306 if </w:t>
      </w:r>
      <w:r>
        <w:rPr>
          <w:i/>
          <w:iCs/>
        </w:rPr>
        <w:t>fetype2basic-r17</w:t>
      </w:r>
      <w:r>
        <w:rPr>
          <w:iCs/>
        </w:rPr>
        <w:t xml:space="preserve"> is mandatory to include for </w:t>
      </w:r>
      <w:r>
        <w:rPr>
          <w:i/>
          <w:iCs/>
        </w:rPr>
        <w:t>CodebookParametersfetyp2-r17</w:t>
      </w:r>
      <w:r>
        <w:rPr>
          <w:iCs/>
        </w:rPr>
        <w:t xml:space="preserve"> </w:t>
      </w:r>
      <w:r>
        <w:rPr>
          <w:rFonts w:eastAsiaTheme="minorEastAsia"/>
          <w:iCs/>
          <w:lang w:eastAsia="zh-CN"/>
        </w:rPr>
        <w:t>in ASN.1</w:t>
      </w:r>
      <w:r>
        <w:rPr>
          <w:bCs/>
          <w:iCs/>
        </w:rPr>
        <w:t xml:space="preserve">. </w:t>
      </w:r>
    </w:p>
    <w:p w14:paraId="080BD048" w14:textId="77777777" w:rsidR="0040741D" w:rsidRDefault="0040741D"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Remove the wording on “</w:t>
      </w:r>
      <w:r>
        <w:t xml:space="preserve">UE indicates </w:t>
      </w:r>
      <w:r>
        <w:rPr>
          <w:i/>
          <w:iCs/>
        </w:rPr>
        <w:t>fetype2Rank3Rank4-r17</w:t>
      </w:r>
      <w:r>
        <w:t xml:space="preserve">, the UE shall also include </w:t>
      </w:r>
      <w:r>
        <w:rPr>
          <w:i/>
          <w:iCs/>
        </w:rPr>
        <w:t>fetype2basic-r17</w:t>
      </w:r>
      <w:r>
        <w:rPr>
          <w:iCs/>
        </w:rPr>
        <w:t>”</w:t>
      </w:r>
      <w:r>
        <w:rPr>
          <w:rFonts w:cs="Arial"/>
          <w:szCs w:val="18"/>
        </w:rPr>
        <w:t>.</w:t>
      </w:r>
      <w:r>
        <w:rPr>
          <w:rFonts w:eastAsia="Times New Roman"/>
          <w:lang w:eastAsia="ja-JP"/>
        </w:rPr>
        <w:t xml:space="preserve"> </w:t>
      </w:r>
    </w:p>
    <w:p w14:paraId="0CC33D71" w14:textId="484212A7" w:rsidR="0040741D" w:rsidRDefault="0040741D" w:rsidP="00DF0806">
      <w:pPr>
        <w:pStyle w:val="CommentText"/>
      </w:pPr>
      <w:r>
        <w:rPr>
          <w:rFonts w:eastAsia="Times New Roman"/>
          <w:b/>
          <w:lang w:eastAsia="ja-JP"/>
        </w:rPr>
        <w:t>[Comments]</w:t>
      </w:r>
      <w:r>
        <w:rPr>
          <w:rFonts w:eastAsia="Times New Roman"/>
          <w:lang w:eastAsia="ja-JP"/>
        </w:rPr>
        <w:t>:</w:t>
      </w:r>
    </w:p>
  </w:comment>
  <w:comment w:id="827" w:author="Huawei, Hisilicon" w:date="2022-02-22T17:33:00Z" w:initials="HW">
    <w:p w14:paraId="2868CBAD" w14:textId="34F1BBBE" w:rsidR="00EE696A" w:rsidRDefault="00EE696A" w:rsidP="00DF0806">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575A7B0C" w14:textId="77777777" w:rsidR="00EE696A" w:rsidRDefault="00EE696A"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452F54F9" w14:textId="77777777" w:rsidR="00EE696A" w:rsidRDefault="00EE696A" w:rsidP="00DF0806">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In RAN2#116, there are agreements as follow. </w:t>
      </w:r>
    </w:p>
    <w:p w14:paraId="43DBB796" w14:textId="77777777" w:rsidR="00EE696A" w:rsidRDefault="00EE696A" w:rsidP="00DF0806">
      <w:pPr>
        <w:pStyle w:val="Agreement"/>
        <w:numPr>
          <w:ilvl w:val="0"/>
          <w:numId w:val="4"/>
        </w:numPr>
        <w:tabs>
          <w:tab w:val="num" w:pos="1619"/>
        </w:tabs>
        <w:spacing w:line="240" w:lineRule="auto"/>
        <w:ind w:left="1620"/>
        <w:rPr>
          <w:lang w:val="en-US"/>
        </w:rPr>
      </w:pPr>
      <w:r>
        <w:rPr>
          <w:lang w:val="en-US"/>
        </w:rPr>
        <w:t>RAN2 should only implement the feature groups from the RAN1 and 4 feature list without any FFS (no highlighted yellow, [] and marked as FFS/TBD) into the CRs. Also Caps that are dependent on FFS Caps should not be implemented.</w:t>
      </w:r>
    </w:p>
    <w:p w14:paraId="5F1EDB3E" w14:textId="4FD472C1" w:rsidR="00EE696A" w:rsidRDefault="00EE696A" w:rsidP="00DF0806">
      <w:pPr>
        <w:overflowPunct w:val="0"/>
        <w:autoSpaceDE w:val="0"/>
        <w:autoSpaceDN w:val="0"/>
        <w:adjustRightInd w:val="0"/>
        <w:textAlignment w:val="baseline"/>
        <w:rPr>
          <w:rFonts w:eastAsiaTheme="minorEastAsia"/>
          <w:lang w:eastAsia="zh-CN"/>
        </w:rPr>
      </w:pPr>
      <w:r>
        <w:rPr>
          <w:rFonts w:eastAsiaTheme="minorEastAsia"/>
          <w:lang w:eastAsia="zh-CN"/>
        </w:rPr>
        <w:t>The FG 23-7-4 has the prerequisite FG 23-7-1, which is still FFS in RAN1, including the capability granularity. That may affect the ASN.1 structure. We suggest the corresponding capability not to be captured for now.</w:t>
      </w:r>
    </w:p>
    <w:p w14:paraId="3DCDCCFD" w14:textId="77777777" w:rsidR="00EE696A" w:rsidRDefault="00EE696A"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4E8A4A77" w14:textId="1B3DDC3B" w:rsidR="00EE696A" w:rsidRDefault="00EE696A" w:rsidP="00DF0806">
      <w:pPr>
        <w:pStyle w:val="CommentText"/>
      </w:pPr>
      <w:r>
        <w:rPr>
          <w:rFonts w:eastAsia="Times New Roman"/>
          <w:b/>
          <w:lang w:eastAsia="ja-JP"/>
        </w:rPr>
        <w:t>[Comments]</w:t>
      </w:r>
      <w:r>
        <w:rPr>
          <w:rFonts w:eastAsia="Times New Roman"/>
          <w:lang w:eastAsia="ja-JP"/>
        </w:rPr>
        <w:t>:</w:t>
      </w:r>
    </w:p>
  </w:comment>
  <w:comment w:id="857" w:author="Huawei, Hisilicon" w:date="2022-02-22T17:33:00Z" w:initials="HW">
    <w:p w14:paraId="30C5373E" w14:textId="2FB6F5A9" w:rsidR="00EE696A" w:rsidRDefault="00EE696A" w:rsidP="00DF0806">
      <w:pPr>
        <w:pStyle w:val="CommentText"/>
        <w:rPr>
          <w:rFonts w:eastAsia="Times New Roman"/>
          <w:lang w:eastAsia="ja-JP"/>
        </w:rPr>
      </w:pPr>
      <w:r>
        <w:rPr>
          <w:rStyle w:val="CommentReference"/>
        </w:rPr>
        <w:annotationRef/>
      </w:r>
      <w:r>
        <w:rPr>
          <w:rStyle w:val="CommentReference"/>
        </w:rPr>
        <w:annotationRef/>
      </w:r>
      <w:r>
        <w:rPr>
          <w:rFonts w:eastAsia="Times New Roman"/>
          <w:b/>
          <w:lang w:eastAsia="ja-JP"/>
        </w:rPr>
        <w:t>[RIL]</w:t>
      </w:r>
      <w:r>
        <w:rPr>
          <w:rFonts w:eastAsia="Times New Roman"/>
          <w:lang w:eastAsia="ja-JP"/>
        </w:rPr>
        <w:t xml:space="preserve">: H005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18E5012B" w14:textId="77777777" w:rsidR="00EE696A" w:rsidRDefault="00EE696A"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286C23F5" w14:textId="3CA94982" w:rsidR="00EE696A" w:rsidRPr="00DF0806" w:rsidRDefault="00EE696A" w:rsidP="00DF0806">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The corresponding feature FG 23-7-5 is still FFS in RAN1 on the note below. And the prerequisite FG 23-7-1 is still FFS as well. </w:t>
      </w:r>
      <w:r>
        <w:rPr>
          <w:rFonts w:eastAsiaTheme="minorEastAsia"/>
          <w:lang w:eastAsia="zh-CN"/>
        </w:rPr>
        <w:t>We suggest the corresponding capability not to be captured for now.</w:t>
      </w:r>
    </w:p>
    <w:p w14:paraId="57AC3EB3" w14:textId="77777777" w:rsidR="00EE696A" w:rsidRDefault="00EE696A" w:rsidP="00DF0806">
      <w:pPr>
        <w:overflowPunct w:val="0"/>
        <w:autoSpaceDE w:val="0"/>
        <w:autoSpaceDN w:val="0"/>
        <w:adjustRightInd w:val="0"/>
        <w:textAlignment w:val="baseline"/>
        <w:rPr>
          <w:rFonts w:eastAsia="Times New Roman"/>
          <w:lang w:eastAsia="ja-JP"/>
        </w:rPr>
      </w:pPr>
      <w:r>
        <w:rPr>
          <w:rFonts w:ascii="Arial" w:eastAsia="MS Gothic" w:hAnsi="Arial" w:cs="Arial"/>
          <w:color w:val="000000"/>
          <w:sz w:val="18"/>
          <w:szCs w:val="18"/>
          <w:highlight w:val="yellow"/>
          <w:lang w:eastAsia="ja-JP"/>
        </w:rPr>
        <w:t>Note: ‘NCJT’ and ‘single-TRP’ are not used in RAN1 specifications and will be aligned with 38.214</w:t>
      </w:r>
    </w:p>
    <w:p w14:paraId="05EE4AEC" w14:textId="77777777" w:rsidR="00EE696A" w:rsidRDefault="00EE696A"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21BCF6CF" w14:textId="77777777" w:rsidR="00EE696A" w:rsidRDefault="00EE696A" w:rsidP="00DF0806">
      <w:pPr>
        <w:pStyle w:val="CommentText"/>
      </w:pPr>
      <w:r>
        <w:rPr>
          <w:rFonts w:eastAsia="Times New Roman"/>
          <w:b/>
          <w:lang w:eastAsia="ja-JP"/>
        </w:rPr>
        <w:t>[Comments]</w:t>
      </w:r>
      <w:r>
        <w:rPr>
          <w:rFonts w:eastAsia="Times New Roman"/>
          <w:lang w:eastAsia="ja-JP"/>
        </w:rPr>
        <w:t>:</w:t>
      </w:r>
    </w:p>
    <w:p w14:paraId="74C032F3" w14:textId="0C6F9C20" w:rsidR="00EE696A" w:rsidRDefault="00EE696A">
      <w:pPr>
        <w:pStyle w:val="CommentText"/>
      </w:pPr>
    </w:p>
  </w:comment>
  <w:comment w:id="924" w:author="Huawei, Hisilicon" w:date="2022-02-22T17:40:00Z" w:initials="HW">
    <w:p w14:paraId="27E94BFA" w14:textId="0C3E3561" w:rsidR="00580BC5" w:rsidRDefault="00580BC5" w:rsidP="00DF0806">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PropNotAgree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3C147A01" w14:textId="29B5F4B2" w:rsidR="00580BC5" w:rsidRDefault="00580BC5"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2-52 is mandatory without signalling </w:t>
      </w:r>
    </w:p>
    <w:p w14:paraId="78995D70" w14:textId="78114A22" w:rsidR="00580BC5" w:rsidRDefault="00580BC5" w:rsidP="00DF0806">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According to latest RAN1 feature list, FG 2-52 is also a prerequisite feature for this capability. It should be added that UE supporting this feature shall also indicate support of </w:t>
      </w:r>
      <w:r>
        <w:rPr>
          <w:i/>
        </w:rPr>
        <w:t>supportedSRS-Resources</w:t>
      </w:r>
      <w:r>
        <w:rPr>
          <w:rFonts w:eastAsia="Times New Roman"/>
          <w:lang w:eastAsia="ja-JP"/>
        </w:rPr>
        <w:t>.</w:t>
      </w:r>
    </w:p>
    <w:p w14:paraId="2EA2932A" w14:textId="77777777" w:rsidR="00580BC5" w:rsidRDefault="00580BC5"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xml:space="preserve">: Add that UE supporting this feature shall also indicate support of </w:t>
      </w:r>
      <w:r>
        <w:rPr>
          <w:i/>
        </w:rPr>
        <w:t>supportedSRS-Resources</w:t>
      </w:r>
      <w:r>
        <w:rPr>
          <w:rFonts w:eastAsia="Times New Roman"/>
          <w:lang w:eastAsia="ja-JP"/>
        </w:rPr>
        <w:t>.</w:t>
      </w:r>
    </w:p>
    <w:p w14:paraId="54AEB62F" w14:textId="2DF4874E" w:rsidR="00580BC5" w:rsidRDefault="00580BC5" w:rsidP="00DF0806">
      <w:pPr>
        <w:pStyle w:val="CommentText"/>
      </w:pPr>
      <w:r>
        <w:rPr>
          <w:rFonts w:eastAsia="Times New Roman"/>
          <w:b/>
          <w:lang w:eastAsia="ja-JP"/>
        </w:rPr>
        <w:t>[Comments]</w:t>
      </w:r>
      <w:r>
        <w:rPr>
          <w:rFonts w:eastAsia="Times New Roman"/>
          <w:lang w:eastAsia="ja-JP"/>
        </w:rPr>
        <w:t>:</w:t>
      </w:r>
    </w:p>
  </w:comment>
  <w:comment w:id="943" w:author="Huawei, Hisilicon" w:date="2022-02-22T17:42:00Z" w:initials="HW">
    <w:p w14:paraId="1440BF78" w14:textId="3611E149" w:rsidR="00580BC5" w:rsidRDefault="00580BC5" w:rsidP="00DF0806">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PropNotAgree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12FE1EA9" w14:textId="345792D9" w:rsidR="00580BC5" w:rsidRDefault="00580BC5"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2-52 is mandatory without signalling</w:t>
      </w:r>
    </w:p>
    <w:p w14:paraId="39EAF87C" w14:textId="77777777" w:rsidR="00580BC5" w:rsidRDefault="00580BC5" w:rsidP="00DF0806">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According to latest RAN1 feature list, FG 2-52 is also a prerequisite feature for this capability. Thus it should be added that UE supporting this feature shall also indicate support of </w:t>
      </w:r>
      <w:r>
        <w:rPr>
          <w:i/>
        </w:rPr>
        <w:t>supportedSRS-Resources</w:t>
      </w:r>
      <w:r>
        <w:rPr>
          <w:rFonts w:eastAsia="Times New Roman"/>
          <w:lang w:eastAsia="ja-JP"/>
        </w:rPr>
        <w:t>.</w:t>
      </w:r>
    </w:p>
    <w:p w14:paraId="064B84A4" w14:textId="77777777" w:rsidR="00580BC5" w:rsidRDefault="00580BC5"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xml:space="preserve">: Add that UE supporting this feature shall also indicate support of </w:t>
      </w:r>
      <w:r>
        <w:rPr>
          <w:i/>
        </w:rPr>
        <w:t>supportedSRS-Resources</w:t>
      </w:r>
      <w:r>
        <w:rPr>
          <w:rFonts w:eastAsia="Times New Roman"/>
          <w:lang w:eastAsia="ja-JP"/>
        </w:rPr>
        <w:t>.</w:t>
      </w:r>
    </w:p>
    <w:p w14:paraId="4A55FCCD" w14:textId="1A2C4805" w:rsidR="00580BC5" w:rsidRDefault="00580BC5" w:rsidP="00DF0806">
      <w:pPr>
        <w:pStyle w:val="CommentText"/>
      </w:pPr>
      <w:r>
        <w:rPr>
          <w:rFonts w:eastAsia="Times New Roman"/>
          <w:b/>
          <w:lang w:eastAsia="ja-JP"/>
        </w:rPr>
        <w:t>[Comments]</w:t>
      </w:r>
      <w:r>
        <w:rPr>
          <w:rFonts w:eastAsia="Times New Roman"/>
          <w:lang w:eastAsia="ja-JP"/>
        </w:rPr>
        <w:t>:</w:t>
      </w:r>
    </w:p>
  </w:comment>
  <w:comment w:id="1064" w:author="Lenovo (Hyung-Nam)" w:date="2022-03-07T21:36:00Z" w:initials="B">
    <w:p w14:paraId="3D1B2222" w14:textId="0F88B1B0" w:rsidR="00975541" w:rsidRDefault="00975541">
      <w:pPr>
        <w:pStyle w:val="CommentText"/>
      </w:pPr>
      <w:r>
        <w:rPr>
          <w:rStyle w:val="CommentReference"/>
        </w:rPr>
        <w:annotationRef/>
      </w:r>
      <w:r>
        <w:rPr>
          <w:b/>
        </w:rPr>
        <w:t>[RIL]</w:t>
      </w:r>
      <w:r>
        <w:t xml:space="preserve">: B004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DC20C8">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DC20C8">
        <w:rPr>
          <w:color w:val="FF0000"/>
        </w:rPr>
        <w:t>Change as proposed</w:t>
      </w:r>
    </w:p>
    <w:p w14:paraId="4AA20C52" w14:textId="37D94919" w:rsidR="00975541" w:rsidRDefault="00975541">
      <w:pPr>
        <w:pStyle w:val="CommentText"/>
      </w:pPr>
      <w:r>
        <w:rPr>
          <w:b/>
        </w:rPr>
        <w:t>[Description]</w:t>
      </w:r>
      <w:r>
        <w:t>: The r</w:t>
      </w:r>
      <w:r w:rsidRPr="00975541">
        <w:t>eference to dl-FR2-2-Support120KHzSCS-r17</w:t>
      </w:r>
      <w:r>
        <w:t xml:space="preserve"> is not correct.</w:t>
      </w:r>
    </w:p>
    <w:p w14:paraId="60A0A3F7" w14:textId="27B142F0" w:rsidR="00975541" w:rsidRDefault="00975541">
      <w:pPr>
        <w:pStyle w:val="CommentText"/>
      </w:pPr>
      <w:r>
        <w:rPr>
          <w:b/>
        </w:rPr>
        <w:t>[Proposed Change]</w:t>
      </w:r>
      <w:r>
        <w:t>: R</w:t>
      </w:r>
      <w:r w:rsidRPr="00092CC5">
        <w:t>eference to dl-FR2-2-Support120KHzSCS-r17</w:t>
      </w:r>
      <w:r>
        <w:t xml:space="preserve"> needs to be corrected to </w:t>
      </w:r>
      <w:r w:rsidRPr="00092CC5">
        <w:t>dl-FR2-2-SCS-120kHz-r17</w:t>
      </w:r>
      <w:r>
        <w:t>.</w:t>
      </w:r>
    </w:p>
    <w:p w14:paraId="637707E8" w14:textId="77777777" w:rsidR="00975541" w:rsidRDefault="00975541">
      <w:pPr>
        <w:pStyle w:val="CommentText"/>
      </w:pPr>
      <w:r>
        <w:rPr>
          <w:b/>
        </w:rPr>
        <w:t>[Comments]</w:t>
      </w:r>
      <w:r>
        <w:t xml:space="preserve">: </w:t>
      </w:r>
    </w:p>
    <w:p w14:paraId="1D4BB455" w14:textId="79C3B155" w:rsidR="00975541" w:rsidRPr="00975541" w:rsidRDefault="00975541">
      <w:pPr>
        <w:pStyle w:val="CommentText"/>
      </w:pPr>
    </w:p>
  </w:comment>
  <w:comment w:id="1096" w:author="Lenovo (Hyung-Nam)" w:date="2022-03-07T21:37:00Z" w:initials="B">
    <w:p w14:paraId="04B2991A" w14:textId="345828FF" w:rsidR="00975541" w:rsidRDefault="00975541">
      <w:pPr>
        <w:pStyle w:val="CommentText"/>
      </w:pPr>
      <w:r>
        <w:rPr>
          <w:rStyle w:val="CommentReference"/>
        </w:rPr>
        <w:annotationRef/>
      </w:r>
      <w:r>
        <w:rPr>
          <w:b/>
        </w:rPr>
        <w:t>[RIL]</w:t>
      </w:r>
      <w:r>
        <w:t xml:space="preserve">: B005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DC20C8">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DC20C8">
        <w:rPr>
          <w:color w:val="FF0000"/>
        </w:rPr>
        <w:t>Change as proposed</w:t>
      </w:r>
    </w:p>
    <w:p w14:paraId="7F9E2894" w14:textId="3911DD9A" w:rsidR="00975541" w:rsidRDefault="00975541">
      <w:pPr>
        <w:pStyle w:val="CommentText"/>
      </w:pPr>
      <w:r>
        <w:rPr>
          <w:b/>
        </w:rPr>
        <w:t>[Description]</w:t>
      </w:r>
      <w:r>
        <w:t>: The r</w:t>
      </w:r>
      <w:r w:rsidRPr="00092CC5">
        <w:t>eferences to dl-FR2-2-Support120KHzSCS-r17 and ul-FR2-2-Support120KHzSCS-r17</w:t>
      </w:r>
      <w:r>
        <w:t xml:space="preserve"> are not correct.</w:t>
      </w:r>
    </w:p>
    <w:p w14:paraId="1B1DF667" w14:textId="2E8F5FDE" w:rsidR="00975541" w:rsidRDefault="00975541">
      <w:pPr>
        <w:pStyle w:val="CommentText"/>
      </w:pPr>
      <w:r>
        <w:rPr>
          <w:b/>
        </w:rPr>
        <w:t>[Proposed Change]</w:t>
      </w:r>
      <w:r>
        <w:t>: R</w:t>
      </w:r>
      <w:r w:rsidRPr="00092CC5">
        <w:t>eferences to dl-FR2-2-Support120KHzSCS-r17 and ul-FR2-2-Support120KHzSCS-r17 need to be corrected</w:t>
      </w:r>
      <w:r>
        <w:t xml:space="preserve"> to </w:t>
      </w:r>
      <w:r w:rsidRPr="00092CC5">
        <w:t xml:space="preserve">dl-FR2-2-SCS-120kHz-r17 </w:t>
      </w:r>
      <w:r>
        <w:t xml:space="preserve">and </w:t>
      </w:r>
      <w:r w:rsidRPr="00092CC5">
        <w:t>ul-FR2-2-SCS-120kHz-r17</w:t>
      </w:r>
      <w:r>
        <w:t>.</w:t>
      </w:r>
    </w:p>
    <w:p w14:paraId="1B929A9B" w14:textId="77777777" w:rsidR="00975541" w:rsidRDefault="00975541">
      <w:pPr>
        <w:pStyle w:val="CommentText"/>
      </w:pPr>
      <w:r>
        <w:rPr>
          <w:b/>
        </w:rPr>
        <w:t>[Comments]</w:t>
      </w:r>
      <w:r>
        <w:t xml:space="preserve">: </w:t>
      </w:r>
    </w:p>
    <w:p w14:paraId="25D62664" w14:textId="172FB07E" w:rsidR="00975541" w:rsidRPr="00975541" w:rsidRDefault="00975541">
      <w:pPr>
        <w:pStyle w:val="CommentText"/>
      </w:pPr>
    </w:p>
  </w:comment>
  <w:comment w:id="1134" w:author="RAN2#117-107" w:date="2022-02-24T00:49:00Z" w:initials="LA">
    <w:p w14:paraId="5871E656" w14:textId="46A41ECA" w:rsidR="007463BD" w:rsidRDefault="007463BD" w:rsidP="007463BD">
      <w:pPr>
        <w:pStyle w:val="CommentText"/>
        <w:rPr>
          <w:rFonts w:eastAsia="Times New Roman"/>
          <w:lang w:eastAsia="ja-JP"/>
        </w:rPr>
      </w:pPr>
      <w:r>
        <w:rPr>
          <w:rStyle w:val="CommentReference"/>
        </w:rPr>
        <w:annotationRef/>
      </w:r>
      <w:r>
        <w:rPr>
          <w:rStyle w:val="CommentReference"/>
        </w:rPr>
        <w:annotationRef/>
      </w:r>
      <w:r>
        <w:rPr>
          <w:rStyle w:val="CommentReference"/>
        </w:rPr>
        <w:annotationRef/>
      </w:r>
      <w:r>
        <w:rPr>
          <w:rFonts w:eastAsia="Times New Roman"/>
          <w:b/>
          <w:lang w:eastAsia="ja-JP"/>
        </w:rPr>
        <w:t>[RIL]</w:t>
      </w:r>
      <w:r>
        <w:rPr>
          <w:rFonts w:eastAsia="Times New Roman"/>
          <w:lang w:eastAsia="ja-JP"/>
        </w:rPr>
        <w:t xml:space="preserve">: E002 </w:t>
      </w:r>
      <w:r>
        <w:rPr>
          <w:rFonts w:eastAsia="Times New Roman"/>
          <w:b/>
          <w:lang w:eastAsia="ja-JP"/>
        </w:rPr>
        <w:t>[Delegate]</w:t>
      </w:r>
      <w:r>
        <w:rPr>
          <w:rFonts w:eastAsia="Times New Roman"/>
          <w:lang w:eastAsia="ja-JP"/>
        </w:rPr>
        <w:t xml:space="preserve">: Lian Araujo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r w:rsidR="005730F5">
        <w:rPr>
          <w:rFonts w:eastAsia="Times New Roman"/>
          <w:color w:val="FF0000"/>
          <w:lang w:eastAsia="ja-JP"/>
        </w:rPr>
        <w:t>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249E483C" w14:textId="4CF10A05" w:rsidR="007463BD" w:rsidRDefault="007463BD" w:rsidP="007463BD">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 xml:space="preserve">: </w:t>
      </w:r>
      <w:r w:rsidR="005730F5">
        <w:rPr>
          <w:rFonts w:eastAsia="Times New Roman"/>
          <w:color w:val="FF0000"/>
          <w:lang w:eastAsia="ja-JP"/>
        </w:rPr>
        <w:t>Included the constraint below:</w:t>
      </w:r>
    </w:p>
    <w:p w14:paraId="460F4D95" w14:textId="77777777" w:rsidR="005730F5" w:rsidRPr="005730F5" w:rsidRDefault="005730F5" w:rsidP="005730F5">
      <w:pPr>
        <w:pStyle w:val="TAL"/>
        <w:ind w:left="568"/>
        <w:rPr>
          <w:color w:val="C00000"/>
        </w:rPr>
      </w:pPr>
      <w:r w:rsidRPr="005730F5">
        <w:rPr>
          <w:iCs/>
          <w:color w:val="C00000"/>
        </w:rPr>
        <w:t xml:space="preserve">For </w:t>
      </w:r>
      <w:r w:rsidRPr="005730F5">
        <w:rPr>
          <w:rFonts w:cs="Arial"/>
          <w:i/>
          <w:color w:val="C00000"/>
          <w:szCs w:val="18"/>
        </w:rPr>
        <w:t>codebookVariantsList</w:t>
      </w:r>
      <w:r w:rsidRPr="005730F5">
        <w:rPr>
          <w:color w:val="C00000"/>
        </w:rPr>
        <w:t xml:space="preserve"> related to the </w:t>
      </w:r>
      <w:r w:rsidRPr="005730F5">
        <w:rPr>
          <w:bCs/>
          <w:iCs/>
          <w:color w:val="C00000"/>
        </w:rPr>
        <w:t>FeType-II</w:t>
      </w:r>
      <w:r w:rsidRPr="005730F5">
        <w:rPr>
          <w:color w:val="C00000"/>
        </w:rPr>
        <w:t>:</w:t>
      </w:r>
    </w:p>
    <w:p w14:paraId="5420301C" w14:textId="77777777" w:rsidR="005730F5" w:rsidRPr="005730F5" w:rsidRDefault="005730F5" w:rsidP="005730F5">
      <w:pPr>
        <w:pStyle w:val="B1"/>
        <w:spacing w:after="0"/>
        <w:ind w:left="1136"/>
        <w:rPr>
          <w:rFonts w:ascii="Arial" w:hAnsi="Arial" w:cs="Arial"/>
          <w:color w:val="C00000"/>
          <w:sz w:val="18"/>
          <w:szCs w:val="18"/>
        </w:rPr>
      </w:pPr>
      <w:r w:rsidRPr="005730F5">
        <w:rPr>
          <w:rFonts w:ascii="Arial" w:hAnsi="Arial" w:cs="Arial"/>
          <w:color w:val="C00000"/>
          <w:sz w:val="18"/>
          <w:szCs w:val="18"/>
        </w:rPr>
        <w:t>-</w:t>
      </w:r>
      <w:r w:rsidRPr="005730F5">
        <w:rPr>
          <w:rFonts w:ascii="Arial" w:hAnsi="Arial" w:cs="Arial"/>
          <w:color w:val="C00000"/>
          <w:sz w:val="18"/>
          <w:szCs w:val="18"/>
        </w:rPr>
        <w:tab/>
        <w:t xml:space="preserve">The minimum of </w:t>
      </w:r>
      <w:r w:rsidRPr="005730F5">
        <w:rPr>
          <w:rFonts w:ascii="Arial" w:hAnsi="Arial" w:cs="Arial"/>
          <w:i/>
          <w:color w:val="C00000"/>
          <w:sz w:val="18"/>
          <w:szCs w:val="18"/>
        </w:rPr>
        <w:t>maxNumberTxPortsPerResource</w:t>
      </w:r>
      <w:r w:rsidRPr="005730F5">
        <w:rPr>
          <w:rFonts w:ascii="Arial" w:hAnsi="Arial" w:cs="Arial"/>
          <w:color w:val="C00000"/>
          <w:sz w:val="18"/>
          <w:szCs w:val="18"/>
        </w:rPr>
        <w:t xml:space="preserve"> is '</w:t>
      </w:r>
      <w:r w:rsidRPr="005730F5">
        <w:rPr>
          <w:rFonts w:ascii="Arial" w:hAnsi="Arial" w:cs="Arial"/>
          <w:i/>
          <w:iCs/>
          <w:color w:val="C00000"/>
          <w:sz w:val="18"/>
          <w:szCs w:val="18"/>
        </w:rPr>
        <w:t>p4</w:t>
      </w:r>
      <w:r w:rsidRPr="005730F5">
        <w:rPr>
          <w:rFonts w:ascii="Arial" w:hAnsi="Arial" w:cs="Arial"/>
          <w:color w:val="C00000"/>
          <w:sz w:val="18"/>
          <w:szCs w:val="18"/>
        </w:rPr>
        <w:t>';</w:t>
      </w:r>
    </w:p>
    <w:p w14:paraId="561A327A" w14:textId="71E279FC" w:rsidR="005730F5" w:rsidRDefault="005730F5" w:rsidP="005730F5">
      <w:pPr>
        <w:pStyle w:val="CommentText"/>
        <w:ind w:left="568"/>
        <w:rPr>
          <w:rFonts w:eastAsia="Times New Roman"/>
          <w:lang w:eastAsia="ja-JP"/>
        </w:rPr>
      </w:pPr>
      <w:r w:rsidRPr="005730F5">
        <w:rPr>
          <w:rFonts w:ascii="Arial" w:hAnsi="Arial" w:cs="Arial"/>
          <w:color w:val="C00000"/>
          <w:sz w:val="18"/>
          <w:szCs w:val="18"/>
        </w:rPr>
        <w:t>-</w:t>
      </w:r>
      <w:r w:rsidRPr="005730F5">
        <w:rPr>
          <w:rFonts w:ascii="Arial" w:hAnsi="Arial" w:cs="Arial"/>
          <w:color w:val="C00000"/>
          <w:sz w:val="18"/>
          <w:szCs w:val="18"/>
        </w:rPr>
        <w:tab/>
        <w:t xml:space="preserve">The minimum value of </w:t>
      </w:r>
      <w:r w:rsidRPr="005730F5">
        <w:rPr>
          <w:rFonts w:ascii="Arial" w:hAnsi="Arial" w:cs="Arial"/>
          <w:i/>
          <w:color w:val="C00000"/>
          <w:sz w:val="18"/>
          <w:szCs w:val="18"/>
        </w:rPr>
        <w:t>totalNumberTxPortsPerBand</w:t>
      </w:r>
      <w:r w:rsidRPr="005730F5">
        <w:rPr>
          <w:rFonts w:ascii="Arial" w:hAnsi="Arial" w:cs="Arial"/>
          <w:color w:val="C00000"/>
          <w:sz w:val="18"/>
          <w:szCs w:val="18"/>
        </w:rPr>
        <w:t xml:space="preserve"> is 4.</w:t>
      </w:r>
      <w:r w:rsidRPr="005730F5">
        <w:rPr>
          <w:color w:val="C00000"/>
        </w:rPr>
        <w:t xml:space="preserve">                    </w:t>
      </w:r>
    </w:p>
    <w:p w14:paraId="6745FB37" w14:textId="77777777" w:rsidR="007463BD" w:rsidRDefault="007463BD" w:rsidP="007463BD">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The defined RAN1 feature does not seem to include all the values that the rel-16 field codebookVariantsList provides. This is also valid for the other fields in this field description.</w:t>
      </w:r>
    </w:p>
    <w:p w14:paraId="02C34985" w14:textId="77777777" w:rsidR="007463BD" w:rsidRDefault="007463BD" w:rsidP="007463BD">
      <w:pPr>
        <w:overflowPunct w:val="0"/>
        <w:autoSpaceDE w:val="0"/>
        <w:autoSpaceDN w:val="0"/>
        <w:adjustRightInd w:val="0"/>
        <w:textAlignment w:val="baseline"/>
        <w:rPr>
          <w:rFonts w:eastAsia="Times New Roman"/>
          <w:lang w:eastAsia="ja-JP"/>
        </w:rPr>
      </w:pPr>
    </w:p>
    <w:p w14:paraId="18E8334F" w14:textId="77777777" w:rsidR="007463BD" w:rsidRPr="007B5FB0" w:rsidRDefault="007463BD" w:rsidP="007463BD">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Maximum 16 triplets</w:t>
      </w:r>
    </w:p>
    <w:p w14:paraId="1F0515D3" w14:textId="77777777" w:rsidR="007463BD" w:rsidRPr="007B5FB0" w:rsidRDefault="007463BD" w:rsidP="007463BD">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of Tx ports in one resource: </w:t>
      </w:r>
      <w:r w:rsidRPr="00E26CFE">
        <w:rPr>
          <w:rFonts w:asciiTheme="majorHAnsi" w:hAnsiTheme="majorHAnsi" w:cstheme="majorHAnsi"/>
          <w:b/>
          <w:bCs/>
          <w:color w:val="000000" w:themeColor="text1"/>
          <w:szCs w:val="18"/>
        </w:rPr>
        <w:t>{4,8,12,16,24,32}</w:t>
      </w:r>
    </w:p>
    <w:p w14:paraId="21230C02" w14:textId="77777777" w:rsidR="007463BD" w:rsidRPr="007B5FB0" w:rsidRDefault="007463BD" w:rsidP="007463BD">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resources: </w:t>
      </w:r>
      <w:r w:rsidRPr="00E26CFE">
        <w:rPr>
          <w:rFonts w:asciiTheme="majorHAnsi" w:hAnsiTheme="majorHAnsi" w:cstheme="majorHAnsi"/>
          <w:b/>
          <w:bCs/>
          <w:color w:val="000000" w:themeColor="text1"/>
          <w:szCs w:val="18"/>
        </w:rPr>
        <w:t>{1 to 64}</w:t>
      </w:r>
    </w:p>
    <w:p w14:paraId="58905FB9" w14:textId="77777777" w:rsidR="007463BD" w:rsidRDefault="007463BD" w:rsidP="007463BD">
      <w:pPr>
        <w:overflowPunct w:val="0"/>
        <w:autoSpaceDE w:val="0"/>
        <w:autoSpaceDN w:val="0"/>
        <w:adjustRightInd w:val="0"/>
        <w:textAlignment w:val="baseline"/>
        <w:rPr>
          <w:rFonts w:eastAsia="Times New Roman"/>
          <w:lang w:eastAsia="ja-JP"/>
        </w:rPr>
      </w:pPr>
      <w:r w:rsidRPr="007B5FB0">
        <w:rPr>
          <w:rFonts w:asciiTheme="majorHAnsi" w:hAnsiTheme="majorHAnsi" w:cstheme="majorHAnsi"/>
          <w:color w:val="000000" w:themeColor="text1"/>
          <w:szCs w:val="18"/>
        </w:rPr>
        <w:t xml:space="preserve">Max # total ports: </w:t>
      </w:r>
      <w:r w:rsidRPr="00E26CFE">
        <w:rPr>
          <w:rFonts w:asciiTheme="majorHAnsi" w:hAnsiTheme="majorHAnsi" w:cstheme="majorHAnsi"/>
          <w:b/>
          <w:bCs/>
          <w:color w:val="000000" w:themeColor="text1"/>
          <w:szCs w:val="18"/>
        </w:rPr>
        <w:t>{4 to 256}</w:t>
      </w:r>
    </w:p>
    <w:p w14:paraId="35B5227C" w14:textId="77777777" w:rsidR="007463BD" w:rsidRDefault="007463BD" w:rsidP="007463BD">
      <w:pPr>
        <w:overflowPunct w:val="0"/>
        <w:autoSpaceDE w:val="0"/>
        <w:autoSpaceDN w:val="0"/>
        <w:adjustRightInd w:val="0"/>
        <w:textAlignment w:val="baseline"/>
        <w:rPr>
          <w:rFonts w:eastAsia="Times New Roman"/>
          <w:lang w:eastAsia="ja-JP"/>
        </w:rPr>
      </w:pPr>
    </w:p>
    <w:p w14:paraId="00F8C691"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62E66225"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500B7F"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8D5D537"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E26CFE">
        <w:rPr>
          <w:rFonts w:ascii="Courier New" w:eastAsia="Times New Roman" w:hAnsi="Courier New"/>
          <w:b/>
          <w:bCs/>
          <w:noProof/>
          <w:sz w:val="16"/>
          <w:lang w:eastAsia="en-GB"/>
        </w:rPr>
        <w:t>{p2, p4, p8, p12, p16, p24, p32}</w:t>
      </w:r>
      <w:r w:rsidRPr="00D43030">
        <w:rPr>
          <w:rFonts w:ascii="Courier New" w:eastAsia="Times New Roman" w:hAnsi="Courier New"/>
          <w:noProof/>
          <w:sz w:val="16"/>
          <w:lang w:eastAsia="en-GB"/>
        </w:rPr>
        <w:t>,</w:t>
      </w:r>
    </w:p>
    <w:p w14:paraId="0E615CCD"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w:t>
      </w:r>
      <w:r w:rsidRPr="00E26CFE">
        <w:rPr>
          <w:rFonts w:ascii="Courier New" w:eastAsia="Times New Roman" w:hAnsi="Courier New"/>
          <w:b/>
          <w:bCs/>
          <w:noProof/>
          <w:sz w:val="16"/>
          <w:lang w:eastAsia="en-GB"/>
        </w:rPr>
        <w:t>1..64</w:t>
      </w:r>
      <w:r w:rsidRPr="00D43030">
        <w:rPr>
          <w:rFonts w:ascii="Courier New" w:eastAsia="Times New Roman" w:hAnsi="Courier New"/>
          <w:noProof/>
          <w:sz w:val="16"/>
          <w:lang w:eastAsia="en-GB"/>
        </w:rPr>
        <w:t>)</w:t>
      </w:r>
      <w:r w:rsidRPr="00D43030">
        <w:rPr>
          <w:rFonts w:ascii="Courier New" w:eastAsia="MS Mincho" w:hAnsi="Courier New"/>
          <w:noProof/>
          <w:sz w:val="16"/>
          <w:lang w:eastAsia="en-GB"/>
        </w:rPr>
        <w:t>,</w:t>
      </w:r>
    </w:p>
    <w:p w14:paraId="4831D254"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w:t>
      </w:r>
      <w:r w:rsidRPr="00E26CFE">
        <w:rPr>
          <w:rFonts w:ascii="Courier New" w:eastAsia="Times New Roman" w:hAnsi="Courier New"/>
          <w:b/>
          <w:bCs/>
          <w:noProof/>
          <w:sz w:val="16"/>
          <w:lang w:eastAsia="en-GB"/>
        </w:rPr>
        <w:t>2..256</w:t>
      </w:r>
      <w:r w:rsidRPr="00D43030">
        <w:rPr>
          <w:rFonts w:ascii="Courier New" w:eastAsia="Times New Roman" w:hAnsi="Courier New"/>
          <w:noProof/>
          <w:sz w:val="16"/>
          <w:lang w:eastAsia="en-GB"/>
        </w:rPr>
        <w:t>)</w:t>
      </w:r>
    </w:p>
    <w:p w14:paraId="3A5EC0A6"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117BDE" w14:textId="77777777" w:rsidR="007463BD" w:rsidRDefault="007463BD" w:rsidP="007463BD">
      <w:pPr>
        <w:overflowPunct w:val="0"/>
        <w:autoSpaceDE w:val="0"/>
        <w:autoSpaceDN w:val="0"/>
        <w:adjustRightInd w:val="0"/>
        <w:textAlignment w:val="baseline"/>
        <w:rPr>
          <w:rFonts w:eastAsia="Times New Roman"/>
          <w:lang w:eastAsia="ja-JP"/>
        </w:rPr>
      </w:pPr>
    </w:p>
    <w:p w14:paraId="19C9CC24" w14:textId="26008BB5" w:rsidR="007463BD" w:rsidRDefault="007463BD" w:rsidP="007463BD">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Clarify in the field description which values are applicable e.g. “</w:t>
      </w:r>
      <w:r w:rsidRPr="00E26CFE">
        <w:rPr>
          <w:rFonts w:eastAsia="Times New Roman"/>
          <w:lang w:eastAsia="ja-JP"/>
        </w:rPr>
        <w:t xml:space="preserve">maxNumberTxPortsPerResource indicates the maximum number of Tx ports in a resource </w:t>
      </w:r>
      <w:r>
        <w:rPr>
          <w:rFonts w:eastAsia="Times New Roman"/>
          <w:lang w:eastAsia="ja-JP"/>
        </w:rPr>
        <w:t xml:space="preserve">across all bands within a band combination. </w:t>
      </w:r>
      <w:r w:rsidRPr="007463BD">
        <w:rPr>
          <w:rFonts w:eastAsia="Times New Roman"/>
          <w:color w:val="FF0000"/>
          <w:lang w:eastAsia="ja-JP"/>
        </w:rPr>
        <w:t>When including this parameter for fetype2Rank1-r17, the UE can only indicate values 4, 8, 12, 16, 24 and 32</w:t>
      </w:r>
      <w:r>
        <w:rPr>
          <w:rFonts w:eastAsia="Times New Roman"/>
          <w:lang w:eastAsia="ja-JP"/>
        </w:rPr>
        <w:t>”.</w:t>
      </w:r>
    </w:p>
    <w:p w14:paraId="6DA94868" w14:textId="77777777" w:rsidR="007463BD" w:rsidRDefault="007463BD" w:rsidP="007463BD">
      <w:pPr>
        <w:pStyle w:val="CommentText"/>
      </w:pPr>
      <w:r>
        <w:rPr>
          <w:rFonts w:eastAsia="Times New Roman"/>
          <w:b/>
          <w:lang w:eastAsia="ja-JP"/>
        </w:rPr>
        <w:t>[Comments]</w:t>
      </w:r>
      <w:r>
        <w:rPr>
          <w:rFonts w:eastAsia="Times New Roman"/>
          <w:lang w:eastAsia="ja-JP"/>
        </w:rPr>
        <w:t>:</w:t>
      </w:r>
    </w:p>
    <w:p w14:paraId="124BBAFD" w14:textId="77777777" w:rsidR="007463BD" w:rsidRDefault="007463BD" w:rsidP="007463BD">
      <w:pPr>
        <w:pStyle w:val="CommentText"/>
      </w:pPr>
    </w:p>
    <w:p w14:paraId="4053B7D0" w14:textId="7E514377" w:rsidR="007463BD" w:rsidRDefault="007463BD">
      <w:pPr>
        <w:pStyle w:val="CommentText"/>
      </w:pPr>
    </w:p>
  </w:comment>
  <w:comment w:id="1244" w:author="Lenovo (Hyung-Nam)" w:date="2022-03-07T21:38:00Z" w:initials="B">
    <w:p w14:paraId="64FEAF36" w14:textId="61CECD08" w:rsidR="00975541" w:rsidRDefault="00975541">
      <w:pPr>
        <w:pStyle w:val="CommentText"/>
      </w:pPr>
      <w:r>
        <w:rPr>
          <w:rStyle w:val="CommentReference"/>
        </w:rPr>
        <w:annotationRef/>
      </w:r>
      <w:r>
        <w:rPr>
          <w:b/>
        </w:rPr>
        <w:t>[RIL]</w:t>
      </w:r>
      <w:r>
        <w:t xml:space="preserve">: B006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F57BB8">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F57BB8">
        <w:rPr>
          <w:color w:val="FF0000"/>
        </w:rPr>
        <w:t>Change as proposed</w:t>
      </w:r>
    </w:p>
    <w:p w14:paraId="68675C41" w14:textId="1E823395" w:rsidR="00975541" w:rsidRDefault="00975541">
      <w:pPr>
        <w:pStyle w:val="CommentText"/>
      </w:pPr>
      <w:r>
        <w:rPr>
          <w:b/>
        </w:rPr>
        <w:t>[Description]</w:t>
      </w:r>
      <w:r>
        <w:t xml:space="preserve">: </w:t>
      </w:r>
      <w:r w:rsidRPr="00975541">
        <w:t>Suffix "-r17" missing</w:t>
      </w:r>
      <w:r>
        <w:t>.</w:t>
      </w:r>
    </w:p>
    <w:p w14:paraId="6824C647" w14:textId="51A7AB4F" w:rsidR="00975541" w:rsidRDefault="00975541">
      <w:pPr>
        <w:pStyle w:val="CommentText"/>
      </w:pPr>
      <w:r>
        <w:rPr>
          <w:b/>
        </w:rPr>
        <w:t>[Proposed Change]</w:t>
      </w:r>
      <w:r>
        <w:t>: Add s</w:t>
      </w:r>
      <w:r w:rsidRPr="00975541">
        <w:t>uffix "-r17</w:t>
      </w:r>
      <w:r>
        <w:t>”.</w:t>
      </w:r>
    </w:p>
    <w:p w14:paraId="1AC89098" w14:textId="77777777" w:rsidR="00975541" w:rsidRDefault="00975541">
      <w:pPr>
        <w:pStyle w:val="CommentText"/>
      </w:pPr>
      <w:r>
        <w:rPr>
          <w:b/>
        </w:rPr>
        <w:t>[Comments]</w:t>
      </w:r>
      <w:r>
        <w:t xml:space="preserve">: </w:t>
      </w:r>
    </w:p>
    <w:p w14:paraId="6A725912" w14:textId="162EC1AC" w:rsidR="00975541" w:rsidRPr="00975541" w:rsidRDefault="00975541">
      <w:pPr>
        <w:pStyle w:val="CommentText"/>
      </w:pPr>
    </w:p>
  </w:comment>
  <w:comment w:id="1265" w:author="Lenovo (Hyung-Nam)" w:date="2022-03-07T21:39:00Z" w:initials="B">
    <w:p w14:paraId="6BA8E6A0" w14:textId="652ADCF9" w:rsidR="00975541" w:rsidRDefault="00975541">
      <w:pPr>
        <w:pStyle w:val="CommentText"/>
      </w:pPr>
      <w:r>
        <w:rPr>
          <w:rStyle w:val="CommentReference"/>
        </w:rPr>
        <w:annotationRef/>
      </w:r>
      <w:r>
        <w:rPr>
          <w:b/>
        </w:rPr>
        <w:t>[RIL]</w:t>
      </w:r>
      <w:r>
        <w:t xml:space="preserve">: B007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037A6D">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037A6D">
        <w:rPr>
          <w:color w:val="FF0000"/>
        </w:rPr>
        <w:t>Change as proposed</w:t>
      </w:r>
    </w:p>
    <w:p w14:paraId="64478FB7" w14:textId="6B118499" w:rsidR="00975541" w:rsidRDefault="00975541">
      <w:pPr>
        <w:pStyle w:val="CommentText"/>
      </w:pPr>
      <w:r>
        <w:rPr>
          <w:b/>
        </w:rPr>
        <w:t>[Description]</w:t>
      </w:r>
      <w:r>
        <w:t>: Suffix “-r17” missing.</w:t>
      </w:r>
    </w:p>
    <w:p w14:paraId="79E1C464" w14:textId="0C13B4F3" w:rsidR="00975541" w:rsidRDefault="00975541">
      <w:pPr>
        <w:pStyle w:val="CommentText"/>
      </w:pPr>
      <w:r>
        <w:rPr>
          <w:b/>
        </w:rPr>
        <w:t>[Proposed Change]</w:t>
      </w:r>
      <w:r>
        <w:t>: Add suffix “-r17”.</w:t>
      </w:r>
    </w:p>
    <w:p w14:paraId="3037F73C" w14:textId="77777777" w:rsidR="00975541" w:rsidRDefault="00975541">
      <w:pPr>
        <w:pStyle w:val="CommentText"/>
      </w:pPr>
      <w:r>
        <w:rPr>
          <w:b/>
        </w:rPr>
        <w:t>[Comments]</w:t>
      </w:r>
      <w:r>
        <w:t xml:space="preserve">: </w:t>
      </w:r>
    </w:p>
    <w:p w14:paraId="7D556145" w14:textId="371809AD" w:rsidR="00975541" w:rsidRPr="00975541" w:rsidRDefault="00975541">
      <w:pPr>
        <w:pStyle w:val="CommentText"/>
      </w:pPr>
    </w:p>
  </w:comment>
  <w:comment w:id="1396" w:author="Lenovo (Hyung-Nam)" w:date="2022-03-07T21:54:00Z" w:initials="B">
    <w:p w14:paraId="3D514BD5" w14:textId="5DBDEBD9" w:rsidR="00BF5C11" w:rsidRDefault="00BF5C11">
      <w:pPr>
        <w:pStyle w:val="CommentText"/>
      </w:pPr>
      <w:r>
        <w:rPr>
          <w:rStyle w:val="CommentReference"/>
        </w:rPr>
        <w:annotationRef/>
      </w:r>
      <w:r>
        <w:rPr>
          <w:b/>
        </w:rPr>
        <w:t>[RIL]</w:t>
      </w:r>
      <w:r>
        <w:t xml:space="preserve">: B011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7464B0">
        <w:rPr>
          <w:color w:val="FF0000"/>
        </w:rPr>
        <w:t>PropAgree</w:t>
      </w:r>
      <w:r>
        <w:rPr>
          <w:color w:val="FF0000"/>
        </w:rPr>
        <w:t xml:space="preserve"> </w:t>
      </w:r>
      <w:r>
        <w:rPr>
          <w:b/>
        </w:rPr>
        <w:t>[TDoc]</w:t>
      </w:r>
      <w:r>
        <w:t xml:space="preserve">: None </w:t>
      </w:r>
      <w:r>
        <w:rPr>
          <w:b/>
          <w:color w:val="FF0000"/>
        </w:rPr>
        <w:t>[Proposed Conclusion]</w:t>
      </w:r>
      <w:r>
        <w:rPr>
          <w:color w:val="FF0000"/>
        </w:rPr>
        <w:t>:</w:t>
      </w:r>
      <w:r w:rsidR="007464B0">
        <w:rPr>
          <w:color w:val="FF0000"/>
        </w:rPr>
        <w:t xml:space="preserve"> Change as proposed</w:t>
      </w:r>
      <w:r>
        <w:rPr>
          <w:color w:val="FF0000"/>
        </w:rPr>
        <w:t xml:space="preserve"> </w:t>
      </w:r>
    </w:p>
    <w:p w14:paraId="06C957CF" w14:textId="31A4D13D" w:rsidR="00BF5C11" w:rsidRDefault="00BF5C11">
      <w:pPr>
        <w:pStyle w:val="CommentText"/>
      </w:pPr>
      <w:r>
        <w:rPr>
          <w:b/>
        </w:rPr>
        <w:t>[Description]</w:t>
      </w:r>
      <w:r>
        <w:t>: Suffix “-r17” missing.</w:t>
      </w:r>
    </w:p>
    <w:p w14:paraId="47B11A92" w14:textId="6F931231" w:rsidR="00BF5C11" w:rsidRDefault="00BF5C11">
      <w:pPr>
        <w:pStyle w:val="CommentText"/>
      </w:pPr>
      <w:r>
        <w:rPr>
          <w:b/>
        </w:rPr>
        <w:t>[Proposed Change]</w:t>
      </w:r>
      <w:r>
        <w:t>: Add suffix “-r17”.</w:t>
      </w:r>
    </w:p>
    <w:p w14:paraId="59637A60" w14:textId="77777777" w:rsidR="00BF5C11" w:rsidRDefault="00BF5C11">
      <w:pPr>
        <w:pStyle w:val="CommentText"/>
      </w:pPr>
      <w:r>
        <w:rPr>
          <w:b/>
        </w:rPr>
        <w:t>[Comments]</w:t>
      </w:r>
      <w:r>
        <w:t xml:space="preserve">: </w:t>
      </w:r>
    </w:p>
    <w:p w14:paraId="168DBA20" w14:textId="0F4B5E0B" w:rsidR="00BF5C11" w:rsidRPr="00BF5C11" w:rsidRDefault="00BF5C11">
      <w:pPr>
        <w:pStyle w:val="CommentText"/>
      </w:pPr>
    </w:p>
  </w:comment>
  <w:comment w:id="1407" w:author="Lenovo (Hyung-Nam)" w:date="2022-03-07T21:55:00Z" w:initials="B">
    <w:p w14:paraId="28762737" w14:textId="76DB4043" w:rsidR="00BF5C11" w:rsidRDefault="00BF5C11">
      <w:pPr>
        <w:pStyle w:val="CommentText"/>
      </w:pPr>
      <w:r>
        <w:rPr>
          <w:rStyle w:val="CommentReference"/>
        </w:rPr>
        <w:annotationRef/>
      </w:r>
      <w:r>
        <w:rPr>
          <w:b/>
        </w:rPr>
        <w:t>[RIL]</w:t>
      </w:r>
      <w:r>
        <w:t xml:space="preserve">: B012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7464B0">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7464B0">
        <w:rPr>
          <w:color w:val="FF0000"/>
        </w:rPr>
        <w:t>Change as proposed</w:t>
      </w:r>
    </w:p>
    <w:p w14:paraId="6546A9B8" w14:textId="6E1954A3" w:rsidR="00BF5C11" w:rsidRDefault="00BF5C11">
      <w:pPr>
        <w:pStyle w:val="CommentText"/>
      </w:pPr>
      <w:r>
        <w:rPr>
          <w:b/>
        </w:rPr>
        <w:t>[Description]</w:t>
      </w:r>
      <w:r>
        <w:t>: Suffix “-r17” missing.</w:t>
      </w:r>
    </w:p>
    <w:p w14:paraId="5C04E114" w14:textId="4F875BFA" w:rsidR="00BF5C11" w:rsidRDefault="00BF5C11">
      <w:pPr>
        <w:pStyle w:val="CommentText"/>
      </w:pPr>
      <w:r>
        <w:rPr>
          <w:b/>
        </w:rPr>
        <w:t>[Proposed Change]</w:t>
      </w:r>
      <w:r>
        <w:t>: Add suffix “-r17”.</w:t>
      </w:r>
    </w:p>
    <w:p w14:paraId="6947EC02" w14:textId="77777777" w:rsidR="00BF5C11" w:rsidRDefault="00BF5C11">
      <w:pPr>
        <w:pStyle w:val="CommentText"/>
      </w:pPr>
      <w:r>
        <w:rPr>
          <w:b/>
        </w:rPr>
        <w:t>[Comments]</w:t>
      </w:r>
      <w:r>
        <w:t xml:space="preserve">: </w:t>
      </w:r>
    </w:p>
    <w:p w14:paraId="1344121D" w14:textId="034AD7DD" w:rsidR="00BF5C11" w:rsidRPr="00BF5C11" w:rsidRDefault="00BF5C11">
      <w:pPr>
        <w:pStyle w:val="CommentText"/>
      </w:pPr>
    </w:p>
  </w:comment>
  <w:comment w:id="1661" w:author="Huawei, Hisilicon" w:date="2022-03-09T15:37:00Z" w:initials="HW">
    <w:p w14:paraId="06B9AF3B" w14:textId="60D586CA" w:rsidR="00CA68D8" w:rsidRPr="00CA68D8" w:rsidRDefault="00CA68D8" w:rsidP="00CA68D8">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General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E95AAB">
        <w:rPr>
          <w:rFonts w:eastAsia="Times New Roman"/>
          <w:color w:val="FF0000"/>
          <w:lang w:eastAsia="ja-JP"/>
        </w:rPr>
        <w:t>PropNotAgree</w:t>
      </w:r>
      <w:r w:rsidRPr="00CA68D8">
        <w:rPr>
          <w:rFonts w:eastAsia="Times New Roman"/>
          <w:b/>
          <w:lang w:eastAsia="ja-JP"/>
        </w:rPr>
        <w:t>[TDoc]</w:t>
      </w:r>
      <w:r w:rsidRPr="00CA68D8">
        <w:rPr>
          <w:rFonts w:eastAsia="Times New Roman"/>
          <w:lang w:eastAsia="ja-JP"/>
        </w:rPr>
        <w:t xml:space="preserve">: None </w:t>
      </w:r>
    </w:p>
    <w:p w14:paraId="1C842302" w14:textId="4C9E559A" w:rsidR="00CA68D8" w:rsidRPr="00CA68D8" w:rsidRDefault="00CA68D8" w:rsidP="00CA68D8">
      <w:pPr>
        <w:rPr>
          <w:rFonts w:eastAsia="Times New Roman"/>
          <w:lang w:eastAsia="ja-JP"/>
        </w:rPr>
      </w:pPr>
      <w:r w:rsidRPr="00CA68D8">
        <w:rPr>
          <w:rFonts w:eastAsia="Times New Roman"/>
          <w:b/>
          <w:color w:val="FF0000"/>
          <w:lang w:eastAsia="ja-JP"/>
        </w:rPr>
        <w:t>[Proposed Conclusion]</w:t>
      </w:r>
      <w:r w:rsidRPr="00CA68D8">
        <w:rPr>
          <w:rFonts w:eastAsia="Times New Roman"/>
          <w:color w:val="FF0000"/>
          <w:lang w:eastAsia="ja-JP"/>
        </w:rPr>
        <w:t xml:space="preserve">: </w:t>
      </w:r>
      <w:r w:rsidR="008D69F8">
        <w:rPr>
          <w:rFonts w:eastAsia="Times New Roman"/>
          <w:color w:val="FF0000"/>
          <w:lang w:eastAsia="ja-JP"/>
        </w:rPr>
        <w:t xml:space="preserve">There is a next change demarcation, so </w:t>
      </w:r>
      <w:r w:rsidR="00DB5BE0">
        <w:rPr>
          <w:rFonts w:eastAsia="Times New Roman"/>
          <w:color w:val="FF0000"/>
          <w:lang w:eastAsia="ja-JP"/>
        </w:rPr>
        <w:t>should not affect finding it.</w:t>
      </w:r>
    </w:p>
    <w:p w14:paraId="143FBC86" w14:textId="4FAD4468" w:rsidR="00CA68D8" w:rsidRPr="00CA68D8" w:rsidRDefault="00CA68D8" w:rsidP="00CA68D8">
      <w:pPr>
        <w:overflowPunct w:val="0"/>
        <w:autoSpaceDE w:val="0"/>
        <w:autoSpaceDN w:val="0"/>
        <w:adjustRightInd w:val="0"/>
        <w:textAlignment w:val="baseline"/>
        <w:rPr>
          <w:lang w:eastAsia="ja-JP"/>
        </w:rPr>
      </w:pPr>
      <w:r w:rsidRPr="00CA68D8">
        <w:rPr>
          <w:rFonts w:eastAsia="Times New Roman"/>
          <w:b/>
          <w:lang w:eastAsia="ja-JP"/>
        </w:rPr>
        <w:t>[Description]</w:t>
      </w:r>
      <w:r w:rsidRPr="00CA68D8">
        <w:rPr>
          <w:rFonts w:eastAsia="Times New Roman"/>
          <w:lang w:eastAsia="ja-JP"/>
        </w:rPr>
        <w:t>: There is wrong section level for 4.2.15.x, which should be under ‘4.2.15 IAB Parameters’ but not ‘4.2.13 IMS Parameters’.</w:t>
      </w:r>
      <w:r>
        <w:rPr>
          <w:rFonts w:eastAsia="Times New Roman"/>
          <w:lang w:eastAsia="ja-JP"/>
        </w:rPr>
        <w:t xml:space="preserve"> </w:t>
      </w:r>
    </w:p>
    <w:p w14:paraId="6C302E61" w14:textId="77777777" w:rsidR="00CA68D8" w:rsidRPr="00CA68D8" w:rsidRDefault="00CA68D8" w:rsidP="00CA68D8">
      <w:pPr>
        <w:overflowPunct w:val="0"/>
        <w:autoSpaceDE w:val="0"/>
        <w:autoSpaceDN w:val="0"/>
        <w:adjustRightInd w:val="0"/>
        <w:textAlignment w:val="baseline"/>
        <w:rPr>
          <w:rFonts w:eastAsia="Times New Roman"/>
          <w:lang w:eastAsia="ja-JP"/>
        </w:rPr>
      </w:pPr>
      <w:r w:rsidRPr="00CA68D8">
        <w:rPr>
          <w:rFonts w:eastAsia="Times New Roman"/>
          <w:b/>
          <w:lang w:eastAsia="ja-JP"/>
        </w:rPr>
        <w:t>[Proposed Change]</w:t>
      </w:r>
      <w:r w:rsidRPr="00CA68D8">
        <w:rPr>
          <w:rFonts w:eastAsia="Times New Roman"/>
          <w:lang w:eastAsia="ja-JP"/>
        </w:rPr>
        <w:t>: Correct the section level for 4.2.15.x.</w:t>
      </w:r>
    </w:p>
    <w:p w14:paraId="4EF903D2" w14:textId="0F7026F1" w:rsidR="00CA68D8" w:rsidRDefault="00CA68D8" w:rsidP="00CA68D8">
      <w:pPr>
        <w:pStyle w:val="CommentText"/>
      </w:pPr>
      <w:r w:rsidRPr="00CA68D8">
        <w:rPr>
          <w:rFonts w:eastAsia="Times New Roman"/>
          <w:b/>
          <w:lang w:eastAsia="ja-JP"/>
        </w:rPr>
        <w:t>[Comments]</w:t>
      </w:r>
      <w:r w:rsidRPr="00CA68D8">
        <w:rPr>
          <w:rFonts w:eastAsia="Times New Roman"/>
          <w:lang w:eastAsia="ja-JP"/>
        </w:rPr>
        <w:t>:</w:t>
      </w:r>
    </w:p>
  </w:comment>
  <w:comment w:id="1849" w:author="Huawei, Hisilicon" w:date="2022-03-09T15:38:00Z" w:initials="HW">
    <w:p w14:paraId="4C1DCF68" w14:textId="1897DDA3" w:rsidR="00CA68D8" w:rsidRPr="00CA68D8" w:rsidRDefault="00CA68D8" w:rsidP="00CA68D8">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General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871789">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EAAA578" w14:textId="120EA5F4" w:rsidR="00CA68D8" w:rsidRPr="00CA68D8" w:rsidRDefault="00CA68D8" w:rsidP="00CA68D8">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871789">
        <w:rPr>
          <w:rFonts w:eastAsia="Times New Roman"/>
          <w:color w:val="FF0000"/>
          <w:lang w:eastAsia="ja-JP"/>
        </w:rPr>
        <w:t xml:space="preserve"> Change as proposed</w:t>
      </w:r>
    </w:p>
    <w:p w14:paraId="639ABA84" w14:textId="77777777" w:rsidR="00CA68D8" w:rsidRPr="00CA68D8" w:rsidRDefault="00CA68D8" w:rsidP="00CA68D8">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 xml:space="preserve">: </w:t>
      </w:r>
      <w:r w:rsidRPr="00CA68D8">
        <w:rPr>
          <w:rFonts w:eastAsia="Times New Roman"/>
          <w:color w:val="000000" w:themeColor="text1"/>
          <w:lang w:eastAsia="ja-JP"/>
        </w:rPr>
        <w:t>Singular form should be used.</w:t>
      </w:r>
    </w:p>
    <w:p w14:paraId="41F2568F" w14:textId="77777777" w:rsidR="00CA68D8" w:rsidRPr="00CA68D8" w:rsidRDefault="00CA68D8" w:rsidP="00CA68D8">
      <w:pPr>
        <w:overflowPunct w:val="0"/>
        <w:autoSpaceDE w:val="0"/>
        <w:autoSpaceDN w:val="0"/>
        <w:adjustRightInd w:val="0"/>
        <w:textAlignment w:val="baseline"/>
        <w:rPr>
          <w:lang w:eastAsia="ja-JP"/>
        </w:rPr>
      </w:pPr>
      <w:r w:rsidRPr="00CA68D8">
        <w:rPr>
          <w:b/>
        </w:rPr>
        <w:t>[Proposed Change]</w:t>
      </w:r>
      <w:r w:rsidRPr="00CA68D8">
        <w:t>: Modify as ‘indicate</w:t>
      </w:r>
      <w:r w:rsidRPr="00CA68D8">
        <w:rPr>
          <w:highlight w:val="yellow"/>
        </w:rPr>
        <w:t>s’</w:t>
      </w:r>
      <w:r w:rsidRPr="00CA68D8">
        <w:t>.</w:t>
      </w:r>
    </w:p>
    <w:p w14:paraId="452617A2" w14:textId="08EF886A" w:rsidR="00CA68D8" w:rsidRDefault="00CA68D8" w:rsidP="00CA68D8">
      <w:pPr>
        <w:pStyle w:val="CommentText"/>
      </w:pPr>
      <w:r w:rsidRPr="00CA68D8">
        <w:rPr>
          <w:rFonts w:eastAsia="Times New Roman"/>
          <w:b/>
          <w:lang w:eastAsia="ja-JP"/>
        </w:rPr>
        <w:t>[Comments]</w:t>
      </w:r>
      <w:r w:rsidRPr="00CA68D8">
        <w:rPr>
          <w:rFonts w:eastAsia="Times New Roman"/>
          <w:lang w:eastAsia="ja-JP"/>
        </w:rPr>
        <w:t>:</w:t>
      </w:r>
    </w:p>
  </w:comment>
  <w:comment w:id="1865" w:author="Huawei, Hisilicon" w:date="2022-03-09T15:38:00Z" w:initials="HW">
    <w:p w14:paraId="09F065F4" w14:textId="48D5C4D2" w:rsidR="00CA68D8" w:rsidRPr="00CA68D8" w:rsidRDefault="00CA68D8" w:rsidP="00CA68D8">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General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871789">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683F38A" w14:textId="6ECE1D80" w:rsidR="00CA68D8" w:rsidRPr="00CA68D8" w:rsidRDefault="00CA68D8" w:rsidP="00CA68D8">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871789">
        <w:rPr>
          <w:rFonts w:eastAsia="Times New Roman"/>
          <w:color w:val="FF0000"/>
          <w:lang w:eastAsia="ja-JP"/>
        </w:rPr>
        <w:t xml:space="preserve"> Change as proposed</w:t>
      </w:r>
    </w:p>
    <w:p w14:paraId="6F22F449" w14:textId="77777777" w:rsidR="00CA68D8" w:rsidRPr="00CA68D8" w:rsidRDefault="00CA68D8" w:rsidP="00CA68D8">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 xml:space="preserve">: </w:t>
      </w:r>
      <w:r w:rsidRPr="00CA68D8">
        <w:rPr>
          <w:rFonts w:eastAsia="Times New Roman"/>
          <w:color w:val="000000" w:themeColor="text1"/>
          <w:lang w:eastAsia="ja-JP"/>
        </w:rPr>
        <w:t>Singular form should be used.</w:t>
      </w:r>
    </w:p>
    <w:p w14:paraId="2B0277BA" w14:textId="77777777" w:rsidR="00CA68D8" w:rsidRPr="00CA68D8" w:rsidRDefault="00CA68D8" w:rsidP="00CA68D8">
      <w:pPr>
        <w:overflowPunct w:val="0"/>
        <w:autoSpaceDE w:val="0"/>
        <w:autoSpaceDN w:val="0"/>
        <w:adjustRightInd w:val="0"/>
        <w:textAlignment w:val="baseline"/>
        <w:rPr>
          <w:lang w:eastAsia="ja-JP"/>
        </w:rPr>
      </w:pPr>
      <w:r w:rsidRPr="00CA68D8">
        <w:rPr>
          <w:b/>
        </w:rPr>
        <w:t>[Proposed Change]</w:t>
      </w:r>
      <w:r w:rsidRPr="00CA68D8">
        <w:t>: Modify as ‘indicate</w:t>
      </w:r>
      <w:r w:rsidRPr="00CA68D8">
        <w:rPr>
          <w:highlight w:val="yellow"/>
        </w:rPr>
        <w:t>s’</w:t>
      </w:r>
      <w:r w:rsidRPr="00CA68D8">
        <w:t>.</w:t>
      </w:r>
    </w:p>
    <w:p w14:paraId="542B0E05" w14:textId="18B7E0EE" w:rsidR="00CA68D8" w:rsidRDefault="00CA68D8" w:rsidP="00CA68D8">
      <w:pPr>
        <w:pStyle w:val="CommentText"/>
      </w:pPr>
      <w:r w:rsidRPr="00CA68D8">
        <w:rPr>
          <w:rFonts w:eastAsia="Times New Roman"/>
          <w:b/>
          <w:lang w:eastAsia="ja-JP"/>
        </w:rPr>
        <w:t>[Comments]</w:t>
      </w:r>
      <w:r w:rsidRPr="00CA68D8">
        <w:rPr>
          <w:rFonts w:eastAsia="Times New Roman"/>
          <w:lang w:eastAsia="ja-JP"/>
        </w:rPr>
        <w:t>:</w:t>
      </w:r>
    </w:p>
  </w:comment>
  <w:comment w:id="2545" w:author="Lenovo (Hyung-Nam)" w:date="2022-03-07T21:40:00Z" w:initials="B">
    <w:p w14:paraId="2EABA592" w14:textId="2C267329" w:rsidR="00975541" w:rsidRDefault="00975541">
      <w:pPr>
        <w:pStyle w:val="CommentText"/>
      </w:pPr>
      <w:r>
        <w:rPr>
          <w:rStyle w:val="CommentReference"/>
        </w:rPr>
        <w:annotationRef/>
      </w:r>
      <w:r>
        <w:rPr>
          <w:b/>
        </w:rPr>
        <w:t>[RIL]</w:t>
      </w:r>
      <w:r>
        <w:t xml:space="preserve">: B008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361682">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361682">
        <w:rPr>
          <w:color w:val="FF0000"/>
        </w:rPr>
        <w:t>Change as proposed</w:t>
      </w:r>
    </w:p>
    <w:p w14:paraId="0E8509C5" w14:textId="267FC29C" w:rsidR="00975541" w:rsidRDefault="00975541">
      <w:pPr>
        <w:pStyle w:val="CommentText"/>
      </w:pPr>
      <w:r>
        <w:rPr>
          <w:b/>
        </w:rPr>
        <w:t>[Description]</w:t>
      </w:r>
      <w:r>
        <w:t xml:space="preserve">: </w:t>
      </w:r>
      <w:r w:rsidRPr="00975541">
        <w:t xml:space="preserve">Suffix </w:t>
      </w:r>
      <w:r>
        <w:t>is not needed.</w:t>
      </w:r>
    </w:p>
    <w:p w14:paraId="42BC6AA3" w14:textId="57C0C5F0" w:rsidR="00975541" w:rsidRDefault="00975541">
      <w:pPr>
        <w:pStyle w:val="CommentText"/>
      </w:pPr>
      <w:r>
        <w:rPr>
          <w:b/>
        </w:rPr>
        <w:t>[Proposed Change]</w:t>
      </w:r>
      <w:r>
        <w:t>: Remove s</w:t>
      </w:r>
      <w:r w:rsidRPr="00975541">
        <w:t>uffix</w:t>
      </w:r>
      <w:r>
        <w:t>.</w:t>
      </w:r>
    </w:p>
    <w:p w14:paraId="21E18A74" w14:textId="77777777" w:rsidR="00975541" w:rsidRDefault="00975541">
      <w:pPr>
        <w:pStyle w:val="CommentText"/>
      </w:pPr>
      <w:r>
        <w:rPr>
          <w:b/>
        </w:rPr>
        <w:t>[Comments]</w:t>
      </w:r>
      <w:r>
        <w:t xml:space="preserve">: </w:t>
      </w:r>
    </w:p>
    <w:p w14:paraId="4153DC49" w14:textId="18A23540" w:rsidR="00975541" w:rsidRPr="00975541" w:rsidRDefault="00975541">
      <w:pPr>
        <w:pStyle w:val="CommentText"/>
      </w:pPr>
    </w:p>
  </w:comment>
  <w:comment w:id="2551" w:author="Lenovo (Hyung-Nam)" w:date="2022-03-07T21:41:00Z" w:initials="B">
    <w:p w14:paraId="11DAF137" w14:textId="45DCBBDB" w:rsidR="00975541" w:rsidRDefault="00975541">
      <w:pPr>
        <w:pStyle w:val="CommentText"/>
      </w:pPr>
      <w:r>
        <w:rPr>
          <w:rStyle w:val="CommentReference"/>
        </w:rPr>
        <w:annotationRef/>
      </w:r>
      <w:r>
        <w:rPr>
          <w:b/>
        </w:rPr>
        <w:t>[RIL]</w:t>
      </w:r>
      <w:r>
        <w:t xml:space="preserve">: B009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385AE7">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385AE7">
        <w:rPr>
          <w:color w:val="FF0000"/>
        </w:rPr>
        <w:t>Change as proposed</w:t>
      </w:r>
    </w:p>
    <w:p w14:paraId="28B145AE" w14:textId="1CD9AEDD" w:rsidR="00975541" w:rsidRDefault="00975541">
      <w:pPr>
        <w:pStyle w:val="CommentText"/>
      </w:pPr>
      <w:r>
        <w:rPr>
          <w:b/>
        </w:rPr>
        <w:t>[Description]</w:t>
      </w:r>
      <w:r>
        <w:t xml:space="preserve">: </w:t>
      </w:r>
      <w:r w:rsidR="00F0383F" w:rsidRPr="00F0383F">
        <w:t xml:space="preserve">“SL” is missing in the name, i.e. </w:t>
      </w:r>
      <w:r w:rsidR="00C32DCF">
        <w:t xml:space="preserve">it should say </w:t>
      </w:r>
      <w:r w:rsidR="00F0383F" w:rsidRPr="00F67AFD">
        <w:t>supportedBandCombinationList</w:t>
      </w:r>
      <w:r w:rsidR="00F0383F" w:rsidRPr="00F67AFD">
        <w:rPr>
          <w:color w:val="FF0000"/>
        </w:rPr>
        <w:t>SL-</w:t>
      </w:r>
      <w:r w:rsidR="00F0383F" w:rsidRPr="00F67AFD">
        <w:t>RelayDiscovery</w:t>
      </w:r>
      <w:r w:rsidR="00F0383F">
        <w:t>.</w:t>
      </w:r>
    </w:p>
    <w:p w14:paraId="7F88FEB6" w14:textId="28B17EE6" w:rsidR="00975541" w:rsidRDefault="00975541">
      <w:pPr>
        <w:pStyle w:val="CommentText"/>
      </w:pPr>
      <w:r>
        <w:rPr>
          <w:b/>
        </w:rPr>
        <w:t>[Proposed Change]</w:t>
      </w:r>
      <w:r>
        <w:t xml:space="preserve">: Fix name to </w:t>
      </w:r>
      <w:r w:rsidRPr="00F67AFD">
        <w:t>supportedBandCombinationList</w:t>
      </w:r>
      <w:r w:rsidRPr="00F67AFD">
        <w:rPr>
          <w:color w:val="FF0000"/>
        </w:rPr>
        <w:t>SL-</w:t>
      </w:r>
      <w:r w:rsidRPr="00F67AFD">
        <w:t>RelayDiscovery</w:t>
      </w:r>
      <w:r>
        <w:t>.</w:t>
      </w:r>
    </w:p>
    <w:p w14:paraId="52037947" w14:textId="77777777" w:rsidR="00975541" w:rsidRDefault="00975541">
      <w:pPr>
        <w:pStyle w:val="CommentText"/>
      </w:pPr>
      <w:r>
        <w:rPr>
          <w:b/>
        </w:rPr>
        <w:t>[Comments]</w:t>
      </w:r>
      <w:r>
        <w:t xml:space="preserve">: </w:t>
      </w:r>
    </w:p>
    <w:p w14:paraId="4B844B32" w14:textId="3956CD01" w:rsidR="00975541" w:rsidRPr="00975541" w:rsidRDefault="00975541">
      <w:pPr>
        <w:pStyle w:val="CommentText"/>
      </w:pPr>
    </w:p>
  </w:comment>
  <w:comment w:id="2560" w:author="Lenovo (Hyung-Nam)" w:date="2022-03-07T21:43:00Z" w:initials="B">
    <w:p w14:paraId="0F47A3E7" w14:textId="12B6443B" w:rsidR="00975541" w:rsidRDefault="00975541">
      <w:pPr>
        <w:pStyle w:val="CommentText"/>
      </w:pPr>
      <w:r>
        <w:rPr>
          <w:rStyle w:val="CommentReference"/>
        </w:rPr>
        <w:annotationRef/>
      </w:r>
      <w:r>
        <w:rPr>
          <w:b/>
        </w:rPr>
        <w:t>[RIL]</w:t>
      </w:r>
      <w:r>
        <w:t xml:space="preserve">: B010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385AE7">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385AE7">
        <w:rPr>
          <w:color w:val="FF0000"/>
        </w:rPr>
        <w:t>Change as proposed</w:t>
      </w:r>
    </w:p>
    <w:p w14:paraId="14CA80D8" w14:textId="0FF6F6EF" w:rsidR="00975541" w:rsidRDefault="00975541" w:rsidP="00975541">
      <w:pPr>
        <w:pStyle w:val="CommentText"/>
      </w:pPr>
      <w:r>
        <w:rPr>
          <w:b/>
        </w:rPr>
        <w:t>[Description]</w:t>
      </w:r>
      <w:r>
        <w:t xml:space="preserve">: “SL” is missing in the name, i.e. </w:t>
      </w:r>
      <w:r w:rsidR="00C32DCF">
        <w:t xml:space="preserve">it should say </w:t>
      </w:r>
      <w:r w:rsidRPr="00F67AFD">
        <w:t>supportedBandCombinationList</w:t>
      </w:r>
      <w:r w:rsidRPr="00F67AFD">
        <w:rPr>
          <w:color w:val="FF0000"/>
        </w:rPr>
        <w:t>SL-</w:t>
      </w:r>
      <w:r w:rsidRPr="00F67AFD">
        <w:t>NonRelayDiscovery-r17</w:t>
      </w:r>
      <w:r>
        <w:t>.</w:t>
      </w:r>
    </w:p>
    <w:p w14:paraId="4716BB34" w14:textId="5A3BB493" w:rsidR="00975541" w:rsidRDefault="00975541">
      <w:pPr>
        <w:pStyle w:val="CommentText"/>
      </w:pPr>
      <w:r>
        <w:rPr>
          <w:b/>
        </w:rPr>
        <w:t>[Proposed Change]</w:t>
      </w:r>
      <w:r>
        <w:t xml:space="preserve">: Fix name to </w:t>
      </w:r>
      <w:r w:rsidRPr="00F67AFD">
        <w:t>supportedBandCombinationList</w:t>
      </w:r>
      <w:r w:rsidRPr="00F67AFD">
        <w:rPr>
          <w:color w:val="FF0000"/>
        </w:rPr>
        <w:t>SL-</w:t>
      </w:r>
      <w:r w:rsidRPr="00F67AFD">
        <w:t>NonRelayDiscovery-r17</w:t>
      </w:r>
      <w:r>
        <w:t>.</w:t>
      </w:r>
    </w:p>
    <w:p w14:paraId="56B55B6D" w14:textId="77777777" w:rsidR="00975541" w:rsidRDefault="00975541">
      <w:pPr>
        <w:pStyle w:val="CommentText"/>
      </w:pPr>
      <w:r>
        <w:rPr>
          <w:b/>
        </w:rPr>
        <w:t>[Comments]</w:t>
      </w:r>
      <w:r>
        <w:t xml:space="preserve">: </w:t>
      </w:r>
    </w:p>
    <w:p w14:paraId="20BF5D12" w14:textId="205E24C5" w:rsidR="00975541" w:rsidRPr="00975541" w:rsidRDefault="0097554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123F24" w15:done="0"/>
  <w15:commentEx w15:paraId="59505883" w15:done="0"/>
  <w15:commentEx w15:paraId="5C8D5F01" w15:done="0"/>
  <w15:commentEx w15:paraId="5A623AFB" w15:done="0"/>
  <w15:commentEx w15:paraId="1A8F35AB" w15:done="0"/>
  <w15:commentEx w15:paraId="34BAD1F5" w15:done="0"/>
  <w15:commentEx w15:paraId="767AEDA4" w15:done="0"/>
  <w15:commentEx w15:paraId="54A38BD6" w15:done="0"/>
  <w15:commentEx w15:paraId="52059E28" w15:done="0"/>
  <w15:commentEx w15:paraId="24F3F34E" w15:done="0"/>
  <w15:commentEx w15:paraId="3A841F9E" w15:done="0"/>
  <w15:commentEx w15:paraId="6A360A78" w15:done="0"/>
  <w15:commentEx w15:paraId="0CC33D71" w15:done="0"/>
  <w15:commentEx w15:paraId="4E8A4A77" w15:done="0"/>
  <w15:commentEx w15:paraId="74C032F3" w15:done="0"/>
  <w15:commentEx w15:paraId="54AEB62F" w15:done="0"/>
  <w15:commentEx w15:paraId="4A55FCCD" w15:done="0"/>
  <w15:commentEx w15:paraId="1D4BB455" w15:done="0"/>
  <w15:commentEx w15:paraId="25D62664" w15:done="0"/>
  <w15:commentEx w15:paraId="4053B7D0" w15:done="0"/>
  <w15:commentEx w15:paraId="6A725912" w15:done="0"/>
  <w15:commentEx w15:paraId="7D556145" w15:done="0"/>
  <w15:commentEx w15:paraId="168DBA20" w15:done="0"/>
  <w15:commentEx w15:paraId="1344121D" w15:done="0"/>
  <w15:commentEx w15:paraId="4EF903D2" w15:done="0"/>
  <w15:commentEx w15:paraId="452617A2" w15:done="0"/>
  <w15:commentEx w15:paraId="542B0E05" w15:done="0"/>
  <w15:commentEx w15:paraId="4153DC49" w15:done="0"/>
  <w15:commentEx w15:paraId="4B844B32" w15:done="0"/>
  <w15:commentEx w15:paraId="20BF5D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0F838" w16cex:dateUtc="2022-03-07T20:31:00Z"/>
  <w16cex:commentExtensible w16cex:durableId="25D0F86C" w16cex:dateUtc="2022-03-07T20:32:00Z"/>
  <w16cex:commentExtensible w16cex:durableId="25D0F8D7" w16cex:dateUtc="2022-03-07T20:34:00Z"/>
  <w16cex:commentExtensible w16cex:durableId="25C1DA59" w16cex:dateUtc="2022-02-25T01:36:00Z"/>
  <w16cex:commentExtensible w16cex:durableId="25C1DA5A" w16cex:dateUtc="2022-02-25T01:37:00Z"/>
  <w16cex:commentExtensible w16cex:durableId="25C1CF48" w16cex:dateUtc="2022-02-24T08:32:00Z"/>
  <w16cex:commentExtensible w16cex:durableId="25C1DA5C" w16cex:dateUtc="2022-02-25T01:38:00Z"/>
  <w16cex:commentExtensible w16cex:durableId="25C1CE9F" w16cex:dateUtc="2022-02-23T01:30:00Z"/>
  <w16cex:commentExtensible w16cex:durableId="25C1DA5E" w16cex:dateUtc="2022-02-25T01:39:00Z"/>
  <w16cex:commentExtensible w16cex:durableId="25C1CEA1" w16cex:dateUtc="2022-02-23T01:31:00Z"/>
  <w16cex:commentExtensible w16cex:durableId="25C1CEA2" w16cex:dateUtc="2022-02-23T01:32:00Z"/>
  <w16cex:commentExtensible w16cex:durableId="25C1CEA3" w16cex:dateUtc="2022-02-23T01:33:00Z"/>
  <w16cex:commentExtensible w16cex:durableId="25C1CEA4" w16cex:dateUtc="2022-02-23T01:33:00Z"/>
  <w16cex:commentExtensible w16cex:durableId="25C1CEA5" w16cex:dateUtc="2022-02-23T01:40:00Z"/>
  <w16cex:commentExtensible w16cex:durableId="25C1CEA6" w16cex:dateUtc="2022-02-23T01:42:00Z"/>
  <w16cex:commentExtensible w16cex:durableId="25D0F949" w16cex:dateUtc="2022-03-07T20:36:00Z"/>
  <w16cex:commentExtensible w16cex:durableId="25D0F994" w16cex:dateUtc="2022-03-07T20:37:00Z"/>
  <w16cex:commentExtensible w16cex:durableId="25C1D338" w16cex:dateUtc="2022-02-24T08:49:00Z"/>
  <w16cex:commentExtensible w16cex:durableId="25D0F9E6" w16cex:dateUtc="2022-03-07T20:38:00Z"/>
  <w16cex:commentExtensible w16cex:durableId="25D0FA26" w16cex:dateUtc="2022-03-07T20:39:00Z"/>
  <w16cex:commentExtensible w16cex:durableId="25D0FDA7" w16cex:dateUtc="2022-03-07T20:54:00Z"/>
  <w16cex:commentExtensible w16cex:durableId="25D0FDC9" w16cex:dateUtc="2022-03-07T20:55:00Z"/>
  <w16cex:commentExtensible w16cex:durableId="25D0FA62" w16cex:dateUtc="2022-03-07T20:40:00Z"/>
  <w16cex:commentExtensible w16cex:durableId="25D0FA93" w16cex:dateUtc="2022-03-07T20:41:00Z"/>
  <w16cex:commentExtensible w16cex:durableId="25D0FAEC" w16cex:dateUtc="2022-03-07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123F24" w16cid:durableId="25D0F838"/>
  <w16cid:commentId w16cid:paraId="59505883" w16cid:durableId="25D0F86C"/>
  <w16cid:commentId w16cid:paraId="5C8D5F01" w16cid:durableId="25D3336F"/>
  <w16cid:commentId w16cid:paraId="5A623AFB" w16cid:durableId="25D0F8D7"/>
  <w16cid:commentId w16cid:paraId="1A8F35AB" w16cid:durableId="25D33371"/>
  <w16cid:commentId w16cid:paraId="34BAD1F5" w16cid:durableId="25C1DA59"/>
  <w16cid:commentId w16cid:paraId="767AEDA4" w16cid:durableId="25C1DA5A"/>
  <w16cid:commentId w16cid:paraId="54A38BD6" w16cid:durableId="25C1CF48"/>
  <w16cid:commentId w16cid:paraId="52059E28" w16cid:durableId="25C1DA5C"/>
  <w16cid:commentId w16cid:paraId="24F3F34E" w16cid:durableId="25C1CE9F"/>
  <w16cid:commentId w16cid:paraId="3A841F9E" w16cid:durableId="25C1DA5E"/>
  <w16cid:commentId w16cid:paraId="6A360A78" w16cid:durableId="25C1CEA1"/>
  <w16cid:commentId w16cid:paraId="0CC33D71" w16cid:durableId="25C1CEA2"/>
  <w16cid:commentId w16cid:paraId="4E8A4A77" w16cid:durableId="25C1CEA3"/>
  <w16cid:commentId w16cid:paraId="74C032F3" w16cid:durableId="25C1CEA4"/>
  <w16cid:commentId w16cid:paraId="54AEB62F" w16cid:durableId="25C1CEA5"/>
  <w16cid:commentId w16cid:paraId="4A55FCCD" w16cid:durableId="25C1CEA6"/>
  <w16cid:commentId w16cid:paraId="1D4BB455" w16cid:durableId="25D0F949"/>
  <w16cid:commentId w16cid:paraId="25D62664" w16cid:durableId="25D0F994"/>
  <w16cid:commentId w16cid:paraId="4053B7D0" w16cid:durableId="25C1D338"/>
  <w16cid:commentId w16cid:paraId="6A725912" w16cid:durableId="25D0F9E6"/>
  <w16cid:commentId w16cid:paraId="7D556145" w16cid:durableId="25D0FA26"/>
  <w16cid:commentId w16cid:paraId="168DBA20" w16cid:durableId="25D0FDA7"/>
  <w16cid:commentId w16cid:paraId="1344121D" w16cid:durableId="25D0FDC9"/>
  <w16cid:commentId w16cid:paraId="4EF903D2" w16cid:durableId="25D33385"/>
  <w16cid:commentId w16cid:paraId="452617A2" w16cid:durableId="25D33386"/>
  <w16cid:commentId w16cid:paraId="542B0E05" w16cid:durableId="25D33387"/>
  <w16cid:commentId w16cid:paraId="4153DC49" w16cid:durableId="25D0FA62"/>
  <w16cid:commentId w16cid:paraId="4B844B32" w16cid:durableId="25D0FA93"/>
  <w16cid:commentId w16cid:paraId="20BF5D12" w16cid:durableId="25D0FA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7FF87" w14:textId="77777777" w:rsidR="00D734E3" w:rsidRDefault="00D734E3" w:rsidP="00F579C2">
      <w:pPr>
        <w:spacing w:after="0" w:line="240" w:lineRule="auto"/>
      </w:pPr>
      <w:r>
        <w:separator/>
      </w:r>
    </w:p>
  </w:endnote>
  <w:endnote w:type="continuationSeparator" w:id="0">
    <w:p w14:paraId="58B1C41F" w14:textId="77777777" w:rsidR="00D734E3" w:rsidRDefault="00D734E3" w:rsidP="00F579C2">
      <w:pPr>
        <w:spacing w:after="0" w:line="240" w:lineRule="auto"/>
      </w:pPr>
      <w:r>
        <w:continuationSeparator/>
      </w:r>
    </w:p>
  </w:endnote>
  <w:endnote w:type="continuationNotice" w:id="1">
    <w:p w14:paraId="26CBFB46" w14:textId="77777777" w:rsidR="00D734E3" w:rsidRDefault="00D73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CG Times (WN)">
    <w:altName w:val="Arial"/>
    <w:charset w:val="86"/>
    <w:family w:val="auto"/>
    <w:pitch w:val="default"/>
    <w:sig w:usb0="00000000"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type Sorts">
    <w:altName w:val="Segoe UI Symbol"/>
    <w:charset w:val="4D"/>
    <w:family w:val="auto"/>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D89C4" w14:textId="77777777" w:rsidR="00D734E3" w:rsidRDefault="00D734E3" w:rsidP="00F579C2">
      <w:pPr>
        <w:spacing w:after="0" w:line="240" w:lineRule="auto"/>
      </w:pPr>
      <w:r>
        <w:separator/>
      </w:r>
    </w:p>
  </w:footnote>
  <w:footnote w:type="continuationSeparator" w:id="0">
    <w:p w14:paraId="2CFD5704" w14:textId="77777777" w:rsidR="00D734E3" w:rsidRDefault="00D734E3" w:rsidP="00F579C2">
      <w:pPr>
        <w:spacing w:after="0" w:line="240" w:lineRule="auto"/>
      </w:pPr>
      <w:r>
        <w:continuationSeparator/>
      </w:r>
    </w:p>
  </w:footnote>
  <w:footnote w:type="continuationNotice" w:id="1">
    <w:p w14:paraId="33706213" w14:textId="77777777" w:rsidR="00D734E3" w:rsidRDefault="00D734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0"/>
  </w:num>
  <w:num w:numId="4">
    <w:abstractNumId w:val="4"/>
  </w:num>
  <w:num w:numId="5">
    <w:abstractNumId w:val="5"/>
  </w:num>
  <w:num w:numId="6">
    <w:abstractNumId w:val="2"/>
  </w:num>
  <w:num w:numId="7">
    <w:abstractNumId w:val="1"/>
  </w:num>
  <w:num w:numId="8">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Hyung-Nam)">
    <w15:presenceInfo w15:providerId="None" w15:userId="Lenovo (Hyung-Nam)"/>
  </w15:person>
  <w15:person w15:author="NR_BCS4-Core">
    <w15:presenceInfo w15:providerId="None" w15:userId="NR_BCS4-Core"/>
  </w15:person>
  <w15:person w15:author="NR_NTN_solutions-Core">
    <w15:presenceInfo w15:providerId="None" w15:userId="NR_NTN_solutions-Core"/>
  </w15:person>
  <w15:person w15:author="NR_MBS-Core">
    <w15:presenceInfo w15:providerId="None" w15:userId="NR_MBS-Core"/>
  </w15:person>
  <w15:person w15:author="NR_UDC-Core">
    <w15:presenceInfo w15:providerId="None" w15:userId="NR_UDC-Core"/>
  </w15:person>
  <w15:person w15:author="NR_ext_to_71GHz-Core">
    <w15:presenceInfo w15:providerId="None" w15:userId="NR_ext_to_71GHz-Core"/>
  </w15:person>
  <w15:person w15:author="NR_IIOT_URLLC_enh-Core">
    <w15:presenceInfo w15:providerId="None" w15:userId="NR_IIOT_URLLC_enh-Core"/>
  </w15:person>
  <w15:person w15:author="Huawei, Hisilicon">
    <w15:presenceInfo w15:providerId="None" w15:userId="Huawei, Hisilicon"/>
  </w15:person>
  <w15:person w15:author="NR_SmallData_INACTIVE">
    <w15:presenceInfo w15:providerId="None" w15:userId="NR_SmallData_INACTIVE"/>
  </w15:person>
  <w15:person w15:author="NR_Slice-Core">
    <w15:presenceInfo w15:providerId="None" w15:userId="NR_Slice-Core"/>
  </w15:person>
  <w15:person w15:author="NR_RF_FR1_enh">
    <w15:presenceInfo w15:providerId="None" w15:userId="NR_RF_FR1_enh"/>
  </w15:person>
  <w15:person w15:author="NR_UE_pow_sav_enh-Core">
    <w15:presenceInfo w15:providerId="None" w15:userId="NR_UE_pow_sav_enh-Core"/>
  </w15:person>
  <w15:person w15:author="OPPO(Zhongda)">
    <w15:presenceInfo w15:providerId="None" w15:userId="OPPO(Zhongda)"/>
  </w15:person>
  <w15:person w15:author="RAN2#117-107">
    <w15:presenceInfo w15:providerId="None" w15:userId="RAN2#117-107"/>
  </w15:person>
  <w15:person w15:author="LTE_NR_DC_enh2-Core">
    <w15:presenceInfo w15:providerId="None" w15:userId="LTE_NR_DC_enh2-Core"/>
  </w15:person>
  <w15:person w15:author="NR_SL_relay-Core">
    <w15:presenceInfo w15:providerId="None" w15:userId="NR_SL_relay-Core"/>
  </w15:person>
  <w15:person w15:author="TEI17-MINT">
    <w15:presenceInfo w15:providerId="None" w15:userId="TEI17-MI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EA9"/>
    <w:rsid w:val="00003C9E"/>
    <w:rsid w:val="00006DD4"/>
    <w:rsid w:val="00011116"/>
    <w:rsid w:val="000122DC"/>
    <w:rsid w:val="00012334"/>
    <w:rsid w:val="00014356"/>
    <w:rsid w:val="00015462"/>
    <w:rsid w:val="00015490"/>
    <w:rsid w:val="00015C12"/>
    <w:rsid w:val="00020009"/>
    <w:rsid w:val="0002188B"/>
    <w:rsid w:val="000218C9"/>
    <w:rsid w:val="00022C59"/>
    <w:rsid w:val="00022E4A"/>
    <w:rsid w:val="00022FD2"/>
    <w:rsid w:val="00023583"/>
    <w:rsid w:val="00023734"/>
    <w:rsid w:val="000239E6"/>
    <w:rsid w:val="00023DA5"/>
    <w:rsid w:val="000247A9"/>
    <w:rsid w:val="000247DE"/>
    <w:rsid w:val="00026A9E"/>
    <w:rsid w:val="0002762E"/>
    <w:rsid w:val="0002778F"/>
    <w:rsid w:val="00032183"/>
    <w:rsid w:val="00032242"/>
    <w:rsid w:val="000322B0"/>
    <w:rsid w:val="00033C33"/>
    <w:rsid w:val="00034832"/>
    <w:rsid w:val="000348BB"/>
    <w:rsid w:val="0003571C"/>
    <w:rsid w:val="000378EA"/>
    <w:rsid w:val="00037A6D"/>
    <w:rsid w:val="00037AE2"/>
    <w:rsid w:val="0004067A"/>
    <w:rsid w:val="00040959"/>
    <w:rsid w:val="00042C23"/>
    <w:rsid w:val="00042C5F"/>
    <w:rsid w:val="00043798"/>
    <w:rsid w:val="00043B86"/>
    <w:rsid w:val="00043CFC"/>
    <w:rsid w:val="0004532C"/>
    <w:rsid w:val="00045727"/>
    <w:rsid w:val="000459B9"/>
    <w:rsid w:val="000468F6"/>
    <w:rsid w:val="00047DFC"/>
    <w:rsid w:val="000513EB"/>
    <w:rsid w:val="000516E5"/>
    <w:rsid w:val="00051A86"/>
    <w:rsid w:val="00051C80"/>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7097"/>
    <w:rsid w:val="00057517"/>
    <w:rsid w:val="00060656"/>
    <w:rsid w:val="00060EA6"/>
    <w:rsid w:val="000615BA"/>
    <w:rsid w:val="00062131"/>
    <w:rsid w:val="00063033"/>
    <w:rsid w:val="0006321A"/>
    <w:rsid w:val="000643B4"/>
    <w:rsid w:val="00064A5F"/>
    <w:rsid w:val="00065E8E"/>
    <w:rsid w:val="00066589"/>
    <w:rsid w:val="00066E55"/>
    <w:rsid w:val="0006709C"/>
    <w:rsid w:val="00071E72"/>
    <w:rsid w:val="00072D86"/>
    <w:rsid w:val="000747C2"/>
    <w:rsid w:val="00074BF8"/>
    <w:rsid w:val="000750B6"/>
    <w:rsid w:val="00075647"/>
    <w:rsid w:val="00075FC8"/>
    <w:rsid w:val="00077214"/>
    <w:rsid w:val="000777D6"/>
    <w:rsid w:val="00077C6C"/>
    <w:rsid w:val="00081334"/>
    <w:rsid w:val="000822F2"/>
    <w:rsid w:val="00082A47"/>
    <w:rsid w:val="00083398"/>
    <w:rsid w:val="00086670"/>
    <w:rsid w:val="00086E8F"/>
    <w:rsid w:val="000915C2"/>
    <w:rsid w:val="000930AF"/>
    <w:rsid w:val="000935B7"/>
    <w:rsid w:val="00093700"/>
    <w:rsid w:val="00095904"/>
    <w:rsid w:val="00096048"/>
    <w:rsid w:val="00096B81"/>
    <w:rsid w:val="000A01BF"/>
    <w:rsid w:val="000A22C0"/>
    <w:rsid w:val="000A285F"/>
    <w:rsid w:val="000A4490"/>
    <w:rsid w:val="000A48E8"/>
    <w:rsid w:val="000A4C3E"/>
    <w:rsid w:val="000A526F"/>
    <w:rsid w:val="000A53E5"/>
    <w:rsid w:val="000A56AF"/>
    <w:rsid w:val="000A5B9C"/>
    <w:rsid w:val="000A6394"/>
    <w:rsid w:val="000A719D"/>
    <w:rsid w:val="000A72C9"/>
    <w:rsid w:val="000A744A"/>
    <w:rsid w:val="000B06C7"/>
    <w:rsid w:val="000B09B0"/>
    <w:rsid w:val="000B0FCB"/>
    <w:rsid w:val="000B10CA"/>
    <w:rsid w:val="000B11C3"/>
    <w:rsid w:val="000B231A"/>
    <w:rsid w:val="000B316E"/>
    <w:rsid w:val="000B47D3"/>
    <w:rsid w:val="000B548B"/>
    <w:rsid w:val="000B5BF8"/>
    <w:rsid w:val="000B6362"/>
    <w:rsid w:val="000C038A"/>
    <w:rsid w:val="000C0D52"/>
    <w:rsid w:val="000C1388"/>
    <w:rsid w:val="000C1522"/>
    <w:rsid w:val="000C2373"/>
    <w:rsid w:val="000C25D0"/>
    <w:rsid w:val="000C30C6"/>
    <w:rsid w:val="000C33D7"/>
    <w:rsid w:val="000C3CDF"/>
    <w:rsid w:val="000C3FD0"/>
    <w:rsid w:val="000C4527"/>
    <w:rsid w:val="000C471D"/>
    <w:rsid w:val="000C5240"/>
    <w:rsid w:val="000C5F38"/>
    <w:rsid w:val="000C6598"/>
    <w:rsid w:val="000D0304"/>
    <w:rsid w:val="000D27B1"/>
    <w:rsid w:val="000D287E"/>
    <w:rsid w:val="000D3B8C"/>
    <w:rsid w:val="000D711B"/>
    <w:rsid w:val="000D769E"/>
    <w:rsid w:val="000D7C2C"/>
    <w:rsid w:val="000E05C1"/>
    <w:rsid w:val="000E2378"/>
    <w:rsid w:val="000E3A83"/>
    <w:rsid w:val="000E3C24"/>
    <w:rsid w:val="000E4E22"/>
    <w:rsid w:val="000E63E2"/>
    <w:rsid w:val="000F1E97"/>
    <w:rsid w:val="000F29C2"/>
    <w:rsid w:val="000F2A2F"/>
    <w:rsid w:val="000F3CB9"/>
    <w:rsid w:val="000F3FDA"/>
    <w:rsid w:val="000F4029"/>
    <w:rsid w:val="000F4EEA"/>
    <w:rsid w:val="000F6000"/>
    <w:rsid w:val="000F6982"/>
    <w:rsid w:val="000F6B64"/>
    <w:rsid w:val="00100471"/>
    <w:rsid w:val="0010049B"/>
    <w:rsid w:val="00100B67"/>
    <w:rsid w:val="00101307"/>
    <w:rsid w:val="00103213"/>
    <w:rsid w:val="00103610"/>
    <w:rsid w:val="0010414E"/>
    <w:rsid w:val="00104595"/>
    <w:rsid w:val="00105352"/>
    <w:rsid w:val="00106301"/>
    <w:rsid w:val="001070D3"/>
    <w:rsid w:val="00107586"/>
    <w:rsid w:val="00107F48"/>
    <w:rsid w:val="0011055F"/>
    <w:rsid w:val="001113E3"/>
    <w:rsid w:val="00111CBB"/>
    <w:rsid w:val="00112CF0"/>
    <w:rsid w:val="00113182"/>
    <w:rsid w:val="001132D8"/>
    <w:rsid w:val="0011461A"/>
    <w:rsid w:val="00114795"/>
    <w:rsid w:val="00114E08"/>
    <w:rsid w:val="0011530A"/>
    <w:rsid w:val="00116C27"/>
    <w:rsid w:val="0011722F"/>
    <w:rsid w:val="001200EE"/>
    <w:rsid w:val="0012056F"/>
    <w:rsid w:val="00120F17"/>
    <w:rsid w:val="00121120"/>
    <w:rsid w:val="00123D5B"/>
    <w:rsid w:val="001244A4"/>
    <w:rsid w:val="001255C5"/>
    <w:rsid w:val="00125A16"/>
    <w:rsid w:val="00125BA2"/>
    <w:rsid w:val="00126BB6"/>
    <w:rsid w:val="00127801"/>
    <w:rsid w:val="001279DC"/>
    <w:rsid w:val="0013004E"/>
    <w:rsid w:val="0013079D"/>
    <w:rsid w:val="00131FC2"/>
    <w:rsid w:val="001331AC"/>
    <w:rsid w:val="00133ED2"/>
    <w:rsid w:val="001340AE"/>
    <w:rsid w:val="001343DC"/>
    <w:rsid w:val="00135324"/>
    <w:rsid w:val="00135929"/>
    <w:rsid w:val="001359C4"/>
    <w:rsid w:val="00137057"/>
    <w:rsid w:val="00137A68"/>
    <w:rsid w:val="0014011B"/>
    <w:rsid w:val="00140BFE"/>
    <w:rsid w:val="00140E06"/>
    <w:rsid w:val="00141123"/>
    <w:rsid w:val="0014365E"/>
    <w:rsid w:val="00143925"/>
    <w:rsid w:val="00143DC2"/>
    <w:rsid w:val="00145154"/>
    <w:rsid w:val="00145D43"/>
    <w:rsid w:val="00146266"/>
    <w:rsid w:val="00146C02"/>
    <w:rsid w:val="001470EA"/>
    <w:rsid w:val="001474BC"/>
    <w:rsid w:val="001475B6"/>
    <w:rsid w:val="0015388F"/>
    <w:rsid w:val="00154196"/>
    <w:rsid w:val="001553C9"/>
    <w:rsid w:val="0015559B"/>
    <w:rsid w:val="00155A77"/>
    <w:rsid w:val="00156BB9"/>
    <w:rsid w:val="00156D97"/>
    <w:rsid w:val="00157DD7"/>
    <w:rsid w:val="00160797"/>
    <w:rsid w:val="00161473"/>
    <w:rsid w:val="001619D9"/>
    <w:rsid w:val="00161C75"/>
    <w:rsid w:val="0016278B"/>
    <w:rsid w:val="001652BF"/>
    <w:rsid w:val="0016604D"/>
    <w:rsid w:val="00166EFC"/>
    <w:rsid w:val="00167D83"/>
    <w:rsid w:val="001711CE"/>
    <w:rsid w:val="00172132"/>
    <w:rsid w:val="0017277A"/>
    <w:rsid w:val="00173955"/>
    <w:rsid w:val="001745A8"/>
    <w:rsid w:val="00174B20"/>
    <w:rsid w:val="001764B7"/>
    <w:rsid w:val="00177FDF"/>
    <w:rsid w:val="0018105B"/>
    <w:rsid w:val="00181A6B"/>
    <w:rsid w:val="001821E2"/>
    <w:rsid w:val="00183BC9"/>
    <w:rsid w:val="00183C2F"/>
    <w:rsid w:val="0018463E"/>
    <w:rsid w:val="00185D3F"/>
    <w:rsid w:val="00185EFA"/>
    <w:rsid w:val="00186482"/>
    <w:rsid w:val="001900F2"/>
    <w:rsid w:val="00191A84"/>
    <w:rsid w:val="00192036"/>
    <w:rsid w:val="00192C46"/>
    <w:rsid w:val="00193184"/>
    <w:rsid w:val="00195B48"/>
    <w:rsid w:val="001965CC"/>
    <w:rsid w:val="00196879"/>
    <w:rsid w:val="00196B0C"/>
    <w:rsid w:val="00196B3B"/>
    <w:rsid w:val="00197386"/>
    <w:rsid w:val="00197EEC"/>
    <w:rsid w:val="001A3F57"/>
    <w:rsid w:val="001A4B68"/>
    <w:rsid w:val="001A6C5A"/>
    <w:rsid w:val="001A6F99"/>
    <w:rsid w:val="001A788A"/>
    <w:rsid w:val="001A7B60"/>
    <w:rsid w:val="001B2B7E"/>
    <w:rsid w:val="001B2B91"/>
    <w:rsid w:val="001B3FAF"/>
    <w:rsid w:val="001B475A"/>
    <w:rsid w:val="001B5D8B"/>
    <w:rsid w:val="001B675F"/>
    <w:rsid w:val="001B6B8D"/>
    <w:rsid w:val="001B7A65"/>
    <w:rsid w:val="001B7EF0"/>
    <w:rsid w:val="001C02E4"/>
    <w:rsid w:val="001C05C9"/>
    <w:rsid w:val="001C05CC"/>
    <w:rsid w:val="001C062D"/>
    <w:rsid w:val="001C18B3"/>
    <w:rsid w:val="001C6B02"/>
    <w:rsid w:val="001C6C9D"/>
    <w:rsid w:val="001D0408"/>
    <w:rsid w:val="001D16EB"/>
    <w:rsid w:val="001D1DEE"/>
    <w:rsid w:val="001D4445"/>
    <w:rsid w:val="001D5CE1"/>
    <w:rsid w:val="001D758B"/>
    <w:rsid w:val="001D75C2"/>
    <w:rsid w:val="001D7CA5"/>
    <w:rsid w:val="001E08B1"/>
    <w:rsid w:val="001E1316"/>
    <w:rsid w:val="001E24E2"/>
    <w:rsid w:val="001E2A40"/>
    <w:rsid w:val="001E41F3"/>
    <w:rsid w:val="001E53D9"/>
    <w:rsid w:val="001E5404"/>
    <w:rsid w:val="001E5958"/>
    <w:rsid w:val="001E7E3B"/>
    <w:rsid w:val="001F12D8"/>
    <w:rsid w:val="001F2C42"/>
    <w:rsid w:val="001F7767"/>
    <w:rsid w:val="002005BD"/>
    <w:rsid w:val="00200D2C"/>
    <w:rsid w:val="002010CB"/>
    <w:rsid w:val="002013DC"/>
    <w:rsid w:val="002028A5"/>
    <w:rsid w:val="00202AFD"/>
    <w:rsid w:val="00202C17"/>
    <w:rsid w:val="00203B16"/>
    <w:rsid w:val="0020628E"/>
    <w:rsid w:val="002069BD"/>
    <w:rsid w:val="002073CD"/>
    <w:rsid w:val="00207A9E"/>
    <w:rsid w:val="00207E11"/>
    <w:rsid w:val="0021070C"/>
    <w:rsid w:val="00210B84"/>
    <w:rsid w:val="00211F1D"/>
    <w:rsid w:val="00212ED9"/>
    <w:rsid w:val="00213033"/>
    <w:rsid w:val="002134AE"/>
    <w:rsid w:val="00213D5B"/>
    <w:rsid w:val="00216E03"/>
    <w:rsid w:val="00216F3E"/>
    <w:rsid w:val="002170EC"/>
    <w:rsid w:val="002175A6"/>
    <w:rsid w:val="002206A0"/>
    <w:rsid w:val="00220B50"/>
    <w:rsid w:val="00220E58"/>
    <w:rsid w:val="00221AF9"/>
    <w:rsid w:val="00223472"/>
    <w:rsid w:val="002236A2"/>
    <w:rsid w:val="00223A87"/>
    <w:rsid w:val="00223DA4"/>
    <w:rsid w:val="002245B5"/>
    <w:rsid w:val="00224853"/>
    <w:rsid w:val="00226922"/>
    <w:rsid w:val="002278E2"/>
    <w:rsid w:val="00227BB7"/>
    <w:rsid w:val="00230EBF"/>
    <w:rsid w:val="0023153F"/>
    <w:rsid w:val="002325A1"/>
    <w:rsid w:val="002349D1"/>
    <w:rsid w:val="00235360"/>
    <w:rsid w:val="00237F0B"/>
    <w:rsid w:val="00240131"/>
    <w:rsid w:val="002405F0"/>
    <w:rsid w:val="0024171B"/>
    <w:rsid w:val="00241C2A"/>
    <w:rsid w:val="00243742"/>
    <w:rsid w:val="00244750"/>
    <w:rsid w:val="00245CE1"/>
    <w:rsid w:val="00245F43"/>
    <w:rsid w:val="00246BB9"/>
    <w:rsid w:val="00246DF9"/>
    <w:rsid w:val="00246E8A"/>
    <w:rsid w:val="00247025"/>
    <w:rsid w:val="00250189"/>
    <w:rsid w:val="00250B3B"/>
    <w:rsid w:val="00250EAB"/>
    <w:rsid w:val="002511CD"/>
    <w:rsid w:val="0025131D"/>
    <w:rsid w:val="00252F6F"/>
    <w:rsid w:val="002540AB"/>
    <w:rsid w:val="00254DEC"/>
    <w:rsid w:val="00256A6B"/>
    <w:rsid w:val="0026004D"/>
    <w:rsid w:val="00260C81"/>
    <w:rsid w:val="00260E30"/>
    <w:rsid w:val="00262184"/>
    <w:rsid w:val="00262EB2"/>
    <w:rsid w:val="00263D89"/>
    <w:rsid w:val="00265A37"/>
    <w:rsid w:val="0026646F"/>
    <w:rsid w:val="00266625"/>
    <w:rsid w:val="00266C5C"/>
    <w:rsid w:val="002704FF"/>
    <w:rsid w:val="00270E7B"/>
    <w:rsid w:val="00271098"/>
    <w:rsid w:val="002745EE"/>
    <w:rsid w:val="0027581B"/>
    <w:rsid w:val="00275D12"/>
    <w:rsid w:val="0027608D"/>
    <w:rsid w:val="00276AD6"/>
    <w:rsid w:val="00281FF3"/>
    <w:rsid w:val="00283CCF"/>
    <w:rsid w:val="00283F50"/>
    <w:rsid w:val="0028583F"/>
    <w:rsid w:val="002860C4"/>
    <w:rsid w:val="00286B7F"/>
    <w:rsid w:val="002875CB"/>
    <w:rsid w:val="00287BBC"/>
    <w:rsid w:val="00287FAD"/>
    <w:rsid w:val="0029091F"/>
    <w:rsid w:val="00291140"/>
    <w:rsid w:val="0029134C"/>
    <w:rsid w:val="00293496"/>
    <w:rsid w:val="0029375D"/>
    <w:rsid w:val="00293DDA"/>
    <w:rsid w:val="00293F09"/>
    <w:rsid w:val="00294823"/>
    <w:rsid w:val="00295906"/>
    <w:rsid w:val="00295F14"/>
    <w:rsid w:val="00296610"/>
    <w:rsid w:val="002A01CC"/>
    <w:rsid w:val="002A22AB"/>
    <w:rsid w:val="002A2890"/>
    <w:rsid w:val="002A4796"/>
    <w:rsid w:val="002A5594"/>
    <w:rsid w:val="002A5E7F"/>
    <w:rsid w:val="002A6E38"/>
    <w:rsid w:val="002A77A2"/>
    <w:rsid w:val="002B104E"/>
    <w:rsid w:val="002B1097"/>
    <w:rsid w:val="002B40AC"/>
    <w:rsid w:val="002B5741"/>
    <w:rsid w:val="002B5E9B"/>
    <w:rsid w:val="002B62D6"/>
    <w:rsid w:val="002B7E69"/>
    <w:rsid w:val="002B7F1E"/>
    <w:rsid w:val="002C0F81"/>
    <w:rsid w:val="002C1F5D"/>
    <w:rsid w:val="002C22EB"/>
    <w:rsid w:val="002C36C6"/>
    <w:rsid w:val="002C39D1"/>
    <w:rsid w:val="002C43C7"/>
    <w:rsid w:val="002C557D"/>
    <w:rsid w:val="002C670B"/>
    <w:rsid w:val="002D0445"/>
    <w:rsid w:val="002D1A58"/>
    <w:rsid w:val="002D554E"/>
    <w:rsid w:val="002D5A3E"/>
    <w:rsid w:val="002E0377"/>
    <w:rsid w:val="002E08E8"/>
    <w:rsid w:val="002E0D38"/>
    <w:rsid w:val="002E0DCE"/>
    <w:rsid w:val="002E0E93"/>
    <w:rsid w:val="002E1147"/>
    <w:rsid w:val="002E21BC"/>
    <w:rsid w:val="002E2E83"/>
    <w:rsid w:val="002E4EBC"/>
    <w:rsid w:val="002E564F"/>
    <w:rsid w:val="002E5D41"/>
    <w:rsid w:val="002E6ACB"/>
    <w:rsid w:val="002E7B68"/>
    <w:rsid w:val="002F244B"/>
    <w:rsid w:val="002F2512"/>
    <w:rsid w:val="002F2A51"/>
    <w:rsid w:val="002F3458"/>
    <w:rsid w:val="002F4949"/>
    <w:rsid w:val="002F4F83"/>
    <w:rsid w:val="002F58F0"/>
    <w:rsid w:val="002F79ED"/>
    <w:rsid w:val="002F7CD7"/>
    <w:rsid w:val="00301ABC"/>
    <w:rsid w:val="00305409"/>
    <w:rsid w:val="0030582F"/>
    <w:rsid w:val="00306C49"/>
    <w:rsid w:val="00307795"/>
    <w:rsid w:val="00310908"/>
    <w:rsid w:val="00312583"/>
    <w:rsid w:val="00312A2C"/>
    <w:rsid w:val="00313AE7"/>
    <w:rsid w:val="00314570"/>
    <w:rsid w:val="00315398"/>
    <w:rsid w:val="00315A63"/>
    <w:rsid w:val="00315EEF"/>
    <w:rsid w:val="00316462"/>
    <w:rsid w:val="003166EA"/>
    <w:rsid w:val="0031687D"/>
    <w:rsid w:val="00316C59"/>
    <w:rsid w:val="00317532"/>
    <w:rsid w:val="00317B77"/>
    <w:rsid w:val="00321EB5"/>
    <w:rsid w:val="0032209D"/>
    <w:rsid w:val="003223F9"/>
    <w:rsid w:val="003226BE"/>
    <w:rsid w:val="003227FD"/>
    <w:rsid w:val="0032295D"/>
    <w:rsid w:val="00322C60"/>
    <w:rsid w:val="00324074"/>
    <w:rsid w:val="00324386"/>
    <w:rsid w:val="00325BCE"/>
    <w:rsid w:val="003268C9"/>
    <w:rsid w:val="003278BB"/>
    <w:rsid w:val="003307DC"/>
    <w:rsid w:val="00331A6A"/>
    <w:rsid w:val="00331E7B"/>
    <w:rsid w:val="00332C58"/>
    <w:rsid w:val="00332E1F"/>
    <w:rsid w:val="00333684"/>
    <w:rsid w:val="00334634"/>
    <w:rsid w:val="0033581F"/>
    <w:rsid w:val="00336151"/>
    <w:rsid w:val="00336AF0"/>
    <w:rsid w:val="00337ED0"/>
    <w:rsid w:val="00340A9F"/>
    <w:rsid w:val="00341AFB"/>
    <w:rsid w:val="00343684"/>
    <w:rsid w:val="0034375F"/>
    <w:rsid w:val="003447B1"/>
    <w:rsid w:val="0034534E"/>
    <w:rsid w:val="00345579"/>
    <w:rsid w:val="00346728"/>
    <w:rsid w:val="00347843"/>
    <w:rsid w:val="003505DB"/>
    <w:rsid w:val="00352951"/>
    <w:rsid w:val="00354388"/>
    <w:rsid w:val="00354463"/>
    <w:rsid w:val="00354C9E"/>
    <w:rsid w:val="00354CC2"/>
    <w:rsid w:val="00356A54"/>
    <w:rsid w:val="00356FCA"/>
    <w:rsid w:val="003574C0"/>
    <w:rsid w:val="00357C36"/>
    <w:rsid w:val="00357FBD"/>
    <w:rsid w:val="00360AC0"/>
    <w:rsid w:val="00361127"/>
    <w:rsid w:val="003614BE"/>
    <w:rsid w:val="00361682"/>
    <w:rsid w:val="0036333F"/>
    <w:rsid w:val="0036399D"/>
    <w:rsid w:val="003676F8"/>
    <w:rsid w:val="00370CB9"/>
    <w:rsid w:val="003718BE"/>
    <w:rsid w:val="00372032"/>
    <w:rsid w:val="003723B0"/>
    <w:rsid w:val="00375708"/>
    <w:rsid w:val="003762FE"/>
    <w:rsid w:val="003768F8"/>
    <w:rsid w:val="003807AE"/>
    <w:rsid w:val="00380992"/>
    <w:rsid w:val="00381029"/>
    <w:rsid w:val="00381B7E"/>
    <w:rsid w:val="00381E16"/>
    <w:rsid w:val="00382696"/>
    <w:rsid w:val="0038283B"/>
    <w:rsid w:val="00382CF9"/>
    <w:rsid w:val="0038337A"/>
    <w:rsid w:val="00385AE7"/>
    <w:rsid w:val="00386DBC"/>
    <w:rsid w:val="00386EF8"/>
    <w:rsid w:val="0038744C"/>
    <w:rsid w:val="003875B8"/>
    <w:rsid w:val="00387BC9"/>
    <w:rsid w:val="0039032F"/>
    <w:rsid w:val="00390374"/>
    <w:rsid w:val="0039091D"/>
    <w:rsid w:val="003916F9"/>
    <w:rsid w:val="0039170B"/>
    <w:rsid w:val="00392719"/>
    <w:rsid w:val="00392D75"/>
    <w:rsid w:val="00393616"/>
    <w:rsid w:val="003939D7"/>
    <w:rsid w:val="00393F06"/>
    <w:rsid w:val="003943BA"/>
    <w:rsid w:val="0039611C"/>
    <w:rsid w:val="003978AA"/>
    <w:rsid w:val="003A0BF4"/>
    <w:rsid w:val="003A0F86"/>
    <w:rsid w:val="003A34A2"/>
    <w:rsid w:val="003A4DEE"/>
    <w:rsid w:val="003A5E70"/>
    <w:rsid w:val="003A717C"/>
    <w:rsid w:val="003A7B2B"/>
    <w:rsid w:val="003A7DDA"/>
    <w:rsid w:val="003B0C11"/>
    <w:rsid w:val="003B1B65"/>
    <w:rsid w:val="003B21C7"/>
    <w:rsid w:val="003B26E5"/>
    <w:rsid w:val="003B3835"/>
    <w:rsid w:val="003B4257"/>
    <w:rsid w:val="003B4533"/>
    <w:rsid w:val="003B5B70"/>
    <w:rsid w:val="003B5D7B"/>
    <w:rsid w:val="003B6940"/>
    <w:rsid w:val="003C1BBB"/>
    <w:rsid w:val="003C26E7"/>
    <w:rsid w:val="003C6305"/>
    <w:rsid w:val="003C6BAD"/>
    <w:rsid w:val="003C6E61"/>
    <w:rsid w:val="003D039F"/>
    <w:rsid w:val="003D1048"/>
    <w:rsid w:val="003D44D6"/>
    <w:rsid w:val="003D6034"/>
    <w:rsid w:val="003D7D3C"/>
    <w:rsid w:val="003E0413"/>
    <w:rsid w:val="003E09D8"/>
    <w:rsid w:val="003E1A36"/>
    <w:rsid w:val="003E360E"/>
    <w:rsid w:val="003E377B"/>
    <w:rsid w:val="003E3B4C"/>
    <w:rsid w:val="003E4D66"/>
    <w:rsid w:val="003E5EF1"/>
    <w:rsid w:val="003E6786"/>
    <w:rsid w:val="003E6CD9"/>
    <w:rsid w:val="003E7C2F"/>
    <w:rsid w:val="003F18A3"/>
    <w:rsid w:val="003F276A"/>
    <w:rsid w:val="003F361D"/>
    <w:rsid w:val="003F3B02"/>
    <w:rsid w:val="003F3D8D"/>
    <w:rsid w:val="003F550F"/>
    <w:rsid w:val="003F64E7"/>
    <w:rsid w:val="003F65E6"/>
    <w:rsid w:val="003F7294"/>
    <w:rsid w:val="003F7ADF"/>
    <w:rsid w:val="00400592"/>
    <w:rsid w:val="00401154"/>
    <w:rsid w:val="00401D3E"/>
    <w:rsid w:val="004024CA"/>
    <w:rsid w:val="00402954"/>
    <w:rsid w:val="004029E9"/>
    <w:rsid w:val="00402F27"/>
    <w:rsid w:val="00403216"/>
    <w:rsid w:val="00404088"/>
    <w:rsid w:val="00404D80"/>
    <w:rsid w:val="00406243"/>
    <w:rsid w:val="0040741D"/>
    <w:rsid w:val="00410535"/>
    <w:rsid w:val="00411262"/>
    <w:rsid w:val="00411547"/>
    <w:rsid w:val="0041197E"/>
    <w:rsid w:val="00411D71"/>
    <w:rsid w:val="00413C19"/>
    <w:rsid w:val="00414358"/>
    <w:rsid w:val="00416ECC"/>
    <w:rsid w:val="004175BD"/>
    <w:rsid w:val="00417F4A"/>
    <w:rsid w:val="0042004C"/>
    <w:rsid w:val="00422697"/>
    <w:rsid w:val="00422EE1"/>
    <w:rsid w:val="00423F09"/>
    <w:rsid w:val="004242F1"/>
    <w:rsid w:val="0042435B"/>
    <w:rsid w:val="004249A0"/>
    <w:rsid w:val="00424C01"/>
    <w:rsid w:val="004252E4"/>
    <w:rsid w:val="00426063"/>
    <w:rsid w:val="004264BF"/>
    <w:rsid w:val="0042674B"/>
    <w:rsid w:val="004304B6"/>
    <w:rsid w:val="00431264"/>
    <w:rsid w:val="00432A0E"/>
    <w:rsid w:val="0043456A"/>
    <w:rsid w:val="00434DD9"/>
    <w:rsid w:val="00434EDA"/>
    <w:rsid w:val="00435009"/>
    <w:rsid w:val="0043525A"/>
    <w:rsid w:val="00436DEE"/>
    <w:rsid w:val="00437F09"/>
    <w:rsid w:val="00440040"/>
    <w:rsid w:val="00440DD5"/>
    <w:rsid w:val="00441006"/>
    <w:rsid w:val="00441A98"/>
    <w:rsid w:val="0044272D"/>
    <w:rsid w:val="00442A75"/>
    <w:rsid w:val="0044370F"/>
    <w:rsid w:val="00443B37"/>
    <w:rsid w:val="004446DA"/>
    <w:rsid w:val="004468FD"/>
    <w:rsid w:val="00447195"/>
    <w:rsid w:val="004472D4"/>
    <w:rsid w:val="00447E6E"/>
    <w:rsid w:val="00450724"/>
    <w:rsid w:val="00451244"/>
    <w:rsid w:val="0045189F"/>
    <w:rsid w:val="00452663"/>
    <w:rsid w:val="004548B5"/>
    <w:rsid w:val="0045499B"/>
    <w:rsid w:val="00454D53"/>
    <w:rsid w:val="00454EA6"/>
    <w:rsid w:val="00455090"/>
    <w:rsid w:val="00455452"/>
    <w:rsid w:val="00455D55"/>
    <w:rsid w:val="00455EA9"/>
    <w:rsid w:val="0045725C"/>
    <w:rsid w:val="0046005D"/>
    <w:rsid w:val="004605B9"/>
    <w:rsid w:val="00460965"/>
    <w:rsid w:val="00460CFC"/>
    <w:rsid w:val="004632BF"/>
    <w:rsid w:val="00464CA9"/>
    <w:rsid w:val="00465230"/>
    <w:rsid w:val="00466113"/>
    <w:rsid w:val="00467112"/>
    <w:rsid w:val="00467D43"/>
    <w:rsid w:val="00470B32"/>
    <w:rsid w:val="00470D23"/>
    <w:rsid w:val="00470E64"/>
    <w:rsid w:val="00471BE0"/>
    <w:rsid w:val="004723FA"/>
    <w:rsid w:val="0047340F"/>
    <w:rsid w:val="0047349C"/>
    <w:rsid w:val="004735FF"/>
    <w:rsid w:val="00473978"/>
    <w:rsid w:val="00475980"/>
    <w:rsid w:val="004777E8"/>
    <w:rsid w:val="00477808"/>
    <w:rsid w:val="00480A18"/>
    <w:rsid w:val="00482409"/>
    <w:rsid w:val="00482A0D"/>
    <w:rsid w:val="004837B8"/>
    <w:rsid w:val="004876BB"/>
    <w:rsid w:val="004879A3"/>
    <w:rsid w:val="0049047B"/>
    <w:rsid w:val="004930F5"/>
    <w:rsid w:val="004931BF"/>
    <w:rsid w:val="00494A90"/>
    <w:rsid w:val="00495960"/>
    <w:rsid w:val="004972A4"/>
    <w:rsid w:val="00497830"/>
    <w:rsid w:val="004A00E9"/>
    <w:rsid w:val="004A0820"/>
    <w:rsid w:val="004A1035"/>
    <w:rsid w:val="004A11E2"/>
    <w:rsid w:val="004A1D1C"/>
    <w:rsid w:val="004A1D71"/>
    <w:rsid w:val="004A336F"/>
    <w:rsid w:val="004A391A"/>
    <w:rsid w:val="004A3E51"/>
    <w:rsid w:val="004A4BBB"/>
    <w:rsid w:val="004A4ECB"/>
    <w:rsid w:val="004A63EC"/>
    <w:rsid w:val="004B0508"/>
    <w:rsid w:val="004B06D5"/>
    <w:rsid w:val="004B0A4C"/>
    <w:rsid w:val="004B3095"/>
    <w:rsid w:val="004B3663"/>
    <w:rsid w:val="004B367E"/>
    <w:rsid w:val="004B3BD1"/>
    <w:rsid w:val="004B6236"/>
    <w:rsid w:val="004B6693"/>
    <w:rsid w:val="004B6797"/>
    <w:rsid w:val="004B75B7"/>
    <w:rsid w:val="004C1644"/>
    <w:rsid w:val="004C1CDD"/>
    <w:rsid w:val="004C2238"/>
    <w:rsid w:val="004C2DEC"/>
    <w:rsid w:val="004C6094"/>
    <w:rsid w:val="004C79CD"/>
    <w:rsid w:val="004D0198"/>
    <w:rsid w:val="004D030B"/>
    <w:rsid w:val="004D533F"/>
    <w:rsid w:val="004D55B7"/>
    <w:rsid w:val="004D564E"/>
    <w:rsid w:val="004D5C20"/>
    <w:rsid w:val="004D67DC"/>
    <w:rsid w:val="004E1468"/>
    <w:rsid w:val="004E1667"/>
    <w:rsid w:val="004E31E8"/>
    <w:rsid w:val="004E3350"/>
    <w:rsid w:val="004E3891"/>
    <w:rsid w:val="004E4B69"/>
    <w:rsid w:val="004E53D7"/>
    <w:rsid w:val="004E59CD"/>
    <w:rsid w:val="004E61B9"/>
    <w:rsid w:val="004F0665"/>
    <w:rsid w:val="004F08C2"/>
    <w:rsid w:val="004F1054"/>
    <w:rsid w:val="004F11AC"/>
    <w:rsid w:val="004F402B"/>
    <w:rsid w:val="004F4536"/>
    <w:rsid w:val="004F65D0"/>
    <w:rsid w:val="004F68C5"/>
    <w:rsid w:val="004F7651"/>
    <w:rsid w:val="004F7D00"/>
    <w:rsid w:val="005001EC"/>
    <w:rsid w:val="00500416"/>
    <w:rsid w:val="005008CC"/>
    <w:rsid w:val="005017ED"/>
    <w:rsid w:val="00502241"/>
    <w:rsid w:val="00502637"/>
    <w:rsid w:val="00502642"/>
    <w:rsid w:val="0050424D"/>
    <w:rsid w:val="005047A5"/>
    <w:rsid w:val="005047EB"/>
    <w:rsid w:val="00504F7E"/>
    <w:rsid w:val="0050607D"/>
    <w:rsid w:val="00507418"/>
    <w:rsid w:val="0050751A"/>
    <w:rsid w:val="00510891"/>
    <w:rsid w:val="0051147B"/>
    <w:rsid w:val="00512ED1"/>
    <w:rsid w:val="00513F82"/>
    <w:rsid w:val="00514248"/>
    <w:rsid w:val="005148F9"/>
    <w:rsid w:val="00514F5F"/>
    <w:rsid w:val="0051580D"/>
    <w:rsid w:val="00515FB9"/>
    <w:rsid w:val="00517803"/>
    <w:rsid w:val="00517F57"/>
    <w:rsid w:val="005201CC"/>
    <w:rsid w:val="00522138"/>
    <w:rsid w:val="00525639"/>
    <w:rsid w:val="005260D4"/>
    <w:rsid w:val="00526455"/>
    <w:rsid w:val="0052659C"/>
    <w:rsid w:val="00527F11"/>
    <w:rsid w:val="0053052A"/>
    <w:rsid w:val="0053261C"/>
    <w:rsid w:val="0053437E"/>
    <w:rsid w:val="00534455"/>
    <w:rsid w:val="00534E85"/>
    <w:rsid w:val="0053621C"/>
    <w:rsid w:val="005362DB"/>
    <w:rsid w:val="00542527"/>
    <w:rsid w:val="005445FC"/>
    <w:rsid w:val="00544702"/>
    <w:rsid w:val="00544736"/>
    <w:rsid w:val="00545971"/>
    <w:rsid w:val="00545BD8"/>
    <w:rsid w:val="00547B2E"/>
    <w:rsid w:val="00550347"/>
    <w:rsid w:val="005509C6"/>
    <w:rsid w:val="00551C47"/>
    <w:rsid w:val="00552162"/>
    <w:rsid w:val="005526AA"/>
    <w:rsid w:val="0055749F"/>
    <w:rsid w:val="00557503"/>
    <w:rsid w:val="0055789D"/>
    <w:rsid w:val="00557C81"/>
    <w:rsid w:val="00560305"/>
    <w:rsid w:val="00560D28"/>
    <w:rsid w:val="0056198A"/>
    <w:rsid w:val="00561C6D"/>
    <w:rsid w:val="00562417"/>
    <w:rsid w:val="005625BC"/>
    <w:rsid w:val="0056485D"/>
    <w:rsid w:val="0056489C"/>
    <w:rsid w:val="00564AE5"/>
    <w:rsid w:val="00566261"/>
    <w:rsid w:val="00566590"/>
    <w:rsid w:val="00566F4B"/>
    <w:rsid w:val="0056773A"/>
    <w:rsid w:val="00567816"/>
    <w:rsid w:val="00570402"/>
    <w:rsid w:val="00572916"/>
    <w:rsid w:val="00572E5F"/>
    <w:rsid w:val="005730F5"/>
    <w:rsid w:val="00574327"/>
    <w:rsid w:val="00574B50"/>
    <w:rsid w:val="00574DEF"/>
    <w:rsid w:val="00574FD4"/>
    <w:rsid w:val="00575BF1"/>
    <w:rsid w:val="00575CA0"/>
    <w:rsid w:val="00575E01"/>
    <w:rsid w:val="00576718"/>
    <w:rsid w:val="00577DD9"/>
    <w:rsid w:val="005808F6"/>
    <w:rsid w:val="00580BC5"/>
    <w:rsid w:val="005810CD"/>
    <w:rsid w:val="00582010"/>
    <w:rsid w:val="00582C98"/>
    <w:rsid w:val="00583A8C"/>
    <w:rsid w:val="005840B0"/>
    <w:rsid w:val="00584A71"/>
    <w:rsid w:val="0058540A"/>
    <w:rsid w:val="00585BAC"/>
    <w:rsid w:val="005860D7"/>
    <w:rsid w:val="00586DBA"/>
    <w:rsid w:val="005871CA"/>
    <w:rsid w:val="00587359"/>
    <w:rsid w:val="00587AB4"/>
    <w:rsid w:val="00591248"/>
    <w:rsid w:val="00591F69"/>
    <w:rsid w:val="00592D74"/>
    <w:rsid w:val="00593785"/>
    <w:rsid w:val="00593F23"/>
    <w:rsid w:val="00594DB6"/>
    <w:rsid w:val="005951B5"/>
    <w:rsid w:val="00595497"/>
    <w:rsid w:val="00596191"/>
    <w:rsid w:val="00596231"/>
    <w:rsid w:val="00596791"/>
    <w:rsid w:val="00596ED2"/>
    <w:rsid w:val="0059777B"/>
    <w:rsid w:val="005A0781"/>
    <w:rsid w:val="005A165D"/>
    <w:rsid w:val="005A32B8"/>
    <w:rsid w:val="005A4414"/>
    <w:rsid w:val="005A4621"/>
    <w:rsid w:val="005A4C6F"/>
    <w:rsid w:val="005A543A"/>
    <w:rsid w:val="005A59F9"/>
    <w:rsid w:val="005A6B0D"/>
    <w:rsid w:val="005A6CD0"/>
    <w:rsid w:val="005A772E"/>
    <w:rsid w:val="005A7C53"/>
    <w:rsid w:val="005B1234"/>
    <w:rsid w:val="005B1F3D"/>
    <w:rsid w:val="005B2092"/>
    <w:rsid w:val="005B5086"/>
    <w:rsid w:val="005B6234"/>
    <w:rsid w:val="005B6A09"/>
    <w:rsid w:val="005B769C"/>
    <w:rsid w:val="005C186C"/>
    <w:rsid w:val="005C2085"/>
    <w:rsid w:val="005C5677"/>
    <w:rsid w:val="005C6A01"/>
    <w:rsid w:val="005C7EF7"/>
    <w:rsid w:val="005D017B"/>
    <w:rsid w:val="005D0DA1"/>
    <w:rsid w:val="005D3E91"/>
    <w:rsid w:val="005D4402"/>
    <w:rsid w:val="005D5807"/>
    <w:rsid w:val="005D5BE3"/>
    <w:rsid w:val="005D5DC9"/>
    <w:rsid w:val="005D6171"/>
    <w:rsid w:val="005D7213"/>
    <w:rsid w:val="005E1A7F"/>
    <w:rsid w:val="005E2C44"/>
    <w:rsid w:val="005E3F31"/>
    <w:rsid w:val="005E4157"/>
    <w:rsid w:val="005E4764"/>
    <w:rsid w:val="005E5AA4"/>
    <w:rsid w:val="005E6508"/>
    <w:rsid w:val="005E7E09"/>
    <w:rsid w:val="005F007E"/>
    <w:rsid w:val="005F0C71"/>
    <w:rsid w:val="005F0F89"/>
    <w:rsid w:val="005F10BB"/>
    <w:rsid w:val="005F1AFC"/>
    <w:rsid w:val="005F3888"/>
    <w:rsid w:val="005F3A9F"/>
    <w:rsid w:val="005F5097"/>
    <w:rsid w:val="005F5C61"/>
    <w:rsid w:val="005F5C63"/>
    <w:rsid w:val="006001C1"/>
    <w:rsid w:val="00601122"/>
    <w:rsid w:val="006012CB"/>
    <w:rsid w:val="00602515"/>
    <w:rsid w:val="00602A1E"/>
    <w:rsid w:val="00602F04"/>
    <w:rsid w:val="00603513"/>
    <w:rsid w:val="006045CA"/>
    <w:rsid w:val="006067C1"/>
    <w:rsid w:val="006068AA"/>
    <w:rsid w:val="006068E6"/>
    <w:rsid w:val="00606F81"/>
    <w:rsid w:val="006074F6"/>
    <w:rsid w:val="00610129"/>
    <w:rsid w:val="006101E3"/>
    <w:rsid w:val="006121DD"/>
    <w:rsid w:val="006129DF"/>
    <w:rsid w:val="006136A0"/>
    <w:rsid w:val="00614D42"/>
    <w:rsid w:val="00615966"/>
    <w:rsid w:val="00615CA1"/>
    <w:rsid w:val="00616223"/>
    <w:rsid w:val="00617245"/>
    <w:rsid w:val="006177BD"/>
    <w:rsid w:val="00617E9B"/>
    <w:rsid w:val="00617FE3"/>
    <w:rsid w:val="00620544"/>
    <w:rsid w:val="00621188"/>
    <w:rsid w:val="00622058"/>
    <w:rsid w:val="00622A7B"/>
    <w:rsid w:val="00622B3A"/>
    <w:rsid w:val="00622BF7"/>
    <w:rsid w:val="00623DE2"/>
    <w:rsid w:val="006244F7"/>
    <w:rsid w:val="006251B3"/>
    <w:rsid w:val="006257ED"/>
    <w:rsid w:val="00625998"/>
    <w:rsid w:val="00625E91"/>
    <w:rsid w:val="00626FCB"/>
    <w:rsid w:val="00627AF8"/>
    <w:rsid w:val="006300AD"/>
    <w:rsid w:val="006316DC"/>
    <w:rsid w:val="00632080"/>
    <w:rsid w:val="006331FB"/>
    <w:rsid w:val="0063332C"/>
    <w:rsid w:val="00634CC1"/>
    <w:rsid w:val="006372D5"/>
    <w:rsid w:val="0063785B"/>
    <w:rsid w:val="006413D2"/>
    <w:rsid w:val="00641F98"/>
    <w:rsid w:val="00642134"/>
    <w:rsid w:val="006425C9"/>
    <w:rsid w:val="00642A4D"/>
    <w:rsid w:val="00642DD0"/>
    <w:rsid w:val="006430A3"/>
    <w:rsid w:val="00643FB2"/>
    <w:rsid w:val="00645218"/>
    <w:rsid w:val="00650BD9"/>
    <w:rsid w:val="0065216D"/>
    <w:rsid w:val="00653DFB"/>
    <w:rsid w:val="00655DC2"/>
    <w:rsid w:val="006564A8"/>
    <w:rsid w:val="00656AEA"/>
    <w:rsid w:val="006570A8"/>
    <w:rsid w:val="00657F7A"/>
    <w:rsid w:val="0066053B"/>
    <w:rsid w:val="0066116F"/>
    <w:rsid w:val="006625D0"/>
    <w:rsid w:val="006636B4"/>
    <w:rsid w:val="00664452"/>
    <w:rsid w:val="0066505A"/>
    <w:rsid w:val="00665EAF"/>
    <w:rsid w:val="0066695D"/>
    <w:rsid w:val="0066731F"/>
    <w:rsid w:val="0067197B"/>
    <w:rsid w:val="00672488"/>
    <w:rsid w:val="00672955"/>
    <w:rsid w:val="006730B8"/>
    <w:rsid w:val="006731D9"/>
    <w:rsid w:val="00675C46"/>
    <w:rsid w:val="00677357"/>
    <w:rsid w:val="00677580"/>
    <w:rsid w:val="00680AEF"/>
    <w:rsid w:val="00680E2E"/>
    <w:rsid w:val="0068132A"/>
    <w:rsid w:val="00681A92"/>
    <w:rsid w:val="0068273D"/>
    <w:rsid w:val="00682791"/>
    <w:rsid w:val="00684B22"/>
    <w:rsid w:val="00685089"/>
    <w:rsid w:val="00685A18"/>
    <w:rsid w:val="00686F61"/>
    <w:rsid w:val="0068796D"/>
    <w:rsid w:val="00690EE4"/>
    <w:rsid w:val="00691EC1"/>
    <w:rsid w:val="00692690"/>
    <w:rsid w:val="00692FC2"/>
    <w:rsid w:val="00693402"/>
    <w:rsid w:val="006937EB"/>
    <w:rsid w:val="00693B07"/>
    <w:rsid w:val="00693CA6"/>
    <w:rsid w:val="00695808"/>
    <w:rsid w:val="00695AC6"/>
    <w:rsid w:val="006965ED"/>
    <w:rsid w:val="00696D87"/>
    <w:rsid w:val="006970DD"/>
    <w:rsid w:val="006974A6"/>
    <w:rsid w:val="00697D0B"/>
    <w:rsid w:val="006A0638"/>
    <w:rsid w:val="006A097C"/>
    <w:rsid w:val="006A0A53"/>
    <w:rsid w:val="006A1E4B"/>
    <w:rsid w:val="006A22A0"/>
    <w:rsid w:val="006A3F9A"/>
    <w:rsid w:val="006A46C2"/>
    <w:rsid w:val="006A4FCB"/>
    <w:rsid w:val="006A5029"/>
    <w:rsid w:val="006A58AF"/>
    <w:rsid w:val="006A65C9"/>
    <w:rsid w:val="006A7259"/>
    <w:rsid w:val="006B0120"/>
    <w:rsid w:val="006B03A3"/>
    <w:rsid w:val="006B116E"/>
    <w:rsid w:val="006B1A4C"/>
    <w:rsid w:val="006B46FB"/>
    <w:rsid w:val="006B5741"/>
    <w:rsid w:val="006B6A85"/>
    <w:rsid w:val="006C0754"/>
    <w:rsid w:val="006C0A8A"/>
    <w:rsid w:val="006C0D52"/>
    <w:rsid w:val="006C0FBE"/>
    <w:rsid w:val="006C1918"/>
    <w:rsid w:val="006C1AF1"/>
    <w:rsid w:val="006C2174"/>
    <w:rsid w:val="006C32ED"/>
    <w:rsid w:val="006C4877"/>
    <w:rsid w:val="006C4A3F"/>
    <w:rsid w:val="006C6F86"/>
    <w:rsid w:val="006C7AAF"/>
    <w:rsid w:val="006D00C2"/>
    <w:rsid w:val="006D05E0"/>
    <w:rsid w:val="006D0608"/>
    <w:rsid w:val="006D0795"/>
    <w:rsid w:val="006D18DE"/>
    <w:rsid w:val="006D3E3F"/>
    <w:rsid w:val="006D4A75"/>
    <w:rsid w:val="006D69F7"/>
    <w:rsid w:val="006D6BB8"/>
    <w:rsid w:val="006D77AD"/>
    <w:rsid w:val="006E012F"/>
    <w:rsid w:val="006E0358"/>
    <w:rsid w:val="006E0598"/>
    <w:rsid w:val="006E1106"/>
    <w:rsid w:val="006E21FB"/>
    <w:rsid w:val="006E2251"/>
    <w:rsid w:val="006E2403"/>
    <w:rsid w:val="006E3BFF"/>
    <w:rsid w:val="006E4FF5"/>
    <w:rsid w:val="006E593D"/>
    <w:rsid w:val="006E5FFA"/>
    <w:rsid w:val="006E69B8"/>
    <w:rsid w:val="006E6E51"/>
    <w:rsid w:val="006E7121"/>
    <w:rsid w:val="006E7B07"/>
    <w:rsid w:val="006E7D7A"/>
    <w:rsid w:val="006F074D"/>
    <w:rsid w:val="006F0FAF"/>
    <w:rsid w:val="006F18B5"/>
    <w:rsid w:val="006F1AB2"/>
    <w:rsid w:val="006F1EF7"/>
    <w:rsid w:val="006F29C0"/>
    <w:rsid w:val="006F4092"/>
    <w:rsid w:val="006F458E"/>
    <w:rsid w:val="006F4B8B"/>
    <w:rsid w:val="006F4D88"/>
    <w:rsid w:val="006F5EA5"/>
    <w:rsid w:val="006F6F23"/>
    <w:rsid w:val="006F7CF2"/>
    <w:rsid w:val="0070141F"/>
    <w:rsid w:val="00701C49"/>
    <w:rsid w:val="00701CC6"/>
    <w:rsid w:val="007023A2"/>
    <w:rsid w:val="007031F7"/>
    <w:rsid w:val="00704887"/>
    <w:rsid w:val="007063CF"/>
    <w:rsid w:val="0070719C"/>
    <w:rsid w:val="007079F1"/>
    <w:rsid w:val="00710BEE"/>
    <w:rsid w:val="0071107A"/>
    <w:rsid w:val="007116F3"/>
    <w:rsid w:val="00712192"/>
    <w:rsid w:val="007136F6"/>
    <w:rsid w:val="00714298"/>
    <w:rsid w:val="0071463B"/>
    <w:rsid w:val="0071477C"/>
    <w:rsid w:val="00714A79"/>
    <w:rsid w:val="00714C2A"/>
    <w:rsid w:val="00716789"/>
    <w:rsid w:val="00716A79"/>
    <w:rsid w:val="00717D63"/>
    <w:rsid w:val="00720453"/>
    <w:rsid w:val="00720A5C"/>
    <w:rsid w:val="00721B52"/>
    <w:rsid w:val="0072238C"/>
    <w:rsid w:val="0072284F"/>
    <w:rsid w:val="0072310D"/>
    <w:rsid w:val="0072342F"/>
    <w:rsid w:val="00723B1D"/>
    <w:rsid w:val="00724A67"/>
    <w:rsid w:val="00724DB4"/>
    <w:rsid w:val="00724FAB"/>
    <w:rsid w:val="00725583"/>
    <w:rsid w:val="00725A8E"/>
    <w:rsid w:val="00726472"/>
    <w:rsid w:val="007316B9"/>
    <w:rsid w:val="00731DC0"/>
    <w:rsid w:val="00732074"/>
    <w:rsid w:val="007330BA"/>
    <w:rsid w:val="00733965"/>
    <w:rsid w:val="00735C82"/>
    <w:rsid w:val="00736B36"/>
    <w:rsid w:val="00737CB7"/>
    <w:rsid w:val="00737F4C"/>
    <w:rsid w:val="00740106"/>
    <w:rsid w:val="007401B8"/>
    <w:rsid w:val="00741396"/>
    <w:rsid w:val="00741C8E"/>
    <w:rsid w:val="00742153"/>
    <w:rsid w:val="00742A86"/>
    <w:rsid w:val="00743592"/>
    <w:rsid w:val="007455D5"/>
    <w:rsid w:val="007463BD"/>
    <w:rsid w:val="007464B0"/>
    <w:rsid w:val="007479D8"/>
    <w:rsid w:val="00747C8D"/>
    <w:rsid w:val="007512F7"/>
    <w:rsid w:val="0075299B"/>
    <w:rsid w:val="00752F24"/>
    <w:rsid w:val="00753690"/>
    <w:rsid w:val="00753DC7"/>
    <w:rsid w:val="00754BD3"/>
    <w:rsid w:val="00754F33"/>
    <w:rsid w:val="00755C63"/>
    <w:rsid w:val="00756C8C"/>
    <w:rsid w:val="00760525"/>
    <w:rsid w:val="00760855"/>
    <w:rsid w:val="00761146"/>
    <w:rsid w:val="00761AA8"/>
    <w:rsid w:val="00761F00"/>
    <w:rsid w:val="00763304"/>
    <w:rsid w:val="007636AA"/>
    <w:rsid w:val="00763F20"/>
    <w:rsid w:val="00764417"/>
    <w:rsid w:val="0076661A"/>
    <w:rsid w:val="00767477"/>
    <w:rsid w:val="00771416"/>
    <w:rsid w:val="007726FA"/>
    <w:rsid w:val="00772B4E"/>
    <w:rsid w:val="00772E0C"/>
    <w:rsid w:val="00774A42"/>
    <w:rsid w:val="0077687D"/>
    <w:rsid w:val="007818EA"/>
    <w:rsid w:val="00781C72"/>
    <w:rsid w:val="00782234"/>
    <w:rsid w:val="00782855"/>
    <w:rsid w:val="007831F5"/>
    <w:rsid w:val="00784126"/>
    <w:rsid w:val="00784AA3"/>
    <w:rsid w:val="007858AF"/>
    <w:rsid w:val="00785931"/>
    <w:rsid w:val="00786272"/>
    <w:rsid w:val="0078668E"/>
    <w:rsid w:val="00786A2F"/>
    <w:rsid w:val="00792342"/>
    <w:rsid w:val="00793247"/>
    <w:rsid w:val="007936CB"/>
    <w:rsid w:val="00793FE9"/>
    <w:rsid w:val="00795236"/>
    <w:rsid w:val="00795277"/>
    <w:rsid w:val="0079573F"/>
    <w:rsid w:val="00795DB6"/>
    <w:rsid w:val="00796204"/>
    <w:rsid w:val="00796C69"/>
    <w:rsid w:val="00797F1E"/>
    <w:rsid w:val="007A049E"/>
    <w:rsid w:val="007A08EA"/>
    <w:rsid w:val="007A09F8"/>
    <w:rsid w:val="007A20E3"/>
    <w:rsid w:val="007A217D"/>
    <w:rsid w:val="007A2274"/>
    <w:rsid w:val="007A26C7"/>
    <w:rsid w:val="007A44CC"/>
    <w:rsid w:val="007A566F"/>
    <w:rsid w:val="007B0253"/>
    <w:rsid w:val="007B1505"/>
    <w:rsid w:val="007B1885"/>
    <w:rsid w:val="007B1B0F"/>
    <w:rsid w:val="007B31C0"/>
    <w:rsid w:val="007B31F2"/>
    <w:rsid w:val="007B512A"/>
    <w:rsid w:val="007B668D"/>
    <w:rsid w:val="007C022C"/>
    <w:rsid w:val="007C2097"/>
    <w:rsid w:val="007C385E"/>
    <w:rsid w:val="007C4487"/>
    <w:rsid w:val="007C4BBE"/>
    <w:rsid w:val="007D08C1"/>
    <w:rsid w:val="007D0B66"/>
    <w:rsid w:val="007D13EA"/>
    <w:rsid w:val="007D1B4F"/>
    <w:rsid w:val="007D2E8F"/>
    <w:rsid w:val="007D3829"/>
    <w:rsid w:val="007D3CE3"/>
    <w:rsid w:val="007D4E29"/>
    <w:rsid w:val="007D57FE"/>
    <w:rsid w:val="007D5C66"/>
    <w:rsid w:val="007D5FC2"/>
    <w:rsid w:val="007D62CD"/>
    <w:rsid w:val="007D6A07"/>
    <w:rsid w:val="007D74AD"/>
    <w:rsid w:val="007D78D2"/>
    <w:rsid w:val="007E0154"/>
    <w:rsid w:val="007E0BEC"/>
    <w:rsid w:val="007E1295"/>
    <w:rsid w:val="007E17DF"/>
    <w:rsid w:val="007E330D"/>
    <w:rsid w:val="007E56C4"/>
    <w:rsid w:val="007E5DCA"/>
    <w:rsid w:val="007E6B30"/>
    <w:rsid w:val="007E6FE5"/>
    <w:rsid w:val="007F018F"/>
    <w:rsid w:val="007F1ACA"/>
    <w:rsid w:val="007F238A"/>
    <w:rsid w:val="007F2E4C"/>
    <w:rsid w:val="007F43B2"/>
    <w:rsid w:val="008001D9"/>
    <w:rsid w:val="00800450"/>
    <w:rsid w:val="008025CE"/>
    <w:rsid w:val="00802E8C"/>
    <w:rsid w:val="0081059B"/>
    <w:rsid w:val="008111A2"/>
    <w:rsid w:val="008120F1"/>
    <w:rsid w:val="00812464"/>
    <w:rsid w:val="00812CA7"/>
    <w:rsid w:val="00813071"/>
    <w:rsid w:val="00814A53"/>
    <w:rsid w:val="00814BFA"/>
    <w:rsid w:val="00814EF4"/>
    <w:rsid w:val="0081584A"/>
    <w:rsid w:val="00816954"/>
    <w:rsid w:val="00816AC1"/>
    <w:rsid w:val="00817A70"/>
    <w:rsid w:val="00817D48"/>
    <w:rsid w:val="00821074"/>
    <w:rsid w:val="00821376"/>
    <w:rsid w:val="00821A81"/>
    <w:rsid w:val="00822EB5"/>
    <w:rsid w:val="00822ECF"/>
    <w:rsid w:val="0082450B"/>
    <w:rsid w:val="00824748"/>
    <w:rsid w:val="00825DC3"/>
    <w:rsid w:val="008279FA"/>
    <w:rsid w:val="008303D7"/>
    <w:rsid w:val="00831E6B"/>
    <w:rsid w:val="008320A0"/>
    <w:rsid w:val="008335BC"/>
    <w:rsid w:val="00834DB3"/>
    <w:rsid w:val="008351ED"/>
    <w:rsid w:val="00835300"/>
    <w:rsid w:val="00835C21"/>
    <w:rsid w:val="008368F5"/>
    <w:rsid w:val="00836D64"/>
    <w:rsid w:val="00836DBF"/>
    <w:rsid w:val="00837802"/>
    <w:rsid w:val="00843599"/>
    <w:rsid w:val="00843AC6"/>
    <w:rsid w:val="008459BD"/>
    <w:rsid w:val="00846FC2"/>
    <w:rsid w:val="00847227"/>
    <w:rsid w:val="00847CCC"/>
    <w:rsid w:val="00847FAE"/>
    <w:rsid w:val="00850B03"/>
    <w:rsid w:val="008515E7"/>
    <w:rsid w:val="00853346"/>
    <w:rsid w:val="008537A0"/>
    <w:rsid w:val="0085396B"/>
    <w:rsid w:val="008559CC"/>
    <w:rsid w:val="00855E08"/>
    <w:rsid w:val="00856395"/>
    <w:rsid w:val="00856632"/>
    <w:rsid w:val="00857662"/>
    <w:rsid w:val="008576EA"/>
    <w:rsid w:val="008600CE"/>
    <w:rsid w:val="008606CC"/>
    <w:rsid w:val="008619F5"/>
    <w:rsid w:val="00862275"/>
    <w:rsid w:val="008626E7"/>
    <w:rsid w:val="00863416"/>
    <w:rsid w:val="008642D5"/>
    <w:rsid w:val="0086510D"/>
    <w:rsid w:val="00867E61"/>
    <w:rsid w:val="00870187"/>
    <w:rsid w:val="008701CD"/>
    <w:rsid w:val="00870478"/>
    <w:rsid w:val="008707B5"/>
    <w:rsid w:val="0087088E"/>
    <w:rsid w:val="00870EE7"/>
    <w:rsid w:val="00871789"/>
    <w:rsid w:val="0087183B"/>
    <w:rsid w:val="00872B51"/>
    <w:rsid w:val="00872CE6"/>
    <w:rsid w:val="00873BA1"/>
    <w:rsid w:val="00873D1A"/>
    <w:rsid w:val="0087424B"/>
    <w:rsid w:val="00874437"/>
    <w:rsid w:val="00876230"/>
    <w:rsid w:val="008767C7"/>
    <w:rsid w:val="00876E52"/>
    <w:rsid w:val="0087705C"/>
    <w:rsid w:val="00880A0B"/>
    <w:rsid w:val="00880D39"/>
    <w:rsid w:val="008815AA"/>
    <w:rsid w:val="008815CC"/>
    <w:rsid w:val="00882CB0"/>
    <w:rsid w:val="00883B5B"/>
    <w:rsid w:val="0088547A"/>
    <w:rsid w:val="00887CC8"/>
    <w:rsid w:val="00893C43"/>
    <w:rsid w:val="00894B5E"/>
    <w:rsid w:val="00895788"/>
    <w:rsid w:val="008963BD"/>
    <w:rsid w:val="008975ED"/>
    <w:rsid w:val="008A1CDC"/>
    <w:rsid w:val="008A26F6"/>
    <w:rsid w:val="008A2D8A"/>
    <w:rsid w:val="008A3540"/>
    <w:rsid w:val="008A388C"/>
    <w:rsid w:val="008A3CBA"/>
    <w:rsid w:val="008A49CE"/>
    <w:rsid w:val="008A567D"/>
    <w:rsid w:val="008A5A74"/>
    <w:rsid w:val="008A5F5B"/>
    <w:rsid w:val="008B0C28"/>
    <w:rsid w:val="008B11B0"/>
    <w:rsid w:val="008B3A9E"/>
    <w:rsid w:val="008B3EE3"/>
    <w:rsid w:val="008B3F10"/>
    <w:rsid w:val="008B4705"/>
    <w:rsid w:val="008B59D0"/>
    <w:rsid w:val="008B7D8E"/>
    <w:rsid w:val="008B7DE1"/>
    <w:rsid w:val="008B7F92"/>
    <w:rsid w:val="008C038A"/>
    <w:rsid w:val="008C03B7"/>
    <w:rsid w:val="008C0820"/>
    <w:rsid w:val="008C0846"/>
    <w:rsid w:val="008C0880"/>
    <w:rsid w:val="008C0C34"/>
    <w:rsid w:val="008C2049"/>
    <w:rsid w:val="008C3352"/>
    <w:rsid w:val="008C361D"/>
    <w:rsid w:val="008C48CF"/>
    <w:rsid w:val="008C6A8B"/>
    <w:rsid w:val="008C6C52"/>
    <w:rsid w:val="008C6E62"/>
    <w:rsid w:val="008C7D5E"/>
    <w:rsid w:val="008D03E7"/>
    <w:rsid w:val="008D14BB"/>
    <w:rsid w:val="008D3319"/>
    <w:rsid w:val="008D40C8"/>
    <w:rsid w:val="008D4BF5"/>
    <w:rsid w:val="008D4D9B"/>
    <w:rsid w:val="008D51FE"/>
    <w:rsid w:val="008D56DC"/>
    <w:rsid w:val="008D69F8"/>
    <w:rsid w:val="008D6E57"/>
    <w:rsid w:val="008D733C"/>
    <w:rsid w:val="008D7CB8"/>
    <w:rsid w:val="008E0214"/>
    <w:rsid w:val="008E2679"/>
    <w:rsid w:val="008E2C33"/>
    <w:rsid w:val="008E674E"/>
    <w:rsid w:val="008E6771"/>
    <w:rsid w:val="008E6A52"/>
    <w:rsid w:val="008E6DA9"/>
    <w:rsid w:val="008F0F9E"/>
    <w:rsid w:val="008F1F33"/>
    <w:rsid w:val="008F2BFB"/>
    <w:rsid w:val="008F3316"/>
    <w:rsid w:val="008F4961"/>
    <w:rsid w:val="008F499A"/>
    <w:rsid w:val="008F6605"/>
    <w:rsid w:val="008F686C"/>
    <w:rsid w:val="008F781E"/>
    <w:rsid w:val="009009EF"/>
    <w:rsid w:val="00900EFB"/>
    <w:rsid w:val="00901301"/>
    <w:rsid w:val="0090340F"/>
    <w:rsid w:val="00904FC1"/>
    <w:rsid w:val="00906494"/>
    <w:rsid w:val="0090738F"/>
    <w:rsid w:val="009075F1"/>
    <w:rsid w:val="00907E40"/>
    <w:rsid w:val="00907ED9"/>
    <w:rsid w:val="0091019F"/>
    <w:rsid w:val="00910261"/>
    <w:rsid w:val="009110F9"/>
    <w:rsid w:val="00912DC4"/>
    <w:rsid w:val="009132B1"/>
    <w:rsid w:val="00913395"/>
    <w:rsid w:val="009137CD"/>
    <w:rsid w:val="00915C71"/>
    <w:rsid w:val="00916190"/>
    <w:rsid w:val="00916237"/>
    <w:rsid w:val="00916D0C"/>
    <w:rsid w:val="00917E3A"/>
    <w:rsid w:val="009200FD"/>
    <w:rsid w:val="009207E8"/>
    <w:rsid w:val="009209A0"/>
    <w:rsid w:val="0092303A"/>
    <w:rsid w:val="00923F80"/>
    <w:rsid w:val="00924A82"/>
    <w:rsid w:val="00925351"/>
    <w:rsid w:val="00926654"/>
    <w:rsid w:val="00930B50"/>
    <w:rsid w:val="00932283"/>
    <w:rsid w:val="00932E7B"/>
    <w:rsid w:val="00932F0F"/>
    <w:rsid w:val="009336B2"/>
    <w:rsid w:val="009336D9"/>
    <w:rsid w:val="00933A43"/>
    <w:rsid w:val="00933B65"/>
    <w:rsid w:val="0093449E"/>
    <w:rsid w:val="00935317"/>
    <w:rsid w:val="0093544F"/>
    <w:rsid w:val="00936325"/>
    <w:rsid w:val="00936336"/>
    <w:rsid w:val="00936769"/>
    <w:rsid w:val="0093714A"/>
    <w:rsid w:val="009373BE"/>
    <w:rsid w:val="00937985"/>
    <w:rsid w:val="00941295"/>
    <w:rsid w:val="009422C1"/>
    <w:rsid w:val="009427FE"/>
    <w:rsid w:val="009432C5"/>
    <w:rsid w:val="009447F0"/>
    <w:rsid w:val="00944B12"/>
    <w:rsid w:val="00944B4F"/>
    <w:rsid w:val="00945034"/>
    <w:rsid w:val="009450F9"/>
    <w:rsid w:val="0094656F"/>
    <w:rsid w:val="009474A3"/>
    <w:rsid w:val="00947E63"/>
    <w:rsid w:val="00950040"/>
    <w:rsid w:val="0095034F"/>
    <w:rsid w:val="00950EBF"/>
    <w:rsid w:val="0095330A"/>
    <w:rsid w:val="0095371A"/>
    <w:rsid w:val="00953A2D"/>
    <w:rsid w:val="00953AD7"/>
    <w:rsid w:val="00953E48"/>
    <w:rsid w:val="009540C8"/>
    <w:rsid w:val="00955D34"/>
    <w:rsid w:val="0095663D"/>
    <w:rsid w:val="0096061E"/>
    <w:rsid w:val="00960A8D"/>
    <w:rsid w:val="00960B51"/>
    <w:rsid w:val="00960D0F"/>
    <w:rsid w:val="00960EEB"/>
    <w:rsid w:val="00962DC9"/>
    <w:rsid w:val="009637D0"/>
    <w:rsid w:val="00963B58"/>
    <w:rsid w:val="00964183"/>
    <w:rsid w:val="00964267"/>
    <w:rsid w:val="00964C8B"/>
    <w:rsid w:val="009653EB"/>
    <w:rsid w:val="00965676"/>
    <w:rsid w:val="00966E60"/>
    <w:rsid w:val="00967552"/>
    <w:rsid w:val="0096779D"/>
    <w:rsid w:val="009724D7"/>
    <w:rsid w:val="009729C0"/>
    <w:rsid w:val="00973DE7"/>
    <w:rsid w:val="009748F2"/>
    <w:rsid w:val="00974FB2"/>
    <w:rsid w:val="00975541"/>
    <w:rsid w:val="00975E51"/>
    <w:rsid w:val="0097601B"/>
    <w:rsid w:val="00976167"/>
    <w:rsid w:val="00977243"/>
    <w:rsid w:val="009777D9"/>
    <w:rsid w:val="00980680"/>
    <w:rsid w:val="00980FD3"/>
    <w:rsid w:val="009811CE"/>
    <w:rsid w:val="0098229C"/>
    <w:rsid w:val="00983193"/>
    <w:rsid w:val="00983BC2"/>
    <w:rsid w:val="00984489"/>
    <w:rsid w:val="00985971"/>
    <w:rsid w:val="00985D43"/>
    <w:rsid w:val="00986344"/>
    <w:rsid w:val="0098642D"/>
    <w:rsid w:val="0098643B"/>
    <w:rsid w:val="00987251"/>
    <w:rsid w:val="00987A5B"/>
    <w:rsid w:val="00991001"/>
    <w:rsid w:val="00991694"/>
    <w:rsid w:val="00991B5F"/>
    <w:rsid w:val="00991B88"/>
    <w:rsid w:val="00991B95"/>
    <w:rsid w:val="00992E49"/>
    <w:rsid w:val="00993101"/>
    <w:rsid w:val="00993326"/>
    <w:rsid w:val="009933DE"/>
    <w:rsid w:val="00993774"/>
    <w:rsid w:val="00993F4D"/>
    <w:rsid w:val="00993FCA"/>
    <w:rsid w:val="009947DE"/>
    <w:rsid w:val="009950A3"/>
    <w:rsid w:val="00995A45"/>
    <w:rsid w:val="009966F1"/>
    <w:rsid w:val="009968A6"/>
    <w:rsid w:val="009968B3"/>
    <w:rsid w:val="009A2195"/>
    <w:rsid w:val="009A36CE"/>
    <w:rsid w:val="009A3D7C"/>
    <w:rsid w:val="009A4230"/>
    <w:rsid w:val="009A487F"/>
    <w:rsid w:val="009A5750"/>
    <w:rsid w:val="009A579D"/>
    <w:rsid w:val="009A5DA2"/>
    <w:rsid w:val="009A785B"/>
    <w:rsid w:val="009B0260"/>
    <w:rsid w:val="009B0A01"/>
    <w:rsid w:val="009B133C"/>
    <w:rsid w:val="009B17F6"/>
    <w:rsid w:val="009B29CC"/>
    <w:rsid w:val="009B2BBC"/>
    <w:rsid w:val="009B326B"/>
    <w:rsid w:val="009B3A64"/>
    <w:rsid w:val="009B4CA6"/>
    <w:rsid w:val="009B4F61"/>
    <w:rsid w:val="009B5A5B"/>
    <w:rsid w:val="009B5D77"/>
    <w:rsid w:val="009B5F29"/>
    <w:rsid w:val="009B6DEC"/>
    <w:rsid w:val="009B6E5B"/>
    <w:rsid w:val="009B74B3"/>
    <w:rsid w:val="009C0062"/>
    <w:rsid w:val="009C113D"/>
    <w:rsid w:val="009C2229"/>
    <w:rsid w:val="009C28C4"/>
    <w:rsid w:val="009C3366"/>
    <w:rsid w:val="009C3533"/>
    <w:rsid w:val="009C3C29"/>
    <w:rsid w:val="009C42C8"/>
    <w:rsid w:val="009C4CE9"/>
    <w:rsid w:val="009C6030"/>
    <w:rsid w:val="009C636E"/>
    <w:rsid w:val="009C6E1A"/>
    <w:rsid w:val="009C71DE"/>
    <w:rsid w:val="009C7A00"/>
    <w:rsid w:val="009D02C4"/>
    <w:rsid w:val="009D1BB3"/>
    <w:rsid w:val="009D481A"/>
    <w:rsid w:val="009D4D36"/>
    <w:rsid w:val="009D63A8"/>
    <w:rsid w:val="009D63E3"/>
    <w:rsid w:val="009D6452"/>
    <w:rsid w:val="009D6FA7"/>
    <w:rsid w:val="009D722B"/>
    <w:rsid w:val="009D7622"/>
    <w:rsid w:val="009D7F1A"/>
    <w:rsid w:val="009E001C"/>
    <w:rsid w:val="009E0786"/>
    <w:rsid w:val="009E0E15"/>
    <w:rsid w:val="009E152A"/>
    <w:rsid w:val="009E2E05"/>
    <w:rsid w:val="009E3297"/>
    <w:rsid w:val="009E3B71"/>
    <w:rsid w:val="009E4C80"/>
    <w:rsid w:val="009E5013"/>
    <w:rsid w:val="009E54C6"/>
    <w:rsid w:val="009E68E8"/>
    <w:rsid w:val="009F193C"/>
    <w:rsid w:val="009F195C"/>
    <w:rsid w:val="009F362A"/>
    <w:rsid w:val="009F4EA6"/>
    <w:rsid w:val="009F58D6"/>
    <w:rsid w:val="009F5C5E"/>
    <w:rsid w:val="009F65D6"/>
    <w:rsid w:val="009F7342"/>
    <w:rsid w:val="009F734F"/>
    <w:rsid w:val="00A0032E"/>
    <w:rsid w:val="00A005A4"/>
    <w:rsid w:val="00A016C3"/>
    <w:rsid w:val="00A01750"/>
    <w:rsid w:val="00A0231B"/>
    <w:rsid w:val="00A02511"/>
    <w:rsid w:val="00A037EE"/>
    <w:rsid w:val="00A03BFA"/>
    <w:rsid w:val="00A07031"/>
    <w:rsid w:val="00A073FE"/>
    <w:rsid w:val="00A10925"/>
    <w:rsid w:val="00A12415"/>
    <w:rsid w:val="00A1370D"/>
    <w:rsid w:val="00A15952"/>
    <w:rsid w:val="00A159E9"/>
    <w:rsid w:val="00A1637E"/>
    <w:rsid w:val="00A1680E"/>
    <w:rsid w:val="00A1689D"/>
    <w:rsid w:val="00A2020A"/>
    <w:rsid w:val="00A20293"/>
    <w:rsid w:val="00A20F5C"/>
    <w:rsid w:val="00A2133A"/>
    <w:rsid w:val="00A2135E"/>
    <w:rsid w:val="00A246B6"/>
    <w:rsid w:val="00A27215"/>
    <w:rsid w:val="00A30360"/>
    <w:rsid w:val="00A31B80"/>
    <w:rsid w:val="00A327BE"/>
    <w:rsid w:val="00A32AD7"/>
    <w:rsid w:val="00A335D1"/>
    <w:rsid w:val="00A34068"/>
    <w:rsid w:val="00A404ED"/>
    <w:rsid w:val="00A40FFB"/>
    <w:rsid w:val="00A427D4"/>
    <w:rsid w:val="00A4287C"/>
    <w:rsid w:val="00A43B95"/>
    <w:rsid w:val="00A4481E"/>
    <w:rsid w:val="00A448A3"/>
    <w:rsid w:val="00A44A4E"/>
    <w:rsid w:val="00A44AD9"/>
    <w:rsid w:val="00A463CD"/>
    <w:rsid w:val="00A465C3"/>
    <w:rsid w:val="00A473C7"/>
    <w:rsid w:val="00A474FA"/>
    <w:rsid w:val="00A47E62"/>
    <w:rsid w:val="00A47E70"/>
    <w:rsid w:val="00A5153D"/>
    <w:rsid w:val="00A526E7"/>
    <w:rsid w:val="00A53AED"/>
    <w:rsid w:val="00A53C62"/>
    <w:rsid w:val="00A546ED"/>
    <w:rsid w:val="00A559E5"/>
    <w:rsid w:val="00A56FF6"/>
    <w:rsid w:val="00A57D88"/>
    <w:rsid w:val="00A61A00"/>
    <w:rsid w:val="00A61CBF"/>
    <w:rsid w:val="00A61E5A"/>
    <w:rsid w:val="00A63231"/>
    <w:rsid w:val="00A64B8D"/>
    <w:rsid w:val="00A6644E"/>
    <w:rsid w:val="00A665F4"/>
    <w:rsid w:val="00A66F59"/>
    <w:rsid w:val="00A70251"/>
    <w:rsid w:val="00A70DFF"/>
    <w:rsid w:val="00A7204C"/>
    <w:rsid w:val="00A72937"/>
    <w:rsid w:val="00A72A07"/>
    <w:rsid w:val="00A72B11"/>
    <w:rsid w:val="00A7323B"/>
    <w:rsid w:val="00A7671C"/>
    <w:rsid w:val="00A771E5"/>
    <w:rsid w:val="00A77895"/>
    <w:rsid w:val="00A77C9E"/>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44B0"/>
    <w:rsid w:val="00A95222"/>
    <w:rsid w:val="00A952A6"/>
    <w:rsid w:val="00A968D5"/>
    <w:rsid w:val="00AA1275"/>
    <w:rsid w:val="00AA225C"/>
    <w:rsid w:val="00AA23EB"/>
    <w:rsid w:val="00AA27E2"/>
    <w:rsid w:val="00AA3072"/>
    <w:rsid w:val="00AA47EB"/>
    <w:rsid w:val="00AA6A3D"/>
    <w:rsid w:val="00AA7FA9"/>
    <w:rsid w:val="00AB0B93"/>
    <w:rsid w:val="00AB182E"/>
    <w:rsid w:val="00AB1854"/>
    <w:rsid w:val="00AB194E"/>
    <w:rsid w:val="00AB3378"/>
    <w:rsid w:val="00AB33F8"/>
    <w:rsid w:val="00AB340D"/>
    <w:rsid w:val="00AB3923"/>
    <w:rsid w:val="00AB4558"/>
    <w:rsid w:val="00AB471D"/>
    <w:rsid w:val="00AB47F9"/>
    <w:rsid w:val="00AB50CE"/>
    <w:rsid w:val="00AC1046"/>
    <w:rsid w:val="00AC3734"/>
    <w:rsid w:val="00AC3AB5"/>
    <w:rsid w:val="00AC4FFB"/>
    <w:rsid w:val="00AC59CF"/>
    <w:rsid w:val="00AC69F5"/>
    <w:rsid w:val="00AC6BD0"/>
    <w:rsid w:val="00AC760B"/>
    <w:rsid w:val="00AD1818"/>
    <w:rsid w:val="00AD1ACB"/>
    <w:rsid w:val="00AD1CD8"/>
    <w:rsid w:val="00AD25DD"/>
    <w:rsid w:val="00AD40A5"/>
    <w:rsid w:val="00AD43BA"/>
    <w:rsid w:val="00AD4D50"/>
    <w:rsid w:val="00AD50C5"/>
    <w:rsid w:val="00AD5608"/>
    <w:rsid w:val="00AD603E"/>
    <w:rsid w:val="00AD6451"/>
    <w:rsid w:val="00AD6C03"/>
    <w:rsid w:val="00AD7BAE"/>
    <w:rsid w:val="00AE083B"/>
    <w:rsid w:val="00AE1F69"/>
    <w:rsid w:val="00AE286E"/>
    <w:rsid w:val="00AE3F13"/>
    <w:rsid w:val="00AE4E44"/>
    <w:rsid w:val="00AE51BA"/>
    <w:rsid w:val="00AE703D"/>
    <w:rsid w:val="00AE7807"/>
    <w:rsid w:val="00AF1657"/>
    <w:rsid w:val="00AF2C30"/>
    <w:rsid w:val="00AF3F41"/>
    <w:rsid w:val="00AF5868"/>
    <w:rsid w:val="00AF6468"/>
    <w:rsid w:val="00AF7399"/>
    <w:rsid w:val="00AF7ED2"/>
    <w:rsid w:val="00B01B1F"/>
    <w:rsid w:val="00B02D98"/>
    <w:rsid w:val="00B035CD"/>
    <w:rsid w:val="00B037FD"/>
    <w:rsid w:val="00B03C53"/>
    <w:rsid w:val="00B03E75"/>
    <w:rsid w:val="00B05515"/>
    <w:rsid w:val="00B066C8"/>
    <w:rsid w:val="00B06893"/>
    <w:rsid w:val="00B06A59"/>
    <w:rsid w:val="00B06E48"/>
    <w:rsid w:val="00B07B1C"/>
    <w:rsid w:val="00B101C2"/>
    <w:rsid w:val="00B101E7"/>
    <w:rsid w:val="00B12144"/>
    <w:rsid w:val="00B122B6"/>
    <w:rsid w:val="00B1270F"/>
    <w:rsid w:val="00B12F2D"/>
    <w:rsid w:val="00B13692"/>
    <w:rsid w:val="00B1427E"/>
    <w:rsid w:val="00B1447B"/>
    <w:rsid w:val="00B158D4"/>
    <w:rsid w:val="00B15DDC"/>
    <w:rsid w:val="00B15EE9"/>
    <w:rsid w:val="00B21181"/>
    <w:rsid w:val="00B21324"/>
    <w:rsid w:val="00B22527"/>
    <w:rsid w:val="00B2266A"/>
    <w:rsid w:val="00B232C2"/>
    <w:rsid w:val="00B24994"/>
    <w:rsid w:val="00B250AE"/>
    <w:rsid w:val="00B258BB"/>
    <w:rsid w:val="00B25D8C"/>
    <w:rsid w:val="00B26720"/>
    <w:rsid w:val="00B2690B"/>
    <w:rsid w:val="00B27ADB"/>
    <w:rsid w:val="00B30D8E"/>
    <w:rsid w:val="00B318CC"/>
    <w:rsid w:val="00B32172"/>
    <w:rsid w:val="00B32AEE"/>
    <w:rsid w:val="00B33BAC"/>
    <w:rsid w:val="00B33D55"/>
    <w:rsid w:val="00B34195"/>
    <w:rsid w:val="00B347AB"/>
    <w:rsid w:val="00B34CCB"/>
    <w:rsid w:val="00B3534C"/>
    <w:rsid w:val="00B35364"/>
    <w:rsid w:val="00B3655B"/>
    <w:rsid w:val="00B37702"/>
    <w:rsid w:val="00B40298"/>
    <w:rsid w:val="00B409A3"/>
    <w:rsid w:val="00B40DFE"/>
    <w:rsid w:val="00B418D5"/>
    <w:rsid w:val="00B42240"/>
    <w:rsid w:val="00B426B0"/>
    <w:rsid w:val="00B42847"/>
    <w:rsid w:val="00B43093"/>
    <w:rsid w:val="00B430C0"/>
    <w:rsid w:val="00B4311D"/>
    <w:rsid w:val="00B43833"/>
    <w:rsid w:val="00B45669"/>
    <w:rsid w:val="00B45A87"/>
    <w:rsid w:val="00B464D9"/>
    <w:rsid w:val="00B468A4"/>
    <w:rsid w:val="00B471C2"/>
    <w:rsid w:val="00B50DC7"/>
    <w:rsid w:val="00B51120"/>
    <w:rsid w:val="00B528FB"/>
    <w:rsid w:val="00B52B6E"/>
    <w:rsid w:val="00B52FCC"/>
    <w:rsid w:val="00B53643"/>
    <w:rsid w:val="00B53939"/>
    <w:rsid w:val="00B53AE2"/>
    <w:rsid w:val="00B55C73"/>
    <w:rsid w:val="00B55EFF"/>
    <w:rsid w:val="00B55F4C"/>
    <w:rsid w:val="00B56518"/>
    <w:rsid w:val="00B61014"/>
    <w:rsid w:val="00B61A62"/>
    <w:rsid w:val="00B623FA"/>
    <w:rsid w:val="00B63D34"/>
    <w:rsid w:val="00B64234"/>
    <w:rsid w:val="00B647F2"/>
    <w:rsid w:val="00B64BB4"/>
    <w:rsid w:val="00B678E5"/>
    <w:rsid w:val="00B67B97"/>
    <w:rsid w:val="00B7032A"/>
    <w:rsid w:val="00B7062F"/>
    <w:rsid w:val="00B70799"/>
    <w:rsid w:val="00B7099C"/>
    <w:rsid w:val="00B71CF0"/>
    <w:rsid w:val="00B7261B"/>
    <w:rsid w:val="00B72900"/>
    <w:rsid w:val="00B73319"/>
    <w:rsid w:val="00B749AB"/>
    <w:rsid w:val="00B74E9C"/>
    <w:rsid w:val="00B74FEC"/>
    <w:rsid w:val="00B75749"/>
    <w:rsid w:val="00B761B5"/>
    <w:rsid w:val="00B76BBE"/>
    <w:rsid w:val="00B810D5"/>
    <w:rsid w:val="00B82A2D"/>
    <w:rsid w:val="00B83439"/>
    <w:rsid w:val="00B838AA"/>
    <w:rsid w:val="00B840A8"/>
    <w:rsid w:val="00B841F1"/>
    <w:rsid w:val="00B85212"/>
    <w:rsid w:val="00B90C04"/>
    <w:rsid w:val="00B92879"/>
    <w:rsid w:val="00B930B6"/>
    <w:rsid w:val="00B93571"/>
    <w:rsid w:val="00B935AA"/>
    <w:rsid w:val="00B93C83"/>
    <w:rsid w:val="00B94699"/>
    <w:rsid w:val="00B968C8"/>
    <w:rsid w:val="00B96A34"/>
    <w:rsid w:val="00B96B80"/>
    <w:rsid w:val="00B96C79"/>
    <w:rsid w:val="00BA0A9C"/>
    <w:rsid w:val="00BA0B71"/>
    <w:rsid w:val="00BA2772"/>
    <w:rsid w:val="00BA3EC5"/>
    <w:rsid w:val="00BA43B3"/>
    <w:rsid w:val="00BA5200"/>
    <w:rsid w:val="00BA65E4"/>
    <w:rsid w:val="00BA7191"/>
    <w:rsid w:val="00BA7255"/>
    <w:rsid w:val="00BA77D1"/>
    <w:rsid w:val="00BA7904"/>
    <w:rsid w:val="00BB0030"/>
    <w:rsid w:val="00BB1274"/>
    <w:rsid w:val="00BB33D7"/>
    <w:rsid w:val="00BB36D9"/>
    <w:rsid w:val="00BB4287"/>
    <w:rsid w:val="00BB4375"/>
    <w:rsid w:val="00BB5DFC"/>
    <w:rsid w:val="00BB5F80"/>
    <w:rsid w:val="00BB6E67"/>
    <w:rsid w:val="00BB78BB"/>
    <w:rsid w:val="00BC0F69"/>
    <w:rsid w:val="00BC12F1"/>
    <w:rsid w:val="00BC1A53"/>
    <w:rsid w:val="00BC2784"/>
    <w:rsid w:val="00BC2BDD"/>
    <w:rsid w:val="00BC4E86"/>
    <w:rsid w:val="00BC5522"/>
    <w:rsid w:val="00BC677B"/>
    <w:rsid w:val="00BC6E48"/>
    <w:rsid w:val="00BC72E3"/>
    <w:rsid w:val="00BD079B"/>
    <w:rsid w:val="00BD14FA"/>
    <w:rsid w:val="00BD1AB8"/>
    <w:rsid w:val="00BD1FAF"/>
    <w:rsid w:val="00BD279D"/>
    <w:rsid w:val="00BD4938"/>
    <w:rsid w:val="00BD674B"/>
    <w:rsid w:val="00BD6BB8"/>
    <w:rsid w:val="00BD7553"/>
    <w:rsid w:val="00BD7BB5"/>
    <w:rsid w:val="00BE1CAD"/>
    <w:rsid w:val="00BE25FD"/>
    <w:rsid w:val="00BE2691"/>
    <w:rsid w:val="00BE40F3"/>
    <w:rsid w:val="00BE4357"/>
    <w:rsid w:val="00BE4BB4"/>
    <w:rsid w:val="00BE4D3A"/>
    <w:rsid w:val="00BE59EF"/>
    <w:rsid w:val="00BE5A80"/>
    <w:rsid w:val="00BE6CB3"/>
    <w:rsid w:val="00BE70A1"/>
    <w:rsid w:val="00BE72CE"/>
    <w:rsid w:val="00BF073E"/>
    <w:rsid w:val="00BF0C9F"/>
    <w:rsid w:val="00BF179A"/>
    <w:rsid w:val="00BF223A"/>
    <w:rsid w:val="00BF2852"/>
    <w:rsid w:val="00BF3291"/>
    <w:rsid w:val="00BF393A"/>
    <w:rsid w:val="00BF3F24"/>
    <w:rsid w:val="00BF4461"/>
    <w:rsid w:val="00BF4BD0"/>
    <w:rsid w:val="00BF4D32"/>
    <w:rsid w:val="00BF5C11"/>
    <w:rsid w:val="00BF6823"/>
    <w:rsid w:val="00BF7A57"/>
    <w:rsid w:val="00C003F6"/>
    <w:rsid w:val="00C01BF2"/>
    <w:rsid w:val="00C03223"/>
    <w:rsid w:val="00C0514B"/>
    <w:rsid w:val="00C056FF"/>
    <w:rsid w:val="00C05955"/>
    <w:rsid w:val="00C07590"/>
    <w:rsid w:val="00C0774F"/>
    <w:rsid w:val="00C078B7"/>
    <w:rsid w:val="00C12D7B"/>
    <w:rsid w:val="00C12EA6"/>
    <w:rsid w:val="00C133B2"/>
    <w:rsid w:val="00C13EE0"/>
    <w:rsid w:val="00C14370"/>
    <w:rsid w:val="00C14467"/>
    <w:rsid w:val="00C1523E"/>
    <w:rsid w:val="00C1547E"/>
    <w:rsid w:val="00C158BB"/>
    <w:rsid w:val="00C15C58"/>
    <w:rsid w:val="00C16D1C"/>
    <w:rsid w:val="00C16DD6"/>
    <w:rsid w:val="00C2202F"/>
    <w:rsid w:val="00C24358"/>
    <w:rsid w:val="00C2466C"/>
    <w:rsid w:val="00C258D0"/>
    <w:rsid w:val="00C25A1F"/>
    <w:rsid w:val="00C25E98"/>
    <w:rsid w:val="00C27693"/>
    <w:rsid w:val="00C27730"/>
    <w:rsid w:val="00C31196"/>
    <w:rsid w:val="00C31BCB"/>
    <w:rsid w:val="00C32DCF"/>
    <w:rsid w:val="00C33D96"/>
    <w:rsid w:val="00C34F32"/>
    <w:rsid w:val="00C35510"/>
    <w:rsid w:val="00C36D88"/>
    <w:rsid w:val="00C37966"/>
    <w:rsid w:val="00C4049B"/>
    <w:rsid w:val="00C40F77"/>
    <w:rsid w:val="00C41D23"/>
    <w:rsid w:val="00C41F05"/>
    <w:rsid w:val="00C428BA"/>
    <w:rsid w:val="00C42B1F"/>
    <w:rsid w:val="00C43929"/>
    <w:rsid w:val="00C440D0"/>
    <w:rsid w:val="00C44114"/>
    <w:rsid w:val="00C4434F"/>
    <w:rsid w:val="00C448D8"/>
    <w:rsid w:val="00C44960"/>
    <w:rsid w:val="00C452B5"/>
    <w:rsid w:val="00C458F8"/>
    <w:rsid w:val="00C45A51"/>
    <w:rsid w:val="00C47554"/>
    <w:rsid w:val="00C511E6"/>
    <w:rsid w:val="00C51405"/>
    <w:rsid w:val="00C52392"/>
    <w:rsid w:val="00C52461"/>
    <w:rsid w:val="00C5248E"/>
    <w:rsid w:val="00C52B2C"/>
    <w:rsid w:val="00C53050"/>
    <w:rsid w:val="00C537D3"/>
    <w:rsid w:val="00C54472"/>
    <w:rsid w:val="00C55A0E"/>
    <w:rsid w:val="00C57DCD"/>
    <w:rsid w:val="00C60A95"/>
    <w:rsid w:val="00C6211C"/>
    <w:rsid w:val="00C64B9D"/>
    <w:rsid w:val="00C66B34"/>
    <w:rsid w:val="00C675B5"/>
    <w:rsid w:val="00C67852"/>
    <w:rsid w:val="00C72BF2"/>
    <w:rsid w:val="00C72F3B"/>
    <w:rsid w:val="00C730D3"/>
    <w:rsid w:val="00C73D3D"/>
    <w:rsid w:val="00C741F9"/>
    <w:rsid w:val="00C74B5E"/>
    <w:rsid w:val="00C75BB7"/>
    <w:rsid w:val="00C75F2F"/>
    <w:rsid w:val="00C76D62"/>
    <w:rsid w:val="00C77979"/>
    <w:rsid w:val="00C779B9"/>
    <w:rsid w:val="00C802BF"/>
    <w:rsid w:val="00C80915"/>
    <w:rsid w:val="00C80EC4"/>
    <w:rsid w:val="00C817B2"/>
    <w:rsid w:val="00C82130"/>
    <w:rsid w:val="00C82C5F"/>
    <w:rsid w:val="00C831E8"/>
    <w:rsid w:val="00C83D45"/>
    <w:rsid w:val="00C84579"/>
    <w:rsid w:val="00C86072"/>
    <w:rsid w:val="00C867C6"/>
    <w:rsid w:val="00C86915"/>
    <w:rsid w:val="00C86B27"/>
    <w:rsid w:val="00C87752"/>
    <w:rsid w:val="00C903FC"/>
    <w:rsid w:val="00C90A48"/>
    <w:rsid w:val="00C910A8"/>
    <w:rsid w:val="00C9143D"/>
    <w:rsid w:val="00C914FD"/>
    <w:rsid w:val="00C9269B"/>
    <w:rsid w:val="00C9320E"/>
    <w:rsid w:val="00C95985"/>
    <w:rsid w:val="00C95E22"/>
    <w:rsid w:val="00C96AD9"/>
    <w:rsid w:val="00C96F3B"/>
    <w:rsid w:val="00C97186"/>
    <w:rsid w:val="00C97327"/>
    <w:rsid w:val="00C977A2"/>
    <w:rsid w:val="00CA145B"/>
    <w:rsid w:val="00CA43A6"/>
    <w:rsid w:val="00CA48CE"/>
    <w:rsid w:val="00CA4902"/>
    <w:rsid w:val="00CA4B9C"/>
    <w:rsid w:val="00CA4DFE"/>
    <w:rsid w:val="00CA5832"/>
    <w:rsid w:val="00CA68D8"/>
    <w:rsid w:val="00CA7722"/>
    <w:rsid w:val="00CA7786"/>
    <w:rsid w:val="00CB0BC1"/>
    <w:rsid w:val="00CB0DEA"/>
    <w:rsid w:val="00CB1390"/>
    <w:rsid w:val="00CB33BC"/>
    <w:rsid w:val="00CB3E3B"/>
    <w:rsid w:val="00CB49FF"/>
    <w:rsid w:val="00CB620D"/>
    <w:rsid w:val="00CB6ED1"/>
    <w:rsid w:val="00CB71DA"/>
    <w:rsid w:val="00CB72A3"/>
    <w:rsid w:val="00CB7656"/>
    <w:rsid w:val="00CC07D6"/>
    <w:rsid w:val="00CC0DB5"/>
    <w:rsid w:val="00CC5026"/>
    <w:rsid w:val="00CC5D3A"/>
    <w:rsid w:val="00CC5F0E"/>
    <w:rsid w:val="00CC6D92"/>
    <w:rsid w:val="00CC7B87"/>
    <w:rsid w:val="00CD039F"/>
    <w:rsid w:val="00CD09D7"/>
    <w:rsid w:val="00CD1D9E"/>
    <w:rsid w:val="00CD2ED7"/>
    <w:rsid w:val="00CD330A"/>
    <w:rsid w:val="00CD3A35"/>
    <w:rsid w:val="00CD4A79"/>
    <w:rsid w:val="00CD4AF8"/>
    <w:rsid w:val="00CD5F5F"/>
    <w:rsid w:val="00CD64A3"/>
    <w:rsid w:val="00CD6CF4"/>
    <w:rsid w:val="00CD7077"/>
    <w:rsid w:val="00CD7771"/>
    <w:rsid w:val="00CE14CE"/>
    <w:rsid w:val="00CE1ADF"/>
    <w:rsid w:val="00CE21EA"/>
    <w:rsid w:val="00CE63E5"/>
    <w:rsid w:val="00CE677B"/>
    <w:rsid w:val="00CE688E"/>
    <w:rsid w:val="00CE6A40"/>
    <w:rsid w:val="00CE78F9"/>
    <w:rsid w:val="00CF0CEE"/>
    <w:rsid w:val="00CF2EB0"/>
    <w:rsid w:val="00CF37A5"/>
    <w:rsid w:val="00CF3A46"/>
    <w:rsid w:val="00CF403D"/>
    <w:rsid w:val="00CF477F"/>
    <w:rsid w:val="00CF4839"/>
    <w:rsid w:val="00CF53A6"/>
    <w:rsid w:val="00CF6381"/>
    <w:rsid w:val="00CF6450"/>
    <w:rsid w:val="00CF667B"/>
    <w:rsid w:val="00CF7614"/>
    <w:rsid w:val="00D00C93"/>
    <w:rsid w:val="00D00FF8"/>
    <w:rsid w:val="00D01392"/>
    <w:rsid w:val="00D01C01"/>
    <w:rsid w:val="00D0205A"/>
    <w:rsid w:val="00D032C5"/>
    <w:rsid w:val="00D035F7"/>
    <w:rsid w:val="00D03F75"/>
    <w:rsid w:val="00D03F9A"/>
    <w:rsid w:val="00D05BA4"/>
    <w:rsid w:val="00D0683F"/>
    <w:rsid w:val="00D11F6E"/>
    <w:rsid w:val="00D1212B"/>
    <w:rsid w:val="00D131A5"/>
    <w:rsid w:val="00D13255"/>
    <w:rsid w:val="00D13DD0"/>
    <w:rsid w:val="00D15B08"/>
    <w:rsid w:val="00D1653D"/>
    <w:rsid w:val="00D16968"/>
    <w:rsid w:val="00D170A9"/>
    <w:rsid w:val="00D17599"/>
    <w:rsid w:val="00D209E1"/>
    <w:rsid w:val="00D213E1"/>
    <w:rsid w:val="00D21986"/>
    <w:rsid w:val="00D21F82"/>
    <w:rsid w:val="00D220DC"/>
    <w:rsid w:val="00D240FE"/>
    <w:rsid w:val="00D24AE8"/>
    <w:rsid w:val="00D267CD"/>
    <w:rsid w:val="00D26D01"/>
    <w:rsid w:val="00D302F6"/>
    <w:rsid w:val="00D3030D"/>
    <w:rsid w:val="00D311F3"/>
    <w:rsid w:val="00D3144D"/>
    <w:rsid w:val="00D31607"/>
    <w:rsid w:val="00D319C3"/>
    <w:rsid w:val="00D31A23"/>
    <w:rsid w:val="00D32EF1"/>
    <w:rsid w:val="00D331CF"/>
    <w:rsid w:val="00D33F34"/>
    <w:rsid w:val="00D35915"/>
    <w:rsid w:val="00D36137"/>
    <w:rsid w:val="00D3623C"/>
    <w:rsid w:val="00D40314"/>
    <w:rsid w:val="00D40F18"/>
    <w:rsid w:val="00D41563"/>
    <w:rsid w:val="00D41E07"/>
    <w:rsid w:val="00D448E0"/>
    <w:rsid w:val="00D455A3"/>
    <w:rsid w:val="00D45FCF"/>
    <w:rsid w:val="00D47F15"/>
    <w:rsid w:val="00D50AF1"/>
    <w:rsid w:val="00D51B81"/>
    <w:rsid w:val="00D51D07"/>
    <w:rsid w:val="00D53BCF"/>
    <w:rsid w:val="00D5773D"/>
    <w:rsid w:val="00D57A81"/>
    <w:rsid w:val="00D62394"/>
    <w:rsid w:val="00D63CFE"/>
    <w:rsid w:val="00D63E4F"/>
    <w:rsid w:val="00D64B85"/>
    <w:rsid w:val="00D64BA8"/>
    <w:rsid w:val="00D650DC"/>
    <w:rsid w:val="00D67930"/>
    <w:rsid w:val="00D67FE3"/>
    <w:rsid w:val="00D7153C"/>
    <w:rsid w:val="00D715DD"/>
    <w:rsid w:val="00D7284E"/>
    <w:rsid w:val="00D7287E"/>
    <w:rsid w:val="00D734E3"/>
    <w:rsid w:val="00D73D9E"/>
    <w:rsid w:val="00D73EED"/>
    <w:rsid w:val="00D74845"/>
    <w:rsid w:val="00D751A5"/>
    <w:rsid w:val="00D75A47"/>
    <w:rsid w:val="00D761B4"/>
    <w:rsid w:val="00D762BF"/>
    <w:rsid w:val="00D7645D"/>
    <w:rsid w:val="00D7687F"/>
    <w:rsid w:val="00D77476"/>
    <w:rsid w:val="00D77A09"/>
    <w:rsid w:val="00D801C1"/>
    <w:rsid w:val="00D806EA"/>
    <w:rsid w:val="00D82041"/>
    <w:rsid w:val="00D822F4"/>
    <w:rsid w:val="00D824E8"/>
    <w:rsid w:val="00D8323C"/>
    <w:rsid w:val="00D8348C"/>
    <w:rsid w:val="00D83D71"/>
    <w:rsid w:val="00D84904"/>
    <w:rsid w:val="00D84A4D"/>
    <w:rsid w:val="00D85D2D"/>
    <w:rsid w:val="00D87B9B"/>
    <w:rsid w:val="00D902EA"/>
    <w:rsid w:val="00D91819"/>
    <w:rsid w:val="00D91D83"/>
    <w:rsid w:val="00D92A11"/>
    <w:rsid w:val="00D92E18"/>
    <w:rsid w:val="00D93020"/>
    <w:rsid w:val="00D9632F"/>
    <w:rsid w:val="00D97DCC"/>
    <w:rsid w:val="00DA070E"/>
    <w:rsid w:val="00DA0E8D"/>
    <w:rsid w:val="00DA179F"/>
    <w:rsid w:val="00DA1AAC"/>
    <w:rsid w:val="00DA20FE"/>
    <w:rsid w:val="00DA2145"/>
    <w:rsid w:val="00DA26E0"/>
    <w:rsid w:val="00DA2D17"/>
    <w:rsid w:val="00DA4860"/>
    <w:rsid w:val="00DA4D2F"/>
    <w:rsid w:val="00DA5948"/>
    <w:rsid w:val="00DB3CFE"/>
    <w:rsid w:val="00DB4155"/>
    <w:rsid w:val="00DB41AF"/>
    <w:rsid w:val="00DB537B"/>
    <w:rsid w:val="00DB575C"/>
    <w:rsid w:val="00DB5BE0"/>
    <w:rsid w:val="00DB6EA0"/>
    <w:rsid w:val="00DB70CC"/>
    <w:rsid w:val="00DC074E"/>
    <w:rsid w:val="00DC1D03"/>
    <w:rsid w:val="00DC20C8"/>
    <w:rsid w:val="00DC2168"/>
    <w:rsid w:val="00DC23DD"/>
    <w:rsid w:val="00DC2C51"/>
    <w:rsid w:val="00DC41DA"/>
    <w:rsid w:val="00DC51E9"/>
    <w:rsid w:val="00DC6E82"/>
    <w:rsid w:val="00DC7C64"/>
    <w:rsid w:val="00DD0835"/>
    <w:rsid w:val="00DD2856"/>
    <w:rsid w:val="00DD2A36"/>
    <w:rsid w:val="00DD2AA4"/>
    <w:rsid w:val="00DD3295"/>
    <w:rsid w:val="00DD3C57"/>
    <w:rsid w:val="00DD3EE7"/>
    <w:rsid w:val="00DD417B"/>
    <w:rsid w:val="00DD4A53"/>
    <w:rsid w:val="00DD4CE7"/>
    <w:rsid w:val="00DD685C"/>
    <w:rsid w:val="00DE067B"/>
    <w:rsid w:val="00DE08A0"/>
    <w:rsid w:val="00DE0C9B"/>
    <w:rsid w:val="00DE0CC2"/>
    <w:rsid w:val="00DE1A1A"/>
    <w:rsid w:val="00DE328A"/>
    <w:rsid w:val="00DE34CF"/>
    <w:rsid w:val="00DE40C5"/>
    <w:rsid w:val="00DE6ED3"/>
    <w:rsid w:val="00DE7FAE"/>
    <w:rsid w:val="00DF079A"/>
    <w:rsid w:val="00DF0806"/>
    <w:rsid w:val="00DF08C2"/>
    <w:rsid w:val="00DF3840"/>
    <w:rsid w:val="00DF46FC"/>
    <w:rsid w:val="00DF5797"/>
    <w:rsid w:val="00DF5A9A"/>
    <w:rsid w:val="00DF5EAE"/>
    <w:rsid w:val="00DF60F4"/>
    <w:rsid w:val="00DF62C0"/>
    <w:rsid w:val="00DF6A22"/>
    <w:rsid w:val="00DF6A31"/>
    <w:rsid w:val="00DF6B87"/>
    <w:rsid w:val="00DF6DD9"/>
    <w:rsid w:val="00DF75C7"/>
    <w:rsid w:val="00E0110C"/>
    <w:rsid w:val="00E011B1"/>
    <w:rsid w:val="00E02889"/>
    <w:rsid w:val="00E02936"/>
    <w:rsid w:val="00E03488"/>
    <w:rsid w:val="00E03548"/>
    <w:rsid w:val="00E0507B"/>
    <w:rsid w:val="00E06258"/>
    <w:rsid w:val="00E06466"/>
    <w:rsid w:val="00E0706F"/>
    <w:rsid w:val="00E07B46"/>
    <w:rsid w:val="00E12E0D"/>
    <w:rsid w:val="00E13F40"/>
    <w:rsid w:val="00E165B4"/>
    <w:rsid w:val="00E168F3"/>
    <w:rsid w:val="00E16CFC"/>
    <w:rsid w:val="00E1785E"/>
    <w:rsid w:val="00E17D0A"/>
    <w:rsid w:val="00E17F98"/>
    <w:rsid w:val="00E17FA1"/>
    <w:rsid w:val="00E218F8"/>
    <w:rsid w:val="00E22697"/>
    <w:rsid w:val="00E22F78"/>
    <w:rsid w:val="00E233AF"/>
    <w:rsid w:val="00E235C3"/>
    <w:rsid w:val="00E2418B"/>
    <w:rsid w:val="00E2442F"/>
    <w:rsid w:val="00E25D80"/>
    <w:rsid w:val="00E262C3"/>
    <w:rsid w:val="00E26CFE"/>
    <w:rsid w:val="00E26EFD"/>
    <w:rsid w:val="00E3063B"/>
    <w:rsid w:val="00E320E2"/>
    <w:rsid w:val="00E33722"/>
    <w:rsid w:val="00E33DC2"/>
    <w:rsid w:val="00E33ED2"/>
    <w:rsid w:val="00E346D3"/>
    <w:rsid w:val="00E349C1"/>
    <w:rsid w:val="00E36D24"/>
    <w:rsid w:val="00E36F5F"/>
    <w:rsid w:val="00E40174"/>
    <w:rsid w:val="00E46864"/>
    <w:rsid w:val="00E46A07"/>
    <w:rsid w:val="00E46D53"/>
    <w:rsid w:val="00E47EE4"/>
    <w:rsid w:val="00E53EA7"/>
    <w:rsid w:val="00E54946"/>
    <w:rsid w:val="00E551E3"/>
    <w:rsid w:val="00E55BCB"/>
    <w:rsid w:val="00E5680A"/>
    <w:rsid w:val="00E60037"/>
    <w:rsid w:val="00E60640"/>
    <w:rsid w:val="00E61424"/>
    <w:rsid w:val="00E62930"/>
    <w:rsid w:val="00E64B57"/>
    <w:rsid w:val="00E677C5"/>
    <w:rsid w:val="00E7068E"/>
    <w:rsid w:val="00E70AF1"/>
    <w:rsid w:val="00E70B4F"/>
    <w:rsid w:val="00E716EE"/>
    <w:rsid w:val="00E72046"/>
    <w:rsid w:val="00E723F5"/>
    <w:rsid w:val="00E72506"/>
    <w:rsid w:val="00E72D45"/>
    <w:rsid w:val="00E74499"/>
    <w:rsid w:val="00E74EEC"/>
    <w:rsid w:val="00E764C2"/>
    <w:rsid w:val="00E77C84"/>
    <w:rsid w:val="00E801C6"/>
    <w:rsid w:val="00E802CF"/>
    <w:rsid w:val="00E806F3"/>
    <w:rsid w:val="00E80FBC"/>
    <w:rsid w:val="00E81133"/>
    <w:rsid w:val="00E8128F"/>
    <w:rsid w:val="00E81E40"/>
    <w:rsid w:val="00E82800"/>
    <w:rsid w:val="00E82CCC"/>
    <w:rsid w:val="00E8378B"/>
    <w:rsid w:val="00E846C9"/>
    <w:rsid w:val="00E847B3"/>
    <w:rsid w:val="00E84B67"/>
    <w:rsid w:val="00E92D5E"/>
    <w:rsid w:val="00E934A6"/>
    <w:rsid w:val="00E95AAB"/>
    <w:rsid w:val="00E96137"/>
    <w:rsid w:val="00E9632F"/>
    <w:rsid w:val="00E96703"/>
    <w:rsid w:val="00E9685E"/>
    <w:rsid w:val="00E96F64"/>
    <w:rsid w:val="00E9794C"/>
    <w:rsid w:val="00EA05FC"/>
    <w:rsid w:val="00EA0F0B"/>
    <w:rsid w:val="00EA1137"/>
    <w:rsid w:val="00EA156A"/>
    <w:rsid w:val="00EA1B4C"/>
    <w:rsid w:val="00EA1D69"/>
    <w:rsid w:val="00EA25D2"/>
    <w:rsid w:val="00EA2F74"/>
    <w:rsid w:val="00EA2FD4"/>
    <w:rsid w:val="00EA4A6C"/>
    <w:rsid w:val="00EA4C17"/>
    <w:rsid w:val="00EA4F53"/>
    <w:rsid w:val="00EA5BA6"/>
    <w:rsid w:val="00EA71A8"/>
    <w:rsid w:val="00EB4983"/>
    <w:rsid w:val="00EB49A9"/>
    <w:rsid w:val="00EB4C0A"/>
    <w:rsid w:val="00EB4E6C"/>
    <w:rsid w:val="00EB5C83"/>
    <w:rsid w:val="00EB64DC"/>
    <w:rsid w:val="00EB7BEC"/>
    <w:rsid w:val="00EC057F"/>
    <w:rsid w:val="00EC0B8F"/>
    <w:rsid w:val="00EC111C"/>
    <w:rsid w:val="00EC2095"/>
    <w:rsid w:val="00EC3B71"/>
    <w:rsid w:val="00EC543B"/>
    <w:rsid w:val="00EC6C0E"/>
    <w:rsid w:val="00EC7F3E"/>
    <w:rsid w:val="00ED086D"/>
    <w:rsid w:val="00ED2DBE"/>
    <w:rsid w:val="00ED390B"/>
    <w:rsid w:val="00ED51CD"/>
    <w:rsid w:val="00ED694B"/>
    <w:rsid w:val="00ED6E78"/>
    <w:rsid w:val="00ED7BDC"/>
    <w:rsid w:val="00EE0940"/>
    <w:rsid w:val="00EE3242"/>
    <w:rsid w:val="00EE3539"/>
    <w:rsid w:val="00EE35BB"/>
    <w:rsid w:val="00EE38A8"/>
    <w:rsid w:val="00EE3D20"/>
    <w:rsid w:val="00EE3E31"/>
    <w:rsid w:val="00EE4139"/>
    <w:rsid w:val="00EE4837"/>
    <w:rsid w:val="00EE609F"/>
    <w:rsid w:val="00EE696A"/>
    <w:rsid w:val="00EE73DC"/>
    <w:rsid w:val="00EE7A56"/>
    <w:rsid w:val="00EE7D6D"/>
    <w:rsid w:val="00EE7D7C"/>
    <w:rsid w:val="00EF00E9"/>
    <w:rsid w:val="00EF0743"/>
    <w:rsid w:val="00EF0E77"/>
    <w:rsid w:val="00EF21A2"/>
    <w:rsid w:val="00EF2A9C"/>
    <w:rsid w:val="00EF2AAA"/>
    <w:rsid w:val="00EF2D2D"/>
    <w:rsid w:val="00EF581F"/>
    <w:rsid w:val="00EF5A01"/>
    <w:rsid w:val="00EF5A65"/>
    <w:rsid w:val="00EF5E84"/>
    <w:rsid w:val="00EF6404"/>
    <w:rsid w:val="00EF6DB4"/>
    <w:rsid w:val="00F00E16"/>
    <w:rsid w:val="00F01E62"/>
    <w:rsid w:val="00F03000"/>
    <w:rsid w:val="00F0383F"/>
    <w:rsid w:val="00F0393F"/>
    <w:rsid w:val="00F03C54"/>
    <w:rsid w:val="00F04E64"/>
    <w:rsid w:val="00F05272"/>
    <w:rsid w:val="00F05A30"/>
    <w:rsid w:val="00F05E93"/>
    <w:rsid w:val="00F0617D"/>
    <w:rsid w:val="00F10908"/>
    <w:rsid w:val="00F139F5"/>
    <w:rsid w:val="00F142AB"/>
    <w:rsid w:val="00F1448C"/>
    <w:rsid w:val="00F15C5E"/>
    <w:rsid w:val="00F160ED"/>
    <w:rsid w:val="00F16670"/>
    <w:rsid w:val="00F169F1"/>
    <w:rsid w:val="00F16A3D"/>
    <w:rsid w:val="00F16C0F"/>
    <w:rsid w:val="00F172C4"/>
    <w:rsid w:val="00F20097"/>
    <w:rsid w:val="00F23C13"/>
    <w:rsid w:val="00F24C85"/>
    <w:rsid w:val="00F2518D"/>
    <w:rsid w:val="00F254D4"/>
    <w:rsid w:val="00F25D98"/>
    <w:rsid w:val="00F25EC2"/>
    <w:rsid w:val="00F26448"/>
    <w:rsid w:val="00F265F0"/>
    <w:rsid w:val="00F26B24"/>
    <w:rsid w:val="00F300FB"/>
    <w:rsid w:val="00F306DA"/>
    <w:rsid w:val="00F30B04"/>
    <w:rsid w:val="00F30B4D"/>
    <w:rsid w:val="00F33118"/>
    <w:rsid w:val="00F3345C"/>
    <w:rsid w:val="00F33F0B"/>
    <w:rsid w:val="00F34474"/>
    <w:rsid w:val="00F35285"/>
    <w:rsid w:val="00F353D7"/>
    <w:rsid w:val="00F35574"/>
    <w:rsid w:val="00F35607"/>
    <w:rsid w:val="00F3563D"/>
    <w:rsid w:val="00F36C18"/>
    <w:rsid w:val="00F37559"/>
    <w:rsid w:val="00F376AE"/>
    <w:rsid w:val="00F42196"/>
    <w:rsid w:val="00F42441"/>
    <w:rsid w:val="00F42913"/>
    <w:rsid w:val="00F43B7C"/>
    <w:rsid w:val="00F4400F"/>
    <w:rsid w:val="00F44BF4"/>
    <w:rsid w:val="00F45D97"/>
    <w:rsid w:val="00F460F5"/>
    <w:rsid w:val="00F465FF"/>
    <w:rsid w:val="00F501D6"/>
    <w:rsid w:val="00F5177F"/>
    <w:rsid w:val="00F53CA4"/>
    <w:rsid w:val="00F53E3A"/>
    <w:rsid w:val="00F542E5"/>
    <w:rsid w:val="00F553B5"/>
    <w:rsid w:val="00F55D42"/>
    <w:rsid w:val="00F561F2"/>
    <w:rsid w:val="00F5670F"/>
    <w:rsid w:val="00F570B2"/>
    <w:rsid w:val="00F57224"/>
    <w:rsid w:val="00F577C7"/>
    <w:rsid w:val="00F579C2"/>
    <w:rsid w:val="00F57BB8"/>
    <w:rsid w:val="00F610A8"/>
    <w:rsid w:val="00F6174A"/>
    <w:rsid w:val="00F6175C"/>
    <w:rsid w:val="00F629CC"/>
    <w:rsid w:val="00F66C8E"/>
    <w:rsid w:val="00F67852"/>
    <w:rsid w:val="00F707A6"/>
    <w:rsid w:val="00F723D8"/>
    <w:rsid w:val="00F74CFC"/>
    <w:rsid w:val="00F76BD7"/>
    <w:rsid w:val="00F770C4"/>
    <w:rsid w:val="00F77462"/>
    <w:rsid w:val="00F811E9"/>
    <w:rsid w:val="00F81920"/>
    <w:rsid w:val="00F8249D"/>
    <w:rsid w:val="00F83FFB"/>
    <w:rsid w:val="00F876B4"/>
    <w:rsid w:val="00F877E2"/>
    <w:rsid w:val="00F87A58"/>
    <w:rsid w:val="00F87DF5"/>
    <w:rsid w:val="00F90303"/>
    <w:rsid w:val="00F90C7A"/>
    <w:rsid w:val="00F919CB"/>
    <w:rsid w:val="00F91AAF"/>
    <w:rsid w:val="00F91F6F"/>
    <w:rsid w:val="00F92172"/>
    <w:rsid w:val="00F9227B"/>
    <w:rsid w:val="00F92E97"/>
    <w:rsid w:val="00F93B91"/>
    <w:rsid w:val="00F954F8"/>
    <w:rsid w:val="00F958D5"/>
    <w:rsid w:val="00F96443"/>
    <w:rsid w:val="00F9659E"/>
    <w:rsid w:val="00FA165C"/>
    <w:rsid w:val="00FA3B35"/>
    <w:rsid w:val="00FA5335"/>
    <w:rsid w:val="00FA5786"/>
    <w:rsid w:val="00FA5886"/>
    <w:rsid w:val="00FA616F"/>
    <w:rsid w:val="00FA64CB"/>
    <w:rsid w:val="00FA6B64"/>
    <w:rsid w:val="00FA6F67"/>
    <w:rsid w:val="00FB09A6"/>
    <w:rsid w:val="00FB1C2B"/>
    <w:rsid w:val="00FB3562"/>
    <w:rsid w:val="00FB3CBA"/>
    <w:rsid w:val="00FB3DFF"/>
    <w:rsid w:val="00FB48BC"/>
    <w:rsid w:val="00FB5F99"/>
    <w:rsid w:val="00FB6386"/>
    <w:rsid w:val="00FB6603"/>
    <w:rsid w:val="00FB6B01"/>
    <w:rsid w:val="00FB778D"/>
    <w:rsid w:val="00FC0D3E"/>
    <w:rsid w:val="00FC1851"/>
    <w:rsid w:val="00FC3FAA"/>
    <w:rsid w:val="00FC5511"/>
    <w:rsid w:val="00FC6661"/>
    <w:rsid w:val="00FC7EAA"/>
    <w:rsid w:val="00FD1492"/>
    <w:rsid w:val="00FD17AB"/>
    <w:rsid w:val="00FD1D90"/>
    <w:rsid w:val="00FD253A"/>
    <w:rsid w:val="00FD305D"/>
    <w:rsid w:val="00FD32D2"/>
    <w:rsid w:val="00FD36AC"/>
    <w:rsid w:val="00FD465E"/>
    <w:rsid w:val="00FD58B8"/>
    <w:rsid w:val="00FD679A"/>
    <w:rsid w:val="00FD7229"/>
    <w:rsid w:val="00FE063A"/>
    <w:rsid w:val="00FE0983"/>
    <w:rsid w:val="00FE0A87"/>
    <w:rsid w:val="00FE10C8"/>
    <w:rsid w:val="00FE3602"/>
    <w:rsid w:val="00FE4009"/>
    <w:rsid w:val="00FE5C5A"/>
    <w:rsid w:val="00FE6A24"/>
    <w:rsid w:val="00FF0146"/>
    <w:rsid w:val="00FF04CC"/>
    <w:rsid w:val="00FF0D71"/>
    <w:rsid w:val="00FF1D4A"/>
    <w:rsid w:val="00FF2AE5"/>
    <w:rsid w:val="00FF36CF"/>
    <w:rsid w:val="00FF4277"/>
    <w:rsid w:val="00FF5DB2"/>
    <w:rsid w:val="00FF6781"/>
    <w:rsid w:val="00FF7CB3"/>
    <w:rsid w:val="097C243D"/>
    <w:rsid w:val="0C6BB0AB"/>
    <w:rsid w:val="301B321E"/>
    <w:rsid w:val="3C4B4EC4"/>
    <w:rsid w:val="437F0169"/>
    <w:rsid w:val="4AF61909"/>
    <w:rsid w:val="579AC684"/>
    <w:rsid w:val="57A350DA"/>
    <w:rsid w:val="63217582"/>
    <w:rsid w:val="79E2E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D60A1626-ABF8-4371-8662-7B91D7FF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DefaultParagraphFont"/>
    <w:uiPriority w:val="99"/>
    <w:unhideWhenUsed/>
    <w:rsid w:val="00C67852"/>
    <w:rPr>
      <w:color w:val="605E5C"/>
      <w:shd w:val="clear" w:color="auto" w:fill="E1DFDD"/>
    </w:rPr>
  </w:style>
  <w:style w:type="character" w:customStyle="1" w:styleId="Mention1">
    <w:name w:val="Mention1"/>
    <w:basedOn w:val="DefaultParagraphFont"/>
    <w:uiPriority w:val="99"/>
    <w:unhideWhenUsed/>
    <w:rsid w:val="00C67852"/>
    <w:rPr>
      <w:color w:val="2B579A"/>
      <w:shd w:val="clear" w:color="auto" w:fill="E1DFDD"/>
    </w:rPr>
  </w:style>
  <w:style w:type="paragraph" w:customStyle="1" w:styleId="msonormal0">
    <w:name w:val="msonormal"/>
    <w:basedOn w:val="Normal"/>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NormalWeb">
    <w:name w:val="Normal (Web)"/>
    <w:basedOn w:val="Normal"/>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Normal"/>
    <w:qFormat/>
    <w:rsid w:val="00C03223"/>
    <w:pPr>
      <w:adjustRightInd w:val="0"/>
      <w:snapToGrid w:val="0"/>
      <w:spacing w:beforeLines="50" w:after="100" w:afterAutospacing="1" w:line="240" w:lineRule="auto"/>
      <w:jc w:val="both"/>
    </w:pPr>
    <w:rPr>
      <w:rFonts w:eastAsia="Batang"/>
      <w:b/>
      <w:sz w:val="28"/>
      <w:lang w:eastAsia="ko-KR"/>
    </w:rPr>
  </w:style>
  <w:style w:type="character" w:styleId="Emphasis">
    <w:name w:val="Emphasis"/>
    <w:basedOn w:val="DefaultParagraphFont"/>
    <w:uiPriority w:val="20"/>
    <w:qFormat/>
    <w:rsid w:val="00C03223"/>
    <w:rPr>
      <w:i/>
      <w:iCs/>
    </w:rPr>
  </w:style>
  <w:style w:type="character" w:customStyle="1" w:styleId="UnresolvedMention2">
    <w:name w:val="Unresolved Mention2"/>
    <w:basedOn w:val="DefaultParagraphFont"/>
    <w:uiPriority w:val="99"/>
    <w:unhideWhenUsed/>
    <w:rsid w:val="008606CC"/>
    <w:rPr>
      <w:color w:val="605E5C"/>
      <w:shd w:val="clear" w:color="auto" w:fill="E1DFDD"/>
    </w:rPr>
  </w:style>
  <w:style w:type="character" w:customStyle="1" w:styleId="Mention2">
    <w:name w:val="Mention2"/>
    <w:basedOn w:val="DefaultParagraphFont"/>
    <w:uiPriority w:val="99"/>
    <w:unhideWhenUsed/>
    <w:rsid w:val="008606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3.bin"/><Relationship Id="rId7" Type="http://schemas.openxmlformats.org/officeDocument/2006/relationships/styles" Target="style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10" Type="http://schemas.openxmlformats.org/officeDocument/2006/relationships/footnotes" Target="footnotes.xml"/><Relationship Id="rId19" Type="http://schemas.openxmlformats.org/officeDocument/2006/relationships/image" Target="media/image1.wmf"/><Relationship Id="rId31" Type="http://schemas.openxmlformats.org/officeDocument/2006/relationships/image" Target="media/image7.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20" Type="http://schemas.openxmlformats.org/officeDocument/2006/relationships/oleObject" Target="embeddings/oleObject1.bin"/><Relationship Id="rId41" Type="http://schemas.openxmlformats.org/officeDocument/2006/relationships/image" Target="media/image1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FA648027-B7B5-47C7-897B-96FC77C67BA4}">
  <ds:schemaRefs>
    <ds:schemaRef ds:uri="http://schemas.openxmlformats.org/officeDocument/2006/bibliography"/>
  </ds:schemaRefs>
</ds:datastoreItem>
</file>

<file path=customXml/itemProps2.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172</Pages>
  <Words>63756</Words>
  <Characters>363413</Characters>
  <Application>Microsoft Office Word</Application>
  <DocSecurity>0</DocSecurity>
  <Lines>3028</Lines>
  <Paragraphs>852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426317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NR_SL_relay-Core</cp:lastModifiedBy>
  <cp:revision>8</cp:revision>
  <dcterms:created xsi:type="dcterms:W3CDTF">2022-03-09T14:09:00Z</dcterms:created>
  <dcterms:modified xsi:type="dcterms:W3CDTF">2022-03-09T14:17:00Z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(3)2LfbVRQpE5/WvUdPRKdL5sgNh2cBHEFROAClKG/bCz8BFM8MKZ3sv/G72l9Mhylu+5aNPqda
YVlnZ/YpqISfz6cF5jo3sxsbF7vw+s9cxlf2xn9UMDPnUqIOi5rqq0kGllgeFk5wS5F4D+Np
4p7a3J71DOdfYoujMB9vIepvTRhp1NCtdzvExEj60WVPTlfYBGkbz4zdovd/P2TlJkqPywmN
JaSLsyKFr8hfKmMSsF</vt:lpwstr>
  </property>
  <property fmtid="{D5CDD505-2E9C-101B-9397-08002B2CF9AE}" pid="10" name="_2015_ms_pID_7253431">
    <vt:lpwstr>mOyCT0rv24togXJmpPhx0dCapmFiVqQVH2X5DDaP8VCHjv+brjv5DE
vFmx2BgAGINRCs6ByeXkrfZxzTLOdC8hH+9WaqdVF9ooGKiBJD3T1k36CIxW3avjmVoMdZIB
Pz8rlLyYvIokqSIMjP3lzSJ7dk2Gg32TatsLpFwBMuHqDebdsMQ/+Tjhfu0KX/d9Bk86taXn
Um7fudqLJzaqMxkWSScH+0+ak8z5U/ovcvnn</vt:lpwstr>
  </property>
  <property fmtid="{D5CDD505-2E9C-101B-9397-08002B2CF9AE}" pid="11" name="_2015_ms_pID_7253432">
    <vt:lpwstr>wNXtiUJDCObZxg2dUVq1nQw=</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1646033617</vt:lpwstr>
  </property>
</Properties>
</file>