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w:t>
                  </w:r>
                  <w:proofErr w:type="gramStart"/>
                  <w:r>
                    <w:rPr>
                      <w:lang w:eastAsia="zh-CN"/>
                    </w:rPr>
                    <w:t>type-2</w:t>
                  </w:r>
                  <w:proofErr w:type="gramEnd"/>
                  <w:r>
                    <w:rPr>
                      <w:lang w:eastAsia="zh-CN"/>
                    </w:rPr>
                    <w:t xml:space="preserve">/3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 xml:space="preserve">Support inter-CU re-routing, </w:t>
                  </w:r>
                  <w:proofErr w:type="gramStart"/>
                  <w:r>
                    <w:rPr>
                      <w:lang w:eastAsia="zh-CN"/>
                    </w:rPr>
                    <w:t>i.e.</w:t>
                  </w:r>
                  <w:proofErr w:type="gramEnd"/>
                  <w:r>
                    <w:rPr>
                      <w:lang w:eastAsia="zh-CN"/>
                    </w:rPr>
                    <w:t xml:space="preserv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 xml:space="preserve">RAN3 assumes that for each topology, the boundary node’s BAP address for that topology is only used to identify packets that </w:t>
                  </w:r>
                  <w:proofErr w:type="gramStart"/>
                  <w:r>
                    <w:rPr>
                      <w:lang w:eastAsia="zh-CN"/>
                    </w:rPr>
                    <w:t>have to</w:t>
                  </w:r>
                  <w:proofErr w:type="gramEnd"/>
                  <w:r>
                    <w:rPr>
                      <w:lang w:eastAsia="zh-CN"/>
                    </w:rPr>
                    <w:t xml:space="preserve">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 xml:space="preserve">Type 2 indication by dual-connected node is triggered when the node initiates RRC re-establishment resulting from BH RLF on both CGs </w:t>
                  </w:r>
                  <w:proofErr w:type="gramStart"/>
                  <w:r>
                    <w:rPr>
                      <w:lang w:eastAsia="zh-CN"/>
                    </w:rPr>
                    <w:t>or</w:t>
                  </w:r>
                  <w:proofErr w:type="gramEnd"/>
                  <w:r>
                    <w:rPr>
                      <w:lang w:eastAsia="zh-CN"/>
                    </w:rPr>
                    <w:t xml:space="preserve">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lang w:eastAsia="zh-CN"/>
                    </w:rPr>
                  </w:pPr>
                  <w:r>
                    <w:rPr>
                      <w:lang w:eastAsia="zh-CN"/>
                    </w:rPr>
                    <w:t xml:space="preserve">A node can transmit type-3 indication if re-establishment is successful. </w:t>
                  </w:r>
                </w:p>
                <w:p w14:paraId="5044B138" w14:textId="77777777" w:rsidR="00317CC5" w:rsidRDefault="00317CC5" w:rsidP="00317CC5">
                  <w:pPr>
                    <w:pStyle w:val="CRCoverPage"/>
                    <w:numPr>
                      <w:ilvl w:val="0"/>
                      <w:numId w:val="3"/>
                    </w:numPr>
                    <w:spacing w:beforeLines="50" w:before="120" w:after="0"/>
                    <w:rPr>
                      <w:lang w:eastAsia="zh-CN"/>
                    </w:rPr>
                  </w:pPr>
                  <w:r>
                    <w:rPr>
                      <w:lang w:eastAsia="zh-CN"/>
                    </w:rPr>
                    <w:t xml:space="preserve">A node </w:t>
                  </w:r>
                  <w:proofErr w:type="gramStart"/>
                  <w:r>
                    <w:rPr>
                      <w:lang w:eastAsia="zh-CN"/>
                    </w:rPr>
                    <w:t>can</w:t>
                  </w:r>
                  <w:proofErr w:type="gramEnd"/>
                  <w:r>
                    <w:rPr>
                      <w:lang w:eastAsia="zh-CN"/>
                    </w:rPr>
                    <w:t xml:space="preserve"> transmit type-3 indication only if it previously sent type-2 indication, i.e., type-3 indication cannot be triggered without triggering type-2 indication previously.</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Type-2</w:t>
                  </w:r>
                  <w:proofErr w:type="gramStart"/>
                  <w:r>
                    <w:rPr>
                      <w:lang w:eastAsia="zh-CN"/>
                    </w:rPr>
                    <w:t>:  “</w:t>
                  </w:r>
                  <w:proofErr w:type="gramEnd"/>
                  <w:r>
                    <w:rPr>
                      <w:lang w:eastAsia="zh-CN"/>
                    </w:rPr>
                    <w:t xml:space="preserve">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w:t>
                  </w:r>
                  <w:proofErr w:type="gramStart"/>
                  <w:r>
                    <w:rPr>
                      <w:lang w:eastAsia="zh-CN"/>
                    </w:rPr>
                    <w:t>” ,</w:t>
                  </w:r>
                  <w:proofErr w:type="gramEnd"/>
                  <w:r>
                    <w:rPr>
                      <w:lang w:eastAsia="zh-CN"/>
                    </w:rPr>
                    <w:t xml:space="preserve">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 xml:space="preserve">If BAP address matches, deliver to upper </w:t>
                  </w:r>
                  <w:proofErr w:type="gramStart"/>
                  <w:r>
                    <w:rPr>
                      <w:lang w:eastAsia="zh-CN"/>
                    </w:rPr>
                    <w:t>layer;</w:t>
                  </w:r>
                  <w:proofErr w:type="gramEnd"/>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xml:space="preserve">- If routing ID matches rewriting table, perform the header </w:t>
                  </w:r>
                  <w:proofErr w:type="gramStart"/>
                  <w:r>
                    <w:rPr>
                      <w:lang w:eastAsia="zh-CN"/>
                    </w:rPr>
                    <w:t>rewriting;</w:t>
                  </w:r>
                  <w:proofErr w:type="gramEnd"/>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 xml:space="preserve">For downstream, the boundary node </w:t>
                  </w:r>
                  <w:proofErr w:type="gramStart"/>
                  <w:r>
                    <w:rPr>
                      <w:lang w:eastAsia="zh-CN"/>
                    </w:rPr>
                    <w:t>is able to</w:t>
                  </w:r>
                  <w:proofErr w:type="gramEnd"/>
                  <w:r>
                    <w:rPr>
                      <w:lang w:eastAsia="zh-CN"/>
                    </w:rPr>
                    <w:t xml:space="preserve">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w:t>
                  </w:r>
                  <w:proofErr w:type="gramStart"/>
                  <w:r>
                    <w:rPr>
                      <w:lang w:eastAsia="zh-CN"/>
                    </w:rPr>
                    <w:t>i.e.</w:t>
                  </w:r>
                  <w:proofErr w:type="gramEnd"/>
                  <w:r>
                    <w:rPr>
                      <w:lang w:eastAsia="zh-CN"/>
                    </w:rPr>
                    <w:t xml:space="preserv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 xml:space="preserve">For upstream, </w:t>
                  </w:r>
                  <w:proofErr w:type="gramStart"/>
                  <w:r>
                    <w:rPr>
                      <w:lang w:eastAsia="zh-CN"/>
                    </w:rPr>
                    <w:t>The</w:t>
                  </w:r>
                  <w:proofErr w:type="gramEnd"/>
                  <w:r>
                    <w:rPr>
                      <w:lang w:eastAsia="zh-CN"/>
                    </w:rPr>
                    <w:t xml:space="preserv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lang w:eastAsia="zh-CN"/>
                    </w:rPr>
                  </w:pPr>
                  <w:r>
                    <w:t>For a dual-connected node, e.g., configured with CP-UP split/NR-DC/EN-DC, type-2 indication is triggered when all the CG(s) providing F1-over-BAP fail.</w:t>
                  </w:r>
                </w:p>
                <w:p w14:paraId="0EB6E358" w14:textId="3E9FA696" w:rsidR="00EB0E04" w:rsidRDefault="00EB0E04" w:rsidP="00096B9D">
                  <w:pPr>
                    <w:pStyle w:val="CRCoverPage"/>
                    <w:numPr>
                      <w:ilvl w:val="0"/>
                      <w:numId w:val="3"/>
                    </w:numPr>
                    <w:spacing w:beforeLines="50" w:before="120" w:after="0"/>
                    <w:rPr>
                      <w:lang w:eastAsia="zh-CN"/>
                    </w:rPr>
                  </w:pPr>
                  <w:r>
                    <w:t>FFS if successful CHO executed during re-establishment should be captured as an explicit triggering condition of type-3 indication or if genetic condition “upon recovery” from BH RLF is sufficient.</w:t>
                  </w:r>
                </w:p>
                <w:p w14:paraId="73BD47F6" w14:textId="77777777" w:rsidR="00096B9D" w:rsidRDefault="00096B9D" w:rsidP="00096B9D">
                  <w:pPr>
                    <w:pStyle w:val="CRCoverPage"/>
                    <w:numPr>
                      <w:ilvl w:val="0"/>
                      <w:numId w:val="3"/>
                    </w:numPr>
                    <w:spacing w:beforeLines="50" w:before="120" w:after="0"/>
                    <w:rPr>
                      <w:lang w:eastAsia="zh-CN"/>
                    </w:rPr>
                  </w:pPr>
                  <w:r>
                    <w:rPr>
                      <w:lang w:eastAsia="zh-CN"/>
                    </w:rPr>
                    <w:t xml:space="preserve">For each topology, the BAP address is configured to the boundary node by the CU of that topology via RRC (may need to check different scenarios). </w:t>
                  </w:r>
                </w:p>
                <w:p w14:paraId="3F7EA2BA" w14:textId="77777777" w:rsidR="00096B9D" w:rsidRDefault="00096B9D" w:rsidP="00096B9D">
                  <w:pPr>
                    <w:pStyle w:val="CRCoverPage"/>
                    <w:numPr>
                      <w:ilvl w:val="0"/>
                      <w:numId w:val="3"/>
                    </w:numPr>
                    <w:spacing w:beforeLines="50" w:before="120" w:after="0"/>
                    <w:rPr>
                      <w:lang w:eastAsia="zh-CN"/>
                    </w:rPr>
                  </w:pPr>
                  <w:r>
                    <w:rPr>
                      <w:lang w:eastAsia="zh-CN"/>
                    </w:rPr>
                    <w:t>In the Routing configuration: A BH link and the corresponding next-hop BAP address belong to the topology of the CU that provided the configuration of that BH link and next-hop BAP address.</w:t>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 xml:space="preserve">FFS if </w:t>
                  </w:r>
                  <w:proofErr w:type="gramStart"/>
                  <w:r>
                    <w:rPr>
                      <w:lang w:eastAsia="zh-CN"/>
                    </w:rPr>
                    <w:t>The</w:t>
                  </w:r>
                  <w:proofErr w:type="gramEnd"/>
                  <w:r>
                    <w:rPr>
                      <w:lang w:eastAsia="zh-CN"/>
                    </w:rPr>
                    <w:t xml:space="preserv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r>
                    <w:rPr>
                      <w:lang w:eastAsia="zh-CN"/>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p>
                <w:p w14:paraId="6745917F" w14:textId="77777777" w:rsidR="00096B9D" w:rsidRPr="0023345E" w:rsidRDefault="00096B9D" w:rsidP="00096B9D">
                  <w:pPr>
                    <w:pStyle w:val="CRCoverPage"/>
                    <w:numPr>
                      <w:ilvl w:val="0"/>
                      <w:numId w:val="3"/>
                    </w:numPr>
                    <w:spacing w:beforeLines="50" w:before="120" w:after="0"/>
                  </w:pPr>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p>
                <w:p w14:paraId="54628143" w14:textId="77777777" w:rsidR="00096B9D" w:rsidRPr="00AC043D"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p>
                <w:p w14:paraId="6205DC73" w14:textId="77777777" w:rsidR="00096B9D" w:rsidRPr="00AC043D"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 xml:space="preserve">Determination/execution of header rewriting is handled by the BAP TX entity. </w:t>
                  </w:r>
                </w:p>
                <w:p w14:paraId="15E72450" w14:textId="77777777" w:rsidR="00096B9D"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lastRenderedPageBreak/>
              <w:t>- after RAN2#117-e meeting:</w:t>
            </w:r>
          </w:p>
          <w:tbl>
            <w:tblPr>
              <w:tblStyle w:val="TableGrid"/>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w:t>
                  </w:r>
                  <w:proofErr w:type="gramStart"/>
                  <w:r>
                    <w:rPr>
                      <w:lang w:eastAsia="zh-CN"/>
                    </w:rPr>
                    <w:t>needed</w:t>
                  </w:r>
                  <w:proofErr w:type="gramEnd"/>
                  <w:r>
                    <w:rPr>
                      <w:lang w:eastAsia="zh-CN"/>
                    </w:rPr>
                    <w:t xml:space="preserve">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w:t>
            </w:r>
            <w:proofErr w:type="gramStart"/>
            <w:r>
              <w:rPr>
                <w:sz w:val="20"/>
                <w:lang w:eastAsia="zh-CN"/>
              </w:rPr>
              <w:t>5.4;</w:t>
            </w:r>
            <w:proofErr w:type="gramEnd"/>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w:t>
            </w:r>
            <w:proofErr w:type="gramStart"/>
            <w:r>
              <w:rPr>
                <w:sz w:val="20"/>
                <w:lang w:eastAsia="zh-CN"/>
              </w:rPr>
              <w:t>5.4;</w:t>
            </w:r>
            <w:proofErr w:type="gramEnd"/>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5A0E9CF9"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w:t>
            </w:r>
            <w:r w:rsidR="003C45B5">
              <w:rPr>
                <w:sz w:val="20"/>
                <w:lang w:eastAsia="zh-CN"/>
              </w:rPr>
              <w:t>1.</w:t>
            </w:r>
            <w:r w:rsidR="00FF4C47">
              <w:rPr>
                <w:sz w:val="20"/>
                <w:lang w:eastAsia="zh-CN"/>
              </w:rPr>
              <w:t>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20AE4C17" w:rsidR="00257389" w:rsidRDefault="00306D91">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0BB5B66C" w:rsidR="00257389" w:rsidRDefault="00257389">
            <w:pPr>
              <w:pStyle w:val="CRCoverPage"/>
              <w:spacing w:after="0"/>
              <w:jc w:val="center"/>
              <w:rPr>
                <w:b/>
                <w:caps/>
              </w:rPr>
            </w:pP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61787512" w:rsidR="00257389" w:rsidRDefault="00FF4C47" w:rsidP="00306D91">
            <w:pPr>
              <w:pStyle w:val="CRCoverPage"/>
              <w:spacing w:after="0"/>
              <w:ind w:left="99"/>
            </w:pPr>
            <w:r>
              <w:t xml:space="preserve">TS/TR </w:t>
            </w:r>
            <w:r w:rsidR="00306D91">
              <w:t xml:space="preserve">38.300 </w:t>
            </w:r>
            <w:r>
              <w:t xml:space="preserve">CR </w:t>
            </w:r>
            <w:r w:rsidR="00306D91" w:rsidRPr="00306D91">
              <w:t>0389</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0</w:t>
            </w:r>
            <w:r w:rsidR="00AC6F6E">
              <w:t>76</w:t>
            </w:r>
            <w:r>
              <w:t>][</w:t>
            </w:r>
            <w:proofErr w:type="spellStart"/>
            <w:proofErr w:type="gramEnd"/>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w:t>
            </w:r>
            <w:proofErr w:type="gramStart"/>
            <w:r>
              <w:t>074][</w:t>
            </w:r>
            <w:proofErr w:type="spellStart"/>
            <w:proofErr w:type="gramEnd"/>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w:t>
            </w:r>
            <w:proofErr w:type="gramStart"/>
            <w:r w:rsidR="000041AD" w:rsidRPr="000041AD">
              <w:rPr>
                <w:lang w:eastAsia="zh-CN"/>
              </w:rPr>
              <w:t>078][</w:t>
            </w:r>
            <w:proofErr w:type="spellStart"/>
            <w:proofErr w:type="gramEnd"/>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w:t>
            </w:r>
            <w:proofErr w:type="gramStart"/>
            <w:r>
              <w:rPr>
                <w:lang w:eastAsia="zh-CN"/>
              </w:rPr>
              <w:t>Post-R2</w:t>
            </w:r>
            <w:proofErr w:type="gramEnd"/>
            <w:r>
              <w:rPr>
                <w:lang w:eastAsia="zh-CN"/>
              </w:rPr>
              <w:t>#117”,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
      <w:bookmarkEnd w:id="2"/>
      <w:bookmarkEnd w:id="3"/>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Pr>
          <w:rFonts w:ascii="Arial" w:eastAsia="Times New Roman" w:hAnsi="Arial" w:cs="Arial"/>
          <w:sz w:val="36"/>
          <w:lang w:eastAsia="ja-JP"/>
        </w:rPr>
        <w:t>3</w:t>
      </w:r>
      <w:r>
        <w:rPr>
          <w:rFonts w:ascii="Arial" w:eastAsia="Times New Roman" w:hAnsi="Arial" w:cs="Arial"/>
          <w:sz w:val="36"/>
          <w:lang w:eastAsia="ja-JP"/>
        </w:rPr>
        <w:tab/>
        <w:t xml:space="preserve">Definitions of terms, </w:t>
      </w:r>
      <w:proofErr w:type="gramStart"/>
      <w:r>
        <w:rPr>
          <w:rFonts w:ascii="Arial" w:eastAsia="Times New Roman" w:hAnsi="Arial" w:cs="Arial"/>
          <w:sz w:val="36"/>
          <w:lang w:eastAsia="ja-JP"/>
        </w:rPr>
        <w:t>symbols</w:t>
      </w:r>
      <w:proofErr w:type="gramEnd"/>
      <w:r>
        <w:rPr>
          <w:rFonts w:ascii="Arial" w:eastAsia="Times New Roman" w:hAnsi="Arial" w:cs="Arial"/>
          <w:sz w:val="36"/>
          <w:lang w:eastAsia="ja-JP"/>
        </w:rPr>
        <w:t xml:space="preserve"> and abbreviations</w:t>
      </w:r>
      <w:bookmarkEnd w:id="4"/>
      <w:bookmarkEnd w:id="5"/>
      <w:bookmarkEnd w:id="6"/>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52580762"/>
      <w:bookmarkStart w:id="8" w:name="_Toc76555032"/>
      <w:bookmarkStart w:id="9"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7"/>
      <w:bookmarkEnd w:id="8"/>
      <w:bookmarkEnd w:id="9"/>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4EBC766" w:rsidR="00860608" w:rsidRDefault="00860608" w:rsidP="00860608">
      <w:pPr>
        <w:overflowPunct w:val="0"/>
        <w:autoSpaceDE w:val="0"/>
        <w:autoSpaceDN w:val="0"/>
        <w:adjustRightInd w:val="0"/>
        <w:textAlignment w:val="baseline"/>
        <w:rPr>
          <w:ins w:id="10" w:author="Post-R2#116" w:date="2021-11-15T18:02:00Z"/>
        </w:rPr>
      </w:pPr>
      <w:ins w:id="11" w:author="Post-R2#116" w:date="2021-11-15T18:02:00Z">
        <w:r w:rsidRPr="008B6DB1">
          <w:rPr>
            <w:b/>
          </w:rPr>
          <w:t>Boundary IAB-node</w:t>
        </w:r>
        <w:r>
          <w:t>: an IAB-node with one RRC interface terminating at a different IAB-donor than the F1 interface</w:t>
        </w:r>
      </w:ins>
      <w:ins w:id="12" w:author="Post-R2#116" w:date="2021-11-18T14:56:00Z">
        <w:r w:rsidR="004C0B73">
          <w:t>,</w:t>
        </w:r>
        <w:r w:rsidR="004C0B73" w:rsidRPr="004C0B73">
          <w:t xml:space="preserve"> </w:t>
        </w:r>
        <w:r w:rsidR="004C0B73">
          <w:t>as defined in T</w:t>
        </w:r>
      </w:ins>
      <w:ins w:id="13" w:author="Post-R2#116" w:date="2021-11-18T14:57:00Z">
        <w:r w:rsidR="004C0B73">
          <w:t>S</w:t>
        </w:r>
      </w:ins>
      <w:ins w:id="14" w:author="Post-R2#116" w:date="2021-11-18T14:56:00Z">
        <w:r w:rsidR="004C0B73">
          <w:t xml:space="preserve"> 38.401 [6]</w:t>
        </w:r>
      </w:ins>
      <w:ins w:id="15"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16"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1B04F5BC" w:rsidR="00525243" w:rsidRPr="00525243" w:rsidDel="00525243" w:rsidRDefault="00525243">
      <w:pPr>
        <w:overflowPunct w:val="0"/>
        <w:autoSpaceDE w:val="0"/>
        <w:autoSpaceDN w:val="0"/>
        <w:adjustRightInd w:val="0"/>
        <w:textAlignment w:val="baseline"/>
        <w:rPr>
          <w:del w:id="17" w:author="Post-R2#116BIS" w:date="2022-01-26T10:23:00Z"/>
        </w:rPr>
      </w:pPr>
      <w:ins w:id="18" w:author="Post-R2#116BIS" w:date="2022-01-26T10:22:00Z">
        <w:r w:rsidRPr="00525243">
          <w:rPr>
            <w:b/>
          </w:rPr>
          <w:t xml:space="preserve">F1-terminating </w:t>
        </w:r>
      </w:ins>
      <w:ins w:id="19" w:author="Post-R2#116BIS" w:date="2022-01-26T10:31:00Z">
        <w:r w:rsidR="00A90D14">
          <w:rPr>
            <w:b/>
          </w:rPr>
          <w:t>donor</w:t>
        </w:r>
      </w:ins>
      <w:ins w:id="20" w:author="Post-R2#116BIS" w:date="2022-01-26T10:22:00Z">
        <w:r w:rsidR="00394770">
          <w:t xml:space="preserve">: </w:t>
        </w:r>
      </w:ins>
      <w:ins w:id="21" w:author="Post-R2#116BIS" w:date="2022-01-26T10:34:00Z">
        <w:r w:rsidR="00286C43">
          <w:t xml:space="preserve">The IAB-donor </w:t>
        </w:r>
      </w:ins>
      <w:ins w:id="22" w:author="Post-R2#116BIS" w:date="2022-01-26T10:35:00Z">
        <w:r w:rsidR="00286C43">
          <w:t xml:space="preserve">of </w:t>
        </w:r>
      </w:ins>
      <w:ins w:id="23" w:author="Post-R2#117" w:date="2022-03-10T11:17:00Z">
        <w:r w:rsidR="000126F8">
          <w:t>an</w:t>
        </w:r>
      </w:ins>
      <w:ins w:id="24" w:author="Post-R2#116BIS" w:date="2022-01-26T10:35:00Z">
        <w:r w:rsidR="00286C43">
          <w:t xml:space="preserv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26"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35951596" w:rsidR="00394770" w:rsidRDefault="00394770">
      <w:pPr>
        <w:overflowPunct w:val="0"/>
        <w:autoSpaceDE w:val="0"/>
        <w:autoSpaceDN w:val="0"/>
        <w:adjustRightInd w:val="0"/>
        <w:textAlignment w:val="baseline"/>
        <w:rPr>
          <w:rFonts w:eastAsia="Times New Roman"/>
          <w:lang w:eastAsia="ja-JP"/>
        </w:rPr>
      </w:pPr>
      <w:ins w:id="27" w:author="Post-R2#116BIS" w:date="2022-01-26T10:23:00Z">
        <w:r>
          <w:rPr>
            <w:b/>
          </w:rPr>
          <w:t>Non-</w:t>
        </w:r>
        <w:r w:rsidRPr="00525243">
          <w:rPr>
            <w:b/>
          </w:rPr>
          <w:t xml:space="preserve">F1-terminating </w:t>
        </w:r>
      </w:ins>
      <w:ins w:id="28" w:author="Post-R2#116BIS" w:date="2022-01-26T10:31:00Z">
        <w:r w:rsidR="00A90D14">
          <w:rPr>
            <w:b/>
          </w:rPr>
          <w:t>donor</w:t>
        </w:r>
      </w:ins>
      <w:ins w:id="29" w:author="Post-R2#116BIS" w:date="2022-01-26T10:23:00Z">
        <w:r>
          <w:t xml:space="preserve">: </w:t>
        </w:r>
      </w:ins>
      <w:ins w:id="30" w:author="Post-R2#116BIS" w:date="2022-01-26T10:35:00Z">
        <w:r w:rsidR="00286C43">
          <w:t>The IAB-donor</w:t>
        </w:r>
      </w:ins>
      <w:ins w:id="31" w:author="Post-R2#116BIS" w:date="2022-01-26T10:37:00Z">
        <w:r w:rsidR="00087E34">
          <w:t xml:space="preserve"> for </w:t>
        </w:r>
      </w:ins>
      <w:ins w:id="32" w:author="Post-R2#117" w:date="2022-03-10T11:17:00Z">
        <w:r w:rsidR="000126F8">
          <w:t>an</w:t>
        </w:r>
      </w:ins>
      <w:ins w:id="33" w:author="Post-R2#116BIS" w:date="2022-01-26T10:37:00Z">
        <w:r w:rsidR="00087E34">
          <w:t xml:space="preserve"> IAB-node</w:t>
        </w:r>
      </w:ins>
      <w:ins w:id="34" w:author="Post-R2#116BIS" w:date="2022-01-26T10:35:00Z">
        <w:r w:rsidR="00286C43">
          <w:t xml:space="preserve">, which </w:t>
        </w:r>
      </w:ins>
      <w:ins w:id="35" w:author="Post-R2#116BIS" w:date="2022-01-26T10:36:00Z">
        <w:r w:rsidR="00286C43">
          <w:t xml:space="preserve">does not have </w:t>
        </w:r>
      </w:ins>
      <w:ins w:id="36" w:author="Post-R2#116BIS" w:date="2022-01-26T10:35:00Z">
        <w:r w:rsidR="00286C43">
          <w:t xml:space="preserve">F1 interface with </w:t>
        </w:r>
      </w:ins>
      <w:ins w:id="37" w:author="Post-R2#116BIS" w:date="2022-01-26T10:37:00Z">
        <w:r w:rsidR="00087E34">
          <w:t>this</w:t>
        </w:r>
      </w:ins>
      <w:ins w:id="38"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9" w:name="_Toc52580763"/>
      <w:bookmarkStart w:id="40"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39"/>
      <w:bookmarkEnd w:id="40"/>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41"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42" w:name="_Toc52580764"/>
      <w:bookmarkStart w:id="43"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41"/>
      <w:bookmarkEnd w:id="42"/>
      <w:bookmarkEnd w:id="43"/>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4" w:name="_Toc46491301"/>
      <w:bookmarkStart w:id="45" w:name="_Toc52580765"/>
      <w:bookmarkStart w:id="46"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44"/>
      <w:bookmarkEnd w:id="45"/>
      <w:bookmarkEnd w:id="46"/>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7" w:name="_Toc46491302"/>
      <w:bookmarkStart w:id="48" w:name="_Toc76555036"/>
      <w:bookmarkStart w:id="49"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47"/>
      <w:bookmarkEnd w:id="48"/>
      <w:bookmarkEnd w:id="49"/>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 w:name="_Toc46491303"/>
      <w:bookmarkStart w:id="51" w:name="_Toc52580767"/>
      <w:bookmarkStart w:id="52"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50"/>
      <w:bookmarkEnd w:id="51"/>
      <w:bookmarkEnd w:id="52"/>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75pt;height:201.75pt;mso-width-percent:0;mso-height-percent:0;mso-width-percent:0;mso-height-percent:0" o:ole="">
            <v:imagedata r:id="rId24" o:title=""/>
          </v:shape>
          <o:OLEObject Type="Embed" ProgID="Visio.Drawing.15" ShapeID="_x0000_i1025" DrawAspect="Content" ObjectID="_1708417853" r:id="rId25"/>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 w:name="_Toc46491304"/>
      <w:bookmarkStart w:id="54" w:name="_Toc52580768"/>
      <w:bookmarkStart w:id="55"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53"/>
      <w:bookmarkEnd w:id="54"/>
      <w:bookmarkEnd w:id="55"/>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r w:rsidR="00562FB1">
        <w:rPr>
          <w:rFonts w:eastAsia="Times New Roman"/>
          <w:lang w:eastAsia="ja-JP"/>
        </w:rPr>
        <w:t xml:space="preserve"> </w:t>
      </w:r>
    </w:p>
    <w:p w14:paraId="596E7E56" w14:textId="77777777" w:rsidR="00257389" w:rsidRDefault="00FF4C47">
      <w:pPr>
        <w:overflowPunct w:val="0"/>
        <w:autoSpaceDE w:val="0"/>
        <w:autoSpaceDN w:val="0"/>
        <w:adjustRightInd w:val="0"/>
        <w:textAlignment w:val="baseline"/>
        <w:rPr>
          <w:ins w:id="56"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08C451B" w14:textId="77777777" w:rsidR="000126F8" w:rsidRDefault="000126F8" w:rsidP="000126F8">
      <w:pPr>
        <w:overflowPunct w:val="0"/>
        <w:autoSpaceDE w:val="0"/>
        <w:autoSpaceDN w:val="0"/>
        <w:adjustRightInd w:val="0"/>
        <w:textAlignment w:val="baseline"/>
        <w:rPr>
          <w:ins w:id="57" w:author="Post-R2#117" w:date="2022-03-10T11:17:00Z"/>
          <w:rFonts w:eastAsia="Times New Roman"/>
          <w:lang w:eastAsia="ja-JP"/>
        </w:rPr>
      </w:pPr>
      <w:ins w:id="58" w:author="Post-R2#117" w:date="2022-03-10T11:17:00Z">
        <w:r>
          <w:rPr>
            <w:rFonts w:eastAsia="Times New Roman"/>
            <w:lang w:eastAsia="ja-JP"/>
          </w:rPr>
          <w:t xml:space="preserve">In addition to functions shown in Figure 4.2.2-1, for a boundary IAB-node, the transmitting part </w:t>
        </w:r>
        <w:commentRangeStart w:id="59"/>
        <w:r>
          <w:rPr>
            <w:rFonts w:eastAsia="Times New Roman"/>
            <w:lang w:eastAsia="ja-JP"/>
          </w:rPr>
          <w:t>on</w:t>
        </w:r>
      </w:ins>
      <w:commentRangeEnd w:id="59"/>
      <w:r w:rsidR="00531BC3">
        <w:rPr>
          <w:rStyle w:val="CommentReference"/>
        </w:rPr>
        <w:commentReference w:id="59"/>
      </w:r>
      <w:ins w:id="60" w:author="Post-R2#117" w:date="2022-03-10T11:17:00Z">
        <w:r>
          <w:rPr>
            <w:rFonts w:eastAsia="Times New Roman"/>
            <w:lang w:eastAsia="ja-JP"/>
          </w:rPr>
          <w:t xml:space="preserve"> the BAP entity </w:t>
        </w:r>
        <w:r>
          <w:rPr>
            <w:rFonts w:eastAsia="Times New Roman"/>
            <w:lang w:eastAsia="ko-KR"/>
          </w:rPr>
          <w:t xml:space="preserve">may perform </w:t>
        </w:r>
        <w:r w:rsidRPr="00562FB1">
          <w:rPr>
            <w:rFonts w:eastAsia="Times New Roman"/>
            <w:lang w:eastAsia="ko-KR"/>
          </w:rPr>
          <w:t>BAP header rewriting operation</w:t>
        </w:r>
        <w:r>
          <w:rPr>
            <w:rFonts w:eastAsia="Times New Roman"/>
            <w:lang w:eastAsia="ko-KR"/>
          </w:rPr>
          <w:t xml:space="preserve">, </w:t>
        </w:r>
        <w:r>
          <w:rPr>
            <w:rFonts w:eastAsia="Times New Roman"/>
            <w:lang w:eastAsia="ja-JP"/>
          </w:rPr>
          <w:t>in accordance with clause</w:t>
        </w:r>
        <w:r>
          <w:rPr>
            <w:rFonts w:eastAsia="Times New Roman"/>
            <w:lang w:eastAsia="ko-KR"/>
          </w:rPr>
          <w:t xml:space="preserve"> </w:t>
        </w:r>
        <w:r w:rsidRPr="00562FB1">
          <w:rPr>
            <w:rFonts w:eastAsia="Times New Roman"/>
            <w:lang w:eastAsia="ko-KR"/>
          </w:rPr>
          <w:t>5.2.1</w:t>
        </w:r>
        <w:r>
          <w:rPr>
            <w:rFonts w:eastAsia="Times New Roman"/>
            <w:lang w:eastAsia="ko-KR"/>
          </w:rPr>
          <w:t>.</w:t>
        </w:r>
      </w:ins>
    </w:p>
    <w:p w14:paraId="7EF19775"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noProof/>
          <w:lang w:eastAsia="ja-JP"/>
        </w:rPr>
        <w:object w:dxaOrig="9801" w:dyaOrig="5481" w14:anchorId="1FBB7268">
          <v:shape id="_x0000_i1026" type="#_x0000_t75" alt="" style="width:489.75pt;height:274.5pt;mso-width-percent:0;mso-height-percent:0;mso-width-percent:0;mso-height-percent:0" o:ole="">
            <v:imagedata r:id="rId30" o:title=""/>
          </v:shape>
          <o:OLEObject Type="Embed" ProgID="Visio.Drawing.15" ShapeID="_x0000_i1026" DrawAspect="Content" ObjectID="_1708417854" r:id="rId31"/>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1" w:name="_Toc76555039"/>
      <w:bookmarkStart w:id="62" w:name="_Toc46491305"/>
      <w:bookmarkStart w:id="63" w:name="_Toc52580769"/>
      <w:r>
        <w:rPr>
          <w:rFonts w:ascii="Arial" w:eastAsia="Times New Roman" w:hAnsi="Arial" w:cs="Arial"/>
          <w:sz w:val="32"/>
          <w:lang w:eastAsia="ja-JP"/>
        </w:rPr>
        <w:t>4.3</w:t>
      </w:r>
      <w:r>
        <w:rPr>
          <w:rFonts w:ascii="Arial" w:eastAsia="Times New Roman" w:hAnsi="Arial" w:cs="Arial"/>
          <w:sz w:val="32"/>
          <w:lang w:eastAsia="ja-JP"/>
        </w:rPr>
        <w:tab/>
        <w:t>Services</w:t>
      </w:r>
      <w:bookmarkEnd w:id="61"/>
      <w:bookmarkEnd w:id="62"/>
      <w:bookmarkEnd w:id="6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4" w:name="_Toc46491306"/>
      <w:bookmarkStart w:id="65" w:name="_Toc52580770"/>
      <w:bookmarkStart w:id="66"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64"/>
      <w:bookmarkEnd w:id="65"/>
      <w:bookmarkEnd w:id="66"/>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7" w:name="_Toc46491307"/>
      <w:bookmarkStart w:id="68" w:name="_Toc52580771"/>
      <w:bookmarkStart w:id="69"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67"/>
      <w:bookmarkEnd w:id="68"/>
      <w:bookmarkEnd w:id="69"/>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0" w:name="_Toc46491308"/>
      <w:bookmarkStart w:id="71" w:name="_Toc52580772"/>
      <w:bookmarkStart w:id="72"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70"/>
      <w:bookmarkEnd w:id="71"/>
      <w:bookmarkEnd w:id="72"/>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73"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74"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8B3526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ins w:id="75" w:author="Post-R2#117" w:date="2022-03-10T11:18:00Z">
        <w:r w:rsidR="000126F8">
          <w:rPr>
            <w:rFonts w:eastAsia="Times New Roman"/>
            <w:lang w:eastAsia="ja-JP"/>
          </w:rPr>
          <w:t xml:space="preserve">Handling of </w:t>
        </w:r>
      </w:ins>
      <w:r>
        <w:rPr>
          <w:rFonts w:eastAsia="Times New Roman"/>
          <w:lang w:eastAsia="ja-JP"/>
        </w:rPr>
        <w:t xml:space="preserve">BH RLF </w:t>
      </w:r>
      <w:ins w:id="76" w:author="Post-R2#116" w:date="2021-11-16T11:22:00Z">
        <w:r w:rsidR="00573F02">
          <w:rPr>
            <w:rFonts w:eastAsia="Times New Roman"/>
            <w:lang w:eastAsia="ja-JP"/>
          </w:rPr>
          <w:t xml:space="preserve">related </w:t>
        </w:r>
      </w:ins>
      <w:r>
        <w:rPr>
          <w:rFonts w:eastAsia="Times New Roman"/>
          <w:lang w:eastAsia="ja-JP"/>
        </w:rPr>
        <w:t>indication</w:t>
      </w:r>
      <w:ins w:id="77"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8" w:name="_Toc46491309"/>
      <w:bookmarkStart w:id="79" w:name="_Toc76555043"/>
      <w:bookmarkStart w:id="80"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78"/>
      <w:bookmarkEnd w:id="79"/>
      <w:bookmarkEnd w:id="80"/>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81" w:author="Post-R2#117" w:date="2022-03-03T13:03:00Z"/>
          <w:rFonts w:eastAsia="Times New Roman"/>
          <w:lang w:eastAsia="ja-JP"/>
        </w:rPr>
      </w:pPr>
      <w:bookmarkStart w:id="82" w:name="_Toc46491310"/>
      <w:bookmarkStart w:id="83" w:name="_Toc52580774"/>
      <w:bookmarkStart w:id="84"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85"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82"/>
      <w:bookmarkEnd w:id="83"/>
      <w:bookmarkEnd w:id="84"/>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86" w:name="_Toc52580775"/>
      <w:bookmarkStart w:id="87" w:name="_Toc76555045"/>
      <w:bookmarkStart w:id="88"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86"/>
      <w:bookmarkEnd w:id="87"/>
      <w:bookmarkEnd w:id="88"/>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89" w:name="_Toc46491312"/>
      <w:bookmarkStart w:id="90" w:name="_Toc52580776"/>
      <w:bookmarkStart w:id="91"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89"/>
      <w:bookmarkEnd w:id="90"/>
      <w:bookmarkEnd w:id="91"/>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92" w:name="_Toc52580777"/>
      <w:bookmarkStart w:id="93" w:name="_Toc76555047"/>
      <w:bookmarkStart w:id="94"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92"/>
      <w:bookmarkEnd w:id="93"/>
      <w:bookmarkEnd w:id="94"/>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95" w:name="_Toc76555048"/>
      <w:bookmarkStart w:id="96" w:name="_Toc52580778"/>
      <w:bookmarkStart w:id="97"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95"/>
      <w:bookmarkEnd w:id="96"/>
      <w:bookmarkEnd w:id="97"/>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8" w:name="_Toc52580779"/>
      <w:bookmarkStart w:id="99" w:name="_Toc76555049"/>
      <w:bookmarkStart w:id="100"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98"/>
      <w:bookmarkEnd w:id="99"/>
      <w:bookmarkEnd w:id="100"/>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1" w:name="_Toc52580780"/>
      <w:bookmarkStart w:id="102" w:name="_Toc46491316"/>
      <w:bookmarkStart w:id="103"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101"/>
      <w:bookmarkEnd w:id="102"/>
      <w:bookmarkEnd w:id="103"/>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2CF85520" w14:textId="2FBFAB51" w:rsidR="00FD146A" w:rsidRDefault="00AA2EA0" w:rsidP="00AA2EA0">
      <w:pPr>
        <w:overflowPunct w:val="0"/>
        <w:autoSpaceDE w:val="0"/>
        <w:autoSpaceDN w:val="0"/>
        <w:adjustRightInd w:val="0"/>
        <w:ind w:left="568" w:hanging="284"/>
        <w:textAlignment w:val="baseline"/>
        <w:rPr>
          <w:ins w:id="104" w:author="Post-R2#117" w:date="2022-03-10T11:01:00Z"/>
          <w:rFonts w:eastAsia="Times New Roman"/>
          <w:lang w:eastAsia="ja-JP"/>
        </w:rPr>
      </w:pPr>
      <w:ins w:id="105" w:author="Post-R2#116" w:date="2021-11-15T17:56:00Z">
        <w:r>
          <w:rPr>
            <w:rFonts w:eastAsia="Times New Roman"/>
            <w:lang w:eastAsia="ja-JP"/>
          </w:rPr>
          <w:t>-</w:t>
        </w:r>
        <w:r>
          <w:rPr>
            <w:rFonts w:eastAsia="Times New Roman"/>
            <w:lang w:eastAsia="ja-JP"/>
          </w:rPr>
          <w:tab/>
        </w:r>
      </w:ins>
      <w:ins w:id="106" w:author="Post-R2#117" w:date="2022-03-10T11:01:00Z">
        <w:r w:rsidR="00FD146A" w:rsidRPr="00457777">
          <w:rPr>
            <w:rFonts w:eastAsia="Times New Roman"/>
            <w:lang w:eastAsia="ko-KR"/>
          </w:rPr>
          <w:t xml:space="preserve">for </w:t>
        </w:r>
        <w:r w:rsidR="00FD146A" w:rsidRPr="00457777">
          <w:rPr>
            <w:sz w:val="16"/>
          </w:rPr>
          <w:annotationRef/>
        </w:r>
        <w:r w:rsidR="00FD146A">
          <w:rPr>
            <w:rFonts w:eastAsia="Times New Roman"/>
            <w:lang w:eastAsia="ko-KR"/>
          </w:rPr>
          <w:t>the</w:t>
        </w:r>
        <w:r w:rsidR="00FD146A" w:rsidRPr="00457777">
          <w:rPr>
            <w:rFonts w:eastAsia="Times New Roman"/>
            <w:lang w:eastAsia="ko-KR"/>
          </w:rPr>
          <w:t xml:space="preserve"> boundary IAB-nod</w:t>
        </w:r>
        <w:r w:rsidR="00FD146A" w:rsidRPr="00585676">
          <w:rPr>
            <w:rFonts w:eastAsia="Times New Roman"/>
            <w:lang w:eastAsia="ko-KR"/>
          </w:rPr>
          <w:t>e,</w:t>
        </w:r>
        <w:r w:rsidR="00FD146A" w:rsidRPr="00585676">
          <w:rPr>
            <w:rFonts w:eastAsia="Times New Roman"/>
            <w:lang w:eastAsia="ja-JP"/>
          </w:rPr>
          <w:t xml:space="preserve"> if the BAP Data PDU </w:t>
        </w:r>
      </w:ins>
      <w:ins w:id="107" w:author="Post-R2#117" w:date="2022-03-10T11:02:00Z">
        <w:r w:rsidR="00FD146A" w:rsidRPr="00585676">
          <w:rPr>
            <w:rFonts w:eastAsia="Times New Roman"/>
            <w:lang w:eastAsia="ja-JP"/>
          </w:rPr>
          <w:t>i</w:t>
        </w:r>
      </w:ins>
      <w:ins w:id="108" w:author="Post-R2#117" w:date="2022-03-10T11:03:00Z">
        <w:r w:rsidR="00FD146A" w:rsidRPr="00585676">
          <w:rPr>
            <w:rFonts w:eastAsia="Times New Roman"/>
            <w:lang w:eastAsia="ja-JP"/>
          </w:rPr>
          <w:t>s</w:t>
        </w:r>
      </w:ins>
      <w:ins w:id="109" w:author="Post-R2#117" w:date="2022-03-10T11:01:00Z">
        <w:r w:rsidR="00FD146A" w:rsidRPr="00585676">
          <w:rPr>
            <w:rFonts w:eastAsia="Times New Roman"/>
            <w:lang w:eastAsia="ja-JP"/>
          </w:rPr>
          <w:t xml:space="preserve"> received from the collocated BAP entity</w:t>
        </w:r>
        <w:r w:rsidR="00FD146A" w:rsidRPr="00585676">
          <w:rPr>
            <w:sz w:val="16"/>
          </w:rPr>
          <w:annotationRef/>
        </w:r>
        <w:r w:rsidR="00FD146A" w:rsidRPr="00585676">
          <w:rPr>
            <w:rFonts w:eastAsia="Times New Roman"/>
            <w:lang w:eastAsia="ja-JP"/>
          </w:rPr>
          <w:t>,</w:t>
        </w:r>
        <w:r w:rsidR="00FD146A" w:rsidRPr="00457777">
          <w:rPr>
            <w:rFonts w:eastAsia="Times New Roman"/>
            <w:lang w:eastAsia="ja-JP"/>
          </w:rPr>
          <w:t xml:space="preserve"> </w:t>
        </w:r>
        <w:commentRangeStart w:id="110"/>
        <w:r w:rsidR="00FD146A" w:rsidRPr="00457777">
          <w:rPr>
            <w:rFonts w:eastAsia="Times New Roman"/>
            <w:lang w:eastAsia="ja-JP"/>
          </w:rPr>
          <w:t>consider</w:t>
        </w:r>
      </w:ins>
      <w:commentRangeEnd w:id="110"/>
      <w:r w:rsidR="00893FDC">
        <w:rPr>
          <w:rStyle w:val="CommentReference"/>
        </w:rPr>
        <w:commentReference w:id="110"/>
      </w:r>
      <w:ins w:id="111" w:author="Post-R2#117" w:date="2022-03-10T11:01:00Z">
        <w:r w:rsidR="00FD146A" w:rsidRPr="00457777">
          <w:rPr>
            <w:rFonts w:eastAsia="Times New Roman"/>
            <w:lang w:eastAsia="ja-JP"/>
          </w:rPr>
          <w:t xml:space="preserve"> the </w:t>
        </w:r>
        <w:r w:rsidR="00FD146A" w:rsidRPr="00457777">
          <w:rPr>
            <w:sz w:val="16"/>
          </w:rPr>
          <w:annotationRef/>
        </w:r>
        <w:r w:rsidR="00FD146A" w:rsidRPr="00457777">
          <w:rPr>
            <w:rFonts w:eastAsia="Times New Roman"/>
            <w:lang w:eastAsia="ja-JP"/>
          </w:rPr>
          <w:t xml:space="preserve">BAP header rewriting operation in accordance with clause </w:t>
        </w:r>
        <w:proofErr w:type="gramStart"/>
        <w:r w:rsidR="00FD146A" w:rsidRPr="00457777">
          <w:rPr>
            <w:rFonts w:eastAsia="Times New Roman"/>
            <w:lang w:eastAsia="ja-JP"/>
          </w:rPr>
          <w:t>5.2</w:t>
        </w:r>
        <w:r w:rsidR="00FD146A">
          <w:rPr>
            <w:rFonts w:eastAsia="Times New Roman"/>
            <w:lang w:eastAsia="ja-JP"/>
          </w:rPr>
          <w:t>.1</w:t>
        </w:r>
        <w:r w:rsidR="00FD146A" w:rsidRPr="00457777">
          <w:rPr>
            <w:rFonts w:eastAsia="Times New Roman"/>
            <w:lang w:eastAsia="ja-JP"/>
          </w:rPr>
          <w:t>.x;</w:t>
        </w:r>
        <w:proofErr w:type="gramEnd"/>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5B8E0A3A" w14:textId="4A01E245" w:rsidR="00A90D14" w:rsidRPr="007B2FBB" w:rsidRDefault="00FF4C47" w:rsidP="007B2FBB">
      <w:pPr>
        <w:overflowPunct w:val="0"/>
        <w:autoSpaceDE w:val="0"/>
        <w:autoSpaceDN w:val="0"/>
        <w:adjustRightInd w:val="0"/>
        <w:ind w:left="851" w:hanging="851"/>
        <w:jc w:val="both"/>
        <w:textAlignment w:val="baseline"/>
        <w:rPr>
          <w:rFonts w:eastAsia="MS Mincho"/>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2" w:name="_Toc52580781"/>
      <w:bookmarkStart w:id="113" w:name="_Toc76555051"/>
      <w:bookmarkStart w:id="114"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12"/>
      <w:bookmarkEnd w:id="113"/>
      <w:bookmarkEnd w:id="114"/>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15" w:name="_Toc46491318"/>
      <w:bookmarkStart w:id="116" w:name="_Toc52580782"/>
      <w:bookmarkStart w:id="117"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15"/>
      <w:bookmarkEnd w:id="116"/>
      <w:bookmarkEnd w:id="117"/>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18" w:name="_Toc46491319"/>
      <w:bookmarkStart w:id="119" w:name="_Toc52580783"/>
      <w:bookmarkStart w:id="120"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18"/>
      <w:bookmarkEnd w:id="119"/>
      <w:bookmarkEnd w:id="120"/>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21" w:name="_Toc46491320"/>
      <w:bookmarkStart w:id="122" w:name="_Toc52580784"/>
      <w:bookmarkStart w:id="123"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21"/>
      <w:bookmarkEnd w:id="122"/>
      <w:bookmarkEnd w:id="123"/>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30F79C86" w14:textId="5904138F" w:rsidR="003D1D8A" w:rsidRPr="003D1D8A" w:rsidRDefault="003D1D8A" w:rsidP="003D1D8A">
      <w:pPr>
        <w:overflowPunct w:val="0"/>
        <w:autoSpaceDE w:val="0"/>
        <w:autoSpaceDN w:val="0"/>
        <w:adjustRightInd w:val="0"/>
        <w:ind w:left="568" w:hanging="284"/>
        <w:textAlignment w:val="baseline"/>
        <w:rPr>
          <w:ins w:id="124" w:author="Post-R2#117" w:date="2022-03-09T10:19:00Z"/>
          <w:rFonts w:eastAsia="Times New Roman"/>
          <w:lang w:eastAsia="zh-CN"/>
        </w:rPr>
      </w:pPr>
      <w:ins w:id="125" w:author="Post-R2#117" w:date="2022-03-09T10:19:00Z">
        <w:r w:rsidRPr="003D1D8A">
          <w:rPr>
            <w:rFonts w:eastAsia="Times New Roman"/>
            <w:lang w:eastAsia="zh-CN"/>
          </w:rPr>
          <w:t>-</w:t>
        </w:r>
        <w:r w:rsidRPr="003D1D8A">
          <w:rPr>
            <w:rFonts w:eastAsia="Times New Roman"/>
            <w:lang w:eastAsia="zh-CN"/>
          </w:rPr>
          <w:tab/>
          <w:t xml:space="preserve">a </w:t>
        </w:r>
        <w:commentRangeStart w:id="126"/>
        <w:r w:rsidRPr="003D1D8A">
          <w:rPr>
            <w:rFonts w:eastAsia="Times New Roman"/>
            <w:lang w:eastAsia="zh-CN"/>
          </w:rPr>
          <w:t>Type indicator</w:t>
        </w:r>
      </w:ins>
      <w:commentRangeEnd w:id="126"/>
      <w:r w:rsidR="00F94158">
        <w:rPr>
          <w:rStyle w:val="CommentReference"/>
        </w:rPr>
        <w:commentReference w:id="126"/>
      </w:r>
      <w:ins w:id="127" w:author="Post-R2#117" w:date="2022-03-09T10:19:00Z">
        <w:r w:rsidRPr="003D1D8A">
          <w:rPr>
            <w:rFonts w:eastAsia="Times New Roman"/>
            <w:lang w:eastAsia="zh-CN"/>
          </w:rPr>
          <w:t xml:space="preserve">, indicating whether the </w:t>
        </w:r>
      </w:ins>
      <w:ins w:id="128" w:author="Post-R2#117" w:date="2022-03-09T10:20:00Z">
        <w:r>
          <w:rPr>
            <w:rFonts w:eastAsia="Times New Roman"/>
            <w:lang w:eastAsia="zh-CN"/>
          </w:rPr>
          <w:t xml:space="preserve">entry </w:t>
        </w:r>
      </w:ins>
      <w:ins w:id="129" w:author="Post-R2#117" w:date="2022-03-09T10:19:00Z">
        <w:r w:rsidRPr="003D1D8A">
          <w:rPr>
            <w:rFonts w:eastAsia="Times New Roman"/>
            <w:lang w:eastAsia="zh-CN"/>
          </w:rPr>
          <w:t xml:space="preserve">belongs to the non-F1-terminating donor topology, which is indicated by </w:t>
        </w:r>
        <w:r w:rsidRPr="003D1D8A">
          <w:rPr>
            <w:rFonts w:eastAsia="Times New Roman"/>
            <w:i/>
            <w:lang w:eastAsia="zh-CN"/>
          </w:rPr>
          <w:t xml:space="preserve">Non-F1-terminating Topology Indicator </w:t>
        </w:r>
        <w:proofErr w:type="gramStart"/>
        <w:r w:rsidRPr="003D1D8A">
          <w:rPr>
            <w:rFonts w:eastAsia="Times New Roman"/>
            <w:lang w:eastAsia="zh-CN"/>
          </w:rPr>
          <w:t>IE .</w:t>
        </w:r>
        <w:proofErr w:type="gramEnd"/>
      </w:ins>
    </w:p>
    <w:p w14:paraId="502FF76D" w14:textId="7333D6AC" w:rsidR="00842F5D" w:rsidRDefault="00BE201C" w:rsidP="00842F5D">
      <w:pPr>
        <w:overflowPunct w:val="0"/>
        <w:autoSpaceDE w:val="0"/>
        <w:autoSpaceDN w:val="0"/>
        <w:adjustRightInd w:val="0"/>
        <w:textAlignment w:val="baseline"/>
        <w:rPr>
          <w:ins w:id="130" w:author="Post-R2#116BIS" w:date="2022-01-26T11:21:00Z"/>
          <w:lang w:eastAsia="zh-CN"/>
        </w:rPr>
      </w:pPr>
      <w:ins w:id="131" w:author="Post-R2#117" w:date="2022-03-09T10:14:00Z">
        <w:r>
          <w:rPr>
            <w:lang w:eastAsia="zh-CN"/>
          </w:rPr>
          <w:t xml:space="preserve">In the </w:t>
        </w:r>
        <w:r>
          <w:rPr>
            <w:rFonts w:eastAsia="Times New Roman"/>
            <w:lang w:eastAsia="zh-CN"/>
          </w:rPr>
          <w:t>BH Routing Configuration,</w:t>
        </w:r>
        <w:r>
          <w:rPr>
            <w:lang w:eastAsia="zh-CN"/>
          </w:rPr>
          <w:t xml:space="preserve"> t</w:t>
        </w:r>
      </w:ins>
      <w:ins w:id="132" w:author="Post-R2#116BIS" w:date="2022-01-26T11:21:00Z">
        <w:r w:rsidR="00842F5D">
          <w:rPr>
            <w:lang w:eastAsia="zh-CN"/>
          </w:rPr>
          <w:t xml:space="preserve">he entry </w:t>
        </w:r>
      </w:ins>
      <w:ins w:id="133" w:author="Post-R2#117" w:date="2022-03-09T10:15:00Z">
        <w:r>
          <w:rPr>
            <w:lang w:eastAsia="zh-CN"/>
          </w:rPr>
          <w:t>configured with</w:t>
        </w:r>
      </w:ins>
      <w:ins w:id="134" w:author="Post-R2#116BIS" w:date="2022-01-26T11:21:00Z">
        <w:r w:rsidR="00842F5D">
          <w:rPr>
            <w:lang w:eastAsia="zh-CN"/>
          </w:rPr>
          <w:t xml:space="preserve"> </w:t>
        </w:r>
      </w:ins>
      <w:proofErr w:type="gramStart"/>
      <w:ins w:id="135" w:author="Post-R2#117" w:date="2022-03-03T12:45:00Z">
        <w:r w:rsidR="00C668E7">
          <w:rPr>
            <w:i/>
            <w:lang w:eastAsia="zh-CN"/>
          </w:rPr>
          <w:t>N</w:t>
        </w:r>
        <w:r w:rsidR="00C668E7" w:rsidRPr="00C668E7">
          <w:rPr>
            <w:i/>
            <w:lang w:eastAsia="zh-CN"/>
          </w:rPr>
          <w:t>on-F1</w:t>
        </w:r>
        <w:proofErr w:type="gramEnd"/>
        <w:r w:rsidR="00C668E7" w:rsidRPr="00C668E7">
          <w:rPr>
            <w:i/>
            <w:lang w:eastAsia="zh-CN"/>
          </w:rPr>
          <w:t>-terminating Topology Indicator</w:t>
        </w:r>
      </w:ins>
      <w:ins w:id="136" w:author="Post-R2#116BIS" w:date="2022-01-26T11:21:00Z">
        <w:r w:rsidR="00842F5D">
          <w:rPr>
            <w:lang w:eastAsia="zh-CN"/>
          </w:rPr>
          <w:t xml:space="preserve"> IE applies to the BAP Data PDU considered as </w:t>
        </w:r>
        <w:r w:rsidR="00842F5D" w:rsidRPr="00A1606B">
          <w:rPr>
            <w:rFonts w:eastAsia="Times New Roman"/>
            <w:lang w:eastAsia="ja-JP"/>
          </w:rPr>
          <w:t>non-F1-terminating donor topology</w:t>
        </w:r>
        <w:r w:rsidR="00842F5D">
          <w:rPr>
            <w:lang w:eastAsia="zh-CN"/>
          </w:rPr>
          <w:t xml:space="preserve"> data, </w:t>
        </w:r>
        <w:commentRangeStart w:id="137"/>
        <w:r w:rsidR="00842F5D">
          <w:rPr>
            <w:lang w:eastAsia="zh-CN"/>
          </w:rPr>
          <w:t xml:space="preserve">and the entry </w:t>
        </w:r>
      </w:ins>
      <w:ins w:id="138" w:author="Post-R2#117" w:date="2022-03-09T10:15:00Z">
        <w:r>
          <w:rPr>
            <w:lang w:eastAsia="zh-CN"/>
          </w:rPr>
          <w:t>not configured with</w:t>
        </w:r>
      </w:ins>
      <w:ins w:id="139" w:author="Post-R2#117" w:date="2022-03-10T10:42:00Z">
        <w:r w:rsidR="00F3424D">
          <w:rPr>
            <w:lang w:eastAsia="zh-CN"/>
          </w:rPr>
          <w:t xml:space="preserve"> </w:t>
        </w:r>
      </w:ins>
      <w:ins w:id="140" w:author="Post-R2#117" w:date="2022-03-03T12:45:00Z">
        <w:r w:rsidR="00C668E7">
          <w:rPr>
            <w:i/>
            <w:lang w:eastAsia="zh-CN"/>
          </w:rPr>
          <w:t>N</w:t>
        </w:r>
        <w:r w:rsidR="00C668E7" w:rsidRPr="00C668E7">
          <w:rPr>
            <w:i/>
            <w:lang w:eastAsia="zh-CN"/>
          </w:rPr>
          <w:t>on-F1-terminating Topology Indicator</w:t>
        </w:r>
      </w:ins>
      <w:ins w:id="141" w:author="Post-R2#117" w:date="2022-03-04T15:44:00Z">
        <w:r w:rsidR="00D3616B">
          <w:rPr>
            <w:i/>
            <w:lang w:eastAsia="zh-CN"/>
          </w:rPr>
          <w:t xml:space="preserve"> </w:t>
        </w:r>
      </w:ins>
      <w:ins w:id="142" w:author="Post-R2#116BIS" w:date="2022-01-26T11:21:00Z">
        <w:r w:rsidR="00842F5D">
          <w:rPr>
            <w:lang w:eastAsia="zh-CN"/>
          </w:rPr>
          <w:t xml:space="preserve">IE only applies to the BAP Data PDU not considered as </w:t>
        </w:r>
        <w:r w:rsidR="00842F5D" w:rsidRPr="00A1606B">
          <w:rPr>
            <w:rFonts w:eastAsia="Times New Roman"/>
            <w:lang w:eastAsia="ja-JP"/>
          </w:rPr>
          <w:t>non-F1-terminating donor topology</w:t>
        </w:r>
        <w:r w:rsidR="00842F5D">
          <w:rPr>
            <w:lang w:eastAsia="zh-CN"/>
          </w:rPr>
          <w:t xml:space="preserve"> data.</w:t>
        </w:r>
      </w:ins>
      <w:commentRangeEnd w:id="137"/>
      <w:r w:rsidR="00B22CD7">
        <w:rPr>
          <w:rStyle w:val="CommentReference"/>
        </w:rPr>
        <w:commentReference w:id="137"/>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6B4DC53F" w:rsidR="00A82A4E" w:rsidRDefault="00A82A4E" w:rsidP="00A82A4E">
      <w:pPr>
        <w:keepLines/>
        <w:overflowPunct w:val="0"/>
        <w:autoSpaceDE w:val="0"/>
        <w:autoSpaceDN w:val="0"/>
        <w:adjustRightInd w:val="0"/>
        <w:ind w:left="1135" w:hanging="851"/>
        <w:textAlignment w:val="baseline"/>
        <w:rPr>
          <w:ins w:id="143" w:author="Post-R2#116BIS" w:date="2022-01-26T11:53:00Z"/>
          <w:rFonts w:eastAsia="Times New Roman"/>
          <w:lang w:eastAsia="ja-JP"/>
        </w:rPr>
      </w:pPr>
      <w:ins w:id="144" w:author="Post-R2#116BIS" w:date="2022-01-26T11:53:00Z">
        <w:r>
          <w:rPr>
            <w:rFonts w:eastAsia="Times New Roman"/>
            <w:lang w:eastAsia="ja-JP"/>
          </w:rPr>
          <w:t>NOTE 3:</w:t>
        </w:r>
        <w:r>
          <w:rPr>
            <w:rFonts w:eastAsia="Times New Roman"/>
            <w:lang w:eastAsia="ja-JP"/>
          </w:rPr>
          <w:tab/>
        </w:r>
      </w:ins>
      <w:ins w:id="145"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2FBD4723" w:rsidR="00257389" w:rsidRDefault="00FF4C47">
      <w:pPr>
        <w:overflowPunct w:val="0"/>
        <w:autoSpaceDE w:val="0"/>
        <w:autoSpaceDN w:val="0"/>
        <w:adjustRightInd w:val="0"/>
        <w:ind w:left="568" w:hanging="284"/>
        <w:textAlignment w:val="baseline"/>
        <w:rPr>
          <w:ins w:id="146" w:author="Post-R2#115" w:date="2021-09-03T10:18:00Z"/>
          <w:rFonts w:eastAsia="Times New Roman"/>
          <w:lang w:eastAsia="ja-JP"/>
        </w:rPr>
      </w:pPr>
      <w:bookmarkStart w:id="147" w:name="_Toc46491321"/>
      <w:bookmarkStart w:id="148" w:name="_Toc52580785"/>
      <w:bookmarkStart w:id="149" w:name="_Toc76555055"/>
      <w:ins w:id="150" w:author="Post-R2#115" w:date="2021-09-03T10:18:00Z">
        <w:r>
          <w:rPr>
            <w:rFonts w:eastAsia="Times New Roman" w:hint="eastAsia"/>
            <w:lang w:eastAsia="ja-JP"/>
          </w:rPr>
          <w:t>-</w:t>
        </w:r>
        <w:r>
          <w:rPr>
            <w:rFonts w:eastAsia="Times New Roman"/>
            <w:lang w:eastAsia="ja-JP"/>
          </w:rPr>
          <w:tab/>
          <w:t>else if</w:t>
        </w:r>
      </w:ins>
      <w:ins w:id="151" w:author="Post-R2#117" w:date="2022-02-23T21:36:00Z">
        <w:r w:rsidR="00010739">
          <w:rPr>
            <w:rFonts w:eastAsia="Times New Roman"/>
            <w:lang w:eastAsia="zh-CN"/>
          </w:rPr>
          <w:t xml:space="preserve">, </w:t>
        </w:r>
        <w:r w:rsidR="00010739">
          <w:rPr>
            <w:rFonts w:eastAsia="Times New Roman"/>
            <w:lang w:eastAsia="ko-KR"/>
          </w:rPr>
          <w:t>for the</w:t>
        </w:r>
      </w:ins>
      <w:ins w:id="152" w:author="Post-R2#117" w:date="2022-03-09T11:14:00Z">
        <w:r w:rsidR="006624D0">
          <w:rPr>
            <w:rFonts w:eastAsia="Times New Roman"/>
            <w:lang w:eastAsia="zh-CN"/>
          </w:rPr>
          <w:t xml:space="preserve"> transmitting part of</w:t>
        </w:r>
      </w:ins>
      <w:ins w:id="153" w:author="Post-R2#117" w:date="2022-02-23T21:36:00Z">
        <w:r w:rsidR="00010739">
          <w:rPr>
            <w:rFonts w:eastAsia="Times New Roman"/>
            <w:lang w:eastAsia="ko-KR"/>
          </w:rPr>
          <w:t xml:space="preserve"> IAB-MT, </w:t>
        </w:r>
      </w:ins>
      <w:ins w:id="154" w:author="Post-R2#116" w:date="2021-11-16T11:03:00Z">
        <w:r w:rsidR="00252E02">
          <w:rPr>
            <w:rFonts w:eastAsia="Times New Roman"/>
            <w:lang w:eastAsia="zh-CN"/>
          </w:rPr>
          <w:t>at least one egress link is available</w:t>
        </w:r>
      </w:ins>
      <w:ins w:id="155" w:author="Post-R2#117" w:date="2022-03-03T12:40:00Z">
        <w:r w:rsidR="00C668E7">
          <w:rPr>
            <w:rFonts w:eastAsia="Times New Roman"/>
            <w:lang w:eastAsia="zh-CN"/>
          </w:rPr>
          <w:t xml:space="preserve">, and </w:t>
        </w:r>
      </w:ins>
      <w:ins w:id="156" w:author="Post-R2#117" w:date="2022-03-03T12:42:00Z">
        <w:r w:rsidR="00C668E7">
          <w:rPr>
            <w:rFonts w:eastAsia="Times New Roman"/>
            <w:lang w:eastAsia="zh-CN"/>
          </w:rPr>
          <w:t>if</w:t>
        </w:r>
      </w:ins>
      <w:ins w:id="157"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158" w:author="Post-R2#117" w:date="2022-03-03T12:40:00Z">
        <w:r w:rsidR="00C668E7">
          <w:rPr>
            <w:rFonts w:eastAsia="Times New Roman"/>
            <w:lang w:eastAsia="zh-CN"/>
          </w:rPr>
          <w:t xml:space="preserve"> is not configured by F1AP</w:t>
        </w:r>
      </w:ins>
      <w:ins w:id="159" w:author="Post-R2#115" w:date="2021-09-03T10:18:00Z">
        <w:r>
          <w:rPr>
            <w:rFonts w:eastAsia="Times New Roman"/>
            <w:lang w:eastAsia="ja-JP"/>
          </w:rPr>
          <w:t>:</w:t>
        </w:r>
      </w:ins>
    </w:p>
    <w:p w14:paraId="6BE957B7" w14:textId="4D99ABB0" w:rsidR="00FB6127" w:rsidRDefault="00285A94" w:rsidP="00285A94">
      <w:pPr>
        <w:overflowPunct w:val="0"/>
        <w:autoSpaceDE w:val="0"/>
        <w:autoSpaceDN w:val="0"/>
        <w:adjustRightInd w:val="0"/>
        <w:ind w:left="851" w:hanging="284"/>
        <w:textAlignment w:val="baseline"/>
        <w:rPr>
          <w:ins w:id="160" w:author="Post-R2#117" w:date="2022-02-23T20:29:00Z"/>
          <w:rFonts w:eastAsia="Times New Roman"/>
          <w:lang w:eastAsia="ja-JP"/>
        </w:rPr>
      </w:pPr>
      <w:ins w:id="161" w:author="Post-R2#116" w:date="2021-11-19T11:38:00Z">
        <w:r>
          <w:rPr>
            <w:rFonts w:eastAsia="Times New Roman"/>
            <w:lang w:eastAsia="ja-JP"/>
          </w:rPr>
          <w:t>-</w:t>
        </w:r>
        <w:r>
          <w:rPr>
            <w:rFonts w:eastAsia="Times New Roman"/>
            <w:lang w:eastAsia="ja-JP"/>
          </w:rPr>
          <w:tab/>
          <w:t xml:space="preserve">if </w:t>
        </w:r>
      </w:ins>
      <w:ins w:id="162" w:author="Post-R2#117" w:date="2022-02-23T20:27:00Z">
        <w:r w:rsidR="00FB6127">
          <w:rPr>
            <w:rFonts w:eastAsia="Times New Roman"/>
            <w:lang w:eastAsia="ja-JP"/>
          </w:rPr>
          <w:t>this</w:t>
        </w:r>
      </w:ins>
      <w:ins w:id="163"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ins w:id="164" w:author="Post-R2#116" w:date="2021-11-19T11:38:00Z">
        <w:r>
          <w:rPr>
            <w:rFonts w:eastAsia="Times New Roman"/>
            <w:lang w:eastAsia="ja-JP"/>
          </w:rPr>
          <w:t>there is an entry</w:t>
        </w:r>
      </w:ins>
      <w:ins w:id="165" w:author="Post-R2#117" w:date="2022-02-23T20:29:00Z">
        <w:r w:rsidR="00FB6127" w:rsidRPr="00FB6127">
          <w:rPr>
            <w:lang w:eastAsia="zh-CN"/>
          </w:rPr>
          <w:t xml:space="preserve"> </w:t>
        </w:r>
      </w:ins>
      <w:ins w:id="166" w:author="Post-R2#117" w:date="2022-03-10T10:17:00Z">
        <w:r w:rsidR="00BB69D2">
          <w:rPr>
            <w:rFonts w:eastAsia="Times New Roman"/>
            <w:lang w:eastAsia="ja-JP"/>
          </w:rPr>
          <w:t>in the BH Routing Configuration</w:t>
        </w:r>
        <w:r w:rsidR="00BB69D2">
          <w:rPr>
            <w:lang w:eastAsia="zh-CN"/>
          </w:rPr>
          <w:t xml:space="preserve"> </w:t>
        </w:r>
      </w:ins>
      <w:ins w:id="167" w:author="Post-R2#117" w:date="2022-03-09T10:19:00Z">
        <w:r w:rsidR="003D1D8A">
          <w:rPr>
            <w:lang w:eastAsia="zh-CN"/>
          </w:rPr>
          <w:t>not configured with</w:t>
        </w:r>
      </w:ins>
      <w:ins w:id="168" w:author="Post-R2#117" w:date="2022-02-23T20:29:00Z">
        <w:r w:rsidR="00FB6127">
          <w:rPr>
            <w:lang w:eastAsia="zh-CN"/>
          </w:rPr>
          <w:t xml:space="preserve"> </w:t>
        </w:r>
      </w:ins>
      <w:ins w:id="169" w:author="Post-R2#117" w:date="2022-03-03T12:56:00Z">
        <w:r w:rsidR="00562FB1">
          <w:rPr>
            <w:i/>
            <w:lang w:eastAsia="zh-CN"/>
          </w:rPr>
          <w:t>N</w:t>
        </w:r>
        <w:r w:rsidR="00562FB1" w:rsidRPr="00C668E7">
          <w:rPr>
            <w:i/>
            <w:lang w:eastAsia="zh-CN"/>
          </w:rPr>
          <w:t>on-F1-terminating Topology Indicator</w:t>
        </w:r>
      </w:ins>
      <w:ins w:id="170" w:author="Post-R2#117" w:date="2022-02-23T20:29:00Z">
        <w:r w:rsidR="00FB6127">
          <w:rPr>
            <w:lang w:eastAsia="zh-CN"/>
          </w:rPr>
          <w:t xml:space="preserve"> IE</w:t>
        </w:r>
      </w:ins>
      <w:ins w:id="171" w:author="Post-R2#116" w:date="2021-11-19T11:38:00Z">
        <w:r>
          <w:rPr>
            <w:rFonts w:eastAsia="Times New Roman"/>
            <w:lang w:eastAsia="ja-JP"/>
          </w:rPr>
          <w:t xml:space="preserve"> whose </w:t>
        </w:r>
      </w:ins>
      <w:ins w:id="172" w:author="Post-R2#117" w:date="2022-02-23T20:24:00Z">
        <w:r w:rsidR="00FB6127">
          <w:rPr>
            <w:rFonts w:eastAsia="Times New Roman"/>
            <w:lang w:eastAsia="ja-JP"/>
          </w:rPr>
          <w:t>Next Hop BAP Address corresponds to this egress link</w:t>
        </w:r>
      </w:ins>
      <w:ins w:id="173" w:author="Post-R2#117" w:date="2022-02-23T20:29:00Z">
        <w:r w:rsidR="00FB6127">
          <w:rPr>
            <w:rFonts w:eastAsia="Times New Roman"/>
            <w:lang w:eastAsia="ja-JP"/>
          </w:rPr>
          <w:t>, or</w:t>
        </w:r>
      </w:ins>
    </w:p>
    <w:p w14:paraId="4BA8861F" w14:textId="6A700C2A" w:rsidR="00285A94" w:rsidRDefault="00FB6127" w:rsidP="00285A94">
      <w:pPr>
        <w:overflowPunct w:val="0"/>
        <w:autoSpaceDE w:val="0"/>
        <w:autoSpaceDN w:val="0"/>
        <w:adjustRightInd w:val="0"/>
        <w:ind w:left="851" w:hanging="284"/>
        <w:textAlignment w:val="baseline"/>
        <w:rPr>
          <w:ins w:id="174" w:author="Post-R2#116" w:date="2021-11-19T11:38:00Z"/>
          <w:rFonts w:eastAsia="Times New Roman"/>
          <w:lang w:eastAsia="ja-JP"/>
        </w:rPr>
      </w:pPr>
      <w:ins w:id="175"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176" w:author="Post-R2#117" w:date="2022-03-10T10:17:00Z">
        <w:r w:rsidR="00BB69D2">
          <w:rPr>
            <w:rFonts w:eastAsia="Times New Roman"/>
            <w:lang w:eastAsia="ja-JP"/>
          </w:rPr>
          <w:t>in the BH Routing Configuration</w:t>
        </w:r>
        <w:r w:rsidR="00BB69D2">
          <w:rPr>
            <w:lang w:eastAsia="zh-CN"/>
          </w:rPr>
          <w:t xml:space="preserve"> </w:t>
        </w:r>
      </w:ins>
      <w:ins w:id="177" w:author="Post-R2#117" w:date="2022-03-09T10:19:00Z">
        <w:r w:rsidR="003D1D8A">
          <w:rPr>
            <w:lang w:eastAsia="zh-CN"/>
          </w:rPr>
          <w:t>configured with</w:t>
        </w:r>
      </w:ins>
      <w:ins w:id="178" w:author="Post-R2#117" w:date="2022-03-03T12:57:00Z">
        <w:r w:rsidR="00562FB1">
          <w:rPr>
            <w:lang w:eastAsia="zh-CN"/>
          </w:rPr>
          <w:t xml:space="preserve"> </w:t>
        </w:r>
      </w:ins>
      <w:ins w:id="179" w:author="Post-R2#117" w:date="2022-03-03T12:56:00Z">
        <w:r w:rsidR="00562FB1">
          <w:rPr>
            <w:i/>
            <w:lang w:eastAsia="zh-CN"/>
          </w:rPr>
          <w:t>N</w:t>
        </w:r>
        <w:r w:rsidR="00562FB1" w:rsidRPr="00C668E7">
          <w:rPr>
            <w:i/>
            <w:lang w:eastAsia="zh-CN"/>
          </w:rPr>
          <w:t>on-F1-terminating Topology Indicator</w:t>
        </w:r>
      </w:ins>
      <w:ins w:id="180" w:author="Post-R2#117" w:date="2022-03-03T12:57:00Z">
        <w:r w:rsidR="00562FB1">
          <w:rPr>
            <w:i/>
            <w:lang w:eastAsia="zh-CN"/>
          </w:rPr>
          <w:t xml:space="preserve"> </w:t>
        </w:r>
      </w:ins>
      <w:ins w:id="181" w:author="Post-R2#117" w:date="2022-02-23T20:29:00Z">
        <w:r>
          <w:rPr>
            <w:lang w:eastAsia="zh-CN"/>
          </w:rPr>
          <w:t>IE</w:t>
        </w:r>
        <w:r>
          <w:rPr>
            <w:rFonts w:eastAsia="Times New Roman"/>
            <w:lang w:eastAsia="ja-JP"/>
          </w:rPr>
          <w:t xml:space="preserve"> whose Next Hop BAP Address corresponds to this egress link</w:t>
        </w:r>
      </w:ins>
      <w:ins w:id="182" w:author="Post-R2#116" w:date="2021-11-19T11:38:00Z">
        <w:r w:rsidR="00285A94">
          <w:rPr>
            <w:rFonts w:eastAsia="Times New Roman"/>
            <w:lang w:eastAsia="ja-JP"/>
          </w:rPr>
          <w:t>:</w:t>
        </w:r>
      </w:ins>
    </w:p>
    <w:p w14:paraId="1B2E21A4" w14:textId="1B5C5C87" w:rsidR="00285A94" w:rsidRDefault="00285A94" w:rsidP="00285A94">
      <w:pPr>
        <w:overflowPunct w:val="0"/>
        <w:autoSpaceDE w:val="0"/>
        <w:autoSpaceDN w:val="0"/>
        <w:adjustRightInd w:val="0"/>
        <w:ind w:left="851"/>
        <w:textAlignment w:val="baseline"/>
        <w:rPr>
          <w:ins w:id="183" w:author="Post-R2#117" w:date="2022-02-23T20:31:00Z"/>
          <w:rFonts w:eastAsia="Times New Roman"/>
          <w:lang w:eastAsia="ja-JP"/>
        </w:rPr>
      </w:pPr>
      <w:ins w:id="184" w:author="Post-R2#116" w:date="2021-11-19T11:38:00Z">
        <w:r>
          <w:rPr>
            <w:rFonts w:eastAsia="Times New Roman"/>
            <w:lang w:eastAsia="ja-JP"/>
          </w:rPr>
          <w:t>-</w:t>
        </w:r>
        <w:r>
          <w:rPr>
            <w:rFonts w:eastAsia="Times New Roman"/>
            <w:lang w:eastAsia="ja-JP"/>
          </w:rPr>
          <w:tab/>
          <w:t>select the egress link;</w:t>
        </w:r>
      </w:ins>
    </w:p>
    <w:p w14:paraId="7A6010C1" w14:textId="29601D8D" w:rsidR="00FB6127" w:rsidRPr="000A5385" w:rsidRDefault="00FB6127" w:rsidP="000A5385">
      <w:pPr>
        <w:pStyle w:val="ListParagraph"/>
        <w:numPr>
          <w:ilvl w:val="0"/>
          <w:numId w:val="10"/>
        </w:numPr>
        <w:overflowPunct w:val="0"/>
        <w:autoSpaceDE w:val="0"/>
        <w:autoSpaceDN w:val="0"/>
        <w:adjustRightInd w:val="0"/>
        <w:ind w:left="1134" w:firstLineChars="0" w:hanging="283"/>
        <w:textAlignment w:val="baseline"/>
        <w:rPr>
          <w:ins w:id="185" w:author="Post-R2#116" w:date="2021-11-19T11:38:00Z"/>
          <w:rFonts w:eastAsia="MS Mincho"/>
          <w:lang w:eastAsia="ja-JP"/>
        </w:rPr>
      </w:pPr>
      <w:ins w:id="186" w:author="Post-R2#117" w:date="2022-02-23T20:31:00Z">
        <w:r w:rsidRPr="000A5385">
          <w:rPr>
            <w:rFonts w:eastAsia="Times New Roman"/>
            <w:lang w:eastAsia="ja-JP"/>
          </w:rPr>
          <w:t xml:space="preserve">replace the BAP header of this BAP Data PDU, where the DESTINATION field is reset to the leftmost 10 bits of </w:t>
        </w:r>
      </w:ins>
      <w:ins w:id="187" w:author="Post-R2#117" w:date="2022-02-23T20:51:00Z">
        <w:r w:rsidR="00EC7EBA" w:rsidRPr="000A5385">
          <w:rPr>
            <w:rFonts w:eastAsia="Times New Roman"/>
            <w:lang w:eastAsia="zh-CN"/>
          </w:rPr>
          <w:t>BAP Routing ID</w:t>
        </w:r>
      </w:ins>
      <w:ins w:id="188" w:author="Post-R2#117" w:date="2022-02-23T20:31:00Z">
        <w:r w:rsidRPr="000A5385">
          <w:rPr>
            <w:rFonts w:eastAsia="Times New Roman"/>
            <w:lang w:eastAsia="ja-JP"/>
          </w:rPr>
          <w:t xml:space="preserve"> of the entry</w:t>
        </w:r>
      </w:ins>
      <w:ins w:id="189" w:author="Post-R2#117" w:date="2022-02-23T20:51:00Z">
        <w:r w:rsidR="00EC7EBA" w:rsidRPr="000A5385">
          <w:rPr>
            <w:rFonts w:eastAsia="Times New Roman"/>
            <w:lang w:eastAsia="ja-JP"/>
          </w:rPr>
          <w:t xml:space="preserve"> in the BH Routing Configuration</w:t>
        </w:r>
      </w:ins>
      <w:ins w:id="190" w:author="Post-R2#117" w:date="2022-02-23T20:31:00Z">
        <w:r w:rsidRPr="000A5385">
          <w:rPr>
            <w:rFonts w:eastAsia="Times New Roman"/>
            <w:lang w:eastAsia="ja-JP"/>
          </w:rPr>
          <w:t xml:space="preserve"> (i.e. BAP address), and the PATH field is reset to the rightmost 10 bits of </w:t>
        </w:r>
      </w:ins>
      <w:ins w:id="191" w:author="Post-R2#117" w:date="2022-02-23T20:51:00Z">
        <w:r w:rsidR="00EC7EBA" w:rsidRPr="000A5385">
          <w:rPr>
            <w:rFonts w:eastAsia="Times New Roman"/>
            <w:lang w:eastAsia="zh-CN"/>
          </w:rPr>
          <w:t>BAP Routing ID</w:t>
        </w:r>
      </w:ins>
      <w:ins w:id="192" w:author="Post-R2#117" w:date="2022-02-23T20:31:00Z">
        <w:r w:rsidRPr="000A5385">
          <w:rPr>
            <w:rFonts w:eastAsia="Times New Roman"/>
            <w:lang w:eastAsia="ja-JP"/>
          </w:rPr>
          <w:t xml:space="preserve"> of the entry (i.e. BAP path identity).</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47"/>
      <w:bookmarkEnd w:id="148"/>
      <w:bookmarkEnd w:id="149"/>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3" w:name="_Toc46491322"/>
      <w:bookmarkStart w:id="194" w:name="_Toc52580786"/>
      <w:bookmarkStart w:id="195"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93"/>
      <w:bookmarkEnd w:id="194"/>
      <w:bookmarkEnd w:id="195"/>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196" w:author="Post-R2#117" w:date="2022-03-03T13:22:00Z">
        <w:r w:rsidR="00C919E3">
          <w:rPr>
            <w:rFonts w:eastAsia="Times New Roman"/>
            <w:lang w:eastAsia="ja-JP"/>
          </w:rPr>
          <w:t xml:space="preserve"> belonging to </w:t>
        </w:r>
        <w:r w:rsidR="00C919E3" w:rsidRPr="00043F1B">
          <w:t>topology</w:t>
        </w:r>
      </w:ins>
      <w:ins w:id="197"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198"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199" w:author="Post-R2#117" w:date="2022-03-03T13:24:00Z">
        <w:r w:rsidR="00C919E3">
          <w:rPr>
            <w:i/>
          </w:rPr>
          <w:t>E</w:t>
        </w:r>
      </w:ins>
      <w:ins w:id="200"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lastRenderedPageBreak/>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1" w:name="_Toc46491323"/>
      <w:bookmarkStart w:id="202" w:name="_Toc52580787"/>
      <w:bookmarkStart w:id="203" w:name="_Toc76555057"/>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201"/>
      <w:bookmarkEnd w:id="202"/>
      <w:bookmarkEnd w:id="203"/>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204"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5" w:name="_Toc76555058"/>
      <w:bookmarkStart w:id="206" w:name="_Toc52580788"/>
      <w:bookmarkStart w:id="207"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05"/>
      <w:bookmarkEnd w:id="206"/>
      <w:bookmarkEnd w:id="207"/>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59C7C649" w14:textId="4CE3AA9C" w:rsidR="003C45B5" w:rsidRPr="003C45B5" w:rsidRDefault="003C45B5" w:rsidP="003C45B5">
      <w:pPr>
        <w:keepNext/>
        <w:keepLines/>
        <w:overflowPunct w:val="0"/>
        <w:autoSpaceDE w:val="0"/>
        <w:autoSpaceDN w:val="0"/>
        <w:adjustRightInd w:val="0"/>
        <w:spacing w:before="120"/>
        <w:ind w:left="1418" w:hanging="1418"/>
        <w:textAlignment w:val="baseline"/>
        <w:outlineLvl w:val="3"/>
        <w:rPr>
          <w:ins w:id="208" w:author="Post-R2#117" w:date="2022-03-10T10:50:00Z"/>
          <w:rFonts w:ascii="Arial" w:eastAsia="Times New Roman" w:hAnsi="Arial" w:cs="Arial"/>
          <w:sz w:val="24"/>
          <w:lang w:eastAsia="ja-JP"/>
        </w:rPr>
      </w:pPr>
      <w:bookmarkStart w:id="209" w:name="_Toc46491325"/>
      <w:bookmarkStart w:id="210" w:name="_Toc52580789"/>
      <w:bookmarkStart w:id="211" w:name="_Toc76555059"/>
      <w:ins w:id="212" w:author="Post-R2#117" w:date="2022-03-10T10:50:00Z">
        <w:r w:rsidRPr="003C45B5">
          <w:rPr>
            <w:rFonts w:ascii="Arial" w:eastAsia="Times New Roman" w:hAnsi="Arial" w:cs="Arial"/>
            <w:sz w:val="24"/>
            <w:lang w:eastAsia="ja-JP"/>
          </w:rPr>
          <w:t>5.2.1.x</w:t>
        </w:r>
        <w:r w:rsidRPr="003C45B5">
          <w:rPr>
            <w:rFonts w:ascii="Arial" w:eastAsia="Times New Roman" w:hAnsi="Arial" w:cs="Arial"/>
            <w:sz w:val="24"/>
            <w:lang w:eastAsia="ja-JP"/>
          </w:rPr>
          <w:tab/>
          <w:t>BAP header rewriting operation</w:t>
        </w:r>
      </w:ins>
    </w:p>
    <w:p w14:paraId="600ED13C" w14:textId="77777777" w:rsidR="003C45B5" w:rsidRDefault="003C45B5" w:rsidP="003C45B5">
      <w:pPr>
        <w:overflowPunct w:val="0"/>
        <w:autoSpaceDE w:val="0"/>
        <w:autoSpaceDN w:val="0"/>
        <w:adjustRightInd w:val="0"/>
        <w:textAlignment w:val="baseline"/>
        <w:rPr>
          <w:ins w:id="213" w:author="Post-R2#117" w:date="2022-03-10T10:50:00Z"/>
          <w:rFonts w:eastAsia="Times New Roman"/>
          <w:lang w:eastAsia="zh-CN"/>
        </w:rPr>
      </w:pPr>
      <w:ins w:id="214" w:author="Post-R2#117" w:date="2022-03-10T10:50: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337DC829" w14:textId="77777777" w:rsidR="003C45B5" w:rsidRDefault="003C45B5" w:rsidP="003C45B5">
      <w:pPr>
        <w:overflowPunct w:val="0"/>
        <w:autoSpaceDE w:val="0"/>
        <w:autoSpaceDN w:val="0"/>
        <w:adjustRightInd w:val="0"/>
        <w:ind w:left="568" w:hanging="284"/>
        <w:textAlignment w:val="baseline"/>
        <w:rPr>
          <w:ins w:id="215" w:author="Post-R2#117" w:date="2022-03-10T10:50:00Z"/>
          <w:rFonts w:eastAsia="Times New Roman"/>
          <w:lang w:eastAsia="zh-CN"/>
        </w:rPr>
      </w:pPr>
      <w:ins w:id="216" w:author="Post-R2#117" w:date="2022-03-10T10:50:00Z">
        <w:r>
          <w:rPr>
            <w:rFonts w:eastAsia="Times New Roman"/>
            <w:lang w:eastAsia="zh-CN"/>
          </w:rPr>
          <w:t>-</w:t>
        </w:r>
        <w:r>
          <w:rPr>
            <w:rFonts w:eastAsia="Times New Roman"/>
            <w:lang w:eastAsia="zh-CN"/>
          </w:rPr>
          <w:tab/>
          <w:t>the Header Rewriting Configuration derived from an F1AP message as specified in TS 38.473 [5].</w:t>
        </w:r>
      </w:ins>
    </w:p>
    <w:p w14:paraId="7B748CCE" w14:textId="77777777" w:rsidR="003C45B5" w:rsidRDefault="003C45B5" w:rsidP="003C45B5">
      <w:pPr>
        <w:overflowPunct w:val="0"/>
        <w:autoSpaceDE w:val="0"/>
        <w:autoSpaceDN w:val="0"/>
        <w:adjustRightInd w:val="0"/>
        <w:textAlignment w:val="baseline"/>
        <w:rPr>
          <w:ins w:id="217" w:author="Post-R2#117" w:date="2022-03-10T10:50:00Z"/>
          <w:rFonts w:eastAsia="Times New Roman"/>
          <w:lang w:eastAsia="zh-CN"/>
        </w:rPr>
      </w:pPr>
      <w:ins w:id="218" w:author="Post-R2#117" w:date="2022-03-10T10:50:00Z">
        <w:r>
          <w:rPr>
            <w:rFonts w:eastAsia="Times New Roman"/>
            <w:lang w:eastAsia="zh-CN"/>
          </w:rPr>
          <w:t>Each entry of the Header Rewriting Configuration contains:</w:t>
        </w:r>
      </w:ins>
    </w:p>
    <w:p w14:paraId="414AB8B7" w14:textId="77777777" w:rsidR="003C45B5" w:rsidRDefault="003C45B5" w:rsidP="003C45B5">
      <w:pPr>
        <w:overflowPunct w:val="0"/>
        <w:autoSpaceDE w:val="0"/>
        <w:autoSpaceDN w:val="0"/>
        <w:adjustRightInd w:val="0"/>
        <w:ind w:left="568" w:hanging="284"/>
        <w:textAlignment w:val="baseline"/>
        <w:rPr>
          <w:ins w:id="219" w:author="Post-R2#117" w:date="2022-03-10T10:50:00Z"/>
          <w:rFonts w:eastAsia="Times New Roman"/>
          <w:lang w:eastAsia="zh-CN"/>
        </w:rPr>
      </w:pPr>
      <w:ins w:id="220" w:author="Post-R2#117" w:date="2022-03-10T10:50:00Z">
        <w:r>
          <w:rPr>
            <w:rFonts w:eastAsia="Times New Roman"/>
            <w:lang w:eastAsia="ja-JP"/>
          </w:rPr>
          <w:t>-</w:t>
        </w:r>
        <w:r>
          <w:rPr>
            <w:rFonts w:eastAsia="Times New Roman"/>
            <w:lang w:eastAsia="ja-JP"/>
          </w:rPr>
          <w:tab/>
        </w:r>
        <w:commentRangeStart w:id="221"/>
        <w:r>
          <w:rPr>
            <w:rFonts w:eastAsia="Times New Roman"/>
            <w:lang w:eastAsia="zh-CN"/>
          </w:rPr>
          <w:t>a</w:t>
        </w:r>
      </w:ins>
      <w:commentRangeEnd w:id="221"/>
      <w:r w:rsidR="00A12C33">
        <w:rPr>
          <w:rStyle w:val="CommentReference"/>
        </w:rPr>
        <w:commentReference w:id="221"/>
      </w:r>
      <w:ins w:id="222" w:author="Post-R2#117" w:date="2022-03-10T10:50:00Z">
        <w:r>
          <w:rPr>
            <w:rFonts w:eastAsia="Times New Roman"/>
            <w:lang w:eastAsia="zh-CN"/>
          </w:rPr>
          <w:t xml:space="preserve"> Ingress Routing ID consisting of a BAP address and a BAP path identity of the BAP Data PDU, which is indicated by </w:t>
        </w:r>
        <w:r w:rsidRPr="001C651D">
          <w:rPr>
            <w:rFonts w:eastAsia="Times New Roman"/>
            <w:i/>
            <w:lang w:eastAsia="zh-CN"/>
          </w:rPr>
          <w:t>Ingress BAP Routing ID</w:t>
        </w:r>
        <w:r w:rsidRPr="001C651D" w:rsidDel="001C651D">
          <w:rPr>
            <w:rFonts w:eastAsia="Times New Roman"/>
            <w:i/>
            <w:lang w:eastAsia="zh-CN"/>
          </w:rPr>
          <w:t xml:space="preserve"> </w:t>
        </w:r>
        <w:r>
          <w:rPr>
            <w:rFonts w:eastAsia="Times New Roman"/>
            <w:lang w:eastAsia="zh-CN"/>
          </w:rPr>
          <w:t>IE, and</w:t>
        </w:r>
      </w:ins>
    </w:p>
    <w:p w14:paraId="6A9D2450" w14:textId="34165692" w:rsidR="003C45B5" w:rsidRDefault="003C45B5" w:rsidP="003C45B5">
      <w:pPr>
        <w:overflowPunct w:val="0"/>
        <w:autoSpaceDE w:val="0"/>
        <w:autoSpaceDN w:val="0"/>
        <w:adjustRightInd w:val="0"/>
        <w:ind w:left="568" w:hanging="284"/>
        <w:textAlignment w:val="baseline"/>
        <w:rPr>
          <w:ins w:id="223" w:author="Post-R2#117" w:date="2022-03-10T10:50:00Z"/>
          <w:rFonts w:eastAsia="Times New Roman"/>
          <w:lang w:eastAsia="zh-CN"/>
        </w:rPr>
      </w:pPr>
      <w:ins w:id="224" w:author="Post-R2#117" w:date="2022-03-10T10:50:00Z">
        <w:r>
          <w:rPr>
            <w:rFonts w:eastAsia="Times New Roman"/>
            <w:lang w:eastAsia="ja-JP"/>
          </w:rPr>
          <w:t>-</w:t>
        </w:r>
        <w:r>
          <w:rPr>
            <w:rFonts w:eastAsia="Times New Roman"/>
            <w:lang w:eastAsia="ja-JP"/>
          </w:rPr>
          <w:tab/>
        </w:r>
        <w:commentRangeStart w:id="225"/>
        <w:r>
          <w:rPr>
            <w:rFonts w:eastAsia="Times New Roman"/>
            <w:lang w:eastAsia="zh-CN"/>
          </w:rPr>
          <w:t>a</w:t>
        </w:r>
      </w:ins>
      <w:commentRangeEnd w:id="225"/>
      <w:r w:rsidR="00A12C33">
        <w:rPr>
          <w:rStyle w:val="CommentReference"/>
        </w:rPr>
        <w:commentReference w:id="225"/>
      </w:r>
      <w:ins w:id="226" w:author="Post-R2#117" w:date="2022-03-10T10:50:00Z">
        <w:r>
          <w:rPr>
            <w:rFonts w:eastAsia="Times New Roman"/>
            <w:lang w:eastAsia="zh-CN"/>
          </w:rPr>
          <w:t xml:space="preserve"> Egress Routing ID consisting of a BAP address and a BAP path identity of the BAP Data PDU, which is indicated by </w:t>
        </w:r>
        <w:r w:rsidRPr="001C651D">
          <w:rPr>
            <w:rFonts w:eastAsia="Times New Roman"/>
            <w:bCs/>
            <w:i/>
            <w:lang w:val="en-US" w:eastAsia="zh-CN"/>
          </w:rPr>
          <w:t>Egress BAP Routing ID</w:t>
        </w:r>
        <w:r>
          <w:rPr>
            <w:rFonts w:eastAsia="Times New Roman"/>
            <w:i/>
            <w:lang w:val="en-US" w:eastAsia="zh-CN"/>
          </w:rPr>
          <w:t xml:space="preserve"> </w:t>
        </w:r>
        <w:r>
          <w:rPr>
            <w:rFonts w:eastAsia="Times New Roman"/>
            <w:lang w:eastAsia="zh-CN"/>
          </w:rPr>
          <w:t>IE, and</w:t>
        </w:r>
      </w:ins>
    </w:p>
    <w:p w14:paraId="2986F71E" w14:textId="1949823E" w:rsidR="003C45B5" w:rsidRDefault="003C45B5" w:rsidP="003C45B5">
      <w:pPr>
        <w:overflowPunct w:val="0"/>
        <w:autoSpaceDE w:val="0"/>
        <w:autoSpaceDN w:val="0"/>
        <w:adjustRightInd w:val="0"/>
        <w:ind w:left="568" w:hanging="284"/>
        <w:textAlignment w:val="baseline"/>
        <w:rPr>
          <w:ins w:id="227" w:author="Post-R2#117" w:date="2022-03-10T10:50:00Z"/>
          <w:rFonts w:eastAsia="Times New Roman"/>
          <w:lang w:eastAsia="zh-CN"/>
        </w:rPr>
      </w:pPr>
      <w:ins w:id="228" w:author="Post-R2#117" w:date="2022-03-10T10:50:00Z">
        <w:r>
          <w:rPr>
            <w:rFonts w:eastAsia="Times New Roman"/>
            <w:lang w:eastAsia="zh-CN"/>
          </w:rPr>
          <w:t>-</w:t>
        </w:r>
        <w:r>
          <w:rPr>
            <w:rFonts w:eastAsia="Times New Roman"/>
            <w:lang w:eastAsia="zh-CN"/>
          </w:rPr>
          <w:tab/>
          <w:t xml:space="preserve">a </w:t>
        </w:r>
        <w:commentRangeStart w:id="229"/>
        <w:r>
          <w:rPr>
            <w:rFonts w:eastAsia="Times New Roman"/>
            <w:lang w:eastAsia="zh-CN"/>
          </w:rPr>
          <w:t>Type</w:t>
        </w:r>
      </w:ins>
      <w:commentRangeEnd w:id="229"/>
      <w:r w:rsidR="00A12C33">
        <w:rPr>
          <w:rStyle w:val="CommentReference"/>
        </w:rPr>
        <w:commentReference w:id="229"/>
      </w:r>
      <w:ins w:id="230" w:author="Post-R2#117" w:date="2022-03-10T10:50:00Z">
        <w:r>
          <w:rPr>
            <w:rFonts w:eastAsia="Times New Roman"/>
            <w:lang w:eastAsia="zh-CN"/>
          </w:rPr>
          <w:t xml:space="preserve"> indicator, indicating whether the Egress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proofErr w:type="gramStart"/>
        <w:r w:rsidRPr="00C668E7">
          <w:rPr>
            <w:rFonts w:eastAsia="Times New Roman"/>
            <w:i/>
            <w:lang w:eastAsia="zh-CN"/>
          </w:rPr>
          <w:t>Non-F1</w:t>
        </w:r>
        <w:proofErr w:type="gramEnd"/>
        <w:r w:rsidRPr="00C668E7">
          <w:rPr>
            <w:rFonts w:eastAsia="Times New Roman"/>
            <w:i/>
            <w:lang w:eastAsia="zh-CN"/>
          </w:rPr>
          <w:t>-terminating Topology Indicator</w:t>
        </w:r>
        <w:r>
          <w:rPr>
            <w:rFonts w:eastAsia="Times New Roman"/>
            <w:i/>
            <w:lang w:eastAsia="zh-CN"/>
          </w:rPr>
          <w:t xml:space="preserve"> </w:t>
        </w:r>
        <w:r>
          <w:rPr>
            <w:rFonts w:eastAsia="Times New Roman"/>
            <w:lang w:eastAsia="zh-CN"/>
          </w:rPr>
          <w:t>IE.</w:t>
        </w:r>
      </w:ins>
    </w:p>
    <w:p w14:paraId="39C2FC83" w14:textId="2AEF7F8D" w:rsidR="003C45B5" w:rsidRDefault="003C45B5" w:rsidP="003C45B5">
      <w:pPr>
        <w:overflowPunct w:val="0"/>
        <w:autoSpaceDE w:val="0"/>
        <w:autoSpaceDN w:val="0"/>
        <w:adjustRightInd w:val="0"/>
        <w:textAlignment w:val="baseline"/>
        <w:rPr>
          <w:ins w:id="231" w:author="Post-R2#117" w:date="2022-03-10T10:50:00Z"/>
          <w:rFonts w:eastAsia="Times New Roman"/>
          <w:lang w:eastAsia="zh-CN"/>
        </w:rPr>
      </w:pPr>
      <w:ins w:id="232" w:author="Post-R2#117" w:date="2022-03-10T10:50:00Z">
        <w:r>
          <w:rPr>
            <w:rFonts w:eastAsia="Times New Roman"/>
            <w:lang w:eastAsia="zh-CN"/>
          </w:rPr>
          <w:t xml:space="preserve">For </w:t>
        </w:r>
        <w:commentRangeStart w:id="233"/>
        <w:r>
          <w:rPr>
            <w:rFonts w:eastAsia="Times New Roman"/>
            <w:lang w:eastAsia="zh-CN"/>
          </w:rPr>
          <w:t>a</w:t>
        </w:r>
      </w:ins>
      <w:commentRangeEnd w:id="233"/>
      <w:r w:rsidR="00C11A1A">
        <w:rPr>
          <w:rStyle w:val="CommentReference"/>
        </w:rPr>
        <w:commentReference w:id="233"/>
      </w:r>
      <w:ins w:id="234" w:author="Post-R2#117" w:date="2022-03-10T10:50:00Z">
        <w:r>
          <w:rPr>
            <w:rFonts w:eastAsia="Times New Roman"/>
            <w:lang w:eastAsia="zh-CN"/>
          </w:rPr>
          <w:t xml:space="preserve"> BAP Data PDU </w:t>
        </w:r>
        <w:commentRangeStart w:id="235"/>
        <w:r>
          <w:rPr>
            <w:rFonts w:eastAsia="Times New Roman"/>
            <w:lang w:eastAsia="zh-CN"/>
          </w:rPr>
          <w:t>to be considered for BAP header rewriting</w:t>
        </w:r>
      </w:ins>
      <w:commentRangeEnd w:id="235"/>
      <w:r w:rsidR="000375DB">
        <w:rPr>
          <w:rStyle w:val="CommentReference"/>
        </w:rPr>
        <w:commentReference w:id="235"/>
      </w:r>
      <w:ins w:id="236" w:author="Post-R2#117" w:date="2022-03-10T10:50:00Z">
        <w:r>
          <w:rPr>
            <w:rFonts w:eastAsia="Times New Roman"/>
            <w:lang w:eastAsia="zh-CN"/>
          </w:rPr>
          <w:t>, the BAP entity shall:</w:t>
        </w:r>
      </w:ins>
    </w:p>
    <w:p w14:paraId="60CBC465" w14:textId="06C3BD8B" w:rsidR="00FD146A" w:rsidRDefault="00FD146A" w:rsidP="00FD146A">
      <w:pPr>
        <w:overflowPunct w:val="0"/>
        <w:autoSpaceDE w:val="0"/>
        <w:autoSpaceDN w:val="0"/>
        <w:adjustRightInd w:val="0"/>
        <w:ind w:left="568" w:hanging="284"/>
        <w:textAlignment w:val="baseline"/>
        <w:rPr>
          <w:rFonts w:eastAsia="Times New Roman"/>
          <w:lang w:eastAsia="ja-JP"/>
        </w:rPr>
      </w:pPr>
      <w:ins w:id="237" w:author="Post-R2#116" w:date="2021-11-15T17:56:00Z">
        <w:r>
          <w:rPr>
            <w:rFonts w:eastAsia="Times New Roman"/>
            <w:lang w:eastAsia="ja-JP"/>
          </w:rPr>
          <w:t>-</w:t>
        </w:r>
        <w:r>
          <w:rPr>
            <w:rFonts w:eastAsia="Times New Roman"/>
            <w:lang w:eastAsia="ja-JP"/>
          </w:rPr>
          <w:tab/>
        </w:r>
      </w:ins>
      <w:ins w:id="238" w:author="Post-R2#116BIS" w:date="2022-01-26T11:16:00Z">
        <w:r>
          <w:rPr>
            <w:rFonts w:eastAsia="Times New Roman"/>
            <w:lang w:eastAsia="ko-KR"/>
          </w:rPr>
          <w:t>for the IAB-MT of boundary IAB-node,</w:t>
        </w:r>
        <w:r w:rsidRPr="003C2DE3">
          <w:rPr>
            <w:rFonts w:eastAsia="Times New Roman"/>
            <w:lang w:eastAsia="ja-JP"/>
          </w:rPr>
          <w:t xml:space="preserve"> </w:t>
        </w:r>
        <w:r>
          <w:rPr>
            <w:rFonts w:eastAsia="Times New Roman"/>
            <w:lang w:eastAsia="ja-JP"/>
          </w:rPr>
          <w:t>if there is an entry</w:t>
        </w:r>
      </w:ins>
      <w:ins w:id="239" w:author="Post-R2#117" w:date="2022-03-10T10:15:00Z">
        <w:r>
          <w:rPr>
            <w:rFonts w:eastAsia="Times New Roman"/>
            <w:lang w:eastAsia="ja-JP"/>
          </w:rPr>
          <w:t xml:space="preserve"> in the </w:t>
        </w:r>
        <w:r>
          <w:rPr>
            <w:rFonts w:eastAsia="Times New Roman"/>
            <w:lang w:eastAsia="zh-CN"/>
          </w:rPr>
          <w:t>Header Rewriting Configuration</w:t>
        </w:r>
        <w:r w:rsidDel="00BB69D2">
          <w:rPr>
            <w:rStyle w:val="CommentReference"/>
          </w:rPr>
          <w:t xml:space="preserve"> </w:t>
        </w:r>
      </w:ins>
      <w:ins w:id="240" w:author="Post-R2#117" w:date="2022-03-09T10:04:00Z">
        <w:r>
          <w:rPr>
            <w:rFonts w:eastAsia="Times New Roman"/>
            <w:lang w:eastAsia="ja-JP"/>
          </w:rPr>
          <w:t>configured with</w:t>
        </w:r>
      </w:ins>
      <w:ins w:id="241" w:author="Post-R2#117" w:date="2022-03-03T12:53:00Z">
        <w:r>
          <w:rPr>
            <w:rFonts w:eastAsia="Times New Roman"/>
            <w:lang w:eastAsia="ja-JP"/>
          </w:rPr>
          <w:t xml:space="preserve"> </w:t>
        </w:r>
        <w:r w:rsidRPr="00C668E7">
          <w:rPr>
            <w:rFonts w:eastAsia="Times New Roman"/>
            <w:i/>
            <w:lang w:eastAsia="zh-CN"/>
          </w:rPr>
          <w:t>Non-F1-terminating Topology Indicator</w:t>
        </w:r>
        <w:r>
          <w:rPr>
            <w:rFonts w:eastAsia="Times New Roman"/>
            <w:lang w:eastAsia="ja-JP"/>
          </w:rPr>
          <w:t xml:space="preserve"> IE</w:t>
        </w:r>
      </w:ins>
      <w:ins w:id="242" w:author="Post-R2#117" w:date="2022-03-10T11:09:00Z">
        <w:r w:rsidR="00585676">
          <w:rPr>
            <w:rFonts w:eastAsia="Times New Roman"/>
            <w:lang w:eastAsia="ja-JP"/>
          </w:rPr>
          <w:t>,</w:t>
        </w:r>
      </w:ins>
      <w:ins w:id="243" w:author="Post-R2#117" w:date="2022-03-10T10:41:00Z">
        <w:r>
          <w:rPr>
            <w:rFonts w:eastAsia="Times New Roman"/>
            <w:lang w:eastAsia="ja-JP"/>
          </w:rPr>
          <w:t xml:space="preserve"> </w:t>
        </w:r>
      </w:ins>
      <w:ins w:id="244" w:author="Post-R2#116BIS" w:date="2022-01-26T11:16:00Z">
        <w:r>
          <w:rPr>
            <w:rFonts w:eastAsia="Times New Roman"/>
            <w:lang w:eastAsia="ja-JP"/>
          </w:rPr>
          <w:t xml:space="preserve">whose BAP address of </w:t>
        </w:r>
      </w:ins>
      <w:ins w:id="245" w:author="Post-R2#117" w:date="2022-03-09T11:26:00Z">
        <w:r>
          <w:rPr>
            <w:rFonts w:eastAsia="Times New Roman"/>
            <w:lang w:eastAsia="zh-CN"/>
          </w:rPr>
          <w:t>Ingress</w:t>
        </w:r>
      </w:ins>
      <w:ins w:id="246" w:author="Post-R2#116BIS" w:date="2022-01-26T11:16:00Z">
        <w:r>
          <w:rPr>
            <w:rFonts w:eastAsia="Times New Roman"/>
            <w:lang w:eastAsia="zh-CN"/>
          </w:rPr>
          <w:t xml:space="preserve"> Routing ID </w:t>
        </w:r>
        <w:r>
          <w:rPr>
            <w:rFonts w:eastAsia="Times New Roman"/>
            <w:lang w:eastAsia="ja-JP"/>
          </w:rPr>
          <w:t xml:space="preserve">matches the DESTINATION field, and whose BAP path identity of </w:t>
        </w:r>
      </w:ins>
      <w:ins w:id="247" w:author="Post-R2#117" w:date="2022-03-09T11:26:00Z">
        <w:r>
          <w:rPr>
            <w:rFonts w:eastAsia="Times New Roman"/>
            <w:lang w:eastAsia="zh-CN"/>
          </w:rPr>
          <w:t>Ingress</w:t>
        </w:r>
      </w:ins>
      <w:ins w:id="248" w:author="Post-R2#116BIS" w:date="2022-01-26T11:16:00Z">
        <w:r>
          <w:rPr>
            <w:rFonts w:eastAsia="Times New Roman"/>
            <w:lang w:eastAsia="zh-CN"/>
          </w:rPr>
          <w:t xml:space="preserve"> Routing ID</w:t>
        </w:r>
        <w:r>
          <w:rPr>
            <w:rFonts w:eastAsia="Times New Roman"/>
            <w:lang w:eastAsia="ja-JP"/>
          </w:rPr>
          <w:t xml:space="preserve"> matches the PATH field: </w:t>
        </w:r>
      </w:ins>
      <w:r>
        <w:rPr>
          <w:rFonts w:eastAsia="Times New Roman"/>
          <w:lang w:eastAsia="ja-JP"/>
        </w:rPr>
        <w:t xml:space="preserve"> </w:t>
      </w:r>
    </w:p>
    <w:p w14:paraId="2B811A49" w14:textId="47C7996D" w:rsidR="00585676" w:rsidRDefault="00585676" w:rsidP="00585676">
      <w:pPr>
        <w:overflowPunct w:val="0"/>
        <w:autoSpaceDE w:val="0"/>
        <w:autoSpaceDN w:val="0"/>
        <w:adjustRightInd w:val="0"/>
        <w:ind w:left="851" w:hanging="284"/>
        <w:textAlignment w:val="baseline"/>
        <w:rPr>
          <w:ins w:id="249" w:author="Post-R2#117" w:date="2022-03-10T11:07:00Z"/>
          <w:rFonts w:eastAsia="Times New Roman"/>
          <w:lang w:eastAsia="ja-JP"/>
        </w:rPr>
      </w:pPr>
      <w:ins w:id="250" w:author="Post-R2#117" w:date="2022-03-10T11:07:00Z">
        <w:r>
          <w:rPr>
            <w:rFonts w:eastAsia="Times New Roman"/>
            <w:lang w:eastAsia="ja-JP"/>
          </w:rPr>
          <w:t>-</w:t>
        </w:r>
        <w:r>
          <w:rPr>
            <w:rFonts w:eastAsia="Times New Roman"/>
            <w:lang w:eastAsia="ja-JP"/>
          </w:rPr>
          <w:tab/>
          <w:t>replace the BAP header of this BAP Data PDU, where the DESTINATION field is reset to the leftmost 10 bits of Egress Routing ID of the entry (i.e. BAP address), and the PATH field is reset to the rightmost 10 bits of Egress Routing ID of the entry (i.e. BAP path identity)</w:t>
        </w:r>
      </w:ins>
      <w:ins w:id="251" w:author="Post-R2#117" w:date="2022-03-10T11:13:00Z">
        <w:r w:rsidR="007B2FBB">
          <w:rPr>
            <w:rFonts w:eastAsia="Times New Roman"/>
            <w:lang w:eastAsia="ja-JP"/>
          </w:rPr>
          <w:t>;</w:t>
        </w:r>
      </w:ins>
    </w:p>
    <w:p w14:paraId="4AABFD51" w14:textId="77777777" w:rsidR="00FD146A" w:rsidRDefault="00FD146A" w:rsidP="00FD146A">
      <w:pPr>
        <w:overflowPunct w:val="0"/>
        <w:autoSpaceDE w:val="0"/>
        <w:autoSpaceDN w:val="0"/>
        <w:adjustRightInd w:val="0"/>
        <w:ind w:left="851" w:hanging="284"/>
        <w:textAlignment w:val="baseline"/>
        <w:rPr>
          <w:ins w:id="252" w:author="Post-R2#116BIS" w:date="2022-01-26T11:15:00Z"/>
          <w:rFonts w:eastAsia="Times New Roman"/>
          <w:lang w:eastAsia="ja-JP"/>
        </w:rPr>
      </w:pPr>
      <w:ins w:id="253" w:author="Post-R2#116BIS" w:date="2022-01-26T11:15:00Z">
        <w:r>
          <w:rPr>
            <w:rFonts w:eastAsia="Times New Roman"/>
            <w:lang w:eastAsia="ja-JP"/>
          </w:rPr>
          <w:t>-</w:t>
        </w:r>
        <w:r>
          <w:rPr>
            <w:rFonts w:eastAsia="Times New Roman"/>
            <w:lang w:eastAsia="ja-JP"/>
          </w:rPr>
          <w:tab/>
          <w:t xml:space="preserve">consider this BAP Data PDU as </w:t>
        </w:r>
        <w:r w:rsidRPr="00A1606B">
          <w:rPr>
            <w:rFonts w:eastAsia="Times New Roman"/>
            <w:lang w:eastAsia="ja-JP"/>
          </w:rPr>
          <w:t>non-F1-terminating donor topology</w:t>
        </w:r>
        <w:r>
          <w:rPr>
            <w:rFonts w:eastAsia="Times New Roman"/>
            <w:lang w:eastAsia="ja-JP"/>
          </w:rPr>
          <w:t xml:space="preserve"> data;</w:t>
        </w:r>
      </w:ins>
    </w:p>
    <w:p w14:paraId="3EE693F9" w14:textId="2AD74844" w:rsidR="00585676" w:rsidRDefault="00FD146A" w:rsidP="00FD146A">
      <w:pPr>
        <w:overflowPunct w:val="0"/>
        <w:autoSpaceDE w:val="0"/>
        <w:autoSpaceDN w:val="0"/>
        <w:adjustRightInd w:val="0"/>
        <w:ind w:left="568" w:hanging="284"/>
        <w:textAlignment w:val="baseline"/>
        <w:rPr>
          <w:ins w:id="254" w:author="Post-R2#117" w:date="2022-03-10T11:07:00Z"/>
        </w:rPr>
      </w:pPr>
      <w:ins w:id="255" w:author="Post-R2#116BIS" w:date="2022-01-26T10:26:00Z">
        <w:r>
          <w:rPr>
            <w:rFonts w:eastAsia="Times New Roman"/>
            <w:lang w:eastAsia="ja-JP"/>
          </w:rPr>
          <w:t>-</w:t>
        </w:r>
        <w:r>
          <w:rPr>
            <w:rFonts w:eastAsia="Times New Roman"/>
            <w:lang w:eastAsia="ja-JP"/>
          </w:rPr>
          <w:tab/>
          <w:t>for the IAB-</w:t>
        </w:r>
      </w:ins>
      <w:ins w:id="256" w:author="Post-R2#116BIS" w:date="2022-01-26T10:27:00Z">
        <w:r>
          <w:rPr>
            <w:rFonts w:eastAsia="Times New Roman"/>
            <w:lang w:eastAsia="ja-JP"/>
          </w:rPr>
          <w:t>DU</w:t>
        </w:r>
      </w:ins>
      <w:ins w:id="257" w:author="Post-R2#116BIS" w:date="2022-01-26T10:26:00Z">
        <w:r w:rsidRPr="00485F28">
          <w:rPr>
            <w:rFonts w:eastAsia="Times New Roman"/>
            <w:lang w:eastAsia="ja-JP"/>
          </w:rPr>
          <w:t xml:space="preserve"> </w:t>
        </w:r>
        <w:r>
          <w:rPr>
            <w:rFonts w:eastAsia="Times New Roman"/>
            <w:lang w:eastAsia="ja-JP"/>
          </w:rPr>
          <w:t>of boundary IAB-node, if the ingress link</w:t>
        </w:r>
      </w:ins>
      <w:ins w:id="258" w:author="Post-R2#116BIS" w:date="2022-01-26T10:27:00Z">
        <w:r>
          <w:rPr>
            <w:rFonts w:eastAsia="Times New Roman"/>
            <w:lang w:eastAsia="ja-JP"/>
          </w:rPr>
          <w:t xml:space="preserve"> of this </w:t>
        </w:r>
        <w:r>
          <w:rPr>
            <w:rFonts w:eastAsia="Times New Roman"/>
            <w:lang w:eastAsia="zh-CN"/>
          </w:rPr>
          <w:t>BAP Data PDU</w:t>
        </w:r>
      </w:ins>
      <w:ins w:id="259" w:author="Post-R2#116BIS" w:date="2022-01-26T10:26:00Z">
        <w:r>
          <w:rPr>
            <w:rFonts w:eastAsia="Times New Roman"/>
            <w:lang w:eastAsia="ja-JP"/>
          </w:rPr>
          <w:t xml:space="preserve"> </w:t>
        </w:r>
      </w:ins>
      <w:ins w:id="260" w:author="Post-R2#116BIS" w:date="2022-01-26T10:28:00Z">
        <w:r>
          <w:rPr>
            <w:rFonts w:eastAsia="Times New Roman"/>
            <w:lang w:eastAsia="ja-JP"/>
          </w:rPr>
          <w:t xml:space="preserve">belongs to </w:t>
        </w:r>
        <w:r w:rsidRPr="003B0A81">
          <w:t xml:space="preserve">non-F1-terminating </w:t>
        </w:r>
      </w:ins>
      <w:ins w:id="261" w:author="Post-R2#116BIS" w:date="2022-01-26T10:36:00Z">
        <w:r>
          <w:t>donor</w:t>
        </w:r>
      </w:ins>
      <w:ins w:id="262" w:author="Post-R2#116BIS" w:date="2022-01-26T10:28:00Z">
        <w:r w:rsidRPr="003B0A81">
          <w:t>’s topology</w:t>
        </w:r>
      </w:ins>
      <w:ins w:id="263" w:author="Post-R2#116BIS" w:date="2022-01-26T10:45:00Z">
        <w:r>
          <w:t xml:space="preserve"> of the boundary IAB-node</w:t>
        </w:r>
      </w:ins>
      <w:ins w:id="264" w:author="Post-R2#117" w:date="2022-03-10T11:23:00Z">
        <w:r w:rsidR="00137E71">
          <w:t>;</w:t>
        </w:r>
      </w:ins>
      <w:ins w:id="265" w:author="Post-R2#117" w:date="2022-03-10T11:07:00Z">
        <w:r w:rsidR="00585676">
          <w:t xml:space="preserve"> and</w:t>
        </w:r>
      </w:ins>
    </w:p>
    <w:p w14:paraId="44E92E76" w14:textId="051DF372" w:rsidR="00585676" w:rsidRDefault="00585676" w:rsidP="00585676">
      <w:pPr>
        <w:overflowPunct w:val="0"/>
        <w:autoSpaceDE w:val="0"/>
        <w:autoSpaceDN w:val="0"/>
        <w:adjustRightInd w:val="0"/>
        <w:ind w:left="568" w:hanging="284"/>
        <w:textAlignment w:val="baseline"/>
        <w:rPr>
          <w:ins w:id="266" w:author="Post-R2#117" w:date="2022-03-10T11:07:00Z"/>
          <w:rFonts w:eastAsia="Times New Roman"/>
          <w:lang w:eastAsia="ja-JP"/>
        </w:rPr>
      </w:pPr>
      <w:ins w:id="267" w:author="Post-R2#117" w:date="2022-03-10T11:07: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t>
        </w:r>
      </w:ins>
      <w:ins w:id="268" w:author="Post-R2#117" w:date="2022-03-10T11:08:00Z">
        <w:r>
          <w:rPr>
            <w:rFonts w:eastAsia="Times New Roman"/>
            <w:lang w:eastAsia="ja-JP"/>
          </w:rPr>
          <w:t>not configured with</w:t>
        </w:r>
        <w:r w:rsidRPr="00CD0AB3">
          <w:rPr>
            <w:rFonts w:eastAsia="Times New Roman"/>
            <w:i/>
            <w:lang w:eastAsia="zh-CN"/>
          </w:rPr>
          <w:t xml:space="preserve"> </w:t>
        </w:r>
        <w:r w:rsidRPr="00C668E7">
          <w:rPr>
            <w:rFonts w:eastAsia="Times New Roman"/>
            <w:i/>
            <w:lang w:eastAsia="zh-CN"/>
          </w:rPr>
          <w:t>Non-F1-terminating Topology Indicator</w:t>
        </w:r>
        <w:r>
          <w:rPr>
            <w:rFonts w:eastAsia="Times New Roman"/>
            <w:lang w:eastAsia="ja-JP"/>
          </w:rPr>
          <w:t xml:space="preserve"> IE</w:t>
        </w:r>
      </w:ins>
      <w:ins w:id="269" w:author="Post-R2#117" w:date="2022-03-10T11:09:00Z">
        <w:r>
          <w:rPr>
            <w:rFonts w:eastAsia="Times New Roman"/>
            <w:lang w:eastAsia="ja-JP"/>
          </w:rPr>
          <w:t>,</w:t>
        </w:r>
      </w:ins>
      <w:ins w:id="270" w:author="Post-R2#117" w:date="2022-03-10T11:08:00Z">
        <w:r>
          <w:rPr>
            <w:rFonts w:eastAsia="Times New Roman"/>
            <w:lang w:eastAsia="ja-JP"/>
          </w:rPr>
          <w:t xml:space="preserve"> </w:t>
        </w:r>
      </w:ins>
      <w:ins w:id="271" w:author="Post-R2#117" w:date="2022-03-10T11:07:00Z">
        <w:r>
          <w:rPr>
            <w:rFonts w:eastAsia="Times New Roman"/>
            <w:lang w:eastAsia="ja-JP"/>
          </w:rPr>
          <w:t xml:space="preserve">whose BAP address of </w:t>
        </w:r>
        <w:r>
          <w:rPr>
            <w:rFonts w:eastAsia="Times New Roman"/>
            <w:lang w:eastAsia="zh-CN"/>
          </w:rPr>
          <w:t xml:space="preserve">Ingress Routing ID </w:t>
        </w:r>
        <w:r>
          <w:rPr>
            <w:rFonts w:eastAsia="Times New Roman"/>
            <w:lang w:eastAsia="ja-JP"/>
          </w:rPr>
          <w:t xml:space="preserve">matches the DESTINATION field, </w:t>
        </w:r>
      </w:ins>
      <w:ins w:id="272" w:author="Post-R2#117" w:date="2022-03-10T11:09:00Z">
        <w:r>
          <w:rPr>
            <w:rFonts w:eastAsia="Times New Roman"/>
            <w:lang w:eastAsia="ja-JP"/>
          </w:rPr>
          <w:t xml:space="preserve">and </w:t>
        </w:r>
      </w:ins>
      <w:ins w:id="273" w:author="Post-R2#117" w:date="2022-03-10T11:07:00Z">
        <w:r>
          <w:rPr>
            <w:rFonts w:eastAsia="Times New Roman"/>
            <w:lang w:eastAsia="ja-JP"/>
          </w:rPr>
          <w:t xml:space="preserve">whose BAP path identity of </w:t>
        </w:r>
        <w:r>
          <w:rPr>
            <w:rFonts w:eastAsia="Times New Roman"/>
            <w:lang w:eastAsia="zh-CN"/>
          </w:rPr>
          <w:t>Ingress Routing ID</w:t>
        </w:r>
        <w:r>
          <w:rPr>
            <w:rFonts w:eastAsia="Times New Roman"/>
            <w:lang w:eastAsia="ja-JP"/>
          </w:rPr>
          <w:t xml:space="preserve"> matches the PATH field:</w:t>
        </w:r>
      </w:ins>
    </w:p>
    <w:p w14:paraId="17505B2A" w14:textId="77777777" w:rsidR="003C45B5" w:rsidRDefault="003C45B5" w:rsidP="003C45B5">
      <w:pPr>
        <w:overflowPunct w:val="0"/>
        <w:autoSpaceDE w:val="0"/>
        <w:autoSpaceDN w:val="0"/>
        <w:adjustRightInd w:val="0"/>
        <w:ind w:left="851" w:hanging="284"/>
        <w:textAlignment w:val="baseline"/>
        <w:rPr>
          <w:ins w:id="274" w:author="Post-R2#117" w:date="2022-03-10T10:50:00Z"/>
          <w:rFonts w:eastAsia="Times New Roman"/>
          <w:lang w:eastAsia="ja-JP"/>
        </w:rPr>
      </w:pPr>
      <w:ins w:id="275" w:author="Post-R2#117" w:date="2022-03-10T10:50:00Z">
        <w:r>
          <w:rPr>
            <w:rFonts w:eastAsia="Times New Roman"/>
            <w:lang w:eastAsia="ja-JP"/>
          </w:rPr>
          <w:t>-</w:t>
        </w:r>
        <w:r>
          <w:rPr>
            <w:rFonts w:eastAsia="Times New Roman"/>
            <w:lang w:eastAsia="ja-JP"/>
          </w:rPr>
          <w:tab/>
          <w:t>replace the BAP header of this BAP Data PDU, where the DESTINATION field is reset to the leftmost 10 bits of Egress Routing ID of the entry (i.e. BAP address), and the PATH field is reset to the rightmost 10 bits of Egress Routing ID of the entry (i.e. BAP path identity).</w:t>
        </w:r>
      </w:ins>
    </w:p>
    <w:p w14:paraId="277912A8" w14:textId="415E8FD0" w:rsidR="007B2FBB" w:rsidRDefault="007B2FBB" w:rsidP="007B2FBB">
      <w:pPr>
        <w:overflowPunct w:val="0"/>
        <w:autoSpaceDE w:val="0"/>
        <w:autoSpaceDN w:val="0"/>
        <w:adjustRightInd w:val="0"/>
        <w:ind w:left="851" w:hanging="851"/>
        <w:jc w:val="both"/>
        <w:textAlignment w:val="baseline"/>
        <w:rPr>
          <w:ins w:id="276" w:author="Post-R2#117" w:date="2022-03-10T11:14:00Z"/>
          <w:rFonts w:eastAsia="Times New Roman"/>
          <w:lang w:eastAsia="ja-JP"/>
        </w:rPr>
      </w:pPr>
      <w:ins w:id="277" w:author="Post-R2#117" w:date="2022-03-10T11:14:00Z">
        <w:r>
          <w:rPr>
            <w:rFonts w:eastAsia="Times New Roman"/>
            <w:lang w:eastAsia="ja-JP"/>
          </w:rPr>
          <w:t>NOTE:</w:t>
        </w:r>
        <w:r>
          <w:rPr>
            <w:rFonts w:eastAsia="Times New Roman"/>
            <w:lang w:eastAsia="ja-JP"/>
          </w:rPr>
          <w:tab/>
          <w:t>In this specification, a</w:t>
        </w:r>
        <w:r>
          <w:t xml:space="preserve"> BH link</w:t>
        </w:r>
        <w:r w:rsidRPr="00043F1B">
          <w:t xml:space="preserve"> belong</w:t>
        </w:r>
        <w:r>
          <w:t>s</w:t>
        </w:r>
        <w:r w:rsidRPr="00043F1B">
          <w:t xml:space="preserve"> to the topology of the </w:t>
        </w:r>
        <w:r>
          <w:t>IAB-donor</w:t>
        </w:r>
        <w:r w:rsidRPr="00043F1B">
          <w:t xml:space="preserve"> that provid</w:t>
        </w:r>
        <w:r>
          <w:t>es</w:t>
        </w:r>
        <w:r w:rsidRPr="00043F1B">
          <w:t xml:space="preserve"> the configuration of that BH link</w:t>
        </w:r>
        <w:r>
          <w:t xml:space="preserve">, </w:t>
        </w:r>
        <w:r>
          <w:rPr>
            <w:rFonts w:eastAsia="Times New Roman"/>
            <w:lang w:eastAsia="ja-JP"/>
          </w:rPr>
          <w:t>as specified in TS 38.331 [3].</w:t>
        </w:r>
      </w:ins>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9"/>
      <w:bookmarkEnd w:id="210"/>
      <w:bookmarkEnd w:id="211"/>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046B88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278" w:author="Post-R2#116" w:date="2021-11-19T21:20:00Z">
        <w:r w:rsidDel="00AE5D6B">
          <w:rPr>
            <w:rFonts w:eastAsia="Times New Roman"/>
            <w:lang w:eastAsia="ja-JP"/>
          </w:rPr>
          <w:delText xml:space="preserve"> of this node</w:delText>
        </w:r>
      </w:del>
      <w:ins w:id="279" w:author="Post-R2#116" w:date="2021-11-15T17:35:00Z">
        <w:r w:rsidR="008D5E9C">
          <w:rPr>
            <w:rFonts w:eastAsia="Times New Roman"/>
            <w:lang w:eastAsia="ja-JP"/>
          </w:rPr>
          <w:t xml:space="preserve">, which is configured </w:t>
        </w:r>
      </w:ins>
      <w:ins w:id="280" w:author="Post-R2#116" w:date="2021-11-19T21:20:00Z">
        <w:r w:rsidR="00AE5D6B">
          <w:rPr>
            <w:rFonts w:eastAsia="Times New Roman"/>
            <w:lang w:eastAsia="ja-JP"/>
          </w:rPr>
          <w:t xml:space="preserve">for this node </w:t>
        </w:r>
      </w:ins>
      <w:ins w:id="281" w:author="Post-R2#116" w:date="2021-11-15T17:35:00Z">
        <w:r w:rsidR="008D5E9C">
          <w:rPr>
            <w:rFonts w:eastAsia="Times New Roman"/>
            <w:lang w:eastAsia="ja-JP"/>
          </w:rPr>
          <w:t xml:space="preserve">by the </w:t>
        </w:r>
      </w:ins>
      <w:ins w:id="282" w:author="Post-R2#116" w:date="2021-11-19T11:45:00Z">
        <w:r w:rsidR="006B3E70">
          <w:rPr>
            <w:rFonts w:eastAsia="Times New Roman"/>
            <w:lang w:eastAsia="ja-JP"/>
          </w:rPr>
          <w:t>IAB-donor</w:t>
        </w:r>
      </w:ins>
      <w:ins w:id="283" w:author="Post-R2#116" w:date="2021-11-15T17:35:00Z">
        <w:r w:rsidR="008D5E9C">
          <w:rPr>
            <w:rFonts w:eastAsia="Times New Roman"/>
            <w:lang w:eastAsia="ja-JP"/>
          </w:rPr>
          <w:t xml:space="preserve"> </w:t>
        </w:r>
      </w:ins>
      <w:ins w:id="284" w:author="Post-R2#116" w:date="2021-11-15T17:36:00Z">
        <w:r w:rsidR="008D5E9C">
          <w:rPr>
            <w:rFonts w:eastAsia="Times New Roman"/>
            <w:lang w:eastAsia="ja-JP"/>
          </w:rPr>
          <w:t>providing th</w:t>
        </w:r>
      </w:ins>
      <w:ins w:id="285" w:author="Post-R2#116" w:date="2021-11-16T11:20:00Z">
        <w:r w:rsidR="00573F02">
          <w:rPr>
            <w:rFonts w:eastAsia="Times New Roman"/>
            <w:lang w:eastAsia="ja-JP"/>
          </w:rPr>
          <w:t>is</w:t>
        </w:r>
      </w:ins>
      <w:ins w:id="286" w:author="Post-R2#116" w:date="2021-11-15T17:36:00Z">
        <w:r w:rsidR="008D5E9C">
          <w:rPr>
            <w:rFonts w:eastAsia="Times New Roman"/>
            <w:lang w:eastAsia="ja-JP"/>
          </w:rPr>
          <w:t xml:space="preserve"> ingress BH RLC channel configuration</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96361A7" w14:textId="1A9350C9" w:rsidR="00BD5F3E" w:rsidRDefault="00FF4C47" w:rsidP="007E5DC0">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87" w:name="_Toc46491326"/>
      <w:bookmarkStart w:id="288" w:name="_Toc52580790"/>
      <w:bookmarkStart w:id="289" w:name="_Toc76555060"/>
      <w:r>
        <w:rPr>
          <w:rFonts w:ascii="Arial" w:eastAsia="Times New Roman" w:hAnsi="Arial" w:cs="Arial"/>
          <w:sz w:val="32"/>
          <w:lang w:eastAsia="ja-JP"/>
        </w:rPr>
        <w:lastRenderedPageBreak/>
        <w:t>5.3</w:t>
      </w:r>
      <w:r>
        <w:rPr>
          <w:rFonts w:ascii="Arial" w:eastAsia="Times New Roman" w:hAnsi="Arial" w:cs="Arial"/>
          <w:sz w:val="32"/>
          <w:lang w:eastAsia="ja-JP"/>
        </w:rPr>
        <w:tab/>
        <w:t>Flow control</w:t>
      </w:r>
      <w:bookmarkEnd w:id="287"/>
      <w:bookmarkEnd w:id="288"/>
      <w:bookmarkEnd w:id="289"/>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0" w:name="_Toc46491327"/>
      <w:bookmarkStart w:id="291" w:name="_Toc76555061"/>
      <w:bookmarkStart w:id="292"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90"/>
      <w:bookmarkEnd w:id="291"/>
      <w:bookmarkEnd w:id="292"/>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93" w:author="Post-R2#115" w:date="2021-09-03T18:31:00Z"/>
          <w:rFonts w:ascii="Arial" w:eastAsia="Times New Roman" w:hAnsi="Arial" w:cs="Arial"/>
          <w:sz w:val="24"/>
          <w:lang w:eastAsia="ja-JP"/>
        </w:rPr>
      </w:pPr>
      <w:ins w:id="29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295" w:author="Post-R2#115" w:date="2021-09-03T18:32:00Z">
        <w:r>
          <w:rPr>
            <w:rFonts w:ascii="Arial" w:eastAsia="Times New Roman" w:hAnsi="Arial" w:cs="Arial"/>
            <w:sz w:val="24"/>
            <w:lang w:eastAsia="ja-JP"/>
          </w:rPr>
          <w:tab/>
        </w:r>
      </w:ins>
      <w:ins w:id="296"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297"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298" w:author="Post-R2#115" w:date="2021-09-03T18:31:00Z"/>
          <w:rFonts w:ascii="Arial" w:eastAsia="Times New Roman" w:hAnsi="Arial" w:cs="Arial"/>
          <w:sz w:val="24"/>
          <w:lang w:eastAsia="ja-JP"/>
        </w:rPr>
      </w:pPr>
      <w:bookmarkStart w:id="299" w:name="_Toc76555062"/>
      <w:bookmarkStart w:id="300" w:name="_Toc52580792"/>
      <w:ins w:id="301"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302" w:author="Post-R2#115" w:date="2021-09-03T18:32:00Z">
        <w:r>
          <w:rPr>
            <w:rFonts w:ascii="Arial" w:eastAsia="Times New Roman" w:hAnsi="Arial" w:cs="Arial"/>
            <w:sz w:val="24"/>
            <w:lang w:eastAsia="ja-JP"/>
          </w:rPr>
          <w:tab/>
        </w:r>
      </w:ins>
      <w:ins w:id="303"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04" w:author="Post-R2#115" w:date="2021-09-03T10:38:00Z"/>
          <w:rFonts w:eastAsia="Times New Roman"/>
          <w:lang w:eastAsia="zh-CN"/>
        </w:rPr>
      </w:pPr>
      <w:ins w:id="305" w:author="Post-R2#115" w:date="2021-09-03T10:38:00Z">
        <w:r>
          <w:rPr>
            <w:rFonts w:eastAsia="Times New Roman"/>
            <w:lang w:eastAsia="zh-CN"/>
          </w:rPr>
          <w:t>For a link, the BAP entity</w:t>
        </w:r>
      </w:ins>
      <w:ins w:id="306" w:author="Post-R2#115" w:date="2021-09-03T10:39:00Z">
        <w:r>
          <w:rPr>
            <w:rFonts w:eastAsia="Times New Roman"/>
            <w:lang w:eastAsia="zh-CN"/>
          </w:rPr>
          <w:t xml:space="preserve"> at the IAB-DU or IAB-donor-DU</w:t>
        </w:r>
      </w:ins>
      <w:ins w:id="307" w:author="Post-R2#115" w:date="2021-09-03T10:38:00Z">
        <w:r>
          <w:rPr>
            <w:rFonts w:eastAsia="Times New Roman"/>
            <w:lang w:eastAsia="zh-CN"/>
          </w:rPr>
          <w:t xml:space="preserve"> </w:t>
        </w:r>
      </w:ins>
      <w:ins w:id="308" w:author="Post-R2#115" w:date="2021-09-03T10:39:00Z">
        <w:r>
          <w:rPr>
            <w:rFonts w:eastAsia="Times New Roman"/>
            <w:lang w:eastAsia="zh-CN"/>
          </w:rPr>
          <w:t>may</w:t>
        </w:r>
      </w:ins>
      <w:ins w:id="309"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310" w:author="Post-R2#115" w:date="2021-09-03T10:42:00Z"/>
          <w:rFonts w:eastAsia="Times New Roman"/>
          <w:lang w:eastAsia="ja-JP"/>
        </w:rPr>
      </w:pPr>
      <w:ins w:id="311" w:author="Post-R2#115" w:date="2021-09-03T10:38:00Z">
        <w:r>
          <w:rPr>
            <w:rFonts w:eastAsia="Times New Roman"/>
            <w:lang w:eastAsia="ja-JP"/>
          </w:rPr>
          <w:t>-</w:t>
        </w:r>
        <w:r>
          <w:rPr>
            <w:rFonts w:eastAsia="Times New Roman"/>
            <w:lang w:eastAsia="ja-JP"/>
          </w:rPr>
          <w:tab/>
        </w:r>
      </w:ins>
      <w:ins w:id="312" w:author="Post-R2#115" w:date="2021-09-03T10:40:00Z">
        <w:r>
          <w:rPr>
            <w:rFonts w:eastAsia="Times New Roman"/>
            <w:lang w:eastAsia="ja-JP"/>
          </w:rPr>
          <w:t>if the available buffer size</w:t>
        </w:r>
      </w:ins>
      <w:ins w:id="313" w:author="Post-R2#115" w:date="2021-09-03T10:43:00Z">
        <w:r>
          <w:rPr>
            <w:rFonts w:eastAsia="Times New Roman"/>
            <w:lang w:eastAsia="ja-JP"/>
          </w:rPr>
          <w:t xml:space="preserve"> </w:t>
        </w:r>
      </w:ins>
      <w:ins w:id="314" w:author="Post-R2#115" w:date="2021-09-03T10:40:00Z">
        <w:r>
          <w:rPr>
            <w:rFonts w:eastAsia="Times New Roman"/>
            <w:lang w:eastAsia="ja-JP"/>
          </w:rPr>
          <w:t>as indicate</w:t>
        </w:r>
      </w:ins>
      <w:ins w:id="315" w:author="Post-R2#115" w:date="2021-09-03T10:41:00Z">
        <w:r>
          <w:rPr>
            <w:rFonts w:eastAsia="Times New Roman"/>
            <w:lang w:eastAsia="ja-JP"/>
          </w:rPr>
          <w:t xml:space="preserve">d by the received BAP Control PDU for flow control feedback </w:t>
        </w:r>
      </w:ins>
      <w:ins w:id="316" w:author="Post-R2#115" w:date="2021-09-03T10:43:00Z">
        <w:r>
          <w:rPr>
            <w:rFonts w:eastAsia="Times New Roman"/>
            <w:lang w:eastAsia="ja-JP"/>
          </w:rPr>
          <w:t xml:space="preserve">per BAP routing ID </w:t>
        </w:r>
      </w:ins>
      <w:ins w:id="317" w:author="Post-R2#115" w:date="2021-09-03T10:41:00Z">
        <w:r>
          <w:rPr>
            <w:rFonts w:eastAsia="Times New Roman"/>
            <w:lang w:eastAsia="ja-JP"/>
          </w:rPr>
          <w:t xml:space="preserve">is less than the </w:t>
        </w:r>
      </w:ins>
      <w:ins w:id="318"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319" w:author="Post-R2#115" w:date="2021-09-03T10:41:00Z">
        <w:r>
          <w:rPr>
            <w:rFonts w:eastAsia="Times New Roman"/>
            <w:lang w:eastAsia="ja-JP"/>
          </w:rPr>
          <w:t>, if configured</w:t>
        </w:r>
      </w:ins>
      <w:ins w:id="320" w:author="Post-R2#117" w:date="2022-03-03T13:09:00Z">
        <w:r w:rsidR="00284CEC">
          <w:rPr>
            <w:rFonts w:eastAsia="Times New Roman"/>
            <w:lang w:eastAsia="ja-JP"/>
          </w:rPr>
          <w:t xml:space="preserve"> </w:t>
        </w:r>
        <w:commentRangeStart w:id="321"/>
        <w:r w:rsidR="00284CEC">
          <w:rPr>
            <w:rFonts w:eastAsia="Times New Roman"/>
            <w:lang w:eastAsia="ja-JP"/>
          </w:rPr>
          <w:t>by F1AP</w:t>
        </w:r>
      </w:ins>
      <w:commentRangeEnd w:id="321"/>
      <w:r w:rsidR="00D8576E">
        <w:rPr>
          <w:rStyle w:val="CommentReference"/>
        </w:rPr>
        <w:commentReference w:id="321"/>
      </w:r>
      <w:ins w:id="322" w:author="Post-R2#115" w:date="2021-09-03T10:42:00Z">
        <w:r>
          <w:rPr>
            <w:rFonts w:eastAsia="Times New Roman"/>
            <w:lang w:eastAsia="ja-JP"/>
          </w:rPr>
          <w:t>:</w:t>
        </w:r>
      </w:ins>
    </w:p>
    <w:p w14:paraId="5DD31D5B" w14:textId="50E4B2BF" w:rsidR="00257389" w:rsidRDefault="00FF4C47">
      <w:pPr>
        <w:overflowPunct w:val="0"/>
        <w:autoSpaceDE w:val="0"/>
        <w:autoSpaceDN w:val="0"/>
        <w:adjustRightInd w:val="0"/>
        <w:ind w:left="851" w:hanging="284"/>
        <w:textAlignment w:val="baseline"/>
        <w:rPr>
          <w:ins w:id="323" w:author="Post-R2#115" w:date="2021-09-03T10:44:00Z"/>
          <w:rFonts w:eastAsia="Times New Roman"/>
          <w:lang w:eastAsia="ja-JP"/>
        </w:rPr>
      </w:pPr>
      <w:ins w:id="324" w:author="Post-R2#115" w:date="2021-09-03T10:42:00Z">
        <w:r>
          <w:rPr>
            <w:rFonts w:eastAsia="Times New Roman"/>
            <w:lang w:eastAsia="ja-JP"/>
          </w:rPr>
          <w:t>-</w:t>
        </w:r>
        <w:r>
          <w:rPr>
            <w:rFonts w:eastAsia="Times New Roman"/>
            <w:lang w:eastAsia="ja-JP"/>
          </w:rPr>
          <w:tab/>
        </w:r>
      </w:ins>
      <w:ins w:id="325" w:author="Post-R2#115" w:date="2021-09-03T10:44:00Z">
        <w:r>
          <w:rPr>
            <w:rFonts w:eastAsia="Times New Roman"/>
            <w:lang w:eastAsia="ja-JP"/>
          </w:rPr>
          <w:t>consider the BH link as congested</w:t>
        </w:r>
      </w:ins>
      <w:ins w:id="326" w:author="Post-R2#115" w:date="2021-09-03T10:45:00Z">
        <w:r>
          <w:rPr>
            <w:rFonts w:eastAsia="Times New Roman"/>
            <w:lang w:eastAsia="ja-JP"/>
          </w:rPr>
          <w:t xml:space="preserve"> </w:t>
        </w:r>
      </w:ins>
      <w:ins w:id="327" w:author="Post-R2#115" w:date="2021-09-03T10:44:00Z">
        <w:r>
          <w:rPr>
            <w:rFonts w:eastAsia="Times New Roman"/>
            <w:lang w:eastAsia="ja-JP"/>
          </w:rPr>
          <w:t>for this BAP routing ID</w:t>
        </w:r>
      </w:ins>
      <w:ins w:id="328" w:author="Post-R2#115" w:date="2021-09-03T10:47:00Z">
        <w:r>
          <w:rPr>
            <w:rFonts w:eastAsia="Times New Roman"/>
            <w:lang w:eastAsia="ja-JP"/>
          </w:rPr>
          <w:t xml:space="preserve"> (for routing defined in accordance with clause 5.2</w:t>
        </w:r>
      </w:ins>
      <w:ins w:id="329" w:author="Post-R2#115" w:date="2021-09-03T10:48:00Z">
        <w:r>
          <w:rPr>
            <w:rFonts w:eastAsia="Times New Roman"/>
            <w:lang w:eastAsia="ja-JP"/>
          </w:rPr>
          <w:t>.1.3</w:t>
        </w:r>
      </w:ins>
      <w:ins w:id="330" w:author="Post-R2#115" w:date="2021-09-03T10:47:00Z">
        <w:r>
          <w:rPr>
            <w:rFonts w:eastAsia="Times New Roman"/>
            <w:lang w:eastAsia="ja-JP"/>
          </w:rPr>
          <w:t>)</w:t>
        </w:r>
      </w:ins>
      <w:ins w:id="331" w:author="Post-R2#115" w:date="2021-09-03T10:44:00Z">
        <w:r>
          <w:rPr>
            <w:rFonts w:eastAsia="Times New Roman"/>
            <w:lang w:eastAsia="ja-JP"/>
          </w:rPr>
          <w:t>.</w:t>
        </w:r>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297"/>
      <w:bookmarkEnd w:id="299"/>
      <w:bookmarkEnd w:id="300"/>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lastRenderedPageBreak/>
        <w:t>5.4</w:t>
      </w:r>
      <w:r>
        <w:rPr>
          <w:rFonts w:ascii="Arial" w:eastAsia="Times New Roman" w:hAnsi="Arial" w:cs="Arial"/>
          <w:sz w:val="32"/>
          <w:lang w:eastAsia="ja-JP"/>
        </w:rPr>
        <w:tab/>
        <w:t xml:space="preserve">BH RLF </w:t>
      </w:r>
      <w:ins w:id="332"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33"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4" w:name="_Toc46491330"/>
      <w:bookmarkStart w:id="335" w:name="_Toc76555064"/>
      <w:bookmarkStart w:id="336"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34"/>
      <w:bookmarkEnd w:id="335"/>
      <w:bookmarkEnd w:id="336"/>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37" w:author="Post-R2#115" w:date="2021-09-03T10:25:00Z">
        <w:r>
          <w:rPr>
            <w:rFonts w:eastAsia="Times New Roman"/>
            <w:lang w:eastAsia="ja-JP"/>
          </w:rPr>
          <w:t>.3</w:t>
        </w:r>
      </w:ins>
      <w:del w:id="338" w:author="Post-R2#115" w:date="2021-09-03T10:25:00Z">
        <w:r>
          <w:rPr>
            <w:rFonts w:eastAsia="Times New Roman"/>
            <w:lang w:eastAsia="ja-JP"/>
          </w:rPr>
          <w:delText>:</w:delText>
        </w:r>
      </w:del>
      <w:ins w:id="339" w:author="Post-R2#115" w:date="2021-09-03T10:25:00Z">
        <w:r>
          <w:rPr>
            <w:rFonts w:eastAsia="Times New Roman"/>
            <w:lang w:eastAsia="ja-JP"/>
          </w:rPr>
          <w:t>;</w:t>
        </w:r>
      </w:ins>
    </w:p>
    <w:p w14:paraId="3E1575E6" w14:textId="70AA356E" w:rsidR="00257389" w:rsidRDefault="003339C0">
      <w:pPr>
        <w:overflowPunct w:val="0"/>
        <w:autoSpaceDE w:val="0"/>
        <w:autoSpaceDN w:val="0"/>
        <w:adjustRightInd w:val="0"/>
        <w:textAlignment w:val="baseline"/>
        <w:rPr>
          <w:ins w:id="340" w:author="Post-R2#115" w:date="2021-09-03T10:25:00Z"/>
          <w:rFonts w:eastAsia="Times New Roman"/>
          <w:lang w:eastAsia="zh-CN"/>
        </w:rPr>
      </w:pPr>
      <w:ins w:id="341" w:author="Post-R2#116BIS" w:date="2022-01-27T15:01:00Z">
        <w:r>
          <w:rPr>
            <w:rFonts w:eastAsia="Times New Roman"/>
            <w:lang w:eastAsia="zh-CN"/>
          </w:rPr>
          <w:t>When BH RLF</w:t>
        </w:r>
      </w:ins>
      <w:ins w:id="342" w:author="Post-R2#116BIS" w:date="2022-01-27T15:12:00Z">
        <w:r w:rsidR="007202C3">
          <w:rPr>
            <w:rFonts w:eastAsia="Times New Roman"/>
            <w:lang w:eastAsia="zh-CN"/>
          </w:rPr>
          <w:t>(s)</w:t>
        </w:r>
      </w:ins>
      <w:ins w:id="343" w:author="Post-R2#116BIS" w:date="2022-01-27T15:01:00Z">
        <w:r w:rsidR="007202C3">
          <w:rPr>
            <w:rFonts w:eastAsia="Times New Roman"/>
            <w:lang w:eastAsia="zh-CN"/>
          </w:rPr>
          <w:t xml:space="preserve"> occur</w:t>
        </w:r>
        <w:r>
          <w:rPr>
            <w:rFonts w:eastAsia="Times New Roman"/>
            <w:lang w:eastAsia="zh-CN"/>
          </w:rPr>
          <w:t xml:space="preserve"> </w:t>
        </w:r>
      </w:ins>
      <w:ins w:id="344" w:author="Post-R2#116BIS" w:date="2022-01-27T15:18:00Z">
        <w:r w:rsidR="00945210">
          <w:rPr>
            <w:rFonts w:eastAsia="Times New Roman"/>
            <w:lang w:eastAsia="zh-CN"/>
          </w:rPr>
          <w:t xml:space="preserve">at the IAB-MT </w:t>
        </w:r>
      </w:ins>
      <w:ins w:id="345" w:author="Post-R2#116BIS" w:date="2022-01-27T15:01:00Z">
        <w:r>
          <w:rPr>
            <w:rFonts w:eastAsia="Times New Roman"/>
            <w:lang w:eastAsia="zh-CN"/>
          </w:rPr>
          <w:t xml:space="preserve">on all the </w:t>
        </w:r>
      </w:ins>
      <w:ins w:id="346" w:author="Post-R2#116BIS" w:date="2022-01-27T15:14:00Z">
        <w:r w:rsidR="00DC03C4">
          <w:rPr>
            <w:rFonts w:eastAsia="Times New Roman"/>
            <w:lang w:eastAsia="zh-CN"/>
          </w:rPr>
          <w:t>link(s)</w:t>
        </w:r>
      </w:ins>
      <w:ins w:id="347" w:author="Post-R2#116BIS" w:date="2022-01-27T15:01:00Z">
        <w:r>
          <w:rPr>
            <w:rFonts w:eastAsia="Times New Roman"/>
            <w:lang w:eastAsia="zh-CN"/>
          </w:rPr>
          <w:t xml:space="preserve"> providing F1</w:t>
        </w:r>
      </w:ins>
      <w:ins w:id="348" w:author="Post-R2#116BIS" w:date="2022-01-27T15:17:00Z">
        <w:r w:rsidR="005B5151" w:rsidRPr="005B5151">
          <w:t xml:space="preserve"> </w:t>
        </w:r>
        <w:r w:rsidR="005B5151">
          <w:t>interface</w:t>
        </w:r>
      </w:ins>
      <w:ins w:id="349" w:author="Post-R2#116BIS" w:date="2022-01-27T15:01:00Z">
        <w:r>
          <w:rPr>
            <w:rFonts w:eastAsia="Times New Roman"/>
            <w:lang w:eastAsia="zh-CN"/>
          </w:rPr>
          <w:t xml:space="preserve"> over BAP</w:t>
        </w:r>
      </w:ins>
      <w:ins w:id="350" w:author="Post-R2#116BIS" w:date="2022-01-27T15:02:00Z">
        <w:r>
          <w:rPr>
            <w:rFonts w:eastAsia="Times New Roman"/>
            <w:lang w:eastAsia="zh-CN"/>
          </w:rPr>
          <w:t>, for each egress link associated with the IAB-DU</w:t>
        </w:r>
      </w:ins>
      <w:ins w:id="351" w:author="Post-R2#115" w:date="2021-09-09T10:12:00Z">
        <w:r w:rsidR="00FF4C47">
          <w:rPr>
            <w:rFonts w:eastAsia="Times New Roman"/>
            <w:lang w:eastAsia="zh-CN"/>
          </w:rPr>
          <w:t>, the transmitting part of the collocated BAP entity at the IAB-DU may</w:t>
        </w:r>
      </w:ins>
      <w:ins w:id="352" w:author="Post-R2#115" w:date="2021-09-03T10:25:00Z">
        <w:r w:rsidR="00FF4C47">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353" w:author="Post-R2#115" w:date="2021-09-03T10:25:00Z"/>
          <w:rFonts w:eastAsia="Times New Roman"/>
          <w:lang w:eastAsia="ja-JP"/>
        </w:rPr>
      </w:pPr>
      <w:ins w:id="354" w:author="Post-R2#115" w:date="2021-09-03T10:25:00Z">
        <w:r>
          <w:rPr>
            <w:rFonts w:eastAsia="Times New Roman"/>
            <w:lang w:eastAsia="ja-JP"/>
          </w:rPr>
          <w:t>-</w:t>
        </w:r>
        <w:r>
          <w:rPr>
            <w:rFonts w:eastAsia="Times New Roman"/>
            <w:lang w:eastAsia="ja-JP"/>
          </w:rPr>
          <w:tab/>
          <w:t xml:space="preserve">construct a BAP Control PDU for BH </w:t>
        </w:r>
      </w:ins>
      <w:ins w:id="355" w:author="Post-R2#116" w:date="2021-11-15T17:22:00Z">
        <w:r w:rsidR="00A811F9" w:rsidRPr="007F52F6">
          <w:t>RLF detection</w:t>
        </w:r>
        <w:r w:rsidR="00A811F9" w:rsidDel="00A811F9">
          <w:rPr>
            <w:rFonts w:eastAsia="Times New Roman"/>
            <w:lang w:eastAsia="ja-JP"/>
          </w:rPr>
          <w:t xml:space="preserve"> </w:t>
        </w:r>
      </w:ins>
      <w:ins w:id="356" w:author="Post-R2#115" w:date="2021-09-03T10:25:00Z">
        <w:r>
          <w:rPr>
            <w:rFonts w:eastAsia="Times New Roman"/>
            <w:lang w:eastAsia="ja-JP"/>
          </w:rPr>
          <w:t>indication in accordance with clause 6.2.3.x;</w:t>
        </w:r>
      </w:ins>
    </w:p>
    <w:p w14:paraId="6F9D175F" w14:textId="7E888AEA" w:rsidR="00257389" w:rsidRDefault="003724DC">
      <w:pPr>
        <w:overflowPunct w:val="0"/>
        <w:autoSpaceDE w:val="0"/>
        <w:autoSpaceDN w:val="0"/>
        <w:adjustRightInd w:val="0"/>
        <w:textAlignment w:val="baseline"/>
        <w:rPr>
          <w:ins w:id="357" w:author="Post-R2#115" w:date="2021-09-03T10:25:00Z"/>
          <w:rFonts w:eastAsia="Times New Roman"/>
          <w:lang w:eastAsia="zh-CN"/>
        </w:rPr>
      </w:pPr>
      <w:ins w:id="358" w:author="Post-R2#116BIS" w:date="2022-01-27T15:04:00Z">
        <w:r>
          <w:rPr>
            <w:rFonts w:eastAsia="Times New Roman"/>
            <w:lang w:eastAsia="zh-CN"/>
          </w:rPr>
          <w:t xml:space="preserve">When </w:t>
        </w:r>
        <w:r w:rsidR="004739EC">
          <w:rPr>
            <w:rFonts w:eastAsia="Times New Roman"/>
            <w:lang w:eastAsia="zh-CN"/>
          </w:rPr>
          <w:t xml:space="preserve">BH RLF recovery </w:t>
        </w:r>
      </w:ins>
      <w:ins w:id="359" w:author="Post-R2#116BIS" w:date="2022-01-27T15:14:00Z">
        <w:r w:rsidR="00DC03C4">
          <w:rPr>
            <w:rFonts w:eastAsia="Times New Roman"/>
            <w:lang w:eastAsia="zh-CN"/>
          </w:rPr>
          <w:t>is successful</w:t>
        </w:r>
      </w:ins>
      <w:ins w:id="360" w:author="Post-R2#116BIS" w:date="2022-01-27T15:04:00Z">
        <w:r w:rsidR="004739EC">
          <w:rPr>
            <w:rFonts w:eastAsia="Times New Roman"/>
            <w:lang w:eastAsia="zh-CN"/>
          </w:rPr>
          <w:t xml:space="preserve"> at the IAB-MT</w:t>
        </w:r>
      </w:ins>
      <w:ins w:id="361" w:author="Post-R2#116BIS" w:date="2022-01-27T15:07:00Z">
        <w:r>
          <w:rPr>
            <w:rFonts w:eastAsia="Times New Roman"/>
            <w:lang w:eastAsia="zh-CN"/>
          </w:rPr>
          <w:t>, for each egress link associated with the IAB-DU</w:t>
        </w:r>
      </w:ins>
      <w:ins w:id="362" w:author="Post-R2#116BIS" w:date="2022-01-27T15:09:00Z">
        <w:r>
          <w:rPr>
            <w:rFonts w:eastAsia="Times New Roman"/>
            <w:lang w:eastAsia="zh-CN"/>
          </w:rPr>
          <w:t xml:space="preserve"> on which </w:t>
        </w:r>
        <w:commentRangeStart w:id="363"/>
        <w:r>
          <w:rPr>
            <w:rFonts w:eastAsia="Times New Roman"/>
            <w:lang w:eastAsia="zh-CN"/>
          </w:rPr>
          <w:t xml:space="preserve">there was </w:t>
        </w:r>
      </w:ins>
      <w:commentRangeEnd w:id="363"/>
      <w:r w:rsidR="003D209C">
        <w:rPr>
          <w:rStyle w:val="CommentReference"/>
        </w:rPr>
        <w:commentReference w:id="363"/>
      </w:r>
      <w:ins w:id="364" w:author="Post-R2#116BIS" w:date="2022-01-27T15:09:00Z">
        <w:r>
          <w:rPr>
            <w:rFonts w:eastAsia="Times New Roman"/>
            <w:lang w:eastAsia="ja-JP"/>
          </w:rPr>
          <w:t xml:space="preserve">a BAP Control PDU for BH </w:t>
        </w:r>
        <w:r w:rsidRPr="007F52F6">
          <w:t>RLF detection</w:t>
        </w:r>
        <w:r w:rsidDel="00A811F9">
          <w:rPr>
            <w:rFonts w:eastAsia="Times New Roman"/>
            <w:lang w:eastAsia="ja-JP"/>
          </w:rPr>
          <w:t xml:space="preserve"> </w:t>
        </w:r>
        <w:r>
          <w:rPr>
            <w:rFonts w:eastAsia="Times New Roman"/>
            <w:lang w:eastAsia="ja-JP"/>
          </w:rPr>
          <w:t>indication transmitted</w:t>
        </w:r>
      </w:ins>
      <w:ins w:id="365" w:author="Post-R2#115" w:date="2021-09-09T10:12:00Z">
        <w:r w:rsidR="00FF4C47">
          <w:rPr>
            <w:rFonts w:eastAsia="Times New Roman"/>
            <w:lang w:eastAsia="zh-CN"/>
          </w:rPr>
          <w:t>, the transmitting part of the collocated BAP entity at the IAB-DU may</w:t>
        </w:r>
      </w:ins>
      <w:ins w:id="366" w:author="Post-R2#115" w:date="2021-09-03T10:25:00Z">
        <w:r w:rsidR="00FF4C47">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367" w:author="Post-R2#115" w:date="2021-09-03T10:25:00Z"/>
          <w:rFonts w:eastAsia="Times New Roman"/>
          <w:lang w:eastAsia="ja-JP"/>
        </w:rPr>
      </w:pPr>
      <w:ins w:id="368" w:author="Post-R2#115" w:date="2021-09-03T10:25:00Z">
        <w:r>
          <w:rPr>
            <w:rFonts w:eastAsia="Times New Roman"/>
            <w:lang w:eastAsia="ja-JP"/>
          </w:rPr>
          <w:t>-</w:t>
        </w:r>
        <w:r>
          <w:rPr>
            <w:rFonts w:eastAsia="Times New Roman"/>
            <w:lang w:eastAsia="ja-JP"/>
          </w:rPr>
          <w:tab/>
          <w:t xml:space="preserve">construct a BAP Control PDU for BH </w:t>
        </w:r>
      </w:ins>
      <w:ins w:id="369" w:author="Post-R2#116" w:date="2021-11-15T17:22:00Z">
        <w:r w:rsidR="00A811F9" w:rsidRPr="007F52F6">
          <w:t>RLF recovery</w:t>
        </w:r>
        <w:r w:rsidR="00A811F9" w:rsidDel="00A811F9">
          <w:rPr>
            <w:rFonts w:eastAsia="Times New Roman"/>
            <w:lang w:eastAsia="ja-JP"/>
          </w:rPr>
          <w:t xml:space="preserve"> </w:t>
        </w:r>
      </w:ins>
      <w:ins w:id="370"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371" w:author="Post-R2#115" w:date="2021-09-09T10:13:00Z"/>
          <w:rFonts w:eastAsia="Times New Roman"/>
          <w:lang w:eastAsia="ja-JP"/>
        </w:rPr>
      </w:pPr>
      <w:ins w:id="372" w:author="Post-R2#115" w:date="2021-09-03T18:33:00Z">
        <w:r>
          <w:rPr>
            <w:rFonts w:hint="eastAsia"/>
            <w:lang w:eastAsia="zh-CN"/>
          </w:rPr>
          <w:t>F</w:t>
        </w:r>
        <w:r>
          <w:rPr>
            <w:lang w:eastAsia="zh-CN"/>
          </w:rPr>
          <w:t xml:space="preserve">or any </w:t>
        </w:r>
        <w:commentRangeStart w:id="373"/>
        <w:r>
          <w:rPr>
            <w:lang w:eastAsia="zh-CN"/>
          </w:rPr>
          <w:t>con</w:t>
        </w:r>
      </w:ins>
      <w:ins w:id="374" w:author="Post-R2#116" w:date="2021-11-19T17:10:00Z">
        <w:r w:rsidR="0033483C">
          <w:rPr>
            <w:lang w:eastAsia="zh-CN"/>
          </w:rPr>
          <w:t>s</w:t>
        </w:r>
      </w:ins>
      <w:ins w:id="375" w:author="Post-R2#115" w:date="2021-09-03T18:33:00Z">
        <w:r>
          <w:rPr>
            <w:lang w:eastAsia="zh-CN"/>
          </w:rPr>
          <w:t xml:space="preserve">tructed </w:t>
        </w:r>
      </w:ins>
      <w:commentRangeEnd w:id="373"/>
      <w:r w:rsidR="00E86678">
        <w:rPr>
          <w:rStyle w:val="CommentReference"/>
        </w:rPr>
        <w:commentReference w:id="373"/>
      </w:r>
      <w:ins w:id="376" w:author="Post-R2#115" w:date="2021-09-03T18:33:00Z">
        <w:r>
          <w:rPr>
            <w:lang w:eastAsia="zh-CN"/>
          </w:rPr>
          <w:t xml:space="preserve">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77" w:name="_Toc46491331"/>
      <w:bookmarkStart w:id="378" w:name="_Toc52580795"/>
      <w:bookmarkStart w:id="379"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377"/>
      <w:bookmarkEnd w:id="378"/>
      <w:bookmarkEnd w:id="379"/>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380" w:author="Post-R2#115" w:date="2021-09-03T10:28:00Z"/>
          <w:rFonts w:eastAsia="Times New Roman"/>
          <w:lang w:eastAsia="zh-CN"/>
        </w:rPr>
      </w:pPr>
      <w:bookmarkStart w:id="381" w:name="_Toc52580796"/>
      <w:bookmarkStart w:id="382" w:name="_Toc46491332"/>
      <w:bookmarkStart w:id="383" w:name="_Toc76555066"/>
      <w:ins w:id="384" w:author="Post-R2#115" w:date="2021-09-03T10:28:00Z">
        <w:r>
          <w:rPr>
            <w:rFonts w:eastAsia="Times New Roman"/>
            <w:lang w:eastAsia="zh-CN"/>
          </w:rPr>
          <w:t xml:space="preserve">Upon receiving a BAP Control PDU for BH </w:t>
        </w:r>
      </w:ins>
      <w:ins w:id="385" w:author="Post-R2#116" w:date="2021-11-15T17:28:00Z">
        <w:r w:rsidR="008C161E" w:rsidRPr="007F52F6">
          <w:t>RLF detection</w:t>
        </w:r>
        <w:r w:rsidR="008C161E" w:rsidDel="008C161E">
          <w:rPr>
            <w:rFonts w:eastAsia="Times New Roman"/>
            <w:lang w:eastAsia="ja-JP"/>
          </w:rPr>
          <w:t xml:space="preserve"> </w:t>
        </w:r>
      </w:ins>
      <w:ins w:id="386" w:author="Post-R2#115" w:date="2021-09-03T10:28:00Z">
        <w:r>
          <w:rPr>
            <w:rFonts w:eastAsia="Times New Roman"/>
            <w:lang w:eastAsia="zh-CN"/>
          </w:rPr>
          <w:t>indication from lower layer (i.e. ingress BH RLC channel), the receiving part of the BAP entity shall:</w:t>
        </w:r>
      </w:ins>
    </w:p>
    <w:p w14:paraId="39DC716A" w14:textId="0EB6F3A5" w:rsidR="00257389" w:rsidRDefault="00FF4C47">
      <w:pPr>
        <w:overflowPunct w:val="0"/>
        <w:autoSpaceDE w:val="0"/>
        <w:autoSpaceDN w:val="0"/>
        <w:adjustRightInd w:val="0"/>
        <w:ind w:left="568" w:hanging="284"/>
        <w:textAlignment w:val="baseline"/>
        <w:rPr>
          <w:ins w:id="387" w:author="Post-R2#115" w:date="2021-09-03T10:28:00Z"/>
          <w:rFonts w:eastAsia="Times New Roman"/>
          <w:lang w:eastAsia="zh-CN"/>
        </w:rPr>
      </w:pPr>
      <w:ins w:id="388" w:author="Post-R2#115" w:date="2021-09-03T10:28:00Z">
        <w:r>
          <w:rPr>
            <w:rFonts w:eastAsia="Times New Roman"/>
            <w:lang w:eastAsia="ja-JP"/>
          </w:rPr>
          <w:t>-</w:t>
        </w:r>
        <w:r>
          <w:rPr>
            <w:rFonts w:eastAsia="Times New Roman"/>
            <w:lang w:eastAsia="ja-JP"/>
          </w:rPr>
          <w:tab/>
        </w:r>
      </w:ins>
      <w:ins w:id="389" w:author="Post-R2#116" w:date="2021-11-16T11:26:00Z">
        <w:r w:rsidR="005106D5" w:rsidRPr="005106D5">
          <w:rPr>
            <w:rFonts w:eastAsia="Times New Roman"/>
            <w:lang w:eastAsia="ja-JP"/>
          </w:rPr>
          <w:t>consider the BH link</w:t>
        </w:r>
      </w:ins>
      <w:ins w:id="390" w:author="Post-R2#116" w:date="2021-11-19T21:19:00Z">
        <w:r w:rsidR="009F1CDA">
          <w:rPr>
            <w:rFonts w:eastAsia="Times New Roman"/>
            <w:lang w:eastAsia="ja-JP"/>
          </w:rPr>
          <w:t xml:space="preserve">, from which </w:t>
        </w:r>
        <w:r w:rsidR="009F1CDA">
          <w:rPr>
            <w:rFonts w:eastAsia="Times New Roman"/>
            <w:lang w:eastAsia="zh-CN"/>
          </w:rPr>
          <w:t xml:space="preserve">this BAP Control PDU is received </w:t>
        </w:r>
      </w:ins>
      <w:ins w:id="391" w:author="Post-R2#117" w:date="2022-03-09T11:29:00Z">
        <w:r w:rsidR="000D7C69">
          <w:rPr>
            <w:rFonts w:eastAsia="Times New Roman"/>
            <w:lang w:eastAsia="zh-CN"/>
          </w:rPr>
          <w:t xml:space="preserve">as </w:t>
        </w:r>
      </w:ins>
      <w:ins w:id="392" w:author="Post-R2#116" w:date="2021-11-19T21:19:00Z">
        <w:r w:rsidR="009F1CDA">
          <w:rPr>
            <w:rFonts w:eastAsia="Times New Roman"/>
            <w:lang w:eastAsia="zh-CN"/>
          </w:rPr>
          <w:t>not available</w:t>
        </w:r>
      </w:ins>
      <w:ins w:id="393" w:author="Post-R2#116" w:date="2021-11-19T21:18:00Z">
        <w:r w:rsidR="00166E3F">
          <w:rPr>
            <w:rFonts w:eastAsia="Times New Roman"/>
            <w:lang w:eastAsia="zh-CN"/>
          </w:rPr>
          <w:t xml:space="preserve"> </w:t>
        </w:r>
      </w:ins>
      <w:ins w:id="394" w:author="Post-R2#116" w:date="2021-11-16T11:26:00Z">
        <w:r w:rsidR="005106D5" w:rsidRPr="005106D5">
          <w:rPr>
            <w:rFonts w:eastAsia="Times New Roman"/>
            <w:lang w:eastAsia="ja-JP"/>
          </w:rPr>
          <w:t>(for routing</w:t>
        </w:r>
      </w:ins>
      <w:ins w:id="395" w:author="Post-R2#117" w:date="2022-03-10T10:46:00Z">
        <w:r w:rsidR="00D97E61">
          <w:rPr>
            <w:rFonts w:eastAsia="Times New Roman"/>
            <w:lang w:eastAsia="ja-JP"/>
          </w:rPr>
          <w:t xml:space="preserve"> </w:t>
        </w:r>
      </w:ins>
      <w:ins w:id="396" w:author="Post-R2#116" w:date="2021-11-16T11:26:00Z">
        <w:r w:rsidR="005106D5" w:rsidRPr="005106D5">
          <w:rPr>
            <w:rFonts w:eastAsia="Times New Roman"/>
            <w:lang w:eastAsia="ja-JP"/>
          </w:rPr>
          <w:t>defined in accordance with clause 5.2.1.3).</w:t>
        </w:r>
        <w:del w:id="397" w:author="Post-R2#117" w:date="2022-03-10T10:46:00Z">
          <w:r w:rsidR="005106D5" w:rsidRPr="005106D5" w:rsidDel="00D97E61">
            <w:rPr>
              <w:rFonts w:eastAsia="Times New Roman"/>
              <w:lang w:eastAsia="ja-JP"/>
            </w:rPr>
            <w:delText xml:space="preserve"> </w:delText>
          </w:r>
        </w:del>
      </w:ins>
    </w:p>
    <w:p w14:paraId="34F14D22" w14:textId="09FC2636" w:rsidR="00257389" w:rsidRDefault="00FF4C47">
      <w:pPr>
        <w:overflowPunct w:val="0"/>
        <w:autoSpaceDE w:val="0"/>
        <w:autoSpaceDN w:val="0"/>
        <w:adjustRightInd w:val="0"/>
        <w:textAlignment w:val="baseline"/>
        <w:rPr>
          <w:ins w:id="398" w:author="Post-R2#115" w:date="2021-09-03T10:28:00Z"/>
          <w:rFonts w:eastAsia="Times New Roman"/>
          <w:lang w:eastAsia="zh-CN"/>
        </w:rPr>
      </w:pPr>
      <w:ins w:id="399" w:author="Post-R2#115" w:date="2021-09-03T10:28:00Z">
        <w:r>
          <w:rPr>
            <w:rFonts w:eastAsia="Times New Roman"/>
            <w:lang w:eastAsia="zh-CN"/>
          </w:rPr>
          <w:t xml:space="preserve">Upon receiving a BAP Control PDU for BH </w:t>
        </w:r>
      </w:ins>
      <w:ins w:id="400" w:author="Post-R2#116" w:date="2021-11-15T17:28:00Z">
        <w:r w:rsidR="008C161E" w:rsidRPr="007F52F6">
          <w:t>RLF recovery</w:t>
        </w:r>
        <w:r w:rsidR="008C161E" w:rsidDel="008C161E">
          <w:rPr>
            <w:rFonts w:eastAsia="Times New Roman"/>
            <w:lang w:eastAsia="ja-JP"/>
          </w:rPr>
          <w:t xml:space="preserve"> </w:t>
        </w:r>
      </w:ins>
      <w:ins w:id="401" w:author="Post-R2#115" w:date="2021-09-03T10:28:00Z">
        <w:r>
          <w:rPr>
            <w:rFonts w:eastAsia="Times New Roman"/>
            <w:lang w:eastAsia="zh-CN"/>
          </w:rPr>
          <w:t>indication from lower layer (i.e. ingress BH RLC channel), the receiving part of the BAP entity shall:</w:t>
        </w:r>
      </w:ins>
    </w:p>
    <w:p w14:paraId="2828EEDD" w14:textId="41E69ED4" w:rsidR="00257389" w:rsidRDefault="00FF4C47">
      <w:pPr>
        <w:overflowPunct w:val="0"/>
        <w:autoSpaceDE w:val="0"/>
        <w:autoSpaceDN w:val="0"/>
        <w:adjustRightInd w:val="0"/>
        <w:ind w:left="568" w:hanging="284"/>
        <w:textAlignment w:val="baseline"/>
        <w:rPr>
          <w:ins w:id="402" w:author="Post-R2#115" w:date="2021-09-03T10:28:00Z"/>
          <w:rFonts w:eastAsia="Times New Roman"/>
          <w:lang w:eastAsia="zh-CN"/>
        </w:rPr>
      </w:pPr>
      <w:ins w:id="403" w:author="Post-R2#115" w:date="2021-09-03T10:28:00Z">
        <w:r>
          <w:rPr>
            <w:rFonts w:eastAsia="Times New Roman"/>
            <w:lang w:eastAsia="ja-JP"/>
          </w:rPr>
          <w:t>-</w:t>
        </w:r>
        <w:r>
          <w:rPr>
            <w:rFonts w:eastAsia="Times New Roman"/>
            <w:lang w:eastAsia="ja-JP"/>
          </w:rPr>
          <w:tab/>
        </w:r>
      </w:ins>
      <w:ins w:id="404" w:author="Post-R2#116" w:date="2021-11-16T11:28:00Z">
        <w:r w:rsidR="005672A4" w:rsidRPr="005106D5">
          <w:rPr>
            <w:rFonts w:eastAsia="Times New Roman"/>
            <w:lang w:eastAsia="ja-JP"/>
          </w:rPr>
          <w:t>consider the BH link</w:t>
        </w:r>
      </w:ins>
      <w:ins w:id="405"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406" w:author="Post-R2#116" w:date="2021-11-16T11:28:00Z">
        <w:r w:rsidR="005672A4" w:rsidRPr="005106D5">
          <w:rPr>
            <w:rFonts w:eastAsia="Times New Roman"/>
            <w:lang w:eastAsia="ja-JP"/>
          </w:rPr>
          <w:t xml:space="preserve">(for routing defined in accordance with clause 5.2.1.3). </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381"/>
      <w:bookmarkEnd w:id="382"/>
      <w:bookmarkEnd w:id="383"/>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07" w:name="_Toc76555067"/>
      <w:bookmarkStart w:id="408" w:name="_Toc46491333"/>
      <w:bookmarkStart w:id="409" w:name="_Toc52580797"/>
      <w:r>
        <w:rPr>
          <w:rFonts w:ascii="Arial" w:eastAsia="Times New Roman" w:hAnsi="Arial" w:cs="Arial"/>
          <w:sz w:val="36"/>
          <w:lang w:eastAsia="ja-JP"/>
        </w:rPr>
        <w:lastRenderedPageBreak/>
        <w:t>6</w:t>
      </w:r>
      <w:r>
        <w:rPr>
          <w:rFonts w:ascii="Arial" w:eastAsia="Times New Roman" w:hAnsi="Arial" w:cs="Arial"/>
          <w:sz w:val="36"/>
          <w:lang w:eastAsia="ja-JP"/>
        </w:rPr>
        <w:tab/>
        <w:t>Protocol data units, formats, and parameters</w:t>
      </w:r>
      <w:bookmarkEnd w:id="407"/>
      <w:bookmarkEnd w:id="408"/>
      <w:bookmarkEnd w:id="409"/>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10" w:name="_Toc76555068"/>
      <w:bookmarkStart w:id="411" w:name="_Toc52580798"/>
      <w:bookmarkStart w:id="412"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10"/>
      <w:bookmarkEnd w:id="411"/>
      <w:bookmarkEnd w:id="412"/>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3" w:name="_Toc52580799"/>
      <w:bookmarkStart w:id="414" w:name="_Toc76555069"/>
      <w:bookmarkStart w:id="415"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13"/>
      <w:bookmarkEnd w:id="414"/>
      <w:bookmarkEnd w:id="415"/>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6" w:name="_Toc46491336"/>
      <w:bookmarkStart w:id="417" w:name="_Toc76555070"/>
      <w:bookmarkStart w:id="418"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16"/>
      <w:bookmarkEnd w:id="417"/>
      <w:bookmarkEnd w:id="418"/>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19" w:author="Post-R2#116" w:date="2021-11-16T11:23:00Z">
        <w:r w:rsidR="00573F02">
          <w:rPr>
            <w:rFonts w:eastAsia="Times New Roman"/>
            <w:lang w:eastAsia="ja-JP"/>
          </w:rPr>
          <w:t xml:space="preserve"> related</w:t>
        </w:r>
      </w:ins>
      <w:r>
        <w:rPr>
          <w:rFonts w:eastAsia="Times New Roman"/>
          <w:lang w:eastAsia="ja-JP"/>
        </w:rPr>
        <w:t xml:space="preserve"> indication</w:t>
      </w:r>
      <w:ins w:id="420"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21" w:name="_Toc76555071"/>
      <w:bookmarkStart w:id="422" w:name="_Toc52580801"/>
      <w:bookmarkStart w:id="423"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21"/>
      <w:bookmarkEnd w:id="422"/>
      <w:bookmarkEnd w:id="423"/>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4" w:name="_Toc46491338"/>
      <w:bookmarkStart w:id="425" w:name="_Toc52580802"/>
      <w:bookmarkStart w:id="426"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24"/>
      <w:bookmarkEnd w:id="425"/>
      <w:bookmarkEnd w:id="426"/>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7" w:name="_Toc46491339"/>
      <w:bookmarkStart w:id="428" w:name="_Toc52580803"/>
      <w:bookmarkStart w:id="429"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27"/>
      <w:bookmarkEnd w:id="428"/>
      <w:bookmarkEnd w:id="429"/>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330" w:dyaOrig="2880" w14:anchorId="2BD83E01">
          <v:shape id="_x0000_i1027" type="#_x0000_t75" alt="" style="width:265.5pt;height:2in;mso-width-percent:0;mso-height-percent:0;mso-width-percent:0;mso-height-percent:0" o:ole="">
            <v:imagedata r:id="rId32" o:title=""/>
          </v:shape>
          <o:OLEObject Type="Embed" ProgID="Visio.Drawing.15" ShapeID="_x0000_i1027" DrawAspect="Content" ObjectID="_1708417855" r:id="rId33"/>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30" w:name="_Toc46491340"/>
      <w:bookmarkStart w:id="431" w:name="_Toc76555074"/>
      <w:bookmarkStart w:id="432"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30"/>
      <w:bookmarkEnd w:id="431"/>
      <w:bookmarkEnd w:id="432"/>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3" w:name="_Toc46491341"/>
      <w:bookmarkStart w:id="434" w:name="_Toc76555075"/>
      <w:bookmarkStart w:id="435"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33"/>
      <w:bookmarkEnd w:id="434"/>
      <w:bookmarkEnd w:id="435"/>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4890" w:dyaOrig="5631" w14:anchorId="40E7F943">
          <v:shape id="_x0000_i1028" type="#_x0000_t75" alt="" style="width:244.5pt;height:279.75pt;mso-width-percent:0;mso-height-percent:0;mso-width-percent:0;mso-height-percent:0" o:ole="">
            <v:imagedata r:id="rId34" o:title=""/>
          </v:shape>
          <o:OLEObject Type="Embed" ProgID="Visio.Drawing.15" ShapeID="_x0000_i1028" DrawAspect="Content" ObjectID="_1708417856" r:id="rId35"/>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noProof/>
          <w:lang w:eastAsia="ja-JP"/>
        </w:rPr>
        <w:object w:dxaOrig="5341" w:dyaOrig="6630" w14:anchorId="14F5EC14">
          <v:shape id="_x0000_i1029" type="#_x0000_t75" alt="" style="width:267.75pt;height:334.5pt;mso-width-percent:0;mso-height-percent:0;mso-width-percent:0;mso-height-percent:0" o:ole="">
            <v:imagedata r:id="rId36" o:title=""/>
          </v:shape>
          <o:OLEObject Type="Embed" ProgID="Visio.Drawing.15" ShapeID="_x0000_i1029" DrawAspect="Content" ObjectID="_1708417857" r:id="rId37"/>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6" w:name="_Toc52580806"/>
      <w:bookmarkStart w:id="437" w:name="_Toc46491342"/>
      <w:bookmarkStart w:id="438" w:name="_Toc76555076"/>
      <w:r>
        <w:rPr>
          <w:rFonts w:ascii="Arial" w:eastAsia="Times New Roman" w:hAnsi="Arial" w:cs="Arial"/>
          <w:sz w:val="24"/>
          <w:lang w:eastAsia="ja-JP"/>
        </w:rPr>
        <w:lastRenderedPageBreak/>
        <w:t>6.2.3.2</w:t>
      </w:r>
      <w:r>
        <w:rPr>
          <w:rFonts w:ascii="Arial" w:eastAsia="Times New Roman" w:hAnsi="Arial" w:cs="Arial"/>
          <w:sz w:val="24"/>
          <w:lang w:eastAsia="ja-JP"/>
        </w:rPr>
        <w:tab/>
        <w:t>Control PDU for flow control polling</w:t>
      </w:r>
      <w:bookmarkEnd w:id="436"/>
      <w:bookmarkEnd w:id="437"/>
      <w:bookmarkEnd w:id="438"/>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2BB86FD8">
          <v:shape id="_x0000_i1030" type="#_x0000_t75" alt="" style="width:259.5pt;height:51.75pt;mso-width-percent:0;mso-height-percent:0;mso-width-percent:0;mso-height-percent:0" o:ole="">
            <v:imagedata r:id="rId38" o:title=""/>
          </v:shape>
          <o:OLEObject Type="Embed" ProgID="Visio.Drawing.15" ShapeID="_x0000_i1030" DrawAspect="Content" ObjectID="_1708417858" r:id="rId39"/>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9" w:name="_Toc46491343"/>
      <w:bookmarkStart w:id="440" w:name="_Toc76555077"/>
      <w:bookmarkStart w:id="441"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39"/>
      <w:bookmarkEnd w:id="440"/>
      <w:bookmarkEnd w:id="441"/>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0972970D">
          <v:shape id="_x0000_i1031" type="#_x0000_t75" alt="" style="width:259.5pt;height:51.75pt;mso-width-percent:0;mso-height-percent:0;mso-width-percent:0;mso-height-percent:0" o:ole="">
            <v:imagedata r:id="rId40" o:title=""/>
          </v:shape>
          <o:OLEObject Type="Embed" ProgID="Visio.Drawing.15" ShapeID="_x0000_i1031" DrawAspect="Content" ObjectID="_1708417859" r:id="rId41"/>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442" w:author="Post-R2#115" w:date="2021-09-03T10:29:00Z"/>
          <w:rFonts w:ascii="Arial" w:eastAsia="Times New Roman" w:hAnsi="Arial" w:cs="Arial"/>
          <w:sz w:val="24"/>
          <w:lang w:eastAsia="ja-JP"/>
        </w:rPr>
      </w:pPr>
      <w:bookmarkStart w:id="443" w:name="_Toc52580808"/>
      <w:bookmarkStart w:id="444" w:name="_Toc76555078"/>
      <w:bookmarkStart w:id="445" w:name="_Toc46491344"/>
      <w:ins w:id="446"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47"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48"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449" w:author="Post-R2#117" w:date="2022-03-03T13:11:00Z"/>
          <w:rFonts w:eastAsia="Times New Roman"/>
          <w:lang w:eastAsia="ko-KR"/>
        </w:rPr>
      </w:pPr>
      <w:ins w:id="450" w:author="Post-R2#115" w:date="2021-09-03T10:29:00Z">
        <w:r>
          <w:rPr>
            <w:rFonts w:eastAsia="Times New Roman"/>
            <w:lang w:eastAsia="ko-KR"/>
          </w:rPr>
          <w:t xml:space="preserve">Figure 6.2.3.x-1 shows the format of the BAP Control PDU for BH </w:t>
        </w:r>
      </w:ins>
      <w:ins w:id="451" w:author="Post-R2#116" w:date="2021-11-15T17:29:00Z">
        <w:r w:rsidR="001D2640" w:rsidRPr="007F52F6">
          <w:t>RLF detection</w:t>
        </w:r>
        <w:r w:rsidR="001D2640" w:rsidDel="001D2640">
          <w:rPr>
            <w:rFonts w:eastAsia="Times New Roman"/>
            <w:lang w:eastAsia="ko-KR"/>
          </w:rPr>
          <w:t xml:space="preserve"> </w:t>
        </w:r>
      </w:ins>
      <w:ins w:id="452" w:author="Post-R2#115" w:date="2021-09-03T10:29:00Z">
        <w:r>
          <w:rPr>
            <w:rFonts w:eastAsia="Times New Roman"/>
            <w:lang w:eastAsia="ko-KR"/>
          </w:rPr>
          <w:t>indication</w:t>
        </w:r>
      </w:ins>
      <w:ins w:id="453" w:author="Post-R2#117" w:date="2022-03-03T13:11:00Z">
        <w:r w:rsidR="002A7938">
          <w:rPr>
            <w:rFonts w:eastAsia="Times New Roman"/>
            <w:lang w:eastAsia="ko-KR"/>
          </w:rPr>
          <w:t>.</w:t>
        </w:r>
      </w:ins>
    </w:p>
    <w:p w14:paraId="1CE93700" w14:textId="3E60C953" w:rsidR="002A7938" w:rsidRPr="002A7938" w:rsidRDefault="003B2BEB" w:rsidP="002A7938">
      <w:pPr>
        <w:overflowPunct w:val="0"/>
        <w:autoSpaceDE w:val="0"/>
        <w:autoSpaceDN w:val="0"/>
        <w:adjustRightInd w:val="0"/>
        <w:jc w:val="center"/>
        <w:rPr>
          <w:ins w:id="454" w:author="Post-R2#115" w:date="2021-09-03T10:29:00Z"/>
          <w:rFonts w:eastAsia="MS Mincho"/>
          <w:lang w:eastAsia="ja-JP"/>
        </w:rPr>
      </w:pPr>
      <w:ins w:id="455" w:author="Post-R2#117" w:date="2022-03-03T13:11:00Z">
        <w:r>
          <w:rPr>
            <w:rFonts w:eastAsia="Times New Roman"/>
            <w:b/>
            <w:noProof/>
            <w:lang w:eastAsia="ja-JP"/>
          </w:rPr>
          <w:object w:dxaOrig="5180" w:dyaOrig="1010" w14:anchorId="39EFC4E1">
            <v:shape id="_x0000_i1032" type="#_x0000_t75" alt="" style="width:259.5pt;height:51.75pt;mso-width-percent:0;mso-height-percent:0;mso-width-percent:0;mso-height-percent:0" o:ole="">
              <v:imagedata r:id="rId40" o:title=""/>
            </v:shape>
            <o:OLEObject Type="Embed" ProgID="Visio.Drawing.15" ShapeID="_x0000_i1032" DrawAspect="Content" ObjectID="_1708417860" r:id="rId42"/>
          </w:object>
        </w:r>
      </w:ins>
    </w:p>
    <w:p w14:paraId="045FCB67" w14:textId="5049699B" w:rsidR="00257389" w:rsidRDefault="00FF4C47">
      <w:pPr>
        <w:keepLines/>
        <w:overflowPunct w:val="0"/>
        <w:autoSpaceDE w:val="0"/>
        <w:autoSpaceDN w:val="0"/>
        <w:adjustRightInd w:val="0"/>
        <w:spacing w:after="240"/>
        <w:jc w:val="center"/>
        <w:rPr>
          <w:ins w:id="456" w:author="Post-R2#115" w:date="2021-09-03T10:29:00Z"/>
          <w:rFonts w:ascii="Arial" w:eastAsia="Times New Roman" w:hAnsi="Arial" w:cs="Arial"/>
          <w:b/>
          <w:lang w:val="fr-FR" w:eastAsia="fr-FR"/>
        </w:rPr>
      </w:pPr>
      <w:ins w:id="457" w:author="Post-R2#115" w:date="2021-09-03T10:29:00Z">
        <w:r>
          <w:rPr>
            <w:rFonts w:ascii="Arial" w:eastAsia="Times New Roman" w:hAnsi="Arial" w:cs="Arial"/>
            <w:b/>
            <w:lang w:val="fr-FR" w:eastAsia="fr-FR"/>
          </w:rPr>
          <w:t xml:space="preserve">Figure 6.2.3.x-1: BAP Control PDU format for BH </w:t>
        </w:r>
      </w:ins>
      <w:ins w:id="458"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459" w:author="Post-R2#115" w:date="2021-09-03T10:29:00Z">
        <w:r>
          <w:rPr>
            <w:rFonts w:ascii="Arial" w:eastAsia="Times New Roman" w:hAnsi="Arial" w:cs="Arial"/>
            <w:b/>
            <w:lang w:val="fr-FR" w:eastAsia="fr-FR"/>
          </w:rPr>
          <w:t>indication</w:t>
        </w:r>
      </w:ins>
    </w:p>
    <w:p w14:paraId="3F100828" w14:textId="65C6F30B" w:rsidR="00257389" w:rsidRDefault="00FF4C47">
      <w:pPr>
        <w:keepNext/>
        <w:keepLines/>
        <w:overflowPunct w:val="0"/>
        <w:autoSpaceDE w:val="0"/>
        <w:autoSpaceDN w:val="0"/>
        <w:adjustRightInd w:val="0"/>
        <w:spacing w:before="120"/>
        <w:ind w:left="1418" w:hanging="1418"/>
        <w:outlineLvl w:val="3"/>
        <w:rPr>
          <w:ins w:id="460" w:author="Post-R2#115" w:date="2021-09-03T10:29:00Z"/>
          <w:rFonts w:ascii="Arial" w:eastAsia="Times New Roman" w:hAnsi="Arial" w:cs="Arial"/>
          <w:sz w:val="24"/>
          <w:lang w:eastAsia="ja-JP"/>
        </w:rPr>
      </w:pPr>
      <w:ins w:id="461"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462"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463"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464" w:author="Post-R2#117" w:date="2022-03-03T13:12:00Z"/>
          <w:rFonts w:eastAsia="Times New Roman"/>
          <w:lang w:eastAsia="ko-KR"/>
        </w:rPr>
      </w:pPr>
      <w:ins w:id="465" w:author="Post-R2#115" w:date="2021-09-03T10:29:00Z">
        <w:r>
          <w:rPr>
            <w:rFonts w:eastAsia="Times New Roman"/>
            <w:lang w:eastAsia="ko-KR"/>
          </w:rPr>
          <w:t xml:space="preserve">Figure 6.2.3.y-1 shows the format of the BAP Control PDU for BH </w:t>
        </w:r>
      </w:ins>
      <w:ins w:id="466"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467" w:author="Post-R2#115" w:date="2021-09-03T10:29:00Z">
        <w:r>
          <w:rPr>
            <w:rFonts w:eastAsia="Times New Roman"/>
            <w:lang w:eastAsia="ko-KR"/>
          </w:rPr>
          <w:t>indication.</w:t>
        </w:r>
      </w:ins>
    </w:p>
    <w:p w14:paraId="221849F9" w14:textId="165061A2" w:rsidR="002A7938" w:rsidRPr="002A7938" w:rsidRDefault="003B2BEB" w:rsidP="002A7938">
      <w:pPr>
        <w:overflowPunct w:val="0"/>
        <w:autoSpaceDE w:val="0"/>
        <w:autoSpaceDN w:val="0"/>
        <w:adjustRightInd w:val="0"/>
        <w:jc w:val="center"/>
        <w:rPr>
          <w:ins w:id="468" w:author="Post-R2#115" w:date="2021-09-03T10:29:00Z"/>
          <w:rFonts w:eastAsia="MS Mincho"/>
          <w:lang w:eastAsia="ja-JP"/>
        </w:rPr>
      </w:pPr>
      <w:ins w:id="469" w:author="Post-R2#117" w:date="2022-03-03T13:12:00Z">
        <w:r>
          <w:rPr>
            <w:rFonts w:eastAsia="Times New Roman"/>
            <w:b/>
            <w:noProof/>
            <w:lang w:eastAsia="ja-JP"/>
          </w:rPr>
          <w:object w:dxaOrig="5180" w:dyaOrig="1010" w14:anchorId="18DAA09D">
            <v:shape id="_x0000_i1033" type="#_x0000_t75" alt="" style="width:259.5pt;height:51.75pt;mso-width-percent:0;mso-height-percent:0;mso-width-percent:0;mso-height-percent:0" o:ole="">
              <v:imagedata r:id="rId40" o:title=""/>
            </v:shape>
            <o:OLEObject Type="Embed" ProgID="Visio.Drawing.15" ShapeID="_x0000_i1033" DrawAspect="Content" ObjectID="_1708417861" r:id="rId43"/>
          </w:object>
        </w:r>
      </w:ins>
    </w:p>
    <w:p w14:paraId="639E0E37" w14:textId="1C66D91F" w:rsidR="00257389" w:rsidRDefault="00FF4C47">
      <w:pPr>
        <w:keepLines/>
        <w:overflowPunct w:val="0"/>
        <w:autoSpaceDE w:val="0"/>
        <w:autoSpaceDN w:val="0"/>
        <w:adjustRightInd w:val="0"/>
        <w:spacing w:after="240"/>
        <w:jc w:val="center"/>
        <w:rPr>
          <w:ins w:id="470" w:author="Post-R2#115" w:date="2021-09-03T10:29:00Z"/>
          <w:rFonts w:ascii="Arial" w:eastAsia="Times New Roman" w:hAnsi="Arial" w:cs="Arial"/>
          <w:b/>
          <w:lang w:val="fr-FR" w:eastAsia="fr-FR"/>
        </w:rPr>
      </w:pPr>
      <w:ins w:id="471" w:author="Post-R2#115" w:date="2021-09-03T10:29:00Z">
        <w:r>
          <w:rPr>
            <w:rFonts w:ascii="Arial" w:eastAsia="Times New Roman" w:hAnsi="Arial" w:cs="Arial"/>
            <w:b/>
            <w:lang w:val="fr-FR" w:eastAsia="fr-FR"/>
          </w:rPr>
          <w:t xml:space="preserve">Figure 6.2.3.y-1: BAP Control PDU format for BH </w:t>
        </w:r>
      </w:ins>
      <w:ins w:id="472"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473" w:author="Post-R2#115" w:date="2021-09-03T10:29:00Z">
        <w:r>
          <w:rPr>
            <w:rFonts w:ascii="Arial" w:eastAsia="Times New Roman" w:hAnsi="Arial" w:cs="Arial"/>
            <w:b/>
            <w:lang w:val="fr-FR" w:eastAsia="fr-FR"/>
          </w:rPr>
          <w:t>indication</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43"/>
      <w:bookmarkEnd w:id="444"/>
      <w:bookmarkEnd w:id="445"/>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4" w:name="_Toc46491345"/>
      <w:bookmarkStart w:id="475" w:name="_Toc76555079"/>
      <w:bookmarkStart w:id="476"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474"/>
      <w:bookmarkEnd w:id="475"/>
      <w:bookmarkEnd w:id="476"/>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7" w:name="_Toc52580810"/>
      <w:bookmarkStart w:id="478" w:name="_Toc76555080"/>
      <w:bookmarkStart w:id="479"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477"/>
      <w:bookmarkEnd w:id="478"/>
      <w:bookmarkEnd w:id="479"/>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0" w:name="_Toc52580811"/>
      <w:bookmarkStart w:id="481" w:name="_Toc76555081"/>
      <w:bookmarkStart w:id="482" w:name="_Toc46491347"/>
      <w:r>
        <w:rPr>
          <w:rFonts w:ascii="Arial" w:eastAsia="Times New Roman" w:hAnsi="Arial" w:cs="Arial"/>
          <w:sz w:val="28"/>
          <w:lang w:eastAsia="ja-JP"/>
        </w:rPr>
        <w:lastRenderedPageBreak/>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480"/>
      <w:bookmarkEnd w:id="481"/>
      <w:bookmarkEnd w:id="482"/>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3" w:name="_Toc46491348"/>
      <w:bookmarkStart w:id="484" w:name="_Toc52580812"/>
      <w:bookmarkStart w:id="485"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483"/>
      <w:bookmarkEnd w:id="484"/>
      <w:bookmarkEnd w:id="485"/>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6" w:name="_Toc76555083"/>
      <w:bookmarkStart w:id="487" w:name="_Toc52580813"/>
      <w:bookmarkStart w:id="488"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486"/>
      <w:bookmarkEnd w:id="487"/>
      <w:bookmarkEnd w:id="488"/>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9" w:name="_Toc46491350"/>
      <w:bookmarkStart w:id="490" w:name="_Toc52580814"/>
      <w:bookmarkStart w:id="491"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489"/>
      <w:bookmarkEnd w:id="490"/>
      <w:bookmarkEnd w:id="491"/>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2" w:name="_Toc46491351"/>
      <w:bookmarkStart w:id="493" w:name="_Toc52580815"/>
      <w:bookmarkStart w:id="494"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492"/>
      <w:bookmarkEnd w:id="493"/>
      <w:bookmarkEnd w:id="494"/>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495"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496" w:author="Post-R2#115" w:date="2021-09-03T10:29:00Z"/>
                <w:rFonts w:eastAsia="Times New Roman"/>
                <w:sz w:val="18"/>
                <w:lang w:eastAsia="zh-CN"/>
              </w:rPr>
            </w:pPr>
            <w:ins w:id="497"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498" w:author="Post-R2#115" w:date="2021-09-03T10:29:00Z"/>
                <w:rFonts w:eastAsia="Times New Roman"/>
                <w:sz w:val="18"/>
                <w:lang w:eastAsia="zh-CN"/>
              </w:rPr>
            </w:pPr>
            <w:ins w:id="499" w:author="Post-R2#115" w:date="2021-09-03T10:29:00Z">
              <w:r>
                <w:rPr>
                  <w:rFonts w:eastAsia="SimSun"/>
                  <w:sz w:val="18"/>
                  <w:lang w:eastAsia="zh-CN"/>
                </w:rPr>
                <w:t>BH</w:t>
              </w:r>
              <w:r>
                <w:rPr>
                  <w:rFonts w:eastAsia="SimSun"/>
                  <w:sz w:val="18"/>
                </w:rPr>
                <w:t xml:space="preserve"> </w:t>
              </w:r>
            </w:ins>
            <w:ins w:id="500"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01" w:author="Post-R2#115" w:date="2021-09-03T10:29:00Z">
              <w:r>
                <w:rPr>
                  <w:rFonts w:eastAsia="SimSun"/>
                  <w:sz w:val="18"/>
                  <w:lang w:eastAsia="zh-CN"/>
                </w:rPr>
                <w:t>indication</w:t>
              </w:r>
            </w:ins>
          </w:p>
        </w:tc>
      </w:tr>
      <w:tr w:rsidR="00257389" w14:paraId="0D77D6F1" w14:textId="77777777">
        <w:trPr>
          <w:jc w:val="center"/>
          <w:ins w:id="502"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03" w:author="Post-R2#115" w:date="2021-09-03T10:29:00Z"/>
                <w:rFonts w:eastAsia="Times New Roman"/>
                <w:sz w:val="18"/>
                <w:lang w:eastAsia="zh-CN"/>
              </w:rPr>
            </w:pPr>
            <w:ins w:id="504"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505" w:author="Post-R2#115" w:date="2021-09-03T10:29:00Z"/>
                <w:rFonts w:eastAsia="Times New Roman"/>
                <w:sz w:val="18"/>
                <w:lang w:eastAsia="zh-CN"/>
              </w:rPr>
            </w:pPr>
            <w:ins w:id="506" w:author="Post-R2#115" w:date="2021-09-03T10:29:00Z">
              <w:r>
                <w:rPr>
                  <w:rFonts w:eastAsia="SimSun"/>
                  <w:sz w:val="18"/>
                  <w:lang w:eastAsia="zh-CN"/>
                </w:rPr>
                <w:t>BH</w:t>
              </w:r>
              <w:r>
                <w:rPr>
                  <w:rFonts w:eastAsia="SimSun"/>
                  <w:sz w:val="18"/>
                </w:rPr>
                <w:t xml:space="preserve"> </w:t>
              </w:r>
            </w:ins>
            <w:ins w:id="507"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08"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09" w:author="Post-R2#115" w:date="2021-09-03T10:29:00Z">
              <w:r>
                <w:rPr>
                  <w:rFonts w:eastAsia="SimSun"/>
                  <w:sz w:val="18"/>
                </w:rPr>
                <w:t>0110</w:t>
              </w:r>
            </w:ins>
            <w:del w:id="510"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1" w:name="_Toc46491352"/>
      <w:bookmarkStart w:id="512" w:name="_Toc76555086"/>
      <w:bookmarkStart w:id="513"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11"/>
      <w:bookmarkEnd w:id="512"/>
      <w:bookmarkEnd w:id="513"/>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4" w:name="_Toc46491353"/>
      <w:bookmarkStart w:id="515" w:name="_Toc76555087"/>
      <w:bookmarkStart w:id="516"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14"/>
      <w:bookmarkEnd w:id="515"/>
      <w:bookmarkEnd w:id="516"/>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7" w:name="_Toc52580818"/>
      <w:bookmarkStart w:id="518" w:name="_Toc76555088"/>
      <w:bookmarkStart w:id="519"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17"/>
      <w:bookmarkEnd w:id="518"/>
      <w:bookmarkEnd w:id="519"/>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Nokia" w:date="2022-03-10T09:30:00Z" w:initials="N1">
    <w:p w14:paraId="18C6516A" w14:textId="59BAD313" w:rsidR="00531BC3" w:rsidRDefault="00531BC3">
      <w:pPr>
        <w:pStyle w:val="CommentText"/>
      </w:pPr>
      <w:r>
        <w:rPr>
          <w:rStyle w:val="CommentReference"/>
        </w:rPr>
        <w:annotationRef/>
      </w:r>
      <w:r>
        <w:t>of?</w:t>
      </w:r>
    </w:p>
  </w:comment>
  <w:comment w:id="110" w:author="Nokia" w:date="2022-03-10T10:36:00Z" w:initials="N1">
    <w:p w14:paraId="2C761FF5" w14:textId="73936D07" w:rsidR="00893FDC" w:rsidRDefault="004F0B68">
      <w:pPr>
        <w:pStyle w:val="CommentText"/>
      </w:pPr>
      <w:r w:rsidRPr="00FF5469">
        <w:t>“</w:t>
      </w:r>
      <w:r w:rsidR="00893FDC" w:rsidRPr="00FF5469">
        <w:rPr>
          <w:rStyle w:val="CommentReference"/>
          <w:u w:val="single"/>
        </w:rPr>
        <w:annotationRef/>
      </w:r>
      <w:r w:rsidR="00893FDC" w:rsidRPr="00FF5469">
        <w:rPr>
          <w:u w:val="single"/>
        </w:rPr>
        <w:t>perform</w:t>
      </w:r>
      <w:r w:rsidR="00D13D85">
        <w:t xml:space="preserve"> the </w:t>
      </w:r>
      <w:r w:rsidR="00C56C10">
        <w:t>BAP header rewriting operation</w:t>
      </w:r>
      <w:r w:rsidR="00D623C2">
        <w:t xml:space="preserve"> </w:t>
      </w:r>
      <w:r w:rsidR="00D623C2" w:rsidRPr="00574B13">
        <w:rPr>
          <w:u w:val="single"/>
        </w:rPr>
        <w:t xml:space="preserve">(if </w:t>
      </w:r>
      <w:r w:rsidR="00773B8D" w:rsidRPr="00574B13">
        <w:rPr>
          <w:u w:val="single"/>
        </w:rPr>
        <w:t>configured)</w:t>
      </w:r>
      <w:r w:rsidR="0010423C">
        <w:t xml:space="preserve"> in accordance</w:t>
      </w:r>
      <w:r w:rsidR="00C44AB4">
        <w:t>…</w:t>
      </w:r>
      <w:r>
        <w:t>”, this is</w:t>
      </w:r>
      <w:r w:rsidR="008B12F8">
        <w:t xml:space="preserve"> </w:t>
      </w:r>
      <w:r w:rsidR="00120CAF">
        <w:t>step is</w:t>
      </w:r>
      <w:r w:rsidR="00422E34">
        <w:t xml:space="preserve"> done for</w:t>
      </w:r>
      <w:r w:rsidR="00270AFB">
        <w:t xml:space="preserve"> each BAP Data PDU in the boundary node</w:t>
      </w:r>
    </w:p>
  </w:comment>
  <w:comment w:id="126" w:author="Nokia" w:date="2022-03-10T09:53:00Z" w:initials="N1">
    <w:p w14:paraId="02B74ADA" w14:textId="2062395F" w:rsidR="00F94158" w:rsidRDefault="00F94158">
      <w:pPr>
        <w:pStyle w:val="CommentText"/>
      </w:pPr>
      <w:r>
        <w:rPr>
          <w:rStyle w:val="CommentReference"/>
        </w:rPr>
        <w:annotationRef/>
      </w:r>
      <w:r w:rsidR="004B7CFE">
        <w:t>“</w:t>
      </w:r>
      <w:r w:rsidR="00522B33">
        <w:t>Topology indicator</w:t>
      </w:r>
      <w:r w:rsidR="004B7CFE">
        <w:t>” would be more describing</w:t>
      </w:r>
    </w:p>
  </w:comment>
  <w:comment w:id="137" w:author="Nokia" w:date="2022-03-10T11:12:00Z" w:initials="N1">
    <w:p w14:paraId="5D448CE2" w14:textId="5E1EBFAA" w:rsidR="00B22CD7" w:rsidRDefault="00B22CD7">
      <w:pPr>
        <w:pStyle w:val="CommentText"/>
      </w:pPr>
      <w:r>
        <w:rPr>
          <w:rStyle w:val="CommentReference"/>
        </w:rPr>
        <w:annotationRef/>
      </w:r>
      <w:r>
        <w:t>Is this part needed at all?</w:t>
      </w:r>
    </w:p>
  </w:comment>
  <w:comment w:id="221" w:author="Nokia" w:date="2022-03-10T10:04:00Z" w:initials="N1">
    <w:p w14:paraId="68A73B37" w14:textId="0AFA124C" w:rsidR="00A12C33" w:rsidRDefault="00A12C33">
      <w:pPr>
        <w:pStyle w:val="CommentText"/>
      </w:pPr>
      <w:r>
        <w:rPr>
          <w:rStyle w:val="CommentReference"/>
        </w:rPr>
        <w:annotationRef/>
      </w:r>
      <w:r>
        <w:t>an</w:t>
      </w:r>
    </w:p>
  </w:comment>
  <w:comment w:id="225" w:author="Nokia" w:date="2022-03-10T10:04:00Z" w:initials="N1">
    <w:p w14:paraId="369CB1CC" w14:textId="71B16E3E" w:rsidR="00A12C33" w:rsidRDefault="00A12C33">
      <w:pPr>
        <w:pStyle w:val="CommentText"/>
      </w:pPr>
      <w:r>
        <w:rPr>
          <w:rStyle w:val="CommentReference"/>
        </w:rPr>
        <w:annotationRef/>
      </w:r>
      <w:r>
        <w:t>an</w:t>
      </w:r>
    </w:p>
  </w:comment>
  <w:comment w:id="229" w:author="Nokia" w:date="2022-03-10T10:05:00Z" w:initials="N1">
    <w:p w14:paraId="3EDF46F2" w14:textId="7E0A768C" w:rsidR="00A12C33" w:rsidRDefault="00A12C33">
      <w:pPr>
        <w:pStyle w:val="CommentText"/>
      </w:pPr>
      <w:r>
        <w:rPr>
          <w:rStyle w:val="CommentReference"/>
        </w:rPr>
        <w:annotationRef/>
      </w:r>
      <w:r>
        <w:t>Topology</w:t>
      </w:r>
    </w:p>
  </w:comment>
  <w:comment w:id="233" w:author="Nokia" w:date="2022-03-10T10:08:00Z" w:initials="N1">
    <w:p w14:paraId="7CC82563" w14:textId="3D5FA34F" w:rsidR="00C11A1A" w:rsidRDefault="00C11A1A">
      <w:pPr>
        <w:pStyle w:val="CommentText"/>
      </w:pPr>
      <w:r>
        <w:rPr>
          <w:rStyle w:val="CommentReference"/>
        </w:rPr>
        <w:annotationRef/>
      </w:r>
      <w:r>
        <w:t>each</w:t>
      </w:r>
    </w:p>
  </w:comment>
  <w:comment w:id="235" w:author="Nokia" w:date="2022-03-10T10:07:00Z" w:initials="N1">
    <w:p w14:paraId="131C4783" w14:textId="13526163" w:rsidR="000375DB" w:rsidRDefault="000375DB">
      <w:pPr>
        <w:pStyle w:val="CommentText"/>
      </w:pPr>
      <w:r>
        <w:rPr>
          <w:rStyle w:val="CommentReference"/>
        </w:rPr>
        <w:annotationRef/>
      </w:r>
      <w:r w:rsidR="00D25AE8">
        <w:t xml:space="preserve">This is </w:t>
      </w:r>
      <w:r w:rsidR="004A41F3">
        <w:t>unnecessary since</w:t>
      </w:r>
      <w:r w:rsidR="00C45918">
        <w:t xml:space="preserve"> the below checks are performed for all BAP Data PDUs</w:t>
      </w:r>
      <w:r w:rsidR="00147725">
        <w:t>.</w:t>
      </w:r>
    </w:p>
  </w:comment>
  <w:comment w:id="321" w:author="Nokia" w:date="2022-03-10T10:10:00Z" w:initials="Nokia">
    <w:p w14:paraId="27659DD8" w14:textId="70904B22" w:rsidR="00D8576E" w:rsidRDefault="00D8576E">
      <w:pPr>
        <w:pStyle w:val="CommentText"/>
      </w:pPr>
      <w:r>
        <w:rPr>
          <w:rStyle w:val="CommentReference"/>
        </w:rPr>
        <w:annotationRef/>
      </w:r>
      <w:r>
        <w:t>The next section uses “</w:t>
      </w:r>
      <w:r>
        <w:rPr>
          <w:rFonts w:eastAsia="Times New Roman"/>
          <w:lang w:eastAsia="zh-CN"/>
        </w:rPr>
        <w:t>TS 38.473 [5]</w:t>
      </w:r>
      <w:r>
        <w:t>”</w:t>
      </w:r>
      <w:r w:rsidR="00B71157">
        <w:t>.</w:t>
      </w:r>
    </w:p>
  </w:comment>
  <w:comment w:id="363" w:author="Nokia" w:date="2022-03-10T10:17:00Z" w:initials="Nokia">
    <w:p w14:paraId="2DBC110C" w14:textId="14368695" w:rsidR="003D209C" w:rsidRDefault="003D209C">
      <w:pPr>
        <w:pStyle w:val="CommentText"/>
      </w:pPr>
      <w:r>
        <w:rPr>
          <w:rStyle w:val="CommentReference"/>
        </w:rPr>
        <w:annotationRef/>
      </w:r>
      <w:r>
        <w:t xml:space="preserve">Would re-word to “on which </w:t>
      </w:r>
      <w:r w:rsidR="009157F6">
        <w:t>a BAP Control PDU … was transmitted”</w:t>
      </w:r>
    </w:p>
  </w:comment>
  <w:comment w:id="373" w:author="Nokia" w:date="2022-03-10T10:23:00Z" w:initials="Nokia">
    <w:p w14:paraId="603AB0A7" w14:textId="13091895" w:rsidR="00E86678" w:rsidRDefault="00E86678">
      <w:pPr>
        <w:pStyle w:val="CommentText"/>
      </w:pPr>
      <w:r>
        <w:rPr>
          <w:rStyle w:val="CommentReference"/>
        </w:rPr>
        <w:annotationRef/>
      </w:r>
      <w:proofErr w:type="gramStart"/>
      <w:r w:rsidR="00A51D78">
        <w:t>“..</w:t>
      </w:r>
      <w:proofErr w:type="gramEnd"/>
      <w:r w:rsidR="00A51D78">
        <w:t>c</w:t>
      </w:r>
      <w:r>
        <w:t>onstructed above</w:t>
      </w:r>
      <w:r w:rsidR="00A51D78">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C6516A" w15:done="0"/>
  <w15:commentEx w15:paraId="2C761FF5" w15:done="0"/>
  <w15:commentEx w15:paraId="02B74ADA" w15:done="0"/>
  <w15:commentEx w15:paraId="5D448CE2" w15:done="0"/>
  <w15:commentEx w15:paraId="68A73B37" w15:done="0"/>
  <w15:commentEx w15:paraId="369CB1CC" w15:done="0"/>
  <w15:commentEx w15:paraId="3EDF46F2" w15:done="0"/>
  <w15:commentEx w15:paraId="7CC82563" w15:done="0"/>
  <w15:commentEx w15:paraId="131C4783" w15:done="0"/>
  <w15:commentEx w15:paraId="27659DD8" w15:done="0"/>
  <w15:commentEx w15:paraId="2DBC110C" w15:done="0"/>
  <w15:commentEx w15:paraId="603AB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43A3" w16cex:dateUtc="2022-03-10T07:30:00Z"/>
  <w16cex:commentExtensible w16cex:durableId="25D45320" w16cex:dateUtc="2022-03-10T08:36:00Z"/>
  <w16cex:commentExtensible w16cex:durableId="25D44904" w16cex:dateUtc="2022-03-10T07:53:00Z"/>
  <w16cex:commentExtensible w16cex:durableId="25D45B8B" w16cex:dateUtc="2022-03-10T09:12:00Z"/>
  <w16cex:commentExtensible w16cex:durableId="25D44BC2" w16cex:dateUtc="2022-03-10T08:04:00Z"/>
  <w16cex:commentExtensible w16cex:durableId="25D44BCA" w16cex:dateUtc="2022-03-10T08:04:00Z"/>
  <w16cex:commentExtensible w16cex:durableId="25D44BD2" w16cex:dateUtc="2022-03-10T08:05:00Z"/>
  <w16cex:commentExtensible w16cex:durableId="25D44CA4" w16cex:dateUtc="2022-03-10T08:08:00Z"/>
  <w16cex:commentExtensible w16cex:durableId="25D44C57" w16cex:dateUtc="2022-03-10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6516A" w16cid:durableId="25D443A3"/>
  <w16cid:commentId w16cid:paraId="2C761FF5" w16cid:durableId="25D45320"/>
  <w16cid:commentId w16cid:paraId="02B74ADA" w16cid:durableId="25D44904"/>
  <w16cid:commentId w16cid:paraId="5D448CE2" w16cid:durableId="25D45B8B"/>
  <w16cid:commentId w16cid:paraId="68A73B37" w16cid:durableId="25D44BC2"/>
  <w16cid:commentId w16cid:paraId="369CB1CC" w16cid:durableId="25D44BCA"/>
  <w16cid:commentId w16cid:paraId="3EDF46F2" w16cid:durableId="25D44BD2"/>
  <w16cid:commentId w16cid:paraId="7CC82563" w16cid:durableId="25D44CA4"/>
  <w16cid:commentId w16cid:paraId="131C4783" w16cid:durableId="25D44C57"/>
  <w16cid:commentId w16cid:paraId="27659DD8" w16cid:durableId="25D44D1D"/>
  <w16cid:commentId w16cid:paraId="2DBC110C" w16cid:durableId="25D44EBB"/>
  <w16cid:commentId w16cid:paraId="603AB0A7" w16cid:durableId="25D450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20F2" w14:textId="77777777" w:rsidR="00FD146A" w:rsidRDefault="00FD146A">
      <w:pPr>
        <w:spacing w:after="0" w:line="240" w:lineRule="auto"/>
      </w:pPr>
      <w:r>
        <w:separator/>
      </w:r>
    </w:p>
  </w:endnote>
  <w:endnote w:type="continuationSeparator" w:id="0">
    <w:p w14:paraId="659E6BE6" w14:textId="77777777" w:rsidR="00FD146A" w:rsidRDefault="00FD146A">
      <w:pPr>
        <w:spacing w:after="0" w:line="240" w:lineRule="auto"/>
      </w:pPr>
      <w:r>
        <w:continuationSeparator/>
      </w:r>
    </w:p>
  </w:endnote>
  <w:endnote w:type="continuationNotice" w:id="1">
    <w:p w14:paraId="1967CE2E" w14:textId="77777777" w:rsidR="00777418" w:rsidRDefault="00777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C342" w14:textId="77777777" w:rsidR="00F56E7F" w:rsidRDefault="00F56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820A" w14:textId="77777777" w:rsidR="00F56E7F" w:rsidRDefault="00F56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5358" w14:textId="77777777" w:rsidR="00F56E7F" w:rsidRDefault="00F5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6D8A" w14:textId="77777777" w:rsidR="00FD146A" w:rsidRDefault="00FD146A">
      <w:pPr>
        <w:spacing w:after="0" w:line="240" w:lineRule="auto"/>
      </w:pPr>
      <w:r>
        <w:separator/>
      </w:r>
    </w:p>
  </w:footnote>
  <w:footnote w:type="continuationSeparator" w:id="0">
    <w:p w14:paraId="371983E2" w14:textId="77777777" w:rsidR="00FD146A" w:rsidRDefault="00FD146A">
      <w:pPr>
        <w:spacing w:after="0" w:line="240" w:lineRule="auto"/>
      </w:pPr>
      <w:r>
        <w:continuationSeparator/>
      </w:r>
    </w:p>
  </w:footnote>
  <w:footnote w:type="continuationNotice" w:id="1">
    <w:p w14:paraId="4037A38B" w14:textId="77777777" w:rsidR="00777418" w:rsidRDefault="00777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75C5" w14:textId="77777777" w:rsidR="00F56E7F" w:rsidRDefault="00F56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553C" w14:textId="77777777" w:rsidR="00FD146A" w:rsidRDefault="00FD146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E466" w14:textId="77777777" w:rsidR="00F56E7F" w:rsidRDefault="00F5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2#116BIS">
    <w15:presenceInfo w15:providerId="None" w15:userId="Post-R2#116BIS"/>
  </w15:person>
  <w15:person w15:author="Post-R2#117">
    <w15:presenceInfo w15:providerId="None" w15:userId="Post-R2#117"/>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0FE8"/>
    <w:rsid w:val="00001881"/>
    <w:rsid w:val="00002067"/>
    <w:rsid w:val="00002EC4"/>
    <w:rsid w:val="000041AD"/>
    <w:rsid w:val="00007DA0"/>
    <w:rsid w:val="00010447"/>
    <w:rsid w:val="00010739"/>
    <w:rsid w:val="000126F8"/>
    <w:rsid w:val="000163B3"/>
    <w:rsid w:val="00017A32"/>
    <w:rsid w:val="00020B1A"/>
    <w:rsid w:val="00021A9A"/>
    <w:rsid w:val="00022856"/>
    <w:rsid w:val="00022E4A"/>
    <w:rsid w:val="0002475C"/>
    <w:rsid w:val="00024CC1"/>
    <w:rsid w:val="00025C43"/>
    <w:rsid w:val="00027B88"/>
    <w:rsid w:val="00030815"/>
    <w:rsid w:val="0003337D"/>
    <w:rsid w:val="00033888"/>
    <w:rsid w:val="000375DB"/>
    <w:rsid w:val="00040255"/>
    <w:rsid w:val="00042DF1"/>
    <w:rsid w:val="00052048"/>
    <w:rsid w:val="000557A2"/>
    <w:rsid w:val="00057126"/>
    <w:rsid w:val="000619B9"/>
    <w:rsid w:val="000652F1"/>
    <w:rsid w:val="00065FCB"/>
    <w:rsid w:val="00066A0A"/>
    <w:rsid w:val="00067B60"/>
    <w:rsid w:val="000701F0"/>
    <w:rsid w:val="0007066C"/>
    <w:rsid w:val="000710AF"/>
    <w:rsid w:val="00071478"/>
    <w:rsid w:val="00074ED9"/>
    <w:rsid w:val="00080931"/>
    <w:rsid w:val="00081613"/>
    <w:rsid w:val="000844CD"/>
    <w:rsid w:val="00084AB5"/>
    <w:rsid w:val="00085A1A"/>
    <w:rsid w:val="000862FB"/>
    <w:rsid w:val="0008630E"/>
    <w:rsid w:val="00087E34"/>
    <w:rsid w:val="00090013"/>
    <w:rsid w:val="00091CE0"/>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2BEC"/>
    <w:rsid w:val="000C3DC3"/>
    <w:rsid w:val="000C6598"/>
    <w:rsid w:val="000C7269"/>
    <w:rsid w:val="000C7CE8"/>
    <w:rsid w:val="000D22C9"/>
    <w:rsid w:val="000D39AD"/>
    <w:rsid w:val="000D3C90"/>
    <w:rsid w:val="000D6870"/>
    <w:rsid w:val="000D6AFC"/>
    <w:rsid w:val="000D6CF4"/>
    <w:rsid w:val="000D7BA5"/>
    <w:rsid w:val="000D7C11"/>
    <w:rsid w:val="000D7C69"/>
    <w:rsid w:val="000E1816"/>
    <w:rsid w:val="000E3C00"/>
    <w:rsid w:val="000E74C9"/>
    <w:rsid w:val="000E78DB"/>
    <w:rsid w:val="000E7D98"/>
    <w:rsid w:val="000F1C49"/>
    <w:rsid w:val="000F23A4"/>
    <w:rsid w:val="000F2C7A"/>
    <w:rsid w:val="000F2D9F"/>
    <w:rsid w:val="000F4AEB"/>
    <w:rsid w:val="0010002C"/>
    <w:rsid w:val="00101937"/>
    <w:rsid w:val="00101D49"/>
    <w:rsid w:val="00103EBE"/>
    <w:rsid w:val="0010423C"/>
    <w:rsid w:val="00110B4F"/>
    <w:rsid w:val="0011292B"/>
    <w:rsid w:val="00112D39"/>
    <w:rsid w:val="0011775C"/>
    <w:rsid w:val="00120CAF"/>
    <w:rsid w:val="00123713"/>
    <w:rsid w:val="00124D62"/>
    <w:rsid w:val="0012508C"/>
    <w:rsid w:val="001253D8"/>
    <w:rsid w:val="00125C60"/>
    <w:rsid w:val="00130169"/>
    <w:rsid w:val="001315E9"/>
    <w:rsid w:val="001328AF"/>
    <w:rsid w:val="00137B2A"/>
    <w:rsid w:val="00137E71"/>
    <w:rsid w:val="001400B1"/>
    <w:rsid w:val="00142933"/>
    <w:rsid w:val="00144AA8"/>
    <w:rsid w:val="00145D43"/>
    <w:rsid w:val="00147519"/>
    <w:rsid w:val="00147725"/>
    <w:rsid w:val="001478D4"/>
    <w:rsid w:val="00151365"/>
    <w:rsid w:val="00151527"/>
    <w:rsid w:val="00153F4A"/>
    <w:rsid w:val="00156B8F"/>
    <w:rsid w:val="00160C1D"/>
    <w:rsid w:val="00161446"/>
    <w:rsid w:val="00161C04"/>
    <w:rsid w:val="0016238D"/>
    <w:rsid w:val="00166E3F"/>
    <w:rsid w:val="00175DA5"/>
    <w:rsid w:val="00175FC9"/>
    <w:rsid w:val="0018006E"/>
    <w:rsid w:val="0018161B"/>
    <w:rsid w:val="00187C57"/>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60E4"/>
    <w:rsid w:val="001B7A5E"/>
    <w:rsid w:val="001B7A65"/>
    <w:rsid w:val="001C0FC4"/>
    <w:rsid w:val="001C1B8D"/>
    <w:rsid w:val="001C28B6"/>
    <w:rsid w:val="001C3770"/>
    <w:rsid w:val="001C3BBE"/>
    <w:rsid w:val="001C424C"/>
    <w:rsid w:val="001C651D"/>
    <w:rsid w:val="001C79D9"/>
    <w:rsid w:val="001D2640"/>
    <w:rsid w:val="001D3F56"/>
    <w:rsid w:val="001D4461"/>
    <w:rsid w:val="001D47E1"/>
    <w:rsid w:val="001D734E"/>
    <w:rsid w:val="001E0EA0"/>
    <w:rsid w:val="001E2052"/>
    <w:rsid w:val="001E2783"/>
    <w:rsid w:val="001E35FA"/>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167F2"/>
    <w:rsid w:val="00224D08"/>
    <w:rsid w:val="002263E6"/>
    <w:rsid w:val="002263FC"/>
    <w:rsid w:val="0022706F"/>
    <w:rsid w:val="0023031F"/>
    <w:rsid w:val="00234CE4"/>
    <w:rsid w:val="002375A4"/>
    <w:rsid w:val="00240277"/>
    <w:rsid w:val="00240A04"/>
    <w:rsid w:val="00240E71"/>
    <w:rsid w:val="00241E8E"/>
    <w:rsid w:val="00242F10"/>
    <w:rsid w:val="00243144"/>
    <w:rsid w:val="00246BA0"/>
    <w:rsid w:val="0024763A"/>
    <w:rsid w:val="002478B7"/>
    <w:rsid w:val="00251E26"/>
    <w:rsid w:val="00252E02"/>
    <w:rsid w:val="002570F1"/>
    <w:rsid w:val="00257389"/>
    <w:rsid w:val="002578EE"/>
    <w:rsid w:val="00257DD4"/>
    <w:rsid w:val="0026004D"/>
    <w:rsid w:val="0026188F"/>
    <w:rsid w:val="00261A27"/>
    <w:rsid w:val="0026225F"/>
    <w:rsid w:val="00263294"/>
    <w:rsid w:val="002640DD"/>
    <w:rsid w:val="00264151"/>
    <w:rsid w:val="00264899"/>
    <w:rsid w:val="0026554D"/>
    <w:rsid w:val="002666CB"/>
    <w:rsid w:val="00266996"/>
    <w:rsid w:val="00266A30"/>
    <w:rsid w:val="002677F5"/>
    <w:rsid w:val="00267D09"/>
    <w:rsid w:val="002701C3"/>
    <w:rsid w:val="00270AFB"/>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9702F"/>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6D91"/>
    <w:rsid w:val="003079BF"/>
    <w:rsid w:val="00310A31"/>
    <w:rsid w:val="00315659"/>
    <w:rsid w:val="00316FBF"/>
    <w:rsid w:val="00317CC5"/>
    <w:rsid w:val="00317EBF"/>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02EE"/>
    <w:rsid w:val="00370C19"/>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2BEB"/>
    <w:rsid w:val="003B4874"/>
    <w:rsid w:val="003C2DE3"/>
    <w:rsid w:val="003C30CC"/>
    <w:rsid w:val="003C388B"/>
    <w:rsid w:val="003C45B5"/>
    <w:rsid w:val="003C63D4"/>
    <w:rsid w:val="003C6D72"/>
    <w:rsid w:val="003C6EA7"/>
    <w:rsid w:val="003C7FD7"/>
    <w:rsid w:val="003D0962"/>
    <w:rsid w:val="003D0BAC"/>
    <w:rsid w:val="003D1D8A"/>
    <w:rsid w:val="003D209C"/>
    <w:rsid w:val="003D34ED"/>
    <w:rsid w:val="003D5BFE"/>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4FEC"/>
    <w:rsid w:val="003F5192"/>
    <w:rsid w:val="003F5918"/>
    <w:rsid w:val="003F66BE"/>
    <w:rsid w:val="003F75D8"/>
    <w:rsid w:val="004013B2"/>
    <w:rsid w:val="00402C87"/>
    <w:rsid w:val="00402EAD"/>
    <w:rsid w:val="00403F52"/>
    <w:rsid w:val="00403F94"/>
    <w:rsid w:val="00405514"/>
    <w:rsid w:val="00410371"/>
    <w:rsid w:val="004123D9"/>
    <w:rsid w:val="00412EDE"/>
    <w:rsid w:val="00416292"/>
    <w:rsid w:val="004171C5"/>
    <w:rsid w:val="004176B6"/>
    <w:rsid w:val="00422E34"/>
    <w:rsid w:val="004242F1"/>
    <w:rsid w:val="004254F4"/>
    <w:rsid w:val="00425513"/>
    <w:rsid w:val="00426905"/>
    <w:rsid w:val="004302A9"/>
    <w:rsid w:val="0043163C"/>
    <w:rsid w:val="00433F1E"/>
    <w:rsid w:val="00433FD3"/>
    <w:rsid w:val="004343D4"/>
    <w:rsid w:val="00434952"/>
    <w:rsid w:val="00435DC4"/>
    <w:rsid w:val="0043605F"/>
    <w:rsid w:val="00437649"/>
    <w:rsid w:val="00443CD0"/>
    <w:rsid w:val="00444F88"/>
    <w:rsid w:val="00445E8E"/>
    <w:rsid w:val="00452CB7"/>
    <w:rsid w:val="004537FB"/>
    <w:rsid w:val="00454012"/>
    <w:rsid w:val="0045401A"/>
    <w:rsid w:val="00455F14"/>
    <w:rsid w:val="004563BB"/>
    <w:rsid w:val="00457777"/>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7AE"/>
    <w:rsid w:val="004918FF"/>
    <w:rsid w:val="00491FB3"/>
    <w:rsid w:val="004922A3"/>
    <w:rsid w:val="00492385"/>
    <w:rsid w:val="00492F40"/>
    <w:rsid w:val="00495477"/>
    <w:rsid w:val="00496BA9"/>
    <w:rsid w:val="004A2A4A"/>
    <w:rsid w:val="004A405C"/>
    <w:rsid w:val="004A41F3"/>
    <w:rsid w:val="004A5571"/>
    <w:rsid w:val="004A59F0"/>
    <w:rsid w:val="004A5B4B"/>
    <w:rsid w:val="004A5BEF"/>
    <w:rsid w:val="004A63E0"/>
    <w:rsid w:val="004A64D2"/>
    <w:rsid w:val="004A757F"/>
    <w:rsid w:val="004A7E22"/>
    <w:rsid w:val="004B3217"/>
    <w:rsid w:val="004B3984"/>
    <w:rsid w:val="004B57CD"/>
    <w:rsid w:val="004B75B7"/>
    <w:rsid w:val="004B7C6B"/>
    <w:rsid w:val="004B7CFE"/>
    <w:rsid w:val="004C0346"/>
    <w:rsid w:val="004C0B73"/>
    <w:rsid w:val="004C2F0F"/>
    <w:rsid w:val="004D0C8F"/>
    <w:rsid w:val="004D1F48"/>
    <w:rsid w:val="004D45F6"/>
    <w:rsid w:val="004D6BFB"/>
    <w:rsid w:val="004D751A"/>
    <w:rsid w:val="004E0795"/>
    <w:rsid w:val="004E1A7F"/>
    <w:rsid w:val="004E1D82"/>
    <w:rsid w:val="004E1F0C"/>
    <w:rsid w:val="004E216F"/>
    <w:rsid w:val="004E7068"/>
    <w:rsid w:val="004E74E3"/>
    <w:rsid w:val="004F0982"/>
    <w:rsid w:val="004F0B68"/>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2B33"/>
    <w:rsid w:val="00524064"/>
    <w:rsid w:val="005243C2"/>
    <w:rsid w:val="00525243"/>
    <w:rsid w:val="0052792F"/>
    <w:rsid w:val="00530ACA"/>
    <w:rsid w:val="00531BC3"/>
    <w:rsid w:val="0053751C"/>
    <w:rsid w:val="00544B26"/>
    <w:rsid w:val="00544E6D"/>
    <w:rsid w:val="00546E66"/>
    <w:rsid w:val="00547111"/>
    <w:rsid w:val="00547CE7"/>
    <w:rsid w:val="005510AA"/>
    <w:rsid w:val="00551529"/>
    <w:rsid w:val="005542A1"/>
    <w:rsid w:val="00554781"/>
    <w:rsid w:val="0055554A"/>
    <w:rsid w:val="0056031B"/>
    <w:rsid w:val="00560BBA"/>
    <w:rsid w:val="00561C6F"/>
    <w:rsid w:val="00562FB1"/>
    <w:rsid w:val="005672A4"/>
    <w:rsid w:val="005726CC"/>
    <w:rsid w:val="00573F02"/>
    <w:rsid w:val="00574B13"/>
    <w:rsid w:val="0057579F"/>
    <w:rsid w:val="00575FE8"/>
    <w:rsid w:val="00577FA8"/>
    <w:rsid w:val="00581085"/>
    <w:rsid w:val="00581970"/>
    <w:rsid w:val="00583A9F"/>
    <w:rsid w:val="00584723"/>
    <w:rsid w:val="00585676"/>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C7AD6"/>
    <w:rsid w:val="005D17EC"/>
    <w:rsid w:val="005D7F88"/>
    <w:rsid w:val="005E16F1"/>
    <w:rsid w:val="005E1FF8"/>
    <w:rsid w:val="005E2C44"/>
    <w:rsid w:val="005E3EB5"/>
    <w:rsid w:val="005E410A"/>
    <w:rsid w:val="005E5326"/>
    <w:rsid w:val="005E7456"/>
    <w:rsid w:val="005F2A3E"/>
    <w:rsid w:val="005F49EC"/>
    <w:rsid w:val="006011CB"/>
    <w:rsid w:val="00602596"/>
    <w:rsid w:val="00602B07"/>
    <w:rsid w:val="00604894"/>
    <w:rsid w:val="00605A15"/>
    <w:rsid w:val="00606FF2"/>
    <w:rsid w:val="00607B75"/>
    <w:rsid w:val="0061048B"/>
    <w:rsid w:val="00610548"/>
    <w:rsid w:val="00611302"/>
    <w:rsid w:val="006120BD"/>
    <w:rsid w:val="00612799"/>
    <w:rsid w:val="006128DB"/>
    <w:rsid w:val="006133CA"/>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57F85"/>
    <w:rsid w:val="006624D0"/>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5D5D"/>
    <w:rsid w:val="006E5E45"/>
    <w:rsid w:val="006E6736"/>
    <w:rsid w:val="006E6841"/>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718"/>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041"/>
    <w:rsid w:val="007714E9"/>
    <w:rsid w:val="00771618"/>
    <w:rsid w:val="007723DF"/>
    <w:rsid w:val="00773B8D"/>
    <w:rsid w:val="00775358"/>
    <w:rsid w:val="00777418"/>
    <w:rsid w:val="00780C9E"/>
    <w:rsid w:val="007816CB"/>
    <w:rsid w:val="007821A8"/>
    <w:rsid w:val="00783189"/>
    <w:rsid w:val="00786F9C"/>
    <w:rsid w:val="00787CF8"/>
    <w:rsid w:val="00790C5D"/>
    <w:rsid w:val="00791BA5"/>
    <w:rsid w:val="007922BF"/>
    <w:rsid w:val="00792342"/>
    <w:rsid w:val="00793DC5"/>
    <w:rsid w:val="00794245"/>
    <w:rsid w:val="00795488"/>
    <w:rsid w:val="00795654"/>
    <w:rsid w:val="00795E6D"/>
    <w:rsid w:val="007977A8"/>
    <w:rsid w:val="007A31A4"/>
    <w:rsid w:val="007A5AB7"/>
    <w:rsid w:val="007A6018"/>
    <w:rsid w:val="007A61DA"/>
    <w:rsid w:val="007A735C"/>
    <w:rsid w:val="007A7A69"/>
    <w:rsid w:val="007B0CC5"/>
    <w:rsid w:val="007B2FBB"/>
    <w:rsid w:val="007B512A"/>
    <w:rsid w:val="007B5254"/>
    <w:rsid w:val="007B5C5B"/>
    <w:rsid w:val="007B6669"/>
    <w:rsid w:val="007B70C9"/>
    <w:rsid w:val="007B797F"/>
    <w:rsid w:val="007C2097"/>
    <w:rsid w:val="007C2C3C"/>
    <w:rsid w:val="007D0FC4"/>
    <w:rsid w:val="007D16CC"/>
    <w:rsid w:val="007D36BE"/>
    <w:rsid w:val="007D4F22"/>
    <w:rsid w:val="007D6732"/>
    <w:rsid w:val="007D6A07"/>
    <w:rsid w:val="007D73DA"/>
    <w:rsid w:val="007E0BD8"/>
    <w:rsid w:val="007E5DC0"/>
    <w:rsid w:val="007E651E"/>
    <w:rsid w:val="007F0175"/>
    <w:rsid w:val="007F1751"/>
    <w:rsid w:val="007F1E4A"/>
    <w:rsid w:val="007F1F16"/>
    <w:rsid w:val="007F581C"/>
    <w:rsid w:val="007F6B3F"/>
    <w:rsid w:val="007F7259"/>
    <w:rsid w:val="00801EEA"/>
    <w:rsid w:val="008040A8"/>
    <w:rsid w:val="00805E49"/>
    <w:rsid w:val="00805ED0"/>
    <w:rsid w:val="00806803"/>
    <w:rsid w:val="00806EFB"/>
    <w:rsid w:val="008072C2"/>
    <w:rsid w:val="00810549"/>
    <w:rsid w:val="00810D1C"/>
    <w:rsid w:val="00811630"/>
    <w:rsid w:val="0081244F"/>
    <w:rsid w:val="00814D78"/>
    <w:rsid w:val="00815697"/>
    <w:rsid w:val="00816BE3"/>
    <w:rsid w:val="008171AC"/>
    <w:rsid w:val="00817723"/>
    <w:rsid w:val="008178F9"/>
    <w:rsid w:val="008236FD"/>
    <w:rsid w:val="00824D03"/>
    <w:rsid w:val="008279FA"/>
    <w:rsid w:val="0083044D"/>
    <w:rsid w:val="00830E71"/>
    <w:rsid w:val="00831ECC"/>
    <w:rsid w:val="008320CE"/>
    <w:rsid w:val="00833CA3"/>
    <w:rsid w:val="00833F06"/>
    <w:rsid w:val="008343F0"/>
    <w:rsid w:val="008351CE"/>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19A4"/>
    <w:rsid w:val="008626E7"/>
    <w:rsid w:val="00862DBB"/>
    <w:rsid w:val="0086368E"/>
    <w:rsid w:val="0086674E"/>
    <w:rsid w:val="00866B05"/>
    <w:rsid w:val="00870EE7"/>
    <w:rsid w:val="008766AB"/>
    <w:rsid w:val="00876861"/>
    <w:rsid w:val="008832AF"/>
    <w:rsid w:val="008840D0"/>
    <w:rsid w:val="008863B9"/>
    <w:rsid w:val="00887C91"/>
    <w:rsid w:val="0089146D"/>
    <w:rsid w:val="00891885"/>
    <w:rsid w:val="00891C33"/>
    <w:rsid w:val="00892777"/>
    <w:rsid w:val="00893D76"/>
    <w:rsid w:val="00893FDC"/>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2F8"/>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157F6"/>
    <w:rsid w:val="009209DE"/>
    <w:rsid w:val="00922661"/>
    <w:rsid w:val="00922682"/>
    <w:rsid w:val="00925545"/>
    <w:rsid w:val="0093126D"/>
    <w:rsid w:val="00933C39"/>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3876"/>
    <w:rsid w:val="00957C03"/>
    <w:rsid w:val="00960180"/>
    <w:rsid w:val="009627DA"/>
    <w:rsid w:val="009630CD"/>
    <w:rsid w:val="009651D8"/>
    <w:rsid w:val="00970887"/>
    <w:rsid w:val="00973B40"/>
    <w:rsid w:val="009777D9"/>
    <w:rsid w:val="00982EC9"/>
    <w:rsid w:val="009831F7"/>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213B"/>
    <w:rsid w:val="009F371D"/>
    <w:rsid w:val="009F4E44"/>
    <w:rsid w:val="009F734F"/>
    <w:rsid w:val="00A0043D"/>
    <w:rsid w:val="00A00A76"/>
    <w:rsid w:val="00A05E39"/>
    <w:rsid w:val="00A0628E"/>
    <w:rsid w:val="00A0720D"/>
    <w:rsid w:val="00A075EF"/>
    <w:rsid w:val="00A07A98"/>
    <w:rsid w:val="00A10D34"/>
    <w:rsid w:val="00A11086"/>
    <w:rsid w:val="00A1179A"/>
    <w:rsid w:val="00A119F8"/>
    <w:rsid w:val="00A12C33"/>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1D78"/>
    <w:rsid w:val="00A5560C"/>
    <w:rsid w:val="00A56853"/>
    <w:rsid w:val="00A613D9"/>
    <w:rsid w:val="00A61A3B"/>
    <w:rsid w:val="00A63BEE"/>
    <w:rsid w:val="00A6462B"/>
    <w:rsid w:val="00A64F65"/>
    <w:rsid w:val="00A65C81"/>
    <w:rsid w:val="00A70EED"/>
    <w:rsid w:val="00A740E7"/>
    <w:rsid w:val="00A76281"/>
    <w:rsid w:val="00A7671C"/>
    <w:rsid w:val="00A7702D"/>
    <w:rsid w:val="00A77C63"/>
    <w:rsid w:val="00A811F9"/>
    <w:rsid w:val="00A8175D"/>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4D4F"/>
    <w:rsid w:val="00B170EA"/>
    <w:rsid w:val="00B1711C"/>
    <w:rsid w:val="00B1778A"/>
    <w:rsid w:val="00B17E3F"/>
    <w:rsid w:val="00B2000D"/>
    <w:rsid w:val="00B22C94"/>
    <w:rsid w:val="00B22CD7"/>
    <w:rsid w:val="00B22E1C"/>
    <w:rsid w:val="00B23D64"/>
    <w:rsid w:val="00B258BB"/>
    <w:rsid w:val="00B25B14"/>
    <w:rsid w:val="00B27E39"/>
    <w:rsid w:val="00B305E5"/>
    <w:rsid w:val="00B32A11"/>
    <w:rsid w:val="00B33EA6"/>
    <w:rsid w:val="00B34BC1"/>
    <w:rsid w:val="00B35C28"/>
    <w:rsid w:val="00B35EBC"/>
    <w:rsid w:val="00B36153"/>
    <w:rsid w:val="00B371C7"/>
    <w:rsid w:val="00B40D14"/>
    <w:rsid w:val="00B41D34"/>
    <w:rsid w:val="00B427CC"/>
    <w:rsid w:val="00B439B5"/>
    <w:rsid w:val="00B456BF"/>
    <w:rsid w:val="00B5154F"/>
    <w:rsid w:val="00B5229C"/>
    <w:rsid w:val="00B522D5"/>
    <w:rsid w:val="00B52E23"/>
    <w:rsid w:val="00B56B46"/>
    <w:rsid w:val="00B6070A"/>
    <w:rsid w:val="00B61719"/>
    <w:rsid w:val="00B62464"/>
    <w:rsid w:val="00B64C08"/>
    <w:rsid w:val="00B67B97"/>
    <w:rsid w:val="00B70395"/>
    <w:rsid w:val="00B71157"/>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9D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201C"/>
    <w:rsid w:val="00BE342D"/>
    <w:rsid w:val="00BE3A7B"/>
    <w:rsid w:val="00BE45E2"/>
    <w:rsid w:val="00BE5B10"/>
    <w:rsid w:val="00BF0624"/>
    <w:rsid w:val="00BF3AF1"/>
    <w:rsid w:val="00BF43C3"/>
    <w:rsid w:val="00BF65D2"/>
    <w:rsid w:val="00C02C4B"/>
    <w:rsid w:val="00C045CB"/>
    <w:rsid w:val="00C051DF"/>
    <w:rsid w:val="00C05A08"/>
    <w:rsid w:val="00C079AA"/>
    <w:rsid w:val="00C11A1A"/>
    <w:rsid w:val="00C14B27"/>
    <w:rsid w:val="00C167EB"/>
    <w:rsid w:val="00C1773C"/>
    <w:rsid w:val="00C2077E"/>
    <w:rsid w:val="00C20919"/>
    <w:rsid w:val="00C247B3"/>
    <w:rsid w:val="00C34B6D"/>
    <w:rsid w:val="00C35181"/>
    <w:rsid w:val="00C405EA"/>
    <w:rsid w:val="00C44AB4"/>
    <w:rsid w:val="00C45918"/>
    <w:rsid w:val="00C4778B"/>
    <w:rsid w:val="00C52065"/>
    <w:rsid w:val="00C53634"/>
    <w:rsid w:val="00C53910"/>
    <w:rsid w:val="00C56C10"/>
    <w:rsid w:val="00C62471"/>
    <w:rsid w:val="00C65C5C"/>
    <w:rsid w:val="00C65FFE"/>
    <w:rsid w:val="00C668E7"/>
    <w:rsid w:val="00C66BA2"/>
    <w:rsid w:val="00C67961"/>
    <w:rsid w:val="00C67BFF"/>
    <w:rsid w:val="00C67D84"/>
    <w:rsid w:val="00C70B63"/>
    <w:rsid w:val="00C70CD5"/>
    <w:rsid w:val="00C73961"/>
    <w:rsid w:val="00C765D2"/>
    <w:rsid w:val="00C773ED"/>
    <w:rsid w:val="00C777B2"/>
    <w:rsid w:val="00C77B38"/>
    <w:rsid w:val="00C80EBE"/>
    <w:rsid w:val="00C8290A"/>
    <w:rsid w:val="00C82A7B"/>
    <w:rsid w:val="00C8585F"/>
    <w:rsid w:val="00C85A78"/>
    <w:rsid w:val="00C8633D"/>
    <w:rsid w:val="00C8741D"/>
    <w:rsid w:val="00C877C5"/>
    <w:rsid w:val="00C90235"/>
    <w:rsid w:val="00C90EBD"/>
    <w:rsid w:val="00C9144A"/>
    <w:rsid w:val="00C919E3"/>
    <w:rsid w:val="00C91F39"/>
    <w:rsid w:val="00C95985"/>
    <w:rsid w:val="00CA11F1"/>
    <w:rsid w:val="00CA12DE"/>
    <w:rsid w:val="00CA202C"/>
    <w:rsid w:val="00CA3E6E"/>
    <w:rsid w:val="00CA41CB"/>
    <w:rsid w:val="00CA4F7C"/>
    <w:rsid w:val="00CA6E09"/>
    <w:rsid w:val="00CA7249"/>
    <w:rsid w:val="00CA7E04"/>
    <w:rsid w:val="00CB0020"/>
    <w:rsid w:val="00CB2199"/>
    <w:rsid w:val="00CB21C2"/>
    <w:rsid w:val="00CB39D5"/>
    <w:rsid w:val="00CB457A"/>
    <w:rsid w:val="00CB6A58"/>
    <w:rsid w:val="00CB7312"/>
    <w:rsid w:val="00CC43B0"/>
    <w:rsid w:val="00CC5026"/>
    <w:rsid w:val="00CC68D0"/>
    <w:rsid w:val="00CC6ADA"/>
    <w:rsid w:val="00CD089D"/>
    <w:rsid w:val="00CD0AB3"/>
    <w:rsid w:val="00CD11EB"/>
    <w:rsid w:val="00CD19A4"/>
    <w:rsid w:val="00CD2194"/>
    <w:rsid w:val="00CD2319"/>
    <w:rsid w:val="00CD37A2"/>
    <w:rsid w:val="00CD6726"/>
    <w:rsid w:val="00CE1E54"/>
    <w:rsid w:val="00CE2231"/>
    <w:rsid w:val="00CE250D"/>
    <w:rsid w:val="00CE4501"/>
    <w:rsid w:val="00CE4FE6"/>
    <w:rsid w:val="00CE711B"/>
    <w:rsid w:val="00CE7366"/>
    <w:rsid w:val="00CF09F3"/>
    <w:rsid w:val="00CF1DCB"/>
    <w:rsid w:val="00CF39B3"/>
    <w:rsid w:val="00CF69D4"/>
    <w:rsid w:val="00CF7921"/>
    <w:rsid w:val="00D002C4"/>
    <w:rsid w:val="00D024C5"/>
    <w:rsid w:val="00D02B04"/>
    <w:rsid w:val="00D02E1F"/>
    <w:rsid w:val="00D03F9A"/>
    <w:rsid w:val="00D04E06"/>
    <w:rsid w:val="00D05B08"/>
    <w:rsid w:val="00D06D51"/>
    <w:rsid w:val="00D126C1"/>
    <w:rsid w:val="00D13D85"/>
    <w:rsid w:val="00D157F5"/>
    <w:rsid w:val="00D216BA"/>
    <w:rsid w:val="00D22FC6"/>
    <w:rsid w:val="00D24991"/>
    <w:rsid w:val="00D25726"/>
    <w:rsid w:val="00D25AE8"/>
    <w:rsid w:val="00D31474"/>
    <w:rsid w:val="00D34C59"/>
    <w:rsid w:val="00D3616B"/>
    <w:rsid w:val="00D37284"/>
    <w:rsid w:val="00D37AA3"/>
    <w:rsid w:val="00D41869"/>
    <w:rsid w:val="00D41B54"/>
    <w:rsid w:val="00D42438"/>
    <w:rsid w:val="00D4403A"/>
    <w:rsid w:val="00D44FA3"/>
    <w:rsid w:val="00D45B0B"/>
    <w:rsid w:val="00D4625E"/>
    <w:rsid w:val="00D50255"/>
    <w:rsid w:val="00D5100C"/>
    <w:rsid w:val="00D51017"/>
    <w:rsid w:val="00D5242B"/>
    <w:rsid w:val="00D525E8"/>
    <w:rsid w:val="00D5323E"/>
    <w:rsid w:val="00D54949"/>
    <w:rsid w:val="00D552D2"/>
    <w:rsid w:val="00D55B74"/>
    <w:rsid w:val="00D56171"/>
    <w:rsid w:val="00D56F9B"/>
    <w:rsid w:val="00D57956"/>
    <w:rsid w:val="00D57B37"/>
    <w:rsid w:val="00D623C2"/>
    <w:rsid w:val="00D65193"/>
    <w:rsid w:val="00D65935"/>
    <w:rsid w:val="00D66520"/>
    <w:rsid w:val="00D672CC"/>
    <w:rsid w:val="00D711E1"/>
    <w:rsid w:val="00D735D2"/>
    <w:rsid w:val="00D81200"/>
    <w:rsid w:val="00D8165B"/>
    <w:rsid w:val="00D81A60"/>
    <w:rsid w:val="00D82152"/>
    <w:rsid w:val="00D83569"/>
    <w:rsid w:val="00D8576E"/>
    <w:rsid w:val="00D865CF"/>
    <w:rsid w:val="00D86E82"/>
    <w:rsid w:val="00D87136"/>
    <w:rsid w:val="00D87D99"/>
    <w:rsid w:val="00D87FC2"/>
    <w:rsid w:val="00D92FD3"/>
    <w:rsid w:val="00D93E34"/>
    <w:rsid w:val="00D9574A"/>
    <w:rsid w:val="00D96559"/>
    <w:rsid w:val="00D966F3"/>
    <w:rsid w:val="00D97E61"/>
    <w:rsid w:val="00DA08A9"/>
    <w:rsid w:val="00DA2A21"/>
    <w:rsid w:val="00DA33B5"/>
    <w:rsid w:val="00DA5620"/>
    <w:rsid w:val="00DA668E"/>
    <w:rsid w:val="00DA6BFF"/>
    <w:rsid w:val="00DB59B2"/>
    <w:rsid w:val="00DB5E87"/>
    <w:rsid w:val="00DB6F5B"/>
    <w:rsid w:val="00DB779A"/>
    <w:rsid w:val="00DC03C4"/>
    <w:rsid w:val="00DC1103"/>
    <w:rsid w:val="00DC4F86"/>
    <w:rsid w:val="00DC5357"/>
    <w:rsid w:val="00DC5439"/>
    <w:rsid w:val="00DC652F"/>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06A93"/>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04E"/>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8E4"/>
    <w:rsid w:val="00E81EDD"/>
    <w:rsid w:val="00E82069"/>
    <w:rsid w:val="00E83874"/>
    <w:rsid w:val="00E839FE"/>
    <w:rsid w:val="00E842A9"/>
    <w:rsid w:val="00E86678"/>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1247"/>
    <w:rsid w:val="00ED21E5"/>
    <w:rsid w:val="00ED2422"/>
    <w:rsid w:val="00ED2806"/>
    <w:rsid w:val="00ED2EA0"/>
    <w:rsid w:val="00ED55A5"/>
    <w:rsid w:val="00ED781B"/>
    <w:rsid w:val="00EE49DA"/>
    <w:rsid w:val="00EE64BB"/>
    <w:rsid w:val="00EE7D7C"/>
    <w:rsid w:val="00EF5BB6"/>
    <w:rsid w:val="00EF5C5F"/>
    <w:rsid w:val="00EF7E58"/>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24D"/>
    <w:rsid w:val="00F34882"/>
    <w:rsid w:val="00F34FF4"/>
    <w:rsid w:val="00F37326"/>
    <w:rsid w:val="00F41D27"/>
    <w:rsid w:val="00F42D81"/>
    <w:rsid w:val="00F4348F"/>
    <w:rsid w:val="00F46B68"/>
    <w:rsid w:val="00F47FC0"/>
    <w:rsid w:val="00F516B3"/>
    <w:rsid w:val="00F51963"/>
    <w:rsid w:val="00F54E51"/>
    <w:rsid w:val="00F56E7F"/>
    <w:rsid w:val="00F57FA7"/>
    <w:rsid w:val="00F6143E"/>
    <w:rsid w:val="00F631B3"/>
    <w:rsid w:val="00F63737"/>
    <w:rsid w:val="00F63E42"/>
    <w:rsid w:val="00F63F1E"/>
    <w:rsid w:val="00F64E12"/>
    <w:rsid w:val="00F678E8"/>
    <w:rsid w:val="00F7124E"/>
    <w:rsid w:val="00F7146A"/>
    <w:rsid w:val="00F71CEC"/>
    <w:rsid w:val="00F72D1E"/>
    <w:rsid w:val="00F7632A"/>
    <w:rsid w:val="00F763B3"/>
    <w:rsid w:val="00F7688C"/>
    <w:rsid w:val="00F778C8"/>
    <w:rsid w:val="00F818FE"/>
    <w:rsid w:val="00F821AE"/>
    <w:rsid w:val="00F8289D"/>
    <w:rsid w:val="00F83D8A"/>
    <w:rsid w:val="00F85E1C"/>
    <w:rsid w:val="00F86A3C"/>
    <w:rsid w:val="00F8754E"/>
    <w:rsid w:val="00F87BA1"/>
    <w:rsid w:val="00F9145E"/>
    <w:rsid w:val="00F94158"/>
    <w:rsid w:val="00F95ABA"/>
    <w:rsid w:val="00F9634B"/>
    <w:rsid w:val="00F9661A"/>
    <w:rsid w:val="00F96C41"/>
    <w:rsid w:val="00FA278D"/>
    <w:rsid w:val="00FA2E75"/>
    <w:rsid w:val="00FA2F93"/>
    <w:rsid w:val="00FA46F4"/>
    <w:rsid w:val="00FA489D"/>
    <w:rsid w:val="00FA600E"/>
    <w:rsid w:val="00FA7CAA"/>
    <w:rsid w:val="00FA7CBC"/>
    <w:rsid w:val="00FB1093"/>
    <w:rsid w:val="00FB3391"/>
    <w:rsid w:val="00FB6127"/>
    <w:rsid w:val="00FB6386"/>
    <w:rsid w:val="00FB63A1"/>
    <w:rsid w:val="00FC123D"/>
    <w:rsid w:val="00FC14DB"/>
    <w:rsid w:val="00FC4110"/>
    <w:rsid w:val="00FC51F5"/>
    <w:rsid w:val="00FC54BB"/>
    <w:rsid w:val="00FD146A"/>
    <w:rsid w:val="00FD5224"/>
    <w:rsid w:val="00FD56FF"/>
    <w:rsid w:val="00FE114A"/>
    <w:rsid w:val="00FE3284"/>
    <w:rsid w:val="00FE68F7"/>
    <w:rsid w:val="00FE7AA0"/>
    <w:rsid w:val="00FF2E3E"/>
    <w:rsid w:val="00FF34A1"/>
    <w:rsid w:val="00FF3B33"/>
    <w:rsid w:val="00FF4323"/>
    <w:rsid w:val="00FF4C47"/>
    <w:rsid w:val="00FF4E2B"/>
    <w:rsid w:val="00FF5469"/>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FB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comments" Target="comments.xml"/><Relationship Id="rId39" Type="http://schemas.openxmlformats.org/officeDocument/2006/relationships/package" Target="embeddings/Microsoft_Visio_Drawing5.vsdx"/><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image" Target="media/image4.emf"/><Relationship Id="rId42" Type="http://schemas.openxmlformats.org/officeDocument/2006/relationships/package" Target="embeddings/Microsoft_Visio_Drawing7.vsdx"/><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package" Target="embeddings/Microsoft_Visio_Drawing.vsdx"/><Relationship Id="rId33" Type="http://schemas.openxmlformats.org/officeDocument/2006/relationships/package" Target="embeddings/Microsoft_Visio_Drawing2.vsdx"/><Relationship Id="rId38" Type="http://schemas.openxmlformats.org/officeDocument/2006/relationships/image" Target="media/image6.emf"/><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microsoft.com/office/2018/08/relationships/commentsExtensible" Target="commentsExtensible.xml"/><Relationship Id="rId41"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emf"/><Relationship Id="rId32" Type="http://schemas.openxmlformats.org/officeDocument/2006/relationships/image" Target="media/image3.emf"/><Relationship Id="rId37" Type="http://schemas.openxmlformats.org/officeDocument/2006/relationships/package" Target="embeddings/Microsoft_Visio_Drawing4.vsdx"/><Relationship Id="rId40" Type="http://schemas.openxmlformats.org/officeDocument/2006/relationships/image" Target="media/image7.emf"/><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microsoft.com/office/2016/09/relationships/commentsIds" Target="commentsIds.xml"/><Relationship Id="rId36" Type="http://schemas.openxmlformats.org/officeDocument/2006/relationships/image" Target="media/image5.emf"/><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package" Target="embeddings/Microsoft_Visio_Drawing1.vsdx"/><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commentsExtended" Target="commentsExtended.xml"/><Relationship Id="rId30" Type="http://schemas.openxmlformats.org/officeDocument/2006/relationships/image" Target="media/image2.emf"/><Relationship Id="rId35" Type="http://schemas.openxmlformats.org/officeDocument/2006/relationships/package" Target="embeddings/Microsoft_Visio_Drawing3.vsdx"/><Relationship Id="rId43"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5AIRPNAIUNRU-859666464-11223</_dlc_DocId>
    <_dlc_DocIdUrl xmlns="71c5aaf6-e6ce-465b-b873-5148d2a4c105">
      <Url>https://nokia.sharepoint.com/sites/c5g/e2earch/_layouts/15/DocIdRedir.aspx?ID=5AIRPNAIUNRU-859666464-11223</Url>
      <Description>5AIRPNAIUNRU-859666464-11223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24480-5044-446F-B95C-812CFBA3C521}">
  <ds:schemaRefs>
    <ds:schemaRef ds:uri="http://schemas.openxmlformats.org/officeDocument/2006/bibliography"/>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AB717CBB-1CED-4044-84C2-F507700D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9FB890-70B4-4E11-B8C5-19070D6C94C3}">
  <ds:schemaRefs>
    <ds:schemaRef ds:uri="Microsoft.SharePoint.Taxonomy.ContentTypeSync"/>
  </ds:schemaRefs>
</ds:datastoreItem>
</file>

<file path=customXml/itemProps6.xml><?xml version="1.0" encoding="utf-8"?>
<ds:datastoreItem xmlns:ds="http://schemas.openxmlformats.org/officeDocument/2006/customXml" ds:itemID="{5C77D84B-86DA-441B-B98B-D63A92B3DBF5}">
  <ds:schemaRefs>
    <ds:schemaRef ds:uri="http://schemas.microsoft.com/sharepoint/events"/>
  </ds:schemaRefs>
</ds:datastoreItem>
</file>

<file path=customXml/itemProps7.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5287</Words>
  <Characters>42826</Characters>
  <Application>Microsoft Office Word</Application>
  <DocSecurity>0</DocSecurity>
  <Lines>356</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48017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Nokia</cp:lastModifiedBy>
  <cp:revision>2</cp:revision>
  <cp:lastPrinted>1900-12-31T16:00:00Z</cp:lastPrinted>
  <dcterms:created xsi:type="dcterms:W3CDTF">2022-03-10T09:35:00Z</dcterms:created>
  <dcterms:modified xsi:type="dcterms:W3CDTF">2022-03-10T09:35:00Z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(3)faseVtNAOWskGzWslzClI4LIUZvX5sO1HF5vaKFtA/sQNYEIdB9JMQ0p8bwcjlr5L3JutP2e
5by7s7IGJEqAbpaSyTOUgb2NEzcoY6SvUSjWXm/dNxVegsYzz4SvsLIy0TjE/om66XZgjqWg
bNFN/qPaRnKTOYDWoe2e8ZtVtzfM1YFmQvqzeLSG4s+k2E+lHJ1gT87i/dwDksNVbrEUeWFG
/ghbRWKT1Njs9dvyMF</vt:lpwstr>
  </property>
  <property fmtid="{D5CDD505-2E9C-101B-9397-08002B2CF9AE}" pid="22" name="_2015_ms_pID_7253431">
    <vt:lpwstr>VGMMoZ4dXa0HzghiPGhBzi2vFalTFeP4eRve6o2KUzCeQTGJrxytkg
tFqGz5rT8He1Bg/LwpcixrEyBsLwaD34uOEVgZCIglwirlgGDFPc+VjmQhQWZdjoKP0QdPrI
vBQ1WWZJhN7aPCATW3dmQ/neQwF/9SThUbCtBneKv2H8qFXVb9U/CJjRYYie68O/fHUZ/2ms
NmBmuuEi0s1zdM0rXCOYoibDGSqBz8R3bih9</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0x01010054371E7EC0F13943B87F9D9F2BE005B3</vt:lpwstr>
  </property>
  <property fmtid="{D5CDD505-2E9C-101B-9397-08002B2CF9AE}" pid="29" name="KSOProductBuildVer">
    <vt:lpwstr>2052-11.8.2.9022</vt:lpwstr>
  </property>
  <property fmtid="{D5CDD505-2E9C-101B-9397-08002B2CF9AE}" pid="30" name="_dlc_DocIdItemGuid">
    <vt:lpwstr>01b27a02-ea87-4d54-b5c6-cf6186710079</vt:lpwstr>
  </property>
</Properties>
</file>