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511032EE" w14:textId="77777777" w:rsidR="00167388" w:rsidRDefault="00910502" w:rsidP="00DD36B8">
      <w:pPr>
        <w:pStyle w:val="BodyText"/>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BodyText"/>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Pr>
          <w:b/>
        </w:rPr>
        <w:t>[Post116bis-e][833][SON/MDT] SON related open issue list (Ericsson)</w:t>
      </w:r>
    </w:p>
    <w:p w14:paraId="6B69368B" w14:textId="77777777" w:rsidR="00167388" w:rsidRDefault="00167388" w:rsidP="00167388">
      <w:pPr>
        <w:pStyle w:val="Doc-text2"/>
      </w:pPr>
      <w:r>
        <w:t>-</w:t>
      </w:r>
      <w:r>
        <w:tab/>
        <w:t>Figure out the open issue list on running stage-3 CRs for SON.</w:t>
      </w:r>
      <w:r>
        <w:rPr>
          <w:rFonts w:ascii="Helvetica" w:hAnsi="Helvetica"/>
          <w:color w:val="FFFFFF"/>
          <w:sz w:val="18"/>
          <w:szCs w:val="18"/>
        </w:rPr>
        <w:t xml:space="preserve"> </w:t>
      </w:r>
      <w:r>
        <w:t>Open Issues should be defined for aspects that need to be</w:t>
      </w:r>
      <w:r>
        <w:rPr>
          <w:b/>
          <w:bCs/>
        </w:rPr>
        <w:t> closed, important to make already agreed functionality work in a reasonable way</w:t>
      </w:r>
      <w:r>
        <w:t>. Not yet agreed optimizations that may not be needed shall not be listed as Open Issues List</w:t>
      </w:r>
    </w:p>
    <w:p w14:paraId="3E5E6729" w14:textId="77777777" w:rsidR="00167388" w:rsidRDefault="00167388" w:rsidP="00167388">
      <w:pPr>
        <w:pStyle w:val="Doc-text2"/>
      </w:pPr>
      <w:r>
        <w:t>-</w:t>
      </w:r>
      <w:r>
        <w:tab/>
        <w:t>Intended outcome: report with agreed open issues list</w:t>
      </w:r>
    </w:p>
    <w:p w14:paraId="46A862B1" w14:textId="7FE3FAE0" w:rsidR="00167388" w:rsidRDefault="00167388" w:rsidP="00167388">
      <w:pPr>
        <w:pStyle w:val="Doc-text2"/>
      </w:pPr>
      <w:r>
        <w:tab/>
      </w:r>
      <w:r w:rsidRPr="00167388">
        <w:rPr>
          <w:highlight w:val="yellow"/>
        </w:rPr>
        <w:t>Deadline:</w:t>
      </w:r>
      <w:r w:rsidRPr="00167388">
        <w:rPr>
          <w:highlight w:val="yellow"/>
          <w:lang w:val="en-US"/>
        </w:rPr>
        <w:t>08:00</w:t>
      </w:r>
      <w:r w:rsidRPr="00167388">
        <w:rPr>
          <w:highlight w:val="yellow"/>
        </w:rPr>
        <w:t xml:space="preserve"> UTC, Friday, January 28</w:t>
      </w:r>
      <w:r w:rsidRPr="00167388">
        <w:rPr>
          <w:highlight w:val="yellow"/>
          <w:vertAlign w:val="superscript"/>
        </w:rPr>
        <w:t>th</w:t>
      </w:r>
    </w:p>
    <w:p w14:paraId="358D3730" w14:textId="587349D0" w:rsidR="00167388" w:rsidRDefault="00167388" w:rsidP="00DD36B8">
      <w:pPr>
        <w:pStyle w:val="BodyText"/>
      </w:pPr>
    </w:p>
    <w:p w14:paraId="0907E5AE" w14:textId="74E64BDB" w:rsidR="00215A69" w:rsidRDefault="00215A69" w:rsidP="00215A69">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BodyText"/>
      </w:pPr>
    </w:p>
    <w:p w14:paraId="638DD439" w14:textId="717C4E51" w:rsidR="002D18F0" w:rsidRDefault="002D18F0" w:rsidP="00DD36B8">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BodyText"/>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t>Agreements</w:t>
            </w:r>
          </w:p>
          <w:p w14:paraId="7B99310B"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3EFB5A3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The following granularities are adopted for the timers timeConnSourceDAPSFailure, timeSinceCHOReconfig, timeBetweenEvents:</w:t>
            </w:r>
          </w:p>
          <w:p w14:paraId="4BC2086A"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a.</w:t>
            </w:r>
            <w:r>
              <w:tab/>
              <w:t>timeConnSourceDAPSFailure: milliseconds</w:t>
            </w:r>
          </w:p>
          <w:p w14:paraId="6DC9A911"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b.</w:t>
            </w:r>
            <w:r>
              <w:tab/>
              <w:t>timeSinceCHOReconfig: hundreds of ms</w:t>
            </w:r>
          </w:p>
          <w:p w14:paraId="6C67D3DB"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c.</w:t>
            </w:r>
            <w:r>
              <w:tab/>
              <w:t>timeBetweenEvents: milliseconds</w:t>
            </w:r>
          </w:p>
          <w:p w14:paraId="66375AF0"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Related to how to set the timeSinceFailure: keep the specification as-is (time since last failure).</w:t>
            </w:r>
          </w:p>
          <w:p w14:paraId="74A8960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For the inclusion of RA-InformationCommon in the SHR: RA-InformationCommon is included in SHR when T304 is above the threshold.</w:t>
            </w:r>
          </w:p>
          <w:p w14:paraId="0291945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25F5A89A"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Observation 1</w:t>
            </w:r>
            <w:r>
              <w:tab/>
              <w:t>It is not possible for the network to identify that the SHR and RLF report are generated for the same HO.</w:t>
            </w:r>
          </w:p>
          <w:p w14:paraId="5C51D63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UP interruption time at HO is evaluated at PDCP layer without considering duplicates.</w:t>
            </w:r>
          </w:p>
          <w:p w14:paraId="4A94DF24"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lastRenderedPageBreak/>
              <w:t>6</w:t>
            </w:r>
            <w:r>
              <w:tab/>
              <w:t>The UE is responsible for performing the user plane interruption time measurements at the HO i.e., inline with the agreement from RAN2#115 meeting.</w:t>
            </w:r>
          </w:p>
          <w:p w14:paraId="4C414105" w14:textId="77777777" w:rsidR="002D18F0" w:rsidRDefault="002D18F0" w:rsidP="002D18F0">
            <w:pPr>
              <w:pStyle w:val="Doc-text2"/>
            </w:pPr>
          </w:p>
          <w:p w14:paraId="7E682797" w14:textId="77777777" w:rsidR="002D18F0" w:rsidRDefault="002D18F0" w:rsidP="002D18F0">
            <w:pPr>
              <w:pStyle w:val="Doc-text2"/>
            </w:pPr>
          </w:p>
          <w:p w14:paraId="7CC3D6B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00105AD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Agreements</w:t>
            </w:r>
          </w:p>
          <w:p w14:paraId="0E797413"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For the 2-step RA, the UE reports the payload size without considering the padding.</w:t>
            </w:r>
          </w:p>
          <w:p w14:paraId="6466B67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For the 2-step RA, the UE reports the payload size per RA procedure.</w:t>
            </w:r>
          </w:p>
          <w:p w14:paraId="53722E17"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The UE includes intendedSIBs, ssbsForSI-Acquisition in the RA report also for a successfully completed on-demand SI procedure.</w:t>
            </w:r>
          </w:p>
          <w:p w14:paraId="5E5F079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The UE includes the PCell ID in the RA-Report, if the RA procedure is performed in an SCell of the MCG.</w:t>
            </w:r>
          </w:p>
          <w:p w14:paraId="7EB30085"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UE includes the PSCell ID in the RA-Report, if the RA procedure is performed in an SCell of the SCG.</w:t>
            </w:r>
          </w:p>
          <w:p w14:paraId="099FDF75" w14:textId="7E770120" w:rsidR="002D18F0" w:rsidRDefault="002D18F0" w:rsidP="00DD36B8">
            <w:pPr>
              <w:pStyle w:val="BodyText"/>
            </w:pPr>
          </w:p>
        </w:tc>
      </w:tr>
    </w:tbl>
    <w:p w14:paraId="48D56BD7" w14:textId="77777777" w:rsidR="002D18F0" w:rsidRDefault="002D18F0" w:rsidP="00DD36B8">
      <w:pPr>
        <w:pStyle w:val="BodyText"/>
      </w:pPr>
    </w:p>
    <w:p w14:paraId="6C0E8737" w14:textId="17365E99" w:rsidR="0015552B" w:rsidRDefault="00910502">
      <w:pPr>
        <w:pStyle w:val="Heading1"/>
        <w:numPr>
          <w:ilvl w:val="0"/>
          <w:numId w:val="16"/>
        </w:numPr>
      </w:pPr>
      <w:r>
        <w:tab/>
      </w:r>
      <w:bookmarkEnd w:id="2"/>
      <w:r w:rsidR="00C21129">
        <w:t>Main open issues</w:t>
      </w:r>
    </w:p>
    <w:p w14:paraId="603282ED" w14:textId="77777777" w:rsidR="00A1135B" w:rsidRPr="008914BA" w:rsidRDefault="00910502" w:rsidP="00A1135B">
      <w:pPr>
        <w:pStyle w:val="Heading2"/>
        <w:numPr>
          <w:ilvl w:val="1"/>
          <w:numId w:val="17"/>
        </w:numPr>
      </w:pPr>
      <w:r w:rsidRPr="008914BA">
        <w:t>CHO/DAPS related</w:t>
      </w:r>
    </w:p>
    <w:p w14:paraId="60D3B3C4" w14:textId="1042C6EA" w:rsidR="00AE16A3" w:rsidRPr="00793469" w:rsidRDefault="00AE16A3" w:rsidP="003F5E5C">
      <w:pPr>
        <w:pStyle w:val="Heading3"/>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TableGrid"/>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r>
              <w:rPr>
                <w:i/>
              </w:rPr>
              <w:t>RRCReconfiguration</w:t>
            </w:r>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r>
              <w:rPr>
                <w:i/>
              </w:rPr>
              <w:t>RRCReconfiguration</w:t>
            </w:r>
            <w:r>
              <w:t xml:space="preserve"> message including </w:t>
            </w:r>
            <w:proofErr w:type="spellStart"/>
            <w:r>
              <w:rPr>
                <w:i/>
              </w:rPr>
              <w:t>reconfigurationWithSync</w:t>
            </w:r>
            <w:proofErr w:type="spellEnd"/>
            <w:r>
              <w:t xml:space="preserve"> was </w:t>
            </w:r>
            <w:proofErr w:type="gramStart"/>
            <w:r>
              <w:t>received;</w:t>
            </w:r>
            <w:proofErr w:type="gramEnd"/>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lastRenderedPageBreak/>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r w:rsidRPr="00096285">
              <w:rPr>
                <w:i/>
                <w:highlight w:val="yellow"/>
              </w:rPr>
              <w:t>RRCReconfiguration</w:t>
            </w:r>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77777777"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r>
        <w:t>.</w:t>
      </w:r>
      <w:bookmarkEnd w:id="3"/>
      <w:bookmarkEnd w:id="4"/>
      <w:bookmarkEnd w:id="5"/>
    </w:p>
    <w:p w14:paraId="32214ADD" w14:textId="7777777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6" w:name="_Toc90578195"/>
      <w:bookmarkStart w:id="7" w:name="_Toc92978129"/>
      <w:bookmarkStart w:id="8" w:name="_Toc93932584"/>
      <w:bookmarkStart w:id="9" w:name="_Toc94106240"/>
      <w:r w:rsidRPr="008914BA">
        <w:t>RAN2 to discuss whether there is any issue for the following topics related to CHO/DAPS, and whether those should be addressed in the next revision of running CR:</w:t>
      </w:r>
      <w:bookmarkEnd w:id="6"/>
      <w:bookmarkEnd w:id="7"/>
      <w:bookmarkEnd w:id="8"/>
      <w:bookmarkEnd w:id="9"/>
    </w:p>
    <w:p w14:paraId="4AB39596" w14:textId="192D2E72" w:rsidR="00361026" w:rsidRPr="00484F4B" w:rsidRDefault="00E92A11" w:rsidP="003055DA">
      <w:pPr>
        <w:pStyle w:val="Proposal"/>
        <w:numPr>
          <w:ilvl w:val="1"/>
          <w:numId w:val="10"/>
        </w:numPr>
      </w:pPr>
      <w:bookmarkStart w:id="10" w:name="_Toc90578196"/>
      <w:bookmarkStart w:id="11" w:name="_Toc92978130"/>
      <w:bookmarkStart w:id="12" w:name="_Toc93932585"/>
      <w:bookmarkStart w:id="13" w:name="_Toc94106241"/>
      <w:r w:rsidRPr="00E92A11">
        <w:rPr>
          <w:rFonts w:eastAsia="DengXian" w:cs="Arial"/>
          <w:bCs w:val="0"/>
          <w:lang w:val="de-DE"/>
        </w:rPr>
        <w:t>Whether the latest changes in the running CR captures modeling of the UE actions in the case of consecutive failures.</w:t>
      </w:r>
      <w:bookmarkEnd w:id="10"/>
      <w:bookmarkEnd w:id="11"/>
      <w:bookmarkEnd w:id="12"/>
      <w:bookmarkEnd w:id="13"/>
    </w:p>
    <w:p w14:paraId="0C0420C8" w14:textId="5251F6FC" w:rsidR="007F7FB3" w:rsidRPr="00793469" w:rsidRDefault="007F7FB3" w:rsidP="003F5E5C">
      <w:pPr>
        <w:pStyle w:val="Heading3"/>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14" w:name="_Toc94106242"/>
      <w:bookmarkStart w:id="15" w:name="_Toc92978138"/>
      <w:bookmarkStart w:id="16" w:name="_Toc93932575"/>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14"/>
    </w:p>
    <w:p w14:paraId="1E63EB19" w14:textId="77777777" w:rsidR="00A60D08" w:rsidRDefault="00A60D08" w:rsidP="008A5BE8">
      <w:pPr>
        <w:pStyle w:val="Proposal"/>
        <w:numPr>
          <w:ilvl w:val="1"/>
          <w:numId w:val="10"/>
        </w:numPr>
      </w:pPr>
      <w:bookmarkStart w:id="17" w:name="_Toc94106243"/>
      <w:r>
        <w:t>Time from first failure to the time of reconnection</w:t>
      </w:r>
      <w:bookmarkEnd w:id="17"/>
    </w:p>
    <w:p w14:paraId="60E7915F" w14:textId="2E36617F" w:rsidR="00615205" w:rsidRPr="00484F4B" w:rsidRDefault="00A60D08" w:rsidP="00484F4B">
      <w:pPr>
        <w:pStyle w:val="Proposal"/>
        <w:numPr>
          <w:ilvl w:val="1"/>
          <w:numId w:val="10"/>
        </w:numPr>
      </w:pPr>
      <w:bookmarkStart w:id="18" w:name="_Toc94106244"/>
      <w:r>
        <w:t>Time from second failure to the time of reconnection</w:t>
      </w:r>
      <w:bookmarkEnd w:id="15"/>
      <w:bookmarkEnd w:id="16"/>
      <w:bookmarkEnd w:id="18"/>
    </w:p>
    <w:p w14:paraId="6B8AF7D8" w14:textId="078550DA" w:rsidR="00AA50A9" w:rsidRPr="00793469" w:rsidRDefault="00AA50A9" w:rsidP="003F5E5C">
      <w:pPr>
        <w:pStyle w:val="Heading3"/>
        <w:numPr>
          <w:ilvl w:val="0"/>
          <w:numId w:val="0"/>
        </w:numPr>
      </w:pPr>
      <w:commentRangeStart w:id="19"/>
      <w:r w:rsidRPr="00793469">
        <w:t>Issue#</w:t>
      </w:r>
      <w:r w:rsidR="0003235B">
        <w:t>3</w:t>
      </w:r>
      <w:r w:rsidRPr="00793469">
        <w:t>:</w:t>
      </w:r>
      <w:r>
        <w:t xml:space="preserve"> CHO candidate cell IDs </w:t>
      </w:r>
      <w:r w:rsidR="000F2F11">
        <w:t>handling</w:t>
      </w:r>
      <w:commentRangeEnd w:id="19"/>
      <w:r w:rsidR="00A82B8B">
        <w:rPr>
          <w:rStyle w:val="CommentReference"/>
          <w:rFonts w:ascii="Times New Roman" w:hAnsi="Times New Roman"/>
        </w:rPr>
        <w:commentReference w:id="19"/>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lastRenderedPageBreak/>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2D49F4C4" w14:textId="0F3FFF5F" w:rsidR="002A3613"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28C5BD15" w:rsidR="00AA50A9" w:rsidRDefault="00AA50A9" w:rsidP="00AA50A9">
      <w:pPr>
        <w:pStyle w:val="Proposal"/>
      </w:pPr>
      <w:bookmarkStart w:id="20" w:name="_Toc93932577"/>
      <w:bookmarkStart w:id="21" w:name="_Toc94106245"/>
      <w:r>
        <w:t xml:space="preserve">RAN2 to discuss </w:t>
      </w:r>
      <w:r w:rsidR="000A1A5D">
        <w:t xml:space="preserve">whether the align the </w:t>
      </w:r>
      <w:r w:rsidR="00D631FD">
        <w:t>CHO candidate related information</w:t>
      </w:r>
      <w:r w:rsidR="000F2F11">
        <w:t xml:space="preserve"> (</w:t>
      </w:r>
      <w:proofErr w:type="gramStart"/>
      <w:r w:rsidR="000F2F11">
        <w:t>i.e.</w:t>
      </w:r>
      <w:proofErr w:type="gramEnd"/>
      <w:r w:rsidR="000F2F11">
        <w:t xml:space="preserve"> </w:t>
      </w:r>
      <w:r w:rsidR="000F2F11" w:rsidRPr="000F2F11">
        <w:t>CHO configuration, CHO candidate cell list</w:t>
      </w:r>
      <w:r w:rsidR="000F2F11">
        <w:t>)</w:t>
      </w:r>
      <w:r w:rsidR="00D631FD">
        <w:t xml:space="preserve"> of SHR contents with that of the RLF report</w:t>
      </w:r>
      <w:r>
        <w:t>.</w:t>
      </w:r>
      <w:bookmarkEnd w:id="20"/>
      <w:bookmarkEnd w:id="21"/>
    </w:p>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Heading3"/>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ListParagraph"/>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ListParagraph"/>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22" w:name="_Toc92978153"/>
      <w:bookmarkStart w:id="23" w:name="_Toc93932596"/>
      <w:bookmarkStart w:id="24" w:name="_Toc94106246"/>
      <w:r>
        <w:rPr>
          <w:lang w:val="en-US"/>
        </w:rPr>
        <w:t xml:space="preserve">Related to capabilities, </w:t>
      </w:r>
      <w:r w:rsidRPr="00AD28E1">
        <w:rPr>
          <w:lang w:val="en-US"/>
        </w:rPr>
        <w:t xml:space="preserve">RAN2 to discuss the need </w:t>
      </w:r>
      <w:r>
        <w:rPr>
          <w:lang w:val="en-US"/>
        </w:rPr>
        <w:t>of the following:</w:t>
      </w:r>
      <w:bookmarkEnd w:id="22"/>
      <w:bookmarkEnd w:id="23"/>
      <w:bookmarkEnd w:id="24"/>
    </w:p>
    <w:p w14:paraId="6039452D" w14:textId="77777777" w:rsidR="00FE588A" w:rsidRDefault="00FE588A" w:rsidP="00FE588A">
      <w:pPr>
        <w:pStyle w:val="Proposal"/>
        <w:numPr>
          <w:ilvl w:val="1"/>
          <w:numId w:val="10"/>
        </w:numPr>
        <w:rPr>
          <w:lang w:val="en-US"/>
        </w:rPr>
      </w:pPr>
      <w:bookmarkStart w:id="25" w:name="_Toc92978154"/>
      <w:bookmarkStart w:id="26" w:name="_Toc93932597"/>
      <w:bookmarkStart w:id="27"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25"/>
      <w:bookmarkEnd w:id="26"/>
      <w:bookmarkEnd w:id="27"/>
    </w:p>
    <w:p w14:paraId="101FB687" w14:textId="77777777" w:rsidR="00FE588A" w:rsidRPr="00B0513C" w:rsidRDefault="00FE588A" w:rsidP="00FE588A">
      <w:pPr>
        <w:pStyle w:val="Proposal"/>
        <w:numPr>
          <w:ilvl w:val="1"/>
          <w:numId w:val="10"/>
        </w:numPr>
        <w:rPr>
          <w:lang w:val="en-US"/>
        </w:rPr>
      </w:pPr>
      <w:bookmarkStart w:id="28" w:name="_Toc92978155"/>
      <w:bookmarkStart w:id="29" w:name="_Toc93932598"/>
      <w:bookmarkStart w:id="30" w:name="_Toc94106248"/>
      <w:r>
        <w:t>Capability bits for DAPS/CHO/PSCell change failure reporting</w:t>
      </w:r>
      <w:bookmarkEnd w:id="28"/>
      <w:bookmarkEnd w:id="29"/>
      <w:bookmarkEnd w:id="30"/>
    </w:p>
    <w:p w14:paraId="2BAA1117" w14:textId="2D2506D3" w:rsidR="00FE588A" w:rsidRPr="00A24269" w:rsidRDefault="00FE588A" w:rsidP="00FE588A">
      <w:pPr>
        <w:pStyle w:val="Proposal"/>
        <w:numPr>
          <w:ilvl w:val="1"/>
          <w:numId w:val="10"/>
        </w:numPr>
        <w:rPr>
          <w:lang w:val="en-US"/>
        </w:rPr>
      </w:pPr>
      <w:bookmarkStart w:id="31" w:name="_Toc93932599"/>
      <w:bookmarkStart w:id="32" w:name="_Toc94106249"/>
      <w:r>
        <w:t>No changes</w:t>
      </w:r>
      <w:bookmarkEnd w:id="31"/>
      <w:r w:rsidR="00AA2299">
        <w:t xml:space="preserve"> as additions are not very large</w:t>
      </w:r>
      <w:bookmarkEnd w:id="32"/>
    </w:p>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Heading3"/>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652588" w14:textId="6428DCB4" w:rsidR="00A24269" w:rsidRDefault="004249C6" w:rsidP="00E95897">
      <w:pPr>
        <w:pStyle w:val="Proposal"/>
      </w:pPr>
      <w:bookmarkStart w:id="33" w:name="_Toc92978159"/>
      <w:bookmarkStart w:id="34" w:name="_Toc93932603"/>
      <w:bookmarkStart w:id="35" w:name="_Toc94106250"/>
      <w:r>
        <w:t xml:space="preserve">RAN2 to discuss the inclusion of the ‘t312-expiry’ as a new </w:t>
      </w:r>
      <w:proofErr w:type="spellStart"/>
      <w:r>
        <w:t>rlf</w:t>
      </w:r>
      <w:proofErr w:type="spellEnd"/>
      <w:r>
        <w:t>-cause in the RLF-Report.</w:t>
      </w:r>
      <w:bookmarkEnd w:id="33"/>
      <w:bookmarkEnd w:id="34"/>
      <w:bookmarkEnd w:id="35"/>
    </w:p>
    <w:p w14:paraId="0EA7CBE6" w14:textId="5645E1B6" w:rsidR="006C64DC" w:rsidRDefault="006C64DC" w:rsidP="006C64DC">
      <w:pPr>
        <w:pStyle w:val="Proposal"/>
        <w:numPr>
          <w:ilvl w:val="0"/>
          <w:numId w:val="0"/>
        </w:numPr>
        <w:ind w:left="1730" w:hanging="1304"/>
      </w:pPr>
    </w:p>
    <w:p w14:paraId="67135017" w14:textId="5F56EE2C" w:rsidR="00433DF6" w:rsidRDefault="00547C45" w:rsidP="006C64DC">
      <w:pPr>
        <w:pStyle w:val="Proposal"/>
        <w:numPr>
          <w:ilvl w:val="0"/>
          <w:numId w:val="0"/>
        </w:numPr>
        <w:ind w:left="1730" w:hanging="1304"/>
        <w:rPr>
          <w:ins w:id="36" w:author="QC" w:date="2022-01-26T11:37:00Z"/>
        </w:rPr>
      </w:pPr>
      <w:ins w:id="37" w:author="QC" w:date="2022-01-26T11:35:00Z">
        <w:r>
          <w:t>[QC] I think</w:t>
        </w:r>
      </w:ins>
      <w:ins w:id="38" w:author="QC" w:date="2022-01-26T11:36:00Z">
        <w:r w:rsidR="00433DF6">
          <w:t xml:space="preserve"> the following needs to be addressed</w:t>
        </w:r>
      </w:ins>
      <w:ins w:id="39" w:author="QC" w:date="2022-01-26T11:37:00Z">
        <w:r w:rsidR="00433DF6">
          <w:t xml:space="preserve"> as it </w:t>
        </w:r>
        <w:proofErr w:type="spellStart"/>
        <w:r w:rsidR="000B00F2">
          <w:t>avoide</w:t>
        </w:r>
        <w:proofErr w:type="spellEnd"/>
        <w:r w:rsidR="000B00F2">
          <w:t xml:space="preserve"> </w:t>
        </w:r>
        <w:proofErr w:type="spellStart"/>
        <w:r w:rsidR="000B00F2">
          <w:t>unnecessy</w:t>
        </w:r>
        <w:proofErr w:type="spellEnd"/>
        <w:r w:rsidR="000B00F2">
          <w:t xml:space="preserve"> reportin</w:t>
        </w:r>
        <w:r w:rsidR="00A1257F">
          <w:t>g:</w:t>
        </w:r>
      </w:ins>
    </w:p>
    <w:p w14:paraId="51F0F4EF" w14:textId="4F97F890" w:rsidR="006C64DC" w:rsidRPr="00AE2153" w:rsidRDefault="00433DF6" w:rsidP="006C64DC">
      <w:pPr>
        <w:pStyle w:val="Proposal"/>
        <w:numPr>
          <w:ilvl w:val="0"/>
          <w:numId w:val="0"/>
        </w:numPr>
        <w:ind w:left="1730" w:hanging="1304"/>
      </w:pPr>
      <w:ins w:id="40" w:author="QC" w:date="2022-01-26T11:37:00Z">
        <w:r>
          <w:lastRenderedPageBreak/>
          <w:t>W</w:t>
        </w:r>
      </w:ins>
      <w:ins w:id="41" w:author="QC" w:date="2022-01-26T11:35:00Z">
        <w:r w:rsidR="00547C45">
          <w:t xml:space="preserve">hen RLF happens at the source cell post successful DAPS HO, then </w:t>
        </w:r>
      </w:ins>
      <w:ins w:id="42" w:author="QC" w:date="2022-01-26T11:36:00Z">
        <w:r w:rsidR="008E13F0">
          <w:t>source RLF should not be reported to the network</w:t>
        </w:r>
      </w:ins>
      <w:ins w:id="43" w:author="QC" w:date="2022-01-26T11:38:00Z">
        <w:r w:rsidR="00A1257F">
          <w:t xml:space="preserve"> (neither in RLF or SHR report)</w:t>
        </w:r>
      </w:ins>
      <w:ins w:id="44" w:author="QC" w:date="2022-01-26T11:36:00Z">
        <w:r w:rsidR="008E13F0">
          <w:t xml:space="preserve">. </w:t>
        </w:r>
      </w:ins>
    </w:p>
    <w:p w14:paraId="13D1E514" w14:textId="77777777" w:rsidR="0015552B" w:rsidRDefault="00910502">
      <w:pPr>
        <w:pStyle w:val="Heading2"/>
        <w:numPr>
          <w:ilvl w:val="1"/>
          <w:numId w:val="17"/>
        </w:numPr>
        <w:rPr>
          <w:rFonts w:cs="Arial"/>
        </w:rPr>
      </w:pPr>
      <w:r>
        <w:rPr>
          <w:rFonts w:cs="Arial"/>
        </w:rPr>
        <w:t>SHR related</w:t>
      </w:r>
    </w:p>
    <w:p w14:paraId="64BD1203" w14:textId="73C4DF19" w:rsidR="002078A1" w:rsidRPr="004249C6" w:rsidRDefault="002078A1" w:rsidP="002A14E3">
      <w:pPr>
        <w:pStyle w:val="Heading3"/>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TableGrid"/>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 xml:space="preserve">really associated to the UE, </w:t>
            </w:r>
            <w:proofErr w:type="gramStart"/>
            <w:r w:rsidR="00C208DB">
              <w:rPr>
                <w:rFonts w:ascii="Arial" w:hAnsi="Arial" w:cs="Arial"/>
              </w:rPr>
              <w:t>i.e.</w:t>
            </w:r>
            <w:proofErr w:type="gramEnd"/>
            <w:r w:rsidR="00C208DB">
              <w:rPr>
                <w:rFonts w:ascii="Arial" w:hAnsi="Arial" w:cs="Arial"/>
              </w:rPr>
              <w:t xml:space="preserv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commentRangeStart w:id="45"/>
            <w:r>
              <w:rPr>
                <w:rFonts w:ascii="Arial" w:hAnsi="Arial" w:cs="Arial"/>
              </w:rPr>
              <w:t>D</w:t>
            </w:r>
            <w:commentRangeEnd w:id="45"/>
            <w:r w:rsidR="0040113F">
              <w:rPr>
                <w:rStyle w:val="CommentReference"/>
                <w:rFonts w:eastAsia="SimSun"/>
              </w:rPr>
              <w:commentReference w:id="45"/>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 xml:space="preserve">RLF-Report should be merged with the SHR if the SHR has not been sent yet </w:t>
            </w:r>
            <w:proofErr w:type="gramStart"/>
            <w:r w:rsidRPr="009D71E7">
              <w:rPr>
                <w:rFonts w:ascii="Arial" w:hAnsi="Arial" w:cs="Arial"/>
              </w:rPr>
              <w:t>at the moment</w:t>
            </w:r>
            <w:proofErr w:type="gramEnd"/>
            <w:r w:rsidRPr="009D71E7">
              <w:rPr>
                <w:rFonts w:ascii="Arial" w:hAnsi="Arial" w:cs="Arial"/>
              </w:rPr>
              <w:t xml:space="preserve">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46" w:name="_Toc90578206"/>
      <w:bookmarkStart w:id="47" w:name="_Toc92978165"/>
      <w:bookmarkStart w:id="48" w:name="_Toc93932606"/>
      <w:bookmarkStart w:id="49"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46"/>
      <w:bookmarkEnd w:id="47"/>
      <w:bookmarkEnd w:id="48"/>
      <w:bookmarkEnd w:id="49"/>
    </w:p>
    <w:p w14:paraId="7CFBD164" w14:textId="0FEAC9A1" w:rsidR="004322D5" w:rsidRPr="00FA3A21" w:rsidRDefault="00E96598" w:rsidP="004322D5">
      <w:pPr>
        <w:pStyle w:val="Proposal"/>
        <w:numPr>
          <w:ilvl w:val="1"/>
          <w:numId w:val="10"/>
        </w:numPr>
      </w:pPr>
      <w:bookmarkStart w:id="50" w:name="_Toc90578207"/>
      <w:bookmarkStart w:id="51" w:name="_Toc92978166"/>
      <w:bookmarkStart w:id="52" w:name="_Toc93932607"/>
      <w:bookmarkStart w:id="53" w:name="_Toc94106252"/>
      <w:r w:rsidRPr="00FA3A21">
        <w:t>Indicator</w:t>
      </w:r>
      <w:r w:rsidR="004322D5" w:rsidRPr="00FA3A21">
        <w:rPr>
          <w:lang w:val="en-US"/>
        </w:rPr>
        <w:t xml:space="preserve"> in the RLF-Report (SHR) indicating that the SHR (RLF-Report) has been already sent to the network for this HO</w:t>
      </w:r>
      <w:bookmarkEnd w:id="50"/>
      <w:bookmarkEnd w:id="51"/>
      <w:bookmarkEnd w:id="52"/>
      <w:bookmarkEnd w:id="53"/>
    </w:p>
    <w:p w14:paraId="209618BC" w14:textId="06536B8B" w:rsidR="004322D5" w:rsidRPr="00FA3A21" w:rsidRDefault="00E96598" w:rsidP="004322D5">
      <w:pPr>
        <w:pStyle w:val="Proposal"/>
        <w:numPr>
          <w:ilvl w:val="1"/>
          <w:numId w:val="10"/>
        </w:numPr>
      </w:pPr>
      <w:bookmarkStart w:id="54" w:name="_Toc90578208"/>
      <w:bookmarkStart w:id="55" w:name="_Toc92978167"/>
      <w:bookmarkStart w:id="56" w:name="_Toc93932608"/>
      <w:bookmarkStart w:id="57" w:name="_Toc94106253"/>
      <w:r w:rsidRPr="00FA3A21">
        <w:lastRenderedPageBreak/>
        <w:t>Indicator</w:t>
      </w:r>
      <w:r w:rsidR="004322D5" w:rsidRPr="00FA3A21">
        <w:rPr>
          <w:lang w:val="en-US"/>
        </w:rPr>
        <w:t xml:space="preserve"> in the RLF-Report (SHR) indicating that there is an SHR (RLF-Report) associated to the same HO</w:t>
      </w:r>
      <w:bookmarkEnd w:id="54"/>
      <w:bookmarkEnd w:id="55"/>
      <w:bookmarkEnd w:id="56"/>
      <w:bookmarkEnd w:id="57"/>
    </w:p>
    <w:p w14:paraId="4D19FE53" w14:textId="1BC62485" w:rsidR="004322D5" w:rsidRPr="00FA3A21" w:rsidRDefault="004322D5" w:rsidP="004322D5">
      <w:pPr>
        <w:pStyle w:val="Proposal"/>
        <w:numPr>
          <w:ilvl w:val="1"/>
          <w:numId w:val="10"/>
        </w:numPr>
      </w:pPr>
      <w:bookmarkStart w:id="58" w:name="_Toc90578209"/>
      <w:bookmarkStart w:id="59" w:name="_Toc92978168"/>
      <w:bookmarkStart w:id="60" w:name="_Toc93932609"/>
      <w:bookmarkStart w:id="61" w:name="_Toc94106254"/>
      <w:r w:rsidRPr="00FA3A21">
        <w:rPr>
          <w:lang w:val="en-US"/>
        </w:rPr>
        <w:t>UE-ID and C-RNTI to be included in the SHR, RLF-Report</w:t>
      </w:r>
      <w:bookmarkEnd w:id="58"/>
      <w:bookmarkEnd w:id="59"/>
      <w:bookmarkEnd w:id="60"/>
      <w:bookmarkEnd w:id="61"/>
    </w:p>
    <w:p w14:paraId="0ECC9661" w14:textId="21F98E91" w:rsidR="004322D5" w:rsidRPr="00FA3A21" w:rsidRDefault="004322D5" w:rsidP="004322D5">
      <w:pPr>
        <w:pStyle w:val="Proposal"/>
        <w:numPr>
          <w:ilvl w:val="1"/>
          <w:numId w:val="10"/>
        </w:numPr>
      </w:pPr>
      <w:bookmarkStart w:id="62" w:name="_Toc90578210"/>
      <w:bookmarkStart w:id="63" w:name="_Toc92978169"/>
      <w:bookmarkStart w:id="64" w:name="_Toc93932610"/>
      <w:bookmarkStart w:id="65" w:name="_Toc94106255"/>
      <w:r w:rsidRPr="00FA3A21">
        <w:rPr>
          <w:lang w:val="en-US"/>
        </w:rPr>
        <w:t>Timestamps</w:t>
      </w:r>
      <w:r w:rsidR="002642B4" w:rsidRPr="00FA3A21">
        <w:rPr>
          <w:lang w:val="en-US"/>
        </w:rPr>
        <w:t xml:space="preserve"> in the SHR and RLF-Report to link them in time</w:t>
      </w:r>
      <w:bookmarkEnd w:id="62"/>
      <w:bookmarkEnd w:id="63"/>
      <w:bookmarkEnd w:id="64"/>
      <w:bookmarkEnd w:id="65"/>
    </w:p>
    <w:p w14:paraId="735B8A0F" w14:textId="13390075" w:rsidR="004322D5" w:rsidRPr="00FA3A21" w:rsidRDefault="004322D5" w:rsidP="004322D5">
      <w:pPr>
        <w:pStyle w:val="Proposal"/>
        <w:numPr>
          <w:ilvl w:val="1"/>
          <w:numId w:val="10"/>
        </w:numPr>
      </w:pPr>
      <w:bookmarkStart w:id="66" w:name="_Toc90578211"/>
      <w:bookmarkStart w:id="67" w:name="_Toc92978170"/>
      <w:bookmarkStart w:id="68" w:name="_Toc93932611"/>
      <w:bookmarkStart w:id="69" w:name="_Toc94106256"/>
      <w:r w:rsidRPr="00FA3A21">
        <w:rPr>
          <w:lang w:val="en-US"/>
        </w:rPr>
        <w:t>RLF-Report should be merged with the SHR</w:t>
      </w:r>
      <w:r w:rsidR="004C19B4" w:rsidRPr="00FA3A21">
        <w:rPr>
          <w:lang w:val="en-US"/>
        </w:rPr>
        <w:t xml:space="preserve"> if the SHR has not been sent yet </w:t>
      </w:r>
      <w:proofErr w:type="gramStart"/>
      <w:r w:rsidR="004C19B4" w:rsidRPr="00FA3A21">
        <w:rPr>
          <w:lang w:val="en-US"/>
        </w:rPr>
        <w:t>at the moment</w:t>
      </w:r>
      <w:proofErr w:type="gramEnd"/>
      <w:r w:rsidR="004C19B4" w:rsidRPr="00FA3A21">
        <w:rPr>
          <w:lang w:val="en-US"/>
        </w:rPr>
        <w:t xml:space="preserve"> of RLF-Report generation, or the SHR should be merged in the RLF-Report.</w:t>
      </w:r>
      <w:bookmarkEnd w:id="66"/>
      <w:bookmarkEnd w:id="67"/>
      <w:bookmarkEnd w:id="68"/>
      <w:bookmarkEnd w:id="69"/>
    </w:p>
    <w:p w14:paraId="5A5A1353" w14:textId="77FA0CB0" w:rsidR="00D82466" w:rsidRPr="00FA3A21" w:rsidRDefault="00D82466" w:rsidP="004322D5">
      <w:pPr>
        <w:pStyle w:val="Proposal"/>
        <w:numPr>
          <w:ilvl w:val="1"/>
          <w:numId w:val="10"/>
        </w:numPr>
      </w:pPr>
      <w:bookmarkStart w:id="70" w:name="_Toc90578212"/>
      <w:bookmarkStart w:id="71" w:name="_Toc92978171"/>
      <w:bookmarkStart w:id="72" w:name="_Toc93932612"/>
      <w:bookmarkStart w:id="73"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70"/>
      <w:bookmarkEnd w:id="71"/>
      <w:bookmarkEnd w:id="72"/>
      <w:bookmarkEnd w:id="73"/>
    </w:p>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Heading3"/>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proofErr w:type="gramStart"/>
      <w:r w:rsidR="00355B80">
        <w:rPr>
          <w:rFonts w:ascii="Arial" w:hAnsi="Arial" w:cs="Arial"/>
        </w:rPr>
        <w:t>UP interruption</w:t>
      </w:r>
      <w:proofErr w:type="gramEnd"/>
      <w:r w:rsidR="00355B80">
        <w:rPr>
          <w:rFonts w:ascii="Arial" w:hAnsi="Arial" w:cs="Arial"/>
        </w:rPr>
        <w:t xml:space="preserve"> time to be reported by the UE. However, under which scenarios does the UE perform this measurement is still an open issue. There are two camps in this regard.</w:t>
      </w:r>
    </w:p>
    <w:p w14:paraId="223B8294" w14:textId="01408D50" w:rsidR="00355B80" w:rsidRPr="00355B80" w:rsidRDefault="00355B80" w:rsidP="001A0607">
      <w:pPr>
        <w:pStyle w:val="ListParagraph"/>
        <w:numPr>
          <w:ilvl w:val="0"/>
          <w:numId w:val="32"/>
        </w:numPr>
        <w:rPr>
          <w:rFonts w:ascii="Arial" w:hAnsi="Arial" w:cs="Arial"/>
          <w:sz w:val="20"/>
          <w:szCs w:val="20"/>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292D0F" w:rsidRDefault="00355B80" w:rsidP="001A0607">
      <w:pPr>
        <w:pStyle w:val="ListParagraph"/>
        <w:numPr>
          <w:ilvl w:val="0"/>
          <w:numId w:val="32"/>
        </w:numPr>
        <w:rPr>
          <w:rFonts w:ascii="Arial" w:hAnsi="Arial" w:cs="Arial"/>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355B80">
        <w:rPr>
          <w:rFonts w:ascii="Arial" w:hAnsi="Arial" w:cs="Arial"/>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74" w:name="_Toc90578215"/>
      <w:bookmarkStart w:id="75" w:name="_Toc92978174"/>
      <w:bookmarkStart w:id="76" w:name="_Toc93932613"/>
      <w:bookmarkStart w:id="77" w:name="_Toc94106258"/>
      <w:r w:rsidRPr="00292D0F">
        <w:t>RAN2 to discuss in which HO scenario</w:t>
      </w:r>
      <w:r w:rsidR="0035459B" w:rsidRPr="00292D0F">
        <w:t>s</w:t>
      </w:r>
      <w:r w:rsidRPr="00292D0F">
        <w:t xml:space="preserve"> the </w:t>
      </w:r>
      <w:proofErr w:type="gramStart"/>
      <w:r w:rsidRPr="00292D0F">
        <w:t>UP interruption</w:t>
      </w:r>
      <w:proofErr w:type="gramEnd"/>
      <w:r w:rsidRPr="00292D0F">
        <w:t xml:space="preserve"> measurements should be considered:</w:t>
      </w:r>
      <w:bookmarkEnd w:id="74"/>
      <w:bookmarkEnd w:id="75"/>
      <w:bookmarkEnd w:id="76"/>
      <w:bookmarkEnd w:id="77"/>
    </w:p>
    <w:p w14:paraId="3E7A9419" w14:textId="2E12A46D" w:rsidR="00BC4308" w:rsidRPr="00292D0F" w:rsidRDefault="00BC4308" w:rsidP="00BC4308">
      <w:pPr>
        <w:pStyle w:val="Proposal"/>
        <w:numPr>
          <w:ilvl w:val="1"/>
          <w:numId w:val="10"/>
        </w:numPr>
      </w:pPr>
      <w:bookmarkStart w:id="78" w:name="_Toc90578216"/>
      <w:bookmarkStart w:id="79" w:name="_Toc92978175"/>
      <w:bookmarkStart w:id="80" w:name="_Toc93932614"/>
      <w:bookmarkStart w:id="81" w:name="_Toc94106259"/>
      <w:r w:rsidRPr="00292D0F">
        <w:t>Only at DAPS HO</w:t>
      </w:r>
      <w:bookmarkEnd w:id="78"/>
      <w:bookmarkEnd w:id="79"/>
      <w:bookmarkEnd w:id="80"/>
      <w:bookmarkEnd w:id="81"/>
    </w:p>
    <w:p w14:paraId="48FB9761" w14:textId="1C3AA804" w:rsidR="00BC4308" w:rsidRPr="00292D0F" w:rsidRDefault="00BC4308" w:rsidP="00BC4308">
      <w:pPr>
        <w:pStyle w:val="Proposal"/>
        <w:numPr>
          <w:ilvl w:val="1"/>
          <w:numId w:val="10"/>
        </w:numPr>
      </w:pPr>
      <w:bookmarkStart w:id="82" w:name="_Toc90578217"/>
      <w:bookmarkStart w:id="83" w:name="_Toc92978176"/>
      <w:bookmarkStart w:id="84" w:name="_Toc93932615"/>
      <w:bookmarkStart w:id="85" w:name="_Toc94106260"/>
      <w:r w:rsidRPr="00292D0F">
        <w:t>For all HO types (ordinary HO, DAPS, CHO)</w:t>
      </w:r>
      <w:bookmarkEnd w:id="82"/>
      <w:bookmarkEnd w:id="83"/>
      <w:bookmarkEnd w:id="84"/>
      <w:bookmarkEnd w:id="85"/>
    </w:p>
    <w:p w14:paraId="31EEC8A7" w14:textId="145C85C9" w:rsidR="00761A28" w:rsidRDefault="00761A28" w:rsidP="00761A28">
      <w:pPr>
        <w:pStyle w:val="Heading3"/>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10BC1" w:rsidRDefault="00544F88" w:rsidP="001A0607">
      <w:pPr>
        <w:pStyle w:val="ListParagraph"/>
        <w:numPr>
          <w:ilvl w:val="0"/>
          <w:numId w:val="33"/>
        </w:numPr>
        <w:tabs>
          <w:tab w:val="left" w:pos="1730"/>
        </w:tabs>
        <w:rPr>
          <w:rFonts w:ascii="Arial" w:hAnsi="Arial" w:cs="Arial"/>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57703A" w:rsidRDefault="00810BC1" w:rsidP="001A0607">
      <w:pPr>
        <w:pStyle w:val="ListParagraph"/>
        <w:numPr>
          <w:ilvl w:val="1"/>
          <w:numId w:val="33"/>
        </w:numPr>
        <w:tabs>
          <w:tab w:val="left" w:pos="1440"/>
          <w:tab w:val="left" w:pos="1730"/>
        </w:tabs>
        <w:rPr>
          <w:rFonts w:ascii="Arial" w:hAnsi="Arial" w:cs="Arial"/>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10BC1" w:rsidRDefault="0057703A" w:rsidP="001A0607">
      <w:pPr>
        <w:pStyle w:val="ListParagraph"/>
        <w:numPr>
          <w:ilvl w:val="0"/>
          <w:numId w:val="33"/>
        </w:numPr>
        <w:tabs>
          <w:tab w:val="left" w:pos="1730"/>
        </w:tabs>
        <w:rPr>
          <w:rFonts w:ascii="Arial" w:hAnsi="Arial" w:cs="Arial"/>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10BC1" w:rsidRDefault="00810BC1" w:rsidP="001A0607">
      <w:pPr>
        <w:pStyle w:val="ListParagraph"/>
        <w:numPr>
          <w:ilvl w:val="1"/>
          <w:numId w:val="33"/>
        </w:numPr>
        <w:tabs>
          <w:tab w:val="left" w:pos="1440"/>
        </w:tabs>
        <w:rPr>
          <w:rFonts w:ascii="Arial" w:hAnsi="Arial" w:cs="Arial"/>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w:t>
      </w:r>
      <w:proofErr w:type="gramStart"/>
      <w:r w:rsidR="008654D5">
        <w:rPr>
          <w:rFonts w:ascii="Arial" w:hAnsi="Arial" w:cs="Arial"/>
        </w:rPr>
        <w:t>take into account</w:t>
      </w:r>
      <w:proofErr w:type="gramEnd"/>
      <w:r w:rsidR="008654D5">
        <w:rPr>
          <w:rFonts w:ascii="Arial" w:hAnsi="Arial" w:cs="Arial"/>
        </w:rPr>
        <w:t xml:space="preserve">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86" w:name="_Toc94106261"/>
      <w:bookmarkStart w:id="87" w:name="_Toc90578218"/>
      <w:bookmarkStart w:id="88" w:name="_Toc92978177"/>
      <w:bookmarkStart w:id="89"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86"/>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90" w:name="_Toc94106262"/>
      <w:r>
        <w:rPr>
          <w:lang w:val="en-US"/>
        </w:rPr>
        <w:t>O</w:t>
      </w:r>
      <w:r w:rsidR="00A83B5B" w:rsidRPr="00170686">
        <w:rPr>
          <w:lang w:val="en-US"/>
        </w:rPr>
        <w:t>nly if it is configured to do so in the SHR configuration (</w:t>
      </w:r>
      <w:proofErr w:type="gramStart"/>
      <w:r w:rsidR="00A83B5B" w:rsidRPr="00170686">
        <w:rPr>
          <w:lang w:val="en-US"/>
        </w:rPr>
        <w:t>i.e.</w:t>
      </w:r>
      <w:proofErr w:type="gramEnd"/>
      <w:r w:rsidR="00A83B5B" w:rsidRPr="00170686">
        <w:rPr>
          <w:lang w:val="en-US"/>
        </w:rPr>
        <w:t xml:space="preserve"> in the </w:t>
      </w:r>
      <w:proofErr w:type="spellStart"/>
      <w:r w:rsidR="00A83B5B" w:rsidRPr="00170686">
        <w:rPr>
          <w:i/>
          <w:iCs/>
          <w:lang w:val="en-US"/>
        </w:rPr>
        <w:t>successHO</w:t>
      </w:r>
      <w:proofErr w:type="spellEnd"/>
      <w:r w:rsidR="00A83B5B" w:rsidRPr="00170686">
        <w:rPr>
          <w:i/>
          <w:iCs/>
          <w:lang w:val="en-US"/>
        </w:rPr>
        <w:t>-Config</w:t>
      </w:r>
      <w:r w:rsidR="00A83B5B" w:rsidRPr="00170686">
        <w:rPr>
          <w:lang w:val="en-US"/>
        </w:rPr>
        <w:t>)</w:t>
      </w:r>
      <w:bookmarkEnd w:id="87"/>
      <w:bookmarkEnd w:id="88"/>
      <w:bookmarkEnd w:id="89"/>
      <w:bookmarkEnd w:id="90"/>
      <w:r w:rsidR="006F1FA0">
        <w:rPr>
          <w:lang w:val="en-US"/>
        </w:rPr>
        <w:t xml:space="preserve"> </w:t>
      </w:r>
    </w:p>
    <w:p w14:paraId="54BC5AB3" w14:textId="62DA089E" w:rsidR="00A83B5B" w:rsidRPr="00170686" w:rsidRDefault="002A23B7" w:rsidP="002A23B7">
      <w:pPr>
        <w:pStyle w:val="Proposal"/>
        <w:numPr>
          <w:ilvl w:val="1"/>
          <w:numId w:val="10"/>
        </w:numPr>
      </w:pPr>
      <w:bookmarkStart w:id="91" w:name="_Toc94106263"/>
      <w:r>
        <w:rPr>
          <w:lang w:val="en-US"/>
        </w:rPr>
        <w:t>T</w:t>
      </w:r>
      <w:r w:rsidR="00170686" w:rsidRPr="00170686">
        <w:rPr>
          <w:lang w:val="en-US"/>
        </w:rPr>
        <w:t>he UE shall always generate a SHR due to RLF in the source cell during a DAPS HO</w:t>
      </w:r>
      <w:bookmarkEnd w:id="91"/>
      <w:r w:rsidR="00170686" w:rsidRPr="00170686">
        <w:rPr>
          <w:lang w:val="en-US"/>
        </w:rPr>
        <w:t xml:space="preserve"> </w:t>
      </w:r>
    </w:p>
    <w:p w14:paraId="52152280" w14:textId="77777777" w:rsidR="00170686" w:rsidRDefault="00170686" w:rsidP="00170686">
      <w:pPr>
        <w:pStyle w:val="Proposal"/>
        <w:numPr>
          <w:ilvl w:val="0"/>
          <w:numId w:val="0"/>
        </w:numPr>
        <w:ind w:left="426"/>
        <w:rPr>
          <w:rFonts w:cs="Arial"/>
          <w:b w:val="0"/>
          <w:bCs w:val="0"/>
          <w:lang w:eastAsia="ja-JP"/>
        </w:rPr>
      </w:pPr>
      <w:bookmarkStart w:id="92" w:name="_Toc90578220"/>
      <w:bookmarkStart w:id="93" w:name="_Toc92978179"/>
      <w:bookmarkStart w:id="94" w:name="_Toc93932618"/>
    </w:p>
    <w:p w14:paraId="4E03C58D" w14:textId="4AE8AE1C" w:rsidR="00170686" w:rsidRDefault="00170686" w:rsidP="00170686">
      <w:pPr>
        <w:pStyle w:val="Heading3"/>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95" w:name="_Toc94106264"/>
      <w:r w:rsidRPr="005653FE">
        <w:t xml:space="preserve">RAN2 to discuss </w:t>
      </w:r>
      <w:r>
        <w:t xml:space="preserve">which RRC message/configuration carries the </w:t>
      </w:r>
      <w:r w:rsidRPr="005653FE">
        <w:t xml:space="preserve">SHR </w:t>
      </w:r>
      <w:r>
        <w:t>configuration</w:t>
      </w:r>
      <w:r w:rsidRPr="005653FE">
        <w:t>.</w:t>
      </w:r>
      <w:bookmarkEnd w:id="95"/>
    </w:p>
    <w:p w14:paraId="017EF1FB" w14:textId="3C032430" w:rsidR="0041414E" w:rsidRDefault="0041414E" w:rsidP="00FE0C7F">
      <w:pPr>
        <w:pStyle w:val="Proposal"/>
        <w:numPr>
          <w:ilvl w:val="1"/>
          <w:numId w:val="10"/>
        </w:numPr>
      </w:pPr>
      <w:bookmarkStart w:id="96" w:name="_Toc94106265"/>
      <w:proofErr w:type="spellStart"/>
      <w:r>
        <w:t>otherConfig</w:t>
      </w:r>
      <w:proofErr w:type="spellEnd"/>
      <w:r>
        <w:t xml:space="preserve"> (current implementation)</w:t>
      </w:r>
      <w:bookmarkEnd w:id="96"/>
    </w:p>
    <w:p w14:paraId="186F301B" w14:textId="65E79D00" w:rsidR="00FE0C7F" w:rsidRPr="005653FE" w:rsidRDefault="00FE0C7F" w:rsidP="00FE0C7F">
      <w:pPr>
        <w:pStyle w:val="Proposal"/>
        <w:numPr>
          <w:ilvl w:val="1"/>
          <w:numId w:val="10"/>
        </w:numPr>
      </w:pPr>
      <w:bookmarkStart w:id="97" w:name="_Toc94106266"/>
      <w:r>
        <w:t xml:space="preserve">RRCReconfiguration including </w:t>
      </w:r>
      <w:proofErr w:type="spellStart"/>
      <w:r w:rsidR="0041414E">
        <w:t>r</w:t>
      </w:r>
      <w:r>
        <w:t>econfigurationW</w:t>
      </w:r>
      <w:r w:rsidR="0041414E">
        <w:t>ithSync</w:t>
      </w:r>
      <w:bookmarkEnd w:id="97"/>
      <w:proofErr w:type="spellEnd"/>
    </w:p>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Heading3"/>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92"/>
    <w:bookmarkEnd w:id="93"/>
    <w:bookmarkEnd w:id="94"/>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98" w:name="_Toc92978183"/>
      <w:bookmarkStart w:id="99" w:name="_Toc93932622"/>
      <w:bookmarkStart w:id="100" w:name="_Toc94106267"/>
      <w:r>
        <w:t xml:space="preserve">RAN2 to </w:t>
      </w:r>
      <w:r w:rsidR="00C5128C">
        <w:t xml:space="preserve">agree to include </w:t>
      </w:r>
      <w:r w:rsidRPr="009B3B72">
        <w:t>PLMN checking before sending the availability indicator for the SHR, as in RLF Report</w:t>
      </w:r>
      <w:r>
        <w:t>.</w:t>
      </w:r>
      <w:bookmarkEnd w:id="98"/>
      <w:bookmarkEnd w:id="99"/>
      <w:bookmarkEnd w:id="100"/>
    </w:p>
    <w:p w14:paraId="1417A48F" w14:textId="77777777" w:rsidR="0073306E" w:rsidRDefault="0073306E" w:rsidP="00CC7F35">
      <w:pPr>
        <w:rPr>
          <w:rFonts w:ascii="Arial" w:hAnsi="Arial" w:cs="Arial"/>
        </w:rPr>
      </w:pPr>
    </w:p>
    <w:p w14:paraId="4BC8355C" w14:textId="30376560" w:rsidR="00EB7C22" w:rsidRDefault="00EB7C22" w:rsidP="00EB7C22">
      <w:pPr>
        <w:pStyle w:val="Heading3"/>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101" w:name="_Toc92789294"/>
      <w:bookmarkStart w:id="102" w:name="_Toc92978193"/>
      <w:bookmarkStart w:id="103" w:name="_Toc93932632"/>
      <w:bookmarkStart w:id="104" w:name="_Toc94106268"/>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101"/>
      <w:bookmarkEnd w:id="102"/>
      <w:bookmarkEnd w:id="103"/>
      <w:bookmarkEnd w:id="104"/>
    </w:p>
    <w:p w14:paraId="751D5F68" w14:textId="77777777" w:rsidR="00FE1278" w:rsidRDefault="00FE1278" w:rsidP="00FE1278">
      <w:pPr>
        <w:pStyle w:val="Proposal"/>
        <w:numPr>
          <w:ilvl w:val="1"/>
          <w:numId w:val="10"/>
        </w:numPr>
        <w:tabs>
          <w:tab w:val="clear" w:pos="1730"/>
        </w:tabs>
        <w:textAlignment w:val="auto"/>
      </w:pPr>
      <w:bookmarkStart w:id="105" w:name="_Toc92789295"/>
      <w:bookmarkStart w:id="106" w:name="_Toc92978194"/>
      <w:bookmarkStart w:id="107" w:name="_Toc93932633"/>
      <w:bookmarkStart w:id="108"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105"/>
      <w:bookmarkEnd w:id="106"/>
      <w:bookmarkEnd w:id="107"/>
      <w:bookmarkEnd w:id="108"/>
    </w:p>
    <w:p w14:paraId="02E20B33" w14:textId="77777777" w:rsidR="00FE1278" w:rsidRDefault="00FE1278" w:rsidP="00FE1278">
      <w:pPr>
        <w:pStyle w:val="Proposal"/>
        <w:numPr>
          <w:ilvl w:val="1"/>
          <w:numId w:val="10"/>
        </w:numPr>
        <w:tabs>
          <w:tab w:val="clear" w:pos="1730"/>
        </w:tabs>
        <w:textAlignment w:val="auto"/>
      </w:pPr>
      <w:bookmarkStart w:id="109" w:name="_Toc92789296"/>
      <w:bookmarkStart w:id="110" w:name="_Toc92978195"/>
      <w:bookmarkStart w:id="111" w:name="_Toc93932634"/>
      <w:bookmarkStart w:id="112" w:name="_Toc94106270"/>
      <w:r>
        <w:rPr>
          <w:rFonts w:eastAsia="MS Mincho"/>
          <w:szCs w:val="24"/>
          <w:lang w:val="en-US"/>
        </w:rPr>
        <w:t>The SHR shall be generated only if the T312 associated to the measurement identity associated to the target cell is running</w:t>
      </w:r>
      <w:bookmarkEnd w:id="109"/>
      <w:bookmarkEnd w:id="110"/>
      <w:bookmarkEnd w:id="111"/>
      <w:bookmarkEnd w:id="112"/>
    </w:p>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4A5911FD" w:rsidR="00FE1278" w:rsidRPr="00FE1278" w:rsidRDefault="00FE1278" w:rsidP="00FE1278">
      <w:pPr>
        <w:pStyle w:val="Proposal"/>
      </w:pPr>
      <w:bookmarkStart w:id="113" w:name="_Toc92978196"/>
      <w:bookmarkStart w:id="114" w:name="_Toc93932635"/>
      <w:bookmarkStart w:id="115" w:name="_Toc94106271"/>
      <w:r>
        <w:t>RAN2 to discuss whether the T312 threshold for the SHR generation should be configured per measurement identity or if that can be common for all measurement identities configured to the UE.</w:t>
      </w:r>
      <w:bookmarkEnd w:id="113"/>
      <w:bookmarkEnd w:id="114"/>
      <w:bookmarkEnd w:id="115"/>
    </w:p>
    <w:p w14:paraId="5E57A412" w14:textId="77777777" w:rsidR="0015552B" w:rsidRDefault="00910502" w:rsidP="00091D0E">
      <w:pPr>
        <w:pStyle w:val="Heading2"/>
        <w:numPr>
          <w:ilvl w:val="1"/>
          <w:numId w:val="18"/>
        </w:numPr>
        <w:rPr>
          <w:rFonts w:cs="Arial"/>
        </w:rPr>
      </w:pPr>
      <w:r>
        <w:rPr>
          <w:rFonts w:cs="Arial"/>
        </w:rPr>
        <w:lastRenderedPageBreak/>
        <w:t>RA report related</w:t>
      </w:r>
    </w:p>
    <w:p w14:paraId="176BEAD9" w14:textId="0A66F11F" w:rsidR="005F76D2" w:rsidRDefault="005F76D2" w:rsidP="00184F45">
      <w:pPr>
        <w:pStyle w:val="Heading3"/>
        <w:numPr>
          <w:ilvl w:val="0"/>
          <w:numId w:val="0"/>
        </w:numPr>
      </w:pPr>
      <w:r>
        <w:t>2-step RA</w:t>
      </w:r>
    </w:p>
    <w:p w14:paraId="5D82F729" w14:textId="19D684BC" w:rsidR="00184F45" w:rsidRDefault="00184F45" w:rsidP="00184F45">
      <w:pPr>
        <w:pStyle w:val="Heading4"/>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xml:space="preserve">. </w:t>
      </w:r>
      <w:proofErr w:type="gramStart"/>
      <w:r w:rsidR="004337A9" w:rsidRPr="00490EAB">
        <w:rPr>
          <w:rFonts w:ascii="Arial" w:eastAsia="MS Mincho" w:hAnsi="Arial"/>
          <w:szCs w:val="24"/>
          <w:lang w:val="en-US" w:eastAsia="zh-CN"/>
        </w:rPr>
        <w:t>However</w:t>
      </w:r>
      <w:proofErr w:type="gramEnd"/>
      <w:r w:rsidR="004337A9" w:rsidRPr="00490EAB">
        <w:rPr>
          <w:rFonts w:ascii="Arial" w:eastAsia="MS Mincho" w:hAnsi="Arial"/>
          <w:szCs w:val="24"/>
          <w:lang w:val="en-US" w:eastAsia="zh-CN"/>
        </w:rPr>
        <w:t xml:space="preserve">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w:t>
      </w:r>
      <w:proofErr w:type="gramStart"/>
      <w:r w:rsidR="00490EAB" w:rsidRPr="00490EAB">
        <w:rPr>
          <w:rFonts w:ascii="Arial" w:eastAsia="MS Mincho" w:hAnsi="Arial"/>
          <w:szCs w:val="24"/>
          <w:lang w:val="en-US" w:eastAsia="zh-CN"/>
        </w:rPr>
        <w:t>data</w:t>
      </w:r>
      <w:r w:rsidR="00490EAB">
        <w:rPr>
          <w:rFonts w:ascii="Arial" w:eastAsia="MS Mincho" w:hAnsi="Arial"/>
          <w:szCs w:val="24"/>
          <w:lang w:val="en-US" w:eastAsia="zh-CN"/>
        </w:rPr>
        <w:t>:</w:t>
      </w:r>
      <w:r w:rsidRPr="002C0ACE">
        <w:rPr>
          <w:rFonts w:ascii="Arial" w:eastAsia="MS Mincho" w:hAnsi="Arial"/>
          <w:szCs w:val="24"/>
          <w:lang w:val="en-US" w:eastAsia="zh-CN"/>
        </w:rPr>
        <w:t>.</w:t>
      </w:r>
      <w:proofErr w:type="gramEnd"/>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116" w:name="_Toc90578224"/>
      <w:bookmarkStart w:id="117" w:name="_Toc92978197"/>
      <w:bookmarkStart w:id="118" w:name="_Toc93932636"/>
      <w:bookmarkStart w:id="119"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116"/>
      <w:bookmarkEnd w:id="117"/>
      <w:bookmarkEnd w:id="118"/>
      <w:bookmarkEnd w:id="119"/>
    </w:p>
    <w:p w14:paraId="2A19AB1A" w14:textId="49BD20ED" w:rsidR="00CE2D5E" w:rsidRPr="007D2C33" w:rsidRDefault="001B457F" w:rsidP="00CE2D5E">
      <w:pPr>
        <w:pStyle w:val="Proposal"/>
        <w:numPr>
          <w:ilvl w:val="1"/>
          <w:numId w:val="10"/>
        </w:numPr>
      </w:pPr>
      <w:bookmarkStart w:id="120" w:name="_Toc92978215"/>
      <w:bookmarkStart w:id="121" w:name="_Toc93932654"/>
      <w:bookmarkStart w:id="122"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120"/>
      <w:bookmarkEnd w:id="121"/>
      <w:bookmarkEnd w:id="122"/>
    </w:p>
    <w:p w14:paraId="609AB4DF" w14:textId="23C97FED" w:rsidR="00CE2D5E" w:rsidRPr="002C0ACE" w:rsidRDefault="001B457F" w:rsidP="00CE2D5E">
      <w:pPr>
        <w:pStyle w:val="Proposal"/>
        <w:numPr>
          <w:ilvl w:val="1"/>
          <w:numId w:val="10"/>
        </w:numPr>
      </w:pPr>
      <w:bookmarkStart w:id="123" w:name="_Toc92978216"/>
      <w:bookmarkStart w:id="124" w:name="_Toc93932655"/>
      <w:bookmarkStart w:id="125"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123"/>
      <w:bookmarkEnd w:id="124"/>
      <w:bookmarkEnd w:id="125"/>
    </w:p>
    <w:p w14:paraId="03B81154" w14:textId="77777777" w:rsidR="0080729D" w:rsidRDefault="0080729D" w:rsidP="00437CA7">
      <w:pPr>
        <w:jc w:val="both"/>
        <w:rPr>
          <w:rFonts w:ascii="Arial" w:hAnsi="Arial" w:cs="Arial"/>
          <w:bCs/>
        </w:rPr>
      </w:pPr>
    </w:p>
    <w:p w14:paraId="54190458" w14:textId="549701BC"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t>
      </w:r>
      <w:proofErr w:type="gramStart"/>
      <w:r w:rsidR="006D43A6">
        <w:rPr>
          <w:rFonts w:ascii="Arial" w:hAnsi="Arial"/>
          <w:lang w:val="en-US" w:eastAsia="zh-CN"/>
        </w:rPr>
        <w:t>would</w:t>
      </w:r>
      <w:proofErr w:type="gramEnd"/>
      <w:r w:rsidR="006D43A6">
        <w:rPr>
          <w:rFonts w:ascii="Arial" w:hAnsi="Arial"/>
          <w:lang w:val="en-US" w:eastAsia="zh-CN"/>
        </w:rPr>
        <w:t xml:space="preserve">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126" w:name="_Toc94106275"/>
      <w:r>
        <w:t>RAN2 to agree on</w:t>
      </w:r>
      <w:r w:rsidR="002F5D75">
        <w:t xml:space="preserve"> one of the following </w:t>
      </w:r>
      <w:proofErr w:type="gramStart"/>
      <w:r w:rsidR="002F5D75">
        <w:t>method</w:t>
      </w:r>
      <w:proofErr w:type="gramEnd"/>
      <w:r w:rsidR="002F5D75">
        <w:t xml:space="preserve"> of reporting the payload size</w:t>
      </w:r>
      <w:r w:rsidRPr="002C0ACE">
        <w:t>.</w:t>
      </w:r>
      <w:bookmarkEnd w:id="126"/>
    </w:p>
    <w:p w14:paraId="0C6AAF57" w14:textId="48F9464B" w:rsidR="008462E4" w:rsidRPr="00E12231" w:rsidRDefault="008462E4" w:rsidP="008462E4">
      <w:pPr>
        <w:pStyle w:val="Proposal"/>
        <w:numPr>
          <w:ilvl w:val="1"/>
          <w:numId w:val="10"/>
        </w:numPr>
      </w:pPr>
      <w:bookmarkStart w:id="127" w:name="_Toc94106276"/>
      <w:proofErr w:type="gramStart"/>
      <w:r>
        <w:rPr>
          <w:rFonts w:cs="Arial"/>
        </w:rPr>
        <w:t>A</w:t>
      </w:r>
      <w:proofErr w:type="gramEnd"/>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127"/>
    </w:p>
    <w:p w14:paraId="4504C98F" w14:textId="38023960" w:rsidR="00B17511" w:rsidRDefault="00E913BF" w:rsidP="008462E4">
      <w:pPr>
        <w:pStyle w:val="Proposal"/>
        <w:numPr>
          <w:ilvl w:val="1"/>
          <w:numId w:val="10"/>
        </w:numPr>
      </w:pPr>
      <w:bookmarkStart w:id="128" w:name="_Toc94106277"/>
      <w:r>
        <w:t xml:space="preserve">The payload size is reported as </w:t>
      </w:r>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 FFS the values for each range</w:t>
      </w:r>
      <w:bookmarkEnd w:id="128"/>
    </w:p>
    <w:p w14:paraId="73D5516D" w14:textId="670DA953" w:rsidR="008462E4" w:rsidRDefault="008462E4" w:rsidP="008462E4">
      <w:pPr>
        <w:pStyle w:val="Proposal"/>
        <w:numPr>
          <w:ilvl w:val="1"/>
          <w:numId w:val="10"/>
        </w:numPr>
      </w:pPr>
      <w:bookmarkStart w:id="129"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129"/>
      <w:r w:rsidR="00974228">
        <w:fldChar w:fldCharType="end"/>
      </w:r>
    </w:p>
    <w:p w14:paraId="5BF8AF6B" w14:textId="4EB960C7" w:rsidR="002F5D75" w:rsidRPr="002C0ACE" w:rsidRDefault="008462E4" w:rsidP="008462E4">
      <w:pPr>
        <w:pStyle w:val="Proposal"/>
        <w:numPr>
          <w:ilvl w:val="1"/>
          <w:numId w:val="10"/>
        </w:numPr>
      </w:pPr>
      <w:bookmarkStart w:id="130"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130"/>
      <w:r w:rsidR="00974228">
        <w:fldChar w:fldCharType="end"/>
      </w:r>
    </w:p>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Heading4"/>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07522B" w:rsidRDefault="00642990" w:rsidP="00642990">
      <w:pPr>
        <w:pStyle w:val="ListParagraph"/>
        <w:numPr>
          <w:ilvl w:val="0"/>
          <w:numId w:val="25"/>
        </w:numPr>
        <w:jc w:val="both"/>
        <w:rPr>
          <w:rFonts w:ascii="Arial" w:hAnsi="Arial" w:cs="Arial"/>
          <w:sz w:val="20"/>
          <w:szCs w:val="20"/>
        </w:rPr>
      </w:pPr>
      <w:r w:rsidRPr="0007522B">
        <w:rPr>
          <w:rFonts w:ascii="Arial" w:hAnsi="Arial" w:cs="Arial"/>
          <w:sz w:val="20"/>
          <w:szCs w:val="20"/>
        </w:rPr>
        <w:t>Include following PUSCH resource allocated for msgA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07522B">
        <w:rPr>
          <w:rFonts w:ascii="Arial" w:hAnsi="Arial" w:cs="Arial"/>
          <w:sz w:val="20"/>
          <w:szCs w:val="20"/>
        </w:rPr>
        <w:t>:</w:t>
      </w:r>
    </w:p>
    <w:p w14:paraId="77EB9AF2"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G: the number of PRB per PO of the PUSCH resource </w:t>
      </w:r>
    </w:p>
    <w:p w14:paraId="4BE50166"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H: the combination of start symbol and length and PUSCH mapping type</w:t>
      </w:r>
    </w:p>
    <w:p w14:paraId="2B738AE9"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I: offset of lowest PUSCH occasion in frequency domain with respect to PRB 0 </w:t>
      </w:r>
    </w:p>
    <w:p w14:paraId="0AA4D2DB" w14:textId="77777777" w:rsidR="00642990" w:rsidRPr="00C94F37"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J: the number of msgA PUSCH occasions FDMed in one time instance</w:t>
      </w:r>
    </w:p>
    <w:p w14:paraId="7039D699" w14:textId="77777777" w:rsidR="00642990" w:rsidRPr="00C94F37" w:rsidRDefault="00642990" w:rsidP="00642990">
      <w:pPr>
        <w:pStyle w:val="ListParagraph"/>
        <w:numPr>
          <w:ilvl w:val="0"/>
          <w:numId w:val="25"/>
        </w:numPr>
        <w:jc w:val="both"/>
        <w:rPr>
          <w:rFonts w:ascii="Arial" w:hAnsi="Arial" w:cs="Arial"/>
          <w:sz w:val="20"/>
          <w:szCs w:val="20"/>
        </w:rPr>
      </w:pPr>
      <w:r w:rsidRPr="00C94F37">
        <w:rPr>
          <w:rFonts w:ascii="Arial" w:hAnsi="Arial" w:cs="Arial"/>
          <w:sz w:val="20"/>
          <w:szCs w:val="20"/>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3A583DCD" w14:textId="77777777" w:rsidR="00642990" w:rsidRDefault="00642990" w:rsidP="00642990">
      <w:pPr>
        <w:pStyle w:val="Proposal"/>
        <w:numPr>
          <w:ilvl w:val="0"/>
          <w:numId w:val="10"/>
        </w:numPr>
      </w:pPr>
      <w:bookmarkStart w:id="131" w:name="_Toc94106280"/>
      <w:r>
        <w:t>RAN2 to discuss the inclusion of one or more of the following PUSCH resource parameters:</w:t>
      </w:r>
      <w:bookmarkEnd w:id="131"/>
    </w:p>
    <w:p w14:paraId="6647BD08" w14:textId="77777777" w:rsidR="00642990" w:rsidRDefault="00642990" w:rsidP="00642990">
      <w:pPr>
        <w:pStyle w:val="Proposal"/>
        <w:numPr>
          <w:ilvl w:val="1"/>
          <w:numId w:val="10"/>
        </w:numPr>
      </w:pPr>
      <w:bookmarkStart w:id="132" w:name="_Toc94106281"/>
      <w:proofErr w:type="spellStart"/>
      <w:r>
        <w:t>msgA</w:t>
      </w:r>
      <w:proofErr w:type="spellEnd"/>
      <w:r>
        <w:t>-MCS (4 bits)</w:t>
      </w:r>
      <w:bookmarkEnd w:id="132"/>
    </w:p>
    <w:p w14:paraId="692BDAC2" w14:textId="77777777" w:rsidR="00642990" w:rsidRDefault="00642990" w:rsidP="00642990">
      <w:pPr>
        <w:pStyle w:val="Proposal"/>
        <w:numPr>
          <w:ilvl w:val="1"/>
          <w:numId w:val="10"/>
        </w:numPr>
      </w:pPr>
      <w:bookmarkStart w:id="133" w:name="_Toc94106282"/>
      <w:proofErr w:type="spellStart"/>
      <w:r>
        <w:t>nrofPRBs</w:t>
      </w:r>
      <w:proofErr w:type="spellEnd"/>
      <w:r>
        <w:t>-</w:t>
      </w:r>
      <w:proofErr w:type="spellStart"/>
      <w:r>
        <w:t>PerMsgA</w:t>
      </w:r>
      <w:proofErr w:type="spellEnd"/>
      <w:r>
        <w:t>-PO (5 bits)</w:t>
      </w:r>
      <w:bookmarkEnd w:id="133"/>
    </w:p>
    <w:p w14:paraId="5274322C" w14:textId="77777777" w:rsidR="00642990" w:rsidRDefault="00642990" w:rsidP="00642990">
      <w:pPr>
        <w:pStyle w:val="Proposal"/>
        <w:numPr>
          <w:ilvl w:val="1"/>
          <w:numId w:val="10"/>
        </w:numPr>
      </w:pPr>
      <w:bookmarkStart w:id="134" w:name="_Toc94106283"/>
      <w:proofErr w:type="spellStart"/>
      <w:r>
        <w:t>msgA</w:t>
      </w:r>
      <w:proofErr w:type="spellEnd"/>
      <w:r>
        <w:t>-PUSCH-</w:t>
      </w:r>
      <w:proofErr w:type="spellStart"/>
      <w:r>
        <w:t>TimeDomainAllocation</w:t>
      </w:r>
      <w:proofErr w:type="spellEnd"/>
      <w:r>
        <w:t xml:space="preserve"> (4 bits)</w:t>
      </w:r>
      <w:bookmarkEnd w:id="134"/>
    </w:p>
    <w:p w14:paraId="4EB598D3" w14:textId="77777777" w:rsidR="00642990" w:rsidRDefault="00642990" w:rsidP="00642990">
      <w:pPr>
        <w:pStyle w:val="Proposal"/>
        <w:numPr>
          <w:ilvl w:val="1"/>
          <w:numId w:val="10"/>
        </w:numPr>
      </w:pPr>
      <w:bookmarkStart w:id="135" w:name="_Toc94106284"/>
      <w:proofErr w:type="spellStart"/>
      <w:r>
        <w:t>frequencyStartMsgA</w:t>
      </w:r>
      <w:proofErr w:type="spellEnd"/>
      <w:r>
        <w:t>-PUSCH (9 bits)</w:t>
      </w:r>
      <w:bookmarkEnd w:id="135"/>
    </w:p>
    <w:p w14:paraId="27B4C480" w14:textId="77777777" w:rsidR="00642990" w:rsidRDefault="00642990" w:rsidP="00642990">
      <w:pPr>
        <w:pStyle w:val="Proposal"/>
        <w:numPr>
          <w:ilvl w:val="1"/>
          <w:numId w:val="10"/>
        </w:numPr>
      </w:pPr>
      <w:bookmarkStart w:id="136" w:name="_Toc94106285"/>
      <w:proofErr w:type="spellStart"/>
      <w:r>
        <w:t>nrofMsgA</w:t>
      </w:r>
      <w:proofErr w:type="spellEnd"/>
      <w:r>
        <w:t>-PO-FDM (2 bits)</w:t>
      </w:r>
      <w:bookmarkEnd w:id="136"/>
    </w:p>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Heading4"/>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E76D32" w:rsidRDefault="00ED78C6" w:rsidP="00FE7C41">
      <w:pPr>
        <w:pStyle w:val="ListParagraph"/>
        <w:numPr>
          <w:ilvl w:val="0"/>
          <w:numId w:val="24"/>
        </w:numPr>
        <w:tabs>
          <w:tab w:val="left" w:pos="1730"/>
        </w:tabs>
        <w:jc w:val="both"/>
        <w:rPr>
          <w:rFonts w:ascii="Arial" w:hAnsi="Arial" w:cs="Arial"/>
          <w:sz w:val="20"/>
          <w:szCs w:val="20"/>
        </w:rPr>
      </w:pPr>
      <w:r w:rsidRPr="00E76D32">
        <w:rPr>
          <w:rFonts w:ascii="Arial" w:hAnsi="Arial" w:cs="Arial"/>
          <w:sz w:val="20"/>
          <w:szCs w:val="20"/>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E76D32">
        <w:rPr>
          <w:rFonts w:ascii="Arial" w:hAnsi="Arial" w:cs="Arial"/>
          <w:sz w:val="20"/>
          <w:szCs w:val="20"/>
        </w:rPr>
        <w:t>:</w:t>
      </w:r>
      <w:r w:rsidRPr="00E76D32">
        <w:rPr>
          <w:rFonts w:ascii="Arial" w:hAnsi="Arial" w:cs="Arial"/>
          <w:sz w:val="20"/>
          <w:szCs w:val="20"/>
        </w:rPr>
        <w:br/>
        <w:t>1) random access procedure with only 2-step RA attempt; or</w:t>
      </w:r>
      <w:r w:rsidRPr="00E76D32">
        <w:rPr>
          <w:rFonts w:ascii="Arial" w:hAnsi="Arial" w:cs="Arial"/>
          <w:sz w:val="20"/>
          <w:szCs w:val="20"/>
        </w:rPr>
        <w:br/>
        <w:t>2) 2-step RA is switched to 4-step RA and at least one value among frequency start, FDM, and SubcarrierSpacing of the MsgA RACH occasion is different to the corresponding value of MSG1 RACH occasion</w:t>
      </w:r>
    </w:p>
    <w:p w14:paraId="52554BD4" w14:textId="7CE047C4" w:rsidR="008E47EE" w:rsidRPr="00E76D32" w:rsidRDefault="000A5266" w:rsidP="00FE7C41">
      <w:pPr>
        <w:pStyle w:val="ListParagraph"/>
        <w:numPr>
          <w:ilvl w:val="0"/>
          <w:numId w:val="24"/>
        </w:numPr>
        <w:tabs>
          <w:tab w:val="left" w:pos="1730"/>
        </w:tabs>
        <w:jc w:val="both"/>
        <w:rPr>
          <w:rFonts w:ascii="Arial" w:hAnsi="Arial" w:cs="Arial"/>
          <w:sz w:val="20"/>
          <w:szCs w:val="20"/>
        </w:rPr>
      </w:pPr>
      <w:r w:rsidRPr="00E76D32">
        <w:rPr>
          <w:rFonts w:ascii="Arial" w:hAnsi="Arial" w:cs="Arial"/>
          <w:sz w:val="20"/>
          <w:szCs w:val="20"/>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E76D32">
        <w:rPr>
          <w:rFonts w:ascii="Arial" w:hAnsi="Arial" w:cs="Arial"/>
          <w:sz w:val="20"/>
          <w:szCs w:val="20"/>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E76D32">
        <w:rPr>
          <w:rFonts w:ascii="Arial" w:hAnsi="Arial" w:cs="Arial"/>
          <w:sz w:val="20"/>
          <w:szCs w:val="20"/>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137" w:name="_Toc92978211"/>
      <w:bookmarkStart w:id="138" w:name="_Toc93932650"/>
      <w:bookmarkStart w:id="139"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137"/>
      <w:bookmarkEnd w:id="138"/>
      <w:bookmarkEnd w:id="139"/>
    </w:p>
    <w:p w14:paraId="21B4D939" w14:textId="77777777" w:rsidR="00CB55AF" w:rsidRPr="00CB55AF" w:rsidRDefault="00CB55AF" w:rsidP="00CB55AF">
      <w:pPr>
        <w:pStyle w:val="Proposal"/>
        <w:numPr>
          <w:ilvl w:val="1"/>
          <w:numId w:val="10"/>
        </w:numPr>
      </w:pPr>
      <w:bookmarkStart w:id="140" w:name="_Toc92978212"/>
      <w:bookmarkStart w:id="141" w:name="_Toc93932651"/>
      <w:bookmarkStart w:id="142" w:name="_Toc94106287"/>
      <w:r>
        <w:rPr>
          <w:lang w:val="en-US"/>
        </w:rPr>
        <w:t>RA procedure involves only 2 step RA</w:t>
      </w:r>
      <w:bookmarkEnd w:id="140"/>
      <w:bookmarkEnd w:id="141"/>
      <w:bookmarkEnd w:id="142"/>
    </w:p>
    <w:p w14:paraId="6CC12BE8" w14:textId="21AC806F" w:rsidR="00B26040" w:rsidRPr="007A782F" w:rsidRDefault="004C5099" w:rsidP="00637908">
      <w:pPr>
        <w:pStyle w:val="Proposal"/>
        <w:numPr>
          <w:ilvl w:val="1"/>
          <w:numId w:val="10"/>
        </w:numPr>
      </w:pPr>
      <w:bookmarkStart w:id="143" w:name="_Toc92978213"/>
      <w:bookmarkStart w:id="144" w:name="_Toc93932652"/>
      <w:bookmarkStart w:id="145" w:name="_Toc94106288"/>
      <w:r>
        <w:rPr>
          <w:lang w:val="en-US"/>
        </w:rPr>
        <w:t>When 2 step RA to 4 step RA switching occurs, only those parameters that are different in 4 step RA resources compared to the 2 step RA resources</w:t>
      </w:r>
      <w:r w:rsidR="0056199B">
        <w:t>.</w:t>
      </w:r>
      <w:bookmarkEnd w:id="143"/>
      <w:bookmarkEnd w:id="144"/>
      <w:bookmarkEnd w:id="145"/>
    </w:p>
    <w:p w14:paraId="3B1C792E" w14:textId="66F8AB57" w:rsidR="00215CA2" w:rsidRPr="00303EC5" w:rsidRDefault="00074DDD" w:rsidP="00303EC5">
      <w:pPr>
        <w:pStyle w:val="Heading3"/>
        <w:numPr>
          <w:ilvl w:val="0"/>
          <w:numId w:val="0"/>
        </w:numPr>
      </w:pPr>
      <w:r>
        <w:t>On-demand SI</w:t>
      </w:r>
    </w:p>
    <w:p w14:paraId="1209C554" w14:textId="06DBB97E" w:rsidR="0048587A" w:rsidRDefault="0048587A" w:rsidP="0048587A">
      <w:pPr>
        <w:pStyle w:val="Heading4"/>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146" w:name="_Toc92978270"/>
      <w:bookmarkStart w:id="147" w:name="_Toc93932669"/>
      <w:bookmarkStart w:id="148" w:name="_Toc94106289"/>
      <w:r w:rsidRPr="00074DDD">
        <w:rPr>
          <w:rFonts w:cs="Arial"/>
        </w:rPr>
        <w:t>RAN2 discuss the necessity of a new capability bit for on-demand SI request enhancement of the RA reporting</w:t>
      </w:r>
      <w:bookmarkEnd w:id="146"/>
      <w:r w:rsidR="005B43F0">
        <w:t>.</w:t>
      </w:r>
      <w:bookmarkEnd w:id="147"/>
      <w:bookmarkEnd w:id="148"/>
    </w:p>
    <w:p w14:paraId="3EE13095" w14:textId="56DCADFE" w:rsidR="00560A8C" w:rsidRDefault="00560A8C" w:rsidP="00560A8C">
      <w:pPr>
        <w:pStyle w:val="Heading3"/>
        <w:numPr>
          <w:ilvl w:val="0"/>
          <w:numId w:val="0"/>
        </w:numPr>
      </w:pPr>
      <w:proofErr w:type="spellStart"/>
      <w:r>
        <w:t>SgNB</w:t>
      </w:r>
      <w:proofErr w:type="spellEnd"/>
      <w:r>
        <w:t xml:space="preserve"> related RA report</w:t>
      </w:r>
    </w:p>
    <w:p w14:paraId="22C32ACB" w14:textId="0E26457D" w:rsidR="00A56CCF" w:rsidRDefault="00A56CCF" w:rsidP="00D935C7">
      <w:pPr>
        <w:pStyle w:val="Heading4"/>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w:t>
      </w:r>
      <w:proofErr w:type="gramStart"/>
      <w:r w:rsidR="00811DFF">
        <w:rPr>
          <w:rFonts w:ascii="Arial" w:hAnsi="Arial" w:cs="Arial"/>
        </w:rPr>
        <w:t xml:space="preserve">is a </w:t>
      </w:r>
      <w:r w:rsidR="000C5AFC">
        <w:rPr>
          <w:rFonts w:ascii="Arial" w:hAnsi="Arial" w:cs="Arial"/>
        </w:rPr>
        <w:t>mandatory feature</w:t>
      </w:r>
      <w:proofErr w:type="gramEnd"/>
      <w:r w:rsidR="000C5AFC">
        <w:rPr>
          <w:rFonts w:ascii="Arial" w:hAnsi="Arial" w:cs="Arial"/>
        </w:rPr>
        <w:t xml:space="preserv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A05BF7" w:rsidRDefault="00E019FF" w:rsidP="00E019FF">
      <w:pPr>
        <w:pStyle w:val="ListParagraph"/>
        <w:numPr>
          <w:ilvl w:val="0"/>
          <w:numId w:val="21"/>
        </w:numPr>
        <w:jc w:val="both"/>
        <w:rPr>
          <w:rFonts w:ascii="Arial" w:hAnsi="Arial" w:cs="Arial"/>
          <w:bCs/>
        </w:rPr>
      </w:pPr>
      <w:r>
        <w:lastRenderedPageBreak/>
        <w:t>Neither additional capability bit nor optional feature is needed for SgNB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9455F" w:rsidRDefault="00E019FF" w:rsidP="00E019FF">
      <w:pPr>
        <w:pStyle w:val="ListParagraph"/>
        <w:numPr>
          <w:ilvl w:val="0"/>
          <w:numId w:val="21"/>
        </w:numPr>
        <w:jc w:val="both"/>
        <w:rPr>
          <w:rFonts w:ascii="Arial" w:hAnsi="Arial" w:cs="Arial"/>
          <w:bCs/>
        </w:rPr>
      </w:pPr>
      <w:r w:rsidRPr="00A841E0">
        <w:rPr>
          <w:lang w:val="en-GB"/>
        </w:rPr>
        <w:t>N</w:t>
      </w:r>
      <w:r>
        <w:t xml:space="preserve">ew UE capability bits for </w:t>
      </w:r>
      <w:r w:rsidRPr="00A841E0">
        <w:rPr>
          <w:lang w:val="en-GB"/>
        </w:rPr>
        <w:t>2-</w:t>
      </w:r>
      <w:r>
        <w:rPr>
          <w:lang w:val="en-GB"/>
        </w:rPr>
        <w:t>step RA report enhancement and SN RA report are needed</w:t>
      </w:r>
      <w:r>
        <w:t>, and they are optional with capability signalling</w:t>
      </w:r>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ListParagraph"/>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149" w:name="_Toc92978209"/>
      <w:bookmarkStart w:id="150" w:name="_Toc93932648"/>
      <w:bookmarkStart w:id="151"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149"/>
      <w:bookmarkEnd w:id="150"/>
      <w:bookmarkEnd w:id="151"/>
      <w:r w:rsidRPr="006069C1">
        <w:rPr>
          <w:rFonts w:cs="Arial"/>
        </w:rPr>
        <w:t xml:space="preserve"> </w:t>
      </w:r>
    </w:p>
    <w:p w14:paraId="60FCDDB7" w14:textId="67657828" w:rsidR="00CD68AF" w:rsidRDefault="00CD68AF" w:rsidP="00CD68AF">
      <w:pPr>
        <w:pStyle w:val="Heading4"/>
        <w:numPr>
          <w:ilvl w:val="0"/>
          <w:numId w:val="0"/>
        </w:numPr>
        <w:ind w:left="864" w:hanging="864"/>
      </w:pPr>
      <w:r w:rsidRPr="00793469">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2BF2841E" w:rsidR="00F33F0B" w:rsidRPr="005A5783" w:rsidRDefault="007D0063" w:rsidP="001910DA">
      <w:pPr>
        <w:pStyle w:val="Proposal"/>
        <w:rPr>
          <w:rFonts w:cs="Arial"/>
        </w:rPr>
      </w:pPr>
      <w:bookmarkStart w:id="152" w:name="_Toc94106291"/>
      <w:r w:rsidRPr="00EE3C4D">
        <w:rPr>
          <w:lang w:val="en-US"/>
        </w:rPr>
        <w:t>RAN2 to agree 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152"/>
      <w:r w:rsidR="00F33F0B" w:rsidRPr="006069C1">
        <w:rPr>
          <w:rFonts w:cs="Arial"/>
        </w:rPr>
        <w:t xml:space="preserve"> </w:t>
      </w:r>
    </w:p>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w:t>
      </w:r>
      <w:proofErr w:type="gramStart"/>
      <w:r w:rsidR="001910DA">
        <w:rPr>
          <w:rFonts w:ascii="Arial" w:hAnsi="Arial" w:cs="Arial"/>
        </w:rPr>
        <w:t>has to</w:t>
      </w:r>
      <w:proofErr w:type="gramEnd"/>
      <w:r w:rsidR="001910DA">
        <w:rPr>
          <w:rFonts w:ascii="Arial" w:hAnsi="Arial" w:cs="Arial"/>
        </w:rPr>
        <w:t xml:space="preserve">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ListParagraph"/>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w:t>
      </w:r>
      <w:proofErr w:type="gramStart"/>
      <w:r w:rsidRPr="00CC4B38">
        <w:rPr>
          <w:rFonts w:ascii="Arial" w:hAnsi="Arial" w:cs="Arial"/>
          <w:sz w:val="20"/>
          <w:szCs w:val="20"/>
          <w:lang w:val="en-US" w:eastAsia="zh-CN"/>
        </w:rPr>
        <w:t>regardless</w:t>
      </w:r>
      <w:proofErr w:type="gramEnd"/>
      <w:r w:rsidRPr="00CC4B38">
        <w:rPr>
          <w:rFonts w:ascii="Arial" w:hAnsi="Arial" w:cs="Arial"/>
          <w:sz w:val="20"/>
          <w:szCs w:val="20"/>
          <w:lang w:val="en-US" w:eastAsia="zh-CN"/>
        </w:rPr>
        <w:t xml:space="preserve"> if it is in DC or not.</w:t>
      </w:r>
    </w:p>
    <w:p w14:paraId="107A2F4A" w14:textId="77777777" w:rsidR="00B95712" w:rsidRPr="00CC4B38" w:rsidRDefault="00B95712" w:rsidP="001A0607">
      <w:pPr>
        <w:pStyle w:val="ListParagraph"/>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153" w:name="_Toc92978210"/>
      <w:bookmarkStart w:id="154" w:name="_Toc93932649"/>
      <w:bookmarkStart w:id="155" w:name="_Toc94106292"/>
      <w:r w:rsidRPr="001910DA">
        <w:t>If it is agreed to support NR RA reporting to LTE, RAN2 to agree whether capability bit for NR RA report is needed in LTE specification</w:t>
      </w:r>
      <w:bookmarkEnd w:id="153"/>
      <w:bookmarkEnd w:id="154"/>
      <w:bookmarkEnd w:id="155"/>
    </w:p>
    <w:p w14:paraId="32A469D7" w14:textId="44F22C99" w:rsidR="00B95712" w:rsidRDefault="00863730" w:rsidP="00B95712">
      <w:pPr>
        <w:pStyle w:val="Proposal"/>
      </w:pPr>
      <w:bookmarkStart w:id="156" w:name="_Toc92978232"/>
      <w:bookmarkStart w:id="157" w:name="_Toc93932671"/>
      <w:bookmarkStart w:id="158" w:name="_Toc94106293"/>
      <w:r w:rsidRPr="001910DA">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w:t>
      </w:r>
      <w:proofErr w:type="gramStart"/>
      <w:r w:rsidR="00B95712" w:rsidRPr="00CC4B38">
        <w:rPr>
          <w:rFonts w:cs="Arial"/>
          <w:lang w:val="en-US"/>
        </w:rPr>
        <w:t>regardless</w:t>
      </w:r>
      <w:proofErr w:type="gramEnd"/>
      <w:r w:rsidR="00B95712" w:rsidRPr="00CC4B38">
        <w:rPr>
          <w:rFonts w:cs="Arial"/>
          <w:lang w:val="en-US"/>
        </w:rPr>
        <w:t xml:space="preserve"> if it is in DC or not</w:t>
      </w:r>
      <w:r w:rsidR="00B95712">
        <w:t>.</w:t>
      </w:r>
      <w:bookmarkEnd w:id="156"/>
      <w:bookmarkEnd w:id="157"/>
      <w:bookmarkEnd w:id="158"/>
    </w:p>
    <w:p w14:paraId="5FCF30B4" w14:textId="623B9B71" w:rsidR="007D0063" w:rsidRPr="00BF3910" w:rsidRDefault="00863730" w:rsidP="00560A8C">
      <w:pPr>
        <w:pStyle w:val="Proposal"/>
      </w:pPr>
      <w:bookmarkStart w:id="159" w:name="_Toc92978233"/>
      <w:bookmarkStart w:id="160" w:name="_Toc93932672"/>
      <w:bookmarkStart w:id="161"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159"/>
      <w:bookmarkEnd w:id="160"/>
      <w:bookmarkEnd w:id="161"/>
    </w:p>
    <w:p w14:paraId="2777A1FE" w14:textId="4A77CC81" w:rsidR="001470B1" w:rsidRDefault="001470B1" w:rsidP="00FE7C41">
      <w:pPr>
        <w:pStyle w:val="Heading2"/>
        <w:numPr>
          <w:ilvl w:val="1"/>
          <w:numId w:val="20"/>
        </w:numPr>
        <w:rPr>
          <w:rFonts w:cs="Arial"/>
        </w:rPr>
      </w:pPr>
      <w:r>
        <w:rPr>
          <w:rFonts w:cs="Arial"/>
        </w:rPr>
        <w:t>Other WID related</w:t>
      </w:r>
    </w:p>
    <w:p w14:paraId="64375A72" w14:textId="27C07A4A" w:rsidR="001929FA" w:rsidRDefault="00B2510C" w:rsidP="001929FA">
      <w:pPr>
        <w:pStyle w:val="Heading3"/>
        <w:numPr>
          <w:ilvl w:val="0"/>
          <w:numId w:val="0"/>
        </w:numPr>
      </w:pPr>
      <w:r>
        <w:t>MRO for SN</w:t>
      </w:r>
    </w:p>
    <w:p w14:paraId="6D1A326B" w14:textId="4B375F0F" w:rsidR="00A34E92" w:rsidRDefault="00A34E92" w:rsidP="00A34E92">
      <w:pPr>
        <w:pStyle w:val="Heading4"/>
        <w:numPr>
          <w:ilvl w:val="0"/>
          <w:numId w:val="0"/>
        </w:numPr>
        <w:ind w:left="864" w:hanging="864"/>
      </w:pPr>
      <w:r w:rsidRPr="00793469">
        <w:t>Issue#</w:t>
      </w:r>
      <w:r w:rsidR="0003235B">
        <w:t>18</w:t>
      </w:r>
      <w:r w:rsidRPr="00793469">
        <w:t>:</w:t>
      </w:r>
      <w:r>
        <w:t xml:space="preserve"> Inclusion of RA information in SCGFailureInformation</w:t>
      </w:r>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SCGFailureInformation.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162" w:name="_Toc90578235"/>
      <w:bookmarkStart w:id="163" w:name="_Toc92978208"/>
      <w:bookmarkStart w:id="164" w:name="_Toc93932647"/>
      <w:bookmarkStart w:id="165"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SCGFailureInformation.</w:t>
      </w:r>
      <w:bookmarkEnd w:id="162"/>
      <w:bookmarkEnd w:id="163"/>
      <w:bookmarkEnd w:id="164"/>
      <w:bookmarkEnd w:id="165"/>
    </w:p>
    <w:p w14:paraId="15067B53" w14:textId="23508BA3" w:rsidR="00A34E92" w:rsidRDefault="00A34E92" w:rsidP="00A34E92">
      <w:pPr>
        <w:pStyle w:val="Heading4"/>
        <w:numPr>
          <w:ilvl w:val="0"/>
          <w:numId w:val="0"/>
        </w:numPr>
        <w:ind w:left="864" w:hanging="864"/>
      </w:pPr>
      <w:r w:rsidRPr="00793469">
        <w:lastRenderedPageBreak/>
        <w:t>Issue#</w:t>
      </w:r>
      <w:r w:rsidR="0003235B">
        <w:t>19</w:t>
      </w:r>
      <w:r w:rsidRPr="00793469">
        <w:t>:</w:t>
      </w:r>
      <w:r>
        <w:t xml:space="preserve"> Associated to </w:t>
      </w:r>
      <w:proofErr w:type="spellStart"/>
      <w:r>
        <w:t>failureType</w:t>
      </w:r>
      <w:proofErr w:type="spellEnd"/>
      <w:r>
        <w:t xml:space="preserve"> in</w:t>
      </w:r>
      <w:r w:rsidR="0052762B">
        <w:t xml:space="preserve"> </w:t>
      </w:r>
      <w:r>
        <w:t>SCGFailureInformation</w:t>
      </w:r>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w:t>
      </w:r>
      <w:proofErr w:type="gramStart"/>
      <w:r w:rsidR="00573352" w:rsidRPr="00573352">
        <w:rPr>
          <w:rFonts w:ascii="Arial" w:hAnsi="Arial" w:cs="Arial"/>
        </w:rPr>
        <w:t>random access</w:t>
      </w:r>
      <w:proofErr w:type="gramEnd"/>
      <w:r w:rsidR="00573352" w:rsidRPr="00573352">
        <w:rPr>
          <w:rFonts w:ascii="Arial" w:hAnsi="Arial" w:cs="Arial"/>
        </w:rPr>
        <w:t xml:space="preserve">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166" w:name="_Toc90578236"/>
      <w:bookmarkStart w:id="167" w:name="_Toc92978236"/>
      <w:bookmarkStart w:id="168" w:name="_Toc93932675"/>
      <w:bookmarkStart w:id="169"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w:t>
      </w:r>
      <w:proofErr w:type="gramStart"/>
      <w:r w:rsidRPr="00573352">
        <w:rPr>
          <w:lang w:val="en-US"/>
        </w:rPr>
        <w:t>random access</w:t>
      </w:r>
      <w:proofErr w:type="gramEnd"/>
      <w:r w:rsidRPr="00573352">
        <w:rPr>
          <w:lang w:val="en-US"/>
        </w:rPr>
        <w:t xml:space="preserve"> problem from the SCG MAC even if T304 is running. Otherwise, if no </w:t>
      </w:r>
      <w:proofErr w:type="gramStart"/>
      <w:r w:rsidRPr="00573352">
        <w:rPr>
          <w:lang w:val="en-US"/>
        </w:rPr>
        <w:t>random access</w:t>
      </w:r>
      <w:proofErr w:type="gramEnd"/>
      <w:r w:rsidRPr="00573352">
        <w:rPr>
          <w:lang w:val="en-US"/>
        </w:rPr>
        <w:t xml:space="preserve">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166"/>
      <w:bookmarkEnd w:id="167"/>
      <w:bookmarkEnd w:id="168"/>
      <w:bookmarkEnd w:id="169"/>
    </w:p>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SCGFailureInformation can identify whether the SCG failure w declared due to too late PSCell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or too early PSCell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170" w:name="_Toc90578237"/>
      <w:bookmarkStart w:id="171" w:name="_Toc92978237"/>
      <w:bookmarkStart w:id="172" w:name="_Toc93932676"/>
      <w:bookmarkStart w:id="173" w:name="_Toc94106297"/>
      <w:r w:rsidRPr="00C77D9D">
        <w:t xml:space="preserve">The UE includes a </w:t>
      </w:r>
      <w:proofErr w:type="gramStart"/>
      <w:r w:rsidRPr="00C77D9D">
        <w:t>1 bit</w:t>
      </w:r>
      <w:proofErr w:type="gramEnd"/>
      <w:r w:rsidRPr="00C77D9D">
        <w:t xml:space="preserve"> flag in the SCGFailureInformation to indicate that the T304 was running when the UE declared the SCG failure due to random access problem indication in the SCG MAC.</w:t>
      </w:r>
      <w:bookmarkEnd w:id="170"/>
      <w:bookmarkEnd w:id="171"/>
      <w:bookmarkEnd w:id="172"/>
      <w:bookmarkEnd w:id="173"/>
    </w:p>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Heading3"/>
        <w:numPr>
          <w:ilvl w:val="0"/>
          <w:numId w:val="0"/>
        </w:numPr>
      </w:pPr>
      <w:r>
        <w:t>MHI</w:t>
      </w:r>
    </w:p>
    <w:p w14:paraId="0680C40E" w14:textId="79969465" w:rsidR="00D93071" w:rsidRPr="00D93071" w:rsidRDefault="00D93071" w:rsidP="00D93071">
      <w:pPr>
        <w:pStyle w:val="Heading4"/>
        <w:numPr>
          <w:ilvl w:val="0"/>
          <w:numId w:val="0"/>
        </w:numPr>
        <w:ind w:left="864" w:hanging="864"/>
      </w:pPr>
      <w:r w:rsidRPr="00793469">
        <w:t>Issue#</w:t>
      </w:r>
      <w:r w:rsidR="0003235B">
        <w:t>20</w:t>
      </w:r>
      <w:r w:rsidRPr="00793469">
        <w:t>:</w:t>
      </w:r>
      <w:r>
        <w:t xml:space="preserve"> PSCell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PSCell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74" w:name="_Toc90578238"/>
      <w:bookmarkStart w:id="175" w:name="_Toc92978238"/>
      <w:bookmarkStart w:id="176" w:name="_Toc93932677"/>
      <w:bookmarkStart w:id="177" w:name="_Toc94106298"/>
      <w:r w:rsidRPr="0032181B">
        <w:t xml:space="preserve">RAN2 to discuss the need to introduce an explicit capability indicator that indicates that the UE </w:t>
      </w:r>
      <w:proofErr w:type="gramStart"/>
      <w:r w:rsidRPr="0032181B">
        <w:t>is capable of storing</w:t>
      </w:r>
      <w:proofErr w:type="gramEnd"/>
      <w:r w:rsidRPr="0032181B">
        <w:t xml:space="preserve"> the PSCell related MHI.</w:t>
      </w:r>
      <w:bookmarkEnd w:id="174"/>
      <w:bookmarkEnd w:id="175"/>
      <w:bookmarkEnd w:id="176"/>
      <w:bookmarkEnd w:id="177"/>
    </w:p>
    <w:p w14:paraId="0ED3198B" w14:textId="19EBE7F5" w:rsidR="001A0607" w:rsidRPr="00D93071" w:rsidRDefault="001A0607" w:rsidP="001A0607">
      <w:pPr>
        <w:pStyle w:val="Heading4"/>
        <w:numPr>
          <w:ilvl w:val="0"/>
          <w:numId w:val="0"/>
        </w:numPr>
        <w:ind w:left="864" w:hanging="864"/>
      </w:pPr>
      <w:r w:rsidRPr="00793469">
        <w:t>Issue#</w:t>
      </w:r>
      <w:r w:rsidR="0003235B">
        <w:t>21</w:t>
      </w:r>
      <w:r w:rsidRPr="00793469">
        <w:t>:</w:t>
      </w:r>
      <w:r>
        <w:t xml:space="preserve"> Number of PSCell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RAN2#116-887.5 email discussion, companies discussed amongst 16/32/64 PSCell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78" w:name="_Toc90578239"/>
      <w:bookmarkStart w:id="179" w:name="_Toc92978239"/>
      <w:bookmarkStart w:id="180" w:name="_Toc93932678"/>
      <w:bookmarkStart w:id="181" w:name="_Toc94106299"/>
      <w:r w:rsidRPr="001A0607">
        <w:t xml:space="preserve">RAN2 to discuss the total number of PSCell (across all </w:t>
      </w:r>
      <w:proofErr w:type="spellStart"/>
      <w:r w:rsidRPr="001A0607">
        <w:t>PCells</w:t>
      </w:r>
      <w:proofErr w:type="spellEnd"/>
      <w:r w:rsidRPr="001A0607">
        <w:t>) related information that should be stored by the UE in the MHI:</w:t>
      </w:r>
      <w:bookmarkEnd w:id="178"/>
      <w:bookmarkEnd w:id="179"/>
      <w:bookmarkEnd w:id="180"/>
      <w:bookmarkEnd w:id="181"/>
    </w:p>
    <w:p w14:paraId="36DCC28E" w14:textId="77777777" w:rsidR="001A0607" w:rsidRPr="001A0607" w:rsidRDefault="001A0607" w:rsidP="001A0607">
      <w:pPr>
        <w:pStyle w:val="Proposal"/>
        <w:numPr>
          <w:ilvl w:val="1"/>
          <w:numId w:val="10"/>
        </w:numPr>
      </w:pPr>
      <w:bookmarkStart w:id="182" w:name="_Toc90578240"/>
      <w:bookmarkStart w:id="183" w:name="_Toc92978240"/>
      <w:bookmarkStart w:id="184" w:name="_Toc93932679"/>
      <w:bookmarkStart w:id="185" w:name="_Toc94106300"/>
      <w:r w:rsidRPr="001A0607">
        <w:t xml:space="preserve">16 </w:t>
      </w:r>
      <w:proofErr w:type="spellStart"/>
      <w:r w:rsidRPr="001A0607">
        <w:t>PSCells</w:t>
      </w:r>
      <w:bookmarkEnd w:id="182"/>
      <w:bookmarkEnd w:id="183"/>
      <w:bookmarkEnd w:id="184"/>
      <w:bookmarkEnd w:id="185"/>
      <w:proofErr w:type="spellEnd"/>
    </w:p>
    <w:p w14:paraId="4E20A40B" w14:textId="77777777" w:rsidR="001A0607" w:rsidRPr="001A0607" w:rsidRDefault="001A0607" w:rsidP="001A0607">
      <w:pPr>
        <w:pStyle w:val="Proposal"/>
        <w:numPr>
          <w:ilvl w:val="1"/>
          <w:numId w:val="10"/>
        </w:numPr>
      </w:pPr>
      <w:bookmarkStart w:id="186" w:name="_Toc90578241"/>
      <w:bookmarkStart w:id="187" w:name="_Toc92978241"/>
      <w:bookmarkStart w:id="188" w:name="_Toc93932680"/>
      <w:bookmarkStart w:id="189" w:name="_Toc94106301"/>
      <w:r w:rsidRPr="001A0607">
        <w:t xml:space="preserve">32 </w:t>
      </w:r>
      <w:proofErr w:type="spellStart"/>
      <w:r w:rsidRPr="001A0607">
        <w:t>PSCells</w:t>
      </w:r>
      <w:bookmarkEnd w:id="186"/>
      <w:bookmarkEnd w:id="187"/>
      <w:bookmarkEnd w:id="188"/>
      <w:bookmarkEnd w:id="189"/>
      <w:proofErr w:type="spellEnd"/>
    </w:p>
    <w:p w14:paraId="031540AA" w14:textId="6E6FADA9" w:rsidR="00FE38B3" w:rsidRPr="0003235B" w:rsidRDefault="001A0607" w:rsidP="0051764E">
      <w:pPr>
        <w:pStyle w:val="Proposal"/>
        <w:numPr>
          <w:ilvl w:val="1"/>
          <w:numId w:val="10"/>
        </w:numPr>
      </w:pPr>
      <w:bookmarkStart w:id="190" w:name="_Toc90578242"/>
      <w:bookmarkStart w:id="191" w:name="_Toc92978242"/>
      <w:bookmarkStart w:id="192" w:name="_Toc93932681"/>
      <w:bookmarkStart w:id="193" w:name="_Toc94106302"/>
      <w:r w:rsidRPr="001A0607">
        <w:t xml:space="preserve">64 </w:t>
      </w:r>
      <w:proofErr w:type="spellStart"/>
      <w:r w:rsidRPr="001A0607">
        <w:t>PSCells</w:t>
      </w:r>
      <w:bookmarkEnd w:id="190"/>
      <w:bookmarkEnd w:id="191"/>
      <w:bookmarkEnd w:id="192"/>
      <w:bookmarkEnd w:id="193"/>
      <w:proofErr w:type="spellEnd"/>
    </w:p>
    <w:p w14:paraId="00A8106C" w14:textId="2D6743CF" w:rsidR="00FE38B3" w:rsidRPr="00F51B46" w:rsidRDefault="00F51B46" w:rsidP="00F51B46">
      <w:pPr>
        <w:pStyle w:val="Heading4"/>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PSCell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PSCell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he UE reaches the maximum number of PSCell, if it gets a new PSCell, the UE removes the oldest stored PSCell entry and stores the newly configured PSCell entry</w:t>
      </w:r>
      <w:r w:rsidR="0053155C">
        <w:rPr>
          <w:rFonts w:ascii="Arial" w:hAnsi="Arial" w:cs="Arial"/>
        </w:rPr>
        <w:t>.</w:t>
      </w:r>
    </w:p>
    <w:p w14:paraId="3DA3409B" w14:textId="77777777" w:rsidR="0053155C" w:rsidRDefault="00275402" w:rsidP="00275402">
      <w:pPr>
        <w:pStyle w:val="Proposal"/>
      </w:pPr>
      <w:bookmarkStart w:id="194" w:name="_Toc92978249"/>
      <w:bookmarkStart w:id="195" w:name="_Toc93932688"/>
      <w:bookmarkStart w:id="196" w:name="_Toc94106303"/>
      <w:r>
        <w:t xml:space="preserve">RAN2 to discuss </w:t>
      </w:r>
      <w:r w:rsidR="0053155C">
        <w:t xml:space="preserve">how to handle addition/release of </w:t>
      </w:r>
      <w:proofErr w:type="spellStart"/>
      <w:r w:rsidR="0053155C">
        <w:t>PSCells</w:t>
      </w:r>
      <w:proofErr w:type="spellEnd"/>
      <w:r w:rsidR="0053155C">
        <w:t>, e.g.</w:t>
      </w:r>
      <w:bookmarkEnd w:id="194"/>
      <w:bookmarkEnd w:id="195"/>
      <w:bookmarkEnd w:id="196"/>
    </w:p>
    <w:p w14:paraId="6C445915" w14:textId="38E9FDA0" w:rsidR="00275402" w:rsidRPr="0053155C" w:rsidRDefault="0053155C" w:rsidP="0053155C">
      <w:pPr>
        <w:pStyle w:val="Proposal"/>
        <w:numPr>
          <w:ilvl w:val="1"/>
          <w:numId w:val="10"/>
        </w:numPr>
      </w:pPr>
      <w:bookmarkStart w:id="197" w:name="_Toc92978250"/>
      <w:bookmarkStart w:id="198" w:name="_Toc93932689"/>
      <w:bookmarkStart w:id="199"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PSCell transition while being on same </w:t>
      </w:r>
      <w:proofErr w:type="spellStart"/>
      <w:r w:rsidR="00275402" w:rsidRPr="00275402">
        <w:rPr>
          <w:rFonts w:cs="Arial"/>
        </w:rPr>
        <w:t>PCell</w:t>
      </w:r>
      <w:proofErr w:type="spellEnd"/>
      <w:r w:rsidR="00275402" w:rsidRPr="00275402">
        <w:rPr>
          <w:rFonts w:cs="Arial"/>
        </w:rPr>
        <w:t xml:space="preserve"> and the maximum PSCell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97"/>
      <w:bookmarkEnd w:id="198"/>
      <w:bookmarkEnd w:id="199"/>
    </w:p>
    <w:p w14:paraId="03B3C416" w14:textId="4E5C1DC9" w:rsidR="0053155C" w:rsidRPr="00A14C70" w:rsidRDefault="0053155C" w:rsidP="0053155C">
      <w:pPr>
        <w:pStyle w:val="Proposal"/>
        <w:numPr>
          <w:ilvl w:val="1"/>
          <w:numId w:val="10"/>
        </w:numPr>
      </w:pPr>
      <w:bookmarkStart w:id="200" w:name="_Toc92978251"/>
      <w:bookmarkStart w:id="201" w:name="_Toc93932690"/>
      <w:bookmarkStart w:id="202" w:name="_Toc94106305"/>
      <w:r>
        <w:rPr>
          <w:rFonts w:cs="Arial"/>
        </w:rPr>
        <w:t>When t</w:t>
      </w:r>
      <w:r w:rsidRPr="0053155C">
        <w:rPr>
          <w:rFonts w:cs="Arial"/>
        </w:rPr>
        <w:t>he UE reaches the maximum number of PSCell, if it gets a new PSCell, the UE removes the oldest stored PSCell entry and stores the newly configured PSCell entry</w:t>
      </w:r>
      <w:bookmarkEnd w:id="200"/>
      <w:bookmarkEnd w:id="201"/>
      <w:bookmarkEnd w:id="202"/>
    </w:p>
    <w:p w14:paraId="14C57840" w14:textId="75F854B4" w:rsidR="00E94D1C" w:rsidRDefault="00E94D1C" w:rsidP="00E94D1C">
      <w:pPr>
        <w:rPr>
          <w:rFonts w:ascii="Arial" w:hAnsi="Arial" w:cs="Arial"/>
        </w:rPr>
      </w:pPr>
      <w:r w:rsidRPr="0051764E">
        <w:rPr>
          <w:rFonts w:ascii="Arial" w:hAnsi="Arial" w:cs="Arial"/>
        </w:rPr>
        <w:lastRenderedPageBreak/>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203" w:name="_Toc92978246"/>
      <w:bookmarkStart w:id="204" w:name="_Toc92979058"/>
      <w:bookmarkStart w:id="205" w:name="_Toc94106306"/>
      <w:r>
        <w:t>RAN2 to discuss the inclusion of</w:t>
      </w:r>
      <w:r w:rsidR="00AE2468">
        <w:t xml:space="preserve"> </w:t>
      </w:r>
      <w:r>
        <w:t>the time spent with no PSCell in the MHI</w:t>
      </w:r>
      <w:bookmarkEnd w:id="203"/>
      <w:bookmarkEnd w:id="204"/>
      <w:r w:rsidR="00AE2468">
        <w:t xml:space="preserve">, when connected to a certain </w:t>
      </w:r>
      <w:proofErr w:type="spellStart"/>
      <w:r w:rsidR="00AE2468">
        <w:t>PCell</w:t>
      </w:r>
      <w:proofErr w:type="spellEnd"/>
      <w:r w:rsidR="00312EB7">
        <w:t>.</w:t>
      </w:r>
      <w:bookmarkEnd w:id="205"/>
    </w:p>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Heading1"/>
        <w:numPr>
          <w:ilvl w:val="0"/>
          <w:numId w:val="20"/>
        </w:numPr>
      </w:pPr>
      <w:bookmarkStart w:id="206" w:name="_Ref94106055"/>
      <w:r>
        <w:t>Additional proposals that rapporteur believes as not essential</w:t>
      </w:r>
      <w:bookmarkEnd w:id="206"/>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proofErr w:type="gramStart"/>
      <w:r>
        <w:t>PCell</w:t>
      </w:r>
      <w:proofErr w:type="spellEnd"/>
      <w:r>
        <w:t>;</w:t>
      </w:r>
      <w:proofErr w:type="gramEnd"/>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207" w:name="_Toc93932710"/>
      <w:bookmarkStart w:id="208"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207"/>
      <w:bookmarkEnd w:id="208"/>
    </w:p>
    <w:p w14:paraId="39EAC26A" w14:textId="77777777" w:rsidR="00D762E4" w:rsidRPr="00793469" w:rsidRDefault="00D762E4" w:rsidP="00D762E4">
      <w:pPr>
        <w:pStyle w:val="Heading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either the </w:t>
      </w:r>
      <w:proofErr w:type="spellStart"/>
      <w:r w:rsidRPr="00F56DC1">
        <w:rPr>
          <w:rFonts w:ascii="Arial" w:hAnsi="Arial" w:cs="Arial"/>
        </w:rPr>
        <w:t>condFirstEventFulfilled</w:t>
      </w:r>
      <w:proofErr w:type="spellEnd"/>
      <w:r w:rsidRPr="00F56DC1">
        <w:rPr>
          <w:rFonts w:ascii="Arial" w:hAnsi="Arial" w:cs="Arial"/>
        </w:rPr>
        <w:t xml:space="preserve"> </w:t>
      </w:r>
      <w:proofErr w:type="gramStart"/>
      <w:r w:rsidRPr="00F56DC1">
        <w:rPr>
          <w:rFonts w:ascii="Arial" w:hAnsi="Arial" w:cs="Arial"/>
        </w:rPr>
        <w:t>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209" w:name="_Toc93932711"/>
      <w:bookmarkStart w:id="210"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209"/>
      <w:bookmarkEnd w:id="210"/>
    </w:p>
    <w:p w14:paraId="563C662D" w14:textId="77777777" w:rsidR="00D762E4" w:rsidRPr="00793469" w:rsidRDefault="00D762E4" w:rsidP="00D762E4">
      <w:pPr>
        <w:pStyle w:val="Heading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lastRenderedPageBreak/>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28004589" w14:textId="77777777" w:rsidR="00D762E4" w:rsidRPr="00586724" w:rsidRDefault="00D762E4" w:rsidP="00D762E4">
      <w:pPr>
        <w:pStyle w:val="Proposal"/>
      </w:pPr>
      <w:bookmarkStart w:id="211" w:name="_Toc93932712"/>
      <w:bookmarkStart w:id="212" w:name="_Toc94106309"/>
      <w:commentRangeStart w:id="213"/>
      <w:r>
        <w:t xml:space="preserve">[low] </w:t>
      </w:r>
      <w:r w:rsidRPr="00586724">
        <w:t>RAN2 to discuss if it is needed to remove the CHO candidate cells IDs from the RLF Report in the running CR.</w:t>
      </w:r>
      <w:bookmarkEnd w:id="211"/>
      <w:bookmarkEnd w:id="212"/>
      <w:commentRangeEnd w:id="213"/>
      <w:r w:rsidR="00AE27D8">
        <w:rPr>
          <w:rStyle w:val="CommentReference"/>
          <w:rFonts w:ascii="Times New Roman" w:hAnsi="Times New Roman"/>
          <w:b w:val="0"/>
          <w:bCs w:val="0"/>
          <w:lang w:eastAsia="ja-JP"/>
        </w:rPr>
        <w:commentReference w:id="213"/>
      </w:r>
    </w:p>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Heading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214" w:name="_Toc93932713"/>
      <w:bookmarkStart w:id="215" w:name="_Toc94106310"/>
      <w:r>
        <w:t xml:space="preserve">[OPT] </w:t>
      </w:r>
      <w:r w:rsidRPr="00586724">
        <w:t xml:space="preserve">RAN2 to discuss if the UE should keep the previous RLF-Report </w:t>
      </w:r>
      <w:r w:rsidRPr="00586724">
        <w:rPr>
          <w:rFonts w:cs="Arial"/>
        </w:rPr>
        <w:t>if a failure occurs in the CHO recovery cell.</w:t>
      </w:r>
      <w:bookmarkEnd w:id="214"/>
      <w:bookmarkEnd w:id="215"/>
    </w:p>
    <w:p w14:paraId="58620922" w14:textId="77777777" w:rsidR="00D762E4" w:rsidRPr="00793469" w:rsidRDefault="00D762E4" w:rsidP="00D762E4">
      <w:pPr>
        <w:pStyle w:val="Heading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A2581D1" w14:textId="77777777" w:rsidR="00D762E4" w:rsidRPr="00586724" w:rsidRDefault="00D762E4" w:rsidP="00D762E4">
      <w:pPr>
        <w:pStyle w:val="Proposal"/>
      </w:pPr>
      <w:bookmarkStart w:id="216" w:name="_Toc93932714"/>
      <w:bookmarkStart w:id="217" w:name="_Toc94106311"/>
      <w:r>
        <w:t xml:space="preserve">[low] </w:t>
      </w:r>
      <w:r w:rsidRPr="00586724">
        <w:t xml:space="preserve">RAN2 to discuss the need to include in the RLF-Report </w:t>
      </w:r>
      <w:r w:rsidRPr="00586724">
        <w:rPr>
          <w:rFonts w:cs="Arial"/>
        </w:rPr>
        <w:t>the CHO configuration of the cell where RLF is detected</w:t>
      </w:r>
      <w:bookmarkEnd w:id="216"/>
      <w:bookmarkEnd w:id="217"/>
    </w:p>
    <w:p w14:paraId="2BF1EA0C" w14:textId="77777777" w:rsidR="00D762E4" w:rsidRPr="00793469" w:rsidRDefault="00D762E4" w:rsidP="00D762E4">
      <w:pPr>
        <w:pStyle w:val="Heading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w:t>
      </w:r>
      <w:r>
        <w:rPr>
          <w:rFonts w:ascii="Arial" w:hAnsi="Arial" w:cs="Arial"/>
        </w:rPr>
        <w:lastRenderedPageBreak/>
        <w:t xml:space="preserve">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sidRPr="003D1F2D">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8CC8B98" w14:textId="77777777" w:rsidR="00D762E4" w:rsidRPr="00586724" w:rsidRDefault="00D762E4" w:rsidP="00D762E4">
      <w:pPr>
        <w:pStyle w:val="Proposal"/>
      </w:pPr>
      <w:bookmarkStart w:id="218" w:name="_Toc93932715"/>
      <w:bookmarkStart w:id="219" w:name="_Toc94106312"/>
      <w:r>
        <w:t xml:space="preserve">[low] </w:t>
      </w:r>
      <w:r w:rsidRPr="00586724">
        <w:t>RAN2 to discuss the need to refine the information in the RLF-report for the scenario of DAPS fallback, e.g.:</w:t>
      </w:r>
      <w:bookmarkEnd w:id="218"/>
      <w:bookmarkEnd w:id="219"/>
    </w:p>
    <w:p w14:paraId="6A14145E" w14:textId="77777777" w:rsidR="00D762E4" w:rsidRPr="00586724" w:rsidRDefault="00D762E4" w:rsidP="00D762E4">
      <w:pPr>
        <w:pStyle w:val="Proposal"/>
        <w:numPr>
          <w:ilvl w:val="1"/>
          <w:numId w:val="10"/>
        </w:numPr>
      </w:pPr>
      <w:bookmarkStart w:id="220" w:name="_Toc93932716"/>
      <w:bookmarkStart w:id="221" w:name="_Toc94106313"/>
      <w:r w:rsidRPr="00586724">
        <w:t xml:space="preserve">Redefine the </w:t>
      </w:r>
      <w:proofErr w:type="spellStart"/>
      <w:r w:rsidRPr="00586724">
        <w:t>reestablishmentCellId</w:t>
      </w:r>
      <w:proofErr w:type="spellEnd"/>
      <w:r w:rsidRPr="00586724">
        <w:t xml:space="preserve"> to support the fallback cell information</w:t>
      </w:r>
      <w:bookmarkEnd w:id="220"/>
      <w:bookmarkEnd w:id="221"/>
    </w:p>
    <w:p w14:paraId="1F5E454C" w14:textId="77777777" w:rsidR="00D762E4" w:rsidRPr="00586724" w:rsidRDefault="00D762E4" w:rsidP="00D762E4">
      <w:pPr>
        <w:pStyle w:val="Proposal"/>
        <w:numPr>
          <w:ilvl w:val="1"/>
          <w:numId w:val="10"/>
        </w:numPr>
      </w:pPr>
      <w:bookmarkStart w:id="222" w:name="_Toc93932717"/>
      <w:bookmarkStart w:id="223"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222"/>
      <w:bookmarkEnd w:id="223"/>
    </w:p>
    <w:p w14:paraId="7E9544B4" w14:textId="77777777" w:rsidR="00D762E4" w:rsidRPr="00586724" w:rsidRDefault="00D762E4" w:rsidP="00D762E4">
      <w:pPr>
        <w:pStyle w:val="Proposal"/>
        <w:numPr>
          <w:ilvl w:val="1"/>
          <w:numId w:val="10"/>
        </w:numPr>
      </w:pPr>
      <w:bookmarkStart w:id="224" w:name="_Toc93932718"/>
      <w:bookmarkStart w:id="225" w:name="_Toc94106315"/>
      <w:r w:rsidRPr="00586724">
        <w:t>No changes are made as this information can be derived implicitly</w:t>
      </w:r>
      <w:bookmarkEnd w:id="224"/>
      <w:bookmarkEnd w:id="225"/>
    </w:p>
    <w:p w14:paraId="3F79B443" w14:textId="77777777" w:rsidR="00D762E4" w:rsidRDefault="00D762E4" w:rsidP="00D762E4">
      <w:pPr>
        <w:pStyle w:val="BodyText"/>
      </w:pPr>
    </w:p>
    <w:p w14:paraId="3B054662" w14:textId="77777777" w:rsidR="00D762E4" w:rsidRPr="004249C6" w:rsidRDefault="00D762E4" w:rsidP="00D762E4">
      <w:pPr>
        <w:pStyle w:val="Heading2"/>
        <w:numPr>
          <w:ilvl w:val="0"/>
          <w:numId w:val="0"/>
        </w:numPr>
        <w:ind w:left="1134" w:hanging="1134"/>
      </w:pPr>
      <w:r w:rsidRPr="004249C6">
        <w:rPr>
          <w:rFonts w:cs="Arial"/>
        </w:rPr>
        <w:t>New RLF cause</w:t>
      </w:r>
    </w:p>
    <w:p w14:paraId="5469E17C" w14:textId="77777777" w:rsidR="00D762E4" w:rsidRPr="007A3D70" w:rsidRDefault="00D762E4" w:rsidP="00D762E4">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as in LTE,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p>
    <w:p w14:paraId="7CFC419D" w14:textId="77777777" w:rsidR="00D762E4" w:rsidRPr="00586724" w:rsidRDefault="00D762E4" w:rsidP="00D762E4">
      <w:pPr>
        <w:pStyle w:val="Proposal"/>
      </w:pPr>
      <w:bookmarkStart w:id="226" w:name="_Toc94106316"/>
      <w:r>
        <w:t xml:space="preserve">[low] </w:t>
      </w:r>
      <w:r w:rsidRPr="00586724">
        <w:t xml:space="preserve">RAN2 to discuss the inclusion of the frequency </w:t>
      </w:r>
      <w:proofErr w:type="gramStart"/>
      <w:r w:rsidRPr="00586724">
        <w:t>whose</w:t>
      </w:r>
      <w:proofErr w:type="gramEnd"/>
      <w:r w:rsidRPr="00586724">
        <w:t xml:space="preserve"> associated T312 expired.</w:t>
      </w:r>
      <w:bookmarkEnd w:id="226"/>
    </w:p>
    <w:p w14:paraId="746E0FA1" w14:textId="77777777" w:rsidR="00D762E4" w:rsidRDefault="00D762E4" w:rsidP="00D762E4">
      <w:pPr>
        <w:pStyle w:val="BodyText"/>
      </w:pPr>
    </w:p>
    <w:p w14:paraId="3D5A8D66" w14:textId="77777777" w:rsidR="00D762E4" w:rsidRDefault="00D762E4" w:rsidP="00D762E4">
      <w:pPr>
        <w:pStyle w:val="Heading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sidRPr="001A6E88">
        <w:rPr>
          <w:rFonts w:ascii="Arial" w:hAnsi="Arial" w:cs="Arial"/>
        </w:rPr>
        <w:t>i.e.</w:t>
      </w:r>
      <w:proofErr w:type="gramEnd"/>
      <w:r w:rsidRPr="001A6E88">
        <w:rPr>
          <w:rFonts w:ascii="Arial" w:hAnsi="Arial" w:cs="Arial"/>
        </w:rPr>
        <w:t xml:space="preserv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lastRenderedPageBreak/>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227" w:name="_Toc92978141"/>
      <w:bookmarkStart w:id="228" w:name="_Toc93932590"/>
      <w:bookmarkStart w:id="229" w:name="_Toc94106317"/>
      <w:r>
        <w:t xml:space="preserve">[low] </w:t>
      </w:r>
      <w:r w:rsidRPr="00F923EB">
        <w:t>RAN2 to discuss the need of the following additional information to be included in the RLF-Report for the case of CHO:</w:t>
      </w:r>
      <w:bookmarkEnd w:id="227"/>
      <w:bookmarkEnd w:id="228"/>
      <w:bookmarkEnd w:id="229"/>
    </w:p>
    <w:p w14:paraId="012950E4" w14:textId="77777777" w:rsidR="00D762E4" w:rsidRPr="0009382E" w:rsidRDefault="00D762E4" w:rsidP="00D762E4">
      <w:pPr>
        <w:pStyle w:val="Proposal"/>
        <w:numPr>
          <w:ilvl w:val="1"/>
          <w:numId w:val="10"/>
        </w:numPr>
      </w:pPr>
      <w:bookmarkStart w:id="230" w:name="_Toc92978142"/>
      <w:bookmarkStart w:id="231" w:name="_Toc93932591"/>
      <w:bookmarkStart w:id="232" w:name="_Toc94106318"/>
      <w:r w:rsidRPr="0009382E">
        <w:t>Whether the entry condition of the second condition is met or not when the first condition is considered as ‘fulfilled’</w:t>
      </w:r>
      <w:bookmarkEnd w:id="230"/>
      <w:bookmarkEnd w:id="231"/>
      <w:bookmarkEnd w:id="232"/>
    </w:p>
    <w:p w14:paraId="2910F978" w14:textId="77777777" w:rsidR="00D762E4" w:rsidRPr="0009382E" w:rsidRDefault="00D762E4" w:rsidP="00D762E4">
      <w:pPr>
        <w:pStyle w:val="Proposal"/>
        <w:numPr>
          <w:ilvl w:val="1"/>
          <w:numId w:val="10"/>
        </w:numPr>
      </w:pPr>
      <w:bookmarkStart w:id="233" w:name="_Toc92978143"/>
      <w:bookmarkStart w:id="234" w:name="_Toc93932592"/>
      <w:bookmarkStart w:id="235" w:name="_Toc94106319"/>
      <w:r w:rsidRPr="0009382E">
        <w:t>Whether the second condition is also satisfied during TTT but the status of the first event has been changed to ‘not satisfied’</w:t>
      </w:r>
      <w:bookmarkEnd w:id="233"/>
      <w:bookmarkEnd w:id="234"/>
      <w:bookmarkEnd w:id="235"/>
    </w:p>
    <w:p w14:paraId="0B3F44BE" w14:textId="77777777" w:rsidR="00D762E4" w:rsidRPr="0009382E" w:rsidRDefault="00D762E4" w:rsidP="00D762E4">
      <w:pPr>
        <w:pStyle w:val="Proposal"/>
        <w:numPr>
          <w:ilvl w:val="1"/>
          <w:numId w:val="10"/>
        </w:numPr>
      </w:pPr>
      <w:bookmarkStart w:id="236" w:name="_Toc92978144"/>
      <w:bookmarkStart w:id="237" w:name="_Toc93932593"/>
      <w:bookmarkStart w:id="238" w:name="_Toc94106320"/>
      <w:r w:rsidRPr="0009382E">
        <w:t>The measurement result of the corresponding serving cell and candidate cell associated with the second event when the first condition is considered as ‘fulfilled’</w:t>
      </w:r>
      <w:bookmarkEnd w:id="236"/>
      <w:bookmarkEnd w:id="237"/>
      <w:bookmarkEnd w:id="238"/>
    </w:p>
    <w:p w14:paraId="153CEB54" w14:textId="77777777" w:rsidR="00D762E4" w:rsidRPr="0009382E" w:rsidRDefault="00D762E4" w:rsidP="00D762E4">
      <w:pPr>
        <w:pStyle w:val="Proposal"/>
        <w:numPr>
          <w:ilvl w:val="1"/>
          <w:numId w:val="10"/>
        </w:numPr>
      </w:pPr>
      <w:bookmarkStart w:id="239" w:name="_Toc92978145"/>
      <w:bookmarkStart w:id="240" w:name="_Toc93932594"/>
      <w:bookmarkStart w:id="241" w:name="_Toc94106321"/>
      <w:r w:rsidRPr="0009382E">
        <w:t>The measurement result of the corresponding serving cell and candidate cell when the first condition is considered as ‘not fulfilled’</w:t>
      </w:r>
      <w:bookmarkEnd w:id="239"/>
      <w:bookmarkEnd w:id="240"/>
      <w:bookmarkEnd w:id="241"/>
    </w:p>
    <w:p w14:paraId="5D1CBD7C" w14:textId="77777777" w:rsidR="00D762E4" w:rsidRPr="00B03EE2" w:rsidRDefault="00D762E4" w:rsidP="00D762E4">
      <w:pPr>
        <w:pStyle w:val="Proposal"/>
        <w:numPr>
          <w:ilvl w:val="1"/>
          <w:numId w:val="10"/>
        </w:numPr>
      </w:pPr>
      <w:bookmarkStart w:id="242" w:name="_Toc92978146"/>
      <w:bookmarkStart w:id="243" w:name="_Toc93932595"/>
      <w:bookmarkStart w:id="244"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242"/>
      <w:bookmarkEnd w:id="243"/>
      <w:bookmarkEnd w:id="244"/>
    </w:p>
    <w:p w14:paraId="329E1693" w14:textId="77777777" w:rsidR="00D762E4" w:rsidRPr="00E92A11" w:rsidRDefault="00D762E4" w:rsidP="00D762E4">
      <w:pPr>
        <w:pStyle w:val="Proposal"/>
        <w:numPr>
          <w:ilvl w:val="1"/>
          <w:numId w:val="34"/>
        </w:numPr>
        <w:rPr>
          <w:rFonts w:eastAsia="DengXian" w:cs="Arial"/>
          <w:bCs w:val="0"/>
          <w:lang w:val="de-DE"/>
        </w:rPr>
      </w:pPr>
      <w:bookmarkStart w:id="245" w:name="_Toc94106323"/>
      <w:r w:rsidRPr="00E92A11">
        <w:rPr>
          <w:rFonts w:eastAsia="DengXian" w:cs="Arial"/>
          <w:bCs w:val="0"/>
          <w:lang w:val="de-DE"/>
        </w:rPr>
        <w:t>On the definition of timeConnSourceDAPSFailure, i.e. whether last DAPS handover ‘execution‘ or the last DAPS handover ‘initialization‘ should be used</w:t>
      </w:r>
      <w:bookmarkEnd w:id="245"/>
    </w:p>
    <w:p w14:paraId="75D4E35C" w14:textId="77777777" w:rsidR="00D762E4" w:rsidRPr="004D2444" w:rsidRDefault="00D762E4" w:rsidP="00D762E4">
      <w:pPr>
        <w:pStyle w:val="Proposal"/>
        <w:numPr>
          <w:ilvl w:val="1"/>
          <w:numId w:val="34"/>
        </w:numPr>
        <w:rPr>
          <w:rFonts w:eastAsia="DengXian" w:cs="Arial"/>
          <w:bCs w:val="0"/>
          <w:lang w:val="de-DE"/>
        </w:rPr>
      </w:pPr>
      <w:bookmarkStart w:id="246" w:name="_Toc94106324"/>
      <w:r w:rsidRPr="00E92A11">
        <w:rPr>
          <w:rFonts w:eastAsia="DengXian" w:cs="Arial"/>
          <w:bCs w:val="0"/>
          <w:lang w:val="de-DE"/>
        </w:rPr>
        <w:t>Merging the field description of the rlfInSource-DAPS in the RLF-Report with the one under the SHR</w:t>
      </w:r>
      <w:bookmarkEnd w:id="246"/>
    </w:p>
    <w:p w14:paraId="03233816" w14:textId="77777777"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247" w:name="_Toc92978185"/>
      <w:bookmarkStart w:id="248" w:name="_Toc93932624"/>
      <w:bookmarkStart w:id="249" w:name="_Toc94106325"/>
      <w:r>
        <w:t xml:space="preserve">[low] </w:t>
      </w:r>
      <w:r w:rsidRPr="00F923EB">
        <w:t>RAN2 to discuss the need of including the following information in the SHR:</w:t>
      </w:r>
      <w:bookmarkEnd w:id="247"/>
      <w:bookmarkEnd w:id="248"/>
      <w:bookmarkEnd w:id="249"/>
    </w:p>
    <w:p w14:paraId="0F4022D7" w14:textId="77777777" w:rsidR="00D762E4" w:rsidRPr="0009382E" w:rsidRDefault="00D762E4" w:rsidP="00D762E4">
      <w:pPr>
        <w:pStyle w:val="Proposal"/>
        <w:numPr>
          <w:ilvl w:val="1"/>
          <w:numId w:val="10"/>
        </w:numPr>
      </w:pPr>
      <w:bookmarkStart w:id="250" w:name="_Toc92978186"/>
      <w:bookmarkStart w:id="251" w:name="_Toc93932625"/>
      <w:bookmarkStart w:id="252" w:name="_Toc94106326"/>
      <w:r w:rsidRPr="0009382E">
        <w:t>T310 value in source cell when T310 stops</w:t>
      </w:r>
      <w:bookmarkEnd w:id="250"/>
      <w:bookmarkEnd w:id="251"/>
      <w:bookmarkEnd w:id="252"/>
    </w:p>
    <w:p w14:paraId="2A854894" w14:textId="77777777" w:rsidR="00D762E4" w:rsidRPr="0009382E" w:rsidRDefault="00D762E4" w:rsidP="00D762E4">
      <w:pPr>
        <w:pStyle w:val="Proposal"/>
        <w:numPr>
          <w:ilvl w:val="1"/>
          <w:numId w:val="10"/>
        </w:numPr>
      </w:pPr>
      <w:bookmarkStart w:id="253" w:name="_Toc92978187"/>
      <w:bookmarkStart w:id="254" w:name="_Toc93932626"/>
      <w:bookmarkStart w:id="255" w:name="_Toc94106327"/>
      <w:r w:rsidRPr="0009382E">
        <w:t>T312 value in source cell when T312 stops</w:t>
      </w:r>
      <w:bookmarkEnd w:id="253"/>
      <w:bookmarkEnd w:id="254"/>
      <w:bookmarkEnd w:id="255"/>
    </w:p>
    <w:p w14:paraId="563E31A0" w14:textId="77777777" w:rsidR="00D762E4" w:rsidRPr="0009382E" w:rsidRDefault="00D762E4" w:rsidP="00D762E4">
      <w:pPr>
        <w:pStyle w:val="Proposal"/>
        <w:numPr>
          <w:ilvl w:val="1"/>
          <w:numId w:val="10"/>
        </w:numPr>
      </w:pPr>
      <w:bookmarkStart w:id="256" w:name="_Toc92978188"/>
      <w:bookmarkStart w:id="257" w:name="_Toc93932627"/>
      <w:bookmarkStart w:id="258" w:name="_Toc94106328"/>
      <w:r w:rsidRPr="0009382E">
        <w:t>T304 value in target cell when T304 stops</w:t>
      </w:r>
      <w:bookmarkEnd w:id="256"/>
      <w:bookmarkEnd w:id="257"/>
      <w:bookmarkEnd w:id="258"/>
    </w:p>
    <w:p w14:paraId="2B02BB7E" w14:textId="77777777" w:rsidR="00D762E4" w:rsidRPr="0009382E" w:rsidRDefault="00D762E4" w:rsidP="00D762E4">
      <w:pPr>
        <w:pStyle w:val="Proposal"/>
        <w:numPr>
          <w:ilvl w:val="1"/>
          <w:numId w:val="10"/>
        </w:numPr>
      </w:pPr>
      <w:bookmarkStart w:id="259" w:name="_Toc92978189"/>
      <w:bookmarkStart w:id="260" w:name="_Toc93932628"/>
      <w:bookmarkStart w:id="261"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259"/>
      <w:bookmarkEnd w:id="260"/>
      <w:bookmarkEnd w:id="261"/>
    </w:p>
    <w:p w14:paraId="22DF87A0" w14:textId="77777777" w:rsidR="00D762E4" w:rsidRDefault="00D762E4" w:rsidP="00D762E4">
      <w:pPr>
        <w:rPr>
          <w:rFonts w:ascii="Arial" w:hAnsi="Arial" w:cs="Arial"/>
        </w:rPr>
      </w:pPr>
    </w:p>
    <w:p w14:paraId="7462B719" w14:textId="77777777"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sidRPr="000656BE">
        <w:rPr>
          <w:rFonts w:ascii="Arial" w:hAnsi="Arial" w:cs="Arial"/>
        </w:rPr>
        <w:t>So</w:t>
      </w:r>
      <w:proofErr w:type="gramEnd"/>
      <w:r w:rsidRPr="000656BE">
        <w:rPr>
          <w:rFonts w:ascii="Arial" w:hAnsi="Arial" w:cs="Arial"/>
        </w:rPr>
        <w:t xml:space="preserve">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TableGrid"/>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D9959DB" w14:textId="77777777" w:rsidR="00D762E4" w:rsidRDefault="00D762E4" w:rsidP="00EA2108">
            <w:pPr>
              <w:pStyle w:val="B4"/>
            </w:pPr>
            <w:r>
              <w:lastRenderedPageBreak/>
              <w:t>4&gt;</w:t>
            </w:r>
            <w:r>
              <w:tab/>
              <w:t xml:space="preserve">perform the actions for the successful handover report determination as specified in clause 5.7.10.x, </w:t>
            </w:r>
            <w:r w:rsidRPr="001B40FA">
              <w:rPr>
                <w:highlight w:val="yellow"/>
              </w:rPr>
              <w:t xml:space="preserve">upon successfully completing the </w:t>
            </w:r>
            <w:proofErr w:type="gramStart"/>
            <w:r w:rsidRPr="001B40FA">
              <w:rPr>
                <w:highlight w:val="yellow"/>
              </w:rPr>
              <w:t>Random Access</w:t>
            </w:r>
            <w:proofErr w:type="gramEnd"/>
            <w:r w:rsidRPr="001B40FA">
              <w:rPr>
                <w:highlight w:val="yellow"/>
              </w:rPr>
              <w:t xml:space="preserve"> procedure triggered for the </w:t>
            </w:r>
            <w:proofErr w:type="spellStart"/>
            <w:r w:rsidRPr="001B40FA">
              <w:rPr>
                <w:rFonts w:eastAsia="Malgun Gothic"/>
                <w:i/>
                <w:highlight w:val="yellow"/>
                <w:lang w:eastAsia="ko-KR"/>
              </w:rPr>
              <w:t>reconfigurationWithSync</w:t>
            </w:r>
            <w:proofErr w:type="spellEnd"/>
            <w:r w:rsidRPr="001B40FA">
              <w:rPr>
                <w:rFonts w:eastAsia="Malgun Gothic"/>
                <w:highlight w:val="yellow"/>
                <w:lang w:eastAsia="ko-KR"/>
              </w:rPr>
              <w:t xml:space="preserve"> in </w:t>
            </w:r>
            <w:proofErr w:type="spellStart"/>
            <w:r w:rsidRPr="001B40FA">
              <w:rPr>
                <w:rFonts w:eastAsia="Malgun Gothic"/>
                <w:i/>
                <w:highlight w:val="yellow"/>
                <w:lang w:eastAsia="ko-KR"/>
              </w:rPr>
              <w:t>spCellConfig</w:t>
            </w:r>
            <w:proofErr w:type="spellEnd"/>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lastRenderedPageBreak/>
        <w:t>.</w:t>
      </w:r>
    </w:p>
    <w:p w14:paraId="37658E37" w14:textId="77777777" w:rsidR="00D762E4" w:rsidRPr="005653FE" w:rsidRDefault="00D762E4" w:rsidP="00D762E4">
      <w:pPr>
        <w:pStyle w:val="Proposal"/>
        <w:numPr>
          <w:ilvl w:val="0"/>
          <w:numId w:val="10"/>
        </w:numPr>
      </w:pPr>
      <w:bookmarkStart w:id="262"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262"/>
    </w:p>
    <w:p w14:paraId="4E0DA4FA" w14:textId="77777777" w:rsidR="00D762E4" w:rsidRDefault="00D762E4" w:rsidP="00D762E4">
      <w:pPr>
        <w:rPr>
          <w:rFonts w:ascii="Arial" w:hAnsi="Arial" w:cs="Arial"/>
        </w:rPr>
      </w:pPr>
    </w:p>
    <w:p w14:paraId="7C7EF238" w14:textId="77777777" w:rsidR="00D762E4" w:rsidRDefault="00D762E4" w:rsidP="00D762E4">
      <w:pPr>
        <w:pStyle w:val="Heading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263" w:name="_Toc92978184"/>
      <w:bookmarkStart w:id="264" w:name="_Toc93932623"/>
      <w:bookmarkStart w:id="265" w:name="_Toc94106331"/>
      <w:r>
        <w:t xml:space="preserve">[low] </w:t>
      </w:r>
      <w:r w:rsidRPr="00586724">
        <w:t>RAN2 discusses if inter-RAT SHR is supported in this release. If so, RAN2 studies the encoding format for inter-RAT SHR.</w:t>
      </w:r>
      <w:bookmarkEnd w:id="263"/>
      <w:bookmarkEnd w:id="264"/>
      <w:bookmarkEnd w:id="265"/>
    </w:p>
    <w:p w14:paraId="1F8E4F7A" w14:textId="77777777" w:rsidR="00D762E4" w:rsidRDefault="00D762E4" w:rsidP="00D762E4">
      <w:pPr>
        <w:rPr>
          <w:rFonts w:ascii="Arial" w:hAnsi="Arial" w:cs="Arial"/>
        </w:rPr>
      </w:pPr>
    </w:p>
    <w:p w14:paraId="318BAB5A" w14:textId="77777777" w:rsidR="00D762E4" w:rsidRDefault="00D762E4" w:rsidP="00D762E4">
      <w:pPr>
        <w:pStyle w:val="Heading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266" w:name="_Toc92978190"/>
      <w:bookmarkStart w:id="267" w:name="_Toc93932629"/>
      <w:bookmarkStart w:id="268"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266"/>
      <w:bookmarkEnd w:id="267"/>
      <w:bookmarkEnd w:id="268"/>
    </w:p>
    <w:p w14:paraId="78E49C41" w14:textId="77777777" w:rsidR="00D762E4" w:rsidRPr="005F5528" w:rsidRDefault="00D762E4" w:rsidP="00D762E4">
      <w:pPr>
        <w:pStyle w:val="Proposal"/>
        <w:numPr>
          <w:ilvl w:val="1"/>
          <w:numId w:val="10"/>
        </w:numPr>
      </w:pPr>
      <w:bookmarkStart w:id="269"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269"/>
    </w:p>
    <w:p w14:paraId="754B646B" w14:textId="77777777" w:rsidR="00D762E4" w:rsidRPr="005F5528" w:rsidRDefault="00D762E4" w:rsidP="00D762E4">
      <w:pPr>
        <w:pStyle w:val="Proposal"/>
        <w:numPr>
          <w:ilvl w:val="1"/>
          <w:numId w:val="10"/>
        </w:numPr>
      </w:pPr>
      <w:bookmarkStart w:id="270"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270"/>
      <w:proofErr w:type="spellEnd"/>
    </w:p>
    <w:p w14:paraId="0F674FD9" w14:textId="080F3516" w:rsidR="00D762E4" w:rsidRPr="00084FF7" w:rsidRDefault="00D762E4" w:rsidP="00D762E4">
      <w:pPr>
        <w:pStyle w:val="Proposal"/>
        <w:numPr>
          <w:ilvl w:val="1"/>
          <w:numId w:val="10"/>
        </w:numPr>
      </w:pPr>
      <w:bookmarkStart w:id="271" w:name="_Toc92978191"/>
      <w:bookmarkStart w:id="272" w:name="_Toc93932630"/>
      <w:bookmarkStart w:id="273" w:name="_Toc94106335"/>
      <w:r w:rsidRPr="005F5528">
        <w:t xml:space="preserve">Measurements of reference signals that within the configured list </w:t>
      </w:r>
      <w:proofErr w:type="spellStart"/>
      <w:r w:rsidRPr="005F5528">
        <w:t>candidateBeamRSList</w:t>
      </w:r>
      <w:bookmarkEnd w:id="271"/>
      <w:bookmarkEnd w:id="272"/>
      <w:bookmarkEnd w:id="273"/>
      <w:proofErr w:type="spellEnd"/>
    </w:p>
    <w:p w14:paraId="096EF0DB" w14:textId="77777777" w:rsidR="00D762E4" w:rsidRPr="005567F9" w:rsidRDefault="00D762E4" w:rsidP="00D762E4">
      <w:pPr>
        <w:pStyle w:val="Heading2"/>
        <w:numPr>
          <w:ilvl w:val="0"/>
          <w:numId w:val="0"/>
        </w:numPr>
        <w:ind w:left="576" w:hanging="576"/>
      </w:pPr>
      <w:r>
        <w:rPr>
          <w:rFonts w:cs="Arial"/>
        </w:rPr>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1CF03CD0" w14:textId="77777777" w:rsidR="00D762E4" w:rsidRPr="005F5528" w:rsidRDefault="00D762E4" w:rsidP="00D762E4">
      <w:pPr>
        <w:pStyle w:val="Proposal"/>
      </w:pPr>
      <w:bookmarkStart w:id="274" w:name="_Toc92978192"/>
      <w:bookmarkStart w:id="275" w:name="_Toc93932631"/>
      <w:bookmarkStart w:id="276" w:name="_Toc94106336"/>
      <w:r>
        <w:t xml:space="preserve">[low] </w:t>
      </w:r>
      <w:r w:rsidRPr="005F5528">
        <w:t>RAN2 to discuss whether the UE needs to indicate in the SHR whether the UE was configured with split SRB when the HO occurred.</w:t>
      </w:r>
      <w:bookmarkEnd w:id="274"/>
      <w:bookmarkEnd w:id="275"/>
      <w:bookmarkEnd w:id="276"/>
    </w:p>
    <w:p w14:paraId="4759BB26" w14:textId="77777777" w:rsidR="00D762E4" w:rsidRDefault="00D762E4" w:rsidP="00D762E4">
      <w:pPr>
        <w:pStyle w:val="Heading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4E2A71" w:rsidRDefault="00D762E4" w:rsidP="00D762E4">
      <w:pPr>
        <w:pStyle w:val="ListParagraph"/>
        <w:numPr>
          <w:ilvl w:val="0"/>
          <w:numId w:val="26"/>
        </w:numPr>
        <w:jc w:val="both"/>
        <w:rPr>
          <w:rFonts w:ascii="Arial" w:hAnsi="Arial" w:cs="Arial"/>
          <w:sz w:val="20"/>
          <w:szCs w:val="20"/>
        </w:rPr>
      </w:pPr>
      <w:r w:rsidRPr="004E2A71">
        <w:rPr>
          <w:rFonts w:ascii="Arial" w:hAnsi="Arial" w:cs="Arial"/>
          <w:sz w:val="20"/>
          <w:szCs w:val="20"/>
        </w:rPr>
        <w:t>The field contentionDetected corresponding to 2</w:t>
      </w:r>
      <w:r w:rsidRPr="005814D5">
        <w:rPr>
          <w:rFonts w:ascii="Arial" w:hAnsi="Arial" w:cs="Arial"/>
          <w:sz w:val="20"/>
          <w:szCs w:val="20"/>
          <w:lang w:val="en-US"/>
        </w:rPr>
        <w:t>-</w:t>
      </w:r>
      <w:r w:rsidRPr="004E2A71">
        <w:rPr>
          <w:rFonts w:ascii="Arial" w:hAnsi="Arial" w:cs="Arial"/>
          <w:sz w:val="20"/>
          <w:szCs w:val="20"/>
        </w:rPr>
        <w:t>S</w:t>
      </w:r>
      <w:proofErr w:type="spellStart"/>
      <w:r w:rsidRPr="005814D5">
        <w:rPr>
          <w:rFonts w:ascii="Arial" w:hAnsi="Arial" w:cs="Arial"/>
          <w:sz w:val="20"/>
          <w:szCs w:val="20"/>
          <w:lang w:val="en-US"/>
        </w:rPr>
        <w:t>tep</w:t>
      </w:r>
      <w:proofErr w:type="spellEnd"/>
      <w:r w:rsidRPr="005814D5">
        <w:rPr>
          <w:rFonts w:ascii="Arial" w:hAnsi="Arial" w:cs="Arial"/>
          <w:sz w:val="20"/>
          <w:szCs w:val="20"/>
          <w:lang w:val="en-US"/>
        </w:rPr>
        <w:t xml:space="preserve"> </w:t>
      </w:r>
      <w:r w:rsidRPr="004E2A71">
        <w:rPr>
          <w:rFonts w:ascii="Arial" w:hAnsi="Arial" w:cs="Arial"/>
          <w:sz w:val="20"/>
          <w:szCs w:val="20"/>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4E2A71">
        <w:rPr>
          <w:rFonts w:ascii="Arial" w:hAnsi="Arial" w:cs="Arial"/>
          <w:sz w:val="20"/>
          <w:szCs w:val="20"/>
        </w:rPr>
        <w:t>,</w:t>
      </w:r>
    </w:p>
    <w:p w14:paraId="33B22966" w14:textId="77777777" w:rsidR="00D762E4" w:rsidRPr="004E2A71" w:rsidRDefault="00D762E4" w:rsidP="00D762E4">
      <w:pPr>
        <w:pStyle w:val="ListParagraph"/>
        <w:numPr>
          <w:ilvl w:val="1"/>
          <w:numId w:val="26"/>
        </w:numPr>
        <w:jc w:val="both"/>
        <w:rPr>
          <w:rFonts w:ascii="Arial" w:hAnsi="Arial" w:cs="Arial"/>
          <w:sz w:val="20"/>
          <w:szCs w:val="20"/>
        </w:rPr>
      </w:pPr>
      <w:r w:rsidRPr="004E2A71">
        <w:rPr>
          <w:rFonts w:ascii="Arial" w:hAnsi="Arial" w:cs="Arial"/>
          <w:sz w:val="20"/>
          <w:szCs w:val="20"/>
        </w:rPr>
        <w:t xml:space="preserve">if msgB-ResponseWindow expires (and/or UE has received successRAR but does not include its contention resolution identity), or </w:t>
      </w:r>
    </w:p>
    <w:p w14:paraId="54EAFF33" w14:textId="77777777" w:rsidR="00D762E4" w:rsidRPr="004E2A71" w:rsidRDefault="00D762E4" w:rsidP="00D762E4">
      <w:pPr>
        <w:pStyle w:val="ListParagraph"/>
        <w:numPr>
          <w:ilvl w:val="1"/>
          <w:numId w:val="26"/>
        </w:numPr>
        <w:jc w:val="both"/>
        <w:rPr>
          <w:rFonts w:ascii="Arial" w:hAnsi="Arial" w:cs="Arial"/>
          <w:sz w:val="20"/>
          <w:szCs w:val="20"/>
        </w:rPr>
      </w:pPr>
      <w:r w:rsidRPr="004E2A71">
        <w:rPr>
          <w:rFonts w:ascii="Arial" w:hAnsi="Arial" w:cs="Arial"/>
          <w:sz w:val="20"/>
          <w:szCs w:val="20"/>
        </w:rPr>
        <w:t>if fallbackRAR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277"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277"/>
    </w:p>
    <w:p w14:paraId="6AA14CD9" w14:textId="77777777" w:rsidR="00D762E4" w:rsidRPr="00091833" w:rsidRDefault="00D762E4" w:rsidP="00D762E4">
      <w:pPr>
        <w:pStyle w:val="Proposal"/>
        <w:numPr>
          <w:ilvl w:val="1"/>
          <w:numId w:val="10"/>
        </w:numPr>
      </w:pPr>
      <w:bookmarkStart w:id="278"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278"/>
    </w:p>
    <w:p w14:paraId="490E1EDC" w14:textId="77777777" w:rsidR="00D762E4" w:rsidRDefault="00D762E4" w:rsidP="00D762E4">
      <w:pPr>
        <w:pStyle w:val="Proposal"/>
        <w:numPr>
          <w:ilvl w:val="1"/>
          <w:numId w:val="10"/>
        </w:numPr>
      </w:pPr>
      <w:bookmarkStart w:id="279"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279"/>
    </w:p>
    <w:p w14:paraId="3DC2CBB1" w14:textId="77777777" w:rsidR="00D762E4" w:rsidRPr="005567F9" w:rsidRDefault="00D762E4" w:rsidP="00D762E4">
      <w:pPr>
        <w:pStyle w:val="Heading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1408D2E6" w14:textId="77777777" w:rsidR="00D762E4" w:rsidRPr="005A3AEA" w:rsidRDefault="00D762E4" w:rsidP="00D762E4">
      <w:pPr>
        <w:pStyle w:val="Proposal"/>
      </w:pPr>
      <w:bookmarkStart w:id="280" w:name="_Toc94106340"/>
      <w:r>
        <w:t xml:space="preserve">[low] </w:t>
      </w:r>
      <w:r w:rsidRPr="005A3AEA">
        <w:rPr>
          <w:lang w:val="en-US"/>
        </w:rPr>
        <w:t xml:space="preserve">Consider </w:t>
      </w:r>
      <w:proofErr w:type="gramStart"/>
      <w:r w:rsidRPr="005A3AEA">
        <w:rPr>
          <w:lang w:val="en-US"/>
        </w:rPr>
        <w:t>to capture</w:t>
      </w:r>
      <w:proofErr w:type="gramEnd"/>
      <w:r w:rsidRPr="005A3AEA">
        <w:rPr>
          <w:lang w:val="en-US"/>
        </w:rPr>
        <w:t xml:space="preserve"> other reasons for changing the procedure from 2-step to 4-step, e.g. due to LBT, due to fallback RAR reception</w:t>
      </w:r>
      <w:bookmarkEnd w:id="280"/>
    </w:p>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281" w:name="_Toc90578234"/>
      <w:bookmarkStart w:id="282" w:name="_Toc92978207"/>
      <w:bookmarkStart w:id="283" w:name="_Toc93932646"/>
      <w:bookmarkStart w:id="284" w:name="_Toc94106341"/>
      <w:r>
        <w:t xml:space="preserve">[low] </w:t>
      </w:r>
      <w:r w:rsidRPr="00263E43">
        <w:rPr>
          <w:lang w:val="en-US"/>
        </w:rPr>
        <w:t xml:space="preserve">Consider </w:t>
      </w:r>
      <w:proofErr w:type="gramStart"/>
      <w:r w:rsidRPr="00263E43">
        <w:rPr>
          <w:lang w:val="en-US"/>
        </w:rPr>
        <w:t>to capture</w:t>
      </w:r>
      <w:proofErr w:type="gramEnd"/>
      <w:r w:rsidRPr="00263E43">
        <w:rPr>
          <w:lang w:val="en-US"/>
        </w:rPr>
        <w:t xml:space="preserve"> fallback from 4-step CFRA to 4-step CBRA</w:t>
      </w:r>
      <w:bookmarkEnd w:id="281"/>
      <w:bookmarkEnd w:id="282"/>
      <w:bookmarkEnd w:id="283"/>
      <w:bookmarkEnd w:id="284"/>
    </w:p>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483DAE" w:rsidRDefault="00D762E4" w:rsidP="00D762E4">
      <w:pPr>
        <w:pStyle w:val="ListParagraph"/>
        <w:numPr>
          <w:ilvl w:val="0"/>
          <w:numId w:val="27"/>
        </w:numPr>
        <w:jc w:val="both"/>
        <w:rPr>
          <w:rFonts w:ascii="Arial" w:hAnsi="Arial" w:cs="Arial"/>
          <w:sz w:val="20"/>
          <w:szCs w:val="20"/>
        </w:rPr>
      </w:pPr>
      <w:r w:rsidRPr="00483DAE">
        <w:rPr>
          <w:rFonts w:ascii="Arial" w:hAnsi="Arial" w:cs="Arial"/>
          <w:sz w:val="20"/>
          <w:szCs w:val="20"/>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483DAE" w:rsidRDefault="00D762E4" w:rsidP="00D762E4">
      <w:pPr>
        <w:pStyle w:val="ListParagraph"/>
        <w:jc w:val="both"/>
        <w:rPr>
          <w:rFonts w:ascii="Arial" w:hAnsi="Arial" w:cs="Arial"/>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285" w:name="_Toc92978234"/>
      <w:bookmarkStart w:id="286" w:name="_Toc93932673"/>
      <w:bookmarkStart w:id="287" w:name="_Toc94106342"/>
      <w:r>
        <w:t xml:space="preserve">[low] </w:t>
      </w:r>
      <w:r w:rsidRPr="00931DD6">
        <w:rPr>
          <w:lang w:val="en-US"/>
        </w:rPr>
        <w:t>RAN2 to decide whether to discuss the following new topic associated to RA report:</w:t>
      </w:r>
      <w:bookmarkEnd w:id="285"/>
      <w:bookmarkEnd w:id="286"/>
      <w:bookmarkEnd w:id="287"/>
    </w:p>
    <w:p w14:paraId="42F28FBA" w14:textId="32546066" w:rsidR="00D762E4" w:rsidRPr="00084FF7" w:rsidRDefault="00D762E4" w:rsidP="00D762E4">
      <w:pPr>
        <w:pStyle w:val="Proposal"/>
        <w:numPr>
          <w:ilvl w:val="1"/>
          <w:numId w:val="10"/>
        </w:numPr>
      </w:pPr>
      <w:bookmarkStart w:id="288" w:name="_Toc92978235"/>
      <w:bookmarkStart w:id="289" w:name="_Toc93932674"/>
      <w:bookmarkStart w:id="290"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88"/>
      <w:bookmarkEnd w:id="289"/>
      <w:bookmarkEnd w:id="290"/>
    </w:p>
    <w:p w14:paraId="6E80A1D8" w14:textId="77777777" w:rsidR="00D762E4" w:rsidRPr="00F51B46" w:rsidRDefault="00D762E4" w:rsidP="00D762E4">
      <w:pPr>
        <w:pStyle w:val="Heading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291" w:name="_Toc94106344"/>
      <w:r>
        <w:t xml:space="preserve">[low] 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291"/>
    </w:p>
    <w:p w14:paraId="3AE854EF" w14:textId="77777777" w:rsidR="00D762E4" w:rsidRPr="00691510" w:rsidRDefault="00D762E4" w:rsidP="00D762E4"/>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292" w:name="_Toc92978252"/>
      <w:bookmarkStart w:id="293" w:name="_Toc93932691"/>
      <w:bookmarkStart w:id="294" w:name="_Toc94106345"/>
      <w:r>
        <w:t xml:space="preserve">[low] </w:t>
      </w:r>
      <w:r w:rsidRPr="003E1D82">
        <w:t>RAN2 to discuss if the PSCell MHI should extended to LTE as well.</w:t>
      </w:r>
      <w:bookmarkEnd w:id="292"/>
      <w:bookmarkEnd w:id="293"/>
      <w:bookmarkEnd w:id="294"/>
    </w:p>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Heading1"/>
        <w:numPr>
          <w:ilvl w:val="0"/>
          <w:numId w:val="20"/>
        </w:numPr>
      </w:pPr>
      <w:r>
        <w:lastRenderedPageBreak/>
        <w:t>Conclusion</w:t>
      </w:r>
    </w:p>
    <w:p w14:paraId="74AD9416" w14:textId="259A83A7" w:rsidR="005017EB" w:rsidRDefault="008D2D73" w:rsidP="005017EB">
      <w:pPr>
        <w:pStyle w:val="BodyText"/>
      </w:pPr>
      <w:bookmarkStart w:id="295" w:name="_In-sequence_SDU_delivery"/>
      <w:bookmarkEnd w:id="295"/>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Hyperlink"/>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Hyperlink"/>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there is any issue for the following topics related to CHO/DAPS, and whether those should be addressed in the next revision of running CR:</w:t>
        </w:r>
      </w:hyperlink>
    </w:p>
    <w:p w14:paraId="3F025CA3" w14:textId="6F135733"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Whether the latest changes in the running CR captures modeling of the UE actions in the case of consecutive failures.</w:t>
        </w:r>
      </w:hyperlink>
    </w:p>
    <w:p w14:paraId="58A8B29A" w14:textId="68313D4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Hyperlink"/>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RAN2 to discuss how to handle the </w:t>
        </w:r>
        <w:r w:rsidR="00B411E4" w:rsidRPr="00AA3922">
          <w:rPr>
            <w:rStyle w:val="Hyperlink"/>
            <w:i/>
            <w:iCs/>
            <w:noProof/>
          </w:rPr>
          <w:t>timeUntilReconnection</w:t>
        </w:r>
        <w:r w:rsidR="00B411E4" w:rsidRPr="00AA3922">
          <w:rPr>
            <w:rStyle w:val="Hyperlink"/>
            <w:noProof/>
          </w:rPr>
          <w:t xml:space="preserve"> in the RLF report for the consecutive CHO failure cases:</w:t>
        </w:r>
      </w:hyperlink>
    </w:p>
    <w:p w14:paraId="5AD8B288" w14:textId="0B82B817"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first failure to the time of reconnection</w:t>
        </w:r>
      </w:hyperlink>
    </w:p>
    <w:p w14:paraId="4645FD86" w14:textId="2BC2E65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second failure to the time of reconnection</w:t>
        </w:r>
      </w:hyperlink>
    </w:p>
    <w:p w14:paraId="061BC9A9" w14:textId="4B645A7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Hyperlink"/>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align the CHO candidate related information (i.e. CHO configuration, CHO candidate cell list) of SHR contents with that of the RLF report.</w:t>
        </w:r>
      </w:hyperlink>
    </w:p>
    <w:p w14:paraId="731412E9" w14:textId="4A02472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Hyperlink"/>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Related to capabilities, RAN2 to discuss the need of the following:</w:t>
        </w:r>
      </w:hyperlink>
    </w:p>
    <w:p w14:paraId="64266F86" w14:textId="6F32893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Hyperlink"/>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Release indicator for each report version, representing that there exists a SON related report needed to be exchanged</w:t>
        </w:r>
      </w:hyperlink>
    </w:p>
    <w:p w14:paraId="319163B0" w14:textId="0F64B12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Hyperlink"/>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Capability bits for DAPS/CHO/PSCell change failure reporting</w:t>
        </w:r>
      </w:hyperlink>
    </w:p>
    <w:p w14:paraId="31AA2204" w14:textId="1BE1372F"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Hyperlink"/>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as additions are not very large</w:t>
        </w:r>
      </w:hyperlink>
    </w:p>
    <w:p w14:paraId="66E7CD71" w14:textId="151D335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Hyperlink"/>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‘t312-expiry’ as a new rlf-cause in the RLF-Report.</w:t>
        </w:r>
      </w:hyperlink>
    </w:p>
    <w:p w14:paraId="65C147A8" w14:textId="185A84A3"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Hyperlink"/>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consider one or more of the following solutions to address the issue of SHR and RLF report are generated for the same HO:</w:t>
        </w:r>
      </w:hyperlink>
    </w:p>
    <w:p w14:paraId="42E6EF8B" w14:textId="6CF01D9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 SHR (RLF-Report) has been already sent to the network for this HO</w:t>
        </w:r>
      </w:hyperlink>
    </w:p>
    <w:p w14:paraId="30807679" w14:textId="48B5ABAF"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there is an SHR (RLF-Report) associated to the same HO</w:t>
        </w:r>
      </w:hyperlink>
    </w:p>
    <w:p w14:paraId="4B4DC4AA" w14:textId="10FCF2E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UE-ID and C-RNTI to be included in the SHR, RLF-Report</w:t>
        </w:r>
      </w:hyperlink>
    </w:p>
    <w:p w14:paraId="017E9D41" w14:textId="5089292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Timestamps in the SHR and RLF-Report to link them in time</w:t>
        </w:r>
      </w:hyperlink>
    </w:p>
    <w:p w14:paraId="716384E0" w14:textId="78918633"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RLF-Report should be merged with the SHR if the SHR has not been sent yet at the moment of RLF-Report generation, or the SHR should be merged in the RLF-Report.</w:t>
        </w:r>
      </w:hyperlink>
    </w:p>
    <w:p w14:paraId="11ED8369" w14:textId="12650D6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Hyperlink"/>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If RLF occurs within a certain time window after the generation of the SHR, the SHR should be discarded if not yet transmitted</w:t>
        </w:r>
      </w:hyperlink>
    </w:p>
    <w:p w14:paraId="5FD6FFBA" w14:textId="57A48D9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Hyperlink"/>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in which HO scenarios the UP interruption measurements should be considered:</w:t>
        </w:r>
      </w:hyperlink>
    </w:p>
    <w:p w14:paraId="561D5F55" w14:textId="59AF5D8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Only at DAPS HO</w:t>
        </w:r>
      </w:hyperlink>
    </w:p>
    <w:p w14:paraId="3FDF14C6" w14:textId="47D1622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all HO types (ordinary HO, DAPS, CHO)</w:t>
        </w:r>
      </w:hyperlink>
    </w:p>
    <w:p w14:paraId="6C2CC20C" w14:textId="6C381E8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Hyperlink"/>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discuss when the UE shall generate a SHR due to RLF in the source cell during a DAPS HO:</w:t>
        </w:r>
      </w:hyperlink>
    </w:p>
    <w:p w14:paraId="0C1D4990" w14:textId="1084092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 xml:space="preserve">Only if it is configured to do so in the SHR configuration (i.e. in the </w:t>
        </w:r>
        <w:r w:rsidR="00B411E4" w:rsidRPr="00AA3922">
          <w:rPr>
            <w:rStyle w:val="Hyperlink"/>
            <w:i/>
            <w:iCs/>
            <w:noProof/>
            <w:lang w:val="en-US"/>
          </w:rPr>
          <w:t>successHO-Config</w:t>
        </w:r>
        <w:r w:rsidR="00B411E4" w:rsidRPr="00AA3922">
          <w:rPr>
            <w:rStyle w:val="Hyperlink"/>
            <w:noProof/>
            <w:lang w:val="en-US"/>
          </w:rPr>
          <w:t>)</w:t>
        </w:r>
      </w:hyperlink>
    </w:p>
    <w:p w14:paraId="5A9BCEE3" w14:textId="65A43F1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shall always generate a SHR due to RLF in the source cell during a DAPS HO</w:t>
        </w:r>
      </w:hyperlink>
    </w:p>
    <w:p w14:paraId="265CAF6F" w14:textId="531DEA1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Hyperlink"/>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which RRC message/configuration carries the SHR configuration.</w:t>
        </w:r>
      </w:hyperlink>
    </w:p>
    <w:p w14:paraId="4CC30E6A" w14:textId="451CF8A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otherConfig (current implementation)</w:t>
        </w:r>
      </w:hyperlink>
    </w:p>
    <w:p w14:paraId="720CD138" w14:textId="52A6B2E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RRCReconfiguration including reconfigurationWithSync</w:t>
        </w:r>
      </w:hyperlink>
    </w:p>
    <w:p w14:paraId="70C353F1" w14:textId="38725B1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Hyperlink"/>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to include PLMN checking before sending the availability indicator for the SHR, as in RLF Report.</w:t>
        </w:r>
      </w:hyperlink>
    </w:p>
    <w:p w14:paraId="10783579" w14:textId="56F98EBA"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Hyperlink"/>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Given that the T312 is associated to the measurement identity</w:t>
        </w:r>
        <w:r w:rsidR="00B411E4" w:rsidRPr="00AA3922">
          <w:rPr>
            <w:rStyle w:val="Hyperlink"/>
            <w:noProof/>
          </w:rPr>
          <w:t>, RAN2 to discuss whether to clarify in the specification in which cases the SHR is generated, e.g. one of the following:</w:t>
        </w:r>
      </w:hyperlink>
    </w:p>
    <w:p w14:paraId="6EA80C3D" w14:textId="7FED4C4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SHR shall be generated only if the T312 associated to the measurement identity associated to the target cell is running</w:t>
        </w:r>
      </w:hyperlink>
    </w:p>
    <w:p w14:paraId="22C6DC0C" w14:textId="17D92357"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Hyperlink"/>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Hyperlink"/>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2-step RA, the payload reported by the UE in the RA-Report is equivalent to:</w:t>
        </w:r>
      </w:hyperlink>
    </w:p>
    <w:p w14:paraId="5D0FB1EA" w14:textId="2A0380E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overall payload without padding available in the UE buffer size at the time of initiating the 2 step RA procedure.</w:t>
        </w:r>
      </w:hyperlink>
    </w:p>
    <w:p w14:paraId="3E2952E5" w14:textId="35FF14DA"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payload without padding  sent by the UE over the PUSCH resources in the msgA.</w:t>
        </w:r>
      </w:hyperlink>
    </w:p>
    <w:p w14:paraId="525E02D1" w14:textId="5D43C84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Hyperlink"/>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on one of the following method of reporting the payload size.</w:t>
        </w:r>
      </w:hyperlink>
    </w:p>
    <w:p w14:paraId="7B9EEDC7" w14:textId="4AAB4AA8"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 xml:space="preserve">A 8-bit bit string in RA report, where the value of the 8-bit bitstring refers to the index of the BSR table in TS 38.321 (similar to the definition of the </w:t>
        </w:r>
        <w:r w:rsidR="00B411E4" w:rsidRPr="00AA3922">
          <w:rPr>
            <w:rStyle w:val="Hyperlink"/>
            <w:rFonts w:cs="Arial"/>
            <w:i/>
            <w:iCs/>
            <w:noProof/>
          </w:rPr>
          <w:t>messageSize</w:t>
        </w:r>
        <w:r w:rsidR="00B411E4" w:rsidRPr="00AA3922">
          <w:rPr>
            <w:rStyle w:val="Hyperlink"/>
            <w:rFonts w:cs="Arial"/>
            <w:noProof/>
          </w:rPr>
          <w:t xml:space="preserve"> field </w:t>
        </w:r>
        <w:r w:rsidR="00B411E4" w:rsidRPr="00AA3922">
          <w:rPr>
            <w:rStyle w:val="Hyperlink"/>
            <w:noProof/>
            <w:lang w:val="en-US"/>
          </w:rPr>
          <w:t xml:space="preserve">within </w:t>
        </w:r>
        <w:r w:rsidR="00B411E4" w:rsidRPr="00AA3922">
          <w:rPr>
            <w:rStyle w:val="Hyperlink"/>
            <w:i/>
            <w:iCs/>
            <w:noProof/>
            <w:lang w:val="en-US"/>
          </w:rPr>
          <w:t>SL-TrafficPatternInfo</w:t>
        </w:r>
        <w:r w:rsidR="00B411E4" w:rsidRPr="00AA3922">
          <w:rPr>
            <w:rStyle w:val="Hyperlink"/>
            <w:rFonts w:cs="Arial"/>
            <w:noProof/>
          </w:rPr>
          <w:t>)</w:t>
        </w:r>
      </w:hyperlink>
    </w:p>
    <w:p w14:paraId="1B14F40A" w14:textId="68608BE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Exactly following the definition of ra-MsgA-SizeGroupA [5]</w:t>
        </w:r>
      </w:hyperlink>
    </w:p>
    <w:p w14:paraId="553D3DFE" w14:textId="49A9ACB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Simplified definition of ra-MsgA-SizeGroupA by removing some size ranges[5]</w:t>
        </w:r>
      </w:hyperlink>
    </w:p>
    <w:p w14:paraId="29802E17" w14:textId="4169450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Hyperlink"/>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one or more of the following PUSCH resource parameters:</w:t>
        </w:r>
      </w:hyperlink>
    </w:p>
    <w:p w14:paraId="3574E2A7" w14:textId="6D03B6F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msgA-MCS (4 bits)</w:t>
        </w:r>
      </w:hyperlink>
    </w:p>
    <w:p w14:paraId="6027E048" w14:textId="5D1A0EA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nrofPRBs-PerMsgA-PO (5 bits)</w:t>
        </w:r>
      </w:hyperlink>
    </w:p>
    <w:p w14:paraId="74D40C29" w14:textId="3E9FBEF8"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msgA-PUSCH-TimeDomainAllocation (4 bits)</w:t>
        </w:r>
      </w:hyperlink>
    </w:p>
    <w:p w14:paraId="05E37137" w14:textId="45BC44C8"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frequencyStartMsgA-PUSCH (9 bits)</w:t>
        </w:r>
      </w:hyperlink>
    </w:p>
    <w:p w14:paraId="017B0940" w14:textId="4E55B987"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nrofMsgA-PO-FDM (2 bits)</w:t>
        </w:r>
      </w:hyperlink>
    </w:p>
    <w:p w14:paraId="681E8D8D" w14:textId="2F5C284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Hyperlink"/>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confirm that the UE includes the RA resource related parameters (frequency start, FDM, and SubcarrierSpacing of the msgA RA resource) only under following scenarios</w:t>
        </w:r>
        <w:r w:rsidR="00B411E4" w:rsidRPr="00AA3922">
          <w:rPr>
            <w:rStyle w:val="Hyperlink"/>
            <w:noProof/>
            <w:lang w:val="en-US"/>
          </w:rPr>
          <w:t>:</w:t>
        </w:r>
      </w:hyperlink>
    </w:p>
    <w:p w14:paraId="772947FE" w14:textId="23D0EE6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 procedure involves only 2 step RA</w:t>
        </w:r>
      </w:hyperlink>
    </w:p>
    <w:p w14:paraId="05BBC48D" w14:textId="0F4EBC3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When 2 step RA to 4 step RA switching occurs, only those parameters that are different in 4 step RA resources compared to the 2 step RA resources</w:t>
        </w:r>
        <w:r w:rsidR="00B411E4" w:rsidRPr="00AA3922">
          <w:rPr>
            <w:rStyle w:val="Hyperlink"/>
            <w:noProof/>
          </w:rPr>
          <w:t>.</w:t>
        </w:r>
      </w:hyperlink>
    </w:p>
    <w:p w14:paraId="0F7010A5" w14:textId="12274BC3"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Hyperlink"/>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the necessity of a new capability bit for on-demand SI request enhancement of the RA reporting</w:t>
        </w:r>
        <w:r w:rsidR="00B411E4" w:rsidRPr="00AA3922">
          <w:rPr>
            <w:rStyle w:val="Hyperlink"/>
            <w:noProof/>
          </w:rPr>
          <w:t>.</w:t>
        </w:r>
      </w:hyperlink>
    </w:p>
    <w:p w14:paraId="593B3EFD" w14:textId="6C663F2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Hyperlink"/>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Hyperlink"/>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agree w</w:t>
        </w:r>
        <w:r w:rsidR="00B411E4" w:rsidRPr="00AA3922">
          <w:rPr>
            <w:rStyle w:val="Hyperlink"/>
            <w:rFonts w:eastAsia="DengXian"/>
            <w:noProof/>
            <w:lang w:val="de-DE"/>
          </w:rPr>
          <w:t>hether</w:t>
        </w:r>
        <w:r w:rsidR="00B411E4" w:rsidRPr="00AA3922">
          <w:rPr>
            <w:rStyle w:val="Hyperlink"/>
            <w:noProof/>
            <w:lang w:val="en-US"/>
          </w:rPr>
          <w:t xml:space="preserve"> the TS 36.331 modifications are introduced to handle the scenario of LTE MN fetching the list of NR RA reports.</w:t>
        </w:r>
      </w:hyperlink>
    </w:p>
    <w:p w14:paraId="174B7498" w14:textId="65884BBA"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Hyperlink"/>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 RAN2 to agree whether capability bit for NR RA report is needed in LTE specification</w:t>
        </w:r>
      </w:hyperlink>
    </w:p>
    <w:p w14:paraId="44C49AF3" w14:textId="5157FEF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Hyperlink"/>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If it is agreed to support NR RA reporting to LTE, RAN2 confirms that </w:t>
        </w:r>
        <w:r w:rsidR="00B411E4" w:rsidRPr="00AA3922">
          <w:rPr>
            <w:rStyle w:val="Hyperlink"/>
            <w:rFonts w:cs="Arial"/>
            <w:noProof/>
            <w:lang w:val="en-US"/>
          </w:rPr>
          <w:t>UE reports all available RA-information (LTE RA information as well as SgNB RA-report if available) to LTE node regardless if it is in DC or not</w:t>
        </w:r>
        <w:r w:rsidR="00B411E4" w:rsidRPr="00AA3922">
          <w:rPr>
            <w:rStyle w:val="Hyperlink"/>
            <w:noProof/>
          </w:rPr>
          <w:t>.</w:t>
        </w:r>
      </w:hyperlink>
    </w:p>
    <w:p w14:paraId="45792ACD" w14:textId="359CB86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Hyperlink"/>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w:t>
        </w:r>
        <w:r w:rsidR="00B411E4" w:rsidRPr="00AA3922">
          <w:rPr>
            <w:rStyle w:val="Hyperlink"/>
            <w:rFonts w:cs="Arial"/>
            <w:noProof/>
          </w:rPr>
          <w:t xml:space="preserve">, </w:t>
        </w:r>
        <w:r w:rsidR="00B411E4" w:rsidRPr="00AA3922">
          <w:rPr>
            <w:rStyle w:val="Hyperlink"/>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Hyperlink"/>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Hyperlink"/>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Hyperlink"/>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Hyperlink"/>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need to introduce an explicit capability indicator that indicates that the UE is capable of storing the PSCell related MHI.</w:t>
        </w:r>
      </w:hyperlink>
    </w:p>
    <w:p w14:paraId="64639FE7" w14:textId="797A95B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Hyperlink"/>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total number of PSCell (across all PCells) related information that should be stored by the UE in the MHI:</w:t>
        </w:r>
      </w:hyperlink>
    </w:p>
    <w:p w14:paraId="5CFA59DA" w14:textId="690EE76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16 PSCells</w:t>
        </w:r>
      </w:hyperlink>
    </w:p>
    <w:p w14:paraId="0B55E07B" w14:textId="2833AD2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32 PSCells</w:t>
        </w:r>
      </w:hyperlink>
    </w:p>
    <w:p w14:paraId="789191D1" w14:textId="23A694C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64 PSCells</w:t>
        </w:r>
      </w:hyperlink>
    </w:p>
    <w:p w14:paraId="0393F58B" w14:textId="2214AA3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Hyperlink"/>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how to handle addition/release of PSCells, e.g.</w:t>
        </w:r>
      </w:hyperlink>
    </w:p>
    <w:p w14:paraId="5E3F774A" w14:textId="0F1D95D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The UE </w:t>
        </w:r>
        <w:r w:rsidR="00B411E4" w:rsidRPr="00AA3922">
          <w:rPr>
            <w:rStyle w:val="Hyperlink"/>
            <w:rFonts w:cs="Arial"/>
            <w:noProof/>
          </w:rPr>
          <w:t>should create a new PCell entry if upon PSCell transition while being on same PCell and the maximum PSCell number of the PCell entry has reached.</w:t>
        </w:r>
      </w:hyperlink>
    </w:p>
    <w:p w14:paraId="43D028A6" w14:textId="5FC5F51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Hyperlink"/>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time spent with no PSCell in the MHI, when connected to a certain PCell.</w:t>
        </w:r>
      </w:hyperlink>
    </w:p>
    <w:p w14:paraId="574E809C" w14:textId="72994FD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Hyperlink"/>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there is the need to not record the timeConnFailure for the first CHO failure, and just record it for the second.</w:t>
        </w:r>
      </w:hyperlink>
    </w:p>
    <w:p w14:paraId="79A8C5E6" w14:textId="6D09858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Hyperlink"/>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[low]The field s condFirstEventFulfilled and condSecondEventFulfilled are included only when </w:t>
        </w:r>
        <w:r w:rsidR="00B411E4" w:rsidRPr="00AA3922">
          <w:rPr>
            <w:rStyle w:val="Hyperlink"/>
            <w:rFonts w:cs="Arial"/>
            <w:noProof/>
          </w:rPr>
          <w:t>timeBetweenEvents and firstTriggeredEvent</w:t>
        </w:r>
        <w:r w:rsidR="00B411E4" w:rsidRPr="00AA3922">
          <w:rPr>
            <w:rStyle w:val="Hyperlink"/>
            <w:noProof/>
          </w:rPr>
          <w:t xml:space="preserve"> are not included from Running CR.</w:t>
        </w:r>
      </w:hyperlink>
    </w:p>
    <w:p w14:paraId="5ABCF19A" w14:textId="4CECB30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Hyperlink"/>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it is needed to remove the CHO candidate cells IDs from the RLF Report in the running CR.</w:t>
        </w:r>
      </w:hyperlink>
    </w:p>
    <w:p w14:paraId="1D8D9443" w14:textId="3C9D436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Hyperlink"/>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[OPT] RAN2 to discuss if the UE should keep the previous RLF-Report </w:t>
        </w:r>
        <w:r w:rsidR="00B411E4" w:rsidRPr="00AA3922">
          <w:rPr>
            <w:rStyle w:val="Hyperlink"/>
            <w:rFonts w:cs="Arial"/>
            <w:noProof/>
          </w:rPr>
          <w:t>if a failure occurs in the CHO recovery cell.</w:t>
        </w:r>
      </w:hyperlink>
    </w:p>
    <w:p w14:paraId="5B7D96B8" w14:textId="746C58D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Hyperlink"/>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RAN2 to discuss the need to include in the RLF-Report </w:t>
        </w:r>
        <w:r w:rsidR="00B411E4" w:rsidRPr="00AA3922">
          <w:rPr>
            <w:rStyle w:val="Hyperlink"/>
            <w:rFonts w:cs="Arial"/>
            <w:noProof/>
          </w:rPr>
          <w:t>the CHO configuration of the cell where RLF is detected</w:t>
        </w:r>
      </w:hyperlink>
    </w:p>
    <w:p w14:paraId="7C0BFC83" w14:textId="51B0BFB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Hyperlink"/>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refine the information in the RLF-report for the scenario of DAPS fallback, e.g.:</w:t>
        </w:r>
      </w:hyperlink>
    </w:p>
    <w:p w14:paraId="72E32E77" w14:textId="78EC42B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Redefine the reestablishmentCellId to support the fallback cell information</w:t>
        </w:r>
      </w:hyperlink>
    </w:p>
    <w:p w14:paraId="107A7542" w14:textId="35C4E0F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Introduce a new IE, e.g., fallbackIndicator to indicate the successful fallback information</w:t>
        </w:r>
      </w:hyperlink>
    </w:p>
    <w:p w14:paraId="44F1195A" w14:textId="2E4B0CF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are made as this information can be derived implicitly</w:t>
        </w:r>
      </w:hyperlink>
    </w:p>
    <w:p w14:paraId="70666A42" w14:textId="0F4AEA2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Hyperlink"/>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inclusion of the frequency whose associated T312 expired.</w:t>
        </w:r>
      </w:hyperlink>
    </w:p>
    <w:p w14:paraId="24075AA4" w14:textId="79D5012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Hyperlink"/>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the following additional information to be included in the RLF-Report for the case of CHO:</w:t>
        </w:r>
      </w:hyperlink>
    </w:p>
    <w:p w14:paraId="492D1860" w14:textId="5790958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entry condition of the second condition is met or not when the first condition is considered as ‘fulfilled’</w:t>
        </w:r>
      </w:hyperlink>
    </w:p>
    <w:p w14:paraId="620CE9B3" w14:textId="79B09D8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second condition is also satisfied during TTT but the status of the first event has been changed to ‘not satisfied’</w:t>
        </w:r>
      </w:hyperlink>
    </w:p>
    <w:p w14:paraId="246E552A" w14:textId="17234A32"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associated with the second event when the first condition is considered as ‘fulfilled’</w:t>
        </w:r>
      </w:hyperlink>
    </w:p>
    <w:p w14:paraId="37C5FDA1" w14:textId="61B60E1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when the first condition is considered as ‘not fulfilled’</w:t>
        </w:r>
      </w:hyperlink>
    </w:p>
    <w:p w14:paraId="419FED5E" w14:textId="1590BD0D"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Merging the field description of the rlfInSource-DAPS in the RLF-Report with the one under the SHR</w:t>
        </w:r>
      </w:hyperlink>
    </w:p>
    <w:p w14:paraId="1014476A" w14:textId="5890CDB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Hyperlink"/>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including the following information in the SHR:</w:t>
        </w:r>
      </w:hyperlink>
    </w:p>
    <w:p w14:paraId="75046DB8" w14:textId="6DEB185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T310 value in source cell when T310 stops</w:t>
        </w:r>
      </w:hyperlink>
    </w:p>
    <w:p w14:paraId="45F21F3C" w14:textId="706E133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T312 value in source cell when T312 stops</w:t>
        </w:r>
      </w:hyperlink>
    </w:p>
    <w:p w14:paraId="74A51025" w14:textId="426FEF38"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T304 value in target cell when T304 stops</w:t>
        </w:r>
      </w:hyperlink>
    </w:p>
    <w:p w14:paraId="7B6942FD" w14:textId="38AB1A5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UE reports the time between RLF@source and successful RACH with the target in DAPS handover in SHR</w:t>
        </w:r>
      </w:hyperlink>
    </w:p>
    <w:p w14:paraId="103BE551" w14:textId="19ED91A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Hyperlink"/>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how to discard the SHR that is generated at the formation of RRCReconfigurationComplete message and if the corresponding T304 expires.</w:t>
        </w:r>
      </w:hyperlink>
    </w:p>
    <w:p w14:paraId="64D8FC36" w14:textId="7E4A7B61"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Hyperlink"/>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discusses if inter-RAT SHR is supported in this release. If so, RAN2 studies the encoding format for inter-RAT SHR.</w:t>
        </w:r>
      </w:hyperlink>
    </w:p>
    <w:p w14:paraId="73508EC3" w14:textId="74B5791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Hyperlink"/>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Indication that none of beams in candidateBeamRSList could meet the measurement requirement</w:t>
        </w:r>
      </w:hyperlink>
    </w:p>
    <w:p w14:paraId="317AFB8E" w14:textId="0E2A1C8E"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ID and measurements of beams whose measurement higher than the threshod rsrp-ThresholdSSB but not within the configured list candidateBeamRSList</w:t>
        </w:r>
      </w:hyperlink>
    </w:p>
    <w:p w14:paraId="561155AB" w14:textId="1B206597"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Measurements of reference signals that within the configured list candidateBeamRSList</w:t>
        </w:r>
      </w:hyperlink>
    </w:p>
    <w:p w14:paraId="72106E37" w14:textId="4AA9058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Hyperlink"/>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the UE needs to indicate in the SHR whether the UE was configured with split SRB when the HO occurred.</w:t>
        </w:r>
      </w:hyperlink>
    </w:p>
    <w:p w14:paraId="7B611FCD" w14:textId="1F8EA75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Hyperlink"/>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it is necessary or not to clarify when the UE sets the contentionDetected flag to TRUE for 2 step RA procedure, e.g.</w:t>
        </w:r>
      </w:hyperlink>
    </w:p>
    <w:p w14:paraId="580DE3FF" w14:textId="02A2169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msgB-ResponseWindow expires (and/or UE has received successRAR but does not include its contention resolution identity)</w:t>
        </w:r>
      </w:hyperlink>
    </w:p>
    <w:p w14:paraId="27F09677" w14:textId="7473D255"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fallbackRAR is received for this attempt and contention resolution timer expires</w:t>
        </w:r>
        <w:r w:rsidR="00B411E4" w:rsidRPr="00AA3922">
          <w:rPr>
            <w:rStyle w:val="Hyperlink"/>
            <w:noProof/>
          </w:rPr>
          <w:t>.</w:t>
        </w:r>
      </w:hyperlink>
    </w:p>
    <w:p w14:paraId="53C90B20" w14:textId="659C74E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Hyperlink"/>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other reasons for changing the procedure from 2-step to 4-step, e.g. due to LBT, due to fallback RAR reception</w:t>
        </w:r>
      </w:hyperlink>
    </w:p>
    <w:p w14:paraId="62BCB7CB" w14:textId="7F08C5FC"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Hyperlink"/>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fallback from 4-step CFRA to 4-step CBRA</w:t>
        </w:r>
      </w:hyperlink>
    </w:p>
    <w:p w14:paraId="7CE3D988" w14:textId="386CF516"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Hyperlink"/>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RAN2 to decide whether to discuss the following new topic associated to RA report:</w:t>
        </w:r>
      </w:hyperlink>
    </w:p>
    <w:p w14:paraId="4C1D4119" w14:textId="5D603D49"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Hyperlink"/>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8942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Hyperlink"/>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 PSCell MHI should extended to LTE as well.</w:t>
        </w:r>
      </w:hyperlink>
    </w:p>
    <w:p w14:paraId="72C567EE" w14:textId="33FF72ED" w:rsidR="00D4612E" w:rsidRDefault="009543C4" w:rsidP="009543C4">
      <w:pPr>
        <w:pStyle w:val="BodyText"/>
      </w:pPr>
      <w:r>
        <w:rPr>
          <w:b/>
          <w:bCs/>
          <w:lang w:val="en-US"/>
        </w:rPr>
        <w:fldChar w:fldCharType="end"/>
      </w:r>
    </w:p>
    <w:p w14:paraId="79BFE6F1" w14:textId="448A47B0" w:rsidR="00C255B0" w:rsidRDefault="00D762E4" w:rsidP="00D762E4">
      <w:pPr>
        <w:pStyle w:val="Heading1"/>
        <w:numPr>
          <w:ilvl w:val="0"/>
          <w:numId w:val="0"/>
        </w:numPr>
        <w:ind w:left="432" w:hanging="432"/>
      </w:pPr>
      <w:r>
        <w:t>5</w:t>
      </w:r>
      <w:r>
        <w:tab/>
      </w:r>
      <w:r w:rsidR="00C255B0">
        <w:t>References</w:t>
      </w:r>
    </w:p>
    <w:p w14:paraId="284423E0" w14:textId="574AE31D" w:rsidR="0015552B" w:rsidRPr="00ED33FB" w:rsidRDefault="00ED33FB" w:rsidP="00091D0E">
      <w:pPr>
        <w:pStyle w:val="BodyText"/>
        <w:numPr>
          <w:ilvl w:val="0"/>
          <w:numId w:val="19"/>
        </w:numPr>
      </w:pPr>
      <w:bookmarkStart w:id="296"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296"/>
    </w:p>
    <w:p w14:paraId="34598787" w14:textId="3C7BB25A" w:rsidR="0015552B" w:rsidRDefault="002B4038" w:rsidP="00091D0E">
      <w:pPr>
        <w:pStyle w:val="BodyText"/>
        <w:numPr>
          <w:ilvl w:val="0"/>
          <w:numId w:val="19"/>
        </w:numPr>
      </w:pPr>
      <w:bookmarkStart w:id="297" w:name="_Ref92875836"/>
      <w:r w:rsidRPr="00812947">
        <w:t>R2-2200392, Further Discussion on Handover Related SON Aspects</w:t>
      </w:r>
      <w:r w:rsidR="00812947">
        <w:t>, CATT</w:t>
      </w:r>
      <w:bookmarkEnd w:id="297"/>
    </w:p>
    <w:p w14:paraId="0FACE261" w14:textId="6E64BFA1" w:rsidR="00660EE7" w:rsidRDefault="00660EE7" w:rsidP="00091D0E">
      <w:pPr>
        <w:pStyle w:val="BodyText"/>
        <w:numPr>
          <w:ilvl w:val="0"/>
          <w:numId w:val="19"/>
        </w:numPr>
      </w:pPr>
      <w:bookmarkStart w:id="298" w:name="_Ref92950576"/>
      <w:r w:rsidRPr="00660EE7">
        <w:t>R2-2200670</w:t>
      </w:r>
      <w:r>
        <w:t>,</w:t>
      </w:r>
      <w:r w:rsidRPr="00660EE7">
        <w:tab/>
        <w:t>2-step Random Access Optimization</w:t>
      </w:r>
      <w:r>
        <w:t>,</w:t>
      </w:r>
      <w:r w:rsidRPr="00660EE7">
        <w:tab/>
        <w:t>Samsung</w:t>
      </w:r>
      <w:bookmarkEnd w:id="298"/>
    </w:p>
    <w:p w14:paraId="09D44B3A" w14:textId="58206FB6" w:rsidR="00660EE7" w:rsidRDefault="00B969A5" w:rsidP="00091D0E">
      <w:pPr>
        <w:pStyle w:val="BodyText"/>
        <w:numPr>
          <w:ilvl w:val="0"/>
          <w:numId w:val="19"/>
        </w:numPr>
      </w:pPr>
      <w:bookmarkStart w:id="299" w:name="_Ref92947247"/>
      <w:r w:rsidRPr="00B969A5">
        <w:t>R2-2200900</w:t>
      </w:r>
      <w:r>
        <w:t>,</w:t>
      </w:r>
      <w:r w:rsidRPr="00B969A5">
        <w:tab/>
        <w:t>Remaining issues for 2-step RA</w:t>
      </w:r>
      <w:r w:rsidRPr="00B969A5">
        <w:tab/>
      </w:r>
      <w:proofErr w:type="gramStart"/>
      <w:r w:rsidRPr="00B969A5">
        <w:t>CMCC,ZTE</w:t>
      </w:r>
      <w:bookmarkEnd w:id="299"/>
      <w:proofErr w:type="gramEnd"/>
    </w:p>
    <w:bookmarkStart w:id="300" w:name="_Ref92965070"/>
    <w:p w14:paraId="61B7B373" w14:textId="5A352AF2"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6">
        <w:r w:rsidRPr="00CA57EE">
          <w:t>Discussion on 2 step RA related SON aspects</w:t>
        </w:r>
      </w:hyperlink>
      <w:r>
        <w:t xml:space="preserve">, </w:t>
      </w:r>
      <w:r w:rsidRPr="00CA57EE">
        <w:t xml:space="preserve">Huawei, </w:t>
      </w:r>
      <w:proofErr w:type="spellStart"/>
      <w:r w:rsidRPr="00CA57EE">
        <w:t>HiSilicon</w:t>
      </w:r>
      <w:bookmarkEnd w:id="300"/>
      <w:proofErr w:type="spellEnd"/>
    </w:p>
    <w:p w14:paraId="7ABECBF9" w14:textId="77597D50" w:rsidR="003C73BD" w:rsidRDefault="007E374C" w:rsidP="00091D0E">
      <w:pPr>
        <w:pStyle w:val="BodyText"/>
        <w:numPr>
          <w:ilvl w:val="0"/>
          <w:numId w:val="19"/>
        </w:numPr>
      </w:pPr>
      <w:bookmarkStart w:id="301"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301"/>
      <w:proofErr w:type="spellEnd"/>
    </w:p>
    <w:p w14:paraId="6AEE9773" w14:textId="3D3FFE81" w:rsidR="00F10A96" w:rsidRDefault="00237090" w:rsidP="00091D0E">
      <w:pPr>
        <w:pStyle w:val="BodyText"/>
        <w:numPr>
          <w:ilvl w:val="0"/>
          <w:numId w:val="19"/>
        </w:numPr>
      </w:pPr>
      <w:bookmarkStart w:id="302" w:name="_Ref92948083"/>
      <w:bookmarkStart w:id="303" w:name="_Ref92876311"/>
      <w:r w:rsidRPr="00237090">
        <w:t>R2-2201604</w:t>
      </w:r>
      <w:r>
        <w:t>,</w:t>
      </w:r>
      <w:r w:rsidRPr="00237090">
        <w:tab/>
        <w:t>2-Step RA information for SON purposes</w:t>
      </w:r>
      <w:r w:rsidRPr="00237090">
        <w:tab/>
        <w:t>Ericsson</w:t>
      </w:r>
      <w:bookmarkEnd w:id="302"/>
    </w:p>
    <w:p w14:paraId="18F4AC58" w14:textId="7287F4E9" w:rsidR="00167B74" w:rsidRDefault="00894267" w:rsidP="00091D0E">
      <w:pPr>
        <w:pStyle w:val="BodyText"/>
        <w:numPr>
          <w:ilvl w:val="0"/>
          <w:numId w:val="19"/>
        </w:numPr>
      </w:pPr>
      <w:hyperlink r:id="rId17">
        <w:r w:rsidR="00DA63C1" w:rsidRPr="00DA63C1">
          <w:t>R2-2200004</w:t>
        </w:r>
      </w:hyperlink>
      <w:r w:rsidR="00DA63C1">
        <w:t xml:space="preserve">, </w:t>
      </w:r>
      <w:hyperlink r:id="rId18">
        <w:r w:rsidR="00DA63C1" w:rsidRPr="00DA63C1">
          <w:t>Running 38.331 for introducing R17 SON</w:t>
        </w:r>
      </w:hyperlink>
      <w:r w:rsidR="00DA63C1">
        <w:t xml:space="preserve">, </w:t>
      </w:r>
      <w:r w:rsidR="00DA63C1" w:rsidRPr="00DA63C1">
        <w:t>Ericsson</w:t>
      </w:r>
      <w:bookmarkEnd w:id="303"/>
    </w:p>
    <w:bookmarkStart w:id="304" w:name="_Ref92877371"/>
    <w:p w14:paraId="366F494B" w14:textId="1645BFE2"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9">
        <w:r w:rsidRPr="00D01C56">
          <w:t>Further consideration of SON of HO related aspects</w:t>
        </w:r>
      </w:hyperlink>
      <w:r>
        <w:t xml:space="preserve">, </w:t>
      </w:r>
      <w:r w:rsidRPr="00D01C56">
        <w:t>OPPO</w:t>
      </w:r>
      <w:bookmarkEnd w:id="304"/>
    </w:p>
    <w:bookmarkStart w:id="305" w:name="_Ref92881660"/>
    <w:p w14:paraId="575226BC" w14:textId="1FC9DB4C"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20">
        <w:r w:rsidRPr="00B25C87">
          <w:t>SON Enhancements for CHO Optimization</w:t>
        </w:r>
      </w:hyperlink>
      <w:r w:rsidR="00AE22A1">
        <w:t xml:space="preserve">, </w:t>
      </w:r>
      <w:r w:rsidRPr="00B25C87">
        <w:t>Samsung</w:t>
      </w:r>
      <w:bookmarkEnd w:id="305"/>
    </w:p>
    <w:bookmarkStart w:id="306" w:name="_Ref92891100"/>
    <w:p w14:paraId="0C719E6B" w14:textId="2DB2BD20"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21">
        <w:r w:rsidRPr="00667C91">
          <w:t>SON Enhancements for Successful HO Report</w:t>
        </w:r>
      </w:hyperlink>
      <w:r>
        <w:t xml:space="preserve">, </w:t>
      </w:r>
      <w:r w:rsidRPr="00667C91">
        <w:t>Samsung</w:t>
      </w:r>
      <w:bookmarkEnd w:id="306"/>
    </w:p>
    <w:bookmarkStart w:id="307" w:name="_Ref92891879"/>
    <w:p w14:paraId="636AB0E5" w14:textId="56E24A94"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22">
        <w:r w:rsidRPr="00EF7119">
          <w:t>SON Enhancements for CHO</w:t>
        </w:r>
      </w:hyperlink>
      <w:r w:rsidRPr="00EF7119">
        <w:t>, Lenovo, Motorola Mobility</w:t>
      </w:r>
      <w:bookmarkEnd w:id="307"/>
    </w:p>
    <w:bookmarkStart w:id="308" w:name="_Ref92892523"/>
    <w:p w14:paraId="59B61521" w14:textId="6D4641DB"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3">
        <w:r w:rsidRPr="00AE3BC0">
          <w:t>SON Enhancements for SHR</w:t>
        </w:r>
      </w:hyperlink>
      <w:r>
        <w:t xml:space="preserve">, </w:t>
      </w:r>
      <w:r w:rsidRPr="00AE3BC0">
        <w:t>Lenovo, Motorola Mobility</w:t>
      </w:r>
      <w:bookmarkEnd w:id="308"/>
    </w:p>
    <w:bookmarkStart w:id="309" w:name="_Ref92893737"/>
    <w:p w14:paraId="5EB4CFA6" w14:textId="4D219C2C"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4">
        <w:r w:rsidRPr="005D6802">
          <w:t>On measurements of CHO candidate cells</w:t>
        </w:r>
      </w:hyperlink>
      <w:r>
        <w:t xml:space="preserve">, </w:t>
      </w:r>
      <w:r w:rsidRPr="005D6802">
        <w:t>CMCC, Ericsson, Huawei, Nokia, ZTE</w:t>
      </w:r>
      <w:bookmarkEnd w:id="309"/>
    </w:p>
    <w:bookmarkStart w:id="310" w:name="_Ref92895585"/>
    <w:p w14:paraId="2FB5A0E5" w14:textId="29F2F644"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5">
        <w:r w:rsidRPr="00686FDD">
          <w:t>Remaining issues on SON Enhancement for CHO</w:t>
        </w:r>
      </w:hyperlink>
      <w:r>
        <w:t xml:space="preserve">, </w:t>
      </w:r>
      <w:r w:rsidRPr="00686FDD">
        <w:t>CMCC</w:t>
      </w:r>
      <w:bookmarkEnd w:id="310"/>
    </w:p>
    <w:bookmarkStart w:id="311" w:name="_Ref92908799"/>
    <w:p w14:paraId="4716E605" w14:textId="76395026" w:rsidR="00383AA7" w:rsidRDefault="00383AA7" w:rsidP="00091D0E">
      <w:pPr>
        <w:pStyle w:val="BodyText"/>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6">
        <w:r w:rsidRPr="00383AA7">
          <w:t>Further Discussion on Successful Handover Report</w:t>
        </w:r>
      </w:hyperlink>
      <w:r>
        <w:t xml:space="preserve">, </w:t>
      </w:r>
      <w:r w:rsidRPr="00383AA7">
        <w:t>CMCC</w:t>
      </w:r>
      <w:bookmarkEnd w:id="311"/>
    </w:p>
    <w:bookmarkStart w:id="312" w:name="_Ref92912135"/>
    <w:p w14:paraId="1348CA53" w14:textId="587DB1F1"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7">
        <w:r w:rsidRPr="00CF56D2">
          <w:t>Discussion on handover related SON aspects</w:t>
        </w:r>
      </w:hyperlink>
      <w:r>
        <w:t xml:space="preserve">, </w:t>
      </w:r>
      <w:r w:rsidRPr="00CF56D2">
        <w:t xml:space="preserve">Huawei, </w:t>
      </w:r>
      <w:proofErr w:type="spellStart"/>
      <w:r w:rsidRPr="00CF56D2">
        <w:t>HiSilicon</w:t>
      </w:r>
      <w:bookmarkEnd w:id="312"/>
      <w:proofErr w:type="spellEnd"/>
    </w:p>
    <w:bookmarkStart w:id="313" w:name="_Ref92914721"/>
    <w:p w14:paraId="2FE1E22C" w14:textId="490AB9DA"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8">
        <w:r w:rsidRPr="006F3494">
          <w:t>HO related SON changes</w:t>
        </w:r>
      </w:hyperlink>
      <w:r w:rsidRPr="006F3494">
        <w:tab/>
        <w:t>Qualcomm Incorporated</w:t>
      </w:r>
      <w:bookmarkEnd w:id="313"/>
    </w:p>
    <w:p w14:paraId="4783DA7F" w14:textId="156FD1E6" w:rsidR="00081AE1" w:rsidRDefault="00894267" w:rsidP="00091D0E">
      <w:pPr>
        <w:pStyle w:val="BodyText"/>
        <w:numPr>
          <w:ilvl w:val="0"/>
          <w:numId w:val="19"/>
        </w:numPr>
      </w:pPr>
      <w:hyperlink r:id="rId29">
        <w:r w:rsidR="00081AE1" w:rsidRPr="00081AE1">
          <w:t>R2-2201036</w:t>
        </w:r>
      </w:hyperlink>
      <w:r w:rsidR="00081AE1">
        <w:t xml:space="preserve">, </w:t>
      </w:r>
      <w:hyperlink r:id="rId30">
        <w:r w:rsidR="00081AE1" w:rsidRPr="00081AE1">
          <w:t>Open Issues in Successful Handover Report</w:t>
        </w:r>
      </w:hyperlink>
      <w:r w:rsidR="00081AE1">
        <w:t>, Q</w:t>
      </w:r>
      <w:r w:rsidR="00081AE1" w:rsidRPr="00081AE1">
        <w:t>ualcomm Incorporated</w:t>
      </w:r>
    </w:p>
    <w:bookmarkStart w:id="314" w:name="_Ref92916787"/>
    <w:p w14:paraId="7EB38CC7" w14:textId="6DF0E31A"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31">
        <w:r w:rsidRPr="007370A3">
          <w:t>Remaining CHO related issues on SON</w:t>
        </w:r>
      </w:hyperlink>
      <w:r>
        <w:t xml:space="preserve">, </w:t>
      </w:r>
      <w:r w:rsidRPr="007370A3">
        <w:t>LG Electronics</w:t>
      </w:r>
      <w:bookmarkEnd w:id="314"/>
    </w:p>
    <w:p w14:paraId="440BC0BF" w14:textId="4EF52232" w:rsidR="00ED5ED7" w:rsidRDefault="00894267" w:rsidP="00091D0E">
      <w:pPr>
        <w:pStyle w:val="BodyText"/>
        <w:numPr>
          <w:ilvl w:val="0"/>
          <w:numId w:val="19"/>
        </w:numPr>
      </w:pPr>
      <w:hyperlink r:id="rId32">
        <w:r w:rsidR="00ED5ED7" w:rsidRPr="00ED5ED7">
          <w:t>R2-2201212</w:t>
        </w:r>
      </w:hyperlink>
      <w:r w:rsidR="00ED5ED7">
        <w:t xml:space="preserve">, </w:t>
      </w:r>
      <w:hyperlink r:id="rId33">
        <w:r w:rsidR="00ED5ED7" w:rsidRPr="00ED5ED7">
          <w:t>Remaining SHR related issues on SON</w:t>
        </w:r>
      </w:hyperlink>
      <w:r w:rsidR="00ED5ED7">
        <w:t xml:space="preserve">, </w:t>
      </w:r>
      <w:r w:rsidR="00ED5ED7" w:rsidRPr="00ED5ED7">
        <w:t>LG Electronics</w:t>
      </w:r>
    </w:p>
    <w:bookmarkStart w:id="315" w:name="_Ref92918142"/>
    <w:p w14:paraId="5E9A633D" w14:textId="6E11BF6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4">
        <w:r w:rsidRPr="00A60E86">
          <w:t>Successful HO report in CHO recovery case</w:t>
        </w:r>
      </w:hyperlink>
      <w:r>
        <w:t xml:space="preserve">, </w:t>
      </w:r>
      <w:r w:rsidRPr="00A60E86">
        <w:t>SHARP Corporation</w:t>
      </w:r>
      <w:bookmarkEnd w:id="315"/>
    </w:p>
    <w:bookmarkStart w:id="316" w:name="_Ref92918985"/>
    <w:p w14:paraId="6F58E966" w14:textId="00AF408A"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5">
        <w:r w:rsidRPr="00282A96">
          <w:t>Discussion on successful HO report in DC case</w:t>
        </w:r>
      </w:hyperlink>
      <w:r>
        <w:t xml:space="preserve">, </w:t>
      </w:r>
      <w:r w:rsidRPr="00282A96">
        <w:t>SHARP Corporation</w:t>
      </w:r>
      <w:bookmarkEnd w:id="316"/>
    </w:p>
    <w:p w14:paraId="1332D12D" w14:textId="4D859CDD" w:rsidR="00D26B18" w:rsidRDefault="00894267" w:rsidP="00091D0E">
      <w:pPr>
        <w:pStyle w:val="BodyText"/>
        <w:numPr>
          <w:ilvl w:val="0"/>
          <w:numId w:val="19"/>
        </w:numPr>
      </w:pPr>
      <w:hyperlink r:id="rId36">
        <w:r w:rsidR="00D26B18" w:rsidRPr="00D26B18">
          <w:t>R2-2201326</w:t>
        </w:r>
      </w:hyperlink>
      <w:r w:rsidR="00D26B18">
        <w:t xml:space="preserve">, </w:t>
      </w:r>
      <w:hyperlink r:id="rId37">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894267" w:rsidP="00091D0E">
      <w:pPr>
        <w:pStyle w:val="BodyText"/>
        <w:numPr>
          <w:ilvl w:val="0"/>
          <w:numId w:val="19"/>
        </w:numPr>
      </w:pPr>
      <w:hyperlink r:id="rId38">
        <w:r w:rsidR="00015B78" w:rsidRPr="00015B78">
          <w:t>R2-2201423</w:t>
        </w:r>
      </w:hyperlink>
      <w:r w:rsidR="00015B78">
        <w:t xml:space="preserve">, </w:t>
      </w:r>
      <w:hyperlink r:id="rId39">
        <w:r w:rsidR="00015B78" w:rsidRPr="00015B78">
          <w:t>Discussion on SHR enhancements</w:t>
        </w:r>
      </w:hyperlink>
      <w:r w:rsidR="00015B78">
        <w:t xml:space="preserve">, </w:t>
      </w:r>
      <w:r w:rsidR="00015B78" w:rsidRPr="00015B78">
        <w:t>vivo</w:t>
      </w:r>
    </w:p>
    <w:bookmarkStart w:id="317" w:name="_Ref92920016"/>
    <w:p w14:paraId="7D40BAAB" w14:textId="22B03102"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40">
        <w:r w:rsidRPr="002C509F">
          <w:t>Handover-related SON aspects</w:t>
        </w:r>
      </w:hyperlink>
      <w:r>
        <w:t xml:space="preserve">, </w:t>
      </w:r>
      <w:r w:rsidRPr="002C509F">
        <w:t>Ericsson</w:t>
      </w:r>
      <w:bookmarkEnd w:id="317"/>
    </w:p>
    <w:bookmarkStart w:id="318" w:name="_Ref92959332"/>
    <w:p w14:paraId="70AF8F12" w14:textId="2E59FDD0"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41">
        <w:r w:rsidRPr="003D16A2">
          <w:t>SON Enhancements: Others</w:t>
        </w:r>
      </w:hyperlink>
      <w:r>
        <w:t xml:space="preserve">, </w:t>
      </w:r>
      <w:r w:rsidRPr="003D16A2">
        <w:t>Samsung</w:t>
      </w:r>
      <w:bookmarkEnd w:id="318"/>
    </w:p>
    <w:bookmarkStart w:id="319" w:name="_Ref92959333"/>
    <w:p w14:paraId="34F0A57B" w14:textId="5DAE2992"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42">
        <w:r w:rsidRPr="00EB6C4D">
          <w:t>Discussion on other SON features</w:t>
        </w:r>
      </w:hyperlink>
      <w:r>
        <w:t xml:space="preserve">, </w:t>
      </w:r>
      <w:r w:rsidRPr="00EB6C4D">
        <w:t>Nokia, Nokia Shanghai Bell</w:t>
      </w:r>
      <w:bookmarkEnd w:id="319"/>
    </w:p>
    <w:bookmarkStart w:id="320" w:name="_Ref92961248"/>
    <w:p w14:paraId="4726B9C9" w14:textId="2D95D5AB"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3">
        <w:r w:rsidRPr="009F134D">
          <w:t>Discussion on UE capabilities for R17 SON and MDT</w:t>
        </w:r>
      </w:hyperlink>
      <w:r>
        <w:t xml:space="preserve">, </w:t>
      </w:r>
      <w:r w:rsidRPr="009F134D">
        <w:t xml:space="preserve">Huawei, </w:t>
      </w:r>
      <w:proofErr w:type="spellStart"/>
      <w:r w:rsidRPr="009F134D">
        <w:t>HiSilicon</w:t>
      </w:r>
      <w:bookmarkEnd w:id="320"/>
      <w:proofErr w:type="spellEnd"/>
    </w:p>
    <w:bookmarkStart w:id="321" w:name="_Ref92964232"/>
    <w:p w14:paraId="60F8969E" w14:textId="2EBF223F"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4">
        <w:r w:rsidRPr="00CB00D9">
          <w:t>On Other WID related SON features</w:t>
        </w:r>
      </w:hyperlink>
      <w:r>
        <w:t xml:space="preserve">, </w:t>
      </w:r>
      <w:r w:rsidRPr="00CB00D9">
        <w:t>Ericsson</w:t>
      </w:r>
      <w:bookmarkEnd w:id="321"/>
    </w:p>
    <w:bookmarkStart w:id="322" w:name="_Ref92964233"/>
    <w:p w14:paraId="1E90A725" w14:textId="5D5802D5" w:rsidR="00CB00D9" w:rsidRDefault="00CB00D9" w:rsidP="00091D0E">
      <w:pPr>
        <w:pStyle w:val="BodyText"/>
        <w:numPr>
          <w:ilvl w:val="0"/>
          <w:numId w:val="19"/>
        </w:numPr>
      </w:pPr>
      <w:r w:rsidRPr="00CB00D9">
        <w:lastRenderedPageBreak/>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5">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322"/>
    </w:p>
    <w:bookmarkStart w:id="323" w:name="_Ref92967334"/>
    <w:p w14:paraId="41ABF4F1" w14:textId="4C53C9E8"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6">
        <w:r w:rsidRPr="00E6413B">
          <w:t>Open Issues in Other SON Topics</w:t>
        </w:r>
      </w:hyperlink>
      <w:r>
        <w:t xml:space="preserve">, </w:t>
      </w:r>
      <w:r w:rsidRPr="00E6413B">
        <w:t>Qualcomm Incorporated</w:t>
      </w:r>
      <w:bookmarkEnd w:id="323"/>
    </w:p>
    <w:bookmarkStart w:id="324" w:name="_Ref92967443"/>
    <w:p w14:paraId="0D7843F7" w14:textId="3FE43F70"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7">
        <w:r w:rsidRPr="002A5E75">
          <w:t>Reporting Enhancements for SON in unlicensed</w:t>
        </w:r>
      </w:hyperlink>
      <w:r>
        <w:t xml:space="preserve">, </w:t>
      </w:r>
      <w:r w:rsidRPr="002A5E75">
        <w:t>Nokia, Nokia Shanghai Bell</w:t>
      </w:r>
      <w:bookmarkEnd w:id="324"/>
    </w:p>
    <w:bookmarkStart w:id="325" w:name="_Ref92968250"/>
    <w:p w14:paraId="44369963" w14:textId="348EC2F7"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8">
        <w:r w:rsidRPr="00CF257F">
          <w:t>On Other WID related SON features</w:t>
        </w:r>
      </w:hyperlink>
      <w:r>
        <w:t xml:space="preserve">, </w:t>
      </w:r>
      <w:r w:rsidRPr="00CF257F">
        <w:t>Ericsson</w:t>
      </w:r>
      <w:bookmarkEnd w:id="325"/>
    </w:p>
    <w:bookmarkStart w:id="326" w:name="_Ref92969331"/>
    <w:p w14:paraId="395C1467" w14:textId="5AE6D064"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9">
        <w:r w:rsidRPr="005008D7">
          <w:t>Consideration on SN MHI enhancements</w:t>
        </w:r>
      </w:hyperlink>
      <w:r w:rsidRPr="005008D7">
        <w:t xml:space="preserve">, ZTE Corporation, </w:t>
      </w:r>
      <w:proofErr w:type="spellStart"/>
      <w:r w:rsidRPr="005008D7">
        <w:t>Sanechips</w:t>
      </w:r>
      <w:bookmarkEnd w:id="326"/>
      <w:proofErr w:type="spellEnd"/>
    </w:p>
    <w:bookmarkStart w:id="327" w:name="_Ref92969913"/>
    <w:p w14:paraId="32524502" w14:textId="2B0F85D3" w:rsidR="00A14C70"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50">
        <w:r w:rsidRPr="00A14C70">
          <w:t>Open Issues of PSCell MHI Enhancement</w:t>
        </w:r>
      </w:hyperlink>
      <w:r>
        <w:t xml:space="preserve">, </w:t>
      </w:r>
      <w:r w:rsidRPr="00A14C70">
        <w:t>CATT</w:t>
      </w:r>
      <w:bookmarkEnd w:id="327"/>
    </w:p>
    <w:bookmarkStart w:id="328" w:name="_Ref94086507"/>
    <w:p w14:paraId="0D8DC932" w14:textId="73188A1C" w:rsidR="002D18F0" w:rsidRDefault="002D18F0" w:rsidP="00091D0E">
      <w:pPr>
        <w:pStyle w:val="BodyText"/>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51">
        <w:r w:rsidRPr="002D18F0">
          <w:t>Report of [Post116-</w:t>
        </w:r>
        <w:proofErr w:type="gramStart"/>
        <w:r w:rsidRPr="002D18F0">
          <w:t>e][</w:t>
        </w:r>
        <w:proofErr w:type="gramEnd"/>
        <w:r w:rsidRPr="002D18F0">
          <w:t>887.5][SONMDT]</w:t>
        </w:r>
        <w:r>
          <w:t xml:space="preserve">, </w:t>
        </w:r>
        <w:r w:rsidRPr="002D18F0">
          <w:t>Leftover issues on SON (Ericsson)</w:t>
        </w:r>
      </w:hyperlink>
      <w:r w:rsidRPr="002D18F0">
        <w:tab/>
        <w:t>Ericsson</w:t>
      </w:r>
      <w:bookmarkEnd w:id="328"/>
    </w:p>
    <w:p w14:paraId="0F7738BB" w14:textId="0A186A5B" w:rsidR="002D18F0" w:rsidRDefault="002D18F0" w:rsidP="00091D0E">
      <w:pPr>
        <w:pStyle w:val="BodyText"/>
        <w:numPr>
          <w:ilvl w:val="0"/>
          <w:numId w:val="19"/>
        </w:numPr>
      </w:pPr>
      <w:bookmarkStart w:id="329" w:name="_Ref94086509"/>
      <w:r w:rsidRPr="002D18F0">
        <w:t>R2-2201680, Summary of AI 8.13.2 on SON open issues (Ericsson), Ericsson</w:t>
      </w:r>
      <w:bookmarkEnd w:id="329"/>
    </w:p>
    <w:p w14:paraId="72970BF7" w14:textId="77777777" w:rsidR="00893ECE" w:rsidRDefault="00893ECE" w:rsidP="00893ECE">
      <w:pPr>
        <w:pStyle w:val="BodyText"/>
      </w:pPr>
    </w:p>
    <w:sectPr w:rsidR="00893ECE">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C" w:date="2022-01-26T11:13:00Z" w:initials="RK">
    <w:p w14:paraId="12560E50" w14:textId="77777777" w:rsidR="00A82B8B" w:rsidRDefault="00A82B8B">
      <w:pPr>
        <w:pStyle w:val="CommentText"/>
      </w:pPr>
      <w:r>
        <w:rPr>
          <w:rStyle w:val="CommentReference"/>
        </w:rPr>
        <w:annotationRef/>
      </w:r>
      <w:r w:rsidR="00974398">
        <w:t>In RAN2, we never agreed to include the candidate cell identities to the RLF report. The agreement, we made in RAN2#113-bis</w:t>
      </w:r>
      <w:r w:rsidR="0052518D">
        <w:t>-emeeting was as follows:</w:t>
      </w:r>
    </w:p>
    <w:p w14:paraId="7C2C18CB" w14:textId="77777777" w:rsidR="0052518D" w:rsidRDefault="0052518D">
      <w:pPr>
        <w:pStyle w:val="CommentText"/>
      </w:pPr>
    </w:p>
    <w:p w14:paraId="3972E6FE"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81479C4"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148FFF5D"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73445E3C"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246696A8" w14:textId="77777777" w:rsidR="0052518D" w:rsidRDefault="0052518D">
      <w:pPr>
        <w:pStyle w:val="CommentText"/>
      </w:pPr>
    </w:p>
    <w:p w14:paraId="498F0EDE" w14:textId="77777777" w:rsidR="00123B69" w:rsidRDefault="00123B69">
      <w:pPr>
        <w:pStyle w:val="CommentText"/>
      </w:pPr>
      <w:r>
        <w:t>Furthermore, in RAN2#114-emeeting, we made the following agreement as the following:</w:t>
      </w:r>
    </w:p>
    <w:p w14:paraId="262A17FF" w14:textId="77777777" w:rsidR="00123B69" w:rsidRDefault="00123B69">
      <w:pPr>
        <w:pStyle w:val="CommentText"/>
      </w:pPr>
    </w:p>
    <w:p w14:paraId="4B767E59" w14:textId="77777777" w:rsidR="00E23D10" w:rsidRPr="00E23D10" w:rsidRDefault="00E23D10" w:rsidP="00E23D10">
      <w:pPr>
        <w:pStyle w:val="CommentText"/>
        <w:numPr>
          <w:ilvl w:val="2"/>
          <w:numId w:val="43"/>
        </w:numPr>
        <w:rPr>
          <w:lang w:val="en-US"/>
        </w:rPr>
      </w:pPr>
      <w:r w:rsidRPr="00E23D10">
        <w:t xml:space="preserve">To represent the measurement results of the candidate target cells: </w:t>
      </w:r>
    </w:p>
    <w:p w14:paraId="1BD9F846" w14:textId="77777777" w:rsidR="00E23D10" w:rsidRPr="00E23D10" w:rsidRDefault="00E23D10" w:rsidP="00E23D10">
      <w:pPr>
        <w:pStyle w:val="CommentText"/>
        <w:numPr>
          <w:ilvl w:val="3"/>
          <w:numId w:val="43"/>
        </w:numPr>
        <w:rPr>
          <w:lang w:val="en-US"/>
        </w:rPr>
      </w:pPr>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p>
    <w:p w14:paraId="29E598A0" w14:textId="77777777" w:rsidR="00123B69" w:rsidRDefault="00123B69">
      <w:pPr>
        <w:pStyle w:val="CommentText"/>
      </w:pPr>
    </w:p>
    <w:p w14:paraId="2EAD6F5A" w14:textId="77777777" w:rsidR="00E23D10" w:rsidRDefault="00E23D10">
      <w:pPr>
        <w:pStyle w:val="CommentText"/>
      </w:pPr>
      <w:r>
        <w:t xml:space="preserve">Therefore, we first need to resolve whether we want to </w:t>
      </w:r>
      <w:r w:rsidR="00290F8A">
        <w:t xml:space="preserve">include the candidate cell identity in the RLF report. It is completely wrong to say that we agreed on this in RAN2. </w:t>
      </w:r>
    </w:p>
    <w:p w14:paraId="5D4E0D2F" w14:textId="77777777" w:rsidR="00B32DA0" w:rsidRDefault="00B32DA0">
      <w:pPr>
        <w:pStyle w:val="CommentText"/>
      </w:pPr>
    </w:p>
    <w:p w14:paraId="6D964E4D" w14:textId="5F4A774B" w:rsidR="00B32DA0" w:rsidRDefault="00B32DA0">
      <w:pPr>
        <w:pStyle w:val="CommentText"/>
      </w:pPr>
      <w:r>
        <w:t>A similar situation exist for “</w:t>
      </w:r>
      <w:r w:rsidRPr="00B32DA0">
        <w:rPr>
          <w:highlight w:val="yellow"/>
        </w:rPr>
        <w:t>Configured CHO execution condition(s) (A3 and/or A5 event configuration, TTT values</w:t>
      </w:r>
      <w:proofErr w:type="gramStart"/>
      <w:r w:rsidRPr="00B32DA0">
        <w:rPr>
          <w:highlight w:val="yellow"/>
        </w:rPr>
        <w:t>)</w:t>
      </w:r>
      <w:r w:rsidRPr="00B32DA0">
        <w:rPr>
          <w:highlight w:val="yellow"/>
        </w:rPr>
        <w:t>”</w:t>
      </w:r>
      <w:r>
        <w:t>…</w:t>
      </w:r>
      <w:proofErr w:type="gramEnd"/>
      <w:r>
        <w:t xml:space="preserve">RAN2 never agreed on this Therefore this need to </w:t>
      </w:r>
      <w:r w:rsidR="00EA1A6D">
        <w:t>be resolve first in the context of RLF report</w:t>
      </w:r>
    </w:p>
  </w:comment>
  <w:comment w:id="45" w:author="QC" w:date="2022-01-26T11:23:00Z" w:initials="RK">
    <w:p w14:paraId="56E4A1DD" w14:textId="1A70B3E5" w:rsidR="0040113F" w:rsidRDefault="0040113F">
      <w:pPr>
        <w:pStyle w:val="CommentText"/>
      </w:pPr>
      <w:r>
        <w:rPr>
          <w:rStyle w:val="CommentReference"/>
        </w:rPr>
        <w:annotationRef/>
      </w:r>
      <w:r w:rsidR="001C6856">
        <w:t xml:space="preserve">Very high overhead and </w:t>
      </w:r>
      <w:r w:rsidR="0034261F">
        <w:t>t</w:t>
      </w:r>
      <w:r w:rsidR="00725676">
        <w:t xml:space="preserve">his will not </w:t>
      </w:r>
      <w:proofErr w:type="spellStart"/>
      <w:r w:rsidR="00725676">
        <w:t>wok</w:t>
      </w:r>
      <w:proofErr w:type="spellEnd"/>
      <w:r w:rsidR="00725676">
        <w:t xml:space="preserve"> if multiple </w:t>
      </w:r>
      <w:proofErr w:type="gramStart"/>
      <w:r w:rsidR="00725676">
        <w:t>handover</w:t>
      </w:r>
      <w:proofErr w:type="gramEnd"/>
      <w:r w:rsidR="00725676">
        <w:t xml:space="preserve"> initiated by the base station at the same time.</w:t>
      </w:r>
    </w:p>
  </w:comment>
  <w:comment w:id="213" w:author="QC" w:date="2022-01-26T11:21:00Z" w:initials="RK">
    <w:p w14:paraId="765D838D" w14:textId="77777777" w:rsidR="00AE27D8" w:rsidRDefault="00AE27D8" w:rsidP="00AE27D8">
      <w:pPr>
        <w:pStyle w:val="CommentText"/>
      </w:pPr>
      <w:r>
        <w:rPr>
          <w:rStyle w:val="CommentReference"/>
        </w:rPr>
        <w:annotationRef/>
      </w:r>
      <w:r>
        <w:t>In RAN2, we never agreed to include the candidate cell identities to the RLF report. The agreement, we made in RAN2#113-bis-emeeting was as follows:</w:t>
      </w:r>
    </w:p>
    <w:p w14:paraId="7C8CA34B" w14:textId="77777777" w:rsidR="00AE27D8" w:rsidRDefault="00AE27D8" w:rsidP="00AE27D8">
      <w:pPr>
        <w:pStyle w:val="CommentText"/>
      </w:pPr>
    </w:p>
    <w:p w14:paraId="3A6163D1"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453F0E3C"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1F11EE50"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0DF036BA"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537031DF" w14:textId="77777777" w:rsidR="00AE27D8" w:rsidRDefault="00AE27D8" w:rsidP="00AE27D8">
      <w:pPr>
        <w:pStyle w:val="CommentText"/>
      </w:pPr>
    </w:p>
    <w:p w14:paraId="1236099D" w14:textId="77777777" w:rsidR="00AE27D8" w:rsidRDefault="00AE27D8" w:rsidP="00AE27D8">
      <w:pPr>
        <w:pStyle w:val="CommentText"/>
      </w:pPr>
      <w:r>
        <w:t>Furthermore, in RAN2#114-emeeting, we made the following agreement as the following:</w:t>
      </w:r>
    </w:p>
    <w:p w14:paraId="3E1B7818" w14:textId="77777777" w:rsidR="00AE27D8" w:rsidRDefault="00AE27D8" w:rsidP="00AE27D8">
      <w:pPr>
        <w:pStyle w:val="CommentText"/>
      </w:pPr>
    </w:p>
    <w:p w14:paraId="3EDB0311" w14:textId="77777777" w:rsidR="00E23D10" w:rsidRPr="00E23D10" w:rsidRDefault="00E23D10" w:rsidP="00AE27D8">
      <w:pPr>
        <w:pStyle w:val="CommentText"/>
        <w:numPr>
          <w:ilvl w:val="2"/>
          <w:numId w:val="43"/>
        </w:numPr>
        <w:rPr>
          <w:lang w:val="en-US"/>
        </w:rPr>
      </w:pPr>
      <w:r w:rsidRPr="00E23D10">
        <w:t xml:space="preserve">To represent the measurement results of the candidate target cells: </w:t>
      </w:r>
    </w:p>
    <w:p w14:paraId="73116E8D" w14:textId="77777777" w:rsidR="00E23D10" w:rsidRPr="00E23D10" w:rsidRDefault="00E23D10" w:rsidP="00AE27D8">
      <w:pPr>
        <w:pStyle w:val="CommentText"/>
        <w:numPr>
          <w:ilvl w:val="3"/>
          <w:numId w:val="43"/>
        </w:numPr>
        <w:rPr>
          <w:lang w:val="en-US"/>
        </w:rPr>
      </w:pPr>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p>
    <w:p w14:paraId="7ECB0D15" w14:textId="77777777" w:rsidR="00AE27D8" w:rsidRDefault="00AE27D8" w:rsidP="00AE27D8">
      <w:pPr>
        <w:pStyle w:val="CommentText"/>
      </w:pPr>
    </w:p>
    <w:p w14:paraId="25E22E21" w14:textId="168701AD" w:rsidR="00AE27D8" w:rsidRDefault="00AE27D8" w:rsidP="00AE27D8">
      <w:pPr>
        <w:pStyle w:val="CommentText"/>
      </w:pPr>
      <w:r>
        <w:t>Therefore, we first need to resolve whether we want to include the candidate cell identity in the RLF report. It is completely wrong to say that we agreed on this in RAN2. Therefore</w:t>
      </w:r>
      <w:r>
        <w:t>,</w:t>
      </w:r>
      <w:r>
        <w:t xml:space="preserve"> this cannot be of low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64E4D" w15:done="0"/>
  <w15:commentEx w15:paraId="56E4A1DD" w15:done="0"/>
  <w15:commentEx w15:paraId="25E22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B47" w16cex:dateUtc="2022-01-26T19:13:00Z"/>
  <w16cex:commentExtensible w16cex:durableId="259BADC1" w16cex:dateUtc="2022-01-26T19:23:00Z"/>
  <w16cex:commentExtensible w16cex:durableId="259BAD48" w16cex:dateUtc="2022-01-2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64E4D" w16cid:durableId="259BAB47"/>
  <w16cid:commentId w16cid:paraId="56E4A1DD" w16cid:durableId="259BADC1"/>
  <w16cid:commentId w16cid:paraId="25E22E21" w16cid:durableId="259BA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C2A6" w14:textId="77777777" w:rsidR="00894267" w:rsidRDefault="00894267">
      <w:pPr>
        <w:spacing w:after="0"/>
      </w:pPr>
      <w:r>
        <w:separator/>
      </w:r>
    </w:p>
  </w:endnote>
  <w:endnote w:type="continuationSeparator" w:id="0">
    <w:p w14:paraId="3B03A9D6" w14:textId="77777777" w:rsidR="00894267" w:rsidRDefault="00894267">
      <w:pPr>
        <w:spacing w:after="0"/>
      </w:pPr>
      <w:r>
        <w:continuationSeparator/>
      </w:r>
    </w:p>
  </w:endnote>
  <w:endnote w:type="continuationNotice" w:id="1">
    <w:p w14:paraId="43FB8CD2" w14:textId="77777777" w:rsidR="00894267" w:rsidRDefault="008942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6BBF" w14:textId="77777777" w:rsidR="00894267" w:rsidRDefault="00894267">
      <w:pPr>
        <w:spacing w:after="0"/>
      </w:pPr>
      <w:r>
        <w:separator/>
      </w:r>
    </w:p>
  </w:footnote>
  <w:footnote w:type="continuationSeparator" w:id="0">
    <w:p w14:paraId="2FF4F1E5" w14:textId="77777777" w:rsidR="00894267" w:rsidRDefault="00894267">
      <w:pPr>
        <w:spacing w:after="0"/>
      </w:pPr>
      <w:r>
        <w:continuationSeparator/>
      </w:r>
    </w:p>
  </w:footnote>
  <w:footnote w:type="continuationNotice" w:id="1">
    <w:p w14:paraId="4353104F" w14:textId="77777777" w:rsidR="00894267" w:rsidRDefault="008942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1"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
  </w:num>
  <w:num w:numId="4">
    <w:abstractNumId w:val="10"/>
  </w:num>
  <w:num w:numId="5">
    <w:abstractNumId w:val="7"/>
  </w:num>
  <w:num w:numId="6">
    <w:abstractNumId w:val="26"/>
  </w:num>
  <w:num w:numId="7">
    <w:abstractNumId w:val="0"/>
  </w:num>
  <w:num w:numId="8">
    <w:abstractNumId w:val="32"/>
  </w:num>
  <w:num w:numId="9">
    <w:abstractNumId w:val="19"/>
  </w:num>
  <w:num w:numId="10">
    <w:abstractNumId w:val="16"/>
  </w:num>
  <w:num w:numId="11">
    <w:abstractNumId w:val="23"/>
  </w:num>
  <w:num w:numId="12">
    <w:abstractNumId w:val="24"/>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25"/>
  </w:num>
  <w:num w:numId="18">
    <w:abstractNumId w:val="31"/>
  </w:num>
  <w:num w:numId="19">
    <w:abstractNumId w:val="4"/>
  </w:num>
  <w:num w:numId="20">
    <w:abstractNumId w:val="21"/>
  </w:num>
  <w:num w:numId="21">
    <w:abstractNumId w:val="9"/>
  </w:num>
  <w:num w:numId="22">
    <w:abstractNumId w:val="12"/>
  </w:num>
  <w:num w:numId="23">
    <w:abstractNumId w:val="6"/>
  </w:num>
  <w:num w:numId="24">
    <w:abstractNumId w:val="33"/>
  </w:num>
  <w:num w:numId="25">
    <w:abstractNumId w:val="20"/>
  </w:num>
  <w:num w:numId="26">
    <w:abstractNumId w:val="34"/>
  </w:num>
  <w:num w:numId="27">
    <w:abstractNumId w:val="27"/>
  </w:num>
  <w:num w:numId="28">
    <w:abstractNumId w:val="3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22"/>
  </w:num>
  <w:num w:numId="33">
    <w:abstractNumId w:val="3"/>
  </w:num>
  <w:num w:numId="34">
    <w:abstractNumId w:val="13"/>
  </w:num>
  <w:num w:numId="35">
    <w:abstractNumId w:val="30"/>
  </w:num>
  <w:num w:numId="36">
    <w:abstractNumId w:val="11"/>
  </w:num>
  <w:num w:numId="37">
    <w:abstractNumId w:val="3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38E"/>
    <w:rsid w:val="00385B3D"/>
    <w:rsid w:val="00385BF0"/>
    <w:rsid w:val="00386C35"/>
    <w:rsid w:val="00386D75"/>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6A1"/>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C002CE"/>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AC0"/>
    <w:rsid w:val="00D27FEB"/>
    <w:rsid w:val="00D30006"/>
    <w:rsid w:val="00D30A57"/>
    <w:rsid w:val="00D31221"/>
    <w:rsid w:val="00D31259"/>
    <w:rsid w:val="00D31594"/>
    <w:rsid w:val="00D31FE3"/>
    <w:rsid w:val="00D32652"/>
    <w:rsid w:val="00D32DE2"/>
    <w:rsid w:val="00D32FD8"/>
    <w:rsid w:val="00D3321D"/>
    <w:rsid w:val="00D338AC"/>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AF5"/>
    <w:rsid w:val="00D61B2A"/>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4031"/>
    <w:rsid w:val="00DA43CF"/>
    <w:rsid w:val="00DA43EA"/>
    <w:rsid w:val="00DA484B"/>
    <w:rsid w:val="00DA4874"/>
    <w:rsid w:val="00DA5417"/>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9"/>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styleId="UnresolvedMention">
    <w:name w:val="Unresolved Mention"/>
    <w:basedOn w:val="DefaultParagraphFont"/>
    <w:uiPriority w:val="99"/>
    <w:unhideWhenUsed/>
    <w:rsid w:val="00A46C2D"/>
    <w:rPr>
      <w:color w:val="605E5C"/>
      <w:shd w:val="clear" w:color="auto" w:fill="E1DFDD"/>
    </w:rPr>
  </w:style>
  <w:style w:type="character" w:styleId="Mention">
    <w:name w:val="Mention"/>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23</Pages>
  <Words>11345</Words>
  <Characters>64670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75864</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QC</cp:lastModifiedBy>
  <cp:revision>985</cp:revision>
  <dcterms:created xsi:type="dcterms:W3CDTF">2022-01-12T17:20:00Z</dcterms:created>
  <dcterms:modified xsi:type="dcterms:W3CDTF">2022-01-26T19:41:00Z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