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 xml:space="preserve">Summary of [POST116bis-e][706][V2X/SL]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6CC24CC5" w:rsidR="00961295" w:rsidRDefault="00403744" w:rsidP="0046257E">
            <w:pPr>
              <w:pStyle w:val="TAC"/>
              <w:rPr>
                <w:lang w:eastAsia="zh-CN"/>
              </w:rPr>
            </w:pPr>
            <w:r>
              <w:rPr>
                <w:lang w:eastAsia="zh-CN"/>
              </w:rPr>
              <w:t>Ericsson</w:t>
            </w:r>
          </w:p>
        </w:tc>
        <w:tc>
          <w:tcPr>
            <w:tcW w:w="2692" w:type="dxa"/>
          </w:tcPr>
          <w:p w14:paraId="0158F113" w14:textId="50460F23" w:rsidR="00961295" w:rsidRDefault="00403744" w:rsidP="0046257E">
            <w:pPr>
              <w:pStyle w:val="TAC"/>
              <w:rPr>
                <w:rFonts w:eastAsia="等线"/>
                <w:lang w:eastAsia="zh-CN"/>
              </w:rPr>
            </w:pPr>
            <w:r>
              <w:rPr>
                <w:rFonts w:eastAsia="等线"/>
                <w:lang w:eastAsia="zh-CN"/>
              </w:rPr>
              <w:t>Min Wang</w:t>
            </w:r>
          </w:p>
        </w:tc>
        <w:tc>
          <w:tcPr>
            <w:tcW w:w="3869" w:type="dxa"/>
          </w:tcPr>
          <w:p w14:paraId="4C2529A3" w14:textId="515930B4" w:rsidR="00961295" w:rsidRDefault="00403744" w:rsidP="0046257E">
            <w:pPr>
              <w:pStyle w:val="TAC"/>
              <w:rPr>
                <w:rFonts w:eastAsia="等线"/>
                <w:lang w:eastAsia="zh-CN"/>
              </w:rPr>
            </w:pPr>
            <w:r>
              <w:rPr>
                <w:rFonts w:eastAsia="等线"/>
                <w:lang w:eastAsia="zh-CN"/>
              </w:rPr>
              <w:t>min.w.wang@ericsson.com</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w:t>
      </w:r>
      <w:del w:id="8" w:author="Xiaox (vivo, VCRI)" w:date="2022-01-25T16:04:00Z">
        <w:r w:rsidR="00961295" w:rsidDel="0046257E">
          <w:rPr>
            <w:rFonts w:eastAsia="微软雅黑"/>
            <w:b w:val="0"/>
            <w:bCs w:val="0"/>
            <w:sz w:val="32"/>
            <w:szCs w:val="32"/>
            <w:lang w:val="en-GB"/>
          </w:rPr>
          <w:delText>J</w:delText>
        </w:r>
      </w:del>
      <w:ins w:id="9"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1EBDCF6" w14:textId="576027F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r w:rsidR="006C4BB2" w14:paraId="74A15AF0" w14:textId="77777777" w:rsidTr="0046257E">
        <w:tc>
          <w:tcPr>
            <w:tcW w:w="1555" w:type="dxa"/>
          </w:tcPr>
          <w:p w14:paraId="62A0B9A6" w14:textId="3174A421"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4AFEEFD1" w14:textId="62C95BA1"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1430EF3" w14:textId="77777777" w:rsidR="006C4BB2" w:rsidRDefault="006C4BB2" w:rsidP="00267B54">
            <w:pPr>
              <w:pStyle w:val="a0"/>
              <w:spacing w:before="120" w:after="180"/>
              <w:rPr>
                <w:rFonts w:eastAsiaTheme="minorEastAsia"/>
                <w:b/>
                <w:bCs/>
                <w:lang w:val="en-GB" w:eastAsia="zh-CN"/>
              </w:rPr>
            </w:pPr>
          </w:p>
        </w:tc>
      </w:tr>
      <w:tr w:rsidR="00B44A03" w14:paraId="1423BFF2" w14:textId="77777777" w:rsidTr="0046257E">
        <w:tc>
          <w:tcPr>
            <w:tcW w:w="1555" w:type="dxa"/>
          </w:tcPr>
          <w:p w14:paraId="3FD2089A" w14:textId="37B4976E"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77A0DD33" w14:textId="262231C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152E4E3" w14:textId="77777777" w:rsidR="00B44A03" w:rsidRDefault="00B44A03" w:rsidP="00267B54">
            <w:pPr>
              <w:pStyle w:val="a0"/>
              <w:spacing w:before="120" w:after="180"/>
              <w:rPr>
                <w:rFonts w:eastAsiaTheme="minorEastAsia"/>
                <w:b/>
                <w:bCs/>
                <w:lang w:val="en-GB" w:eastAsia="zh-CN"/>
              </w:rPr>
            </w:pPr>
          </w:p>
        </w:tc>
      </w:tr>
      <w:tr w:rsidR="00194428" w14:paraId="72C00DFC" w14:textId="77777777" w:rsidTr="0046257E">
        <w:tc>
          <w:tcPr>
            <w:tcW w:w="1555" w:type="dxa"/>
          </w:tcPr>
          <w:p w14:paraId="78734C1D" w14:textId="4ECF0480"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A3BE1B4" w14:textId="76EC93B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664EA941" w14:textId="77777777" w:rsidR="00194428" w:rsidRDefault="00194428"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lastRenderedPageBreak/>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56C20C10"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7938" w:type="dxa"/>
          </w:tcPr>
          <w:p w14:paraId="77947960" w14:textId="388A0CED"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16014EF0" w14:textId="43D87C99"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1319393A" w14:textId="77777777" w:rsidTr="0046257E">
        <w:tc>
          <w:tcPr>
            <w:tcW w:w="1555" w:type="dxa"/>
          </w:tcPr>
          <w:p w14:paraId="122B90DC" w14:textId="790C3D02"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14:paraId="2C611493" w14:textId="56107EBD"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235F1E46" w14:textId="107147D0"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788FD186" w14:textId="77777777" w:rsidTr="0046257E">
        <w:tc>
          <w:tcPr>
            <w:tcW w:w="1555" w:type="dxa"/>
          </w:tcPr>
          <w:p w14:paraId="266DDF8E" w14:textId="171AD1DB"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60261969" w14:textId="7961E2AD"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0A9AE48" w14:textId="1EFDAEEC"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0" w:author="Xiaox (vivo, VCRI)" w:date="2022-01-25T16:04:00Z">
        <w:r w:rsidDel="0046257E">
          <w:rPr>
            <w:rFonts w:eastAsia="微软雅黑"/>
            <w:b w:val="0"/>
            <w:bCs w:val="0"/>
            <w:sz w:val="32"/>
            <w:szCs w:val="32"/>
            <w:lang w:val="en-GB"/>
          </w:rPr>
          <w:delText>E</w:delText>
        </w:r>
      </w:del>
      <w:ins w:id="11"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2" w:author="Rapp_v4" w:date="2022-01-26T22:43:00Z">
        <w:r w:rsidR="007D480D">
          <w:rPr>
            <w:rFonts w:eastAsiaTheme="minorEastAsia"/>
            <w:lang w:val="en-GB" w:eastAsia="zh-CN"/>
          </w:rPr>
          <w:t>In LTE</w:t>
        </w:r>
      </w:ins>
      <w:ins w:id="13" w:author="Rapp_v4" w:date="2022-01-26T22:44:00Z">
        <w:r w:rsidR="007D480D">
          <w:rPr>
            <w:rFonts w:eastAsiaTheme="minorEastAsia"/>
            <w:lang w:val="en-GB" w:eastAsia="zh-CN"/>
          </w:rPr>
          <w:t xml:space="preserve"> V2X SL</w:t>
        </w:r>
      </w:ins>
      <w:ins w:id="14" w:author="Rapp_v4" w:date="2022-01-26T22:43:00Z">
        <w:r w:rsidR="007D480D">
          <w:rPr>
            <w:rFonts w:eastAsiaTheme="minorEastAsia"/>
            <w:lang w:val="en-GB" w:eastAsia="zh-CN"/>
          </w:rPr>
          <w:t xml:space="preserve">, this purpose </w:t>
        </w:r>
      </w:ins>
      <w:ins w:id="15" w:author="Rapp_v4" w:date="2022-01-26T22:46:00Z">
        <w:r w:rsidR="007D480D">
          <w:rPr>
            <w:rFonts w:eastAsiaTheme="minorEastAsia"/>
            <w:lang w:val="en-GB" w:eastAsia="zh-CN"/>
          </w:rPr>
          <w:t>(</w:t>
        </w:r>
      </w:ins>
      <w:ins w:id="16" w:author="Rapp_v4" w:date="2022-01-26T22:45:00Z">
        <w:r w:rsidR="007D480D">
          <w:rPr>
            <w:rFonts w:eastAsiaTheme="minorEastAsia"/>
            <w:lang w:val="en-GB" w:eastAsia="zh-CN"/>
          </w:rPr>
          <w:t xml:space="preserve">related to authorization) </w:t>
        </w:r>
      </w:ins>
      <w:ins w:id="17" w:author="Rapp_v4" w:date="2022-01-26T22:43:00Z">
        <w:r w:rsidR="007D480D">
          <w:rPr>
            <w:rFonts w:eastAsiaTheme="minorEastAsia"/>
            <w:lang w:val="en-GB" w:eastAsia="zh-CN"/>
          </w:rPr>
          <w:t xml:space="preserve">was </w:t>
        </w:r>
      </w:ins>
      <w:ins w:id="18"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lastRenderedPageBreak/>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ADF8819" w14:textId="6284E662"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11. There is no need for including resource selection method in P-UE SidelinkUEinformaiton message to eNB, because P-UE has already indicated this in UE Capability</w:t>
            </w:r>
          </w:p>
        </w:tc>
      </w:tr>
      <w:tr w:rsidR="0066339F" w14:paraId="459734F3" w14:textId="77777777" w:rsidTr="0046257E">
        <w:tc>
          <w:tcPr>
            <w:tcW w:w="1555" w:type="dxa"/>
          </w:tcPr>
          <w:p w14:paraId="1FD429C1" w14:textId="016FA455"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2952A3C3" w14:textId="32FFFD2A"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26130BA" w14:textId="53F93020" w:rsidR="0066339F" w:rsidRDefault="0066339F" w:rsidP="00933513">
            <w:pPr>
              <w:pStyle w:val="a0"/>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3429DDAB" w14:textId="77777777" w:rsidTr="0046257E">
        <w:tc>
          <w:tcPr>
            <w:tcW w:w="1555" w:type="dxa"/>
          </w:tcPr>
          <w:p w14:paraId="1B86EB33" w14:textId="6C182B8B"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1F9CA30" w14:textId="764B5413"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6CE51EE" w14:textId="77777777" w:rsidR="00B44A03" w:rsidRDefault="00B44A03" w:rsidP="00933513">
            <w:pPr>
              <w:pStyle w:val="a0"/>
              <w:spacing w:before="120" w:after="180"/>
              <w:rPr>
                <w:rFonts w:eastAsiaTheme="minorEastAsia"/>
                <w:bCs/>
                <w:lang w:val="en-GB" w:eastAsia="zh-CN"/>
              </w:rPr>
            </w:pP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w:t>
            </w:r>
            <w:r w:rsidRPr="00727B5C">
              <w:rPr>
                <w:rFonts w:eastAsiaTheme="minorEastAsia"/>
                <w:color w:val="0000FF"/>
                <w:lang w:val="en-GB" w:eastAsia="zh-CN"/>
              </w:rPr>
              <w:lastRenderedPageBreak/>
              <w:t>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4309AEFA" w:rsidR="00267B54" w:rsidRDefault="001355F0" w:rsidP="00267B54">
            <w:pPr>
              <w:pStyle w:val="a0"/>
              <w:spacing w:before="120" w:after="180"/>
              <w:rPr>
                <w:rFonts w:eastAsiaTheme="minorEastAsia"/>
                <w:b/>
                <w:bCs/>
                <w:lang w:val="en-GB" w:eastAsia="zh-CN"/>
              </w:rPr>
            </w:pPr>
            <w:r>
              <w:rPr>
                <w:rFonts w:eastAsiaTheme="minorEastAsia"/>
                <w:b/>
                <w:bCs/>
                <w:lang w:val="en-GB" w:eastAsia="zh-CN"/>
              </w:rPr>
              <w:lastRenderedPageBreak/>
              <w:t>Ericsson</w:t>
            </w:r>
          </w:p>
        </w:tc>
        <w:tc>
          <w:tcPr>
            <w:tcW w:w="7938" w:type="dxa"/>
          </w:tcPr>
          <w:p w14:paraId="3F031CC0" w14:textId="509429D7"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572D1F5" w14:textId="5635675C"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1"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2"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3"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4"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5"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6"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7"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8"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19"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r w:rsidRPr="00F044AE">
        <w:rPr>
          <w:rFonts w:eastAsia="黑体"/>
          <w:i/>
          <w:iCs/>
          <w:szCs w:val="20"/>
          <w:lang w:eastAsia="zh-CN"/>
        </w:rPr>
        <w:t>allowedResourceSelectionConfig</w:t>
      </w:r>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0"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3939193" w14:textId="6AAC7A1D"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a0"/>
              <w:spacing w:before="120" w:after="180"/>
              <w:rPr>
                <w:rFonts w:eastAsiaTheme="minorEastAsia"/>
                <w:bCs/>
                <w:lang w:val="en-GB" w:eastAsia="zh-CN"/>
              </w:rPr>
            </w:pPr>
            <w:r>
              <w:rPr>
                <w:rFonts w:eastAsiaTheme="minorEastAsia"/>
                <w:bCs/>
                <w:lang w:val="en-GB" w:eastAsia="zh-CN"/>
              </w:rPr>
              <w:lastRenderedPageBreak/>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61F4019D" w14:textId="77777777" w:rsidTr="0046257E">
        <w:tc>
          <w:tcPr>
            <w:tcW w:w="1555" w:type="dxa"/>
          </w:tcPr>
          <w:p w14:paraId="16FDA81F" w14:textId="707C20C8"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1C275EA4" w14:textId="02A70560" w:rsidR="003C7543" w:rsidRDefault="003C7543" w:rsidP="00687B24">
            <w:pPr>
              <w:pStyle w:val="a0"/>
              <w:spacing w:before="120" w:after="180"/>
              <w:rPr>
                <w:rFonts w:eastAsiaTheme="minorEastAsia"/>
                <w:bCs/>
                <w:lang w:val="en-GB" w:eastAsia="zh-CN"/>
              </w:rPr>
            </w:pPr>
          </w:p>
        </w:tc>
        <w:tc>
          <w:tcPr>
            <w:tcW w:w="2410" w:type="dxa"/>
          </w:tcPr>
          <w:p w14:paraId="2D6687F4" w14:textId="77777777" w:rsidR="003C7543" w:rsidRDefault="003C7543" w:rsidP="00687B24">
            <w:pPr>
              <w:pStyle w:val="a0"/>
              <w:spacing w:before="120" w:after="180"/>
              <w:rPr>
                <w:rFonts w:eastAsiaTheme="minorEastAsia"/>
                <w:bCs/>
                <w:lang w:val="en-GB" w:eastAsia="zh-CN"/>
              </w:rPr>
            </w:pPr>
          </w:p>
        </w:tc>
        <w:tc>
          <w:tcPr>
            <w:tcW w:w="8752" w:type="dxa"/>
          </w:tcPr>
          <w:p w14:paraId="48374ABE" w14:textId="3F65D786"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17A7554" w14:textId="0C3B3289" w:rsidR="003C7543" w:rsidRDefault="003C7543" w:rsidP="00687B24">
            <w:pPr>
              <w:pStyle w:val="a0"/>
              <w:spacing w:before="120" w:after="180"/>
              <w:rPr>
                <w:rFonts w:eastAsiaTheme="minorEastAsia"/>
                <w:bCs/>
                <w:lang w:val="en-GB" w:eastAsia="zh-CN"/>
              </w:rPr>
            </w:pPr>
          </w:p>
        </w:tc>
      </w:tr>
      <w:tr w:rsidR="00B44A03" w14:paraId="1EB29D2E" w14:textId="77777777" w:rsidTr="0046257E">
        <w:tc>
          <w:tcPr>
            <w:tcW w:w="1555" w:type="dxa"/>
          </w:tcPr>
          <w:p w14:paraId="123262C7" w14:textId="43BDA761" w:rsidR="00B44A03" w:rsidRDefault="00B44A03" w:rsidP="00687B2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32041DD2" w14:textId="5DCAFC3E"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62F8DD99" w14:textId="087201E2"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005A2E66" w14:textId="189F831D"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465D1CD4" w14:textId="1E879560"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7C69F089" w14:textId="327CFF0F"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FBBE3C4" w14:textId="77777777" w:rsidTr="0046257E">
        <w:tc>
          <w:tcPr>
            <w:tcW w:w="1555" w:type="dxa"/>
          </w:tcPr>
          <w:p w14:paraId="28DFDFE2" w14:textId="0C28421D"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t>Ericsson</w:t>
            </w:r>
          </w:p>
        </w:tc>
        <w:tc>
          <w:tcPr>
            <w:tcW w:w="3969" w:type="dxa"/>
          </w:tcPr>
          <w:p w14:paraId="2F9CA6C9" w14:textId="0FE970FF"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27B74403" w14:textId="4C7B4DBA"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3CB8FC82" w14:textId="77777777" w:rsidR="00760E7A" w:rsidRPr="00AE31ED" w:rsidRDefault="00760E7A" w:rsidP="00AE31ED">
            <w:pPr>
              <w:pStyle w:val="a0"/>
              <w:spacing w:before="120" w:after="180"/>
              <w:rPr>
                <w:rFonts w:eastAsiaTheme="minorEastAsia"/>
                <w:bCs/>
                <w:lang w:val="en-GB" w:eastAsia="zh-CN"/>
              </w:rPr>
            </w:pPr>
          </w:p>
        </w:tc>
      </w:tr>
      <w:tr w:rsidR="00B44A03" w14:paraId="022FFF1B" w14:textId="77777777" w:rsidTr="0046257E">
        <w:tc>
          <w:tcPr>
            <w:tcW w:w="1555" w:type="dxa"/>
          </w:tcPr>
          <w:p w14:paraId="31BA5DBE" w14:textId="7299882A" w:rsidR="00B44A03" w:rsidRDefault="00B44A03" w:rsidP="00267B54">
            <w:pPr>
              <w:pStyle w:val="a0"/>
              <w:spacing w:before="120" w:after="180"/>
              <w:rPr>
                <w:rFonts w:eastAsiaTheme="minorEastAsia"/>
                <w:bCs/>
                <w:lang w:val="en-GB" w:eastAsia="zh-CN"/>
              </w:rPr>
            </w:pPr>
            <w:r>
              <w:rPr>
                <w:rFonts w:eastAsiaTheme="minorEastAsia"/>
                <w:bCs/>
                <w:lang w:val="en-GB" w:eastAsia="zh-CN"/>
              </w:rPr>
              <w:lastRenderedPageBreak/>
              <w:t>Intel</w:t>
            </w:r>
          </w:p>
        </w:tc>
        <w:tc>
          <w:tcPr>
            <w:tcW w:w="3969" w:type="dxa"/>
          </w:tcPr>
          <w:p w14:paraId="55AB1604" w14:textId="2DA3185D"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1F78890C" w14:textId="286F861F"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6E2E52EB" w14:textId="77777777" w:rsidR="00B44A03" w:rsidRPr="00AE31ED" w:rsidRDefault="00B44A03" w:rsidP="00AE31ED">
            <w:pPr>
              <w:pStyle w:val="a0"/>
              <w:spacing w:before="120" w:after="180"/>
              <w:rPr>
                <w:rFonts w:eastAsiaTheme="minorEastAsia"/>
                <w:bCs/>
                <w:lang w:val="en-GB" w:eastAsia="zh-CN"/>
              </w:rPr>
            </w:pPr>
          </w:p>
        </w:tc>
      </w:tr>
      <w:tr w:rsidR="00612D4A" w14:paraId="5B962D1D" w14:textId="77777777" w:rsidTr="0046257E">
        <w:tc>
          <w:tcPr>
            <w:tcW w:w="1555" w:type="dxa"/>
          </w:tcPr>
          <w:p w14:paraId="3665F20F" w14:textId="5FECB2DD"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306982A3" w14:textId="1DEBD8CA"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1D24286E" w14:textId="4BFE49AB"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0004047E" w14:textId="10ABD177"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352CFD7D" w14:textId="00946198" w:rsidR="00612D4A" w:rsidRDefault="002800D8" w:rsidP="002800D8">
            <w:pPr>
              <w:pStyle w:val="a0"/>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1A05623B" w14:textId="2C6C2C14" w:rsidR="00612D4A" w:rsidRPr="002800D8" w:rsidRDefault="00612D4A" w:rsidP="00DF04B7">
            <w:pPr>
              <w:pStyle w:val="a0"/>
              <w:spacing w:before="120" w:after="180"/>
              <w:rPr>
                <w:rFonts w:eastAsiaTheme="minorEastAsia"/>
                <w:bCs/>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9"/>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19"/>
      <w:r w:rsidR="00257D99">
        <w:rPr>
          <w:rStyle w:val="a6"/>
          <w:rFonts w:ascii="Times New Roman" w:eastAsia="Times New Roman" w:hAnsi="Times New Roman" w:cs="Times New Roman"/>
          <w:b w:val="0"/>
          <w:bCs w:val="0"/>
        </w:rPr>
        <w:commentReference w:id="19"/>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1"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13F8F5D4" w14:textId="79E19A9A"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09ADB432" w14:textId="77777777" w:rsidTr="0046257E">
        <w:tc>
          <w:tcPr>
            <w:tcW w:w="1555" w:type="dxa"/>
          </w:tcPr>
          <w:p w14:paraId="028C0E8E" w14:textId="0FD3BEA1"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521714A8" w14:textId="74B204A3"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5A805E47" w14:textId="4AF6F66A"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34E48A3A" w14:textId="77777777" w:rsidTr="0046257E">
        <w:tc>
          <w:tcPr>
            <w:tcW w:w="1555" w:type="dxa"/>
          </w:tcPr>
          <w:p w14:paraId="2E7A25CF" w14:textId="027136B1"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1F094DA5" w14:textId="13A4CA5A"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42F46571" w14:textId="3880367E"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48FE6FAE" w14:textId="77777777" w:rsidTr="0046257E">
        <w:tc>
          <w:tcPr>
            <w:tcW w:w="1555" w:type="dxa"/>
          </w:tcPr>
          <w:p w14:paraId="088BE322" w14:textId="558EAAF0"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99551A9" w14:textId="14DEBC7B"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06AB714" w14:textId="77777777" w:rsidR="00A53CB9" w:rsidRDefault="00A53CB9" w:rsidP="000C4A82">
            <w:pPr>
              <w:pStyle w:val="a0"/>
              <w:spacing w:before="120" w:after="180"/>
              <w:rPr>
                <w:rFonts w:eastAsiaTheme="minorEastAsia"/>
                <w:bCs/>
                <w:lang w:val="en-GB" w:eastAsia="zh-CN"/>
              </w:rPr>
            </w:pP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lastRenderedPageBreak/>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0"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2"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4" w:history="1">
        <w:r w:rsidR="00D218FB" w:rsidRPr="00D218FB">
          <w:rPr>
            <w:rFonts w:eastAsiaTheme="minorEastAsia"/>
            <w:lang w:val="en-GB" w:eastAsia="zh-CN"/>
          </w:rPr>
          <w:t>5</w:t>
        </w:r>
      </w:hyperlink>
      <w:r w:rsidRPr="00D218FB">
        <w:rPr>
          <w:rFonts w:eastAsiaTheme="minorEastAsia"/>
          <w:lang w:val="en-GB" w:eastAsia="zh-CN"/>
        </w:rPr>
        <w:t>], [</w:t>
      </w:r>
      <w:hyperlink r:id="rId25"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27B69C84" w14:textId="377F3BCA"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12B19074" w14:textId="77777777" w:rsidTr="0046257E">
        <w:tc>
          <w:tcPr>
            <w:tcW w:w="1555" w:type="dxa"/>
          </w:tcPr>
          <w:p w14:paraId="316C2BEB" w14:textId="4A2E09BB"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14:paraId="1DDD9FE1" w14:textId="63382DC3"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5A4B357B" w14:textId="7D408214"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24F991C" w14:textId="5F3DD699"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68ED9AB2" w14:textId="77777777" w:rsidTr="0046257E">
        <w:tc>
          <w:tcPr>
            <w:tcW w:w="1555" w:type="dxa"/>
          </w:tcPr>
          <w:p w14:paraId="400804DD" w14:textId="766A62DC"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0EAF6130" w14:textId="6A5F933F"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79302C2D" w14:textId="6FA0C581"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81BADF6" w14:textId="613AE2B7"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77A979F4" w14:textId="77777777" w:rsidTr="0046257E">
        <w:tc>
          <w:tcPr>
            <w:tcW w:w="1555" w:type="dxa"/>
          </w:tcPr>
          <w:p w14:paraId="27C284A9" w14:textId="67B71438"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C680CA0" w14:textId="758FA40C"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6EB95008" w14:textId="22955C4B"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6403120" w14:textId="1779766A"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bookmarkStart w:id="21" w:name="_GoBack"/>
            <w:bookmarkEnd w:id="21"/>
            <w:r w:rsidR="000A6876">
              <w:rPr>
                <w:rFonts w:eastAsiaTheme="minorEastAsia"/>
                <w:bCs/>
                <w:lang w:val="en-GB" w:eastAsia="zh-CN"/>
              </w:rPr>
              <w:t>).</w:t>
            </w: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4B689F1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14:paraId="4826E0FC" w14:textId="251468CF"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r w:rsidR="00497900" w14:paraId="5065E577" w14:textId="77777777" w:rsidTr="0046257E">
        <w:tc>
          <w:tcPr>
            <w:tcW w:w="1555" w:type="dxa"/>
          </w:tcPr>
          <w:p w14:paraId="0F254961" w14:textId="54694913" w:rsidR="00497900" w:rsidRPr="00D146C9" w:rsidRDefault="00497900" w:rsidP="00267B54">
            <w:pPr>
              <w:pStyle w:val="a0"/>
              <w:spacing w:before="120" w:after="180"/>
              <w:rPr>
                <w:rFonts w:eastAsiaTheme="minorEastAsia"/>
                <w:lang w:val="en-GB" w:eastAsia="zh-CN"/>
              </w:rPr>
            </w:pPr>
          </w:p>
        </w:tc>
        <w:tc>
          <w:tcPr>
            <w:tcW w:w="3969" w:type="dxa"/>
          </w:tcPr>
          <w:p w14:paraId="247CB953" w14:textId="7CA80233" w:rsidR="00497900" w:rsidRPr="00D146C9" w:rsidRDefault="00497900" w:rsidP="00267B54">
            <w:pPr>
              <w:pStyle w:val="a0"/>
              <w:spacing w:before="120" w:after="180"/>
              <w:rPr>
                <w:rFonts w:eastAsiaTheme="minorEastAsia"/>
                <w:lang w:val="en-GB" w:eastAsia="zh-CN"/>
              </w:rPr>
            </w:pPr>
          </w:p>
        </w:tc>
        <w:tc>
          <w:tcPr>
            <w:tcW w:w="3969" w:type="dxa"/>
          </w:tcPr>
          <w:p w14:paraId="5FDE69A3" w14:textId="77777777" w:rsidR="00497900" w:rsidRDefault="00497900" w:rsidP="00267B54">
            <w:pPr>
              <w:pStyle w:val="a0"/>
              <w:spacing w:before="120" w:after="180"/>
              <w:rPr>
                <w:rFonts w:eastAsiaTheme="minorEastAsia"/>
                <w:b/>
                <w:bCs/>
                <w:lang w:val="en-GB" w:eastAsia="zh-CN"/>
              </w:rPr>
            </w:pPr>
          </w:p>
        </w:tc>
        <w:tc>
          <w:tcPr>
            <w:tcW w:w="5633" w:type="dxa"/>
          </w:tcPr>
          <w:p w14:paraId="72876CCD" w14:textId="77777777" w:rsidR="00497900" w:rsidRDefault="00497900" w:rsidP="00267B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2" w:author="Xiaox (vivo, VCRI)" w:date="2022-01-25T16:05:00Z">
        <w:r w:rsidDel="0046257E">
          <w:rPr>
            <w:rFonts w:eastAsia="微软雅黑"/>
            <w:b w:val="0"/>
            <w:bCs w:val="0"/>
            <w:sz w:val="32"/>
            <w:szCs w:val="32"/>
            <w:lang w:val="en-GB"/>
          </w:rPr>
          <w:delText>G</w:delText>
        </w:r>
      </w:del>
      <w:ins w:id="23"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4"/>
      <w:commentRangeStart w:id="25"/>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4"/>
      <w:r w:rsidR="00267B54">
        <w:rPr>
          <w:rStyle w:val="a6"/>
          <w:rFonts w:ascii="Times New Roman" w:eastAsia="Times New Roman" w:hAnsi="Times New Roman" w:cs="Times New Roman"/>
          <w:b w:val="0"/>
          <w:bCs w:val="0"/>
        </w:rPr>
        <w:commentReference w:id="24"/>
      </w:r>
      <w:commentRangeEnd w:id="25"/>
      <w:r w:rsidR="00C30FF6">
        <w:rPr>
          <w:rStyle w:val="a6"/>
          <w:rFonts w:ascii="Times New Roman" w:eastAsia="Times New Roman" w:hAnsi="Times New Roman" w:cs="Times New Roman"/>
          <w:b w:val="0"/>
          <w:bCs w:val="0"/>
        </w:rPr>
        <w:commentReference w:id="25"/>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6"/>
      <w:r>
        <w:rPr>
          <w:rFonts w:eastAsiaTheme="minorEastAsia"/>
          <w:lang w:val="en-GB" w:eastAsia="zh-CN"/>
        </w:rPr>
        <w:t>RAN1 did not conclude whether those power-saving resource allocation schemes apply to exceptional pool or not</w:t>
      </w:r>
      <w:commentRangeEnd w:id="26"/>
      <w:r w:rsidR="00257D99">
        <w:rPr>
          <w:rStyle w:val="a6"/>
        </w:rPr>
        <w:commentReference w:id="26"/>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ECDF2A1" w14:textId="14A1013A"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2A2AEBD8" w14:textId="77777777" w:rsidTr="0046257E">
        <w:tc>
          <w:tcPr>
            <w:tcW w:w="1555" w:type="dxa"/>
          </w:tcPr>
          <w:p w14:paraId="0C783A6E" w14:textId="36FA34CD"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B664435" w14:textId="37C865D4"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D539294" w14:textId="5DAA1DAA"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FAE410F" w14:textId="77777777" w:rsidTr="0046257E">
        <w:tc>
          <w:tcPr>
            <w:tcW w:w="1555" w:type="dxa"/>
          </w:tcPr>
          <w:p w14:paraId="06B02D48" w14:textId="49A51575"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FC5C83F" w14:textId="0C4BF5E2"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519FEF5A" w14:textId="1197D6E8"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14:paraId="5379F2DC" w14:textId="77777777" w:rsidTr="0046257E">
        <w:tc>
          <w:tcPr>
            <w:tcW w:w="1555" w:type="dxa"/>
          </w:tcPr>
          <w:p w14:paraId="1F823867" w14:textId="2065B8E5"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61BA957E" w14:textId="7972F0AB"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4E05E6F4" w14:textId="77777777" w:rsidR="000A6876" w:rsidRDefault="000A6876" w:rsidP="006E58C0">
            <w:pPr>
              <w:pStyle w:val="a0"/>
              <w:spacing w:before="120" w:after="180"/>
              <w:rPr>
                <w:rFonts w:eastAsiaTheme="minorEastAsia"/>
                <w:bCs/>
                <w:lang w:val="en-GB" w:eastAsia="zh-CN"/>
              </w:rPr>
            </w:pP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7" w:author="Xiaox (vivo, VCRI)" w:date="2022-01-25T16:05:00Z">
        <w:r w:rsidR="00397035" w:rsidDel="0046257E">
          <w:rPr>
            <w:rFonts w:eastAsia="微软雅黑"/>
            <w:b w:val="0"/>
            <w:bCs w:val="0"/>
            <w:sz w:val="32"/>
            <w:szCs w:val="32"/>
            <w:lang w:val="en-GB"/>
          </w:rPr>
          <w:delText>H</w:delText>
        </w:r>
      </w:del>
      <w:ins w:id="28"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9"/>
      <w:r>
        <w:rPr>
          <w:rFonts w:eastAsiaTheme="minorEastAsia" w:hint="eastAsia"/>
          <w:sz w:val="20"/>
          <w:szCs w:val="20"/>
          <w:lang w:eastAsia="zh-CN"/>
        </w:rPr>
        <w:t>[</w:t>
      </w:r>
      <w:r>
        <w:rPr>
          <w:rFonts w:eastAsiaTheme="minorEastAsia"/>
          <w:sz w:val="20"/>
          <w:szCs w:val="20"/>
          <w:lang w:eastAsia="zh-CN"/>
        </w:rPr>
        <w:t xml:space="preserve">Issue 6] </w:t>
      </w:r>
      <w:commentRangeEnd w:id="29"/>
      <w:r w:rsidR="00257D99">
        <w:rPr>
          <w:rStyle w:val="a6"/>
          <w:rFonts w:ascii="Times New Roman" w:eastAsia="Times New Roman" w:hAnsi="Times New Roman" w:cs="Times New Roman"/>
          <w:b w:val="0"/>
          <w:bCs w:val="0"/>
        </w:rPr>
        <w:commentReference w:id="29"/>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57604A2D"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FC34A9B" w14:textId="0FCE8024"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2346A832" w14:textId="77777777" w:rsidTr="0046257E">
        <w:tc>
          <w:tcPr>
            <w:tcW w:w="1555" w:type="dxa"/>
          </w:tcPr>
          <w:p w14:paraId="1658C434" w14:textId="42D5BFE6"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66BABEC" w14:textId="1D2FC2A2"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BAF6872" w14:textId="32C9C9F0"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14:paraId="7C57B060" w14:textId="77777777" w:rsidTr="0046257E">
        <w:tc>
          <w:tcPr>
            <w:tcW w:w="1555" w:type="dxa"/>
          </w:tcPr>
          <w:p w14:paraId="236C7323" w14:textId="0F3F4469" w:rsidR="009142B2" w:rsidRDefault="009142B2" w:rsidP="006E58C0">
            <w:pPr>
              <w:pStyle w:val="a0"/>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14:paraId="1289D6A4" w14:textId="5ACCA6D3"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4CFC0BA6" w14:textId="5943AD48"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0" w:author="Xiaox (vivo, VCRI)" w:date="2022-01-25T16:05:00Z">
        <w:r w:rsidR="00997557" w:rsidDel="0046257E">
          <w:rPr>
            <w:rFonts w:eastAsia="微软雅黑"/>
            <w:b w:val="0"/>
            <w:bCs w:val="0"/>
            <w:sz w:val="32"/>
            <w:szCs w:val="32"/>
            <w:lang w:val="en-GB"/>
          </w:rPr>
          <w:delText>F</w:delText>
        </w:r>
      </w:del>
      <w:ins w:id="31"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1430DE0" w14:textId="4127BDAF"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w:t>
            </w:r>
            <w:r>
              <w:rPr>
                <w:rFonts w:eastAsiaTheme="minorEastAsia"/>
                <w:bCs/>
                <w:lang w:val="en-GB" w:eastAsia="zh-CN"/>
              </w:rPr>
              <w:lastRenderedPageBreak/>
              <w:t xml:space="preserve">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0318D8C8" w14:textId="77777777" w:rsidTr="0046257E">
        <w:tc>
          <w:tcPr>
            <w:tcW w:w="1555" w:type="dxa"/>
          </w:tcPr>
          <w:p w14:paraId="1737FD23" w14:textId="6E4D32AE"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819" w:type="dxa"/>
          </w:tcPr>
          <w:p w14:paraId="59F6EEE6" w14:textId="229E3300"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137C1F5" w14:textId="77777777" w:rsidR="00FD26F5" w:rsidRPr="006E58C0" w:rsidRDefault="00FD26F5" w:rsidP="006E58C0">
            <w:pPr>
              <w:pStyle w:val="a0"/>
              <w:spacing w:before="120" w:after="180"/>
              <w:rPr>
                <w:rFonts w:eastAsiaTheme="minorEastAsia"/>
                <w:bCs/>
                <w:lang w:val="en-GB" w:eastAsia="zh-CN"/>
              </w:rPr>
            </w:pPr>
          </w:p>
        </w:tc>
      </w:tr>
      <w:tr w:rsidR="009142B2" w14:paraId="626C1F17" w14:textId="77777777" w:rsidTr="0046257E">
        <w:tc>
          <w:tcPr>
            <w:tcW w:w="1555" w:type="dxa"/>
          </w:tcPr>
          <w:p w14:paraId="03AA6222" w14:textId="03B6395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3A83654E" w14:textId="00C2662C"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DD22897" w14:textId="77777777" w:rsidR="009142B2" w:rsidRPr="006E58C0" w:rsidRDefault="009142B2" w:rsidP="006E58C0">
            <w:pPr>
              <w:pStyle w:val="a0"/>
              <w:spacing w:before="120" w:after="180"/>
              <w:rPr>
                <w:rFonts w:eastAsiaTheme="minorEastAsia"/>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2"/>
      <w:r>
        <w:rPr>
          <w:rFonts w:eastAsiaTheme="minorEastAsia" w:hint="eastAsia"/>
          <w:sz w:val="20"/>
          <w:szCs w:val="20"/>
          <w:lang w:eastAsia="zh-CN"/>
        </w:rPr>
        <w:t>[</w:t>
      </w:r>
      <w:r>
        <w:rPr>
          <w:rFonts w:eastAsiaTheme="minorEastAsia"/>
          <w:sz w:val="20"/>
          <w:szCs w:val="20"/>
          <w:lang w:eastAsia="zh-CN"/>
        </w:rPr>
        <w:t xml:space="preserve">Issue 7b] </w:t>
      </w:r>
      <w:commentRangeEnd w:id="32"/>
      <w:r w:rsidR="00486C99">
        <w:rPr>
          <w:rStyle w:val="a6"/>
          <w:rFonts w:ascii="Times New Roman" w:eastAsia="Times New Roman" w:hAnsi="Times New Roman" w:cs="Times New Roman"/>
          <w:b w:val="0"/>
          <w:bCs w:val="0"/>
        </w:rPr>
        <w:commentReference w:id="32"/>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lastRenderedPageBreak/>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E78A79E" w14:textId="6F357E42"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763B9CFD" w14:textId="77777777" w:rsidTr="0046257E">
        <w:tc>
          <w:tcPr>
            <w:tcW w:w="1555" w:type="dxa"/>
          </w:tcPr>
          <w:p w14:paraId="4583ABDE" w14:textId="3E4A765F"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76545BA" w14:textId="36A31238"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330E7DB" w14:textId="5E3277FE"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14:paraId="29FC54D0" w14:textId="77777777" w:rsidTr="0046257E">
        <w:tc>
          <w:tcPr>
            <w:tcW w:w="1555" w:type="dxa"/>
          </w:tcPr>
          <w:p w14:paraId="23EBED63" w14:textId="0A62F8CA"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CFEB998" w14:textId="227EB9A8"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322D2C3" w14:textId="1231FB34"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33"/>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3"/>
      <w:r w:rsidR="00486C99">
        <w:rPr>
          <w:rStyle w:val="a6"/>
          <w:rFonts w:ascii="Times New Roman" w:eastAsia="Times New Roman" w:hAnsi="Times New Roman" w:cs="Times New Roman"/>
          <w:b w:val="0"/>
          <w:bCs w:val="0"/>
          <w:iCs w:val="0"/>
          <w:lang w:eastAsia="en-US"/>
        </w:rPr>
        <w:commentReference w:id="33"/>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4"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6"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7"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29"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0"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lastRenderedPageBreak/>
        <w:t xml:space="preserve">but </w:t>
      </w:r>
      <w:r w:rsidRPr="00296A6D">
        <w:rPr>
          <w:rFonts w:eastAsiaTheme="minorEastAsia"/>
          <w:lang w:val="en-GB" w:eastAsia="zh-CN"/>
        </w:rPr>
        <w:t>the contribution in [</w:t>
      </w:r>
      <w:hyperlink r:id="rId31"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2"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BBAA559" w14:textId="5015E4A1"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a0"/>
              <w:spacing w:before="120" w:after="180"/>
              <w:rPr>
                <w:rFonts w:eastAsiaTheme="minorEastAsia"/>
                <w:b/>
                <w:bCs/>
                <w:lang w:val="en-GB" w:eastAsia="zh-CN"/>
              </w:rPr>
            </w:pPr>
          </w:p>
        </w:tc>
      </w:tr>
      <w:tr w:rsidR="0039484C" w14:paraId="00281F1F" w14:textId="77777777" w:rsidTr="0046257E">
        <w:tc>
          <w:tcPr>
            <w:tcW w:w="1555" w:type="dxa"/>
          </w:tcPr>
          <w:p w14:paraId="3C434D80" w14:textId="181B0BB8"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D010359" w14:textId="6B4477B4"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AEA78C6" w14:textId="77777777" w:rsidR="0039484C" w:rsidRDefault="0039484C" w:rsidP="006E58C0">
            <w:pPr>
              <w:pStyle w:val="a0"/>
              <w:spacing w:before="120" w:after="180"/>
              <w:rPr>
                <w:rFonts w:eastAsiaTheme="minorEastAsia"/>
                <w:b/>
                <w:bCs/>
                <w:lang w:val="en-GB" w:eastAsia="zh-CN"/>
              </w:rPr>
            </w:pPr>
          </w:p>
        </w:tc>
      </w:tr>
      <w:tr w:rsidR="009142B2" w14:paraId="1F8006E1" w14:textId="77777777" w:rsidTr="0046257E">
        <w:tc>
          <w:tcPr>
            <w:tcW w:w="1555" w:type="dxa"/>
          </w:tcPr>
          <w:p w14:paraId="2B4D82D4" w14:textId="6829B635"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7A0C393" w14:textId="233FFF93"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D7BBFF5" w14:textId="77777777" w:rsidR="009142B2" w:rsidRDefault="009142B2" w:rsidP="006E58C0">
            <w:pPr>
              <w:pStyle w:val="a0"/>
              <w:spacing w:before="120" w:after="180"/>
              <w:rPr>
                <w:rFonts w:eastAsiaTheme="minorEastAsia"/>
                <w:b/>
                <w:bCs/>
                <w:lang w:val="en-GB" w:eastAsia="zh-CN"/>
              </w:rPr>
            </w:pPr>
          </w:p>
        </w:tc>
      </w:tr>
      <w:tr w:rsidR="000A6876" w14:paraId="0CB4A9D0" w14:textId="77777777" w:rsidTr="0046257E">
        <w:tc>
          <w:tcPr>
            <w:tcW w:w="1555" w:type="dxa"/>
          </w:tcPr>
          <w:p w14:paraId="48CA4CB7" w14:textId="40D6019F"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3EDEB8A" w14:textId="6D08FCF6"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71C58E" w14:textId="77777777" w:rsidR="000A6876" w:rsidRDefault="000A6876" w:rsidP="006E58C0">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3A1FEB6F"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Xiaox (vivo, VCRI)" w:date="2022-01-24T10:53:00Z" w:initials="Xiaox">
    <w:p w14:paraId="776BEE65" w14:textId="699D57AA" w:rsidR="00FB727B" w:rsidRPr="00257D99" w:rsidRDefault="00FB727B">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19" w:author="Xiaox (vivo, VCRI)" w:date="2022-01-24T10:53:00Z" w:initials="Xiaox">
    <w:p w14:paraId="1299DB9D" w14:textId="6FEE037A" w:rsidR="00FB727B" w:rsidRDefault="00FB727B">
      <w:pPr>
        <w:pStyle w:val="a7"/>
      </w:pPr>
      <w:r>
        <w:rPr>
          <w:rStyle w:val="a6"/>
        </w:rPr>
        <w:annotationRef/>
      </w:r>
      <w:r w:rsidRPr="00287C28">
        <w:rPr>
          <w:rFonts w:eastAsiaTheme="minorEastAsia"/>
          <w:lang w:eastAsia="zh-CN"/>
        </w:rPr>
        <w:t>May be further updated per final RAN1’s progress.</w:t>
      </w:r>
    </w:p>
  </w:comment>
  <w:comment w:id="24" w:author="OPPO (Bingxue)" w:date="2022-01-25T10:13:00Z" w:initials="MSOffice">
    <w:p w14:paraId="658E90CB" w14:textId="55CB10F8" w:rsidR="00FB727B" w:rsidRDefault="00FB727B">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5" w:author="Xiaox (vivo, VCRI)" w:date="2022-01-25T16:25:00Z" w:initials="Xiaox">
    <w:p w14:paraId="393ED1CB" w14:textId="48F62326" w:rsidR="00FB727B" w:rsidRPr="00C30FF6" w:rsidRDefault="00FB727B">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6" w:author="Xiaox (vivo, VCRI)" w:date="2022-01-24T10:54:00Z" w:initials="Xiaox">
    <w:p w14:paraId="7103B42C" w14:textId="3FF332BB" w:rsidR="00FB727B" w:rsidRDefault="00FB727B">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9" w:author="Xiaox (vivo, VCRI)" w:date="2022-01-24T10:54:00Z" w:initials="Xiaox">
    <w:p w14:paraId="7FF8F1FF" w14:textId="5ED75151" w:rsidR="00FB727B" w:rsidRPr="005E7298" w:rsidRDefault="00FB727B">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2" w:author="Xiaox (vivo, VCRI)" w:date="2022-01-24T10:55:00Z" w:initials="Xiaox">
    <w:p w14:paraId="4EC2DC8E" w14:textId="407B3B88" w:rsidR="00FB727B" w:rsidRDefault="00FB727B">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3" w:author="Xiaox (vivo, VCRI)" w:date="2022-01-24T10:55:00Z" w:initials="Xiaox">
    <w:p w14:paraId="5FA4D9BA" w14:textId="23107E62" w:rsidR="00FB727B" w:rsidRPr="00486C99" w:rsidRDefault="00FB727B">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7F46" w14:textId="77777777" w:rsidR="00C557B6" w:rsidRDefault="00C557B6">
      <w:r>
        <w:separator/>
      </w:r>
    </w:p>
  </w:endnote>
  <w:endnote w:type="continuationSeparator" w:id="0">
    <w:p w14:paraId="4CFC4F2C" w14:textId="77777777" w:rsidR="00C557B6" w:rsidRDefault="00C5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A7BEC" w14:textId="77777777" w:rsidR="00C557B6" w:rsidRDefault="00C557B6">
      <w:r>
        <w:separator/>
      </w:r>
    </w:p>
  </w:footnote>
  <w:footnote w:type="continuationSeparator" w:id="0">
    <w:p w14:paraId="1D8CF1D4" w14:textId="77777777" w:rsidR="00C557B6" w:rsidRDefault="00C5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04247" w14:textId="77777777" w:rsidR="00FB727B" w:rsidRDefault="00FB727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12">
    <w:name w:val="列出段落 字符1"/>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3">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4">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80">
    <w:name w:val="toc 8"/>
    <w:basedOn w:val="15"/>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15">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1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6">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75-%20Discussion%20on%20resource%20allocation%20enhancement.docx" TargetMode="External"/><Relationship Id="rId18" Type="http://schemas.openxmlformats.org/officeDocument/2006/relationships/hyperlink" Target="file:///D:\3GPP%20RAN2\General\RAN2%20%23116bise\Tdoc%20Review\SL%20enh\success\R2-2201457_RA-PowerReduction.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1591.doc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0317_Resource%20Allocation%20Enhancements.docx" TargetMode="External"/><Relationship Id="rId17" Type="http://schemas.openxmlformats.org/officeDocument/2006/relationships/hyperlink" Target="file:///D:\3GPP%20RAN2\General\RAN2%20%23116bise\Tdoc%20Review\SL%20enh\success\R2-2200375-%20Discussion%20on%20resource%20allocation%20enhancement.docx" TargetMode="External"/><Relationship Id="rId25" Type="http://schemas.openxmlformats.org/officeDocument/2006/relationships/hyperlink" Target="file:///D:\3GPP%20RAN2\General\RAN2%20%23116bise\Tdoc%20Review\SL%20enh\success\R2-2200375-%20Discussion%20on%20resource%20allocation%20enhancemen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0379%20RAN2%20aspects%20on%20resource%20allocation%20enhancements%20for%20Rel-17%20eSL.docx" TargetMode="External"/><Relationship Id="rId20" Type="http://schemas.openxmlformats.org/officeDocument/2006/relationships/hyperlink" Target="file:///D:\3GPP%20RAN2\General\RAN2%20%23116bise\Tdoc%20Review\SL%20enh\success\R2-2200375-%20Discussion%20on%20resource%20allocation%20enhancement.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20RAN2\General\RAN2%20%23116bise\Tdoc%20Review\SL%20enh\success\R2-2201591.docx" TargetMode="External"/><Relationship Id="rId24" Type="http://schemas.openxmlformats.org/officeDocument/2006/relationships/hyperlink" Target="file:///D:\3GPP%20RAN2\General\RAN2%20%23116bise\Tdoc%20Review\SL%20enh\success\R2-2200317_Resource%20Allocation%20Enhancements.docx" TargetMode="External"/><Relationship Id="rId32" Type="http://schemas.openxmlformats.org/officeDocument/2006/relationships/hyperlink" Target="file:///D:\3GPP%20RAN2\General\RAN2%20%23116bise\Tdoc%20Review\SL%20enh\success\R2-2201479%20-%20Interaction%20between%20partial%20sensing%20and%20DRX.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1457_RA-PowerReduction.docx" TargetMode="External"/><Relationship Id="rId23" Type="http://schemas.openxmlformats.org/officeDocument/2006/relationships/hyperlink" Target="file:///D:\3GPP%20RAN2\General\RAN2%20%23116bise\Tdoc%20Review\SL%20enh\success\R2-2201591.docx" TargetMode="External"/><Relationship Id="rId28" Type="http://schemas.openxmlformats.org/officeDocument/2006/relationships/hyperlink" Target="file:///D:\3GPP%20RAN2\General\RAN2%20%23116bise\Tdoc%20Review\SL%20enh\success\R2-2201479%20-%20Interaction%20between%20partial%20sensing%20and%20DRX.docx" TargetMode="External"/><Relationship Id="rId36"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0317_Resource%20Allocation%20Enhancements.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9%20RAN2%20aspects%20on%20resource%20allocation%20enhancements%20for%20Rel-17%20eSL.docx" TargetMode="Externa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457_RA-PowerReduction.docx" TargetMode="External"/><Relationship Id="rId30" Type="http://schemas.openxmlformats.org/officeDocument/2006/relationships/hyperlink" Target="file:///D:\3GPP%20RAN2\General\RAN2%20%23116bise\Tdoc%20Review\SL%20enh\success\R2-2201457_RA-PowerReduction.docx" TargetMode="External"/><Relationship Id="rId35" Type="http://schemas.openxmlformats.org/officeDocument/2006/relationships/theme" Target="theme/theme1.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40DD-69C5-4A1B-882F-0EAD6E6B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6672</Words>
  <Characters>38032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Luochao2</cp:lastModifiedBy>
  <cp:revision>4</cp:revision>
  <cp:lastPrinted>2011-08-03T09:36:00Z</cp:lastPrinted>
  <dcterms:created xsi:type="dcterms:W3CDTF">2022-01-27T00:34:00Z</dcterms:created>
  <dcterms:modified xsi:type="dcterms:W3CDTF">2022-01-27T01:23:00Z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