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235FD234" w:rsidR="00961295" w:rsidRDefault="00961295" w:rsidP="0046257E">
            <w:pPr>
              <w:pStyle w:val="TAC"/>
              <w:rPr>
                <w:lang w:eastAsia="zh-CN"/>
              </w:rPr>
            </w:pPr>
          </w:p>
        </w:tc>
        <w:tc>
          <w:tcPr>
            <w:tcW w:w="2692" w:type="dxa"/>
          </w:tcPr>
          <w:p w14:paraId="0158F113" w14:textId="4C13819A" w:rsidR="00961295" w:rsidRDefault="00961295" w:rsidP="0046257E">
            <w:pPr>
              <w:pStyle w:val="TAC"/>
              <w:rPr>
                <w:rFonts w:eastAsia="等线"/>
                <w:lang w:eastAsia="zh-CN"/>
              </w:rPr>
            </w:pPr>
          </w:p>
        </w:tc>
        <w:tc>
          <w:tcPr>
            <w:tcW w:w="3869" w:type="dxa"/>
          </w:tcPr>
          <w:p w14:paraId="4C2529A3" w14:textId="67A8A6CA" w:rsidR="00961295" w:rsidRDefault="00961295" w:rsidP="0046257E">
            <w:pPr>
              <w:pStyle w:val="TAC"/>
              <w:rPr>
                <w:rFonts w:eastAsia="等线"/>
                <w:lang w:eastAsia="zh-CN"/>
              </w:rPr>
            </w:pP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7"/>
      <w:r w:rsidR="00961295">
        <w:rPr>
          <w:rFonts w:eastAsia="微软雅黑"/>
          <w:b w:val="0"/>
          <w:bCs w:val="0"/>
          <w:sz w:val="32"/>
          <w:szCs w:val="32"/>
          <w:lang w:val="en-GB"/>
        </w:rPr>
        <w:t>Item “</w:t>
      </w:r>
      <w:del w:id="8" w:author="Xiaox (vivo, VCRI)" w:date="2022-01-25T16:04:00Z">
        <w:r w:rsidR="00961295" w:rsidDel="0046257E">
          <w:rPr>
            <w:rFonts w:eastAsia="微软雅黑"/>
            <w:b w:val="0"/>
            <w:bCs w:val="0"/>
            <w:sz w:val="32"/>
            <w:szCs w:val="32"/>
            <w:lang w:val="en-GB"/>
          </w:rPr>
          <w:delText>J</w:delText>
        </w:r>
      </w:del>
      <w:ins w:id="9"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7"/>
      <w:r w:rsidR="00257D99">
        <w:rPr>
          <w:rStyle w:val="a6"/>
          <w:rFonts w:ascii="Times New Roman" w:eastAsia="Times New Roman" w:hAnsi="Times New Roman" w:cs="Times New Roman"/>
          <w:b w:val="0"/>
          <w:bCs w:val="0"/>
          <w:iCs w:val="0"/>
          <w:lang w:eastAsia="en-US"/>
        </w:rPr>
        <w:commentReference w:id="7"/>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1EBDCF6" w14:textId="576027F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5"/>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a0"/>
              <w:spacing w:before="120" w:after="180"/>
              <w:rPr>
                <w:rFonts w:eastAsiaTheme="minorEastAsia"/>
                <w:b/>
                <w:bCs/>
                <w:lang w:val="en-GB" w:eastAsia="zh-CN"/>
              </w:rPr>
            </w:pPr>
          </w:p>
        </w:tc>
      </w:tr>
      <w:tr w:rsidR="00267B54" w14:paraId="4B3E18CA" w14:textId="77777777" w:rsidTr="0046257E">
        <w:tc>
          <w:tcPr>
            <w:tcW w:w="1555" w:type="dxa"/>
          </w:tcPr>
          <w:p w14:paraId="52ACF136" w14:textId="605DB58B" w:rsidR="00267B54" w:rsidRPr="00D21AAB" w:rsidRDefault="00267B54" w:rsidP="00267B54">
            <w:pPr>
              <w:pStyle w:val="a0"/>
              <w:spacing w:before="120" w:after="180"/>
              <w:rPr>
                <w:rFonts w:eastAsiaTheme="minorEastAsia"/>
                <w:bCs/>
                <w:lang w:val="en-GB" w:eastAsia="zh-CN"/>
              </w:rPr>
            </w:pPr>
          </w:p>
        </w:tc>
        <w:tc>
          <w:tcPr>
            <w:tcW w:w="7938" w:type="dxa"/>
          </w:tcPr>
          <w:p w14:paraId="77947960" w14:textId="77777777" w:rsidR="00267B54" w:rsidRDefault="00267B54" w:rsidP="00267B54">
            <w:pPr>
              <w:pStyle w:val="a0"/>
              <w:spacing w:before="120" w:after="180"/>
              <w:rPr>
                <w:rFonts w:eastAsiaTheme="minorEastAsia"/>
                <w:b/>
                <w:bCs/>
                <w:lang w:val="en-GB" w:eastAsia="zh-CN"/>
              </w:rPr>
            </w:pPr>
          </w:p>
        </w:tc>
        <w:tc>
          <w:tcPr>
            <w:tcW w:w="5633" w:type="dxa"/>
          </w:tcPr>
          <w:p w14:paraId="16014EF0" w14:textId="77777777" w:rsidR="00267B54" w:rsidRPr="00890E52" w:rsidRDefault="00267B54" w:rsidP="00267B54">
            <w:pPr>
              <w:pStyle w:val="a0"/>
              <w:spacing w:before="120" w:after="180"/>
              <w:rPr>
                <w:rFonts w:eastAsiaTheme="minorEastAsia"/>
                <w:b/>
                <w:bCs/>
                <w:lang w:val="en-GB" w:eastAsia="zh-CN"/>
              </w:rPr>
            </w:pP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850F301"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0" w:author="Xiaox (vivo, VCRI)" w:date="2022-01-25T16:04:00Z">
        <w:r w:rsidDel="0046257E">
          <w:rPr>
            <w:rFonts w:eastAsia="微软雅黑"/>
            <w:b w:val="0"/>
            <w:bCs w:val="0"/>
            <w:sz w:val="32"/>
            <w:szCs w:val="32"/>
            <w:lang w:val="en-GB"/>
          </w:rPr>
          <w:delText>E</w:delText>
        </w:r>
      </w:del>
      <w:ins w:id="11"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28936C21"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ADF8819" w14:textId="6284E662"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 xml:space="preserve">11. There is no need for including resource selection method in P-UE </w:t>
            </w:r>
            <w:proofErr w:type="spellStart"/>
            <w:r w:rsidRPr="00933513">
              <w:rPr>
                <w:rFonts w:eastAsia="微软雅黑" w:hint="eastAsia"/>
                <w:i/>
                <w:color w:val="000000"/>
                <w:sz w:val="21"/>
                <w:szCs w:val="21"/>
              </w:rPr>
              <w:t>SidelinkUEinformaiton</w:t>
            </w:r>
            <w:proofErr w:type="spellEnd"/>
            <w:r w:rsidRPr="00933513">
              <w:rPr>
                <w:rFonts w:eastAsia="微软雅黑" w:hint="eastAsia"/>
                <w:i/>
                <w:color w:val="000000"/>
                <w:sz w:val="21"/>
                <w:szCs w:val="21"/>
              </w:rPr>
              <w:t xml:space="preserve"> message to </w:t>
            </w:r>
            <w:proofErr w:type="spellStart"/>
            <w:r w:rsidRPr="00933513">
              <w:rPr>
                <w:rFonts w:eastAsia="微软雅黑" w:hint="eastAsia"/>
                <w:i/>
                <w:color w:val="000000"/>
                <w:sz w:val="21"/>
                <w:szCs w:val="21"/>
              </w:rPr>
              <w:t>eNB</w:t>
            </w:r>
            <w:proofErr w:type="spellEnd"/>
            <w:r w:rsidRPr="00933513">
              <w:rPr>
                <w:rFonts w:eastAsia="微软雅黑" w:hint="eastAsia"/>
                <w:i/>
                <w:color w:val="000000"/>
                <w:sz w:val="21"/>
                <w:szCs w:val="21"/>
              </w:rPr>
              <w:t>, because P-UE has already indicated this in UE Capability</w:t>
            </w: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lastRenderedPageBreak/>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616D82ED" w:rsidR="00267B54" w:rsidRDefault="00267B54" w:rsidP="00267B54">
            <w:pPr>
              <w:pStyle w:val="a0"/>
              <w:spacing w:before="120" w:after="180"/>
              <w:rPr>
                <w:rFonts w:eastAsiaTheme="minorEastAsia"/>
                <w:b/>
                <w:bCs/>
                <w:lang w:val="en-GB" w:eastAsia="zh-CN"/>
              </w:rPr>
            </w:pPr>
          </w:p>
        </w:tc>
        <w:tc>
          <w:tcPr>
            <w:tcW w:w="7938" w:type="dxa"/>
          </w:tcPr>
          <w:p w14:paraId="3F031CC0" w14:textId="77777777" w:rsidR="00267B54" w:rsidRDefault="00267B54" w:rsidP="00267B54">
            <w:pPr>
              <w:pStyle w:val="a0"/>
              <w:spacing w:before="120" w:after="180"/>
              <w:rPr>
                <w:rFonts w:eastAsiaTheme="minorEastAsia"/>
                <w:b/>
                <w:bCs/>
                <w:lang w:val="en-GB" w:eastAsia="zh-CN"/>
              </w:rPr>
            </w:pPr>
          </w:p>
        </w:tc>
        <w:tc>
          <w:tcPr>
            <w:tcW w:w="5633" w:type="dxa"/>
          </w:tcPr>
          <w:p w14:paraId="7572D1F5" w14:textId="77777777" w:rsidR="00267B54" w:rsidRDefault="00267B54" w:rsidP="00267B54">
            <w:pPr>
              <w:pStyle w:val="a0"/>
              <w:spacing w:before="120" w:after="180"/>
              <w:rPr>
                <w:rFonts w:eastAsiaTheme="minorEastAsia"/>
                <w:b/>
                <w:bCs/>
                <w:lang w:val="en-GB" w:eastAsia="zh-CN"/>
              </w:rPr>
            </w:pP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1"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2"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3"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4"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5"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6"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7"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8"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19"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0"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3939193" w14:textId="6AAC7A1D"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a0"/>
              <w:spacing w:before="120" w:after="180"/>
              <w:rPr>
                <w:rFonts w:eastAsiaTheme="minorEastAsia"/>
                <w:bCs/>
                <w:lang w:val="en-GB" w:eastAsia="zh-CN"/>
              </w:rPr>
            </w:pPr>
            <w:r>
              <w:rPr>
                <w:rFonts w:eastAsiaTheme="minorEastAsia"/>
                <w:bCs/>
                <w:lang w:val="en-GB" w:eastAsia="zh-CN"/>
              </w:rPr>
              <w:lastRenderedPageBreak/>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a0"/>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762B3A02" w14:textId="707F2C15" w:rsidR="00806480" w:rsidRPr="005F417E"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lastRenderedPageBreak/>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465D1CD4" w14:textId="1E879560"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7D27D6D7" w14:textId="1CBA8BB1"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54852CAD"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7C69F089" w14:textId="327CFF0F"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2"/>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12"/>
      <w:r w:rsidR="00257D99">
        <w:rPr>
          <w:rStyle w:val="a6"/>
          <w:rFonts w:ascii="Times New Roman" w:eastAsia="Times New Roman" w:hAnsi="Times New Roman" w:cs="Times New Roman"/>
          <w:b w:val="0"/>
          <w:bCs w:val="0"/>
        </w:rPr>
        <w:commentReference w:id="12"/>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1"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13F8F5D4" w14:textId="79E19A9A"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a0"/>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4873286"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13"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2"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4" w:history="1">
        <w:r w:rsidR="00D218FB" w:rsidRPr="00D218FB">
          <w:rPr>
            <w:rFonts w:eastAsiaTheme="minorEastAsia"/>
            <w:lang w:val="en-GB" w:eastAsia="zh-CN"/>
          </w:rPr>
          <w:t>5</w:t>
        </w:r>
      </w:hyperlink>
      <w:r w:rsidRPr="00D218FB">
        <w:rPr>
          <w:rFonts w:eastAsiaTheme="minorEastAsia"/>
          <w:lang w:val="en-GB" w:eastAsia="zh-CN"/>
        </w:rPr>
        <w:t>], [</w:t>
      </w:r>
      <w:hyperlink r:id="rId25"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So do not see 4a as </w:t>
            </w:r>
            <w:proofErr w:type="gramStart"/>
            <w:r>
              <w:rPr>
                <w:rFonts w:eastAsiaTheme="minorEastAsia"/>
                <w:b/>
                <w:bCs/>
                <w:lang w:val="en-GB" w:eastAsia="zh-CN"/>
              </w:rPr>
              <w:t>an</w:t>
            </w:r>
            <w:proofErr w:type="gramEnd"/>
            <w:r>
              <w:rPr>
                <w:rFonts w:eastAsiaTheme="minorEastAsia"/>
                <w:b/>
                <w:bCs/>
                <w:lang w:val="en-GB" w:eastAsia="zh-CN"/>
              </w:rPr>
              <w:t xml:space="preserve">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27B69C84" w14:textId="377F3BCA"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proofErr w:type="gramStart"/>
            <w:r>
              <w:rPr>
                <w:rFonts w:eastAsiaTheme="minorEastAsia"/>
                <w:lang w:val="en-GB" w:eastAsia="zh-CN"/>
              </w:rPr>
              <w:t>we</w:t>
            </w:r>
            <w:proofErr w:type="gramEnd"/>
            <w:r>
              <w:rPr>
                <w:rFonts w:eastAsiaTheme="minorEastAsia"/>
                <w:lang w:val="en-GB" w:eastAsia="zh-CN"/>
              </w:rPr>
              <w:t xml:space="preserve"> do not see the need to have resource allocation scheme based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46257E">
        <w:tc>
          <w:tcPr>
            <w:tcW w:w="1555" w:type="dxa"/>
          </w:tcPr>
          <w:p w14:paraId="51FF3F29" w14:textId="77777777" w:rsidR="00267B54" w:rsidRDefault="00267B54" w:rsidP="00267B54">
            <w:pPr>
              <w:pStyle w:val="a0"/>
              <w:spacing w:before="120" w:after="180"/>
              <w:rPr>
                <w:rFonts w:eastAsiaTheme="minorEastAsia"/>
                <w:b/>
                <w:bCs/>
                <w:lang w:val="en-GB" w:eastAsia="zh-CN"/>
              </w:rPr>
            </w:pPr>
          </w:p>
        </w:tc>
        <w:tc>
          <w:tcPr>
            <w:tcW w:w="3969" w:type="dxa"/>
          </w:tcPr>
          <w:p w14:paraId="4826E0FC" w14:textId="77777777" w:rsidR="00267B54" w:rsidRDefault="00267B54" w:rsidP="00267B54">
            <w:pPr>
              <w:pStyle w:val="a0"/>
              <w:spacing w:before="120" w:after="180"/>
              <w:rPr>
                <w:rFonts w:eastAsiaTheme="minorEastAsia"/>
                <w:b/>
                <w:bCs/>
                <w:lang w:val="en-GB" w:eastAsia="zh-CN"/>
              </w:rPr>
            </w:pP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E575D38"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14" w:author="Xiaox (vivo, VCRI)" w:date="2022-01-25T16:05:00Z">
        <w:r w:rsidDel="0046257E">
          <w:rPr>
            <w:rFonts w:eastAsia="微软雅黑"/>
            <w:b w:val="0"/>
            <w:bCs w:val="0"/>
            <w:sz w:val="32"/>
            <w:szCs w:val="32"/>
            <w:lang w:val="en-GB"/>
          </w:rPr>
          <w:delText>G</w:delText>
        </w:r>
      </w:del>
      <w:ins w:id="15"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6"/>
      <w:commentRangeStart w:id="17"/>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16"/>
      <w:r w:rsidR="00267B54">
        <w:rPr>
          <w:rStyle w:val="a6"/>
          <w:rFonts w:ascii="Times New Roman" w:eastAsia="Times New Roman" w:hAnsi="Times New Roman" w:cs="Times New Roman"/>
          <w:b w:val="0"/>
          <w:bCs w:val="0"/>
        </w:rPr>
        <w:commentReference w:id="16"/>
      </w:r>
      <w:commentRangeEnd w:id="17"/>
      <w:r w:rsidR="00C30FF6">
        <w:rPr>
          <w:rStyle w:val="a6"/>
          <w:rFonts w:ascii="Times New Roman" w:eastAsia="Times New Roman" w:hAnsi="Times New Roman" w:cs="Times New Roman"/>
          <w:b w:val="0"/>
          <w:bCs w:val="0"/>
        </w:rPr>
        <w:commentReference w:id="17"/>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18"/>
      <w:r>
        <w:rPr>
          <w:rFonts w:eastAsiaTheme="minorEastAsia"/>
          <w:lang w:val="en-GB" w:eastAsia="zh-CN"/>
        </w:rPr>
        <w:t>RAN1 did not conclude whether those power-saving resource allocation schemes apply to exceptional pool or not</w:t>
      </w:r>
      <w:commentRangeEnd w:id="18"/>
      <w:r w:rsidR="00257D99">
        <w:rPr>
          <w:rStyle w:val="a6"/>
        </w:rPr>
        <w:commentReference w:id="18"/>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ECDF2A1" w14:textId="14A1013A"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a0"/>
              <w:spacing w:before="120" w:after="180"/>
              <w:rPr>
                <w:rFonts w:eastAsiaTheme="minorEastAsia"/>
                <w:b/>
                <w:bCs/>
                <w:lang w:val="en-GB" w:eastAsia="zh-CN"/>
              </w:rPr>
            </w:pPr>
          </w:p>
        </w:tc>
        <w:tc>
          <w:tcPr>
            <w:tcW w:w="7938" w:type="dxa"/>
          </w:tcPr>
          <w:p w14:paraId="0ADD0967" w14:textId="77777777" w:rsidR="00F052C7" w:rsidRDefault="00F052C7" w:rsidP="0046257E">
            <w:pPr>
              <w:pStyle w:val="a0"/>
              <w:spacing w:before="120" w:after="180"/>
              <w:rPr>
                <w:rFonts w:eastAsiaTheme="minorEastAsia"/>
                <w:b/>
                <w:bCs/>
                <w:lang w:val="en-GB" w:eastAsia="zh-CN"/>
              </w:rPr>
            </w:pPr>
          </w:p>
        </w:tc>
        <w:tc>
          <w:tcPr>
            <w:tcW w:w="5633" w:type="dxa"/>
          </w:tcPr>
          <w:p w14:paraId="5CBE681E" w14:textId="77777777" w:rsidR="00F052C7" w:rsidRDefault="00F052C7" w:rsidP="0046257E">
            <w:pPr>
              <w:pStyle w:val="a0"/>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a0"/>
              <w:spacing w:before="120" w:after="180"/>
              <w:rPr>
                <w:rFonts w:eastAsiaTheme="minorEastAsia"/>
                <w:b/>
                <w:bCs/>
                <w:lang w:val="en-GB" w:eastAsia="zh-CN"/>
              </w:rPr>
            </w:pPr>
          </w:p>
        </w:tc>
        <w:tc>
          <w:tcPr>
            <w:tcW w:w="7938" w:type="dxa"/>
          </w:tcPr>
          <w:p w14:paraId="4EB41BAE" w14:textId="77777777" w:rsidR="00F052C7" w:rsidRDefault="00F052C7" w:rsidP="0046257E">
            <w:pPr>
              <w:pStyle w:val="a0"/>
              <w:spacing w:before="120" w:after="180"/>
              <w:rPr>
                <w:rFonts w:eastAsiaTheme="minorEastAsia"/>
                <w:b/>
                <w:bCs/>
                <w:lang w:val="en-GB" w:eastAsia="zh-CN"/>
              </w:rPr>
            </w:pPr>
          </w:p>
        </w:tc>
        <w:tc>
          <w:tcPr>
            <w:tcW w:w="5633" w:type="dxa"/>
          </w:tcPr>
          <w:p w14:paraId="6E96C9C3" w14:textId="77777777" w:rsidR="00F052C7" w:rsidRDefault="00F052C7" w:rsidP="0046257E">
            <w:pPr>
              <w:pStyle w:val="a0"/>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a0"/>
              <w:spacing w:before="120" w:after="180"/>
              <w:rPr>
                <w:rFonts w:eastAsiaTheme="minorEastAsia"/>
                <w:b/>
                <w:bCs/>
                <w:lang w:val="en-GB" w:eastAsia="zh-CN"/>
              </w:rPr>
            </w:pPr>
          </w:p>
        </w:tc>
        <w:tc>
          <w:tcPr>
            <w:tcW w:w="7938" w:type="dxa"/>
          </w:tcPr>
          <w:p w14:paraId="76BE6164" w14:textId="77777777" w:rsidR="00F052C7" w:rsidRDefault="00F052C7" w:rsidP="0046257E">
            <w:pPr>
              <w:pStyle w:val="a0"/>
              <w:spacing w:before="120" w:after="180"/>
              <w:rPr>
                <w:rFonts w:eastAsiaTheme="minorEastAsia"/>
                <w:b/>
                <w:bCs/>
                <w:lang w:val="en-GB" w:eastAsia="zh-CN"/>
              </w:rPr>
            </w:pPr>
          </w:p>
        </w:tc>
        <w:tc>
          <w:tcPr>
            <w:tcW w:w="5633" w:type="dxa"/>
          </w:tcPr>
          <w:p w14:paraId="00AB3317" w14:textId="77777777" w:rsidR="00F052C7" w:rsidRDefault="00F052C7" w:rsidP="0046257E">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19" w:author="Xiaox (vivo, VCRI)" w:date="2022-01-25T16:05:00Z">
        <w:r w:rsidR="00397035" w:rsidDel="0046257E">
          <w:rPr>
            <w:rFonts w:eastAsia="微软雅黑"/>
            <w:b w:val="0"/>
            <w:bCs w:val="0"/>
            <w:sz w:val="32"/>
            <w:szCs w:val="32"/>
            <w:lang w:val="en-GB"/>
          </w:rPr>
          <w:delText>H</w:delText>
        </w:r>
      </w:del>
      <w:ins w:id="20"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6] </w:t>
      </w:r>
      <w:commentRangeEnd w:id="21"/>
      <w:r w:rsidR="00257D99">
        <w:rPr>
          <w:rStyle w:val="a6"/>
          <w:rFonts w:ascii="Times New Roman" w:eastAsia="Times New Roman" w:hAnsi="Times New Roman" w:cs="Times New Roman"/>
          <w:b w:val="0"/>
          <w:bCs w:val="0"/>
        </w:rPr>
        <w:commentReference w:id="21"/>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6868EA33" w:rsidR="00267B54" w:rsidRPr="002E0E00" w:rsidRDefault="00531156"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1B6C6039" w14:textId="5C7007E9"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4819" w:type="dxa"/>
          </w:tcPr>
          <w:p w14:paraId="7FC34A9B" w14:textId="0FCE8024"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22" w:author="Xiaox (vivo, VCRI)" w:date="2022-01-25T16:05:00Z">
        <w:r w:rsidR="00997557" w:rsidDel="0046257E">
          <w:rPr>
            <w:rFonts w:eastAsia="微软雅黑"/>
            <w:b w:val="0"/>
            <w:bCs w:val="0"/>
            <w:sz w:val="32"/>
            <w:szCs w:val="32"/>
            <w:lang w:val="en-GB"/>
          </w:rPr>
          <w:delText>F</w:delText>
        </w:r>
      </w:del>
      <w:ins w:id="23"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a0"/>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1430DE0" w14:textId="4127BDAF"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w:t>
            </w:r>
            <w:r>
              <w:rPr>
                <w:rFonts w:eastAsiaTheme="minorEastAsia"/>
                <w:bCs/>
                <w:lang w:val="en-GB" w:eastAsia="zh-CN"/>
              </w:rPr>
              <w:lastRenderedPageBreak/>
              <w:t xml:space="preserve">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lastRenderedPageBreak/>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4"/>
      <w:r>
        <w:rPr>
          <w:rFonts w:eastAsiaTheme="minorEastAsia" w:hint="eastAsia"/>
          <w:sz w:val="20"/>
          <w:szCs w:val="20"/>
          <w:lang w:eastAsia="zh-CN"/>
        </w:rPr>
        <w:t>[</w:t>
      </w:r>
      <w:r>
        <w:rPr>
          <w:rFonts w:eastAsiaTheme="minorEastAsia"/>
          <w:sz w:val="20"/>
          <w:szCs w:val="20"/>
          <w:lang w:eastAsia="zh-CN"/>
        </w:rPr>
        <w:t xml:space="preserve">Issue 7b] </w:t>
      </w:r>
      <w:commentRangeEnd w:id="24"/>
      <w:r w:rsidR="00486C99">
        <w:rPr>
          <w:rStyle w:val="a6"/>
          <w:rFonts w:ascii="Times New Roman" w:eastAsia="Times New Roman" w:hAnsi="Times New Roman" w:cs="Times New Roman"/>
          <w:b w:val="0"/>
          <w:bCs w:val="0"/>
        </w:rPr>
        <w:commentReference w:id="24"/>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4819" w:type="dxa"/>
          </w:tcPr>
          <w:p w14:paraId="3E78A79E" w14:textId="6F357E42"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bookmarkStart w:id="25" w:name="_GoBack"/>
            <w:bookmarkEnd w:id="25"/>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a0"/>
              <w:spacing w:before="120" w:after="180"/>
              <w:rPr>
                <w:rFonts w:eastAsiaTheme="minorEastAsia"/>
                <w:b/>
                <w:bCs/>
                <w:lang w:val="en-GB" w:eastAsia="zh-CN"/>
              </w:rPr>
            </w:pPr>
          </w:p>
        </w:tc>
        <w:tc>
          <w:tcPr>
            <w:tcW w:w="7938" w:type="dxa"/>
          </w:tcPr>
          <w:p w14:paraId="12A5C3F8" w14:textId="77777777" w:rsidR="008E0C54" w:rsidRDefault="008E0C54" w:rsidP="0046257E">
            <w:pPr>
              <w:pStyle w:val="a0"/>
              <w:spacing w:before="120" w:after="180"/>
              <w:rPr>
                <w:rFonts w:eastAsiaTheme="minorEastAsia"/>
                <w:b/>
                <w:bCs/>
                <w:lang w:val="en-GB" w:eastAsia="zh-CN"/>
              </w:rPr>
            </w:pPr>
          </w:p>
        </w:tc>
        <w:tc>
          <w:tcPr>
            <w:tcW w:w="5633" w:type="dxa"/>
          </w:tcPr>
          <w:p w14:paraId="7C5BB0AB" w14:textId="77777777" w:rsidR="008E0C54" w:rsidRDefault="008E0C54" w:rsidP="0046257E">
            <w:pPr>
              <w:pStyle w:val="a0"/>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a0"/>
              <w:spacing w:before="120" w:after="180"/>
              <w:rPr>
                <w:rFonts w:eastAsiaTheme="minorEastAsia"/>
                <w:b/>
                <w:bCs/>
                <w:lang w:val="en-GB" w:eastAsia="zh-CN"/>
              </w:rPr>
            </w:pPr>
          </w:p>
        </w:tc>
        <w:tc>
          <w:tcPr>
            <w:tcW w:w="7938" w:type="dxa"/>
          </w:tcPr>
          <w:p w14:paraId="69E547A6" w14:textId="77777777" w:rsidR="008E0C54" w:rsidRDefault="008E0C54" w:rsidP="0046257E">
            <w:pPr>
              <w:pStyle w:val="a0"/>
              <w:spacing w:before="120" w:after="180"/>
              <w:rPr>
                <w:rFonts w:eastAsiaTheme="minorEastAsia"/>
                <w:b/>
                <w:bCs/>
                <w:lang w:val="en-GB" w:eastAsia="zh-CN"/>
              </w:rPr>
            </w:pPr>
          </w:p>
        </w:tc>
        <w:tc>
          <w:tcPr>
            <w:tcW w:w="5633" w:type="dxa"/>
          </w:tcPr>
          <w:p w14:paraId="1BFA8C7D" w14:textId="77777777" w:rsidR="008E0C54" w:rsidRDefault="008E0C54" w:rsidP="0046257E">
            <w:pPr>
              <w:pStyle w:val="a0"/>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a0"/>
              <w:spacing w:before="120" w:after="180"/>
              <w:rPr>
                <w:rFonts w:eastAsiaTheme="minorEastAsia"/>
                <w:b/>
                <w:bCs/>
                <w:lang w:val="en-GB" w:eastAsia="zh-CN"/>
              </w:rPr>
            </w:pPr>
          </w:p>
        </w:tc>
        <w:tc>
          <w:tcPr>
            <w:tcW w:w="7938" w:type="dxa"/>
          </w:tcPr>
          <w:p w14:paraId="56CC7145" w14:textId="77777777" w:rsidR="008E0C54" w:rsidRDefault="008E0C54" w:rsidP="0046257E">
            <w:pPr>
              <w:pStyle w:val="a0"/>
              <w:spacing w:before="120" w:after="180"/>
              <w:rPr>
                <w:rFonts w:eastAsiaTheme="minorEastAsia"/>
                <w:b/>
                <w:bCs/>
                <w:lang w:val="en-GB" w:eastAsia="zh-CN"/>
              </w:rPr>
            </w:pPr>
          </w:p>
        </w:tc>
        <w:tc>
          <w:tcPr>
            <w:tcW w:w="5633" w:type="dxa"/>
          </w:tcPr>
          <w:p w14:paraId="7C2236EF" w14:textId="77777777" w:rsidR="008E0C54" w:rsidRDefault="008E0C54" w:rsidP="0046257E">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1A58DC8D" w:rsidR="00B86832" w:rsidRDefault="00B86832" w:rsidP="00B86832">
      <w:pPr>
        <w:pStyle w:val="20"/>
        <w:spacing w:before="0"/>
        <w:rPr>
          <w:rFonts w:eastAsia="微软雅黑"/>
          <w:b w:val="0"/>
          <w:bCs w:val="0"/>
          <w:sz w:val="32"/>
          <w:szCs w:val="32"/>
          <w:lang w:val="en-GB"/>
        </w:rPr>
      </w:pPr>
      <w:commentRangeStart w:id="26"/>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26"/>
      <w:r w:rsidR="00486C99">
        <w:rPr>
          <w:rStyle w:val="a6"/>
          <w:rFonts w:ascii="Times New Roman" w:eastAsia="Times New Roman" w:hAnsi="Times New Roman" w:cs="Times New Roman"/>
          <w:b w:val="0"/>
          <w:bCs w:val="0"/>
          <w:iCs w:val="0"/>
          <w:lang w:eastAsia="en-US"/>
        </w:rPr>
        <w:commentReference w:id="26"/>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27"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6"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7"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29"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0"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1"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2"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lastRenderedPageBreak/>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5"/>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a0"/>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BBAA559" w14:textId="5015E4A1"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a0"/>
              <w:spacing w:before="120" w:after="180"/>
              <w:rPr>
                <w:rFonts w:eastAsiaTheme="minorEastAsia"/>
                <w:b/>
                <w:bCs/>
                <w:lang w:val="en-GB" w:eastAsia="zh-CN"/>
              </w:rPr>
            </w:pPr>
          </w:p>
        </w:tc>
        <w:tc>
          <w:tcPr>
            <w:tcW w:w="12818" w:type="dxa"/>
          </w:tcPr>
          <w:p w14:paraId="6E4A25E0" w14:textId="77777777" w:rsidR="00850220" w:rsidRDefault="00850220" w:rsidP="0046257E">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a0"/>
              <w:spacing w:before="120" w:after="180"/>
              <w:rPr>
                <w:rFonts w:eastAsiaTheme="minorEastAsia"/>
                <w:b/>
                <w:bCs/>
                <w:lang w:val="en-GB" w:eastAsia="zh-CN"/>
              </w:rPr>
            </w:pPr>
          </w:p>
        </w:tc>
        <w:tc>
          <w:tcPr>
            <w:tcW w:w="12818" w:type="dxa"/>
          </w:tcPr>
          <w:p w14:paraId="34E1D401" w14:textId="77777777" w:rsidR="00850220" w:rsidRDefault="00850220" w:rsidP="0046257E">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a0"/>
              <w:spacing w:before="120" w:after="180"/>
              <w:rPr>
                <w:rFonts w:eastAsiaTheme="minorEastAsia"/>
                <w:b/>
                <w:bCs/>
                <w:lang w:val="en-GB" w:eastAsia="zh-CN"/>
              </w:rPr>
            </w:pPr>
          </w:p>
        </w:tc>
        <w:tc>
          <w:tcPr>
            <w:tcW w:w="12818" w:type="dxa"/>
          </w:tcPr>
          <w:p w14:paraId="0E1A3717" w14:textId="77777777" w:rsidR="00850220" w:rsidRDefault="00850220" w:rsidP="0046257E">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9"/>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228E9118" w:rsidR="007B7AF7" w:rsidRPr="007B7AF7" w:rsidRDefault="007B7AF7" w:rsidP="007B7AF7">
      <w:pPr>
        <w:pStyle w:val="a9"/>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Xiaox (vivo, VCRI)" w:date="2022-01-24T10:53:00Z" w:initials="Xiaox">
    <w:p w14:paraId="776BEE65" w14:textId="699D57AA" w:rsidR="0071592E" w:rsidRPr="00257D99" w:rsidRDefault="0071592E">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12" w:author="Xiaox (vivo, VCRI)" w:date="2022-01-24T10:53:00Z" w:initials="Xiaox">
    <w:p w14:paraId="1299DB9D" w14:textId="6FEE037A" w:rsidR="0071592E" w:rsidRDefault="0071592E">
      <w:pPr>
        <w:pStyle w:val="a7"/>
      </w:pPr>
      <w:r>
        <w:rPr>
          <w:rStyle w:val="a6"/>
        </w:rPr>
        <w:annotationRef/>
      </w:r>
      <w:r w:rsidRPr="00287C28">
        <w:rPr>
          <w:rFonts w:eastAsiaTheme="minorEastAsia"/>
          <w:lang w:eastAsia="zh-CN"/>
        </w:rPr>
        <w:t>May be further updated per final RAN1’s progress.</w:t>
      </w:r>
    </w:p>
  </w:comment>
  <w:comment w:id="16" w:author="OPPO (Bingxue)" w:date="2022-01-25T10:13:00Z" w:initials="MSOffice">
    <w:p w14:paraId="658E90CB" w14:textId="55CB10F8" w:rsidR="0071592E" w:rsidRDefault="0071592E">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17" w:author="Xiaox (vivo, VCRI)" w:date="2022-01-25T16:25:00Z" w:initials="Xiaox">
    <w:p w14:paraId="393ED1CB" w14:textId="48F62326" w:rsidR="0071592E" w:rsidRPr="00C30FF6" w:rsidRDefault="0071592E">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18" w:author="Xiaox (vivo, VCRI)" w:date="2022-01-24T10:54:00Z" w:initials="Xiaox">
    <w:p w14:paraId="7103B42C" w14:textId="3FF332BB" w:rsidR="0071592E" w:rsidRDefault="0071592E">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1" w:author="Xiaox (vivo, VCRI)" w:date="2022-01-24T10:54:00Z" w:initials="Xiaox">
    <w:p w14:paraId="7FF8F1FF" w14:textId="5ED75151" w:rsidR="0071592E" w:rsidRPr="005E7298" w:rsidRDefault="0071592E">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4" w:author="Xiaox (vivo, VCRI)" w:date="2022-01-24T10:55:00Z" w:initials="Xiaox">
    <w:p w14:paraId="4EC2DC8E" w14:textId="407B3B88" w:rsidR="0071592E" w:rsidRDefault="0071592E">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26" w:author="Xiaox (vivo, VCRI)" w:date="2022-01-24T10:55:00Z" w:initials="Xiaox">
    <w:p w14:paraId="5FA4D9BA" w14:textId="23107E62" w:rsidR="0071592E" w:rsidRPr="00486C99" w:rsidRDefault="0071592E">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A26" w16cex:dateUtc="2022-01-23T05:44:00Z"/>
  <w16cex:commentExtensible w16cex:durableId="2597DE5B" w16cex:dateUtc="2022-01-23T06:02:00Z"/>
  <w16cex:commentExtensible w16cex:durableId="2596A855" w16cex:dateUtc="2022-01-22T07:59:00Z"/>
  <w16cex:commentExtensible w16cex:durableId="2596C05B" w16cex:dateUtc="2022-01-22T09:41:00Z"/>
  <w16cex:commentExtensible w16cex:durableId="2596C91D" w16cex:dateUtc="2022-01-22T10:19:00Z"/>
  <w16cex:commentExtensible w16cex:durableId="2597F64C" w16cex:dateUtc="2022-01-23T07:44:00Z"/>
  <w16cex:commentExtensible w16cex:durableId="2596CD55" w16cex:dateUtc="2022-01-2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06AAC" w14:textId="77777777" w:rsidR="009C6789" w:rsidRDefault="009C6789">
      <w:r>
        <w:separator/>
      </w:r>
    </w:p>
  </w:endnote>
  <w:endnote w:type="continuationSeparator" w:id="0">
    <w:p w14:paraId="15E1E566" w14:textId="77777777" w:rsidR="009C6789" w:rsidRDefault="009C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ACE4D" w14:textId="77777777" w:rsidR="009C6789" w:rsidRDefault="009C6789">
      <w:r>
        <w:separator/>
      </w:r>
    </w:p>
  </w:footnote>
  <w:footnote w:type="continuationSeparator" w:id="0">
    <w:p w14:paraId="1BABA7D6" w14:textId="77777777" w:rsidR="009C6789" w:rsidRDefault="009C6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4247" w14:textId="77777777" w:rsidR="0071592E" w:rsidRDefault="0071592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05pt;height:11.0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x (vivo, VCRI)">
    <w15:presenceInfo w15:providerId="None" w15:userId="Xiaox (vivo, VCRI)"/>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List Paragraph Char,- Bullets Char,?? ?? Char,????? Char,???? Char,Lista1 Char,列出段落1 Char,中等深浅网格 1 - 着色 21 Char,リスト段落 Char,¥¡¡¡¡ì¬º¥¹¥È¶ÎÂä Char,ÁÐ³ö¶ÎÂä Char,列表段落1 Char,—ño’i—Ž Char,¥ê¥¹¥È¶ÎÂä Char,1st level - Bullet List Paragraph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List Paragraph,-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75-%20Discussion%20on%20resource%20allocation%20enhancement.docx" TargetMode="External"/><Relationship Id="rId18" Type="http://schemas.openxmlformats.org/officeDocument/2006/relationships/hyperlink" Target="file:///D:\3GPP%20RAN2\General\RAN2%20%23116bise\Tdoc%20Review\SL%20enh\success\R2-2201457_RA-PowerReduction.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21" Type="http://schemas.openxmlformats.org/officeDocument/2006/relationships/hyperlink" Target="file:///D:\3GPP%20RAN2\General\RAN2%20%23116bise\Tdoc%20Review\SL%20enh\success\R2-2201591.doc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0317_Resource%20Allocation%20Enhancements.docx" TargetMode="External"/><Relationship Id="rId17" Type="http://schemas.openxmlformats.org/officeDocument/2006/relationships/hyperlink" Target="file:///D:\3GPP%20RAN2\General\RAN2%20%23116bise\Tdoc%20Review\SL%20enh\success\R2-2200375-%20Discussion%20on%20resource%20allocation%20enhancement.docx" TargetMode="External"/><Relationship Id="rId25" Type="http://schemas.openxmlformats.org/officeDocument/2006/relationships/hyperlink" Target="file:///D:\3GPP%20RAN2\General\RAN2%20%23116bise\Tdoc%20Review\SL%20enh\success\R2-2200375-%20Discussion%20on%20resource%20allocation%20enhancement.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0379%20RAN2%20aspects%20on%20resource%20allocation%20enhancements%20for%20Rel-17%20eSL.docx" TargetMode="External"/><Relationship Id="rId20" Type="http://schemas.openxmlformats.org/officeDocument/2006/relationships/hyperlink" Target="file:///D:\3GPP%20RAN2\General\RAN2%20%23116bise\Tdoc%20Review\SL%20enh\success\R2-2200375-%20Discussion%20on%20resource%20allocation%20enhancement.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20RAN2\General\RAN2%20%23116bise\Tdoc%20Review\SL%20enh\success\R2-2201591.docx" TargetMode="External"/><Relationship Id="rId24" Type="http://schemas.openxmlformats.org/officeDocument/2006/relationships/hyperlink" Target="file:///D:\3GPP%20RAN2\General\RAN2%20%23116bise\Tdoc%20Review\SL%20enh\success\R2-2200317_Resource%20Allocation%20Enhancements.docx" TargetMode="External"/><Relationship Id="rId32" Type="http://schemas.openxmlformats.org/officeDocument/2006/relationships/hyperlink" Target="file:///D:\3GPP%20RAN2\General\RAN2%20%23116bise\Tdoc%20Review\SL%20enh\success\R2-2201479%20-%20Interaction%20between%20partial%20sensing%20and%20DRX.docx"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1457_RA-PowerReduction.docx" TargetMode="External"/><Relationship Id="rId23" Type="http://schemas.openxmlformats.org/officeDocument/2006/relationships/hyperlink" Target="file:///D:\3GPP%20RAN2\General\RAN2%20%23116bise\Tdoc%20Review\SL%20enh\success\R2-2201591.docx" TargetMode="External"/><Relationship Id="rId28" Type="http://schemas.openxmlformats.org/officeDocument/2006/relationships/hyperlink" Target="file:///D:\3GPP%20RAN2\General\RAN2%20%23116bise\Tdoc%20Review\SL%20enh\success\R2-2201479%20-%20Interaction%20between%20partial%20sensing%20and%20DRX.docx" TargetMode="External"/><Relationship Id="rId36"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0317_Resource%20Allocation%20Enhancements.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79%20RAN2%20aspects%20on%20resource%20allocation%20enhancements%20for%20Rel-17%20eSL.docx" TargetMode="External"/><Relationship Id="rId27" Type="http://schemas.openxmlformats.org/officeDocument/2006/relationships/hyperlink" Target="file:///D:\3GPP%20RAN2\General\RAN2%20%23116bise\Tdoc%20Review\SL%20enh\success\R2-2201457_RA-PowerReduction.docx" TargetMode="External"/><Relationship Id="rId30" Type="http://schemas.openxmlformats.org/officeDocument/2006/relationships/hyperlink" Target="file:///D:\3GPP%20RAN2\General\RAN2%20%23116bise\Tdoc%20Review\SL%20enh\success\R2-2201457_RA-PowerReduction.docx" TargetMode="Externa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436E-73F6-4B79-94E1-55478A76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20</Pages>
  <Words>5868</Words>
  <Characters>33450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Huawei_Li Zhao</cp:lastModifiedBy>
  <cp:revision>12</cp:revision>
  <cp:lastPrinted>2011-08-03T09:36:00Z</cp:lastPrinted>
  <dcterms:created xsi:type="dcterms:W3CDTF">2022-01-25T15:37:00Z</dcterms:created>
  <dcterms:modified xsi:type="dcterms:W3CDTF">2022-01-26T12:04:00Z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