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w:t>
      </w:r>
      <w:proofErr w:type="gramStart"/>
      <w:r>
        <w:t>e][</w:t>
      </w:r>
      <w:proofErr w:type="gramEnd"/>
      <w:r>
        <w:t>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w:t>
      </w:r>
      <w:proofErr w:type="gramStart"/>
      <w:r w:rsidRPr="00A86FD9">
        <w:rPr>
          <w:rFonts w:eastAsia="宋体"/>
          <w:bCs/>
          <w:lang w:eastAsia="zh-CN"/>
        </w:rPr>
        <w:t>e][</w:t>
      </w:r>
      <w:proofErr w:type="gramEnd"/>
      <w:r w:rsidRPr="00A86FD9">
        <w:rPr>
          <w:rFonts w:eastAsia="宋体"/>
          <w:bCs/>
          <w:lang w:eastAsia="zh-CN"/>
        </w:rPr>
        <w:t>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r>
              <w:rPr>
                <w:lang w:eastAsia="zh-CN"/>
              </w:rPr>
              <w:t>Bingxue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hint="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14:paraId="68694A33" w14:textId="6FEC8212" w:rsidR="00961295" w:rsidRPr="00616C9B" w:rsidRDefault="00616C9B" w:rsidP="0046257E">
            <w:pPr>
              <w:pStyle w:val="TAC"/>
              <w:rPr>
                <w:rFonts w:eastAsiaTheme="minorEastAsia" w:hint="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6DDD8E4A" w:rsidR="00961295" w:rsidRDefault="00961295" w:rsidP="0046257E">
            <w:pPr>
              <w:pStyle w:val="TAC"/>
              <w:rPr>
                <w:lang w:eastAsia="zh-CN"/>
              </w:rPr>
            </w:pPr>
          </w:p>
        </w:tc>
        <w:tc>
          <w:tcPr>
            <w:tcW w:w="2692" w:type="dxa"/>
          </w:tcPr>
          <w:p w14:paraId="419EC68E" w14:textId="12915E5B" w:rsidR="00961295" w:rsidRDefault="00961295" w:rsidP="0046257E">
            <w:pPr>
              <w:pStyle w:val="TAC"/>
              <w:rPr>
                <w:lang w:eastAsia="zh-CN"/>
              </w:rPr>
            </w:pPr>
          </w:p>
        </w:tc>
        <w:tc>
          <w:tcPr>
            <w:tcW w:w="3869" w:type="dxa"/>
          </w:tcPr>
          <w:p w14:paraId="033418CC" w14:textId="3F0A8B5E" w:rsidR="00961295" w:rsidRDefault="00961295" w:rsidP="0046257E">
            <w:pPr>
              <w:pStyle w:val="TAC"/>
              <w:rPr>
                <w:lang w:eastAsia="zh-CN"/>
              </w:rPr>
            </w:pPr>
          </w:p>
        </w:tc>
      </w:tr>
      <w:tr w:rsidR="00961295" w14:paraId="48BB33D9" w14:textId="77777777" w:rsidTr="00961295">
        <w:tc>
          <w:tcPr>
            <w:tcW w:w="2386" w:type="dxa"/>
          </w:tcPr>
          <w:p w14:paraId="44CCD6CB" w14:textId="235FD234" w:rsidR="00961295" w:rsidRDefault="00961295" w:rsidP="0046257E">
            <w:pPr>
              <w:pStyle w:val="TAC"/>
              <w:rPr>
                <w:lang w:eastAsia="zh-CN"/>
              </w:rPr>
            </w:pPr>
          </w:p>
        </w:tc>
        <w:tc>
          <w:tcPr>
            <w:tcW w:w="2692" w:type="dxa"/>
          </w:tcPr>
          <w:p w14:paraId="0158F113" w14:textId="4C13819A" w:rsidR="00961295" w:rsidRDefault="00961295" w:rsidP="0046257E">
            <w:pPr>
              <w:pStyle w:val="TAC"/>
              <w:rPr>
                <w:rFonts w:eastAsia="等线"/>
                <w:lang w:eastAsia="zh-CN"/>
              </w:rPr>
            </w:pPr>
          </w:p>
        </w:tc>
        <w:tc>
          <w:tcPr>
            <w:tcW w:w="3869" w:type="dxa"/>
          </w:tcPr>
          <w:p w14:paraId="4C2529A3" w14:textId="67A8A6CA" w:rsidR="00961295" w:rsidRDefault="00961295" w:rsidP="0046257E">
            <w:pPr>
              <w:pStyle w:val="TAC"/>
              <w:rPr>
                <w:rFonts w:eastAsia="等线"/>
                <w:lang w:eastAsia="zh-CN"/>
              </w:rPr>
            </w:pP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7"/>
      <w:r w:rsidR="00961295">
        <w:rPr>
          <w:rFonts w:eastAsia="微软雅黑"/>
          <w:b w:val="0"/>
          <w:bCs w:val="0"/>
          <w:sz w:val="32"/>
          <w:szCs w:val="32"/>
          <w:lang w:val="en-GB"/>
        </w:rPr>
        <w:t>Item “</w:t>
      </w:r>
      <w:del w:id="8" w:author="Xiaox (vivo, VCRI)" w:date="2022-01-25T16:04:00Z">
        <w:r w:rsidR="00961295" w:rsidDel="0046257E">
          <w:rPr>
            <w:rFonts w:eastAsia="微软雅黑"/>
            <w:b w:val="0"/>
            <w:bCs w:val="0"/>
            <w:sz w:val="32"/>
            <w:szCs w:val="32"/>
            <w:lang w:val="en-GB"/>
          </w:rPr>
          <w:delText>J</w:delText>
        </w:r>
      </w:del>
      <w:ins w:id="9"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7"/>
      <w:r w:rsidR="00257D99">
        <w:rPr>
          <w:rStyle w:val="a6"/>
          <w:rFonts w:ascii="Times New Roman" w:eastAsia="Times New Roman" w:hAnsi="Times New Roman" w:cs="Times New Roman"/>
          <w:b w:val="0"/>
          <w:bCs w:val="0"/>
          <w:iCs w:val="0"/>
          <w:lang w:eastAsia="en-US"/>
        </w:rPr>
        <w:commentReference w:id="7"/>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a0"/>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a0"/>
              <w:spacing w:before="120" w:after="180"/>
              <w:rPr>
                <w:rFonts w:eastAsiaTheme="minorEastAsia"/>
                <w:b/>
                <w:bCs/>
                <w:lang w:val="en-GB" w:eastAsia="zh-CN"/>
              </w:rPr>
            </w:pPr>
          </w:p>
        </w:tc>
      </w:tr>
      <w:tr w:rsidR="00267B54" w14:paraId="081A5533" w14:textId="77777777" w:rsidTr="0046257E">
        <w:tc>
          <w:tcPr>
            <w:tcW w:w="1555" w:type="dxa"/>
          </w:tcPr>
          <w:p w14:paraId="43CCB828" w14:textId="77777777" w:rsidR="00267B54" w:rsidRDefault="00267B54" w:rsidP="00267B54">
            <w:pPr>
              <w:pStyle w:val="a0"/>
              <w:spacing w:before="120" w:after="180"/>
              <w:rPr>
                <w:rFonts w:eastAsiaTheme="minorEastAsia"/>
                <w:b/>
                <w:bCs/>
                <w:lang w:val="en-GB" w:eastAsia="zh-CN"/>
              </w:rPr>
            </w:pPr>
          </w:p>
        </w:tc>
        <w:tc>
          <w:tcPr>
            <w:tcW w:w="4819" w:type="dxa"/>
          </w:tcPr>
          <w:p w14:paraId="61EBDCF6" w14:textId="77777777" w:rsidR="00267B54" w:rsidRDefault="00267B54" w:rsidP="00267B54">
            <w:pPr>
              <w:pStyle w:val="a0"/>
              <w:spacing w:before="120" w:after="180"/>
              <w:rPr>
                <w:rFonts w:eastAsiaTheme="minorEastAsia"/>
                <w:b/>
                <w:bCs/>
                <w:lang w:val="en-GB" w:eastAsia="zh-CN"/>
              </w:rPr>
            </w:pPr>
          </w:p>
        </w:tc>
        <w:tc>
          <w:tcPr>
            <w:tcW w:w="8752" w:type="dxa"/>
          </w:tcPr>
          <w:p w14:paraId="3088B87D" w14:textId="77777777" w:rsidR="00267B54" w:rsidRDefault="00267B54" w:rsidP="00267B5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a0"/>
              <w:spacing w:before="120" w:after="180"/>
              <w:rPr>
                <w:rFonts w:eastAsiaTheme="minorEastAsia"/>
                <w:b/>
                <w:bCs/>
                <w:lang w:val="en-GB" w:eastAsia="zh-CN"/>
              </w:rPr>
            </w:pPr>
          </w:p>
        </w:tc>
      </w:tr>
      <w:tr w:rsidR="00267B54" w14:paraId="4B3E18CA" w14:textId="77777777" w:rsidTr="0046257E">
        <w:tc>
          <w:tcPr>
            <w:tcW w:w="1555" w:type="dxa"/>
          </w:tcPr>
          <w:p w14:paraId="52ACF136" w14:textId="77777777" w:rsidR="00267B54" w:rsidRDefault="00267B54" w:rsidP="00267B54">
            <w:pPr>
              <w:pStyle w:val="a0"/>
              <w:spacing w:before="120" w:after="180"/>
              <w:rPr>
                <w:rFonts w:eastAsiaTheme="minorEastAsia"/>
                <w:b/>
                <w:bCs/>
                <w:lang w:val="en-GB" w:eastAsia="zh-CN"/>
              </w:rPr>
            </w:pPr>
          </w:p>
        </w:tc>
        <w:tc>
          <w:tcPr>
            <w:tcW w:w="7938" w:type="dxa"/>
          </w:tcPr>
          <w:p w14:paraId="77947960" w14:textId="77777777" w:rsidR="00267B54" w:rsidRDefault="00267B54" w:rsidP="00267B54">
            <w:pPr>
              <w:pStyle w:val="a0"/>
              <w:spacing w:before="120" w:after="180"/>
              <w:rPr>
                <w:rFonts w:eastAsiaTheme="minorEastAsia"/>
                <w:b/>
                <w:bCs/>
                <w:lang w:val="en-GB" w:eastAsia="zh-CN"/>
              </w:rPr>
            </w:pPr>
          </w:p>
        </w:tc>
        <w:tc>
          <w:tcPr>
            <w:tcW w:w="5633" w:type="dxa"/>
          </w:tcPr>
          <w:p w14:paraId="16014EF0" w14:textId="77777777" w:rsidR="00267B54" w:rsidRPr="00890E52" w:rsidRDefault="00267B54" w:rsidP="00267B54">
            <w:pPr>
              <w:pStyle w:val="a0"/>
              <w:spacing w:before="120" w:after="180"/>
              <w:rPr>
                <w:rFonts w:eastAsiaTheme="minorEastAsia"/>
                <w:b/>
                <w:bCs/>
                <w:lang w:val="en-GB" w:eastAsia="zh-CN"/>
              </w:rPr>
            </w:pPr>
          </w:p>
        </w:tc>
      </w:tr>
    </w:tbl>
    <w:p w14:paraId="2ADE977E" w14:textId="1B74FE26" w:rsidR="00A32ADD" w:rsidRDefault="00A32ADD" w:rsidP="00131841">
      <w:pPr>
        <w:pStyle w:val="a0"/>
        <w:spacing w:before="120" w:after="180"/>
        <w:rPr>
          <w:rFonts w:eastAsiaTheme="minorEastAsia"/>
          <w:b/>
          <w:bCs/>
          <w:lang w:val="en-GB" w:eastAsia="zh-CN"/>
        </w:rPr>
      </w:pPr>
    </w:p>
    <w:p w14:paraId="1D7EAB50" w14:textId="3850F301"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0" w:author="Xiaox (vivo, VCRI)" w:date="2022-01-25T16:04:00Z">
        <w:r w:rsidDel="0046257E">
          <w:rPr>
            <w:rFonts w:eastAsia="微软雅黑"/>
            <w:b w:val="0"/>
            <w:bCs w:val="0"/>
            <w:sz w:val="32"/>
            <w:szCs w:val="32"/>
            <w:lang w:val="en-GB"/>
          </w:rPr>
          <w:delText>E</w:delText>
        </w:r>
      </w:del>
      <w:ins w:id="11"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28936C21"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OPPO</w:t>
            </w:r>
          </w:p>
        </w:tc>
        <w:tc>
          <w:tcPr>
            <w:tcW w:w="4819" w:type="dxa"/>
          </w:tcPr>
          <w:p w14:paraId="55ECED78" w14:textId="74150121"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77777777" w:rsidR="00267B54" w:rsidRDefault="00267B54" w:rsidP="00267B54">
            <w:pPr>
              <w:pStyle w:val="a0"/>
              <w:spacing w:before="120" w:after="180"/>
              <w:rPr>
                <w:rFonts w:eastAsiaTheme="minorEastAsia"/>
                <w:b/>
                <w:bCs/>
                <w:lang w:val="en-GB" w:eastAsia="zh-CN"/>
              </w:rPr>
            </w:pPr>
          </w:p>
        </w:tc>
        <w:tc>
          <w:tcPr>
            <w:tcW w:w="4819" w:type="dxa"/>
          </w:tcPr>
          <w:p w14:paraId="5ADF8819" w14:textId="77777777" w:rsidR="00267B54" w:rsidRDefault="00267B54" w:rsidP="00267B54">
            <w:pPr>
              <w:pStyle w:val="a0"/>
              <w:spacing w:before="120" w:after="180"/>
              <w:rPr>
                <w:rFonts w:eastAsiaTheme="minorEastAsia"/>
                <w:b/>
                <w:bCs/>
                <w:lang w:val="en-GB" w:eastAsia="zh-CN"/>
              </w:rPr>
            </w:pPr>
          </w:p>
        </w:tc>
        <w:tc>
          <w:tcPr>
            <w:tcW w:w="8752" w:type="dxa"/>
          </w:tcPr>
          <w:p w14:paraId="4C750C76" w14:textId="77777777" w:rsidR="00267B54" w:rsidRDefault="00267B54" w:rsidP="00267B54">
            <w:pPr>
              <w:pStyle w:val="a0"/>
              <w:spacing w:before="120" w:after="180"/>
              <w:rPr>
                <w:rFonts w:eastAsiaTheme="minorEastAsia"/>
                <w:b/>
                <w:bCs/>
                <w:lang w:val="en-GB" w:eastAsia="zh-CN"/>
              </w:rPr>
            </w:pP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a0"/>
              <w:spacing w:before="120" w:after="180"/>
              <w:rPr>
                <w:rFonts w:eastAsiaTheme="minorEastAsia" w:hint="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w:t>
            </w:r>
            <w:r w:rsidRPr="00727B5C">
              <w:rPr>
                <w:rFonts w:eastAsiaTheme="minorEastAsia"/>
                <w:color w:val="0000FF"/>
                <w:lang w:val="en-GB" w:eastAsia="zh-CN"/>
              </w:rPr>
              <w:t xml:space="preserve">completely based on </w:t>
            </w:r>
            <w:r w:rsidRPr="00727B5C">
              <w:rPr>
                <w:rFonts w:eastAsiaTheme="minorEastAsia"/>
                <w:color w:val="0000FF"/>
                <w:lang w:val="en-GB" w:eastAsia="zh-CN"/>
              </w:rPr>
              <w:t>UE capability.</w:t>
            </w:r>
          </w:p>
        </w:tc>
      </w:tr>
      <w:tr w:rsidR="00267B54" w14:paraId="50ED9D89" w14:textId="77777777" w:rsidTr="0046257E">
        <w:tc>
          <w:tcPr>
            <w:tcW w:w="1555" w:type="dxa"/>
          </w:tcPr>
          <w:p w14:paraId="0202C318" w14:textId="616D82ED" w:rsidR="00267B54" w:rsidRDefault="00267B54" w:rsidP="00267B54">
            <w:pPr>
              <w:pStyle w:val="a0"/>
              <w:spacing w:before="120" w:after="180"/>
              <w:rPr>
                <w:rFonts w:eastAsiaTheme="minorEastAsia"/>
                <w:b/>
                <w:bCs/>
                <w:lang w:val="en-GB" w:eastAsia="zh-CN"/>
              </w:rPr>
            </w:pPr>
          </w:p>
        </w:tc>
        <w:tc>
          <w:tcPr>
            <w:tcW w:w="7938" w:type="dxa"/>
          </w:tcPr>
          <w:p w14:paraId="3F031CC0" w14:textId="77777777" w:rsidR="00267B54" w:rsidRDefault="00267B54" w:rsidP="00267B54">
            <w:pPr>
              <w:pStyle w:val="a0"/>
              <w:spacing w:before="120" w:after="180"/>
              <w:rPr>
                <w:rFonts w:eastAsiaTheme="minorEastAsia"/>
                <w:b/>
                <w:bCs/>
                <w:lang w:val="en-GB" w:eastAsia="zh-CN"/>
              </w:rPr>
            </w:pPr>
          </w:p>
        </w:tc>
        <w:tc>
          <w:tcPr>
            <w:tcW w:w="5633" w:type="dxa"/>
          </w:tcPr>
          <w:p w14:paraId="7572D1F5" w14:textId="77777777" w:rsidR="00267B54" w:rsidRDefault="00267B54" w:rsidP="00267B54">
            <w:pPr>
              <w:pStyle w:val="a0"/>
              <w:spacing w:before="120" w:after="180"/>
              <w:rPr>
                <w:rFonts w:eastAsiaTheme="minorEastAsia"/>
                <w:b/>
                <w:bCs/>
                <w:lang w:val="en-GB" w:eastAsia="zh-CN"/>
              </w:rPr>
            </w:pPr>
          </w:p>
        </w:tc>
      </w:tr>
    </w:tbl>
    <w:p w14:paraId="46C18296" w14:textId="77777777" w:rsidR="00C9246F" w:rsidRDefault="00C9246F" w:rsidP="00C9246F">
      <w:pPr>
        <w:pStyle w:val="a0"/>
        <w:spacing w:before="120" w:after="180"/>
        <w:rPr>
          <w:rFonts w:eastAsiaTheme="minorEastAsia"/>
          <w:b/>
          <w:bCs/>
          <w:lang w:val="en-GB"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7"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8"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9"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20"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1"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14:paraId="5919414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2141AA20" w14:textId="6778997C" w:rsidR="0026644A" w:rsidRPr="00745B38" w:rsidRDefault="0026644A" w:rsidP="002E0E00">
            <w:pPr>
              <w:pStyle w:val="a0"/>
              <w:spacing w:before="120" w:after="180"/>
              <w:rPr>
                <w:rFonts w:eastAsiaTheme="minorEastAsia"/>
                <w:b/>
                <w:bCs/>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tc>
      </w:tr>
      <w:tr w:rsidR="00267B54" w:rsidRPr="00531156" w14:paraId="4BCB3890" w14:textId="77777777" w:rsidTr="0046257E">
        <w:tc>
          <w:tcPr>
            <w:tcW w:w="1555" w:type="dxa"/>
          </w:tcPr>
          <w:p w14:paraId="7A27A825" w14:textId="63FA3116"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267B54" w14:paraId="735D5B1B" w14:textId="77777777" w:rsidTr="0046257E">
        <w:tc>
          <w:tcPr>
            <w:tcW w:w="1555" w:type="dxa"/>
          </w:tcPr>
          <w:p w14:paraId="4E45B73E" w14:textId="77777777" w:rsidR="00267B54" w:rsidRDefault="00267B54" w:rsidP="00267B54">
            <w:pPr>
              <w:pStyle w:val="a0"/>
              <w:spacing w:before="120" w:after="180"/>
              <w:rPr>
                <w:rFonts w:eastAsiaTheme="minorEastAsia"/>
                <w:b/>
                <w:bCs/>
                <w:lang w:val="en-GB" w:eastAsia="zh-CN"/>
              </w:rPr>
            </w:pPr>
          </w:p>
        </w:tc>
        <w:tc>
          <w:tcPr>
            <w:tcW w:w="2409" w:type="dxa"/>
          </w:tcPr>
          <w:p w14:paraId="63939193" w14:textId="77777777" w:rsidR="00267B54" w:rsidRDefault="00267B54" w:rsidP="00267B54">
            <w:pPr>
              <w:pStyle w:val="a0"/>
              <w:spacing w:before="120" w:after="180"/>
              <w:rPr>
                <w:rFonts w:eastAsiaTheme="minorEastAsia"/>
                <w:b/>
                <w:bCs/>
                <w:lang w:val="en-GB" w:eastAsia="zh-CN"/>
              </w:rPr>
            </w:pPr>
          </w:p>
        </w:tc>
        <w:tc>
          <w:tcPr>
            <w:tcW w:w="2410" w:type="dxa"/>
          </w:tcPr>
          <w:p w14:paraId="2F449C41" w14:textId="77777777" w:rsidR="00267B54" w:rsidRDefault="00267B54" w:rsidP="00267B54">
            <w:pPr>
              <w:pStyle w:val="a0"/>
              <w:spacing w:before="120" w:after="180"/>
              <w:rPr>
                <w:rFonts w:eastAsiaTheme="minorEastAsia"/>
                <w:b/>
                <w:bCs/>
                <w:lang w:val="en-GB" w:eastAsia="zh-CN"/>
              </w:rPr>
            </w:pPr>
          </w:p>
        </w:tc>
        <w:tc>
          <w:tcPr>
            <w:tcW w:w="8752" w:type="dxa"/>
          </w:tcPr>
          <w:p w14:paraId="762B3A02" w14:textId="77777777" w:rsidR="00267B54" w:rsidRDefault="00267B54" w:rsidP="00267B54">
            <w:pPr>
              <w:pStyle w:val="a0"/>
              <w:spacing w:before="120" w:after="180"/>
              <w:rPr>
                <w:rFonts w:eastAsiaTheme="minorEastAsia"/>
                <w:b/>
                <w:bCs/>
                <w:lang w:val="en-GB" w:eastAsia="zh-CN"/>
              </w:rPr>
            </w:pP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lastRenderedPageBreak/>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lastRenderedPageBreak/>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lastRenderedPageBreak/>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lastRenderedPageBreak/>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a0"/>
              <w:spacing w:before="120" w:after="180"/>
              <w:rPr>
                <w:rFonts w:eastAsiaTheme="minorEastAsia"/>
                <w:b/>
                <w:bCs/>
                <w:lang w:val="en-GB" w:eastAsia="zh-CN"/>
              </w:rPr>
            </w:pPr>
          </w:p>
        </w:tc>
      </w:tr>
      <w:tr w:rsidR="00267B54" w14:paraId="073DB07C" w14:textId="77777777" w:rsidTr="0046257E">
        <w:tc>
          <w:tcPr>
            <w:tcW w:w="1555" w:type="dxa"/>
          </w:tcPr>
          <w:p w14:paraId="1813B03F" w14:textId="77777777" w:rsidR="00267B54" w:rsidRDefault="00267B54" w:rsidP="00267B54">
            <w:pPr>
              <w:pStyle w:val="a0"/>
              <w:spacing w:before="120" w:after="180"/>
              <w:rPr>
                <w:rFonts w:eastAsiaTheme="minorEastAsia"/>
                <w:b/>
                <w:bCs/>
                <w:lang w:val="en-GB" w:eastAsia="zh-CN"/>
              </w:rPr>
            </w:pPr>
          </w:p>
        </w:tc>
        <w:tc>
          <w:tcPr>
            <w:tcW w:w="3969" w:type="dxa"/>
          </w:tcPr>
          <w:p w14:paraId="465D1CD4" w14:textId="77777777" w:rsidR="00267B54" w:rsidRDefault="00267B54" w:rsidP="00267B54">
            <w:pPr>
              <w:pStyle w:val="a0"/>
              <w:spacing w:before="120" w:after="180"/>
              <w:rPr>
                <w:rFonts w:eastAsiaTheme="minorEastAsia"/>
                <w:b/>
                <w:bCs/>
                <w:lang w:val="en-GB" w:eastAsia="zh-CN"/>
              </w:rPr>
            </w:pPr>
          </w:p>
        </w:tc>
        <w:tc>
          <w:tcPr>
            <w:tcW w:w="3969" w:type="dxa"/>
          </w:tcPr>
          <w:p w14:paraId="7D27D6D7" w14:textId="77777777" w:rsidR="00267B54" w:rsidRDefault="00267B54" w:rsidP="00267B54">
            <w:pPr>
              <w:pStyle w:val="a0"/>
              <w:spacing w:before="120" w:after="180"/>
              <w:rPr>
                <w:rFonts w:eastAsiaTheme="minorEastAsia"/>
                <w:b/>
                <w:bCs/>
                <w:lang w:val="en-GB" w:eastAsia="zh-CN"/>
              </w:rPr>
            </w:pPr>
          </w:p>
        </w:tc>
        <w:tc>
          <w:tcPr>
            <w:tcW w:w="5633" w:type="dxa"/>
          </w:tcPr>
          <w:p w14:paraId="7C69F089" w14:textId="77777777" w:rsidR="00267B54" w:rsidRDefault="00267B54" w:rsidP="00267B54">
            <w:pPr>
              <w:pStyle w:val="a0"/>
              <w:spacing w:before="120" w:after="180"/>
              <w:rPr>
                <w:rFonts w:eastAsiaTheme="minorEastAsia"/>
                <w:b/>
                <w:bCs/>
                <w:lang w:val="en-GB" w:eastAsia="zh-CN"/>
              </w:rPr>
            </w:pP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2"/>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12"/>
      <w:r w:rsidR="00257D99">
        <w:rPr>
          <w:rStyle w:val="a6"/>
          <w:rFonts w:ascii="Times New Roman" w:eastAsia="Times New Roman" w:hAnsi="Times New Roman" w:cs="Times New Roman"/>
          <w:b w:val="0"/>
          <w:bCs w:val="0"/>
        </w:rPr>
        <w:commentReference w:id="12"/>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77777777" w:rsidR="00267B54" w:rsidRDefault="00267B54" w:rsidP="00267B54">
            <w:pPr>
              <w:pStyle w:val="a0"/>
              <w:spacing w:before="120" w:after="180"/>
              <w:rPr>
                <w:rFonts w:eastAsiaTheme="minorEastAsia"/>
                <w:b/>
                <w:bCs/>
                <w:lang w:val="en-GB" w:eastAsia="zh-CN"/>
              </w:rPr>
            </w:pPr>
          </w:p>
        </w:tc>
        <w:tc>
          <w:tcPr>
            <w:tcW w:w="4819" w:type="dxa"/>
          </w:tcPr>
          <w:p w14:paraId="13F8F5D4" w14:textId="77777777" w:rsidR="00267B54" w:rsidRDefault="00267B54" w:rsidP="00267B54">
            <w:pPr>
              <w:pStyle w:val="a0"/>
              <w:spacing w:before="120" w:after="180"/>
              <w:rPr>
                <w:rFonts w:eastAsiaTheme="minorEastAsia"/>
                <w:b/>
                <w:bCs/>
                <w:lang w:val="en-GB" w:eastAsia="zh-CN"/>
              </w:rPr>
            </w:pPr>
          </w:p>
        </w:tc>
        <w:tc>
          <w:tcPr>
            <w:tcW w:w="8752" w:type="dxa"/>
          </w:tcPr>
          <w:p w14:paraId="50FB7A51" w14:textId="77777777" w:rsidR="00267B54" w:rsidRDefault="00267B54" w:rsidP="00267B54">
            <w:pPr>
              <w:pStyle w:val="a0"/>
              <w:spacing w:before="120" w:after="180"/>
              <w:rPr>
                <w:rFonts w:eastAsiaTheme="minorEastAsia"/>
                <w:b/>
                <w:bCs/>
                <w:lang w:val="en-GB" w:eastAsia="zh-CN"/>
              </w:rPr>
            </w:pP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a0"/>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a0"/>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a0"/>
              <w:spacing w:before="120" w:after="180"/>
              <w:rPr>
                <w:rFonts w:eastAsiaTheme="minorEastAsia"/>
                <w:b/>
                <w:bCs/>
                <w:lang w:val="en-GB" w:eastAsia="zh-CN"/>
              </w:rPr>
            </w:pPr>
          </w:p>
        </w:tc>
        <w:tc>
          <w:tcPr>
            <w:tcW w:w="7938" w:type="dxa"/>
          </w:tcPr>
          <w:p w14:paraId="0A03BB6E" w14:textId="77777777" w:rsidR="00267B54" w:rsidRDefault="00267B54" w:rsidP="00267B54">
            <w:pPr>
              <w:pStyle w:val="a0"/>
              <w:spacing w:before="120" w:after="180"/>
              <w:rPr>
                <w:rFonts w:eastAsiaTheme="minorEastAsia"/>
                <w:b/>
                <w:bCs/>
                <w:lang w:val="en-GB" w:eastAsia="zh-CN"/>
              </w:rPr>
            </w:pPr>
          </w:p>
        </w:tc>
        <w:tc>
          <w:tcPr>
            <w:tcW w:w="5633" w:type="dxa"/>
          </w:tcPr>
          <w:p w14:paraId="4C3A12AC" w14:textId="77777777" w:rsidR="00267B54" w:rsidRDefault="00267B54" w:rsidP="00267B54">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4873286"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13"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lastRenderedPageBreak/>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w:t>
            </w:r>
            <w:proofErr w:type="gramStart"/>
            <w:r>
              <w:rPr>
                <w:rFonts w:eastAsiaTheme="minorEastAsia"/>
                <w:b/>
                <w:bCs/>
                <w:lang w:val="en-GB" w:eastAsia="zh-CN"/>
              </w:rPr>
              <w:t>So</w:t>
            </w:r>
            <w:proofErr w:type="gramEnd"/>
            <w:r>
              <w:rPr>
                <w:rFonts w:eastAsiaTheme="minorEastAsia"/>
                <w:b/>
                <w:bCs/>
                <w:lang w:val="en-GB" w:eastAsia="zh-CN"/>
              </w:rPr>
              <w:t xml:space="preserve"> do not see 4a as an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77777777" w:rsidR="00267B54" w:rsidRDefault="00267B54" w:rsidP="00267B54">
            <w:pPr>
              <w:pStyle w:val="a0"/>
              <w:spacing w:before="120" w:after="180"/>
              <w:rPr>
                <w:rFonts w:eastAsiaTheme="minorEastAsia"/>
                <w:b/>
                <w:bCs/>
                <w:lang w:val="en-GB" w:eastAsia="zh-CN"/>
              </w:rPr>
            </w:pPr>
          </w:p>
        </w:tc>
        <w:tc>
          <w:tcPr>
            <w:tcW w:w="2409" w:type="dxa"/>
          </w:tcPr>
          <w:p w14:paraId="27B69C84" w14:textId="77777777" w:rsidR="00267B54" w:rsidRDefault="00267B54" w:rsidP="00267B54">
            <w:pPr>
              <w:pStyle w:val="a0"/>
              <w:spacing w:before="120" w:after="180"/>
              <w:rPr>
                <w:rFonts w:eastAsiaTheme="minorEastAsia"/>
                <w:b/>
                <w:bCs/>
                <w:lang w:val="en-GB" w:eastAsia="zh-CN"/>
              </w:rPr>
            </w:pPr>
          </w:p>
        </w:tc>
        <w:tc>
          <w:tcPr>
            <w:tcW w:w="2410" w:type="dxa"/>
          </w:tcPr>
          <w:p w14:paraId="239F313F" w14:textId="77777777" w:rsidR="00267B54" w:rsidRDefault="00267B54" w:rsidP="00267B54">
            <w:pPr>
              <w:pStyle w:val="a0"/>
              <w:spacing w:before="120" w:after="180"/>
              <w:rPr>
                <w:rFonts w:eastAsiaTheme="minorEastAsia"/>
                <w:b/>
                <w:bCs/>
                <w:lang w:val="en-GB" w:eastAsia="zh-CN"/>
              </w:rPr>
            </w:pPr>
          </w:p>
        </w:tc>
        <w:tc>
          <w:tcPr>
            <w:tcW w:w="8752" w:type="dxa"/>
          </w:tcPr>
          <w:p w14:paraId="2D311584" w14:textId="77777777" w:rsidR="00267B54" w:rsidRDefault="00267B54" w:rsidP="00267B54">
            <w:pPr>
              <w:pStyle w:val="a0"/>
              <w:spacing w:before="120" w:after="180"/>
              <w:rPr>
                <w:rFonts w:eastAsiaTheme="minorEastAsia"/>
                <w:b/>
                <w:bCs/>
                <w:lang w:val="en-GB" w:eastAsia="zh-CN"/>
              </w:rPr>
            </w:pP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w:t>
            </w:r>
            <w:proofErr w:type="gramStart"/>
            <w:r>
              <w:rPr>
                <w:rFonts w:eastAsiaTheme="minorEastAsia"/>
                <w:lang w:val="en-GB" w:eastAsia="zh-CN"/>
              </w:rPr>
              <w:t>scheme based</w:t>
            </w:r>
            <w:proofErr w:type="gramEnd"/>
            <w:r>
              <w:rPr>
                <w:rFonts w:eastAsiaTheme="minorEastAsia"/>
                <w:lang w:val="en-GB" w:eastAsia="zh-CN"/>
              </w:rPr>
              <w:t xml:space="preserve"> pool selection. </w:t>
            </w:r>
          </w:p>
        </w:tc>
        <w:tc>
          <w:tcPr>
            <w:tcW w:w="3969" w:type="dxa"/>
          </w:tcPr>
          <w:p w14:paraId="4EDA120C" w14:textId="4F2CD8AF"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a0"/>
              <w:spacing w:before="120" w:after="180"/>
              <w:rPr>
                <w:rFonts w:eastAsiaTheme="minorEastAsia"/>
                <w:b/>
                <w:bCs/>
                <w:lang w:val="en-GB" w:eastAsia="zh-CN"/>
              </w:rPr>
            </w:pPr>
          </w:p>
        </w:tc>
      </w:tr>
      <w:tr w:rsidR="00267B54" w14:paraId="5C43623E" w14:textId="77777777" w:rsidTr="0046257E">
        <w:tc>
          <w:tcPr>
            <w:tcW w:w="1555" w:type="dxa"/>
          </w:tcPr>
          <w:p w14:paraId="51FF3F29" w14:textId="77777777" w:rsidR="00267B54" w:rsidRDefault="00267B54" w:rsidP="00267B54">
            <w:pPr>
              <w:pStyle w:val="a0"/>
              <w:spacing w:before="120" w:after="180"/>
              <w:rPr>
                <w:rFonts w:eastAsiaTheme="minorEastAsia"/>
                <w:b/>
                <w:bCs/>
                <w:lang w:val="en-GB" w:eastAsia="zh-CN"/>
              </w:rPr>
            </w:pPr>
          </w:p>
        </w:tc>
        <w:tc>
          <w:tcPr>
            <w:tcW w:w="3969" w:type="dxa"/>
          </w:tcPr>
          <w:p w14:paraId="4826E0FC" w14:textId="77777777" w:rsidR="00267B54" w:rsidRDefault="00267B54" w:rsidP="00267B54">
            <w:pPr>
              <w:pStyle w:val="a0"/>
              <w:spacing w:before="120" w:after="180"/>
              <w:rPr>
                <w:rFonts w:eastAsiaTheme="minorEastAsia"/>
                <w:b/>
                <w:bCs/>
                <w:lang w:val="en-GB" w:eastAsia="zh-CN"/>
              </w:rPr>
            </w:pPr>
          </w:p>
        </w:tc>
        <w:tc>
          <w:tcPr>
            <w:tcW w:w="3969" w:type="dxa"/>
          </w:tcPr>
          <w:p w14:paraId="1691FC44" w14:textId="77777777" w:rsidR="00267B54" w:rsidRDefault="00267B54" w:rsidP="00267B54">
            <w:pPr>
              <w:pStyle w:val="a0"/>
              <w:spacing w:before="120" w:after="180"/>
              <w:rPr>
                <w:rFonts w:eastAsiaTheme="minorEastAsia"/>
                <w:b/>
                <w:bCs/>
                <w:lang w:val="en-GB" w:eastAsia="zh-CN"/>
              </w:rPr>
            </w:pPr>
          </w:p>
        </w:tc>
        <w:tc>
          <w:tcPr>
            <w:tcW w:w="5633" w:type="dxa"/>
          </w:tcPr>
          <w:p w14:paraId="79877293" w14:textId="77777777" w:rsidR="00267B54" w:rsidRDefault="00267B54" w:rsidP="00267B54">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E575D38"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14" w:author="Xiaox (vivo, VCRI)" w:date="2022-01-25T16:05:00Z">
        <w:r w:rsidDel="0046257E">
          <w:rPr>
            <w:rFonts w:eastAsia="微软雅黑"/>
            <w:b w:val="0"/>
            <w:bCs w:val="0"/>
            <w:sz w:val="32"/>
            <w:szCs w:val="32"/>
            <w:lang w:val="en-GB"/>
          </w:rPr>
          <w:delText>G</w:delText>
        </w:r>
      </w:del>
      <w:ins w:id="15"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6"/>
      <w:commentRangeStart w:id="17"/>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16"/>
      <w:r w:rsidR="00267B54">
        <w:rPr>
          <w:rStyle w:val="a6"/>
          <w:rFonts w:ascii="Times New Roman" w:eastAsia="Times New Roman" w:hAnsi="Times New Roman" w:cs="Times New Roman"/>
          <w:b w:val="0"/>
          <w:bCs w:val="0"/>
        </w:rPr>
        <w:commentReference w:id="16"/>
      </w:r>
      <w:commentRangeEnd w:id="17"/>
      <w:r w:rsidR="00C30FF6">
        <w:rPr>
          <w:rStyle w:val="a6"/>
          <w:rFonts w:ascii="Times New Roman" w:eastAsia="Times New Roman" w:hAnsi="Times New Roman" w:cs="Times New Roman"/>
          <w:b w:val="0"/>
          <w:bCs w:val="0"/>
        </w:rPr>
        <w:commentReference w:id="17"/>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18"/>
      <w:r>
        <w:rPr>
          <w:rFonts w:eastAsiaTheme="minorEastAsia"/>
          <w:lang w:val="en-GB" w:eastAsia="zh-CN"/>
        </w:rPr>
        <w:t>RAN1 did not conclude whether those power-saving resource allocation schemes apply to exceptional pool or not</w:t>
      </w:r>
      <w:commentRangeEnd w:id="18"/>
      <w:r w:rsidR="00257D99">
        <w:rPr>
          <w:rStyle w:val="a6"/>
        </w:rPr>
        <w:commentReference w:id="18"/>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267B54" w14:paraId="12C9C52C" w14:textId="77777777" w:rsidTr="0046257E">
        <w:tc>
          <w:tcPr>
            <w:tcW w:w="1555" w:type="dxa"/>
          </w:tcPr>
          <w:p w14:paraId="7B39ADD0" w14:textId="77777777" w:rsidR="00267B54" w:rsidRDefault="00267B54" w:rsidP="00267B54">
            <w:pPr>
              <w:pStyle w:val="a0"/>
              <w:spacing w:before="120" w:after="180"/>
              <w:rPr>
                <w:rFonts w:eastAsiaTheme="minorEastAsia"/>
                <w:b/>
                <w:bCs/>
                <w:lang w:val="en-GB" w:eastAsia="zh-CN"/>
              </w:rPr>
            </w:pPr>
          </w:p>
        </w:tc>
        <w:tc>
          <w:tcPr>
            <w:tcW w:w="4819" w:type="dxa"/>
          </w:tcPr>
          <w:p w14:paraId="6ECDF2A1" w14:textId="77777777" w:rsidR="00267B54" w:rsidRDefault="00267B54" w:rsidP="00267B54">
            <w:pPr>
              <w:pStyle w:val="a0"/>
              <w:spacing w:before="120" w:after="180"/>
              <w:rPr>
                <w:rFonts w:eastAsiaTheme="minorEastAsia"/>
                <w:b/>
                <w:bCs/>
                <w:lang w:val="en-GB" w:eastAsia="zh-CN"/>
              </w:rPr>
            </w:pPr>
          </w:p>
        </w:tc>
        <w:tc>
          <w:tcPr>
            <w:tcW w:w="8752" w:type="dxa"/>
          </w:tcPr>
          <w:p w14:paraId="6DE2043F" w14:textId="77777777" w:rsidR="00267B54" w:rsidRDefault="00267B54" w:rsidP="00267B54">
            <w:pPr>
              <w:pStyle w:val="a0"/>
              <w:spacing w:before="120" w:after="180"/>
              <w:rPr>
                <w:rFonts w:eastAsiaTheme="minorEastAsia"/>
                <w:b/>
                <w:bCs/>
                <w:lang w:val="en-GB" w:eastAsia="zh-CN"/>
              </w:rPr>
            </w:pP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a0"/>
              <w:spacing w:before="120" w:after="180"/>
              <w:rPr>
                <w:rFonts w:eastAsiaTheme="minorEastAsia"/>
                <w:b/>
                <w:bCs/>
                <w:lang w:val="en-GB" w:eastAsia="zh-CN"/>
              </w:rPr>
            </w:pPr>
          </w:p>
        </w:tc>
        <w:tc>
          <w:tcPr>
            <w:tcW w:w="7938" w:type="dxa"/>
          </w:tcPr>
          <w:p w14:paraId="0ADD0967" w14:textId="77777777" w:rsidR="00F052C7" w:rsidRDefault="00F052C7" w:rsidP="0046257E">
            <w:pPr>
              <w:pStyle w:val="a0"/>
              <w:spacing w:before="120" w:after="180"/>
              <w:rPr>
                <w:rFonts w:eastAsiaTheme="minorEastAsia"/>
                <w:b/>
                <w:bCs/>
                <w:lang w:val="en-GB" w:eastAsia="zh-CN"/>
              </w:rPr>
            </w:pPr>
          </w:p>
        </w:tc>
        <w:tc>
          <w:tcPr>
            <w:tcW w:w="5633" w:type="dxa"/>
          </w:tcPr>
          <w:p w14:paraId="5CBE681E" w14:textId="77777777" w:rsidR="00F052C7" w:rsidRDefault="00F052C7" w:rsidP="0046257E">
            <w:pPr>
              <w:pStyle w:val="a0"/>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a0"/>
              <w:spacing w:before="120" w:after="180"/>
              <w:rPr>
                <w:rFonts w:eastAsiaTheme="minorEastAsia"/>
                <w:b/>
                <w:bCs/>
                <w:lang w:val="en-GB" w:eastAsia="zh-CN"/>
              </w:rPr>
            </w:pPr>
          </w:p>
        </w:tc>
        <w:tc>
          <w:tcPr>
            <w:tcW w:w="7938" w:type="dxa"/>
          </w:tcPr>
          <w:p w14:paraId="4EB41BAE" w14:textId="77777777" w:rsidR="00F052C7" w:rsidRDefault="00F052C7" w:rsidP="0046257E">
            <w:pPr>
              <w:pStyle w:val="a0"/>
              <w:spacing w:before="120" w:after="180"/>
              <w:rPr>
                <w:rFonts w:eastAsiaTheme="minorEastAsia"/>
                <w:b/>
                <w:bCs/>
                <w:lang w:val="en-GB" w:eastAsia="zh-CN"/>
              </w:rPr>
            </w:pPr>
          </w:p>
        </w:tc>
        <w:tc>
          <w:tcPr>
            <w:tcW w:w="5633" w:type="dxa"/>
          </w:tcPr>
          <w:p w14:paraId="6E96C9C3" w14:textId="77777777" w:rsidR="00F052C7" w:rsidRDefault="00F052C7" w:rsidP="0046257E">
            <w:pPr>
              <w:pStyle w:val="a0"/>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a0"/>
              <w:spacing w:before="120" w:after="180"/>
              <w:rPr>
                <w:rFonts w:eastAsiaTheme="minorEastAsia"/>
                <w:b/>
                <w:bCs/>
                <w:lang w:val="en-GB" w:eastAsia="zh-CN"/>
              </w:rPr>
            </w:pPr>
          </w:p>
        </w:tc>
        <w:tc>
          <w:tcPr>
            <w:tcW w:w="7938" w:type="dxa"/>
          </w:tcPr>
          <w:p w14:paraId="76BE6164" w14:textId="77777777" w:rsidR="00F052C7" w:rsidRDefault="00F052C7" w:rsidP="0046257E">
            <w:pPr>
              <w:pStyle w:val="a0"/>
              <w:spacing w:before="120" w:after="180"/>
              <w:rPr>
                <w:rFonts w:eastAsiaTheme="minorEastAsia"/>
                <w:b/>
                <w:bCs/>
                <w:lang w:val="en-GB" w:eastAsia="zh-CN"/>
              </w:rPr>
            </w:pPr>
          </w:p>
        </w:tc>
        <w:tc>
          <w:tcPr>
            <w:tcW w:w="5633" w:type="dxa"/>
          </w:tcPr>
          <w:p w14:paraId="00AB3317" w14:textId="77777777" w:rsidR="00F052C7" w:rsidRDefault="00F052C7" w:rsidP="0046257E">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19" w:author="Xiaox (vivo, VCRI)" w:date="2022-01-25T16:05:00Z">
        <w:r w:rsidR="00397035" w:rsidDel="0046257E">
          <w:rPr>
            <w:rFonts w:eastAsia="微软雅黑"/>
            <w:b w:val="0"/>
            <w:bCs w:val="0"/>
            <w:sz w:val="32"/>
            <w:szCs w:val="32"/>
            <w:lang w:val="en-GB"/>
          </w:rPr>
          <w:delText>H</w:delText>
        </w:r>
      </w:del>
      <w:ins w:id="20"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6] </w:t>
      </w:r>
      <w:commentRangeEnd w:id="21"/>
      <w:r w:rsidR="00257D99">
        <w:rPr>
          <w:rStyle w:val="a6"/>
          <w:rFonts w:ascii="Times New Roman" w:eastAsia="Times New Roman" w:hAnsi="Times New Roman" w:cs="Times New Roman"/>
          <w:b w:val="0"/>
          <w:bCs w:val="0"/>
        </w:rPr>
        <w:commentReference w:id="21"/>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w:t>
      </w:r>
      <w:r>
        <w:rPr>
          <w:rFonts w:eastAsiaTheme="minorEastAsia"/>
          <w:lang w:val="en-GB" w:eastAsia="zh-CN"/>
        </w:rPr>
        <w:lastRenderedPageBreak/>
        <w:t xml:space="preserve">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6868EA33" w:rsidR="00267B54" w:rsidRPr="002E0E00" w:rsidRDefault="00531156"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1B6C6039" w14:textId="5C7007E9"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e can leave it to MAC Rapp to decide whether any RAN1 agreements need to be included in the running CR. Anyway, no functional discussion in RAN2</w:t>
            </w:r>
            <w:bookmarkStart w:id="22" w:name="_GoBack"/>
            <w:bookmarkEnd w:id="22"/>
            <w:r w:rsidRPr="002E0E00">
              <w:rPr>
                <w:rFonts w:eastAsiaTheme="minorEastAsia"/>
                <w:bCs/>
                <w:lang w:val="en-GB" w:eastAsia="zh-CN"/>
              </w:rPr>
              <w:t xml:space="preserve"> is needed in this aspect. </w:t>
            </w:r>
          </w:p>
        </w:tc>
      </w:tr>
      <w:tr w:rsidR="00267B54" w14:paraId="0E01A6B7" w14:textId="77777777" w:rsidTr="0046257E">
        <w:tc>
          <w:tcPr>
            <w:tcW w:w="1555" w:type="dxa"/>
          </w:tcPr>
          <w:p w14:paraId="133F5597" w14:textId="77777777" w:rsidR="00267B54" w:rsidRDefault="00267B54" w:rsidP="00267B54">
            <w:pPr>
              <w:pStyle w:val="a0"/>
              <w:spacing w:before="120" w:after="180"/>
              <w:rPr>
                <w:rFonts w:eastAsiaTheme="minorEastAsia"/>
                <w:b/>
                <w:bCs/>
                <w:lang w:val="en-GB" w:eastAsia="zh-CN"/>
              </w:rPr>
            </w:pPr>
          </w:p>
        </w:tc>
        <w:tc>
          <w:tcPr>
            <w:tcW w:w="4819" w:type="dxa"/>
          </w:tcPr>
          <w:p w14:paraId="7FC34A9B" w14:textId="77777777" w:rsidR="00267B54" w:rsidRDefault="00267B54" w:rsidP="00267B54">
            <w:pPr>
              <w:pStyle w:val="a0"/>
              <w:spacing w:before="120" w:after="180"/>
              <w:rPr>
                <w:rFonts w:eastAsiaTheme="minorEastAsia"/>
                <w:b/>
                <w:bCs/>
                <w:lang w:val="en-GB" w:eastAsia="zh-CN"/>
              </w:rPr>
            </w:pPr>
          </w:p>
        </w:tc>
        <w:tc>
          <w:tcPr>
            <w:tcW w:w="8752" w:type="dxa"/>
          </w:tcPr>
          <w:p w14:paraId="02122AD4" w14:textId="77777777" w:rsidR="00267B54" w:rsidRDefault="00267B54" w:rsidP="00267B54">
            <w:pPr>
              <w:pStyle w:val="a0"/>
              <w:spacing w:before="120" w:after="180"/>
              <w:rPr>
                <w:rFonts w:eastAsiaTheme="minorEastAsia"/>
                <w:b/>
                <w:bCs/>
                <w:lang w:val="en-GB" w:eastAsia="zh-CN"/>
              </w:rPr>
            </w:pP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23" w:author="Xiaox (vivo, VCRI)" w:date="2022-01-25T16:05:00Z">
        <w:r w:rsidR="00997557" w:rsidDel="0046257E">
          <w:rPr>
            <w:rFonts w:eastAsia="微软雅黑"/>
            <w:b w:val="0"/>
            <w:bCs w:val="0"/>
            <w:sz w:val="32"/>
            <w:szCs w:val="32"/>
            <w:lang w:val="en-GB"/>
          </w:rPr>
          <w:delText>F</w:delText>
        </w:r>
      </w:del>
      <w:ins w:id="24"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7a] Is </w:t>
      </w:r>
      <w:proofErr w:type="gramStart"/>
      <w:r>
        <w:rPr>
          <w:rFonts w:eastAsiaTheme="minorEastAsia"/>
          <w:sz w:val="20"/>
          <w:szCs w:val="20"/>
          <w:lang w:eastAsia="zh-CN"/>
        </w:rPr>
        <w:t>it</w:t>
      </w:r>
      <w:proofErr w:type="gramEnd"/>
      <w:r>
        <w:rPr>
          <w:rFonts w:eastAsiaTheme="minorEastAsia"/>
          <w:sz w:val="20"/>
          <w:szCs w:val="20"/>
          <w:lang w:eastAsia="zh-CN"/>
        </w:rPr>
        <w:t xml:space="preserve">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a0"/>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a0"/>
              <w:spacing w:before="120" w:after="180"/>
              <w:rPr>
                <w:rFonts w:eastAsiaTheme="minorEastAsia"/>
                <w:bCs/>
                <w:lang w:val="en-GB" w:eastAsia="zh-CN"/>
              </w:rPr>
            </w:pPr>
          </w:p>
        </w:tc>
      </w:tr>
      <w:tr w:rsidR="00267B54" w14:paraId="527947FA" w14:textId="77777777" w:rsidTr="0046257E">
        <w:tc>
          <w:tcPr>
            <w:tcW w:w="1555" w:type="dxa"/>
          </w:tcPr>
          <w:p w14:paraId="619F8F23" w14:textId="77777777" w:rsidR="00267B54" w:rsidRDefault="00267B54" w:rsidP="00267B54">
            <w:pPr>
              <w:pStyle w:val="a0"/>
              <w:spacing w:before="120" w:after="180"/>
              <w:rPr>
                <w:rFonts w:eastAsiaTheme="minorEastAsia"/>
                <w:b/>
                <w:bCs/>
                <w:lang w:val="en-GB" w:eastAsia="zh-CN"/>
              </w:rPr>
            </w:pPr>
          </w:p>
        </w:tc>
        <w:tc>
          <w:tcPr>
            <w:tcW w:w="4819" w:type="dxa"/>
          </w:tcPr>
          <w:p w14:paraId="41430DE0" w14:textId="77777777" w:rsidR="00267B54" w:rsidRDefault="00267B54" w:rsidP="00267B54">
            <w:pPr>
              <w:pStyle w:val="a0"/>
              <w:spacing w:before="120" w:after="180"/>
              <w:rPr>
                <w:rFonts w:eastAsiaTheme="minorEastAsia"/>
                <w:b/>
                <w:bCs/>
                <w:lang w:val="en-GB" w:eastAsia="zh-CN"/>
              </w:rPr>
            </w:pPr>
          </w:p>
        </w:tc>
        <w:tc>
          <w:tcPr>
            <w:tcW w:w="8752" w:type="dxa"/>
          </w:tcPr>
          <w:p w14:paraId="44783440" w14:textId="77777777" w:rsidR="00267B54" w:rsidRDefault="00267B54" w:rsidP="00267B54">
            <w:pPr>
              <w:pStyle w:val="a0"/>
              <w:spacing w:before="120" w:after="180"/>
              <w:rPr>
                <w:rFonts w:eastAsiaTheme="minorEastAsia"/>
                <w:b/>
                <w:bCs/>
                <w:lang w:val="en-GB" w:eastAsia="zh-CN"/>
              </w:rPr>
            </w:pP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r>
        <w:rPr>
          <w:rFonts w:eastAsiaTheme="minorEastAsia" w:hint="eastAsia"/>
          <w:sz w:val="20"/>
          <w:szCs w:val="20"/>
          <w:lang w:eastAsia="zh-CN"/>
        </w:rPr>
        <w:t>[</w:t>
      </w:r>
      <w:r>
        <w:rPr>
          <w:rFonts w:eastAsiaTheme="minorEastAsia"/>
          <w:sz w:val="20"/>
          <w:szCs w:val="20"/>
          <w:lang w:eastAsia="zh-CN"/>
        </w:rPr>
        <w:t xml:space="preserve">Issue 7b] </w:t>
      </w:r>
      <w:commentRangeEnd w:id="25"/>
      <w:r w:rsidR="00486C99">
        <w:rPr>
          <w:rStyle w:val="a6"/>
          <w:rFonts w:ascii="Times New Roman" w:eastAsia="Times New Roman" w:hAnsi="Times New Roman" w:cs="Times New Roman"/>
          <w:b w:val="0"/>
          <w:bCs w:val="0"/>
        </w:rPr>
        <w:commentReference w:id="25"/>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267B54" w14:paraId="19FB72E7" w14:textId="77777777" w:rsidTr="0046257E">
        <w:tc>
          <w:tcPr>
            <w:tcW w:w="1555" w:type="dxa"/>
          </w:tcPr>
          <w:p w14:paraId="020615A2" w14:textId="77777777" w:rsidR="00267B54" w:rsidRDefault="00267B54" w:rsidP="00267B54">
            <w:pPr>
              <w:pStyle w:val="a0"/>
              <w:spacing w:before="120" w:after="180"/>
              <w:rPr>
                <w:rFonts w:eastAsiaTheme="minorEastAsia"/>
                <w:b/>
                <w:bCs/>
                <w:lang w:val="en-GB" w:eastAsia="zh-CN"/>
              </w:rPr>
            </w:pPr>
          </w:p>
        </w:tc>
        <w:tc>
          <w:tcPr>
            <w:tcW w:w="4819" w:type="dxa"/>
          </w:tcPr>
          <w:p w14:paraId="3E78A79E" w14:textId="77777777" w:rsidR="00267B54" w:rsidRDefault="00267B54" w:rsidP="00267B54">
            <w:pPr>
              <w:pStyle w:val="a0"/>
              <w:spacing w:before="120" w:after="180"/>
              <w:rPr>
                <w:rFonts w:eastAsiaTheme="minorEastAsia"/>
                <w:b/>
                <w:bCs/>
                <w:lang w:val="en-GB" w:eastAsia="zh-CN"/>
              </w:rPr>
            </w:pPr>
          </w:p>
        </w:tc>
        <w:tc>
          <w:tcPr>
            <w:tcW w:w="8752" w:type="dxa"/>
          </w:tcPr>
          <w:p w14:paraId="35C321FB" w14:textId="77777777" w:rsidR="00267B54" w:rsidRDefault="00267B54" w:rsidP="00267B54">
            <w:pPr>
              <w:pStyle w:val="a0"/>
              <w:spacing w:before="120" w:after="180"/>
              <w:rPr>
                <w:rFonts w:eastAsiaTheme="minorEastAsia"/>
                <w:b/>
                <w:bCs/>
                <w:lang w:val="en-GB" w:eastAsia="zh-CN"/>
              </w:rPr>
            </w:pPr>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a0"/>
              <w:spacing w:before="120" w:after="180"/>
              <w:rPr>
                <w:rFonts w:eastAsiaTheme="minorEastAsia"/>
                <w:b/>
                <w:bCs/>
                <w:lang w:val="en-GB" w:eastAsia="zh-CN"/>
              </w:rPr>
            </w:pPr>
          </w:p>
        </w:tc>
        <w:tc>
          <w:tcPr>
            <w:tcW w:w="7938" w:type="dxa"/>
          </w:tcPr>
          <w:p w14:paraId="12A5C3F8" w14:textId="77777777" w:rsidR="008E0C54" w:rsidRDefault="008E0C54" w:rsidP="0046257E">
            <w:pPr>
              <w:pStyle w:val="a0"/>
              <w:spacing w:before="120" w:after="180"/>
              <w:rPr>
                <w:rFonts w:eastAsiaTheme="minorEastAsia"/>
                <w:b/>
                <w:bCs/>
                <w:lang w:val="en-GB" w:eastAsia="zh-CN"/>
              </w:rPr>
            </w:pPr>
          </w:p>
        </w:tc>
        <w:tc>
          <w:tcPr>
            <w:tcW w:w="5633" w:type="dxa"/>
          </w:tcPr>
          <w:p w14:paraId="7C5BB0AB" w14:textId="77777777" w:rsidR="008E0C54" w:rsidRDefault="008E0C54" w:rsidP="0046257E">
            <w:pPr>
              <w:pStyle w:val="a0"/>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a0"/>
              <w:spacing w:before="120" w:after="180"/>
              <w:rPr>
                <w:rFonts w:eastAsiaTheme="minorEastAsia"/>
                <w:b/>
                <w:bCs/>
                <w:lang w:val="en-GB" w:eastAsia="zh-CN"/>
              </w:rPr>
            </w:pPr>
          </w:p>
        </w:tc>
        <w:tc>
          <w:tcPr>
            <w:tcW w:w="7938" w:type="dxa"/>
          </w:tcPr>
          <w:p w14:paraId="69E547A6" w14:textId="77777777" w:rsidR="008E0C54" w:rsidRDefault="008E0C54" w:rsidP="0046257E">
            <w:pPr>
              <w:pStyle w:val="a0"/>
              <w:spacing w:before="120" w:after="180"/>
              <w:rPr>
                <w:rFonts w:eastAsiaTheme="minorEastAsia"/>
                <w:b/>
                <w:bCs/>
                <w:lang w:val="en-GB" w:eastAsia="zh-CN"/>
              </w:rPr>
            </w:pPr>
          </w:p>
        </w:tc>
        <w:tc>
          <w:tcPr>
            <w:tcW w:w="5633" w:type="dxa"/>
          </w:tcPr>
          <w:p w14:paraId="1BFA8C7D" w14:textId="77777777" w:rsidR="008E0C54" w:rsidRDefault="008E0C54" w:rsidP="0046257E">
            <w:pPr>
              <w:pStyle w:val="a0"/>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a0"/>
              <w:spacing w:before="120" w:after="180"/>
              <w:rPr>
                <w:rFonts w:eastAsiaTheme="minorEastAsia"/>
                <w:b/>
                <w:bCs/>
                <w:lang w:val="en-GB" w:eastAsia="zh-CN"/>
              </w:rPr>
            </w:pPr>
          </w:p>
        </w:tc>
        <w:tc>
          <w:tcPr>
            <w:tcW w:w="7938" w:type="dxa"/>
          </w:tcPr>
          <w:p w14:paraId="56CC7145" w14:textId="77777777" w:rsidR="008E0C54" w:rsidRDefault="008E0C54" w:rsidP="0046257E">
            <w:pPr>
              <w:pStyle w:val="a0"/>
              <w:spacing w:before="120" w:after="180"/>
              <w:rPr>
                <w:rFonts w:eastAsiaTheme="minorEastAsia"/>
                <w:b/>
                <w:bCs/>
                <w:lang w:val="en-GB" w:eastAsia="zh-CN"/>
              </w:rPr>
            </w:pPr>
          </w:p>
        </w:tc>
        <w:tc>
          <w:tcPr>
            <w:tcW w:w="5633" w:type="dxa"/>
          </w:tcPr>
          <w:p w14:paraId="7C2236EF" w14:textId="77777777" w:rsidR="008E0C54" w:rsidRDefault="008E0C54" w:rsidP="0046257E">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1A58DC8D" w:rsidR="00B86832" w:rsidRDefault="00B86832" w:rsidP="00B86832">
      <w:pPr>
        <w:pStyle w:val="20"/>
        <w:spacing w:before="0"/>
        <w:rPr>
          <w:rFonts w:eastAsia="微软雅黑"/>
          <w:b w:val="0"/>
          <w:bCs w:val="0"/>
          <w:sz w:val="32"/>
          <w:szCs w:val="32"/>
          <w:lang w:val="en-GB"/>
        </w:rPr>
      </w:pPr>
      <w:commentRangeStart w:id="26"/>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26"/>
      <w:r w:rsidR="00486C99">
        <w:rPr>
          <w:rStyle w:val="a6"/>
          <w:rFonts w:ascii="Times New Roman" w:eastAsia="Times New Roman" w:hAnsi="Times New Roman" w:cs="Times New Roman"/>
          <w:b w:val="0"/>
          <w:bCs w:val="0"/>
          <w:iCs w:val="0"/>
          <w:lang w:eastAsia="en-US"/>
        </w:rPr>
        <w:commentReference w:id="26"/>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27"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w:t>
      </w:r>
      <w:r w:rsidR="00CD651F" w:rsidRPr="00296A6D">
        <w:rPr>
          <w:rFonts w:eastAsiaTheme="minorEastAsia"/>
          <w:lang w:val="en-GB" w:eastAsia="zh-CN"/>
        </w:rPr>
        <w:lastRenderedPageBreak/>
        <w:t xml:space="preserve">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a0"/>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a0"/>
              <w:spacing w:before="120" w:after="180"/>
              <w:rPr>
                <w:rFonts w:eastAsiaTheme="minorEastAsia"/>
                <w:bCs/>
                <w:lang w:val="en-GB" w:eastAsia="zh-CN"/>
              </w:rPr>
            </w:pPr>
          </w:p>
        </w:tc>
      </w:tr>
      <w:tr w:rsidR="00267B54" w14:paraId="223330BF" w14:textId="77777777" w:rsidTr="0046257E">
        <w:tc>
          <w:tcPr>
            <w:tcW w:w="1555" w:type="dxa"/>
          </w:tcPr>
          <w:p w14:paraId="14592A5B" w14:textId="77777777" w:rsidR="00267B54" w:rsidRDefault="00267B54" w:rsidP="00267B54">
            <w:pPr>
              <w:pStyle w:val="a0"/>
              <w:spacing w:before="120" w:after="180"/>
              <w:rPr>
                <w:rFonts w:eastAsiaTheme="minorEastAsia"/>
                <w:b/>
                <w:bCs/>
                <w:lang w:val="en-GB" w:eastAsia="zh-CN"/>
              </w:rPr>
            </w:pPr>
          </w:p>
        </w:tc>
        <w:tc>
          <w:tcPr>
            <w:tcW w:w="4819" w:type="dxa"/>
          </w:tcPr>
          <w:p w14:paraId="3BBAA559" w14:textId="77777777" w:rsidR="00267B54" w:rsidRDefault="00267B54" w:rsidP="00267B54">
            <w:pPr>
              <w:pStyle w:val="a0"/>
              <w:spacing w:before="120" w:after="180"/>
              <w:rPr>
                <w:rFonts w:eastAsiaTheme="minorEastAsia"/>
                <w:b/>
                <w:bCs/>
                <w:lang w:val="en-GB" w:eastAsia="zh-CN"/>
              </w:rPr>
            </w:pPr>
          </w:p>
        </w:tc>
        <w:tc>
          <w:tcPr>
            <w:tcW w:w="8752" w:type="dxa"/>
          </w:tcPr>
          <w:p w14:paraId="02661B55" w14:textId="77777777" w:rsidR="00267B54" w:rsidRDefault="00267B54" w:rsidP="00267B54">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a0"/>
              <w:spacing w:before="120" w:after="180"/>
              <w:rPr>
                <w:rFonts w:eastAsiaTheme="minorEastAsia"/>
                <w:b/>
                <w:bCs/>
                <w:lang w:val="en-GB" w:eastAsia="zh-CN"/>
              </w:rPr>
            </w:pPr>
          </w:p>
        </w:tc>
        <w:tc>
          <w:tcPr>
            <w:tcW w:w="12818" w:type="dxa"/>
          </w:tcPr>
          <w:p w14:paraId="6E4A25E0" w14:textId="77777777" w:rsidR="00850220" w:rsidRDefault="00850220" w:rsidP="0046257E">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a0"/>
              <w:spacing w:before="120" w:after="180"/>
              <w:rPr>
                <w:rFonts w:eastAsiaTheme="minorEastAsia"/>
                <w:b/>
                <w:bCs/>
                <w:lang w:val="en-GB" w:eastAsia="zh-CN"/>
              </w:rPr>
            </w:pPr>
          </w:p>
        </w:tc>
        <w:tc>
          <w:tcPr>
            <w:tcW w:w="12818" w:type="dxa"/>
          </w:tcPr>
          <w:p w14:paraId="34E1D401" w14:textId="77777777" w:rsidR="00850220" w:rsidRDefault="00850220" w:rsidP="0046257E">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a0"/>
              <w:spacing w:before="120" w:after="180"/>
              <w:rPr>
                <w:rFonts w:eastAsiaTheme="minorEastAsia"/>
                <w:b/>
                <w:bCs/>
                <w:lang w:val="en-GB" w:eastAsia="zh-CN"/>
              </w:rPr>
            </w:pPr>
          </w:p>
        </w:tc>
        <w:tc>
          <w:tcPr>
            <w:tcW w:w="12818" w:type="dxa"/>
          </w:tcPr>
          <w:p w14:paraId="0E1A3717" w14:textId="77777777" w:rsidR="00850220" w:rsidRDefault="00850220" w:rsidP="0046257E">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 xml:space="preserve">Coordinated Company Input </w:t>
      </w:r>
      <w:proofErr w:type="gramStart"/>
      <w:r w:rsidRPr="00EE0AF0">
        <w:rPr>
          <w:rFonts w:ascii="Times New Roman" w:eastAsiaTheme="minorEastAsia" w:hAnsi="Times New Roman"/>
        </w:rPr>
        <w:t>For</w:t>
      </w:r>
      <w:proofErr w:type="gramEnd"/>
      <w:r w:rsidRPr="00EE0AF0">
        <w:rPr>
          <w:rFonts w:ascii="Times New Roman" w:eastAsiaTheme="minorEastAsia" w:hAnsi="Times New Roman"/>
        </w:rPr>
        <w:t xml:space="preserve">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w:t>
      </w:r>
      <w:proofErr w:type="gramStart"/>
      <w:r w:rsidRPr="00EE0AF0">
        <w:rPr>
          <w:rFonts w:ascii="Times New Roman" w:eastAsiaTheme="minorEastAsia" w:hAnsi="Times New Roman"/>
        </w:rPr>
        <w:t>e][</w:t>
      </w:r>
      <w:proofErr w:type="gramEnd"/>
      <w:r w:rsidRPr="00EE0AF0">
        <w:rPr>
          <w:rFonts w:ascii="Times New Roman" w:eastAsiaTheme="minorEastAsia" w:hAnsi="Times New Roman"/>
        </w:rPr>
        <w:t>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13DAA6BA" w14:textId="5306107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a"/>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263FFD54" w:rsidR="007B7AF7" w:rsidRPr="007B7AF7" w:rsidRDefault="007B7AF7" w:rsidP="007B7AF7">
      <w:pPr>
        <w:pStyle w:val="aa"/>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Xiaox (vivo, VCRI)" w:date="2022-01-24T10:53:00Z" w:initials="Xiaox">
    <w:p w14:paraId="776BEE65" w14:textId="699D57AA" w:rsidR="0046257E" w:rsidRPr="00257D99" w:rsidRDefault="0046257E">
      <w:pPr>
        <w:pStyle w:val="a7"/>
        <w:rPr>
          <w:rFonts w:eastAsiaTheme="minorEastAsia"/>
          <w:lang w:eastAsia="zh-CN"/>
        </w:rPr>
      </w:pPr>
      <w:r>
        <w:rPr>
          <w:rStyle w:val="a6"/>
        </w:rPr>
        <w:annotationRef/>
      </w:r>
      <w:r w:rsidR="009B3B7E">
        <w:rPr>
          <w:rFonts w:eastAsiaTheme="minorEastAsia"/>
          <w:lang w:eastAsia="zh-CN"/>
        </w:rPr>
        <w:t xml:space="preserve">To align with the item numbers in the uploaded [Offline-704] summary in </w:t>
      </w:r>
      <w:r w:rsidR="009B3B7E" w:rsidRPr="00EE0AF0">
        <w:rPr>
          <w:rFonts w:eastAsiaTheme="minorEastAsia"/>
        </w:rPr>
        <w:t>R2-2201804</w:t>
      </w:r>
      <w:r w:rsidR="009B3B7E">
        <w:rPr>
          <w:rFonts w:eastAsiaTheme="minorEastAsia"/>
        </w:rPr>
        <w:t>.</w:t>
      </w:r>
    </w:p>
  </w:comment>
  <w:comment w:id="12" w:author="Xiaox (vivo, VCRI)" w:date="2022-01-24T10:53:00Z" w:initials="Xiaox">
    <w:p w14:paraId="1299DB9D" w14:textId="6FEE037A" w:rsidR="0046257E" w:rsidRDefault="0046257E">
      <w:pPr>
        <w:pStyle w:val="a7"/>
      </w:pPr>
      <w:r>
        <w:rPr>
          <w:rStyle w:val="a6"/>
        </w:rPr>
        <w:annotationRef/>
      </w:r>
      <w:r w:rsidRPr="00287C28">
        <w:rPr>
          <w:rFonts w:eastAsiaTheme="minorEastAsia"/>
          <w:lang w:eastAsia="zh-CN"/>
        </w:rPr>
        <w:t>May be further updated per final RAN1’s progress.</w:t>
      </w:r>
    </w:p>
  </w:comment>
  <w:comment w:id="16" w:author="OPPO (Bingxue)" w:date="2022-01-25T10:13:00Z" w:initials="MSOffice">
    <w:p w14:paraId="658E90CB" w14:textId="55CB10F8" w:rsidR="0046257E" w:rsidRDefault="0046257E">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17" w:author="Xiaox (vivo, VCRI)" w:date="2022-01-25T16:25:00Z" w:initials="Xiaox">
    <w:p w14:paraId="393ED1CB" w14:textId="48F62326" w:rsidR="00C30FF6" w:rsidRPr="00C30FF6" w:rsidRDefault="00C30FF6">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w:t>
      </w:r>
      <w:r w:rsidR="00165528">
        <w:rPr>
          <w:rFonts w:eastAsiaTheme="minorEastAsia"/>
          <w:lang w:eastAsia="zh-CN"/>
        </w:rPr>
        <w:t>But ok to not carry out this discussion</w:t>
      </w:r>
      <w:r w:rsidR="002858A2">
        <w:rPr>
          <w:rFonts w:eastAsiaTheme="minorEastAsia"/>
          <w:lang w:eastAsia="zh-CN"/>
        </w:rPr>
        <w:t>,</w:t>
      </w:r>
      <w:r w:rsidR="00165528">
        <w:rPr>
          <w:rFonts w:eastAsiaTheme="minorEastAsia"/>
          <w:lang w:eastAsia="zh-CN"/>
        </w:rPr>
        <w:t xml:space="preserve"> if </w:t>
      </w:r>
      <w:r w:rsidR="002858A2">
        <w:rPr>
          <w:rFonts w:eastAsiaTheme="minorEastAsia"/>
          <w:lang w:eastAsia="zh-CN"/>
        </w:rPr>
        <w:t>the majority</w:t>
      </w:r>
      <w:r w:rsidR="00165528">
        <w:rPr>
          <w:rFonts w:eastAsiaTheme="minorEastAsia"/>
          <w:lang w:eastAsia="zh-CN"/>
        </w:rPr>
        <w:t xml:space="preserve"> think</w:t>
      </w:r>
      <w:r w:rsidR="002858A2">
        <w:rPr>
          <w:rFonts w:eastAsiaTheme="minorEastAsia"/>
          <w:lang w:eastAsia="zh-CN"/>
        </w:rPr>
        <w:t>s</w:t>
      </w:r>
      <w:r w:rsidR="00165528">
        <w:rPr>
          <w:rFonts w:eastAsiaTheme="minorEastAsia"/>
          <w:lang w:eastAsia="zh-CN"/>
        </w:rPr>
        <w:t xml:space="preserve"> the issue is too obvious to be discussed. </w:t>
      </w:r>
    </w:p>
  </w:comment>
  <w:comment w:id="18" w:author="Xiaox (vivo, VCRI)" w:date="2022-01-24T10:54:00Z" w:initials="Xiaox">
    <w:p w14:paraId="7103B42C" w14:textId="3FF332BB" w:rsidR="0046257E" w:rsidRDefault="0046257E">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21" w:author="Xiaox (vivo, VCRI)" w:date="2022-01-24T10:54:00Z" w:initials="Xiaox">
    <w:p w14:paraId="7FF8F1FF" w14:textId="5ED75151" w:rsidR="0046257E" w:rsidRPr="005E7298" w:rsidRDefault="0046257E">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25" w:author="Xiaox (vivo, VCRI)" w:date="2022-01-24T10:55:00Z" w:initials="Xiaox">
    <w:p w14:paraId="4EC2DC8E" w14:textId="407B3B88" w:rsidR="0046257E" w:rsidRDefault="0046257E">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26" w:author="Xiaox (vivo, VCRI)" w:date="2022-01-24T10:55:00Z" w:initials="Xiaox">
    <w:p w14:paraId="5FA4D9BA" w14:textId="23107E62" w:rsidR="0046257E" w:rsidRPr="00486C99" w:rsidRDefault="0046257E">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DA26" w16cex:dateUtc="2022-01-23T05:44:00Z"/>
  <w16cex:commentExtensible w16cex:durableId="2597DE5B" w16cex:dateUtc="2022-01-23T06:02:00Z"/>
  <w16cex:commentExtensible w16cex:durableId="2596A855" w16cex:dateUtc="2022-01-22T07:59:00Z"/>
  <w16cex:commentExtensible w16cex:durableId="2596C05B" w16cex:dateUtc="2022-01-22T09:41:00Z"/>
  <w16cex:commentExtensible w16cex:durableId="2596C91D" w16cex:dateUtc="2022-01-22T10:19:00Z"/>
  <w16cex:commentExtensible w16cex:durableId="2597F64C" w16cex:dateUtc="2022-01-23T07:44:00Z"/>
  <w16cex:commentExtensible w16cex:durableId="2596CD55" w16cex:dateUtc="2022-01-2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8FAD3" w14:textId="77777777" w:rsidR="00F7346A" w:rsidRDefault="00F7346A">
      <w:r>
        <w:separator/>
      </w:r>
    </w:p>
  </w:endnote>
  <w:endnote w:type="continuationSeparator" w:id="0">
    <w:p w14:paraId="7CEB0EB8" w14:textId="77777777" w:rsidR="00F7346A" w:rsidRDefault="00F7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2998D" w14:textId="77777777" w:rsidR="00F7346A" w:rsidRDefault="00F7346A">
      <w:r>
        <w:separator/>
      </w:r>
    </w:p>
  </w:footnote>
  <w:footnote w:type="continuationSeparator" w:id="0">
    <w:p w14:paraId="508DD0FF" w14:textId="77777777" w:rsidR="00F7346A" w:rsidRDefault="00F7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4247" w14:textId="77777777" w:rsidR="0046257E" w:rsidRDefault="0046257E">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pt;height:11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x (vivo, VCRI)">
    <w15:presenceInfo w15:providerId="None" w15:userId="Xiaox (vivo, VCRI)"/>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10B42"/>
    <w:rsid w:val="00610C1F"/>
    <w:rsid w:val="006112D0"/>
    <w:rsid w:val="006115DE"/>
    <w:rsid w:val="0061193E"/>
    <w:rsid w:val="00611A49"/>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List Paragraph 字符,- Bullets 字符2,?? ?? 字符2,????? 字符2,???? 字符2,Lista1 字符2,列出段落1 字符2,中等深浅网格 1 - 着色 21 字符2,列出段落 字符1,リスト段落 字符2,¥¡¡¡¡ì¬º¥¹¥È¶ÎÂä 字符2,ÁÐ³ö¶ÎÂä 字符2,列表段落1 字符2,—ño’i—Ž 字符2,¥ê¥¹¥È¶ÎÂä 字符2,1st level - Bullet List Paragraph 字符2,목록단락 字符1"/>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List Paragraph,- Bullets,?? ??,?????,????,Lista1,列出段落1,中等深浅网格 1 - 着色 21,列出段落,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3E197-9C18-4C17-943A-7B325FEF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5047</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Xiaox (vivo, VCRI)</cp:lastModifiedBy>
  <cp:revision>18</cp:revision>
  <cp:lastPrinted>2011-08-03T09:36:00Z</cp:lastPrinted>
  <dcterms:created xsi:type="dcterms:W3CDTF">2022-01-25T08:06:00Z</dcterms:created>
  <dcterms:modified xsi:type="dcterms:W3CDTF">2022-01-25T09:22:00Z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