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sidR="00C848DB">
        <w:rPr>
          <w:rFonts w:eastAsia="SimSun"/>
          <w:b/>
          <w:sz w:val="24"/>
          <w:lang w:val="en-US" w:eastAsia="zh-CN"/>
        </w:rPr>
        <w:t>b</w:t>
      </w:r>
      <w:r>
        <w:rPr>
          <w:rFonts w:eastAsia="SimSun" w:hint="eastAsia"/>
          <w:b/>
          <w:sz w:val="24"/>
          <w:lang w:val="en-US" w:eastAsia="zh-CN"/>
        </w:rPr>
        <w:t xml:space="preserve"> Electronic</w:t>
      </w:r>
      <w:r>
        <w:rPr>
          <w:rFonts w:eastAsia="SimSun"/>
          <w:b/>
          <w:sz w:val="24"/>
          <w:lang w:val="en-US" w:eastAsia="zh-CN"/>
        </w:rPr>
        <w:tab/>
        <w:t xml:space="preserve"> R2-</w:t>
      </w:r>
      <w:r w:rsidR="007B3E63">
        <w:rPr>
          <w:rFonts w:eastAsia="SimSun"/>
          <w:b/>
          <w:sz w:val="24"/>
          <w:lang w:val="en-US" w:eastAsia="zh-CN"/>
        </w:rPr>
        <w:t>2</w:t>
      </w:r>
      <w:r w:rsidR="00C848DB">
        <w:rPr>
          <w:rFonts w:eastAsia="SimSun"/>
          <w:b/>
          <w:sz w:val="24"/>
          <w:lang w:val="en-US" w:eastAsia="zh-CN"/>
        </w:rPr>
        <w:t>2</w:t>
      </w:r>
      <w:r w:rsidR="006838B0">
        <w:rPr>
          <w:rFonts w:ascii="BatangChe" w:eastAsia="BatangChe" w:hAnsi="BatangChe" w:cs="BatangChe"/>
          <w:b/>
          <w:sz w:val="24"/>
          <w:lang w:val="en-US" w:eastAsia="zh-CN"/>
        </w:rPr>
        <w:t>xxxxx</w:t>
      </w:r>
    </w:p>
    <w:p w14:paraId="6799CA0B" w14:textId="173BA53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C848DB">
        <w:rPr>
          <w:rFonts w:eastAsia="SimSun"/>
          <w:b/>
          <w:sz w:val="24"/>
          <w:lang w:val="en-US" w:eastAsia="zh-CN"/>
        </w:rPr>
        <w:t>January</w:t>
      </w:r>
      <w:r>
        <w:rPr>
          <w:rFonts w:eastAsia="SimSun"/>
          <w:b/>
          <w:sz w:val="24"/>
          <w:lang w:val="en-US" w:eastAsia="zh-CN"/>
        </w:rPr>
        <w:t>, 202</w:t>
      </w:r>
      <w:r w:rsidR="00C848DB">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r>
              <w:t>NR_SL_enh-Core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SimSun"/>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agreements  considering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Pr="003B0E05" w:rsidRDefault="00911DDF" w:rsidP="00C21A13">
            <w:pPr>
              <w:pStyle w:val="CRCoverPage"/>
              <w:numPr>
                <w:ilvl w:val="0"/>
                <w:numId w:val="11"/>
              </w:numPr>
              <w:spacing w:after="0"/>
              <w:rPr>
                <w:lang w:val="da-DK"/>
                <w:rPrChange w:id="0" w:author="Nokia - jakob.buthler" w:date="2022-01-27T09:39:00Z">
                  <w:rPr/>
                </w:rPrChange>
              </w:rPr>
            </w:pPr>
            <w:r w:rsidRPr="003B0E05">
              <w:rPr>
                <w:lang w:val="da-DK"/>
                <w:rPrChange w:id="1" w:author="Nokia - jakob.buthler" w:date="2022-01-27T09:39:00Z">
                  <w:rPr/>
                </w:rPrChange>
              </w:rP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r>
              <w:rPr>
                <w:i/>
              </w:rPr>
              <w:t>sl-drx-StartOffset, sl-drx-</w:t>
            </w:r>
            <w:proofErr w:type="spellStart"/>
            <w:r>
              <w:rPr>
                <w:i/>
              </w:rPr>
              <w:t>LongCycle</w:t>
            </w:r>
            <w:proofErr w:type="spellEnd"/>
            <w:r>
              <w:rPr>
                <w:i/>
              </w:rPr>
              <w:t>, sl-drx-onDurationTimer, and sl-drx-SlotOffset</w:t>
            </w:r>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lastRenderedPageBreak/>
              <w:t>Timer maintenance of Tx UE regarding the RX UE's SL DRX Active Time.</w:t>
            </w:r>
          </w:p>
          <w:p w14:paraId="6AFC1FCB" w14:textId="77777777" w:rsidR="0072057A" w:rsidRDefault="00911DDF" w:rsidP="00C21A13">
            <w:pPr>
              <w:pStyle w:val="CRCoverPage"/>
              <w:numPr>
                <w:ilvl w:val="0"/>
                <w:numId w:val="11"/>
              </w:numPr>
              <w:spacing w:after="0"/>
            </w:pPr>
            <w:r>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14:paraId="75E37919" w14:textId="77777777" w:rsidR="0072057A" w:rsidRDefault="00911DDF" w:rsidP="00C21A13">
            <w:pPr>
              <w:pStyle w:val="CRCoverPage"/>
              <w:numPr>
                <w:ilvl w:val="0"/>
                <w:numId w:val="11"/>
              </w:numPr>
              <w:spacing w:after="0"/>
            </w:pPr>
            <w:r>
              <w:t>Uu drx-InactivityTimer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2" w:author="LG: Giwon Park" w:date="2022-01-03T11:15:00Z"/>
                <w:lang w:eastAsia="ko-KR"/>
              </w:rPr>
            </w:pPr>
            <w:ins w:id="3" w:author="LG: Giwon Park" w:date="2022-01-03T11:14:00Z">
              <w:r>
                <w:rPr>
                  <w:rFonts w:hint="eastAsia"/>
                  <w:lang w:eastAsia="ko-KR"/>
                </w:rPr>
                <w:t>T</w:t>
              </w:r>
              <w:r w:rsidRPr="00C21A13">
                <w:rPr>
                  <w:lang w:eastAsia="ko-KR"/>
                </w:rPr>
                <w:t>he granularity</w:t>
              </w:r>
            </w:ins>
            <w:ins w:id="4" w:author="LG: Giwon Park" w:date="2022-01-03T11:44:00Z">
              <w:r w:rsidR="006A7CCF">
                <w:rPr>
                  <w:lang w:eastAsia="ko-KR"/>
                </w:rPr>
                <w:t xml:space="preserve"> (slot)</w:t>
              </w:r>
            </w:ins>
            <w:ins w:id="5" w:author="LG: Giwon Park" w:date="2022-01-03T11:14:00Z">
              <w:r w:rsidRPr="00C21A13">
                <w:rPr>
                  <w:lang w:eastAsia="ko-KR"/>
                </w:rPr>
                <w:t xml:space="preserve"> of starting time</w:t>
              </w:r>
              <w:r>
                <w:rPr>
                  <w:lang w:eastAsia="ko-KR"/>
                </w:rPr>
                <w:t xml:space="preserve"> of </w:t>
              </w:r>
            </w:ins>
            <w:ins w:id="6" w:author="LG: Giwon Park" w:date="2022-01-03T11:15:00Z">
              <w:r>
                <w:rPr>
                  <w:i/>
                </w:rPr>
                <w:t>sl-</w:t>
              </w:r>
              <w:r>
                <w:rPr>
                  <w:i/>
                  <w:lang w:eastAsia="ko-KR"/>
                </w:rPr>
                <w:t>drx-HARQ-RTT-Timer/</w:t>
              </w:r>
              <w:r>
                <w:rPr>
                  <w:i/>
                </w:rPr>
                <w:t>sl-drx-RetransmissionTimer</w:t>
              </w:r>
              <w:r w:rsidRPr="00C21A13">
                <w:t>.</w:t>
              </w:r>
            </w:ins>
          </w:p>
          <w:p w14:paraId="67A3DF3E" w14:textId="77777777" w:rsidR="00C21A13" w:rsidRPr="00C21A13" w:rsidRDefault="00C21A13" w:rsidP="00C21A13">
            <w:pPr>
              <w:pStyle w:val="CRCoverPage"/>
              <w:numPr>
                <w:ilvl w:val="0"/>
                <w:numId w:val="11"/>
              </w:numPr>
              <w:spacing w:after="0"/>
              <w:rPr>
                <w:ins w:id="7" w:author="LG: Giwon Park" w:date="2022-01-03T11:16:00Z"/>
                <w:lang w:eastAsia="ko-KR"/>
              </w:rPr>
            </w:pPr>
            <w:ins w:id="8"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9" w:author="LG: Giwon Park" w:date="2022-01-03T11:44:00Z"/>
                <w:lang w:eastAsia="ko-KR"/>
              </w:rPr>
            </w:pPr>
            <w:ins w:id="10" w:author="LG: Giwon Park" w:date="2022-01-03T11:43:00Z">
              <w:r>
                <w:rPr>
                  <w:rFonts w:hint="eastAsia"/>
                  <w:lang w:eastAsia="ko-KR"/>
                </w:rPr>
                <w:t>T</w:t>
              </w:r>
              <w:r w:rsidRPr="00C21A13">
                <w:rPr>
                  <w:lang w:eastAsia="ko-KR"/>
                </w:rPr>
                <w:t>he granularity</w:t>
              </w:r>
            </w:ins>
            <w:ins w:id="11" w:author="LG: Giwon Park" w:date="2022-01-03T11:44:00Z">
              <w:r>
                <w:rPr>
                  <w:lang w:eastAsia="ko-KR"/>
                </w:rPr>
                <w:t xml:space="preserve"> (symbol)</w:t>
              </w:r>
            </w:ins>
            <w:ins w:id="12" w:author="LG: Giwon Park" w:date="2022-01-03T11:43:00Z">
              <w:r w:rsidRPr="00C21A13">
                <w:rPr>
                  <w:lang w:eastAsia="ko-KR"/>
                </w:rPr>
                <w:t xml:space="preserve"> of starting time</w:t>
              </w:r>
              <w:r>
                <w:rPr>
                  <w:lang w:eastAsia="ko-KR"/>
                </w:rPr>
                <w:t xml:space="preserve"> of </w:t>
              </w:r>
              <w:r>
                <w:rPr>
                  <w:i/>
                </w:rPr>
                <w:t>drx-HARQ-RTT-TimerSL</w:t>
              </w:r>
              <w:r>
                <w:rPr>
                  <w:i/>
                  <w:lang w:eastAsia="ko-KR"/>
                </w:rPr>
                <w:t>/drx-RetransmissionTimerSL</w:t>
              </w:r>
              <w:r w:rsidRPr="00C21A13">
                <w:t>.</w:t>
              </w:r>
            </w:ins>
          </w:p>
          <w:p w14:paraId="4221F137" w14:textId="77777777" w:rsidR="006A7CCF" w:rsidRDefault="006A7CCF" w:rsidP="006A7CCF">
            <w:pPr>
              <w:pStyle w:val="CRCoverPage"/>
              <w:numPr>
                <w:ilvl w:val="0"/>
                <w:numId w:val="11"/>
              </w:numPr>
              <w:spacing w:after="0"/>
              <w:rPr>
                <w:ins w:id="13" w:author="LG: Giwon Park" w:date="2022-01-03T11:45:00Z"/>
                <w:lang w:eastAsia="ko-KR"/>
              </w:rPr>
            </w:pPr>
            <w:ins w:id="14"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5" w:author="LG: Giwon Park" w:date="2022-01-03T14:22:00Z"/>
                <w:lang w:eastAsia="ko-KR"/>
              </w:rPr>
            </w:pPr>
            <w:ins w:id="16"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7" w:author="LG: Giwon Park" w:date="2022-01-03T14:23:00Z"/>
                <w:lang w:eastAsia="ko-KR"/>
              </w:rPr>
            </w:pPr>
            <w:ins w:id="18"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9" w:author="LG: Giwon Park" w:date="2022-01-03T14:25:00Z"/>
                <w:lang w:eastAsia="ko-KR"/>
              </w:rPr>
            </w:pPr>
            <w:ins w:id="20"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21" w:author="LG: Giwon Park" w:date="2022-01-22T16:06:00Z"/>
                <w:lang w:eastAsia="ko-KR"/>
              </w:rPr>
            </w:pPr>
            <w:ins w:id="22" w:author="LG: Giwon Park" w:date="2022-01-03T14:25:00Z">
              <w:r>
                <w:rPr>
                  <w:rFonts w:hint="eastAsia"/>
                  <w:lang w:eastAsia="ko-KR"/>
                </w:rPr>
                <w:t>Down</w:t>
              </w:r>
              <w:r>
                <w:rPr>
                  <w:lang w:eastAsia="ko-KR"/>
                </w:rPr>
                <w:t>-</w:t>
              </w:r>
              <w:proofErr w:type="spellStart"/>
              <w:r>
                <w:rPr>
                  <w:lang w:eastAsia="ko-KR"/>
                </w:rPr>
                <w:t>selecdtion</w:t>
              </w:r>
              <w:proofErr w:type="spellEnd"/>
              <w:r>
                <w:rPr>
                  <w:lang w:eastAsia="ko-KR"/>
                </w:rPr>
                <w:t xml:space="preserve"> of </w:t>
              </w:r>
              <w:r>
                <w:rPr>
                  <w:i/>
                  <w:lang w:eastAsia="ko-KR"/>
                </w:rPr>
                <w:t>sl-drx-InactivityTimer</w:t>
              </w:r>
            </w:ins>
          </w:p>
          <w:p w14:paraId="09B7E3AD" w14:textId="77777777" w:rsidR="006838B0" w:rsidRDefault="006838B0" w:rsidP="006838B0">
            <w:pPr>
              <w:pStyle w:val="CRCoverPage"/>
              <w:spacing w:after="0"/>
              <w:ind w:left="460"/>
              <w:rPr>
                <w:ins w:id="23" w:author="LG: Giwon Park" w:date="2022-01-03T14:34:00Z"/>
                <w:lang w:eastAsia="ko-KR"/>
              </w:rPr>
            </w:pPr>
          </w:p>
          <w:p w14:paraId="135A0CE3" w14:textId="6EA61D77" w:rsidR="006838B0" w:rsidRDefault="006838B0" w:rsidP="006838B0">
            <w:pPr>
              <w:pStyle w:val="CRCoverPage"/>
              <w:spacing w:after="0"/>
              <w:ind w:left="100"/>
              <w:rPr>
                <w:ins w:id="24" w:author="LG: Giwon Park" w:date="2022-01-22T16:06:00Z"/>
              </w:rPr>
            </w:pPr>
            <w:ins w:id="25"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6" w:author="LG: Giwon Park" w:date="2022-01-22T16:09:00Z"/>
              </w:rPr>
            </w:pPr>
            <w:ins w:id="27"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28" w:author="LG: Giwon Park" w:date="2022-01-22T16:15:00Z"/>
              </w:rPr>
            </w:pPr>
            <w:ins w:id="29" w:author="LG: Giwon Park" w:date="2022-01-22T16:09:00Z">
              <w:r>
                <w:t>When an Rx UE receives SL DRX command MAC CE from a TX UE, the Rx UE can stop the running onduration timer and inactivity timer associated with a unicast link.</w:t>
              </w:r>
            </w:ins>
          </w:p>
          <w:p w14:paraId="5BDB0586" w14:textId="7C6FBF4A" w:rsidR="003F3232" w:rsidRDefault="003F3232" w:rsidP="006838B0">
            <w:pPr>
              <w:pStyle w:val="CRCoverPage"/>
              <w:numPr>
                <w:ilvl w:val="0"/>
                <w:numId w:val="11"/>
              </w:numPr>
              <w:spacing w:after="0"/>
              <w:rPr>
                <w:ins w:id="30" w:author="LG: Giwon Park" w:date="2022-01-22T17:06:00Z"/>
              </w:rPr>
            </w:pPr>
            <w:ins w:id="31"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2" w:author="LG: Giwon Park" w:date="2022-01-22T20:12:00Z"/>
              </w:rPr>
            </w:pPr>
            <w:ins w:id="33"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4" w:author="LG: Giwon Park" w:date="2022-01-22T20:13:00Z"/>
              </w:rPr>
            </w:pPr>
            <w:ins w:id="35" w:author="LG: Giwon Park" w:date="2022-01-22T20:12:00Z">
              <w:r>
                <w:t>drx-HARQ-RTT-TimerSL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6" w:author="LG: Giwon Park" w:date="2022-01-22T17:26:00Z"/>
              </w:rPr>
            </w:pPr>
            <w:ins w:id="37"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38" w:author="LG: Giwon Park" w:date="2022-01-22T18:36:00Z"/>
              </w:rPr>
            </w:pPr>
            <w:ins w:id="39" w:author="LG: Giwon Park" w:date="2022-01-22T17:26:00Z">
              <w:r>
                <w:t xml:space="preserve">TX/RX UE determines the DRX cycle applied for groupcast/broadcast transmissions associated with a specific L2 destination ID as the </w:t>
              </w:r>
              <w:r>
                <w:lastRenderedPageBreak/>
                <w:t>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40" w:author="LG: Giwon Park" w:date="2022-01-22T18:36:00Z"/>
              </w:rPr>
            </w:pPr>
            <w:ins w:id="41" w:author="LG: Giwon Park" w:date="2022-01-22T18:36:00Z">
              <w:r>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2" w:author="LG: Giwon Park" w:date="2022-01-22T18:36:00Z"/>
              </w:rPr>
            </w:pPr>
            <w:ins w:id="43" w:author="LG: Giwon Park" w:date="2022-01-22T18:36:00Z">
              <w:r>
                <w:t>drx-RetransmissionTimerSL is started after expiring drx-HARQ-RTT-TimerSL when the PUCCH (NACK) transmission is dropped.</w:t>
              </w:r>
            </w:ins>
          </w:p>
          <w:p w14:paraId="3CB43A24" w14:textId="6BEFEB25" w:rsidR="00D67667" w:rsidRDefault="00D67667" w:rsidP="00D67667">
            <w:pPr>
              <w:pStyle w:val="CRCoverPage"/>
              <w:numPr>
                <w:ilvl w:val="0"/>
                <w:numId w:val="11"/>
              </w:numPr>
              <w:spacing w:after="0"/>
              <w:rPr>
                <w:ins w:id="44" w:author="LG: Giwon Park" w:date="2022-01-22T19:38:00Z"/>
              </w:rPr>
            </w:pPr>
            <w:ins w:id="45"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6" w:author="LG: Giwon Park" w:date="2022-01-22T16:06:00Z"/>
              </w:rPr>
            </w:pPr>
            <w:ins w:id="47" w:author="LG: Giwon Park" w:date="2022-01-22T19:38:00Z">
              <w:r>
                <w:t>For unicast, sl-drx-RetransmissionTimer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48"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49" w:author="LG: Giwon Park" w:date="2022-01-03T15:05:00Z">
              <w:r>
                <w:rPr>
                  <w:lang w:eastAsia="ko-KR"/>
                </w:rPr>
                <w:t xml:space="preserve">Addition of the </w:t>
              </w:r>
            </w:ins>
            <w:ins w:id="50" w:author="LG: Giwon Park" w:date="2022-01-03T15:06:00Z">
              <w:r>
                <w:rPr>
                  <w:lang w:eastAsia="ko-KR"/>
                </w:rPr>
                <w:t>section</w:t>
              </w:r>
            </w:ins>
            <w:ins w:id="51" w:author="LG: Giwon Park" w:date="2022-01-03T15:05:00Z">
              <w:r>
                <w:rPr>
                  <w:lang w:eastAsia="ko-KR"/>
                </w:rPr>
                <w:t xml:space="preserve"> </w:t>
              </w:r>
            </w:ins>
            <w:ins w:id="52" w:author="LG: Giwon Park" w:date="2022-01-03T15:06:00Z">
              <w:r>
                <w:rPr>
                  <w:lang w:eastAsia="ko-KR"/>
                </w:rPr>
                <w:t xml:space="preserve">of </w:t>
              </w:r>
            </w:ins>
            <w:ins w:id="53"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proofErr w:type="spellStart"/>
            <w:r>
              <w:t>Rel17</w:t>
            </w:r>
            <w:proofErr w:type="spellEnd"/>
            <w:r>
              <w:t xml:space="preserve">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SimSun"/>
                <w:lang w:val="en-US" w:eastAsia="ko-KR"/>
              </w:rPr>
            </w:pPr>
            <w:r>
              <w:rPr>
                <w:rFonts w:eastAsia="SimSun"/>
                <w:lang w:val="en-US" w:eastAsia="zh-CN"/>
              </w:rPr>
              <w:t>5.7, 5.22.1.1,  5.22.1.4.1.3, 5.</w:t>
            </w:r>
            <w:r>
              <w:rPr>
                <w:rFonts w:eastAsia="SimSun" w:hint="eastAsia"/>
                <w:lang w:val="en-US" w:eastAsia="zh-CN"/>
              </w:rPr>
              <w:t>x</w:t>
            </w:r>
            <w:r>
              <w:rPr>
                <w:rFonts w:eastAsia="SimSun"/>
                <w:lang w:val="en-US" w:eastAsia="zh-CN"/>
              </w:rPr>
              <w:t>, 5.x.1, 5.x.2, 6.1.3.x, 6.2.4</w:t>
            </w:r>
            <w:r w:rsidR="00774C7E">
              <w:rPr>
                <w:rFonts w:eastAsia="SimSun"/>
                <w:lang w:val="en-US" w:eastAsia="zh-CN"/>
              </w:rPr>
              <w:t>, 6.1.3.x</w:t>
            </w:r>
            <w:r w:rsidR="00950DDA">
              <w:rPr>
                <w:rFonts w:eastAsia="SimSun"/>
                <w:lang w:val="en-US" w:eastAsia="zh-CN"/>
              </w:rPr>
              <w:t>, 5.22.1.3.1</w:t>
            </w:r>
            <w:r w:rsidR="005469CB">
              <w:rPr>
                <w:rFonts w:eastAsia="SimSun"/>
                <w:lang w:val="en-US" w:eastAsia="zh-CN"/>
              </w:rPr>
              <w:t>, 6.1.3.y</w:t>
            </w:r>
            <w:ins w:id="54" w:author="LG: Giwon Park" w:date="2022-01-22T16:43:00Z">
              <w:r w:rsidR="00F21282">
                <w:rPr>
                  <w:rFonts w:eastAsia="SimSun"/>
                  <w:lang w:val="en-US" w:eastAsia="zh-CN"/>
                </w:rPr>
                <w:t>, 5.22.1.5</w:t>
              </w:r>
            </w:ins>
            <w:ins w:id="55" w:author="LG: Giwon Park" w:date="2022-01-22T16:49:00Z">
              <w:r w:rsidR="00F21282">
                <w:rPr>
                  <w:rFonts w:eastAsia="SimSun"/>
                  <w:lang w:val="en-US" w:eastAsia="zh-CN"/>
                </w:rPr>
                <w:t>, 5.22.1.8</w:t>
              </w:r>
            </w:ins>
            <w:ins w:id="56" w:author="LG: Giwon Park" w:date="2022-01-22T20:06:00Z">
              <w:r w:rsidR="002B54B2">
                <w:rPr>
                  <w:rFonts w:eastAsia="SimSun"/>
                  <w:lang w:val="en-US" w:eastAsia="zh-CN"/>
                </w:rPr>
                <w:t>, 5.22.1.4.1</w:t>
              </w:r>
            </w:ins>
            <w:ins w:id="57" w:author="LG: Giwon Park" w:date="2022-01-22T20:07:00Z">
              <w:r w:rsidR="002B54B2">
                <w:rPr>
                  <w:rFonts w:eastAsia="SimSun"/>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58" w:name="_Toc52752071"/>
      <w:bookmarkStart w:id="59" w:name="_Toc46490376"/>
      <w:bookmarkStart w:id="60" w:name="_Toc52796533"/>
      <w:bookmarkStart w:id="61" w:name="_Toc60791812"/>
      <w:bookmarkStart w:id="62" w:name="_Toc52752072"/>
      <w:bookmarkStart w:id="63" w:name="_Toc52752017"/>
      <w:bookmarkStart w:id="64" w:name="_Toc37296248"/>
      <w:bookmarkStart w:id="65" w:name="_Toc12569231"/>
      <w:bookmarkStart w:id="66"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Heading2"/>
        <w:rPr>
          <w:lang w:eastAsia="ko-KR"/>
        </w:rPr>
      </w:pPr>
      <w:bookmarkStart w:id="67" w:name="_Toc37296208"/>
      <w:bookmarkStart w:id="68" w:name="_Toc52752030"/>
      <w:bookmarkStart w:id="69" w:name="_Toc46490335"/>
      <w:bookmarkStart w:id="70" w:name="_Toc29239849"/>
      <w:bookmarkStart w:id="71" w:name="_Toc83661057"/>
      <w:bookmarkStart w:id="72" w:name="_Toc52796492"/>
      <w:r>
        <w:rPr>
          <w:lang w:eastAsia="ko-KR"/>
        </w:rPr>
        <w:t>5.7</w:t>
      </w:r>
      <w:r>
        <w:rPr>
          <w:lang w:eastAsia="ko-KR"/>
        </w:rPr>
        <w:tab/>
        <w:t>Discontinuous Reception (DRX)</w:t>
      </w:r>
      <w:bookmarkEnd w:id="67"/>
      <w:bookmarkEnd w:id="68"/>
      <w:bookmarkEnd w:id="69"/>
      <w:bookmarkEnd w:id="70"/>
      <w:bookmarkEnd w:id="71"/>
      <w:bookmarkEnd w:id="72"/>
    </w:p>
    <w:p w14:paraId="2EF5CADC" w14:textId="77777777" w:rsidR="0072057A" w:rsidRDefault="00911DDF">
      <w:pPr>
        <w:rPr>
          <w:del w:id="73"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4" w:author="LG: Giwon Park" w:date="2021-09-30T19:20:00Z">
        <w:r>
          <w:rPr>
            <w:lang w:eastAsia="ko-KR"/>
          </w:rPr>
          <w:delText xml:space="preserve">and </w:delText>
        </w:r>
      </w:del>
      <w:r>
        <w:rPr>
          <w:lang w:eastAsia="ko-KR"/>
        </w:rPr>
        <w:t>AI-RNTI</w:t>
      </w:r>
      <w:ins w:id="75"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6"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F0BDB41" w14:textId="77777777" w:rsidR="0072057A" w:rsidRDefault="00911DDF">
      <w:pPr>
        <w:pStyle w:val="B10"/>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RetransmissionTimerDL</w:t>
      </w:r>
      <w:proofErr w:type="spell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RetransmissionTimerUL</w:t>
      </w:r>
      <w:proofErr w:type="spell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LongCycleStartOffset</w:t>
      </w:r>
      <w:proofErr w:type="spellEnd"/>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ShortCycle</w:t>
      </w:r>
      <w:proofErr w:type="spell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ShortCycleTimer</w:t>
      </w:r>
      <w:proofErr w:type="spell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7" w:author="LG: Giwon Park" w:date="2021-09-28T08:49: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78" w:author="LG: Giwon Park" w:date="2021-09-28T08:49:00Z"/>
          <w:lang w:eastAsia="ko-KR"/>
        </w:rPr>
      </w:pPr>
      <w:ins w:id="79" w:author="LG: Giwon Park" w:date="2021-09-28T08:49:00Z">
        <w:r>
          <w:rPr>
            <w:lang w:eastAsia="ko-KR"/>
          </w:rPr>
          <w:t>-</w:t>
        </w:r>
        <w:r>
          <w:rPr>
            <w:lang w:eastAsia="ko-KR"/>
          </w:rPr>
          <w:tab/>
        </w:r>
        <w:r>
          <w:rPr>
            <w:i/>
            <w:lang w:eastAsia="ko-KR"/>
          </w:rPr>
          <w:t>drx-RetransmissionTimerSL</w:t>
        </w:r>
        <w:r>
          <w:rPr>
            <w:lang w:eastAsia="ko-KR"/>
          </w:rPr>
          <w:t xml:space="preserve"> (per </w:t>
        </w:r>
      </w:ins>
      <w:ins w:id="80" w:author="LG: Giwon Park" w:date="2021-09-29T10:03:00Z">
        <w:r>
          <w:rPr>
            <w:lang w:eastAsia="ko-KR"/>
          </w:rPr>
          <w:t>HARQ</w:t>
        </w:r>
      </w:ins>
      <w:ins w:id="81"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2" w:author="LG: Giwon Park" w:date="2021-09-28T08:49:00Z">
        <w:r>
          <w:rPr>
            <w:lang w:eastAsia="ko-KR"/>
          </w:rPr>
          <w:t>-</w:t>
        </w:r>
        <w:r>
          <w:rPr>
            <w:lang w:eastAsia="ko-KR"/>
          </w:rPr>
          <w:tab/>
        </w:r>
        <w:r>
          <w:rPr>
            <w:i/>
            <w:lang w:eastAsia="ko-KR"/>
          </w:rPr>
          <w:t>drx-HARQ-RTT-TimerSL</w:t>
        </w:r>
        <w:r>
          <w:rPr>
            <w:lang w:eastAsia="ko-KR"/>
          </w:rPr>
          <w:t xml:space="preserve"> (per </w:t>
        </w:r>
      </w:ins>
      <w:ins w:id="83" w:author="LG: Giwon Park" w:date="2021-09-29T10:03:00Z">
        <w:r>
          <w:rPr>
            <w:lang w:eastAsia="ko-KR"/>
          </w:rPr>
          <w:t>HARQ</w:t>
        </w:r>
      </w:ins>
      <w:ins w:id="84"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r>
        <w:rPr>
          <w:i/>
          <w:lang w:eastAsia="ko-KR"/>
        </w:rPr>
        <w:t>drx-onDurationTimer</w:t>
      </w:r>
      <w:r>
        <w:rPr>
          <w:lang w:eastAsia="ko-KR"/>
        </w:rPr>
        <w:t xml:space="preserve"> in case </w:t>
      </w:r>
      <w:proofErr w:type="spellStart"/>
      <w:r>
        <w:rPr>
          <w:lang w:eastAsia="ko-KR"/>
        </w:rPr>
        <w:t>DCP</w:t>
      </w:r>
      <w:proofErr w:type="spellEnd"/>
      <w:r>
        <w:rPr>
          <w:lang w:eastAsia="ko-KR"/>
        </w:rPr>
        <w:t xml:space="preserve">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w:t>
      </w:r>
      <w:proofErr w:type="spellStart"/>
      <w:r>
        <w:rPr>
          <w:lang w:eastAsia="ko-KR"/>
        </w:rPr>
        <w:t>DCP</w:t>
      </w:r>
      <w:proofErr w:type="spellEnd"/>
      <w:r>
        <w:rPr>
          <w:lang w:eastAsia="ko-KR"/>
        </w:rPr>
        <w:t xml:space="preserve"> is configured but associated </w:t>
      </w:r>
      <w:r>
        <w:rPr>
          <w:i/>
          <w:lang w:eastAsia="ko-KR"/>
        </w:rPr>
        <w:t>drx-onDurationTimer</w:t>
      </w:r>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w:t>
      </w:r>
      <w:proofErr w:type="spellStart"/>
      <w:r>
        <w:rPr>
          <w:lang w:eastAsia="ko-KR"/>
        </w:rPr>
        <w:t>DCP</w:t>
      </w:r>
      <w:proofErr w:type="spellEnd"/>
      <w:r>
        <w:rPr>
          <w:lang w:eastAsia="ko-KR"/>
        </w:rPr>
        <w:t xml:space="preserve"> is configured but associated </w:t>
      </w:r>
      <w:r>
        <w:rPr>
          <w:i/>
          <w:lang w:eastAsia="ko-KR"/>
        </w:rPr>
        <w:t>drx-onDurationTimer</w:t>
      </w:r>
      <w:r>
        <w:rPr>
          <w:lang w:eastAsia="ko-KR"/>
        </w:rPr>
        <w:t xml:space="preserve"> is not started.</w:t>
      </w:r>
    </w:p>
    <w:p w14:paraId="2615DEF4" w14:textId="77777777" w:rsidR="0072057A" w:rsidRDefault="00911DDF">
      <w:pPr>
        <w:rPr>
          <w:ins w:id="85"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w:t>
      </w:r>
      <w:proofErr w:type="spellStart"/>
      <w:r>
        <w:rPr>
          <w:i/>
          <w:lang w:eastAsia="ko-KR"/>
        </w:rPr>
        <w:t>RetransmissionTimerDL</w:t>
      </w:r>
      <w:proofErr w:type="spellEnd"/>
      <w:r>
        <w:rPr>
          <w:lang w:eastAsia="ko-KR"/>
        </w:rPr>
        <w:t xml:space="preserve">, </w:t>
      </w:r>
      <w:r>
        <w:rPr>
          <w:i/>
          <w:lang w:eastAsia="ko-KR"/>
        </w:rPr>
        <w:t>drx-</w:t>
      </w:r>
      <w:proofErr w:type="spellStart"/>
      <w:r>
        <w:rPr>
          <w:i/>
          <w:lang w:eastAsia="ko-KR"/>
        </w:rPr>
        <w:t>RetransmissionTimerUL</w:t>
      </w:r>
      <w:proofErr w:type="spellEnd"/>
      <w:r>
        <w:rPr>
          <w:lang w:eastAsia="ko-KR"/>
        </w:rPr>
        <w:t xml:space="preserve">, </w:t>
      </w:r>
      <w:r>
        <w:rPr>
          <w:i/>
          <w:lang w:eastAsia="ko-KR"/>
        </w:rPr>
        <w:t>drx-</w:t>
      </w:r>
      <w:proofErr w:type="spellStart"/>
      <w:r>
        <w:rPr>
          <w:i/>
          <w:lang w:eastAsia="ko-KR"/>
        </w:rPr>
        <w:t>LongCycleStartOffset</w:t>
      </w:r>
      <w:proofErr w:type="spellEnd"/>
      <w:r>
        <w:rPr>
          <w:lang w:eastAsia="ko-KR"/>
        </w:rPr>
        <w:t xml:space="preserve">, </w:t>
      </w:r>
      <w:r>
        <w:rPr>
          <w:i/>
          <w:lang w:eastAsia="ko-KR"/>
        </w:rPr>
        <w:t>drx-</w:t>
      </w:r>
      <w:proofErr w:type="spellStart"/>
      <w:r>
        <w:rPr>
          <w:i/>
          <w:lang w:eastAsia="ko-KR"/>
        </w:rPr>
        <w:t>ShortCycle</w:t>
      </w:r>
      <w:proofErr w:type="spellEnd"/>
      <w:r>
        <w:rPr>
          <w:lang w:eastAsia="ko-KR"/>
        </w:rPr>
        <w:t xml:space="preserve"> (optional), </w:t>
      </w:r>
      <w:r>
        <w:rPr>
          <w:i/>
          <w:lang w:eastAsia="ko-KR"/>
        </w:rPr>
        <w:t>drx-</w:t>
      </w:r>
      <w:proofErr w:type="spellStart"/>
      <w:r>
        <w:rPr>
          <w:i/>
          <w:lang w:eastAsia="ko-KR"/>
        </w:rPr>
        <w:t>ShortCycleTimer</w:t>
      </w:r>
      <w:proofErr w:type="spellEnd"/>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7C341AA4" w14:textId="77777777" w:rsidR="0072057A" w:rsidRDefault="00911DDF">
      <w:pPr>
        <w:rPr>
          <w:lang w:eastAsia="ko-KR"/>
        </w:rPr>
      </w:pPr>
      <w:ins w:id="86" w:author="LG: Giwon Park" w:date="2021-09-29T10:09:00Z">
        <w:r>
          <w:rPr>
            <w:rFonts w:eastAsia="Times New Roman"/>
            <w:i/>
            <w:color w:val="FF0000"/>
          </w:rPr>
          <w:t xml:space="preserve">Editor’s Note: </w:t>
        </w:r>
      </w:ins>
      <w:ins w:id="87" w:author="LG: Giwon Park" w:date="2021-09-29T10:13:00Z">
        <w:r>
          <w:rPr>
            <w:rFonts w:eastAsia="Times New Roman"/>
            <w:i/>
            <w:color w:val="FF0000"/>
          </w:rPr>
          <w:t>Since</w:t>
        </w:r>
      </w:ins>
      <w:ins w:id="88" w:author="LG: Giwon Park" w:date="2021-09-29T10:11:00Z">
        <w:r>
          <w:rPr>
            <w:rFonts w:eastAsia="Times New Roman"/>
            <w:i/>
            <w:color w:val="FF0000"/>
          </w:rPr>
          <w:t xml:space="preserve"> </w:t>
        </w:r>
      </w:ins>
      <w:ins w:id="89" w:author="LG: Giwon Park" w:date="2021-09-30T19:27:00Z">
        <w:r>
          <w:rPr>
            <w:rFonts w:eastAsia="Times New Roman"/>
            <w:i/>
            <w:color w:val="FF0000"/>
          </w:rPr>
          <w:t>a UE monitors PDCCH for Sidelink Mode 1</w:t>
        </w:r>
      </w:ins>
      <w:ins w:id="90" w:author="LG: Giwon Park" w:date="2021-09-30T19:29:00Z">
        <w:r>
          <w:rPr>
            <w:rFonts w:eastAsia="Times New Roman"/>
            <w:i/>
            <w:color w:val="FF0000"/>
          </w:rPr>
          <w:t xml:space="preserve"> in one DRX group</w:t>
        </w:r>
      </w:ins>
      <w:ins w:id="91" w:author="LG: Giwon Park" w:date="2021-09-29T10:11:00Z">
        <w:r>
          <w:rPr>
            <w:rFonts w:eastAsia="Times New Roman"/>
            <w:i/>
            <w:color w:val="FF0000"/>
          </w:rPr>
          <w:t>, drx-RetransmissionTimerSL/drx-HARQ-RTT-TimerSL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r>
        <w:rPr>
          <w:i/>
        </w:rPr>
        <w:t>drx-onDurationTimer</w:t>
      </w:r>
      <w:r>
        <w:t xml:space="preserve"> or </w:t>
      </w:r>
      <w:r>
        <w:rPr>
          <w:i/>
        </w:rPr>
        <w:t>drx-InactivityTimer</w:t>
      </w:r>
      <w:r>
        <w:t xml:space="preserve"> configured for the DRX group is running; or</w:t>
      </w:r>
    </w:p>
    <w:p w14:paraId="6CBF0BEA" w14:textId="77777777" w:rsidR="0072057A" w:rsidRDefault="00911DDF">
      <w:pPr>
        <w:pStyle w:val="B10"/>
      </w:pPr>
      <w:r>
        <w:rPr>
          <w:iCs/>
        </w:rPr>
        <w:t>-</w:t>
      </w:r>
      <w:r>
        <w:rPr>
          <w:iCs/>
        </w:rPr>
        <w:tab/>
      </w:r>
      <w:r>
        <w:rPr>
          <w:i/>
        </w:rPr>
        <w:t>drx-</w:t>
      </w:r>
      <w:proofErr w:type="spellStart"/>
      <w:r>
        <w:rPr>
          <w:i/>
        </w:rPr>
        <w:t>RetransmissionTimerDL</w:t>
      </w:r>
      <w:proofErr w:type="spellEnd"/>
      <w:ins w:id="92" w:author="LG: Giwon Park" w:date="2021-09-29T10:14:00Z">
        <w:r>
          <w:rPr>
            <w:i/>
          </w:rPr>
          <w:t>,</w:t>
        </w:r>
      </w:ins>
      <w:r>
        <w:t xml:space="preserve"> </w:t>
      </w:r>
      <w:del w:id="93" w:author="LG: Giwon Park" w:date="2021-09-29T10:14:00Z">
        <w:r>
          <w:delText xml:space="preserve">or </w:delText>
        </w:r>
      </w:del>
      <w:r>
        <w:rPr>
          <w:i/>
        </w:rPr>
        <w:t>drx-</w:t>
      </w:r>
      <w:proofErr w:type="spellStart"/>
      <w:r>
        <w:rPr>
          <w:i/>
        </w:rPr>
        <w:t>RetransmissionTimerUL</w:t>
      </w:r>
      <w:proofErr w:type="spellEnd"/>
      <w:r>
        <w:t xml:space="preserve"> </w:t>
      </w:r>
      <w:ins w:id="94" w:author="LG: Giwon Park" w:date="2021-09-29T10:14:00Z">
        <w:r>
          <w:rPr>
            <w:rFonts w:hint="eastAsia"/>
            <w:i/>
          </w:rPr>
          <w:t>or</w:t>
        </w:r>
        <w:r>
          <w:rPr>
            <w:rFonts w:hint="eastAsia"/>
            <w:i/>
            <w:lang w:eastAsia="ko-KR"/>
          </w:rPr>
          <w:t xml:space="preserve"> </w:t>
        </w:r>
        <w:r>
          <w:rPr>
            <w:i/>
            <w:lang w:eastAsia="ko-KR"/>
          </w:rPr>
          <w:t>drx-RetransmissionTimerSL</w:t>
        </w:r>
        <w:r>
          <w:t xml:space="preserve"> </w:t>
        </w:r>
      </w:ins>
      <w:r>
        <w:t>is running on any Serving Cell in the DRX group; or</w:t>
      </w:r>
    </w:p>
    <w:p w14:paraId="4724B3CE" w14:textId="77777777" w:rsidR="0072057A" w:rsidRDefault="00911DDF">
      <w:pPr>
        <w:pStyle w:val="B10"/>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5"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r>
        <w:rPr>
          <w:i/>
          <w:lang w:eastAsia="ko-KR"/>
        </w:rPr>
        <w:t>drx-</w:t>
      </w:r>
      <w:proofErr w:type="spellStart"/>
      <w:r>
        <w:rPr>
          <w:i/>
          <w:lang w:eastAsia="ko-KR"/>
        </w:rPr>
        <w:t>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r>
        <w:rPr>
          <w:i/>
          <w:lang w:eastAsia="ko-KR"/>
        </w:rPr>
        <w:t>drx-</w:t>
      </w:r>
      <w:proofErr w:type="spellStart"/>
      <w:r>
        <w:rPr>
          <w:i/>
          <w:lang w:eastAsia="ko-KR"/>
        </w:rPr>
        <w:t>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drx-HARQ-RTT-TimerDL</w:t>
      </w:r>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r>
        <w:rPr>
          <w:i/>
        </w:rPr>
        <w:t>drx-</w:t>
      </w:r>
      <w:proofErr w:type="spellStart"/>
      <w:r>
        <w:rPr>
          <w:i/>
        </w:rPr>
        <w:t>RetransmissionTimer</w:t>
      </w:r>
      <w:r>
        <w:rPr>
          <w:i/>
          <w:lang w:eastAsia="ko-KR"/>
        </w:rPr>
        <w:t>DL</w:t>
      </w:r>
      <w:proofErr w:type="spellEnd"/>
      <w:r>
        <w:t xml:space="preserve"> for the corresponding HARQ process in the first symbol after the expiry of </w:t>
      </w:r>
      <w:r>
        <w:rPr>
          <w:i/>
        </w:rPr>
        <w:t>drx-HARQ-RTT-TimerDL</w:t>
      </w:r>
      <w:r>
        <w:rPr>
          <w:lang w:eastAsia="ko-KR"/>
        </w:rPr>
        <w:t>.</w:t>
      </w:r>
    </w:p>
    <w:p w14:paraId="0BC21FA7" w14:textId="77777777" w:rsidR="0072057A" w:rsidRDefault="00911DDF">
      <w:pPr>
        <w:pStyle w:val="B10"/>
      </w:pPr>
      <w:r>
        <w:rPr>
          <w:lang w:eastAsia="ko-KR"/>
        </w:rPr>
        <w:t>1&gt;</w:t>
      </w:r>
      <w:r>
        <w:tab/>
        <w:t xml:space="preserve">if a </w:t>
      </w:r>
      <w:r>
        <w:rPr>
          <w:i/>
          <w:lang w:eastAsia="ko-KR"/>
        </w:rPr>
        <w:t>drx-HARQ-RTT-TimerUL</w:t>
      </w:r>
      <w:r>
        <w:t xml:space="preserve"> expires:</w:t>
      </w:r>
    </w:p>
    <w:p w14:paraId="3144F640" w14:textId="77777777" w:rsidR="0072057A" w:rsidRDefault="00911DDF">
      <w:pPr>
        <w:pStyle w:val="B2"/>
      </w:pPr>
      <w:r>
        <w:rPr>
          <w:lang w:eastAsia="ko-KR"/>
        </w:rPr>
        <w:t>2&gt;</w:t>
      </w:r>
      <w:r>
        <w:tab/>
        <w:t xml:space="preserve">start the </w:t>
      </w:r>
      <w:r>
        <w:rPr>
          <w:i/>
        </w:rPr>
        <w:t>drx-</w:t>
      </w:r>
      <w:proofErr w:type="spellStart"/>
      <w:r>
        <w:rPr>
          <w:i/>
        </w:rPr>
        <w:t>RetransmissionTimer</w:t>
      </w:r>
      <w:r>
        <w:rPr>
          <w:i/>
          <w:lang w:eastAsia="ko-KR"/>
        </w:rPr>
        <w:t>UL</w:t>
      </w:r>
      <w:proofErr w:type="spellEnd"/>
      <w:r>
        <w:t xml:space="preserve"> for the corresponding HARQ process in the first symbol after the expiry of </w:t>
      </w:r>
      <w:r>
        <w:rPr>
          <w:i/>
        </w:rPr>
        <w:t>drx-HARQ-RTT-TimerUL</w:t>
      </w:r>
      <w:r>
        <w:t>.</w:t>
      </w:r>
    </w:p>
    <w:p w14:paraId="3DA7D203" w14:textId="77777777" w:rsidR="0072057A" w:rsidRDefault="00911DDF">
      <w:pPr>
        <w:pStyle w:val="B10"/>
        <w:rPr>
          <w:ins w:id="96" w:author="LG: Giwon Park" w:date="2021-09-29T10:38:00Z"/>
        </w:rPr>
      </w:pPr>
      <w:r>
        <w:t xml:space="preserve"> </w:t>
      </w:r>
      <w:ins w:id="97" w:author="LG: Giwon Park" w:date="2021-09-29T10:38:00Z">
        <w:r>
          <w:rPr>
            <w:lang w:eastAsia="ko-KR"/>
          </w:rPr>
          <w:t>1&gt;</w:t>
        </w:r>
        <w:r>
          <w:tab/>
          <w:t xml:space="preserve">if a </w:t>
        </w:r>
        <w:r>
          <w:rPr>
            <w:i/>
            <w:lang w:eastAsia="ko-KR"/>
          </w:rPr>
          <w:t>drx-HARQ-RTT-TimerSL</w:t>
        </w:r>
        <w:r>
          <w:t xml:space="preserve"> expires:</w:t>
        </w:r>
      </w:ins>
    </w:p>
    <w:p w14:paraId="3D814CE4" w14:textId="40A9D6A6" w:rsidR="00911DDF" w:rsidRPr="0084228B" w:rsidRDefault="00911DDF" w:rsidP="00911DDF">
      <w:pPr>
        <w:pStyle w:val="B2"/>
        <w:rPr>
          <w:ins w:id="98" w:author="LG: Giwon Park" w:date="2022-01-22T18:26:00Z"/>
          <w:highlight w:val="yellow"/>
        </w:rPr>
      </w:pPr>
      <w:commentRangeStart w:id="99"/>
      <w:commentRangeStart w:id="100"/>
      <w:commentRangeStart w:id="101"/>
      <w:commentRangeStart w:id="102"/>
      <w:commentRangeStart w:id="103"/>
      <w:ins w:id="104" w:author="LG: Giwon Park" w:date="2021-09-29T10:38:00Z">
        <w:r>
          <w:rPr>
            <w:lang w:eastAsia="ko-KR"/>
          </w:rPr>
          <w:t>2&gt;</w:t>
        </w:r>
        <w:r>
          <w:tab/>
        </w:r>
      </w:ins>
      <w:ins w:id="105" w:author="LG: Giwon Park" w:date="2021-10-13T16:12:00Z">
        <w:r>
          <w:t xml:space="preserve">if a </w:t>
        </w:r>
      </w:ins>
      <w:ins w:id="106" w:author="LG: Giwon Park" w:date="2021-10-13T16:14:00Z">
        <w:r w:rsidR="00117853">
          <w:t xml:space="preserve">HARQ NACK feedback is </w:t>
        </w:r>
      </w:ins>
      <w:ins w:id="107" w:author="LG: Giwon Park" w:date="2021-10-13T16:21:00Z">
        <w:r w:rsidR="00117853">
          <w:t xml:space="preserve">transmitted on </w:t>
        </w:r>
      </w:ins>
      <w:ins w:id="108"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16ACBE04" w:rsidR="003919E8" w:rsidRDefault="003919E8" w:rsidP="00911DDF">
      <w:pPr>
        <w:pStyle w:val="B2"/>
        <w:rPr>
          <w:ins w:id="109" w:author="LG: Giwon Park" w:date="2021-10-13T16:10:00Z"/>
        </w:rPr>
      </w:pPr>
      <w:ins w:id="110" w:author="LG: Giwon Park" w:date="2022-01-22T18:26:00Z">
        <w:r w:rsidRPr="0084228B">
          <w:rPr>
            <w:highlight w:val="yellow"/>
            <w:lang w:eastAsia="ko-KR"/>
          </w:rPr>
          <w:t>2&gt;</w:t>
        </w:r>
        <w:r w:rsidRPr="0084228B">
          <w:rPr>
            <w:highlight w:val="yellow"/>
          </w:rPr>
          <w:tab/>
        </w:r>
        <w:commentRangeStart w:id="111"/>
        <w:r w:rsidRPr="0084228B">
          <w:rPr>
            <w:highlight w:val="yellow"/>
          </w:rPr>
          <w:t xml:space="preserve">if </w:t>
        </w:r>
      </w:ins>
      <w:commentRangeEnd w:id="111"/>
      <w:ins w:id="112" w:author="LG: Giwon Park" w:date="2022-01-22T18:27:00Z">
        <w:r w:rsidRPr="0084228B">
          <w:rPr>
            <w:rStyle w:val="CommentReference"/>
            <w:highlight w:val="yellow"/>
          </w:rPr>
          <w:commentReference w:id="111"/>
        </w:r>
      </w:ins>
      <w:ins w:id="113" w:author="LG: Giwon Park" w:date="2022-01-22T18:28:00Z">
        <w:r w:rsidRPr="0084228B">
          <w:rPr>
            <w:highlight w:val="yellow"/>
            <w:lang w:eastAsia="ko-KR"/>
          </w:rPr>
          <w:t xml:space="preserve"> </w:t>
        </w:r>
      </w:ins>
      <w:ins w:id="114" w:author="LG: Giwon Park" w:date="2022-01-22T18:31:00Z">
        <w:r w:rsidRPr="0084228B">
          <w:rPr>
            <w:noProof/>
            <w:highlight w:val="yellow"/>
          </w:rPr>
          <w:t xml:space="preserve">a negative </w:t>
        </w:r>
        <w:r w:rsidRPr="0084228B">
          <w:rPr>
            <w:highlight w:val="yellow"/>
            <w:lang w:eastAsia="ko-KR"/>
          </w:rPr>
          <w:t xml:space="preserve">acknowledgement on </w:t>
        </w:r>
        <w:r w:rsidRPr="0084228B">
          <w:rPr>
            <w:noProof/>
            <w:highlight w:val="yellow"/>
          </w:rPr>
          <w:t xml:space="preserve">the PUCCH </w:t>
        </w:r>
      </w:ins>
      <w:ins w:id="115" w:author="LG: Giwon Park" w:date="2022-01-22T18:28:00Z">
        <w:r w:rsidRPr="0084228B">
          <w:rPr>
            <w:highlight w:val="yellow"/>
            <w:lang w:eastAsia="ko-KR"/>
          </w:rPr>
          <w:t>is not transmitted due to UL/SL prioritization</w:t>
        </w:r>
      </w:ins>
      <w:ins w:id="116" w:author="LG: Giwon Park" w:date="2022-01-22T18:26:00Z">
        <w:r w:rsidRPr="0084228B">
          <w:rPr>
            <w:highlight w:val="yellow"/>
          </w:rPr>
          <w:t>:</w:t>
        </w:r>
      </w:ins>
      <w:commentRangeEnd w:id="99"/>
      <w:r w:rsidR="006E218E">
        <w:rPr>
          <w:rStyle w:val="CommentReference"/>
        </w:rPr>
        <w:commentReference w:id="99"/>
      </w:r>
      <w:commentRangeEnd w:id="100"/>
      <w:r w:rsidR="001972B3">
        <w:rPr>
          <w:rStyle w:val="CommentReference"/>
        </w:rPr>
        <w:commentReference w:id="100"/>
      </w:r>
      <w:commentRangeEnd w:id="101"/>
      <w:r w:rsidR="00753AAC">
        <w:rPr>
          <w:rStyle w:val="CommentReference"/>
        </w:rPr>
        <w:commentReference w:id="101"/>
      </w:r>
      <w:commentRangeEnd w:id="102"/>
      <w:r w:rsidR="003B0E05">
        <w:rPr>
          <w:rStyle w:val="CommentReference"/>
        </w:rPr>
        <w:commentReference w:id="102"/>
      </w:r>
      <w:commentRangeEnd w:id="103"/>
      <w:r w:rsidR="0061626A">
        <w:rPr>
          <w:rStyle w:val="CommentReference"/>
        </w:rPr>
        <w:commentReference w:id="103"/>
      </w:r>
    </w:p>
    <w:p w14:paraId="24278B2A" w14:textId="18DA6CCC" w:rsidR="00911DDF" w:rsidRDefault="00911DDF" w:rsidP="00911DDF">
      <w:pPr>
        <w:pStyle w:val="B2"/>
        <w:ind w:left="1136" w:hanging="285"/>
      </w:pPr>
      <w:ins w:id="117" w:author="LG: Giwon Park" w:date="2021-10-13T16:10:00Z">
        <w:r>
          <w:rPr>
            <w:lang w:eastAsia="ko-KR"/>
          </w:rPr>
          <w:t>3&gt;</w:t>
        </w:r>
      </w:ins>
      <w:ins w:id="118" w:author="LG: Giwon Park" w:date="2021-10-13T16:11:00Z">
        <w:r>
          <w:tab/>
          <w:t xml:space="preserve">start the </w:t>
        </w:r>
        <w:r>
          <w:rPr>
            <w:i/>
          </w:rPr>
          <w:t>drx-RetransmissionTimerS</w:t>
        </w:r>
        <w:r>
          <w:rPr>
            <w:i/>
            <w:lang w:eastAsia="ko-KR"/>
          </w:rPr>
          <w:t>L</w:t>
        </w:r>
        <w:r>
          <w:t xml:space="preserve"> for the corresponding HARQ process in the first </w:t>
        </w:r>
      </w:ins>
      <w:del w:id="119" w:author="LG: Giwon Park" w:date="2022-01-03T11:19:00Z">
        <w:r w:rsidRPr="00403A42" w:rsidDel="004654E6">
          <w:rPr>
            <w:highlight w:val="yellow"/>
          </w:rPr>
          <w:delText>[slot/</w:delText>
        </w:r>
      </w:del>
      <w:commentRangeStart w:id="120"/>
      <w:ins w:id="121" w:author="LG: Giwon Park" w:date="2021-10-13T16:11:00Z">
        <w:r w:rsidRPr="00403A42">
          <w:rPr>
            <w:highlight w:val="yellow"/>
          </w:rPr>
          <w:t>symbol</w:t>
        </w:r>
      </w:ins>
      <w:commentRangeEnd w:id="120"/>
      <w:ins w:id="122" w:author="LG: Giwon Park" w:date="2022-01-04T09:00:00Z">
        <w:r w:rsidR="007F032F">
          <w:rPr>
            <w:rStyle w:val="CommentReference"/>
          </w:rPr>
          <w:commentReference w:id="120"/>
        </w:r>
      </w:ins>
      <w:del w:id="123" w:author="LG: Giwon Park" w:date="2022-01-03T11:19:00Z">
        <w:r w:rsidRPr="00403A42" w:rsidDel="004654E6">
          <w:rPr>
            <w:highlight w:val="yellow"/>
          </w:rPr>
          <w:delText>]</w:delText>
        </w:r>
      </w:del>
      <w:ins w:id="124" w:author="LG: Giwon Park" w:date="2021-10-13T16:11:00Z">
        <w:r>
          <w:t xml:space="preserve"> after the expiry of </w:t>
        </w:r>
        <w:r>
          <w:rPr>
            <w:i/>
          </w:rPr>
          <w:t>drx-HARQ-RTT-TimerSL</w:t>
        </w:r>
      </w:ins>
      <w:ins w:id="125" w:author="LG: Giwon Park" w:date="2021-10-13T16:10:00Z">
        <w:r>
          <w:rPr>
            <w:lang w:eastAsia="ko-KR"/>
          </w:rPr>
          <w:t>.</w:t>
        </w:r>
      </w:ins>
    </w:p>
    <w:p w14:paraId="138770DE" w14:textId="578781C2" w:rsidR="0072057A" w:rsidRPr="00ED6A3D" w:rsidDel="00403A42" w:rsidRDefault="00911DDF" w:rsidP="00403A42">
      <w:pPr>
        <w:pStyle w:val="B10"/>
        <w:rPr>
          <w:del w:id="126" w:author="LG: Giwon Park" w:date="2022-01-03T14:52:00Z"/>
        </w:rPr>
      </w:pPr>
      <w:del w:id="127"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lastRenderedPageBreak/>
        <w:t>1&gt;</w:t>
      </w:r>
      <w:r>
        <w:tab/>
        <w:t>if a DRX Command MAC CE or a Long DRX Command MAC CE is received:</w:t>
      </w:r>
    </w:p>
    <w:p w14:paraId="34953784" w14:textId="77777777" w:rsidR="0072057A" w:rsidRDefault="00911DDF">
      <w:pPr>
        <w:pStyle w:val="B2"/>
      </w:pPr>
      <w:r>
        <w:rPr>
          <w:lang w:eastAsia="ko-KR"/>
        </w:rPr>
        <w:t>2&gt;</w:t>
      </w:r>
      <w:r>
        <w:tab/>
        <w:t xml:space="preserve">stop </w:t>
      </w:r>
      <w:r>
        <w:rPr>
          <w:i/>
        </w:rPr>
        <w:t>drx-onDurationTimer</w:t>
      </w:r>
      <w:r>
        <w:rPr>
          <w:iCs/>
        </w:rPr>
        <w:t xml:space="preserve"> </w:t>
      </w:r>
      <w:bookmarkStart w:id="128" w:name="_Hlk49354090"/>
      <w:r>
        <w:rPr>
          <w:iCs/>
        </w:rPr>
        <w:t>for each DRX group</w:t>
      </w:r>
      <w:bookmarkEnd w:id="128"/>
      <w:r>
        <w:t>;</w:t>
      </w:r>
    </w:p>
    <w:p w14:paraId="5B7F9B4B" w14:textId="77777777" w:rsidR="0072057A" w:rsidRDefault="00911DDF">
      <w:pPr>
        <w:pStyle w:val="B2"/>
      </w:pPr>
      <w:r>
        <w:rPr>
          <w:lang w:eastAsia="ko-KR"/>
        </w:rPr>
        <w:t>2&gt;</w:t>
      </w:r>
      <w:r>
        <w:tab/>
        <w:t xml:space="preserve">stop </w:t>
      </w:r>
      <w:r>
        <w:rPr>
          <w:i/>
        </w:rPr>
        <w:t>drx-InactivityTimer</w:t>
      </w:r>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r>
        <w:rPr>
          <w:i/>
        </w:rPr>
        <w:t>drx-</w:t>
      </w:r>
      <w:proofErr w:type="spellStart"/>
      <w:r>
        <w:rPr>
          <w:i/>
        </w:rPr>
        <w:t>ShortCycle</w:t>
      </w:r>
      <w:r>
        <w:rPr>
          <w:i/>
          <w:lang w:eastAsia="ko-KR"/>
        </w:rPr>
        <w:t>Timer</w:t>
      </w:r>
      <w:proofErr w:type="spellEnd"/>
      <w:r>
        <w:rPr>
          <w:lang w:eastAsia="ko-KR"/>
        </w:rPr>
        <w:t xml:space="preserve"> for this DRX group in the first symbol after the expiry of </w:t>
      </w:r>
      <w:r>
        <w:rPr>
          <w:i/>
          <w:lang w:eastAsia="ko-KR"/>
        </w:rPr>
        <w:t>drx-InactivityTimer</w:t>
      </w:r>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r>
        <w:rPr>
          <w:i/>
        </w:rPr>
        <w:t>drx-</w:t>
      </w:r>
      <w:proofErr w:type="spellStart"/>
      <w:r>
        <w:rPr>
          <w:i/>
        </w:rPr>
        <w:t>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r>
        <w:rPr>
          <w:i/>
        </w:rPr>
        <w:t>drx-</w:t>
      </w:r>
      <w:proofErr w:type="spellStart"/>
      <w:r>
        <w:rPr>
          <w:i/>
        </w:rPr>
        <w:t>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r>
        <w:rPr>
          <w:i/>
        </w:rPr>
        <w:t>drx-</w:t>
      </w:r>
      <w:proofErr w:type="spellStart"/>
      <w:r>
        <w:rPr>
          <w:i/>
        </w:rPr>
        <w:t>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r>
        <w:rPr>
          <w:i/>
        </w:rPr>
        <w:t>drx-</w:t>
      </w:r>
      <w:proofErr w:type="spellStart"/>
      <w:r>
        <w:rPr>
          <w:i/>
        </w:rPr>
        <w:t>ShortCycle</w:t>
      </w:r>
      <w:proofErr w:type="spellEnd"/>
      <w:r>
        <w:t>) = (</w:t>
      </w:r>
      <w:r>
        <w:rPr>
          <w:i/>
        </w:rPr>
        <w:t>drx-StartOffset</w:t>
      </w:r>
      <w:r>
        <w:t>) modulo (</w:t>
      </w:r>
      <w:r>
        <w:rPr>
          <w:i/>
        </w:rPr>
        <w:t>drx-</w:t>
      </w:r>
      <w:proofErr w:type="spellStart"/>
      <w:r>
        <w:rPr>
          <w:i/>
        </w:rPr>
        <w:t>ShortCycle</w:t>
      </w:r>
      <w:proofErr w:type="spellEnd"/>
      <w:r>
        <w:t>):</w:t>
      </w:r>
    </w:p>
    <w:p w14:paraId="7B3AD2FF" w14:textId="77777777" w:rsidR="0072057A" w:rsidRDefault="00911DDF">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r>
        <w:rPr>
          <w:i/>
          <w:lang w:eastAsia="ko-KR"/>
        </w:rPr>
        <w:t>drx-</w:t>
      </w:r>
      <w:proofErr w:type="spellStart"/>
      <w:r>
        <w:rPr>
          <w:i/>
          <w:lang w:eastAsia="ko-KR"/>
        </w:rPr>
        <w:t>LongCycle</w:t>
      </w:r>
      <w:proofErr w:type="spellEnd"/>
      <w:r>
        <w:rPr>
          <w:lang w:eastAsia="ko-KR"/>
        </w:rPr>
        <w:t xml:space="preserve">) = </w:t>
      </w:r>
      <w:r>
        <w:rPr>
          <w:i/>
          <w:lang w:eastAsia="ko-KR"/>
        </w:rPr>
        <w:t>drx-StartOffset</w:t>
      </w:r>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50F45D99" w14:textId="77777777" w:rsidR="0072057A" w:rsidRDefault="00911DDF">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lastRenderedPageBreak/>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w:t>
      </w:r>
      <w:proofErr w:type="spellStart"/>
      <w:r>
        <w:rPr>
          <w:rFonts w:eastAsiaTheme="minorEastAsia"/>
        </w:rPr>
        <w:t>SFN</w:t>
      </w:r>
      <w:proofErr w:type="spellEnd"/>
      <w:r>
        <w:rPr>
          <w:rFonts w:eastAsiaTheme="minorEastAsia"/>
        </w:rPr>
        <w:t xml:space="preserve">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 xml:space="preserve">When HARQ feedback is postponed by </w:t>
      </w:r>
      <w:proofErr w:type="spellStart"/>
      <w:r>
        <w:t>PDSCH</w:t>
      </w:r>
      <w:proofErr w:type="spellEnd"/>
      <w:r>
        <w:t>-to-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r>
        <w:rPr>
          <w:i/>
          <w:lang w:eastAsia="ko-KR"/>
        </w:rPr>
        <w:t>drx-</w:t>
      </w:r>
      <w:proofErr w:type="spellStart"/>
      <w:r>
        <w:rPr>
          <w:i/>
          <w:lang w:eastAsia="ko-KR"/>
        </w:rPr>
        <w:t>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proofErr w:type="spellStart"/>
      <w:r>
        <w:t>PDSCH</w:t>
      </w:r>
      <w:proofErr w:type="spellEnd"/>
      <w:r>
        <w:t>-to-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r>
        <w:rPr>
          <w:i/>
          <w:lang w:eastAsia="ko-KR"/>
        </w:rPr>
        <w:t>drx-</w:t>
      </w:r>
      <w:proofErr w:type="spellStart"/>
      <w:r>
        <w:rPr>
          <w:i/>
          <w:lang w:eastAsia="ko-KR"/>
        </w:rPr>
        <w:t>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r>
        <w:rPr>
          <w:i/>
        </w:rPr>
        <w:t>drx-</w:t>
      </w:r>
      <w:proofErr w:type="spellStart"/>
      <w:r>
        <w:rPr>
          <w:i/>
        </w:rPr>
        <w:t>RetransmissionTimer</w:t>
      </w:r>
      <w:r>
        <w:rPr>
          <w:i/>
          <w:lang w:eastAsia="ko-KR"/>
        </w:rPr>
        <w:t>UL</w:t>
      </w:r>
      <w:proofErr w:type="spellEnd"/>
      <w:r>
        <w:t xml:space="preserve"> for the corresponding HARQ process.</w:t>
      </w:r>
    </w:p>
    <w:p w14:paraId="42EE4168" w14:textId="77777777" w:rsidR="0072057A" w:rsidRDefault="00911DDF">
      <w:pPr>
        <w:pStyle w:val="B2"/>
        <w:rPr>
          <w:ins w:id="129" w:author="LG: Giwon Park" w:date="2021-09-29T10:28:00Z"/>
        </w:rPr>
      </w:pPr>
      <w:ins w:id="130" w:author="LG: Giwon Park" w:date="2021-09-29T10:28:00Z">
        <w:r>
          <w:rPr>
            <w:lang w:eastAsia="ko-KR"/>
          </w:rPr>
          <w:t>2&gt;</w:t>
        </w:r>
        <w:r>
          <w:tab/>
          <w:t xml:space="preserve">if the PDCCH </w:t>
        </w:r>
        <w:r>
          <w:rPr>
            <w:rFonts w:eastAsia="SimSun"/>
          </w:rPr>
          <w:t>indicates</w:t>
        </w:r>
        <w:r>
          <w:t xml:space="preserve"> a SL transmission:</w:t>
        </w:r>
      </w:ins>
    </w:p>
    <w:p w14:paraId="47155C36" w14:textId="0B16FA3F" w:rsidR="008E342F" w:rsidRDefault="008E342F">
      <w:pPr>
        <w:pStyle w:val="B3"/>
        <w:rPr>
          <w:ins w:id="131" w:author="LG: Giwon Park" w:date="2021-10-15T16:55:00Z"/>
          <w:lang w:eastAsia="ko-KR"/>
        </w:rPr>
      </w:pPr>
      <w:ins w:id="132" w:author="LG: Giwon Park" w:date="2021-10-15T16:56:00Z">
        <w:r>
          <w:rPr>
            <w:lang w:eastAsia="ko-KR"/>
          </w:rPr>
          <w:t>3&gt;</w:t>
        </w:r>
        <w:r>
          <w:tab/>
        </w:r>
      </w:ins>
      <w:ins w:id="133" w:author="LG: Giwon Park" w:date="2021-10-15T17:06:00Z">
        <w:r w:rsidR="00B67568">
          <w:t xml:space="preserve">if the </w:t>
        </w:r>
      </w:ins>
      <w:ins w:id="134" w:author="LG: Giwon Park" w:date="2021-10-15T16:56:00Z">
        <w:r>
          <w:t>PUCCH resource is configured:</w:t>
        </w:r>
      </w:ins>
    </w:p>
    <w:p w14:paraId="49500C9F" w14:textId="1D76B55D" w:rsidR="0072057A" w:rsidRDefault="008E342F" w:rsidP="00B67568">
      <w:pPr>
        <w:pStyle w:val="B3"/>
        <w:ind w:firstLine="0"/>
        <w:rPr>
          <w:ins w:id="135" w:author="LG: Giwon Park" w:date="2021-09-29T10:28:00Z"/>
        </w:rPr>
      </w:pPr>
      <w:ins w:id="136" w:author="LG: Giwon Park" w:date="2021-10-15T16:56:00Z">
        <w:r>
          <w:rPr>
            <w:lang w:eastAsia="ko-KR"/>
          </w:rPr>
          <w:t>4</w:t>
        </w:r>
      </w:ins>
      <w:ins w:id="137" w:author="LG: Giwon Park" w:date="2021-09-29T10:28:00Z">
        <w:r w:rsidR="00911DDF">
          <w:rPr>
            <w:lang w:eastAsia="ko-KR"/>
          </w:rPr>
          <w:t>&gt;</w:t>
        </w:r>
        <w:r w:rsidR="00911DDF">
          <w:tab/>
        </w:r>
      </w:ins>
      <w:ins w:id="138"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commentRangeStart w:id="139"/>
      <w:del w:id="140"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41" w:author="LG: Giwon Park" w:date="2021-10-13T16:38:00Z">
        <w:r w:rsidR="006B48AD" w:rsidRPr="00403A42">
          <w:rPr>
            <w:highlight w:val="yellow"/>
            <w:lang w:eastAsia="ko-KR"/>
          </w:rPr>
          <w:t>symbol</w:t>
        </w:r>
      </w:ins>
      <w:del w:id="142" w:author="LG: Giwon Park" w:date="2022-01-03T11:23:00Z">
        <w:r w:rsidR="006B48AD" w:rsidRPr="00403A42" w:rsidDel="004654E6">
          <w:rPr>
            <w:highlight w:val="yellow"/>
            <w:lang w:eastAsia="ko-KR"/>
          </w:rPr>
          <w:delText>]</w:delText>
        </w:r>
      </w:del>
      <w:commentRangeEnd w:id="139"/>
      <w:r w:rsidR="004654E6">
        <w:rPr>
          <w:rStyle w:val="CommentReference"/>
        </w:rPr>
        <w:commentReference w:id="139"/>
      </w:r>
      <w:ins w:id="143"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44"/>
      <w:commentRangeStart w:id="145"/>
      <w:commentRangeStart w:id="146"/>
      <w:ins w:id="147" w:author="Xiaomi (Xing)" w:date="2022-01-24T10:32:00Z">
        <w:r w:rsidR="00A742BC">
          <w:rPr>
            <w:lang w:eastAsia="ko-KR"/>
          </w:rPr>
          <w:t xml:space="preserve">PUCCH </w:t>
        </w:r>
        <w:commentRangeEnd w:id="144"/>
        <w:r w:rsidR="00A742BC">
          <w:rPr>
            <w:rStyle w:val="CommentReference"/>
          </w:rPr>
          <w:commentReference w:id="144"/>
        </w:r>
      </w:ins>
      <w:commentRangeEnd w:id="145"/>
      <w:r w:rsidR="001972B3">
        <w:rPr>
          <w:rStyle w:val="CommentReference"/>
        </w:rPr>
        <w:commentReference w:id="145"/>
      </w:r>
      <w:commentRangeEnd w:id="146"/>
      <w:r w:rsidR="00B947A4">
        <w:rPr>
          <w:rStyle w:val="CommentReference"/>
        </w:rPr>
        <w:commentReference w:id="146"/>
      </w:r>
      <w:ins w:id="148"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49" w:author="LG: Giwon Park" w:date="2021-10-15T16:56:00Z">
        <w:r>
          <w:rPr>
            <w:lang w:eastAsia="ko-KR"/>
          </w:rPr>
          <w:t>4</w:t>
        </w:r>
      </w:ins>
      <w:ins w:id="150" w:author="LG: Giwon Park" w:date="2021-09-29T10:28:00Z">
        <w:r w:rsidR="00911DDF">
          <w:rPr>
            <w:lang w:eastAsia="ko-KR"/>
          </w:rPr>
          <w:t>&gt;</w:t>
        </w:r>
        <w:r w:rsidR="00911DDF">
          <w:tab/>
        </w:r>
      </w:ins>
      <w:ins w:id="151"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del w:id="152" w:author="LG: Giwon Park" w:date="2022-01-03T11:28:00Z">
        <w:r w:rsidR="00911DDF" w:rsidRPr="00403A42" w:rsidDel="004654E6">
          <w:rPr>
            <w:highlight w:val="yellow"/>
            <w:lang w:eastAsia="ko-KR"/>
          </w:rPr>
          <w:delText>[slot/</w:delText>
        </w:r>
      </w:del>
      <w:ins w:id="153" w:author="LG: Giwon Park" w:date="2021-09-29T10:29:00Z">
        <w:r w:rsidR="00911DDF" w:rsidRPr="00403A42">
          <w:rPr>
            <w:highlight w:val="yellow"/>
            <w:lang w:eastAsia="ko-KR"/>
          </w:rPr>
          <w:t>symbol</w:t>
        </w:r>
      </w:ins>
      <w:del w:id="154" w:author="LG: Giwon Park" w:date="2022-01-03T11:28:00Z">
        <w:r w:rsidR="00911DDF" w:rsidRPr="00403A42" w:rsidDel="004654E6">
          <w:rPr>
            <w:highlight w:val="yellow"/>
            <w:lang w:eastAsia="ko-KR"/>
          </w:rPr>
          <w:delText>]</w:delText>
        </w:r>
      </w:del>
      <w:ins w:id="155"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56" w:author="LG: Giwon Park" w:date="2022-01-22T20:37:00Z"/>
          <w:rFonts w:eastAsia="Times New Roman"/>
          <w:i/>
          <w:color w:val="FF0000"/>
          <w:highlight w:val="yellow"/>
        </w:rPr>
      </w:pPr>
      <w:del w:id="157"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58" w:author="LG: Giwon Park" w:date="2021-09-29T10:30:00Z"/>
          <w:lang w:eastAsia="ko-KR"/>
        </w:rPr>
      </w:pPr>
      <w:del w:id="159"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60" w:author="LG: Giwon Park" w:date="2022-01-22T20:24:00Z"/>
        </w:rPr>
      </w:pPr>
      <w:ins w:id="161" w:author="LG: Giwon Park" w:date="2021-10-20T08:41:00Z">
        <w:r>
          <w:rPr>
            <w:lang w:eastAsia="ko-KR"/>
          </w:rPr>
          <w:t>4</w:t>
        </w:r>
      </w:ins>
      <w:ins w:id="162" w:author="LG: Giwon Park" w:date="2021-09-29T10:31:00Z">
        <w:r w:rsidR="00911DDF">
          <w:rPr>
            <w:lang w:eastAsia="ko-KR"/>
          </w:rPr>
          <w:t>&gt;</w:t>
        </w:r>
        <w:r w:rsidR="00911DDF">
          <w:tab/>
        </w:r>
        <w:r w:rsidR="00911DDF">
          <w:rPr>
            <w:lang w:eastAsia="ko-KR"/>
          </w:rPr>
          <w:t xml:space="preserve">stop the </w:t>
        </w:r>
        <w:r w:rsidR="00911DDF">
          <w:rPr>
            <w:i/>
            <w:lang w:eastAsia="ko-KR"/>
          </w:rPr>
          <w:t>drx-RetransmissionTimerSL</w:t>
        </w:r>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63" w:author="LG: Giwon Park" w:date="2022-01-22T20:24:00Z"/>
          <w:highlight w:val="yellow"/>
          <w:lang w:eastAsia="ko-KR"/>
        </w:rPr>
      </w:pPr>
      <w:ins w:id="164" w:author="LG: Giwon Park" w:date="2022-01-22T20:24:00Z">
        <w:r w:rsidRPr="008E4257">
          <w:rPr>
            <w:highlight w:val="yellow"/>
            <w:lang w:eastAsia="ko-KR"/>
          </w:rPr>
          <w:t>3&gt;</w:t>
        </w:r>
        <w:r w:rsidRPr="008E4257">
          <w:rPr>
            <w:highlight w:val="yellow"/>
          </w:rPr>
          <w:tab/>
          <w:t xml:space="preserve">if the PUCCH resource is </w:t>
        </w:r>
        <w:commentRangeStart w:id="165"/>
        <w:r w:rsidRPr="008E4257">
          <w:rPr>
            <w:highlight w:val="yellow"/>
          </w:rPr>
          <w:t xml:space="preserve">not </w:t>
        </w:r>
        <w:commentRangeEnd w:id="165"/>
        <w:r w:rsidRPr="008E4257">
          <w:rPr>
            <w:rStyle w:val="CommentReference"/>
            <w:highlight w:val="yellow"/>
          </w:rPr>
          <w:commentReference w:id="165"/>
        </w:r>
        <w:r w:rsidRPr="008E4257">
          <w:rPr>
            <w:highlight w:val="yellow"/>
          </w:rPr>
          <w:t>configured and PSFCH is configured for the SL grant:</w:t>
        </w:r>
      </w:ins>
    </w:p>
    <w:p w14:paraId="790730BC" w14:textId="1B5F5159" w:rsidR="003A51F4" w:rsidRDefault="003A51F4" w:rsidP="003A51F4">
      <w:pPr>
        <w:pStyle w:val="B3"/>
        <w:ind w:firstLine="0"/>
        <w:rPr>
          <w:ins w:id="166" w:author="LG: Giwon Park" w:date="2022-01-26T11:08:00Z"/>
          <w:highlight w:val="yellow"/>
          <w:lang w:eastAsia="ko-KR"/>
        </w:rPr>
      </w:pPr>
      <w:ins w:id="167" w:author="LG: Giwon Park" w:date="2022-01-22T20:24:00Z">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68"/>
        <w:commentRangeStart w:id="169"/>
        <w:commentRangeStart w:id="170"/>
        <w:r w:rsidRPr="008E4257">
          <w:rPr>
            <w:highlight w:val="yellow"/>
            <w:lang w:eastAsia="ko-KR"/>
          </w:rPr>
          <w:t xml:space="preserve">the end of the corresponding </w:t>
        </w:r>
      </w:ins>
      <w:commentRangeStart w:id="171"/>
      <w:ins w:id="172" w:author="LG: Giwon Park" w:date="2022-01-26T11:06:00Z">
        <w:r w:rsidR="006D16C9">
          <w:rPr>
            <w:highlight w:val="yellow"/>
            <w:lang w:eastAsia="ko-KR"/>
          </w:rPr>
          <w:t>PSFCH</w:t>
        </w:r>
      </w:ins>
      <w:commentRangeEnd w:id="171"/>
      <w:ins w:id="173" w:author="LG: Giwon Park" w:date="2022-01-26T11:07:00Z">
        <w:r w:rsidR="006D16C9">
          <w:rPr>
            <w:rStyle w:val="CommentReference"/>
          </w:rPr>
          <w:commentReference w:id="171"/>
        </w:r>
      </w:ins>
      <w:ins w:id="174" w:author="LG: Giwon Park" w:date="2022-01-26T11:06:00Z">
        <w:r w:rsidR="006D16C9">
          <w:rPr>
            <w:highlight w:val="yellow"/>
            <w:lang w:eastAsia="ko-KR"/>
          </w:rPr>
          <w:t xml:space="preserve"> </w:t>
        </w:r>
      </w:ins>
      <w:ins w:id="175" w:author="LG: Giwon Park" w:date="2022-01-22T20:24:00Z">
        <w:r w:rsidRPr="008E4257">
          <w:rPr>
            <w:highlight w:val="yellow"/>
            <w:lang w:eastAsia="ko-KR"/>
          </w:rPr>
          <w:t>transmission carrying the HARQ feedback</w:t>
        </w:r>
      </w:ins>
      <w:commentRangeEnd w:id="168"/>
      <w:r w:rsidR="008B63DD">
        <w:rPr>
          <w:rStyle w:val="CommentReference"/>
        </w:rPr>
        <w:commentReference w:id="168"/>
      </w:r>
      <w:commentRangeEnd w:id="169"/>
      <w:r w:rsidR="001972B3">
        <w:rPr>
          <w:rStyle w:val="CommentReference"/>
        </w:rPr>
        <w:commentReference w:id="169"/>
      </w:r>
      <w:commentRangeEnd w:id="170"/>
      <w:r w:rsidR="006D16C9">
        <w:rPr>
          <w:rStyle w:val="CommentReference"/>
        </w:rPr>
        <w:commentReference w:id="170"/>
      </w:r>
      <w:ins w:id="176" w:author="LG: Giwon Park" w:date="2022-01-22T20:24:00Z">
        <w:r w:rsidRPr="008E4257">
          <w:rPr>
            <w:highlight w:val="yellow"/>
            <w:lang w:eastAsia="ko-KR"/>
          </w:rPr>
          <w:t>; or</w:t>
        </w:r>
      </w:ins>
    </w:p>
    <w:p w14:paraId="6B06B713" w14:textId="7BAA3D53" w:rsidR="006D16C9" w:rsidRPr="006D16C9" w:rsidRDefault="006D16C9" w:rsidP="003A51F4">
      <w:pPr>
        <w:pStyle w:val="B3"/>
        <w:ind w:firstLine="0"/>
        <w:rPr>
          <w:ins w:id="177" w:author="LG: Giwon Park" w:date="2022-01-22T20:24:00Z"/>
          <w:highlight w:val="yellow"/>
        </w:rPr>
      </w:pPr>
      <w:commentRangeStart w:id="178"/>
      <w:ins w:id="179" w:author="LG: Giwon Park" w:date="2022-01-26T11:08:00Z">
        <w:r w:rsidRPr="006D16C9">
          <w:rPr>
            <w:highlight w:val="yellow"/>
            <w:lang w:eastAsia="ko-KR"/>
          </w:rPr>
          <w:t>4</w:t>
        </w:r>
        <w:commentRangeEnd w:id="178"/>
        <w:r>
          <w:rPr>
            <w:rStyle w:val="CommentReference"/>
          </w:rPr>
          <w:commentReference w:id="178"/>
        </w:r>
        <w:r w:rsidRPr="006D16C9">
          <w:rPr>
            <w:highlight w:val="yellow"/>
            <w:lang w:eastAsia="ko-KR"/>
          </w:rPr>
          <w:t>&gt;</w:t>
        </w:r>
        <w:r w:rsidRPr="006D16C9">
          <w:rPr>
            <w:highlight w:val="yellow"/>
          </w:rPr>
          <w:tab/>
          <w:t xml:space="preserve">start the </w:t>
        </w:r>
        <w:r w:rsidRPr="006D16C9">
          <w:rPr>
            <w:i/>
            <w:highlight w:val="yellow"/>
            <w:lang w:eastAsia="ko-KR"/>
          </w:rPr>
          <w:t>drx-HARQ-RTT-TimerSL</w:t>
        </w:r>
        <w:r w:rsidRPr="006D16C9">
          <w:rPr>
            <w:highlight w:val="yellow"/>
          </w:rPr>
          <w:t xml:space="preserve"> for the corresponding HARQ process</w:t>
        </w:r>
        <w:r w:rsidRPr="006D16C9">
          <w:rPr>
            <w:highlight w:val="yellow"/>
            <w:lang w:eastAsia="ko-KR"/>
          </w:rPr>
          <w:t xml:space="preserve"> in the first symbol after</w:t>
        </w:r>
        <w:r w:rsidRPr="006D16C9">
          <w:rPr>
            <w:highlight w:val="yellow"/>
          </w:rPr>
          <w:t xml:space="preserve"> </w:t>
        </w:r>
        <w:r w:rsidRPr="006D16C9">
          <w:rPr>
            <w:highlight w:val="yellow"/>
            <w:lang w:eastAsia="ko-KR"/>
          </w:rPr>
          <w:t>the end of the PSFCH resource carrying the HARQ feedback when the PSFCH is not transmitted due to UL/SL prioritization;</w:t>
        </w:r>
      </w:ins>
    </w:p>
    <w:p w14:paraId="5D5B6672" w14:textId="682C6C56" w:rsidR="003A51F4" w:rsidRPr="003A51F4" w:rsidRDefault="003A51F4" w:rsidP="003A51F4">
      <w:pPr>
        <w:pStyle w:val="B3"/>
        <w:ind w:firstLine="0"/>
        <w:rPr>
          <w:highlight w:val="yellow"/>
        </w:rPr>
      </w:pPr>
      <w:ins w:id="180" w:author="LG: Giwon Park" w:date="2022-01-22T20:25:00Z">
        <w:r w:rsidRPr="003A51F4">
          <w:rPr>
            <w:highlight w:val="yellow"/>
            <w:lang w:eastAsia="ko-KR"/>
          </w:rPr>
          <w:lastRenderedPageBreak/>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81" w:author="LG: Giwon Park" w:date="2021-09-29T10:48:00Z">
        <w:r>
          <w:t>,</w:t>
        </w:r>
      </w:ins>
      <w:del w:id="182" w:author="LG: Giwon Park" w:date="2021-09-29T10:49:00Z">
        <w:r>
          <w:delText xml:space="preserve"> or</w:delText>
        </w:r>
      </w:del>
      <w:r>
        <w:t xml:space="preserve"> UL</w:t>
      </w:r>
      <w:ins w:id="183"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r>
        <w:rPr>
          <w:i/>
        </w:rPr>
        <w:t>drx-InactivityTimer</w:t>
      </w:r>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84" w:author="LG: Giwon Park" w:date="2021-09-30T19:55:00Z">
        <w:r>
          <w:t>,</w:t>
        </w:r>
      </w:ins>
      <w:del w:id="185" w:author="LG: Giwon Park" w:date="2021-09-30T19:55:00Z">
        <w:r>
          <w:delText xml:space="preserve"> or</w:delText>
        </w:r>
      </w:del>
      <w:r>
        <w:t xml:space="preserve"> configured grant type 2</w:t>
      </w:r>
      <w:ins w:id="186" w:author="LG: Giwon Park" w:date="2021-09-30T19:56:00Z">
        <w:r>
          <w:t>, or configured sid</w:t>
        </w:r>
      </w:ins>
      <w:ins w:id="187" w:author="LG: Giwon Park" w:date="2021-09-30T19:58:00Z">
        <w:r>
          <w:t>e</w:t>
        </w:r>
      </w:ins>
      <w:ins w:id="188" w:author="LG: Giwon Park" w:date="2021-09-30T19:56:00Z">
        <w:r>
          <w:t xml:space="preserve">link grant of configured grant </w:t>
        </w:r>
      </w:ins>
      <w:ins w:id="189" w:author="LG: Giwon Park" w:date="2021-09-30T19:58:00Z">
        <w:r>
          <w:t>T</w:t>
        </w:r>
      </w:ins>
      <w:ins w:id="190"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r>
        <w:rPr>
          <w:i/>
          <w:iCs/>
        </w:rPr>
        <w:t>drx-</w:t>
      </w:r>
      <w:proofErr w:type="spellStart"/>
      <w:r>
        <w:rPr>
          <w:i/>
          <w:iCs/>
        </w:rPr>
        <w:t>RetransmissionTimerUL</w:t>
      </w:r>
      <w:proofErr w:type="spellEnd"/>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drx-onDurationTimer</w:t>
      </w:r>
      <w:r>
        <w:t xml:space="preserve"> duration; and</w:t>
      </w:r>
    </w:p>
    <w:p w14:paraId="212E3067" w14:textId="77777777" w:rsidR="0072057A" w:rsidRDefault="00911DDF">
      <w:pPr>
        <w:pStyle w:val="B10"/>
      </w:pPr>
      <w:r>
        <w:t>1&gt;</w:t>
      </w:r>
      <w:r>
        <w:tab/>
        <w:t xml:space="preserve">if </w:t>
      </w:r>
      <w:r>
        <w:rPr>
          <w:i/>
        </w:rPr>
        <w:t>drx-onDurationTimer</w:t>
      </w:r>
      <w:r>
        <w:t xml:space="preserve"> associated with the current DRX cycle is not started as specified in this clause:</w:t>
      </w:r>
    </w:p>
    <w:p w14:paraId="0403A149" w14:textId="77777777" w:rsidR="0072057A" w:rsidRDefault="00911DDF">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lastRenderedPageBreak/>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58"/>
      <w:bookmarkEnd w:id="59"/>
      <w:bookmarkEnd w:id="60"/>
      <w:bookmarkEnd w:id="61"/>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Heading2"/>
      </w:pPr>
      <w:bookmarkStart w:id="191" w:name="_Toc76574216"/>
      <w:r>
        <w:t>5.22</w:t>
      </w:r>
      <w:r>
        <w:tab/>
        <w:t>SL-SCH Data transfer</w:t>
      </w:r>
      <w:bookmarkEnd w:id="191"/>
    </w:p>
    <w:p w14:paraId="094517FD" w14:textId="77777777" w:rsidR="0072057A" w:rsidRDefault="00911DDF">
      <w:pPr>
        <w:pStyle w:val="Heading3"/>
      </w:pPr>
      <w:bookmarkStart w:id="192" w:name="_Toc52796534"/>
      <w:bookmarkStart w:id="193" w:name="_Toc76574217"/>
      <w:r>
        <w:t>5.22.1</w:t>
      </w:r>
      <w:r>
        <w:tab/>
        <w:t>SL-SCH Data transmission</w:t>
      </w:r>
      <w:bookmarkEnd w:id="192"/>
      <w:bookmarkEnd w:id="193"/>
    </w:p>
    <w:p w14:paraId="3AB5EA3A" w14:textId="77777777" w:rsidR="0072057A" w:rsidRDefault="00911DDF">
      <w:pPr>
        <w:pStyle w:val="Heading4"/>
      </w:pPr>
      <w:bookmarkStart w:id="194" w:name="_Toc52752073"/>
      <w:bookmarkStart w:id="195" w:name="_Toc83661100"/>
      <w:bookmarkStart w:id="196" w:name="_Toc37296249"/>
      <w:bookmarkStart w:id="197" w:name="_Toc52796535"/>
      <w:bookmarkStart w:id="198" w:name="_Toc46490378"/>
      <w:bookmarkStart w:id="199" w:name="_Toc12569232"/>
      <w:bookmarkStart w:id="200" w:name="_Toc37296250"/>
      <w:bookmarkStart w:id="201" w:name="_Toc12569241"/>
      <w:r>
        <w:t>5.22.1.1</w:t>
      </w:r>
      <w:r>
        <w:tab/>
        <w:t>SL Grant reception and SCI transmission</w:t>
      </w:r>
      <w:bookmarkEnd w:id="194"/>
      <w:bookmarkEnd w:id="195"/>
      <w:bookmarkEnd w:id="196"/>
      <w:bookmarkEnd w:id="197"/>
      <w:bookmarkEnd w:id="198"/>
      <w:bookmarkEnd w:id="199"/>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r>
        <w:rPr>
          <w:i/>
          <w:lang w:eastAsia="ko-KR"/>
        </w:rPr>
        <w:t>sl-</w:t>
      </w:r>
      <w:proofErr w:type="spellStart"/>
      <w:r>
        <w:rPr>
          <w:i/>
          <w:lang w:eastAsia="ko-KR"/>
        </w:rPr>
        <w:t>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lastRenderedPageBreak/>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r w:rsidR="00983FE8" w:rsidRPr="00262EBE">
        <w:rPr>
          <w:i/>
        </w:rPr>
        <w:t>sl-</w:t>
      </w:r>
      <w:proofErr w:type="spellStart"/>
      <w:r w:rsidR="00983FE8" w:rsidRPr="00262EBE">
        <w:rPr>
          <w:i/>
        </w:rPr>
        <w:t>TxPoolSelectedNormal</w:t>
      </w:r>
      <w:proofErr w:type="spellEnd"/>
      <w:r w:rsidR="00983FE8" w:rsidRPr="00262EBE">
        <w:t xml:space="preserve"> and for the resource pool in </w:t>
      </w:r>
      <w:r w:rsidR="00983FE8" w:rsidRPr="00262EBE">
        <w:rPr>
          <w:i/>
        </w:rPr>
        <w:t>sl-</w:t>
      </w:r>
      <w:proofErr w:type="spellStart"/>
      <w:r w:rsidR="00983FE8" w:rsidRPr="00262EBE">
        <w:rPr>
          <w:i/>
        </w:rPr>
        <w:t>TxPoolExceptional</w:t>
      </w:r>
      <w:proofErr w:type="spellEnd"/>
      <w:r w:rsidR="00983FE8" w:rsidRPr="00262EBE">
        <w:t xml:space="preserve"> in</w:t>
      </w:r>
      <w:r w:rsidR="00983FE8" w:rsidRPr="00262EBE">
        <w:rPr>
          <w:noProof/>
        </w:rPr>
        <w:t xml:space="preserve"> case that at least a logical channel configured with </w:t>
      </w:r>
      <w:r w:rsidR="00983FE8" w:rsidRPr="00262EBE">
        <w:rPr>
          <w:i/>
          <w:lang w:eastAsia="ko-KR"/>
        </w:rPr>
        <w:t>sl-HARQ-FeedbackEnabled</w:t>
      </w:r>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1D7C37E6" w:rsidR="002D7720" w:rsidRPr="002D7720" w:rsidRDefault="002D7720" w:rsidP="002D7720">
      <w:pPr>
        <w:pStyle w:val="B3"/>
        <w:rPr>
          <w:ins w:id="202" w:author="LG: Giwon Park" w:date="2022-01-06T14:34:00Z"/>
          <w:highlight w:val="yellow"/>
        </w:rPr>
      </w:pPr>
      <w:ins w:id="203" w:author="LG: Giwon Park" w:date="2022-01-06T14:35:00Z">
        <w:r w:rsidRPr="002D7720">
          <w:rPr>
            <w:highlight w:val="yellow"/>
          </w:rPr>
          <w:t>3</w:t>
        </w:r>
      </w:ins>
      <w:ins w:id="204" w:author="LG: Giwon Park" w:date="2022-01-06T14:34:00Z">
        <w:r w:rsidRPr="002D7720">
          <w:rPr>
            <w:rFonts w:hint="eastAsia"/>
            <w:highlight w:val="yellow"/>
          </w:rPr>
          <w:t xml:space="preserve">&gt; </w:t>
        </w:r>
        <w:r w:rsidRPr="002D7720">
          <w:rPr>
            <w:highlight w:val="yellow"/>
          </w:rPr>
          <w:t>if one or multiple SL DRX is configured:</w:t>
        </w:r>
      </w:ins>
    </w:p>
    <w:p w14:paraId="6DD1339B" w14:textId="3390E877" w:rsidR="002D7720" w:rsidRPr="00403A42" w:rsidRDefault="002D7720" w:rsidP="002D7720">
      <w:pPr>
        <w:pStyle w:val="B4"/>
        <w:rPr>
          <w:ins w:id="205" w:author="LG: Giwon Park" w:date="2022-01-06T14:34:00Z"/>
          <w:highlight w:val="yellow"/>
          <w:lang w:eastAsia="ko-KR"/>
        </w:rPr>
      </w:pPr>
      <w:commentRangeStart w:id="206"/>
      <w:ins w:id="207" w:author="LG: Giwon Park" w:date="2022-01-06T14:35:00Z">
        <w:r w:rsidRPr="002D7720">
          <w:rPr>
            <w:highlight w:val="yellow"/>
          </w:rPr>
          <w:t>4</w:t>
        </w:r>
      </w:ins>
      <w:commentRangeEnd w:id="206"/>
      <w:ins w:id="208" w:author="LG: Giwon Park" w:date="2022-01-06T14:37:00Z">
        <w:r w:rsidRPr="002D7720">
          <w:rPr>
            <w:rStyle w:val="CommentReference"/>
            <w:highlight w:val="yellow"/>
          </w:rPr>
          <w:commentReference w:id="206"/>
        </w:r>
      </w:ins>
      <w:ins w:id="209" w:author="LG: Giwon Park" w:date="2022-01-06T14:34:00Z">
        <w:r w:rsidRPr="002D7720">
          <w:rPr>
            <w:highlight w:val="yellow"/>
          </w:rPr>
          <w:t xml:space="preserve">&gt; indicate SL DRX Active time of </w:t>
        </w:r>
        <w:commentRangeStart w:id="210"/>
        <w:commentRangeStart w:id="211"/>
        <w:commentRangeStart w:id="212"/>
        <w:r w:rsidRPr="002D7720">
          <w:rPr>
            <w:highlight w:val="yellow"/>
          </w:rPr>
          <w:t>UE</w:t>
        </w:r>
      </w:ins>
      <w:commentRangeEnd w:id="210"/>
      <w:r w:rsidR="00524674">
        <w:rPr>
          <w:rStyle w:val="CommentReference"/>
        </w:rPr>
        <w:commentReference w:id="210"/>
      </w:r>
      <w:commentRangeEnd w:id="211"/>
      <w:r w:rsidR="003B0E05">
        <w:rPr>
          <w:rStyle w:val="CommentReference"/>
        </w:rPr>
        <w:commentReference w:id="211"/>
      </w:r>
      <w:commentRangeEnd w:id="212"/>
      <w:r w:rsidR="0061626A">
        <w:rPr>
          <w:rStyle w:val="CommentReference"/>
        </w:rPr>
        <w:commentReference w:id="212"/>
      </w:r>
      <w:ins w:id="213" w:author="LG: Giwon Park" w:date="2022-01-06T14:34:00Z">
        <w:r w:rsidRPr="002D7720">
          <w:rPr>
            <w:highlight w:val="yellow"/>
          </w:rPr>
          <w:t xml:space="preserve"> receiving SL-SCH data to the physical layer.</w:t>
        </w:r>
        <w:r w:rsidRPr="002D7720">
          <w:t xml:space="preserve"> </w:t>
        </w:r>
      </w:ins>
    </w:p>
    <w:p w14:paraId="512BB855" w14:textId="0DB5C64F" w:rsidR="002D7720" w:rsidRPr="002D7720" w:rsidRDefault="002D7720" w:rsidP="002D7720">
      <w:pPr>
        <w:pStyle w:val="B3"/>
        <w:ind w:left="0" w:firstLine="0"/>
      </w:pPr>
      <w:ins w:id="214" w:author="LG: Giwon Park" w:date="2022-01-06T14:34:00Z">
        <w:r w:rsidRPr="00403A42">
          <w:rPr>
            <w:i/>
            <w:color w:val="FF0000"/>
            <w:highlight w:val="yellow"/>
          </w:rPr>
          <w:t>Editor’s Note</w:t>
        </w:r>
        <w:r w:rsidRPr="00C05F15">
          <w:rPr>
            <w:i/>
            <w:color w:val="FF0000"/>
            <w:highlight w:val="yellow"/>
          </w:rPr>
          <w:t xml:space="preserve">: </w:t>
        </w:r>
        <w:commentRangeStart w:id="215"/>
        <w:r w:rsidRPr="00B11DE3">
          <w:rPr>
            <w:i/>
            <w:color w:val="FF0000"/>
            <w:highlight w:val="yellow"/>
          </w:rPr>
          <w:t>What active time the MAC layer will deliver to the physical layer is FFS</w:t>
        </w:r>
      </w:ins>
      <w:commentRangeEnd w:id="215"/>
      <w:r w:rsidR="00524674">
        <w:rPr>
          <w:rStyle w:val="CommentReference"/>
        </w:rPr>
        <w:commentReference w:id="215"/>
      </w:r>
      <w:ins w:id="216" w:author="LG: Giwon Park" w:date="2022-01-06T14:34:00Z">
        <w:r w:rsidRPr="00B11DE3">
          <w:rPr>
            <w:i/>
            <w:color w:val="FF0000"/>
            <w:highlight w:val="yellow"/>
          </w:rPr>
          <w:t>.</w:t>
        </w:r>
      </w:ins>
    </w:p>
    <w:p w14:paraId="4F253524" w14:textId="77777777" w:rsidR="0072057A" w:rsidRPr="002D7720" w:rsidRDefault="00911DDF">
      <w:pPr>
        <w:pStyle w:val="B3"/>
      </w:pPr>
      <w:r w:rsidRPr="002D7720">
        <w:t>3&gt;</w:t>
      </w:r>
      <w:r w:rsidRPr="002D7720">
        <w:tab/>
        <w:t xml:space="preserve">select one of the allowed values configured by RRC in </w:t>
      </w:r>
      <w:r w:rsidRPr="002D7720">
        <w:rPr>
          <w:i/>
        </w:rPr>
        <w:t>sl-ResourceReservePeriodList</w:t>
      </w:r>
      <w:r w:rsidRPr="002D7720">
        <w:t xml:space="preserve"> and set the resource reservation interval</w:t>
      </w:r>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SimSun"/>
          <w:lang w:eastAsia="zh-CN"/>
        </w:rPr>
        <w:t xml:space="preserve">, </w:t>
      </w:r>
      <w:r w:rsidR="0052733E" w:rsidRPr="00262EBE">
        <w:t>if configured by RRC</w:t>
      </w:r>
      <w:r w:rsidR="0052733E" w:rsidRPr="00262EBE">
        <w:rPr>
          <w:rFonts w:eastAsia="SimSun"/>
          <w:lang w:eastAsia="zh-CN"/>
        </w:rPr>
        <w:t>,</w:t>
      </w:r>
      <w:r w:rsidR="0052733E" w:rsidRPr="00262EBE">
        <w:t xml:space="preserve"> in </w:t>
      </w:r>
      <w:r w:rsidR="0052733E" w:rsidRPr="00262EBE">
        <w:rPr>
          <w:i/>
        </w:rPr>
        <w:t>sl-</w:t>
      </w:r>
      <w:proofErr w:type="spellStart"/>
      <w:r w:rsidR="0052733E" w:rsidRPr="00262EBE">
        <w:rPr>
          <w:i/>
        </w:rPr>
        <w:t>MaxTxTransNumPSSCH</w:t>
      </w:r>
      <w:proofErr w:type="spellEnd"/>
      <w:r w:rsidR="0052733E" w:rsidRPr="00262EBE">
        <w:t xml:space="preserve"> included in </w:t>
      </w:r>
      <w:r w:rsidR="0052733E" w:rsidRPr="00262EBE">
        <w:rPr>
          <w:i/>
        </w:rPr>
        <w:t>sl-PSSCH-</w:t>
      </w:r>
      <w:proofErr w:type="spellStart"/>
      <w:r w:rsidR="0052733E" w:rsidRPr="00262EBE">
        <w:rPr>
          <w:i/>
        </w:rPr>
        <w:t>TxConfigList</w:t>
      </w:r>
      <w:proofErr w:type="spellEnd"/>
      <w:r w:rsidR="0052733E" w:rsidRPr="00262EBE">
        <w:t xml:space="preserve"> and, if configured by RRC, overlapped in </w:t>
      </w:r>
      <w:r w:rsidR="0052733E" w:rsidRPr="00262EBE">
        <w:rPr>
          <w:i/>
        </w:rPr>
        <w:t>sl-</w:t>
      </w:r>
      <w:proofErr w:type="spellStart"/>
      <w:r w:rsidR="0052733E" w:rsidRPr="00262EBE">
        <w:rPr>
          <w:i/>
        </w:rPr>
        <w:t>MaxTxTransNumPSSCH</w:t>
      </w:r>
      <w:proofErr w:type="spellEnd"/>
      <w:r w:rsidR="0052733E" w:rsidRPr="00262EBE">
        <w:t xml:space="preserve"> indicated in </w:t>
      </w:r>
      <w:r w:rsidR="0052733E" w:rsidRPr="00262EBE">
        <w:rPr>
          <w:i/>
        </w:rPr>
        <w:t>sl-</w:t>
      </w:r>
      <w:proofErr w:type="spellStart"/>
      <w:r w:rsidR="0052733E" w:rsidRPr="00262EBE">
        <w:rPr>
          <w:i/>
        </w:rPr>
        <w:t>CBR</w:t>
      </w:r>
      <w:proofErr w:type="spellEnd"/>
      <w:r w:rsidR="0052733E" w:rsidRPr="00262EBE">
        <w:rPr>
          <w:i/>
        </w:rPr>
        <w:t>-</w:t>
      </w:r>
      <w:proofErr w:type="spellStart"/>
      <w:r w:rsidR="0052733E" w:rsidRPr="00262EBE">
        <w:rPr>
          <w:i/>
        </w:rPr>
        <w:t>PriorityTxConfigList</w:t>
      </w:r>
      <w:proofErr w:type="spellEnd"/>
      <w:r w:rsidR="0052733E" w:rsidRPr="00262EBE">
        <w:t xml:space="preserve"> for the highest priority of the logical channel(s) allowed on the carrier and the CBR measured by lower layers according to clause 5.1.27 of TS 38.215 [24] if CBR measurement results are available or the corresponding </w:t>
      </w:r>
      <w:r w:rsidR="0052733E" w:rsidRPr="00262EBE">
        <w:rPr>
          <w:i/>
        </w:rPr>
        <w:t>sl-</w:t>
      </w:r>
      <w:proofErr w:type="spellStart"/>
      <w:r w:rsidR="0052733E" w:rsidRPr="00262EBE">
        <w:rPr>
          <w:i/>
        </w:rPr>
        <w:t>defaultTxConfigIndex</w:t>
      </w:r>
      <w:proofErr w:type="spellEnd"/>
      <w:r w:rsidR="0052733E" w:rsidRPr="00262EBE">
        <w:t xml:space="preserve"> configured by RRC if CBR measurement results are not available;</w:t>
      </w:r>
    </w:p>
    <w:p w14:paraId="1CF5961C" w14:textId="77777777" w:rsidR="0072057A" w:rsidRDefault="00911DDF">
      <w:pPr>
        <w:pStyle w:val="B3"/>
        <w:rPr>
          <w:lang w:eastAsia="fr-FR"/>
        </w:rPr>
      </w:pPr>
      <w:r>
        <w:lastRenderedPageBreak/>
        <w:t>3&gt;</w:t>
      </w:r>
      <w:r>
        <w:tab/>
        <w:t xml:space="preserve">select an amount of frequency resources within the range that is configured by RRC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included in </w:t>
      </w:r>
      <w:r>
        <w:rPr>
          <w:i/>
        </w:rPr>
        <w:t>sl-PSSCH-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r>
        <w:rPr>
          <w:i/>
        </w:rPr>
        <w:t>sl-</w:t>
      </w:r>
      <w:proofErr w:type="spellStart"/>
      <w:r>
        <w:rPr>
          <w:i/>
        </w:rPr>
        <w:t>CBR</w:t>
      </w:r>
      <w:proofErr w:type="spellEnd"/>
      <w:r>
        <w:rPr>
          <w:i/>
        </w:rPr>
        <w:t>-</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r>
        <w:rPr>
          <w:i/>
        </w:rPr>
        <w:t>sl-</w:t>
      </w:r>
      <w:proofErr w:type="spellStart"/>
      <w:r>
        <w:rPr>
          <w:i/>
        </w:rPr>
        <w:t>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217" w:author="LG: Giwon Park" w:date="2021-09-29T11:06:00Z">
        <w:r w:rsidRPr="00403A42">
          <w:rPr>
            <w:i/>
            <w:color w:val="FF0000"/>
            <w:highlight w:val="yellow"/>
          </w:rPr>
          <w:t xml:space="preserve">Editor’s Note: </w:t>
        </w:r>
      </w:ins>
      <w:del w:id="218"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219"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220" w:author="LG: Giwon Park" w:date="2022-01-03T13:41:00Z">
        <w:r w:rsidR="006C590F" w:rsidRPr="00403A42">
          <w:rPr>
            <w:i/>
            <w:color w:val="FF0000"/>
            <w:highlight w:val="yellow"/>
          </w:rPr>
          <w:t>e.g., resource selection</w:t>
        </w:r>
      </w:ins>
      <w:ins w:id="221" w:author="LG: Giwon Park" w:date="2022-01-03T13:42:00Z">
        <w:r w:rsidR="006C590F" w:rsidRPr="00403A42">
          <w:rPr>
            <w:i/>
            <w:color w:val="FF0000"/>
            <w:highlight w:val="yellow"/>
          </w:rPr>
          <w:t xml:space="preserve"> of initial or retransmission</w:t>
        </w:r>
      </w:ins>
      <w:ins w:id="222" w:author="LG: Giwon Park" w:date="2022-01-03T13:41:00Z">
        <w:r w:rsidR="006C590F" w:rsidRPr="00403A42">
          <w:rPr>
            <w:i/>
            <w:color w:val="FF0000"/>
            <w:highlight w:val="yellow"/>
          </w:rPr>
          <w:t xml:space="preserve"> for single MAC PDU transmission or multiple MAC PDU transmissions</w:t>
        </w:r>
      </w:ins>
      <w:ins w:id="223" w:author="LG: Giwon Park" w:date="2022-01-03T13:40:00Z">
        <w:r w:rsidR="00FF6C50">
          <w:rPr>
            <w:i/>
            <w:color w:val="FF0000"/>
            <w:highlight w:val="yellow"/>
          </w:rPr>
          <w:t xml:space="preserve">) with </w:t>
        </w:r>
      </w:ins>
      <w:ins w:id="224" w:author="LG: Giwon Park" w:date="2022-01-10T14:16:00Z">
        <w:r w:rsidR="00FF6C50" w:rsidRPr="00FF6C50">
          <w:rPr>
            <w:i/>
            <w:color w:val="FF0000"/>
            <w:highlight w:val="yellow"/>
          </w:rPr>
          <w:t>consideration for RX UE’s SL DRX active time</w:t>
        </w:r>
      </w:ins>
      <w:ins w:id="225"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lastRenderedPageBreak/>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r>
        <w:rPr>
          <w:i/>
        </w:rPr>
        <w:t>sl-</w:t>
      </w:r>
      <w:proofErr w:type="spellStart"/>
      <w:r>
        <w:rPr>
          <w:i/>
        </w:rPr>
        <w:t>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155D8F67" w:rsidR="002D7720" w:rsidRPr="002D7720" w:rsidRDefault="002D7720" w:rsidP="002D7720">
      <w:pPr>
        <w:pStyle w:val="B3"/>
        <w:rPr>
          <w:ins w:id="226" w:author="LG: Giwon Park" w:date="2022-01-06T14:38:00Z"/>
          <w:highlight w:val="yellow"/>
        </w:rPr>
      </w:pPr>
      <w:ins w:id="227"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 is configured:</w:t>
        </w:r>
      </w:ins>
    </w:p>
    <w:p w14:paraId="60D45706" w14:textId="77777777" w:rsidR="002D7720" w:rsidRPr="00403A42" w:rsidRDefault="002D7720" w:rsidP="002D7720">
      <w:pPr>
        <w:pStyle w:val="B4"/>
        <w:rPr>
          <w:ins w:id="228" w:author="LG: Giwon Park" w:date="2022-01-06T14:38:00Z"/>
          <w:highlight w:val="yellow"/>
          <w:lang w:eastAsia="ko-KR"/>
        </w:rPr>
      </w:pPr>
      <w:commentRangeStart w:id="229"/>
      <w:ins w:id="230" w:author="LG: Giwon Park" w:date="2022-01-06T14:38:00Z">
        <w:r w:rsidRPr="002D7720">
          <w:rPr>
            <w:highlight w:val="yellow"/>
          </w:rPr>
          <w:t>4</w:t>
        </w:r>
        <w:commentRangeEnd w:id="229"/>
        <w:r w:rsidRPr="002D7720">
          <w:rPr>
            <w:rStyle w:val="CommentReference"/>
            <w:highlight w:val="yellow"/>
          </w:rPr>
          <w:commentReference w:id="229"/>
        </w:r>
        <w:r w:rsidRPr="002D7720">
          <w:rPr>
            <w:highlight w:val="yellow"/>
          </w:rPr>
          <w:t>&gt; indicate SL DRX Active time of UE receiving SL-SCH data to the physical layer.</w:t>
        </w:r>
        <w:r w:rsidRPr="002D7720">
          <w:t xml:space="preserve"> </w:t>
        </w:r>
      </w:ins>
    </w:p>
    <w:p w14:paraId="29C69AE9" w14:textId="4D1B78C4" w:rsidR="002D7720" w:rsidRPr="002D7720" w:rsidRDefault="002D7720" w:rsidP="002D7720">
      <w:pPr>
        <w:pStyle w:val="B3"/>
        <w:ind w:left="0" w:firstLine="0"/>
      </w:pPr>
      <w:ins w:id="231" w:author="LG: Giwon Park" w:date="2022-01-06T14:38: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SimSun"/>
          <w:lang w:eastAsia="zh-CN"/>
        </w:rPr>
        <w:t xml:space="preserve">, </w:t>
      </w:r>
      <w:r w:rsidR="00A66D26" w:rsidRPr="00262EBE">
        <w:t>if configured by RRC</w:t>
      </w:r>
      <w:r w:rsidR="00A66D26" w:rsidRPr="00262EBE">
        <w:rPr>
          <w:rFonts w:eastAsia="SimSun"/>
          <w:lang w:eastAsia="zh-CN"/>
        </w:rPr>
        <w:t>,</w:t>
      </w:r>
      <w:r w:rsidR="00A66D26" w:rsidRPr="00262EBE">
        <w:t xml:space="preserve"> in </w:t>
      </w:r>
      <w:r w:rsidR="00A66D26" w:rsidRPr="00262EBE">
        <w:rPr>
          <w:i/>
        </w:rPr>
        <w:t>sl-</w:t>
      </w:r>
      <w:proofErr w:type="spellStart"/>
      <w:r w:rsidR="00A66D26" w:rsidRPr="00262EBE">
        <w:rPr>
          <w:i/>
        </w:rPr>
        <w:t>MaxTxTransNumPSSCH</w:t>
      </w:r>
      <w:proofErr w:type="spellEnd"/>
      <w:r w:rsidR="00A66D26" w:rsidRPr="00262EBE">
        <w:t xml:space="preserve"> included in </w:t>
      </w:r>
      <w:r w:rsidR="00A66D26" w:rsidRPr="00262EBE">
        <w:rPr>
          <w:i/>
        </w:rPr>
        <w:t>sl-PSSCH-</w:t>
      </w:r>
      <w:proofErr w:type="spellStart"/>
      <w:r w:rsidR="00A66D26" w:rsidRPr="00262EBE">
        <w:rPr>
          <w:i/>
        </w:rPr>
        <w:t>TxConfigList</w:t>
      </w:r>
      <w:proofErr w:type="spellEnd"/>
      <w:r w:rsidR="00A66D26" w:rsidRPr="00262EBE">
        <w:t xml:space="preserve"> and, if configured by RRC, overlapped in </w:t>
      </w:r>
      <w:r w:rsidR="00A66D26" w:rsidRPr="00262EBE">
        <w:rPr>
          <w:i/>
        </w:rPr>
        <w:t>sl-</w:t>
      </w:r>
      <w:proofErr w:type="spellStart"/>
      <w:r w:rsidR="00A66D26" w:rsidRPr="00262EBE">
        <w:rPr>
          <w:i/>
        </w:rPr>
        <w:t>MaxTxTransNumPSSCH</w:t>
      </w:r>
      <w:proofErr w:type="spellEnd"/>
      <w:r w:rsidR="00A66D26" w:rsidRPr="00262EBE">
        <w:t xml:space="preserve"> indicated in </w:t>
      </w:r>
      <w:r w:rsidR="00A66D26" w:rsidRPr="00262EBE">
        <w:rPr>
          <w:i/>
        </w:rPr>
        <w:t>sl-</w:t>
      </w:r>
      <w:proofErr w:type="spellStart"/>
      <w:r w:rsidR="00A66D26" w:rsidRPr="00262EBE">
        <w:rPr>
          <w:i/>
        </w:rPr>
        <w:t>CBR</w:t>
      </w:r>
      <w:proofErr w:type="spellEnd"/>
      <w:r w:rsidR="00A66D26" w:rsidRPr="00262EBE">
        <w:rPr>
          <w:i/>
        </w:rPr>
        <w:t>-</w:t>
      </w:r>
      <w:proofErr w:type="spellStart"/>
      <w:r w:rsidR="00A66D26" w:rsidRPr="00262EBE">
        <w:rPr>
          <w:i/>
        </w:rPr>
        <w:t>PriorityTxConfigList</w:t>
      </w:r>
      <w:proofErr w:type="spellEnd"/>
      <w:r w:rsidR="00A66D26" w:rsidRPr="00262EBE">
        <w:t xml:space="preserve"> for the highest priority of the logical channel(s) allowed on the carrier and the CBR measured by lower layers according to clause 5.1.27 of TS 38.215 [24] if CBR measurement results are available or the corresponding </w:t>
      </w:r>
      <w:r w:rsidR="00A66D26" w:rsidRPr="00262EBE">
        <w:rPr>
          <w:i/>
        </w:rPr>
        <w:t>sl-</w:t>
      </w:r>
      <w:proofErr w:type="spellStart"/>
      <w:r w:rsidR="00A66D26" w:rsidRPr="00262EBE">
        <w:rPr>
          <w:i/>
        </w:rPr>
        <w:t>defaultTxConfigIndex</w:t>
      </w:r>
      <w:proofErr w:type="spellEnd"/>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included in </w:t>
      </w:r>
      <w:r>
        <w:rPr>
          <w:i/>
        </w:rPr>
        <w:t>sl-PSSCH-</w:t>
      </w:r>
      <w:proofErr w:type="spellStart"/>
      <w:r>
        <w:rPr>
          <w:i/>
        </w:rPr>
        <w:t>TxConfigList</w:t>
      </w:r>
      <w:proofErr w:type="spellEnd"/>
      <w:r>
        <w:t xml:space="preserve"> and, if configured by RRC, overlapped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indicated in </w:t>
      </w:r>
      <w:r>
        <w:rPr>
          <w:i/>
        </w:rPr>
        <w:t>sl-</w:t>
      </w:r>
      <w:proofErr w:type="spellStart"/>
      <w:r>
        <w:rPr>
          <w:i/>
        </w:rPr>
        <w:t>CBR</w:t>
      </w:r>
      <w:proofErr w:type="spellEnd"/>
      <w:r>
        <w:rPr>
          <w:i/>
        </w:rPr>
        <w:t>-</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r>
        <w:rPr>
          <w:i/>
        </w:rPr>
        <w:t>sl-</w:t>
      </w:r>
      <w:proofErr w:type="spellStart"/>
      <w:r>
        <w:rPr>
          <w:i/>
        </w:rPr>
        <w:t>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lastRenderedPageBreak/>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r>
        <w:rPr>
          <w:i/>
          <w:lang w:eastAsia="ko-KR"/>
        </w:rPr>
        <w:t>sl-</w:t>
      </w:r>
      <w:proofErr w:type="spellStart"/>
      <w:r>
        <w:rPr>
          <w:i/>
          <w:lang w:eastAsia="ko-KR"/>
        </w:rPr>
        <w:t>MinTimeGapPSFCH</w:t>
      </w:r>
      <w:proofErr w:type="spellEnd"/>
      <w:r>
        <w:rPr>
          <w:lang w:eastAsia="ko-KR"/>
        </w:rPr>
        <w:t xml:space="preserve"> and </w:t>
      </w:r>
      <w:r>
        <w:rPr>
          <w:i/>
          <w:lang w:eastAsia="ko-KR"/>
        </w:rPr>
        <w:t>sl-PSFCH-Period</w:t>
      </w:r>
      <w:r>
        <w:rPr>
          <w:lang w:eastAsia="ko-KR"/>
        </w:rPr>
        <w:t xml:space="preserve"> for the pool of resources; and</w:t>
      </w:r>
    </w:p>
    <w:p w14:paraId="6C87C61D" w14:textId="77777777" w:rsidR="0072057A" w:rsidRDefault="00911DDF">
      <w:pPr>
        <w:pStyle w:val="B10"/>
        <w:rPr>
          <w:lang w:eastAsia="ko-KR"/>
        </w:rPr>
      </w:pPr>
      <w:r>
        <w:rPr>
          <w:lang w:eastAsia="ko-KR"/>
        </w:rPr>
        <w:lastRenderedPageBreak/>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334F2A51" w:rsidR="0072057A" w:rsidRDefault="00911DDF">
      <w:pPr>
        <w:pStyle w:val="B10"/>
        <w:ind w:left="0" w:firstLine="0"/>
        <w:rPr>
          <w:lang w:eastAsia="ko-KR"/>
        </w:rPr>
      </w:pPr>
      <w:ins w:id="232" w:author="LG: Giwon Park" w:date="2021-09-29T12:28:00Z">
        <w:r>
          <w:rPr>
            <w:i/>
            <w:color w:val="FF0000"/>
          </w:rPr>
          <w:t xml:space="preserve">Editor’s Note: </w:t>
        </w:r>
      </w:ins>
      <w:ins w:id="233" w:author="LG: Giwon Park" w:date="2021-09-29T12:31:00Z">
        <w:r>
          <w:rPr>
            <w:i/>
            <w:color w:val="FF0000"/>
          </w:rPr>
          <w:t xml:space="preserve">The RAN2 agreements of the Tx profile will be captured after </w:t>
        </w:r>
      </w:ins>
      <w:ins w:id="234" w:author="LG: Giwon Park" w:date="2021-09-29T12:32:00Z">
        <w:r>
          <w:rPr>
            <w:i/>
            <w:color w:val="FF0000"/>
          </w:rPr>
          <w:t xml:space="preserve">completion of </w:t>
        </w:r>
      </w:ins>
      <w:ins w:id="235" w:author="LG: Giwon Park" w:date="2021-09-29T12:31:00Z">
        <w:r>
          <w:rPr>
            <w:i/>
            <w:color w:val="FF0000"/>
          </w:rPr>
          <w:t>further discussion</w:t>
        </w:r>
      </w:ins>
      <w:ins w:id="236" w:author="LG: Giwon Park" w:date="2021-09-29T12:32:00Z">
        <w:r>
          <w:rPr>
            <w:i/>
            <w:color w:val="FF0000"/>
          </w:rPr>
          <w:t xml:space="preserve"> (format,  contents </w:t>
        </w:r>
      </w:ins>
      <w:ins w:id="237" w:author="LG: Giwon Park" w:date="2021-09-30T21:12:00Z">
        <w:r>
          <w:rPr>
            <w:i/>
            <w:color w:val="FF0000"/>
          </w:rPr>
          <w:t>and</w:t>
        </w:r>
      </w:ins>
      <w:ins w:id="238" w:author="LG: Giwon Park" w:date="2021-09-29T12:32:00Z">
        <w:r>
          <w:rPr>
            <w:i/>
            <w:color w:val="FF0000"/>
          </w:rPr>
          <w:t xml:space="preserve"> UE’s behaviour)</w:t>
        </w:r>
      </w:ins>
      <w:ins w:id="239"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r>
        <w:rPr>
          <w:i/>
        </w:rPr>
        <w:t>sl-</w:t>
      </w:r>
      <w:proofErr w:type="spellStart"/>
      <w:r>
        <w:rPr>
          <w:i/>
        </w:rPr>
        <w:t>MinMCS</w:t>
      </w:r>
      <w:proofErr w:type="spellEnd"/>
      <w:r>
        <w:rPr>
          <w:i/>
        </w:rPr>
        <w:t>-PSSCH</w:t>
      </w:r>
      <w:r>
        <w:t xml:space="preserve"> and </w:t>
      </w:r>
      <w:r>
        <w:rPr>
          <w:i/>
        </w:rPr>
        <w:t>sl-</w:t>
      </w:r>
      <w:proofErr w:type="spellStart"/>
      <w:r>
        <w:rPr>
          <w:i/>
        </w:rPr>
        <w:t>MaxMCS</w:t>
      </w:r>
      <w:proofErr w:type="spellEnd"/>
      <w:r>
        <w:rPr>
          <w:i/>
        </w:rPr>
        <w:t>-PSSCH</w:t>
      </w:r>
      <w:r>
        <w:t xml:space="preserve"> associated with the selected MCS table included in </w:t>
      </w:r>
      <w:r>
        <w:rPr>
          <w:i/>
        </w:rPr>
        <w:t>sl-ConfigDedicatedNR</w:t>
      </w:r>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SimSun"/>
          <w:lang w:eastAsia="zh-CN"/>
        </w:rPr>
        <w:t xml:space="preserve">, </w:t>
      </w:r>
      <w:r w:rsidR="00A322BF" w:rsidRPr="00262EBE">
        <w:t>if configured by RRC</w:t>
      </w:r>
      <w:r w:rsidR="00A322BF" w:rsidRPr="00262EBE">
        <w:rPr>
          <w:rFonts w:eastAsia="SimSun"/>
          <w:lang w:eastAsia="zh-CN"/>
        </w:rPr>
        <w:t>,</w:t>
      </w:r>
      <w:r w:rsidR="00A322BF" w:rsidRPr="00262EBE">
        <w:t xml:space="preserve"> between </w:t>
      </w:r>
      <w:r w:rsidR="00A322BF" w:rsidRPr="00262EBE">
        <w:rPr>
          <w:i/>
        </w:rPr>
        <w:t>sl-</w:t>
      </w:r>
      <w:proofErr w:type="spellStart"/>
      <w:r w:rsidR="00A322BF" w:rsidRPr="00262EBE">
        <w:rPr>
          <w:i/>
        </w:rPr>
        <w:t>MinMCS</w:t>
      </w:r>
      <w:proofErr w:type="spellEnd"/>
      <w:r w:rsidR="00A322BF" w:rsidRPr="00262EBE">
        <w:rPr>
          <w:i/>
        </w:rPr>
        <w:t>-PSSCH</w:t>
      </w:r>
      <w:r w:rsidR="00A322BF" w:rsidRPr="00262EBE">
        <w:t xml:space="preserve"> and </w:t>
      </w:r>
      <w:r w:rsidR="00A322BF" w:rsidRPr="00262EBE">
        <w:rPr>
          <w:i/>
        </w:rPr>
        <w:t>sl-</w:t>
      </w:r>
      <w:proofErr w:type="spellStart"/>
      <w:r w:rsidR="00A322BF" w:rsidRPr="00262EBE">
        <w:rPr>
          <w:i/>
        </w:rPr>
        <w:t>MaxMCS</w:t>
      </w:r>
      <w:proofErr w:type="spellEnd"/>
      <w:r w:rsidR="00A322BF" w:rsidRPr="00262EBE">
        <w:rPr>
          <w:i/>
        </w:rPr>
        <w:t>-PSSCH</w:t>
      </w:r>
      <w:r w:rsidR="00A322BF" w:rsidRPr="00262EBE">
        <w:t xml:space="preserve"> associated with the selected MCS table included in </w:t>
      </w:r>
      <w:r w:rsidR="00A322BF" w:rsidRPr="00262EBE">
        <w:rPr>
          <w:i/>
        </w:rPr>
        <w:t>sl-PSSCH-</w:t>
      </w:r>
      <w:proofErr w:type="spellStart"/>
      <w:r w:rsidR="00A322BF" w:rsidRPr="00262EBE">
        <w:rPr>
          <w:i/>
        </w:rPr>
        <w:t>TxConfigList</w:t>
      </w:r>
      <w:proofErr w:type="spellEnd"/>
      <w:r w:rsidR="00A322BF" w:rsidRPr="00262EBE">
        <w:t xml:space="preserve"> and, if configured by RRC, overlapped between </w:t>
      </w:r>
      <w:r w:rsidR="00A322BF" w:rsidRPr="00262EBE">
        <w:rPr>
          <w:i/>
        </w:rPr>
        <w:t>sl-</w:t>
      </w:r>
      <w:proofErr w:type="spellStart"/>
      <w:r w:rsidR="00A322BF" w:rsidRPr="00262EBE">
        <w:rPr>
          <w:i/>
        </w:rPr>
        <w:t>MinMCS</w:t>
      </w:r>
      <w:proofErr w:type="spellEnd"/>
      <w:r w:rsidR="00A322BF" w:rsidRPr="00262EBE">
        <w:rPr>
          <w:i/>
        </w:rPr>
        <w:t>-PSSCH</w:t>
      </w:r>
      <w:r w:rsidR="00A322BF" w:rsidRPr="00262EBE">
        <w:t xml:space="preserve"> and </w:t>
      </w:r>
      <w:r w:rsidR="00A322BF" w:rsidRPr="00262EBE">
        <w:rPr>
          <w:i/>
        </w:rPr>
        <w:t>sl-</w:t>
      </w:r>
      <w:proofErr w:type="spellStart"/>
      <w:r w:rsidR="00A322BF" w:rsidRPr="00262EBE">
        <w:rPr>
          <w:i/>
        </w:rPr>
        <w:t>MaxMCS</w:t>
      </w:r>
      <w:proofErr w:type="spellEnd"/>
      <w:r w:rsidR="00A322BF" w:rsidRPr="00262EBE">
        <w:rPr>
          <w:i/>
        </w:rPr>
        <w:t>-PSSCH</w:t>
      </w:r>
      <w:r w:rsidR="00A322BF" w:rsidRPr="00262EBE">
        <w:t xml:space="preserve"> associated with the selected MCS table indicated in </w:t>
      </w:r>
      <w:r w:rsidR="00A322BF" w:rsidRPr="00262EBE">
        <w:rPr>
          <w:i/>
        </w:rPr>
        <w:t>sl-</w:t>
      </w:r>
      <w:proofErr w:type="spellStart"/>
      <w:r w:rsidR="00A322BF" w:rsidRPr="00262EBE">
        <w:rPr>
          <w:i/>
        </w:rPr>
        <w:t>CBR</w:t>
      </w:r>
      <w:proofErr w:type="spellEnd"/>
      <w:r w:rsidR="00A322BF" w:rsidRPr="00262EBE">
        <w:rPr>
          <w:i/>
        </w:rPr>
        <w:t>-</w:t>
      </w:r>
      <w:proofErr w:type="spellStart"/>
      <w:r w:rsidR="00A322BF" w:rsidRPr="00262EBE">
        <w:rPr>
          <w:i/>
        </w:rPr>
        <w:t>PriorityTxConfigList</w:t>
      </w:r>
      <w:proofErr w:type="spellEnd"/>
      <w:r w:rsidR="00A322BF" w:rsidRPr="00262EBE">
        <w:t xml:space="preserve"> for the highest priority of the sidelink logical channel(s) in the MAC PDU and the CBR measured by lower layers according to clause 5.1.27 of TS 38.215 [24] if CBR measurement results are available or the corresponding </w:t>
      </w:r>
      <w:r w:rsidR="00A322BF" w:rsidRPr="00262EBE">
        <w:rPr>
          <w:i/>
        </w:rPr>
        <w:t>sl-</w:t>
      </w:r>
      <w:proofErr w:type="spellStart"/>
      <w:r w:rsidR="00A322BF" w:rsidRPr="00262EBE">
        <w:rPr>
          <w:i/>
        </w:rPr>
        <w:t>defaultTxConfigIndex</w:t>
      </w:r>
      <w:proofErr w:type="spellEnd"/>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w:t>
      </w:r>
      <w:proofErr w:type="spellStart"/>
      <w:r>
        <w:rPr>
          <w:i/>
          <w:lang w:eastAsia="ko-KR"/>
        </w:rPr>
        <w:t>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r>
        <w:rPr>
          <w:i/>
          <w:lang w:eastAsia="ko-KR"/>
        </w:rPr>
        <w:t>sl-</w:t>
      </w:r>
      <w:proofErr w:type="spellStart"/>
      <w:r>
        <w:rPr>
          <w:i/>
          <w:lang w:eastAsia="ko-KR"/>
        </w:rPr>
        <w:t>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lastRenderedPageBreak/>
        <w:t>HARQ Process ID = [floor(</w:t>
      </w:r>
      <w:proofErr w:type="spellStart"/>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r>
        <w:rPr>
          <w:i/>
          <w:lang w:eastAsia="ko-KR"/>
        </w:rPr>
        <w:t>sl-</w:t>
      </w:r>
      <w:proofErr w:type="spellStart"/>
      <w:r>
        <w:rPr>
          <w:i/>
          <w:lang w:eastAsia="ko-KR"/>
        </w:rPr>
        <w:t>NrOfHARQ</w:t>
      </w:r>
      <w:proofErr w:type="spellEnd"/>
      <w:r>
        <w:rPr>
          <w:i/>
          <w:lang w:eastAsia="ko-KR"/>
        </w:rPr>
        <w:t>-Processes</w:t>
      </w:r>
      <w:r>
        <w:rPr>
          <w:lang w:eastAsia="ko-KR"/>
        </w:rPr>
        <w:t xml:space="preserve"> + </w:t>
      </w:r>
      <w:r>
        <w:rPr>
          <w:i/>
          <w:lang w:eastAsia="ko-KR"/>
        </w:rPr>
        <w:t>sl-HARQ-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r>
        <w:rPr>
          <w:lang w:eastAsia="ko-KR"/>
        </w:rPr>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Heading4"/>
      </w:pPr>
      <w:bookmarkStart w:id="240" w:name="_Toc46490380"/>
      <w:bookmarkStart w:id="241" w:name="_Toc52752075"/>
      <w:bookmarkStart w:id="242" w:name="_Toc52796537"/>
      <w:bookmarkStart w:id="243" w:name="_Toc83661103"/>
      <w:bookmarkStart w:id="244" w:name="_Toc83661108"/>
      <w:bookmarkStart w:id="245" w:name="_Toc52752080"/>
      <w:bookmarkStart w:id="246" w:name="_Toc46490385"/>
      <w:bookmarkStart w:id="247" w:name="_Toc52796542"/>
      <w:bookmarkEnd w:id="200"/>
      <w:r w:rsidRPr="007B2F77">
        <w:t>5.22.1.3</w:t>
      </w:r>
      <w:r w:rsidRPr="007B2F77">
        <w:tab/>
        <w:t>Sidelink HARQ operation</w:t>
      </w:r>
      <w:bookmarkEnd w:id="240"/>
      <w:bookmarkEnd w:id="241"/>
      <w:bookmarkEnd w:id="242"/>
      <w:bookmarkEnd w:id="243"/>
    </w:p>
    <w:p w14:paraId="75BDCCF1" w14:textId="77777777" w:rsidR="00950DDA" w:rsidRPr="007B2F77" w:rsidRDefault="00950DDA" w:rsidP="00950DDA">
      <w:pPr>
        <w:pStyle w:val="Heading5"/>
      </w:pPr>
      <w:bookmarkStart w:id="248" w:name="_Toc12569234"/>
      <w:bookmarkStart w:id="249" w:name="_Toc37296252"/>
      <w:bookmarkStart w:id="250" w:name="_Toc46490381"/>
      <w:bookmarkStart w:id="251" w:name="_Toc52752076"/>
      <w:bookmarkStart w:id="252" w:name="_Toc52796538"/>
      <w:bookmarkStart w:id="253" w:name="_Toc83661104"/>
      <w:r w:rsidRPr="007B2F77">
        <w:t>5.22.1.3.1</w:t>
      </w:r>
      <w:r w:rsidRPr="007B2F77">
        <w:tab/>
        <w:t>Sidelink HARQ Entity</w:t>
      </w:r>
      <w:bookmarkEnd w:id="248"/>
      <w:bookmarkEnd w:id="249"/>
      <w:bookmarkEnd w:id="250"/>
      <w:bookmarkEnd w:id="251"/>
      <w:bookmarkEnd w:id="252"/>
      <w:bookmarkEnd w:id="253"/>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 xml:space="preserve">The maximum number of transmitting Sidelink processes associated with the Sidelink HARQ Entity is 16. A sidelink process may be configured for transmissions of multiple MAC PDUs. For transmissions of multiple MAC </w:t>
      </w:r>
      <w:proofErr w:type="spellStart"/>
      <w:r w:rsidRPr="007B2F77">
        <w:t>PDUs</w:t>
      </w:r>
      <w:proofErr w:type="spellEnd"/>
      <w:r w:rsidRPr="007B2F77">
        <w:t xml:space="preserve">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sidelink grant is a configured sidelink grant and </w:t>
      </w:r>
      <w:r w:rsidRPr="007B2F77">
        <w:rPr>
          <w:noProof/>
        </w:rPr>
        <w:t>no MAC PDU has been obtained</w:t>
      </w:r>
      <w:r w:rsidRPr="007B2F77">
        <w:t xml:space="preserve"> in a </w:t>
      </w:r>
      <w:r w:rsidRPr="007B2F77">
        <w:rPr>
          <w:i/>
          <w:lang w:eastAsia="ko-KR"/>
        </w:rPr>
        <w:t>sl-</w:t>
      </w:r>
      <w:proofErr w:type="spellStart"/>
      <w:r w:rsidRPr="007B2F77">
        <w:rPr>
          <w:i/>
          <w:lang w:eastAsia="ko-KR"/>
        </w:rPr>
        <w:t>PeriodCG</w:t>
      </w:r>
      <w:proofErr w:type="spellEnd"/>
      <w:r w:rsidRPr="007B2F77">
        <w:rPr>
          <w:lang w:eastAsia="ko-KR"/>
        </w:rPr>
        <w:t xml:space="preserve"> of the configured sidelink grant</w:t>
      </w:r>
      <w:r w:rsidRPr="007B2F77">
        <w:rPr>
          <w:noProof/>
        </w:rPr>
        <w:t>:</w:t>
      </w:r>
    </w:p>
    <w:p w14:paraId="3995770F" w14:textId="4B947935" w:rsidR="00080706" w:rsidRPr="007B2F77" w:rsidRDefault="00080706" w:rsidP="00080706">
      <w:pPr>
        <w:pStyle w:val="B10"/>
        <w:ind w:left="0" w:firstLine="0"/>
        <w:rPr>
          <w:noProof/>
        </w:rPr>
      </w:pPr>
      <w:commentRangeStart w:id="254"/>
      <w:commentRangeStart w:id="255"/>
      <w:commentRangeStart w:id="256"/>
      <w:commentRangeStart w:id="257"/>
      <w:ins w:id="258" w:author="LG: Giwon Park" w:date="2022-01-03T14:12:00Z">
        <w:r w:rsidRPr="006B76E0">
          <w:rPr>
            <w:i/>
            <w:color w:val="FF0000"/>
            <w:highlight w:val="yellow"/>
          </w:rPr>
          <w:t>Editor’s Note</w:t>
        </w:r>
      </w:ins>
      <w:commentRangeEnd w:id="254"/>
      <w:ins w:id="259" w:author="LG: Giwon Park" w:date="2022-01-03T14:14:00Z">
        <w:r w:rsidR="00F3455E" w:rsidRPr="006B76E0">
          <w:rPr>
            <w:i/>
            <w:color w:val="FF0000"/>
            <w:highlight w:val="yellow"/>
          </w:rPr>
          <w:commentReference w:id="254"/>
        </w:r>
      </w:ins>
      <w:ins w:id="260" w:author="LG: Giwon Park" w:date="2022-01-03T14:12:00Z">
        <w:r w:rsidRPr="006B76E0">
          <w:rPr>
            <w:i/>
            <w:color w:val="FF0000"/>
            <w:highlight w:val="yellow"/>
          </w:rPr>
          <w:t>:</w:t>
        </w:r>
      </w:ins>
      <w:del w:id="261" w:author="LG: Giwon Park" w:date="2022-01-26T11:39:00Z">
        <w:r w:rsidR="00781642" w:rsidRPr="006B76E0" w:rsidDel="008E62AC">
          <w:rPr>
            <w:i/>
            <w:color w:val="FF0000"/>
            <w:highlight w:val="yellow"/>
          </w:rPr>
          <w:delText>F</w:delText>
        </w:r>
        <w:commentRangeEnd w:id="255"/>
        <w:r w:rsidR="00D64D07" w:rsidDel="008E62AC">
          <w:rPr>
            <w:rStyle w:val="CommentReference"/>
          </w:rPr>
          <w:commentReference w:id="255"/>
        </w:r>
        <w:commentRangeEnd w:id="256"/>
        <w:r w:rsidR="007F1B2B" w:rsidDel="008E62AC">
          <w:rPr>
            <w:rStyle w:val="CommentReference"/>
          </w:rPr>
          <w:commentReference w:id="256"/>
        </w:r>
        <w:commentRangeEnd w:id="257"/>
        <w:r w:rsidR="00286503" w:rsidDel="008E62AC">
          <w:rPr>
            <w:rStyle w:val="CommentReference"/>
          </w:rPr>
          <w:commentReference w:id="257"/>
        </w:r>
        <w:r w:rsidR="00781642" w:rsidRPr="006B76E0" w:rsidDel="008E62AC">
          <w:rPr>
            <w:i/>
            <w:color w:val="FF0000"/>
            <w:highlight w:val="yellow"/>
          </w:rPr>
          <w:delText>or the issue that a mode-1 SL grant being provided by network to Tx-UE yet it is not in SL active time of any destination that has data to be sent, for initial transmission, drop the grant. FFS if any spec change</w:delText>
        </w:r>
      </w:del>
      <w:ins w:id="262" w:author="LG: Giwon Park" w:date="2022-01-26T11:39:00Z">
        <w:r w:rsidR="008E62AC">
          <w:rPr>
            <w:i/>
            <w:color w:val="FF0000"/>
            <w:highlight w:val="yellow"/>
          </w:rPr>
          <w:t xml:space="preserve"> </w:t>
        </w:r>
      </w:ins>
      <w:ins w:id="263" w:author="LG: Giwon Park" w:date="2022-01-26T11:40:00Z">
        <w:r w:rsidR="008E62AC">
          <w:rPr>
            <w:i/>
            <w:color w:val="FF0000"/>
            <w:highlight w:val="yellow"/>
          </w:rPr>
          <w:t xml:space="preserve">Text will be added if </w:t>
        </w:r>
        <w:commentRangeStart w:id="264"/>
        <w:r w:rsidR="008E62AC" w:rsidRPr="008E62AC">
          <w:rPr>
            <w:i/>
            <w:color w:val="FF0000"/>
            <w:highlight w:val="yellow"/>
          </w:rPr>
          <w:t xml:space="preserve">WA </w:t>
        </w:r>
      </w:ins>
      <w:commentRangeEnd w:id="264"/>
      <w:ins w:id="265" w:author="LG: Giwon Park" w:date="2022-01-26T11:41:00Z">
        <w:r w:rsidR="008E62AC">
          <w:rPr>
            <w:rStyle w:val="CommentReference"/>
          </w:rPr>
          <w:commentReference w:id="264"/>
        </w:r>
        <w:r w:rsidR="008E62AC" w:rsidRPr="008E62AC">
          <w:rPr>
            <w:i/>
            <w:color w:val="FF0000"/>
            <w:highlight w:val="yellow"/>
          </w:rPr>
          <w:t>(“</w:t>
        </w:r>
        <w:r w:rsidR="008E62AC" w:rsidRPr="003C1498">
          <w:rPr>
            <w:i/>
            <w:color w:val="FF0000"/>
            <w:highlight w:val="yellow"/>
          </w:rPr>
          <w:t>when mode 1 SL grant is not in SL active time of any destination that has data to be sent, for initial transmission and the mode 1 grant is dropped, UE sends ACK to gNB.</w:t>
        </w:r>
        <w:r w:rsidR="008E62AC" w:rsidRPr="008E62AC">
          <w:rPr>
            <w:i/>
            <w:color w:val="FF0000"/>
            <w:highlight w:val="yellow"/>
          </w:rPr>
          <w:t xml:space="preserve">”) </w:t>
        </w:r>
      </w:ins>
      <w:ins w:id="266" w:author="LG: Giwon Park" w:date="2022-01-26T11:40:00Z">
        <w:r w:rsidR="008E62AC" w:rsidRPr="008E62AC">
          <w:rPr>
            <w:i/>
            <w:color w:val="FF0000"/>
            <w:highlight w:val="yellow"/>
          </w:rPr>
          <w:t xml:space="preserve">is </w:t>
        </w:r>
        <w:r w:rsidR="008E62AC">
          <w:rPr>
            <w:i/>
            <w:color w:val="FF0000"/>
            <w:highlight w:val="yellow"/>
          </w:rPr>
          <w:t>confirmed</w:t>
        </w:r>
      </w:ins>
      <w:ins w:id="267" w:author="LG: Giwon Park" w:date="2022-01-03T14:19:00Z">
        <w:r w:rsidR="00781642" w:rsidRPr="006B76E0">
          <w:rPr>
            <w:i/>
            <w:color w:val="FF0000"/>
            <w:highlight w:val="yellow"/>
          </w:rPr>
          <w:t>.</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t xml:space="preserve">NOTE </w:t>
      </w:r>
      <w:proofErr w:type="spellStart"/>
      <w:r w:rsidRPr="007B2F77">
        <w:rPr>
          <w:lang w:eastAsia="ko-KR"/>
        </w:rPr>
        <w:t>1A</w:t>
      </w:r>
      <w:proofErr w:type="spellEnd"/>
      <w:r w:rsidRPr="007B2F77">
        <w:rPr>
          <w:lang w:eastAsia="ko-KR"/>
        </w:rPr>
        <w:t>:</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lastRenderedPageBreak/>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enabled</w:t>
      </w:r>
      <w:r w:rsidRPr="007B2F77">
        <w:rPr>
          <w:rFonts w:eastAsia="Malgun Gothic"/>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disabled</w:t>
      </w:r>
      <w:r w:rsidRPr="007B2F77">
        <w:rPr>
          <w:rFonts w:eastAsia="Malgun Gothic"/>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Malgun Gothic"/>
          <w:lang w:eastAsia="ko-KR"/>
        </w:rPr>
        <w:t>6&gt;</w:t>
      </w:r>
      <w:r w:rsidRPr="007B2F77">
        <w:rPr>
          <w:rFonts w:eastAsia="Malgun Gothic"/>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either </w:t>
      </w:r>
      <w:r w:rsidRPr="007B2F77">
        <w:rPr>
          <w:rFonts w:eastAsia="Malgun Gothic"/>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else:</w:t>
      </w:r>
    </w:p>
    <w:p w14:paraId="611D23FA"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w:t>
      </w:r>
      <w:r w:rsidRPr="007B2F77">
        <w:rPr>
          <w:rFonts w:eastAsia="Malgun Gothic"/>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if negative-only acknowledgement is selected, </w:t>
      </w:r>
      <w:r w:rsidRPr="007B2F77">
        <w:t xml:space="preserve">UE's location information is available, and </w:t>
      </w:r>
      <w:r w:rsidRPr="007B2F77">
        <w:rPr>
          <w:rFonts w:eastAsia="Malgun Gothic"/>
          <w:i/>
          <w:lang w:eastAsia="ko-KR"/>
        </w:rPr>
        <w:t>sl-</w:t>
      </w:r>
      <w:proofErr w:type="spellStart"/>
      <w:r w:rsidRPr="007B2F77">
        <w:rPr>
          <w:rFonts w:eastAsia="Malgun Gothic"/>
          <w:i/>
          <w:lang w:eastAsia="ko-KR"/>
        </w:rPr>
        <w:t>TransRange</w:t>
      </w:r>
      <w:proofErr w:type="spellEnd"/>
      <w:r w:rsidRPr="007B2F77">
        <w:rPr>
          <w:rFonts w:eastAsia="Malgun Gothic"/>
          <w:lang w:eastAsia="ko-KR"/>
        </w:rPr>
        <w:t xml:space="preserve"> has been configured for a </w:t>
      </w:r>
      <w:r w:rsidRPr="007B2F77">
        <w:t xml:space="preserve">logical channel in the MAC PDU, and </w:t>
      </w:r>
      <w:r w:rsidRPr="007B2F77">
        <w:rPr>
          <w:i/>
          <w:iCs/>
        </w:rPr>
        <w:t>sl-</w:t>
      </w:r>
      <w:proofErr w:type="spellStart"/>
      <w:r w:rsidRPr="007B2F77">
        <w:rPr>
          <w:i/>
          <w:iCs/>
        </w:rPr>
        <w:t>ZoneConfig</w:t>
      </w:r>
      <w:proofErr w:type="spellEnd"/>
      <w:r w:rsidRPr="007B2F77">
        <w:rPr>
          <w:rFonts w:eastAsia="Malgun Gothic"/>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Malgun Gothic"/>
          <w:lang w:eastAsia="ko-KR"/>
        </w:rPr>
        <w:t>7&gt;</w:t>
      </w:r>
      <w:r w:rsidRPr="007B2F77">
        <w:rPr>
          <w:rFonts w:eastAsia="Malgun Gothic"/>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t xml:space="preserve">determine </w:t>
      </w:r>
      <w:r w:rsidRPr="007B2F77">
        <w:t xml:space="preserve">the value of </w:t>
      </w:r>
      <w:r w:rsidRPr="007B2F77">
        <w:rPr>
          <w:i/>
          <w:iCs/>
        </w:rPr>
        <w:t>sl-</w:t>
      </w:r>
      <w:proofErr w:type="spellStart"/>
      <w:r w:rsidRPr="007B2F77">
        <w:rPr>
          <w:i/>
          <w:iCs/>
        </w:rPr>
        <w:t>ZoneLength</w:t>
      </w:r>
      <w:proofErr w:type="spellEnd"/>
      <w:r w:rsidRPr="007B2F77">
        <w:t xml:space="preserve"> </w:t>
      </w:r>
      <w:r w:rsidRPr="007B2F77">
        <w:rPr>
          <w:rFonts w:eastAsia="Malgun Gothic"/>
          <w:lang w:eastAsia="ko-KR"/>
        </w:rPr>
        <w:t xml:space="preserve">corresponding to the communication range requirement and set </w:t>
      </w:r>
      <w:proofErr w:type="spellStart"/>
      <w:r w:rsidRPr="007B2F77">
        <w:rPr>
          <w:rFonts w:eastAsia="Malgun Gothic"/>
          <w:lang w:eastAsia="ko-KR"/>
        </w:rPr>
        <w:t>Zone_id</w:t>
      </w:r>
      <w:proofErr w:type="spellEnd"/>
      <w:r w:rsidRPr="007B2F77">
        <w:rPr>
          <w:rFonts w:eastAsia="Malgun Gothic"/>
          <w:lang w:eastAsia="ko-KR"/>
        </w:rPr>
        <w:t xml:space="preserve"> to the value of </w:t>
      </w:r>
      <w:proofErr w:type="spellStart"/>
      <w:r w:rsidRPr="007B2F77">
        <w:rPr>
          <w:rFonts w:eastAsia="Malgun Gothic"/>
          <w:lang w:eastAsia="ko-KR"/>
        </w:rPr>
        <w:t>Zone_id</w:t>
      </w:r>
      <w:proofErr w:type="spellEnd"/>
      <w:r w:rsidRPr="007B2F77">
        <w:rPr>
          <w:rFonts w:eastAsia="Malgun Gothic"/>
          <w:lang w:eastAsia="ko-KR"/>
        </w:rPr>
        <w:t xml:space="preserve"> calculated using the determined </w:t>
      </w:r>
      <w:r w:rsidRPr="007B2F77">
        <w:t xml:space="preserve">value of </w:t>
      </w:r>
      <w:r w:rsidRPr="007B2F77">
        <w:rPr>
          <w:i/>
          <w:iCs/>
        </w:rPr>
        <w:t>sl-</w:t>
      </w:r>
      <w:proofErr w:type="spellStart"/>
      <w:r w:rsidRPr="007B2F77">
        <w:rPr>
          <w:i/>
          <w:iCs/>
        </w:rPr>
        <w:t>ZoneLength</w:t>
      </w:r>
      <w:proofErr w:type="spellEnd"/>
      <w:r w:rsidRPr="007B2F77">
        <w:rPr>
          <w:rFonts w:eastAsia="Malgun Gothic"/>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268" w:author="LG: Giwon Park" w:date="2022-01-03T14:02:00Z"/>
          <w:noProof/>
          <w:highlight w:val="yellow"/>
          <w:lang w:eastAsia="ko-KR"/>
        </w:rPr>
      </w:pPr>
      <w:r w:rsidRPr="007B2F77">
        <w:rPr>
          <w:noProof/>
          <w:lang w:eastAsia="ko-KR"/>
        </w:rPr>
        <w:lastRenderedPageBreak/>
        <w:t>2&gt;</w:t>
      </w:r>
      <w:r w:rsidRPr="007B2F77">
        <w:rPr>
          <w:noProof/>
          <w:lang w:eastAsia="ko-KR"/>
        </w:rPr>
        <w:tab/>
        <w:t>if the HARQ Process ID corresponding to the sidelink grant received on PDCCH is not associated to any Sidelink process</w:t>
      </w:r>
      <w:del w:id="269" w:author="LG: Giwon Park" w:date="2022-01-03T14:03:00Z">
        <w:r w:rsidRPr="006B76E0" w:rsidDel="00950DDA">
          <w:rPr>
            <w:noProof/>
            <w:highlight w:val="yellow"/>
            <w:lang w:eastAsia="ko-KR"/>
          </w:rPr>
          <w:delText>:</w:delText>
        </w:r>
      </w:del>
      <w:ins w:id="270" w:author="LG: Giwon Park" w:date="2022-01-03T14:03:00Z">
        <w:r w:rsidRPr="006B76E0">
          <w:rPr>
            <w:noProof/>
            <w:highlight w:val="yellow"/>
            <w:lang w:eastAsia="ko-KR"/>
          </w:rPr>
          <w:t>; or</w:t>
        </w:r>
      </w:ins>
    </w:p>
    <w:p w14:paraId="2D58EB3B" w14:textId="75B3AF27" w:rsidR="00950DDA" w:rsidRPr="007B2F77" w:rsidRDefault="00950DDA" w:rsidP="00950DDA">
      <w:pPr>
        <w:pStyle w:val="B2"/>
        <w:rPr>
          <w:noProof/>
          <w:lang w:eastAsia="ko-KR"/>
        </w:rPr>
      </w:pPr>
      <w:commentRangeStart w:id="271"/>
      <w:ins w:id="272" w:author="LG: Giwon Park" w:date="2022-01-03T14:02:00Z">
        <w:r w:rsidRPr="006D1E33">
          <w:rPr>
            <w:noProof/>
            <w:highlight w:val="yellow"/>
            <w:lang w:eastAsia="ko-KR"/>
          </w:rPr>
          <w:t>2</w:t>
        </w:r>
      </w:ins>
      <w:commentRangeEnd w:id="271"/>
      <w:ins w:id="273" w:author="LG: Giwon Park" w:date="2022-01-03T14:08:00Z">
        <w:r w:rsidRPr="006D1E33">
          <w:rPr>
            <w:rStyle w:val="CommentReference"/>
            <w:highlight w:val="yellow"/>
          </w:rPr>
          <w:commentReference w:id="271"/>
        </w:r>
      </w:ins>
      <w:ins w:id="274" w:author="LG: Giwon Park" w:date="2022-01-03T14:02:00Z">
        <w:r w:rsidRPr="006D1E33">
          <w:rPr>
            <w:noProof/>
            <w:highlight w:val="yellow"/>
            <w:lang w:eastAsia="ko-KR"/>
          </w:rPr>
          <w:t xml:space="preserve">&gt; if </w:t>
        </w:r>
      </w:ins>
      <w:ins w:id="275" w:author="LG: Giwon Park" w:date="2022-01-06T14:50:00Z">
        <w:r w:rsidR="006D1E33" w:rsidRPr="006D1E33">
          <w:rPr>
            <w:noProof/>
            <w:highlight w:val="yellow"/>
            <w:lang w:eastAsia="ko-KR"/>
          </w:rPr>
          <w:t xml:space="preserve">PSCCH duration(s) </w:t>
        </w:r>
        <w:commentRangeStart w:id="276"/>
        <w:commentRangeStart w:id="277"/>
        <w:commentRangeStart w:id="278"/>
        <w:r w:rsidR="006D1E33" w:rsidRPr="006D1E33">
          <w:rPr>
            <w:noProof/>
            <w:highlight w:val="yellow"/>
            <w:lang w:eastAsia="ko-KR"/>
          </w:rPr>
          <w:t xml:space="preserve">and </w:t>
        </w:r>
      </w:ins>
      <w:ins w:id="279" w:author="LG: Giwon Park" w:date="2022-01-26T11:12:00Z">
        <w:r w:rsidR="00844392">
          <w:rPr>
            <w:noProof/>
            <w:highlight w:val="yellow"/>
            <w:lang w:eastAsia="ko-KR"/>
          </w:rPr>
          <w:t>2</w:t>
        </w:r>
        <w:r w:rsidR="00844392" w:rsidRPr="00286503">
          <w:rPr>
            <w:noProof/>
            <w:highlight w:val="yellow"/>
            <w:vertAlign w:val="superscript"/>
            <w:lang w:eastAsia="ko-KR"/>
          </w:rPr>
          <w:t>nd</w:t>
        </w:r>
        <w:r w:rsidR="00844392">
          <w:rPr>
            <w:noProof/>
            <w:highlight w:val="yellow"/>
            <w:lang w:eastAsia="ko-KR"/>
          </w:rPr>
          <w:t xml:space="preserve"> </w:t>
        </w:r>
      </w:ins>
      <w:ins w:id="280" w:author="LG: Giwon Park" w:date="2022-01-26T11:25:00Z">
        <w:r w:rsidR="00286503">
          <w:rPr>
            <w:noProof/>
            <w:highlight w:val="yellow"/>
            <w:lang w:eastAsia="ko-KR"/>
          </w:rPr>
          <w:t xml:space="preserve">stage </w:t>
        </w:r>
      </w:ins>
      <w:ins w:id="281" w:author="LG: Giwon Park" w:date="2022-01-26T11:12:00Z">
        <w:r w:rsidR="00844392">
          <w:rPr>
            <w:noProof/>
            <w:highlight w:val="yellow"/>
            <w:lang w:eastAsia="ko-KR"/>
          </w:rPr>
          <w:t xml:space="preserve">SCI on PSSCH </w:t>
        </w:r>
      </w:ins>
      <w:del w:id="282" w:author="LG: Giwon Park" w:date="2022-01-26T11:12:00Z">
        <w:r w:rsidR="006D1E33" w:rsidRPr="006D1E33" w:rsidDel="00844392">
          <w:rPr>
            <w:noProof/>
            <w:highlight w:val="yellow"/>
            <w:lang w:eastAsia="ko-KR"/>
          </w:rPr>
          <w:delText>PSSCH duration(s)</w:delText>
        </w:r>
        <w:commentRangeEnd w:id="276"/>
        <w:r w:rsidR="00A742BC" w:rsidDel="00844392">
          <w:rPr>
            <w:rStyle w:val="CommentReference"/>
          </w:rPr>
          <w:commentReference w:id="276"/>
        </w:r>
      </w:del>
      <w:commentRangeEnd w:id="277"/>
      <w:r w:rsidR="00286503">
        <w:rPr>
          <w:rStyle w:val="CommentReference"/>
        </w:rPr>
        <w:commentReference w:id="277"/>
      </w:r>
      <w:commentRangeEnd w:id="278"/>
      <w:r w:rsidR="0061626A">
        <w:rPr>
          <w:rStyle w:val="CommentReference"/>
        </w:rPr>
        <w:commentReference w:id="278"/>
      </w:r>
      <w:ins w:id="283" w:author="LG: Giwon Park" w:date="2022-01-06T14:50:00Z">
        <w:r w:rsidR="006D1E33" w:rsidRPr="006D1E33">
          <w:rPr>
            <w:noProof/>
            <w:highlight w:val="yellow"/>
            <w:lang w:eastAsia="ko-KR"/>
          </w:rPr>
          <w:t xml:space="preserve">for one or more retransmissions of </w:t>
        </w:r>
      </w:ins>
      <w:ins w:id="284" w:author="LG: Giwon Park" w:date="2022-01-10T14:17:00Z">
        <w:r w:rsidR="00FF6C50">
          <w:rPr>
            <w:noProof/>
            <w:highlight w:val="yellow"/>
            <w:lang w:eastAsia="ko-KR"/>
          </w:rPr>
          <w:t xml:space="preserve">a </w:t>
        </w:r>
      </w:ins>
      <w:ins w:id="285" w:author="LG: Giwon Park" w:date="2022-01-06T14:50:00Z">
        <w:r w:rsidR="006D1E33" w:rsidRPr="006D1E33">
          <w:rPr>
            <w:noProof/>
            <w:highlight w:val="yellow"/>
            <w:lang w:eastAsia="ko-KR"/>
          </w:rPr>
          <w:t>MAC PDU</w:t>
        </w:r>
      </w:ins>
      <w:ins w:id="286" w:author="LG: Giwon Park" w:date="2022-01-10T14:17:00Z">
        <w:r w:rsidR="00FF6C50">
          <w:rPr>
            <w:noProof/>
            <w:highlight w:val="yellow"/>
            <w:lang w:eastAsia="ko-KR"/>
          </w:rPr>
          <w:t xml:space="preserve"> of the </w:t>
        </w:r>
        <w:commentRangeStart w:id="287"/>
        <w:r w:rsidR="00FF6C50">
          <w:rPr>
            <w:noProof/>
            <w:highlight w:val="yellow"/>
            <w:lang w:eastAsia="ko-KR"/>
          </w:rPr>
          <w:t>configured sidelink grant</w:t>
        </w:r>
      </w:ins>
      <w:ins w:id="288" w:author="LG: Giwon Park" w:date="2022-01-03T14:04:00Z">
        <w:r w:rsidRPr="006D1E33">
          <w:rPr>
            <w:noProof/>
            <w:highlight w:val="yellow"/>
            <w:lang w:eastAsia="ko-KR"/>
          </w:rPr>
          <w:t xml:space="preserve"> </w:t>
        </w:r>
      </w:ins>
      <w:commentRangeEnd w:id="287"/>
      <w:r w:rsidR="00BC1020">
        <w:rPr>
          <w:rStyle w:val="CommentReference"/>
        </w:rPr>
        <w:commentReference w:id="287"/>
      </w:r>
      <w:ins w:id="289" w:author="LG: Giwon Park" w:date="2022-01-03T14:04:00Z">
        <w:r w:rsidRPr="006D1E33">
          <w:rPr>
            <w:noProof/>
            <w:highlight w:val="yellow"/>
            <w:lang w:eastAsia="ko-KR"/>
          </w:rPr>
          <w:t xml:space="preserve">is not </w:t>
        </w:r>
      </w:ins>
      <w:ins w:id="290" w:author="LG: Giwon Park" w:date="2022-01-03T14:05:00Z">
        <w:r w:rsidRPr="006D1E33">
          <w:rPr>
            <w:noProof/>
            <w:highlight w:val="yellow"/>
            <w:lang w:eastAsia="ko-KR"/>
          </w:rPr>
          <w:t xml:space="preserve">in </w:t>
        </w:r>
        <w:commentRangeStart w:id="291"/>
        <w:r w:rsidRPr="006D1E33">
          <w:rPr>
            <w:noProof/>
            <w:highlight w:val="yellow"/>
            <w:lang w:eastAsia="ko-KR"/>
          </w:rPr>
          <w:t>SL DRX Active time of any destination that has data to be sent</w:t>
        </w:r>
      </w:ins>
      <w:commentRangeEnd w:id="291"/>
      <w:r w:rsidR="000472A1">
        <w:rPr>
          <w:rStyle w:val="CommentReference"/>
        </w:rPr>
        <w:commentReference w:id="291"/>
      </w:r>
      <w:ins w:id="292" w:author="LG: Giwon Park" w:date="2022-01-03T14:03:00Z">
        <w:r w:rsidRPr="000328DD">
          <w:rPr>
            <w:noProof/>
            <w:highlight w:val="yellow"/>
            <w:lang w:eastAsia="ko-KR"/>
          </w:rPr>
          <w:t>:</w:t>
        </w:r>
      </w:ins>
      <w:ins w:id="293"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Heading4"/>
      </w:pPr>
      <w:r>
        <w:t>5.22.1.4</w:t>
      </w:r>
      <w:r>
        <w:tab/>
        <w:t>Multiplexing and assembly</w:t>
      </w:r>
      <w:bookmarkEnd w:id="244"/>
      <w:bookmarkEnd w:id="245"/>
      <w:bookmarkEnd w:id="246"/>
      <w:bookmarkEnd w:id="247"/>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Heading5"/>
      </w:pPr>
      <w:bookmarkStart w:id="294" w:name="_Toc12569237"/>
      <w:bookmarkStart w:id="295" w:name="_Toc83661109"/>
      <w:bookmarkStart w:id="296" w:name="_Toc46490386"/>
      <w:bookmarkStart w:id="297" w:name="_Toc52796543"/>
      <w:bookmarkStart w:id="298" w:name="_Toc37296255"/>
      <w:bookmarkStart w:id="299" w:name="_Toc52752081"/>
      <w:r>
        <w:t>5.22.1.4.1</w:t>
      </w:r>
      <w:r>
        <w:tab/>
        <w:t>Logical channel prioritization</w:t>
      </w:r>
      <w:bookmarkEnd w:id="294"/>
      <w:bookmarkEnd w:id="295"/>
      <w:bookmarkEnd w:id="296"/>
      <w:bookmarkEnd w:id="297"/>
      <w:bookmarkEnd w:id="298"/>
      <w:bookmarkEnd w:id="299"/>
    </w:p>
    <w:p w14:paraId="54F4A129" w14:textId="77777777" w:rsidR="0072057A" w:rsidRDefault="00911DDF">
      <w:pPr>
        <w:pStyle w:val="Heading6"/>
        <w:rPr>
          <w:rFonts w:eastAsia="Yu Mincho"/>
        </w:rPr>
      </w:pPr>
      <w:bookmarkStart w:id="300" w:name="_Toc46490387"/>
      <w:bookmarkStart w:id="301" w:name="_Toc52796544"/>
      <w:bookmarkStart w:id="302" w:name="_Toc83661110"/>
      <w:bookmarkStart w:id="303" w:name="_Toc52752082"/>
      <w:bookmarkStart w:id="304" w:name="_Toc37296256"/>
      <w:r>
        <w:rPr>
          <w:rFonts w:eastAsia="Yu Mincho"/>
        </w:rPr>
        <w:t>5.22.1.4.1.1</w:t>
      </w:r>
      <w:r>
        <w:rPr>
          <w:rFonts w:eastAsia="Yu Mincho"/>
        </w:rPr>
        <w:tab/>
        <w:t>General</w:t>
      </w:r>
      <w:bookmarkEnd w:id="300"/>
      <w:bookmarkEnd w:id="301"/>
      <w:bookmarkEnd w:id="302"/>
      <w:bookmarkEnd w:id="303"/>
      <w:bookmarkEnd w:id="304"/>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r>
        <w:rPr>
          <w:i/>
          <w:lang w:eastAsia="ko-KR"/>
        </w:rPr>
        <w:t>sl-</w:t>
      </w:r>
      <w:proofErr w:type="spellStart"/>
      <w:r>
        <w:rPr>
          <w:i/>
          <w:lang w:eastAsia="ko-KR"/>
        </w:rPr>
        <w:t>PrioritisedBitRate</w:t>
      </w:r>
      <w:proofErr w:type="spellEnd"/>
      <w:r>
        <w:rPr>
          <w:lang w:eastAsia="ko-KR"/>
        </w:rPr>
        <w:t xml:space="preserve"> which sets the sidelink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r>
        <w:rPr>
          <w:i/>
          <w:lang w:eastAsia="ko-KR"/>
        </w:rPr>
        <w:t>sl-</w:t>
      </w:r>
      <w:proofErr w:type="spellStart"/>
      <w:r>
        <w:rPr>
          <w:i/>
          <w:lang w:eastAsia="ko-KR"/>
        </w:rPr>
        <w:t>BucketSizeDuration</w:t>
      </w:r>
      <w:proofErr w:type="spell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sidelink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Heading6"/>
        <w:rPr>
          <w:rFonts w:eastAsia="Yu Mincho"/>
        </w:rPr>
      </w:pPr>
      <w:bookmarkStart w:id="305" w:name="_Toc83661111"/>
      <w:bookmarkStart w:id="306" w:name="_Toc52796545"/>
      <w:bookmarkStart w:id="307" w:name="_Toc46490388"/>
      <w:bookmarkStart w:id="308" w:name="_Toc37296257"/>
      <w:bookmarkStart w:id="309" w:name="_Toc52752083"/>
      <w:r>
        <w:rPr>
          <w:rFonts w:eastAsia="Yu Mincho"/>
        </w:rPr>
        <w:lastRenderedPageBreak/>
        <w:t>5.22.1.4.1.2</w:t>
      </w:r>
      <w:r>
        <w:rPr>
          <w:rFonts w:eastAsia="Yu Mincho"/>
        </w:rPr>
        <w:tab/>
      </w:r>
      <w:r>
        <w:rPr>
          <w:lang w:eastAsia="ko-KR"/>
        </w:rPr>
        <w:t>Selection of logical channels</w:t>
      </w:r>
      <w:bookmarkEnd w:id="305"/>
      <w:bookmarkEnd w:id="306"/>
      <w:bookmarkEnd w:id="307"/>
      <w:bookmarkEnd w:id="308"/>
      <w:bookmarkEnd w:id="309"/>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34A4B1FC" w:rsidR="0072057A" w:rsidRDefault="00911DDF">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 xml:space="preserve">satisfy </w:t>
      </w:r>
      <w:commentRangeStart w:id="310"/>
      <w:r>
        <w:rPr>
          <w:lang w:eastAsia="ko-KR"/>
        </w:rPr>
        <w:t xml:space="preserve">all the following conditions </w:t>
      </w:r>
      <w:commentRangeEnd w:id="310"/>
      <w:r w:rsidR="00BE767D">
        <w:rPr>
          <w:rStyle w:val="CommentReference"/>
        </w:rPr>
        <w:commentReference w:id="310"/>
      </w:r>
      <w:r>
        <w:rPr>
          <w:lang w:eastAsia="ko-KR"/>
        </w:rPr>
        <w:t>and MAC CE(s), if any, for the SL grant associated to the SCI</w:t>
      </w:r>
      <w:r>
        <w:t>:</w:t>
      </w:r>
      <w:ins w:id="312" w:author="LG: Giwon Park" w:date="2022-01-22T18:12:00Z">
        <w:r w:rsidR="00FC71EF">
          <w:t xml:space="preserve"> </w:t>
        </w:r>
      </w:ins>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0DB07053" w:rsidR="0072057A" w:rsidRPr="00C20965" w:rsidRDefault="00911DDF">
      <w:pPr>
        <w:pStyle w:val="B2"/>
        <w:rPr>
          <w:ins w:id="313" w:author="LG: Giwon Park" w:date="2022-01-22T18:15:00Z"/>
          <w:highlight w:val="yellow"/>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del w:id="314" w:author="LG: Giwon Park" w:date="2022-01-26T12:49:00Z">
        <w:r w:rsidR="004412F0" w:rsidDel="004412F0">
          <w:delText>.</w:delText>
        </w:r>
      </w:del>
      <w:ins w:id="315" w:author="LG: Giwon Park" w:date="2022-01-22T18:15:00Z">
        <w:r w:rsidR="00FC71EF" w:rsidRPr="00C20965">
          <w:rPr>
            <w:highlight w:val="yellow"/>
          </w:rPr>
          <w:t xml:space="preserve">; </w:t>
        </w:r>
      </w:ins>
      <w:ins w:id="316" w:author="LG: Giwon Park" w:date="2022-01-26T12:49:00Z">
        <w:r w:rsidR="004412F0">
          <w:rPr>
            <w:highlight w:val="yellow"/>
          </w:rPr>
          <w:t>and</w:t>
        </w:r>
      </w:ins>
      <w:commentRangeStart w:id="317"/>
      <w:del w:id="318" w:author="LG: Giwon Park" w:date="2022-01-26T12:49:00Z">
        <w:r w:rsidR="00FC71EF" w:rsidRPr="00C20965" w:rsidDel="004412F0">
          <w:rPr>
            <w:highlight w:val="yellow"/>
          </w:rPr>
          <w:delText>or</w:delText>
        </w:r>
      </w:del>
      <w:commentRangeEnd w:id="317"/>
      <w:r w:rsidR="00066795">
        <w:rPr>
          <w:rStyle w:val="CommentReference"/>
        </w:rPr>
        <w:commentReference w:id="317"/>
      </w:r>
    </w:p>
    <w:p w14:paraId="301AF6AE" w14:textId="4BA854ED" w:rsidR="00FC71EF" w:rsidRDefault="00FC71EF">
      <w:pPr>
        <w:pStyle w:val="B2"/>
        <w:rPr>
          <w:ins w:id="319" w:author="LG: Giwon Park" w:date="2022-01-22T17:59:00Z"/>
        </w:rPr>
      </w:pPr>
      <w:ins w:id="320" w:author="LG: Giwon Park" w:date="2022-01-22T18:15:00Z">
        <w:r w:rsidRPr="00C20965">
          <w:rPr>
            <w:highlight w:val="yellow"/>
            <w:lang w:eastAsia="ko-KR"/>
          </w:rPr>
          <w:t>2&gt;</w:t>
        </w:r>
        <w:r w:rsidRPr="00C20965">
          <w:rPr>
            <w:highlight w:val="yellow"/>
            <w:lang w:eastAsia="ko-KR"/>
          </w:rPr>
          <w:tab/>
        </w:r>
      </w:ins>
      <w:commentRangeStart w:id="321"/>
      <w:commentRangeEnd w:id="321"/>
      <w:ins w:id="322" w:author="LG: Giwon Park" w:date="2022-01-22T18:16:00Z">
        <w:r w:rsidRPr="00C20965">
          <w:rPr>
            <w:rStyle w:val="CommentReference"/>
            <w:highlight w:val="yellow"/>
          </w:rPr>
          <w:commentReference w:id="321"/>
        </w:r>
      </w:ins>
      <w:commentRangeStart w:id="323"/>
      <w:commentRangeStart w:id="324"/>
      <w:commentRangeStart w:id="325"/>
      <w:commentRangeStart w:id="326"/>
      <w:del w:id="327" w:author="LG: Giwon Park" w:date="2022-01-26T12:45:00Z">
        <w:r w:rsidR="003440E5" w:rsidRPr="00C20965" w:rsidDel="004412F0">
          <w:rPr>
            <w:i/>
            <w:highlight w:val="yellow"/>
          </w:rPr>
          <w:delText>SL-DRX-Config,</w:delText>
        </w:r>
        <w:r w:rsidR="003440E5" w:rsidRPr="00C20965" w:rsidDel="004412F0">
          <w:rPr>
            <w:highlight w:val="yellow"/>
            <w:lang w:eastAsia="ko-KR"/>
          </w:rPr>
          <w:delText xml:space="preserve"> if configured, includes </w:delText>
        </w:r>
        <w:r w:rsidR="003440E5" w:rsidRPr="00C20965" w:rsidDel="004412F0">
          <w:rPr>
            <w:highlight w:val="yellow"/>
            <w:lang w:eastAsia="zh-CN"/>
          </w:rPr>
          <w:delText>sl-DRX-Config-GC-BC or SL-DRX-ConfigUC-Info</w:delText>
        </w:r>
        <w:commentRangeEnd w:id="323"/>
        <w:r w:rsidR="00D64D07" w:rsidDel="004412F0">
          <w:rPr>
            <w:rStyle w:val="CommentReference"/>
          </w:rPr>
          <w:commentReference w:id="323"/>
        </w:r>
        <w:commentRangeEnd w:id="324"/>
        <w:r w:rsidR="00F12E2E" w:rsidDel="004412F0">
          <w:rPr>
            <w:rStyle w:val="CommentReference"/>
          </w:rPr>
          <w:commentReference w:id="324"/>
        </w:r>
      </w:del>
      <w:commentRangeEnd w:id="325"/>
      <w:r w:rsidR="0031724F">
        <w:rPr>
          <w:rStyle w:val="CommentReference"/>
        </w:rPr>
        <w:commentReference w:id="325"/>
      </w:r>
      <w:commentRangeEnd w:id="326"/>
      <w:r w:rsidR="0061626A">
        <w:rPr>
          <w:rStyle w:val="CommentReference"/>
        </w:rPr>
        <w:commentReference w:id="326"/>
      </w:r>
      <w:del w:id="328" w:author="LG: Giwon Park" w:date="2022-01-26T12:45:00Z">
        <w:r w:rsidR="003440E5" w:rsidRPr="00C20965" w:rsidDel="004412F0">
          <w:rPr>
            <w:highlight w:val="yellow"/>
            <w:lang w:eastAsia="ko-KR"/>
          </w:rPr>
          <w:delText xml:space="preserve"> and </w:delText>
        </w:r>
        <w:commentRangeStart w:id="329"/>
        <w:commentRangeStart w:id="330"/>
        <w:commentRangeStart w:id="331"/>
        <w:r w:rsidR="003440E5" w:rsidRPr="00C20965" w:rsidDel="004412F0">
          <w:rPr>
            <w:highlight w:val="yellow"/>
            <w:lang w:eastAsia="ko-KR"/>
          </w:rPr>
          <w:delText xml:space="preserve">there is Active time </w:delText>
        </w:r>
        <w:r w:rsidR="00C20965" w:rsidRPr="00C20965" w:rsidDel="004412F0">
          <w:rPr>
            <w:highlight w:val="yellow"/>
            <w:lang w:eastAsia="ko-KR"/>
          </w:rPr>
          <w:delText xml:space="preserve">as specified in clause 5.x.1 </w:delText>
        </w:r>
        <w:r w:rsidR="003440E5" w:rsidRPr="00C20965" w:rsidDel="004412F0">
          <w:rPr>
            <w:highlight w:val="yellow"/>
            <w:lang w:eastAsia="ko-KR"/>
          </w:rPr>
          <w:delText xml:space="preserve">for the </w:delText>
        </w:r>
        <w:r w:rsidR="00C20965" w:rsidRPr="00C20965" w:rsidDel="004412F0">
          <w:rPr>
            <w:highlight w:val="yellow"/>
          </w:rPr>
          <w:delText>PSSCH transmission occasions</w:delText>
        </w:r>
      </w:del>
      <w:ins w:id="332" w:author="LG: Giwon Park" w:date="2022-01-26T12:45:00Z">
        <w:r w:rsidR="004412F0">
          <w:rPr>
            <w:highlight w:val="yellow"/>
          </w:rPr>
          <w:t xml:space="preserve"> if SL DRX is applied for the </w:t>
        </w:r>
      </w:ins>
      <w:ins w:id="333" w:author="LG: Giwon Park" w:date="2022-01-26T12:46:00Z">
        <w:r w:rsidR="004412F0">
          <w:rPr>
            <w:highlight w:val="yellow"/>
          </w:rPr>
          <w:t xml:space="preserve">Destination Layer-2 ID according to </w:t>
        </w:r>
        <w:proofErr w:type="spellStart"/>
        <w:r w:rsidR="004412F0">
          <w:rPr>
            <w:highlight w:val="yellow"/>
          </w:rPr>
          <w:t>caluse</w:t>
        </w:r>
        <w:proofErr w:type="spellEnd"/>
        <w:r w:rsidR="004412F0">
          <w:rPr>
            <w:highlight w:val="yellow"/>
          </w:rPr>
          <w:t xml:space="preserve"> </w:t>
        </w:r>
      </w:ins>
      <w:proofErr w:type="spellStart"/>
      <w:ins w:id="334" w:author="LG: Giwon Park" w:date="2022-01-26T12:50:00Z">
        <w:r w:rsidR="004412F0">
          <w:rPr>
            <w:highlight w:val="yellow"/>
          </w:rPr>
          <w:t>5</w:t>
        </w:r>
      </w:ins>
      <w:ins w:id="335" w:author="LG: Giwon Park" w:date="2022-01-26T12:46:00Z">
        <w:r w:rsidR="004412F0">
          <w:rPr>
            <w:highlight w:val="yellow"/>
          </w:rPr>
          <w:t>.x.</w:t>
        </w:r>
      </w:ins>
      <w:ins w:id="336" w:author="LG: Giwon Park" w:date="2022-01-26T12:50:00Z">
        <w:r w:rsidR="004412F0">
          <w:rPr>
            <w:highlight w:val="yellow"/>
          </w:rPr>
          <w:t>1</w:t>
        </w:r>
      </w:ins>
      <w:proofErr w:type="spellEnd"/>
      <w:ins w:id="337" w:author="LG: Giwon Park" w:date="2022-01-26T12:53:00Z">
        <w:r w:rsidR="004412F0">
          <w:rPr>
            <w:highlight w:val="yellow"/>
          </w:rPr>
          <w:t xml:space="preserve">, </w:t>
        </w:r>
      </w:ins>
      <w:ins w:id="338" w:author="LG: Giwon Park" w:date="2022-01-26T12:46:00Z">
        <w:r w:rsidR="004412F0" w:rsidRPr="0031724F">
          <w:rPr>
            <w:noProof/>
            <w:highlight w:val="yellow"/>
          </w:rPr>
          <w:t>PSCCH and 2</w:t>
        </w:r>
        <w:r w:rsidR="004412F0" w:rsidRPr="0031724F">
          <w:rPr>
            <w:noProof/>
            <w:highlight w:val="yellow"/>
            <w:vertAlign w:val="superscript"/>
          </w:rPr>
          <w:t>nd</w:t>
        </w:r>
        <w:r w:rsidR="004412F0" w:rsidRPr="0031724F">
          <w:rPr>
            <w:noProof/>
            <w:highlight w:val="yellow"/>
          </w:rPr>
          <w:t xml:space="preserve"> stage SCI on PSSCH</w:t>
        </w:r>
        <w:r w:rsidR="004412F0" w:rsidRPr="0031724F">
          <w:rPr>
            <w:rFonts w:eastAsiaTheme="minorEastAsia"/>
            <w:highlight w:val="yellow"/>
            <w:lang w:eastAsia="zh-CN"/>
          </w:rPr>
          <w:t xml:space="preserve"> associated with the PSSCH transmission occasions fall in the active time as specified in clause 5.</w:t>
        </w:r>
      </w:ins>
      <w:ins w:id="339" w:author="LG: Giwon Park" w:date="2022-01-26T12:57:00Z">
        <w:r w:rsidR="0031724F">
          <w:rPr>
            <w:rFonts w:eastAsiaTheme="minorEastAsia"/>
            <w:highlight w:val="yellow"/>
            <w:lang w:eastAsia="zh-CN"/>
          </w:rPr>
          <w:t>x.</w:t>
        </w:r>
      </w:ins>
      <w:ins w:id="340" w:author="LG: Giwon Park" w:date="2022-01-26T12:51:00Z">
        <w:r w:rsidR="004412F0" w:rsidRPr="0031724F">
          <w:rPr>
            <w:rFonts w:eastAsiaTheme="minorEastAsia"/>
            <w:highlight w:val="yellow"/>
            <w:lang w:eastAsia="zh-CN"/>
          </w:rPr>
          <w:t>1</w:t>
        </w:r>
      </w:ins>
      <w:ins w:id="341" w:author="LG: Giwon Park" w:date="2022-01-22T18:15:00Z">
        <w:r w:rsidRPr="004412F0">
          <w:rPr>
            <w:highlight w:val="yellow"/>
            <w:lang w:eastAsia="ko-KR"/>
          </w:rPr>
          <w:t>.</w:t>
        </w:r>
      </w:ins>
      <w:commentRangeEnd w:id="329"/>
      <w:r w:rsidR="00D64D07" w:rsidRPr="0031724F">
        <w:rPr>
          <w:rStyle w:val="CommentReference"/>
          <w:highlight w:val="yellow"/>
        </w:rPr>
        <w:commentReference w:id="329"/>
      </w:r>
      <w:commentRangeEnd w:id="330"/>
      <w:r w:rsidR="00F12E2E" w:rsidRPr="0031724F">
        <w:rPr>
          <w:rStyle w:val="CommentReference"/>
          <w:highlight w:val="yellow"/>
        </w:rPr>
        <w:commentReference w:id="330"/>
      </w:r>
      <w:commentRangeEnd w:id="331"/>
      <w:r w:rsidR="0031724F">
        <w:rPr>
          <w:rStyle w:val="CommentReference"/>
        </w:rPr>
        <w:commentReference w:id="331"/>
      </w:r>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342" w:author="LG: Giwon Park" w:date="2022-01-03T12:45:00Z"/>
          <w:lang w:eastAsia="ko-KR"/>
        </w:rPr>
      </w:pPr>
      <w:ins w:id="343" w:author="LG: Giwon Park" w:date="2022-01-03T12:46:00Z">
        <w:r w:rsidRPr="006B76E0">
          <w:rPr>
            <w:i/>
            <w:color w:val="FF0000"/>
            <w:highlight w:val="yellow"/>
          </w:rPr>
          <w:t xml:space="preserve">Editor’s Note: FFS on </w:t>
        </w:r>
      </w:ins>
      <w:ins w:id="344" w:author="LG: Giwon Park" w:date="2022-01-03T12:47:00Z">
        <w:r w:rsidRPr="006B76E0">
          <w:rPr>
            <w:i/>
            <w:color w:val="FF0000"/>
            <w:highlight w:val="yellow"/>
          </w:rPr>
          <w:t>desti</w:t>
        </w:r>
      </w:ins>
      <w:ins w:id="345" w:author="LG: Giwon Park" w:date="2022-01-10T14:17:00Z">
        <w:r w:rsidR="00FF6C50">
          <w:rPr>
            <w:i/>
            <w:color w:val="FF0000"/>
            <w:highlight w:val="yellow"/>
          </w:rPr>
          <w:t>nation</w:t>
        </w:r>
      </w:ins>
      <w:ins w:id="346" w:author="LG: Giwon Park" w:date="2022-01-03T12:47:00Z">
        <w:r w:rsidRPr="006B76E0">
          <w:rPr>
            <w:i/>
            <w:color w:val="FF0000"/>
            <w:highlight w:val="yellow"/>
          </w:rPr>
          <w:t xml:space="preserve"> selection considering SL DRX active time of RX UE</w:t>
        </w:r>
      </w:ins>
      <w:ins w:id="347" w:author="LG: Giwon Park" w:date="2022-01-03T12:46:00Z">
        <w:r w:rsidRPr="006B76E0">
          <w:rPr>
            <w:i/>
            <w:color w:val="FF0000"/>
            <w:highlight w:val="yellow"/>
          </w:rPr>
          <w:t>.</w:t>
        </w:r>
      </w:ins>
      <w:ins w:id="348" w:author="LG: Giwon Park" w:date="2022-01-03T12:49:00Z">
        <w:r w:rsidRPr="006B76E0">
          <w:rPr>
            <w:i/>
            <w:color w:val="FF0000"/>
            <w:highlight w:val="yellow"/>
          </w:rPr>
          <w:t xml:space="preserve"> </w:t>
        </w:r>
      </w:ins>
      <w:ins w:id="349" w:author="LG: Giwon Park" w:date="2022-01-03T12:51:00Z">
        <w:r w:rsidRPr="006B76E0">
          <w:rPr>
            <w:i/>
            <w:color w:val="FF0000"/>
            <w:highlight w:val="yellow"/>
          </w:rPr>
          <w:t>If specific RAN2 agreement</w:t>
        </w:r>
      </w:ins>
      <w:ins w:id="350" w:author="LG: Giwon Park" w:date="2022-01-03T12:52:00Z">
        <w:r w:rsidRPr="006B76E0">
          <w:rPr>
            <w:i/>
            <w:color w:val="FF0000"/>
            <w:highlight w:val="yellow"/>
          </w:rPr>
          <w:t>s</w:t>
        </w:r>
      </w:ins>
      <w:ins w:id="351" w:author="LG: Giwon Park" w:date="2022-01-03T12:51:00Z">
        <w:r w:rsidRPr="006B76E0">
          <w:rPr>
            <w:i/>
            <w:color w:val="FF0000"/>
            <w:highlight w:val="yellow"/>
          </w:rPr>
          <w:t xml:space="preserve"> related to LCP </w:t>
        </w:r>
      </w:ins>
      <w:ins w:id="352" w:author="LG: Giwon Park" w:date="2022-01-03T12:52:00Z">
        <w:r w:rsidRPr="006B76E0">
          <w:rPr>
            <w:i/>
            <w:color w:val="FF0000"/>
            <w:highlight w:val="yellow"/>
          </w:rPr>
          <w:t>are</w:t>
        </w:r>
      </w:ins>
      <w:ins w:id="353" w:author="LG: Giwon Park" w:date="2022-01-03T12:51:00Z">
        <w:r w:rsidRPr="006B76E0">
          <w:rPr>
            <w:i/>
            <w:color w:val="FF0000"/>
            <w:highlight w:val="yellow"/>
          </w:rPr>
          <w:t xml:space="preserve"> made, the related text will be captured.</w:t>
        </w:r>
      </w:ins>
      <w:ins w:id="354" w:author="LG: Giwon Park" w:date="2022-01-03T12:49:00Z">
        <w:r>
          <w:rPr>
            <w:i/>
            <w:color w:val="FF0000"/>
          </w:rPr>
          <w:t xml:space="preserve"> </w:t>
        </w:r>
      </w:ins>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355" w:name="_Toc37296258"/>
      <w:r>
        <w:rPr>
          <w:lang w:eastAsia="ko-KR"/>
        </w:rPr>
        <w:t>2&gt;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sl-HARQ-FeedbackEnabled is set to disabled.</w:t>
      </w:r>
    </w:p>
    <w:p w14:paraId="06D34542" w14:textId="4C149A10" w:rsidR="0072057A" w:rsidRDefault="00911DDF">
      <w:pPr>
        <w:pStyle w:val="NO"/>
        <w:rPr>
          <w:lang w:eastAsia="zh-CN"/>
        </w:rPr>
      </w:pPr>
      <w:bookmarkStart w:id="356" w:name="_Toc52796546"/>
      <w:bookmarkStart w:id="357" w:name="_Toc52752084"/>
      <w:bookmarkStart w:id="358"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ins w:id="359" w:author="LG: Giwon Park" w:date="2022-01-22T16:42:00Z">
        <w:r w:rsidR="00CA4B69">
          <w:rPr>
            <w:lang w:eastAsia="zh-CN"/>
          </w:rPr>
          <w:t xml:space="preserve"> </w:t>
        </w:r>
        <w:commentRangeStart w:id="360"/>
        <w:r w:rsidR="00CA4B69" w:rsidRPr="00F21282">
          <w:rPr>
            <w:highlight w:val="yellow"/>
            <w:lang w:eastAsia="zh-CN"/>
          </w:rPr>
          <w:t>or DRX command MAC CE</w:t>
        </w:r>
        <w:commentRangeEnd w:id="360"/>
        <w:r w:rsidR="00CA4B69" w:rsidRPr="00F21282">
          <w:rPr>
            <w:rStyle w:val="CommentReference"/>
            <w:highlight w:val="yellow"/>
          </w:rPr>
          <w:commentReference w:id="360"/>
        </w:r>
      </w:ins>
      <w:r>
        <w:rPr>
          <w:lang w:eastAsia="zh-CN"/>
        </w:rPr>
        <w:t>.</w:t>
      </w:r>
    </w:p>
    <w:p w14:paraId="7214A454" w14:textId="77777777" w:rsidR="0072057A" w:rsidRDefault="00911DDF">
      <w:pPr>
        <w:pStyle w:val="Heading6"/>
        <w:rPr>
          <w:rFonts w:eastAsia="Yu Mincho"/>
        </w:rPr>
      </w:pPr>
      <w:bookmarkStart w:id="361" w:name="_Toc83661112"/>
      <w:r>
        <w:rPr>
          <w:rFonts w:eastAsia="Yu Mincho"/>
        </w:rPr>
        <w:t>5.22.1.4.1.3</w:t>
      </w:r>
      <w:r>
        <w:rPr>
          <w:rFonts w:eastAsia="Yu Mincho"/>
        </w:rPr>
        <w:tab/>
      </w:r>
      <w:r>
        <w:rPr>
          <w:lang w:eastAsia="ko-KR"/>
        </w:rPr>
        <w:t>Allocation of sidelink resources</w:t>
      </w:r>
      <w:bookmarkEnd w:id="355"/>
      <w:bookmarkEnd w:id="356"/>
      <w:bookmarkEnd w:id="357"/>
      <w:bookmarkEnd w:id="358"/>
      <w:bookmarkEnd w:id="361"/>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lastRenderedPageBreak/>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362"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r>
        <w:rPr>
          <w:i/>
          <w:lang w:eastAsia="ko-KR"/>
        </w:rPr>
        <w:t>sl-HARQ-FeedbackEnabled</w:t>
      </w:r>
      <w:r>
        <w:rPr>
          <w:lang w:eastAsia="ko-KR"/>
        </w:rPr>
        <w:t xml:space="preserve"> set to </w:t>
      </w:r>
      <w:r>
        <w:rPr>
          <w:i/>
          <w:lang w:eastAsia="ko-KR"/>
        </w:rPr>
        <w:t>enabled</w:t>
      </w:r>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003970" w:rsidRDefault="00911DDF">
      <w:pPr>
        <w:pStyle w:val="B10"/>
        <w:rPr>
          <w:ins w:id="363" w:author="LG: Giwon Park" w:date="2022-01-22T16:23:00Z"/>
          <w:highlight w:val="yellow"/>
          <w:lang w:eastAsia="ko-KR"/>
        </w:rPr>
      </w:pPr>
      <w:r>
        <w:rPr>
          <w:lang w:eastAsia="ko-KR"/>
        </w:rPr>
        <w:t>-</w:t>
      </w:r>
      <w:r>
        <w:rPr>
          <w:lang w:eastAsia="ko-KR"/>
        </w:rPr>
        <w:tab/>
        <w:t xml:space="preserve">there is no Sidelink CSI Reporting MAC CE generated for this PSSCH transmission as specified in clause 5.22.1.7; </w:t>
      </w:r>
      <w:commentRangeStart w:id="364"/>
      <w:commentRangeStart w:id="365"/>
      <w:commentRangeStart w:id="366"/>
      <w:r w:rsidRPr="00003970">
        <w:rPr>
          <w:highlight w:val="yellow"/>
          <w:lang w:eastAsia="ko-KR"/>
        </w:rPr>
        <w:t>and</w:t>
      </w:r>
      <w:commentRangeEnd w:id="364"/>
      <w:r w:rsidR="00066795">
        <w:rPr>
          <w:rStyle w:val="CommentReference"/>
        </w:rPr>
        <w:commentReference w:id="364"/>
      </w:r>
      <w:commentRangeEnd w:id="365"/>
      <w:r w:rsidR="00F12E2E">
        <w:rPr>
          <w:rStyle w:val="CommentReference"/>
        </w:rPr>
        <w:commentReference w:id="365"/>
      </w:r>
      <w:commentRangeEnd w:id="366"/>
      <w:r w:rsidR="00F94ECC">
        <w:rPr>
          <w:rStyle w:val="CommentReference"/>
        </w:rPr>
        <w:commentReference w:id="366"/>
      </w:r>
    </w:p>
    <w:p w14:paraId="01EC2A75" w14:textId="3C7FE5E8" w:rsidR="00B83321" w:rsidRDefault="00B83321">
      <w:pPr>
        <w:pStyle w:val="B10"/>
        <w:rPr>
          <w:lang w:eastAsia="ko-KR"/>
        </w:rPr>
      </w:pPr>
      <w:ins w:id="367" w:author="LG: Giwon Park" w:date="2022-01-22T16:23:00Z">
        <w:r w:rsidRPr="00003970">
          <w:rPr>
            <w:highlight w:val="yellow"/>
            <w:lang w:eastAsia="ko-KR"/>
          </w:rPr>
          <w:t>-</w:t>
        </w:r>
        <w:r w:rsidRPr="00003970">
          <w:rPr>
            <w:highlight w:val="yellow"/>
            <w:lang w:eastAsia="ko-KR"/>
          </w:rPr>
          <w:tab/>
        </w:r>
        <w:commentRangeStart w:id="368"/>
        <w:r w:rsidRPr="00003970">
          <w:rPr>
            <w:highlight w:val="yellow"/>
            <w:lang w:eastAsia="ko-KR"/>
          </w:rPr>
          <w:t xml:space="preserve">there </w:t>
        </w:r>
      </w:ins>
      <w:commentRangeEnd w:id="368"/>
      <w:ins w:id="369" w:author="LG: Giwon Park" w:date="2022-01-22T16:25:00Z">
        <w:r w:rsidRPr="00003970">
          <w:rPr>
            <w:rStyle w:val="CommentReference"/>
            <w:highlight w:val="yellow"/>
          </w:rPr>
          <w:commentReference w:id="368"/>
        </w:r>
      </w:ins>
      <w:ins w:id="370" w:author="LG: Giwon Park" w:date="2022-01-22T16:23:00Z">
        <w:r w:rsidRPr="00003970">
          <w:rPr>
            <w:highlight w:val="yellow"/>
            <w:lang w:eastAsia="ko-KR"/>
          </w:rPr>
          <w:t xml:space="preserve">is no Sidelink </w:t>
        </w:r>
      </w:ins>
      <w:ins w:id="371" w:author="LG: Giwon Park" w:date="2022-01-22T16:24:00Z">
        <w:r w:rsidRPr="00003970">
          <w:rPr>
            <w:highlight w:val="yellow"/>
            <w:lang w:eastAsia="ko-KR"/>
          </w:rPr>
          <w:t>DRX</w:t>
        </w:r>
      </w:ins>
      <w:ins w:id="372" w:author="LG: Giwon Park" w:date="2022-01-22T16:23:00Z">
        <w:r w:rsidRPr="00003970">
          <w:rPr>
            <w:highlight w:val="yellow"/>
            <w:lang w:eastAsia="ko-KR"/>
          </w:rPr>
          <w:t xml:space="preserve"> </w:t>
        </w:r>
      </w:ins>
      <w:ins w:id="373" w:author="LG: Giwon Park" w:date="2022-01-22T16:24:00Z">
        <w:r w:rsidRPr="00003970">
          <w:rPr>
            <w:highlight w:val="yellow"/>
            <w:lang w:eastAsia="ko-KR"/>
          </w:rPr>
          <w:t>Command</w:t>
        </w:r>
      </w:ins>
      <w:ins w:id="374" w:author="LG: Giwon Park" w:date="2022-01-22T16:23:00Z">
        <w:r w:rsidRPr="00003970">
          <w:rPr>
            <w:highlight w:val="yellow"/>
            <w:lang w:eastAsia="ko-KR"/>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ins w:id="375" w:author="LG: Giwon Park" w:date="2022-01-22T16:07:00Z"/>
          <w:lang w:eastAsia="ko-KR"/>
        </w:rPr>
      </w:pPr>
      <w:r>
        <w:rPr>
          <w:lang w:eastAsia="ko-KR"/>
        </w:rPr>
        <w:t>-</w:t>
      </w:r>
      <w:r>
        <w:rPr>
          <w:lang w:eastAsia="ko-KR"/>
        </w:rPr>
        <w:tab/>
        <w:t>Sidelink CSI Reporting MAC CE;</w:t>
      </w:r>
    </w:p>
    <w:p w14:paraId="260D4871" w14:textId="3B2A622E" w:rsidR="006838B0" w:rsidRDefault="006838B0">
      <w:pPr>
        <w:pStyle w:val="B10"/>
        <w:rPr>
          <w:lang w:eastAsia="ko-KR"/>
        </w:rPr>
      </w:pPr>
      <w:ins w:id="376" w:author="LG: Giwon Park" w:date="2022-01-22T16:07:00Z">
        <w:r>
          <w:rPr>
            <w:lang w:eastAsia="ko-KR"/>
          </w:rPr>
          <w:t>-</w:t>
        </w:r>
        <w:r>
          <w:rPr>
            <w:lang w:eastAsia="ko-KR"/>
          </w:rPr>
          <w:tab/>
        </w:r>
        <w:commentRangeStart w:id="377"/>
        <w:r w:rsidRPr="00F21282">
          <w:rPr>
            <w:highlight w:val="yellow"/>
            <w:lang w:eastAsia="ko-KR"/>
          </w:rPr>
          <w:t>Sidelink DRX Command MAC CE</w:t>
        </w:r>
      </w:ins>
      <w:commentRangeEnd w:id="377"/>
      <w:ins w:id="378" w:author="LG: Giwon Park" w:date="2022-01-22T16:08:00Z">
        <w:r w:rsidRPr="00F21282">
          <w:rPr>
            <w:rStyle w:val="CommentReference"/>
            <w:highlight w:val="yellow"/>
          </w:rPr>
          <w:commentReference w:id="377"/>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01E135A7" w:rsidR="001A35E8" w:rsidRDefault="001A35E8" w:rsidP="001A35E8">
      <w:pPr>
        <w:pStyle w:val="B10"/>
        <w:ind w:left="0" w:firstLine="0"/>
        <w:rPr>
          <w:lang w:eastAsia="ko-KR"/>
        </w:rPr>
      </w:pPr>
      <w:del w:id="379" w:author="LG: Giwon Park" w:date="2022-01-26T13:14:00Z">
        <w:r w:rsidDel="00026FA9">
          <w:rPr>
            <w:i/>
            <w:color w:val="FF0000"/>
          </w:rPr>
          <w:delText>Editor’s Note: FFS on the priority order of the Sidelink DRX Command MAC CE.</w:delText>
        </w:r>
      </w:del>
    </w:p>
    <w:p w14:paraId="6B1DBF65" w14:textId="77777777" w:rsidR="0072057A" w:rsidRDefault="00911DDF">
      <w:pPr>
        <w:pStyle w:val="Heading5"/>
      </w:pPr>
      <w:bookmarkStart w:id="380" w:name="_Toc37296259"/>
      <w:bookmarkStart w:id="381" w:name="_Toc46490390"/>
      <w:bookmarkStart w:id="382" w:name="_Toc52752085"/>
      <w:bookmarkStart w:id="383" w:name="_Toc83661113"/>
      <w:bookmarkStart w:id="384" w:name="_Toc52796547"/>
      <w:r>
        <w:t>5.22.1.4.2</w:t>
      </w:r>
      <w:r>
        <w:tab/>
        <w:t>Multiplexing of MAC Control Elements and MAC SDUs</w:t>
      </w:r>
      <w:bookmarkEnd w:id="362"/>
      <w:bookmarkEnd w:id="380"/>
      <w:bookmarkEnd w:id="381"/>
      <w:bookmarkEnd w:id="382"/>
      <w:bookmarkEnd w:id="383"/>
      <w:bookmarkEnd w:id="384"/>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Heading4"/>
      </w:pPr>
      <w:bookmarkStart w:id="385" w:name="_Toc37296260"/>
      <w:bookmarkStart w:id="386" w:name="_Toc46490391"/>
      <w:bookmarkStart w:id="387" w:name="_Toc52752086"/>
      <w:bookmarkStart w:id="388" w:name="_Toc52796548"/>
      <w:bookmarkStart w:id="389" w:name="_Toc90287260"/>
      <w:r w:rsidRPr="00262EBE">
        <w:t>5.22.1.5</w:t>
      </w:r>
      <w:r w:rsidRPr="00262EBE">
        <w:tab/>
        <w:t>Scheduling Request</w:t>
      </w:r>
      <w:bookmarkEnd w:id="385"/>
      <w:bookmarkEnd w:id="386"/>
      <w:bookmarkEnd w:id="387"/>
      <w:bookmarkEnd w:id="388"/>
      <w:bookmarkEnd w:id="389"/>
    </w:p>
    <w:p w14:paraId="7EC00A5D" w14:textId="0E560806" w:rsidR="00F21282" w:rsidRPr="00262EBE" w:rsidRDefault="00F21282" w:rsidP="00F21282">
      <w:pPr>
        <w:rPr>
          <w:ins w:id="390" w:author="LG: Giwon Park" w:date="2022-01-22T16:44:00Z"/>
          <w:lang w:eastAsia="ko-KR"/>
        </w:rPr>
      </w:pPr>
      <w:r w:rsidRPr="00262EBE">
        <w:rPr>
          <w:lang w:eastAsia="ko-KR"/>
        </w:rPr>
        <w:t xml:space="preserve">In addition to clause 5.4.4, the Scheduling Request (SR) is also used for requesting SL-SCH resources for new transmission when triggered by the Sidelink </w:t>
      </w:r>
      <w:proofErr w:type="spellStart"/>
      <w:r w:rsidRPr="00262EBE">
        <w:rPr>
          <w:lang w:eastAsia="ko-KR"/>
        </w:rPr>
        <w:t>BSR</w:t>
      </w:r>
      <w:proofErr w:type="spellEnd"/>
      <w:r w:rsidRPr="00262EBE">
        <w:rPr>
          <w:lang w:eastAsia="ko-KR"/>
        </w:rPr>
        <w:t xml:space="preserve"> (clause 5.22.1.6) or the SL-CSI reporting (clause 5.22.1.7)</w:t>
      </w:r>
      <w:r>
        <w:rPr>
          <w:lang w:eastAsia="ko-KR"/>
        </w:rPr>
        <w:t xml:space="preserve"> </w:t>
      </w:r>
      <w:ins w:id="391" w:author="LG: Giwon Park" w:date="2022-01-22T16:47:00Z">
        <w:r w:rsidRPr="00F21282">
          <w:rPr>
            <w:highlight w:val="yellow"/>
            <w:lang w:eastAsia="ko-KR"/>
          </w:rPr>
          <w:t>or SL-D</w:t>
        </w:r>
      </w:ins>
      <w:ins w:id="392" w:author="LG: Giwon Park" w:date="2022-01-22T16:54:00Z">
        <w:r w:rsidR="00E4018C">
          <w:rPr>
            <w:highlight w:val="yellow"/>
            <w:lang w:eastAsia="ko-KR"/>
          </w:rPr>
          <w:t>CM</w:t>
        </w:r>
      </w:ins>
      <w:ins w:id="393" w:author="LG: Giwon Park" w:date="2022-01-22T16:47:00Z">
        <w:r w:rsidRPr="00F21282">
          <w:rPr>
            <w:highlight w:val="yellow"/>
            <w:lang w:eastAsia="ko-KR"/>
          </w:rPr>
          <w:t xml:space="preserve"> reporting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394" w:author="LG: Giwon Park" w:date="2022-01-22T16:55:00Z">
        <w:r w:rsidR="00E4018C" w:rsidRPr="00E4018C">
          <w:rPr>
            <w:rFonts w:eastAsia="PMingLiU"/>
            <w:highlight w:val="yellow"/>
            <w:lang w:eastAsia="zh-TW"/>
          </w:rPr>
          <w:t>or for SL-DCM reporting</w:t>
        </w:r>
      </w:ins>
      <w:r w:rsidRPr="00262EBE">
        <w:rPr>
          <w:lang w:eastAsia="ko-KR"/>
        </w:rPr>
        <w:t>, at most one PUCCH resource for SR is configured per UL BWP.</w:t>
      </w:r>
    </w:p>
    <w:p w14:paraId="285A8AA5" w14:textId="2FC11CF8" w:rsidR="00F21282" w:rsidRPr="00262EBE" w:rsidRDefault="00F21282" w:rsidP="00F21282">
      <w:pPr>
        <w:rPr>
          <w:lang w:eastAsia="ko-KR"/>
        </w:rPr>
      </w:pPr>
      <w:r w:rsidRPr="00262EBE">
        <w:rPr>
          <w:lang w:eastAsia="ko-KR"/>
        </w:rPr>
        <w:lastRenderedPageBreak/>
        <w:t xml:space="preserve">The SR configuration of the logical channel that triggered the Sidelink </w:t>
      </w:r>
      <w:proofErr w:type="spellStart"/>
      <w:r w:rsidRPr="00262EBE">
        <w:rPr>
          <w:lang w:eastAsia="ko-KR"/>
        </w:rPr>
        <w:t>BSR</w:t>
      </w:r>
      <w:proofErr w:type="spellEnd"/>
      <w:r w:rsidRPr="00262EBE">
        <w:rPr>
          <w:lang w:eastAsia="ko-KR"/>
        </w:rPr>
        <w:t xml:space="preserve"> (clause 5.22.1.6)</w:t>
      </w:r>
      <w:r w:rsidR="00E4018C">
        <w:rPr>
          <w:lang w:eastAsia="ko-KR"/>
        </w:rPr>
        <w:t xml:space="preserve"> </w:t>
      </w:r>
      <w:commentRangeStart w:id="395"/>
      <w:ins w:id="396" w:author="LG: Giwon Park" w:date="2022-01-22T16:56:00Z">
        <w:r w:rsidR="00E4018C" w:rsidRPr="00E4018C">
          <w:rPr>
            <w:highlight w:val="yellow"/>
            <w:lang w:eastAsia="ko-KR"/>
          </w:rPr>
          <w:t>or Sidelink DRX Command (</w:t>
        </w:r>
      </w:ins>
      <w:ins w:id="397" w:author="LG: Giwon Park" w:date="2022-01-22T16:57:00Z">
        <w:r w:rsidR="00E4018C">
          <w:rPr>
            <w:highlight w:val="yellow"/>
            <w:lang w:eastAsia="ko-KR"/>
          </w:rPr>
          <w:t>clause 5.22.1.8</w:t>
        </w:r>
      </w:ins>
      <w:ins w:id="398" w:author="LG: Giwon Park" w:date="2022-01-22T16:56:00Z">
        <w:r w:rsidR="00E4018C" w:rsidRPr="00E4018C">
          <w:rPr>
            <w:highlight w:val="yellow"/>
            <w:lang w:eastAsia="ko-KR"/>
          </w:rPr>
          <w:t>)</w:t>
        </w:r>
      </w:ins>
      <w:commentRangeEnd w:id="395"/>
      <w:ins w:id="399" w:author="LG: Giwon Park" w:date="2022-01-22T17:06:00Z">
        <w:r w:rsidR="00B75DB4">
          <w:rPr>
            <w:rStyle w:val="CommentReference"/>
          </w:rPr>
          <w:commentReference w:id="395"/>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SimSun"/>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w:t>
      </w:r>
      <w:proofErr w:type="spellStart"/>
      <w:r w:rsidRPr="00262EBE">
        <w:rPr>
          <w:lang w:eastAsia="ko-KR"/>
        </w:rPr>
        <w:t>BSR</w:t>
      </w:r>
      <w:proofErr w:type="spellEnd"/>
      <w:r w:rsidRPr="00262EBE">
        <w:rPr>
          <w:lang w:eastAsia="ko-KR"/>
        </w:rPr>
        <w:t xml:space="preserve"> procedure (clause 5.22.1.6) prior to the MAC PDU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PDU is transmitted and this PDU includes a SL-BSR MAC CE which contains buffer status up to (and including) the last event that triggered a Sidelink </w:t>
      </w:r>
      <w:proofErr w:type="spellStart"/>
      <w:r w:rsidRPr="00262EBE">
        <w:rPr>
          <w:lang w:eastAsia="ko-KR"/>
        </w:rPr>
        <w:t>BSR</w:t>
      </w:r>
      <w:proofErr w:type="spellEnd"/>
      <w:r w:rsidRPr="00262EBE">
        <w:rPr>
          <w:lang w:eastAsia="ko-KR"/>
        </w:rPr>
        <w:t xml:space="preserve">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w:t>
      </w:r>
      <w:proofErr w:type="spellStart"/>
      <w:r w:rsidRPr="00262EBE">
        <w:rPr>
          <w:lang w:eastAsia="ko-KR"/>
        </w:rPr>
        <w:t>BSR</w:t>
      </w:r>
      <w:proofErr w:type="spellEnd"/>
      <w:r w:rsidRPr="00262EBE">
        <w:rPr>
          <w:lang w:eastAsia="ko-KR"/>
        </w:rPr>
        <w:t xml:space="preserve"> procedure (clause 5.22.1.6)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all pending data available for transmission in sidelink.</w:t>
      </w:r>
    </w:p>
    <w:p w14:paraId="1902E698" w14:textId="184A8995" w:rsidR="00F21282" w:rsidRDefault="00F21282" w:rsidP="00F21282">
      <w:pPr>
        <w:rPr>
          <w:ins w:id="400" w:author="LG: Giwon Park" w:date="2022-01-22T16:48:00Z"/>
          <w:lang w:eastAsia="ko-KR"/>
        </w:rPr>
      </w:pPr>
      <w:r w:rsidRPr="00262EBE">
        <w:rPr>
          <w:lang w:eastAsia="ko-KR"/>
        </w:rPr>
        <w:t xml:space="preserve">The pending SR triggered according to the SL-CSI reporting for a destination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the</w:t>
      </w:r>
      <w:r w:rsidRPr="00262EBE">
        <w:rPr>
          <w:rFonts w:eastAsia="SimSun"/>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401" w:author="LG: Giwon Park" w:date="2022-01-22T17:01:00Z">
        <w:r w:rsidR="00E4018C" w:rsidRPr="00E4018C">
          <w:rPr>
            <w:highlight w:val="yellow"/>
            <w:lang w:eastAsia="ko-KR"/>
          </w:rPr>
          <w:t>or</w:t>
        </w:r>
      </w:ins>
      <w:ins w:id="402"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SimSun"/>
          <w:lang w:eastAsia="zh-CN"/>
        </w:rPr>
        <w:t>when</w:t>
      </w:r>
      <w:r w:rsidRPr="00262EBE">
        <w:rPr>
          <w:lang w:eastAsia="ko-KR"/>
        </w:rPr>
        <w:t xml:space="preserve"> the SL-CSI reporting</w:t>
      </w:r>
      <w:r w:rsidR="00E4018C">
        <w:rPr>
          <w:lang w:eastAsia="ko-KR"/>
        </w:rPr>
        <w:t xml:space="preserve"> </w:t>
      </w:r>
      <w:ins w:id="403" w:author="LG: Giwon Park" w:date="2022-01-22T17:02:00Z">
        <w:r w:rsidR="00E4018C" w:rsidRPr="00E4018C">
          <w:rPr>
            <w:highlight w:val="yellow"/>
            <w:lang w:eastAsia="ko-KR"/>
          </w:rPr>
          <w:t xml:space="preserve">or </w:t>
        </w:r>
        <w:commentRangeStart w:id="404"/>
        <w:commentRangeStart w:id="405"/>
        <w:r w:rsidR="00E4018C" w:rsidRPr="00E4018C">
          <w:rPr>
            <w:highlight w:val="yellow"/>
            <w:lang w:eastAsia="ko-KR"/>
          </w:rPr>
          <w:t xml:space="preserve">SL-DCM </w:t>
        </w:r>
      </w:ins>
      <w:commentRangeEnd w:id="404"/>
      <w:r w:rsidR="00B82112">
        <w:rPr>
          <w:rStyle w:val="CommentReference"/>
        </w:rPr>
        <w:commentReference w:id="404"/>
      </w:r>
      <w:commentRangeEnd w:id="405"/>
      <w:r w:rsidR="005D6933">
        <w:rPr>
          <w:rStyle w:val="CommentReference"/>
        </w:rPr>
        <w:commentReference w:id="405"/>
      </w:r>
      <w:ins w:id="406" w:author="LG: Giwon Park" w:date="2022-01-22T17:02:00Z">
        <w:r w:rsidR="00E4018C" w:rsidRPr="00E4018C">
          <w:rPr>
            <w:highlight w:val="yellow"/>
            <w:lang w:eastAsia="ko-KR"/>
          </w:rPr>
          <w:t>reporting</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407" w:author="LG: Giwon Park" w:date="2022-01-22T17:02:00Z">
        <w:r w:rsidR="00E4018C" w:rsidRPr="00E4018C">
          <w:rPr>
            <w:highlight w:val="yellow"/>
            <w:lang w:eastAsia="ko-KR"/>
          </w:rPr>
          <w:t>or SL-DCM reporting</w:t>
        </w:r>
      </w:ins>
      <w:r w:rsidRPr="00262EBE">
        <w:t xml:space="preserve"> is cancelled</w:t>
      </w:r>
      <w:r w:rsidRPr="00262EBE">
        <w:rPr>
          <w:rFonts w:eastAsia="SimSun"/>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w:t>
      </w:r>
      <w:proofErr w:type="spellStart"/>
      <w:r w:rsidRPr="00262EBE">
        <w:rPr>
          <w:lang w:eastAsia="ko-KR"/>
        </w:rPr>
        <w:t>BSR</w:t>
      </w:r>
      <w:proofErr w:type="spellEnd"/>
      <w:r w:rsidRPr="00262EBE">
        <w:rPr>
          <w:lang w:eastAsia="ko-KR"/>
        </w:rPr>
        <w:t xml:space="preserve"> or Sidelink CSI report </w:t>
      </w:r>
      <w:ins w:id="408" w:author="LG: Giwon Park" w:date="2022-01-22T17:04:00Z">
        <w:r w:rsidR="00392CEC" w:rsidRPr="00392CEC">
          <w:rPr>
            <w:highlight w:val="yellow"/>
            <w:lang w:eastAsia="ko-KR"/>
          </w:rPr>
          <w:t>or Sidelink DRX Command report</w:t>
        </w:r>
      </w:ins>
      <w:r w:rsidR="00392CEC">
        <w:rPr>
          <w:lang w:eastAsia="ko-KR"/>
        </w:rPr>
        <w:t xml:space="preserve"> </w:t>
      </w:r>
      <w:r w:rsidRPr="00262EBE">
        <w:rPr>
          <w:lang w:eastAsia="ko-KR"/>
        </w:rPr>
        <w:t xml:space="preserve">shall be cancelled, </w:t>
      </w:r>
      <w:r w:rsidRPr="00262EBE">
        <w:t>when RRC configures Sidelink resource allocation mode 2</w:t>
      </w:r>
      <w:r w:rsidRPr="00262EBE">
        <w:rPr>
          <w:lang w:eastAsia="ko-KR"/>
        </w:rPr>
        <w:t>.</w:t>
      </w:r>
    </w:p>
    <w:p w14:paraId="59574964" w14:textId="6A586455" w:rsidR="00F21282" w:rsidRPr="00F21282" w:rsidRDefault="00F21282" w:rsidP="00F21282">
      <w:pPr>
        <w:pStyle w:val="Heading4"/>
        <w:rPr>
          <w:ins w:id="409" w:author="LG: Giwon Park" w:date="2022-01-22T16:48:00Z"/>
          <w:highlight w:val="yellow"/>
        </w:rPr>
      </w:pPr>
      <w:bookmarkStart w:id="410" w:name="_Toc37296262"/>
      <w:bookmarkStart w:id="411" w:name="_Toc46490393"/>
      <w:bookmarkStart w:id="412" w:name="_Toc52752088"/>
      <w:bookmarkStart w:id="413" w:name="_Toc52796550"/>
      <w:bookmarkStart w:id="414" w:name="_Toc90287262"/>
      <w:ins w:id="415" w:author="LG: Giwon Park" w:date="2022-01-22T16:48:00Z">
        <w:r w:rsidRPr="00F21282">
          <w:rPr>
            <w:highlight w:val="yellow"/>
          </w:rPr>
          <w:t>5.22.1.</w:t>
        </w:r>
        <w:r>
          <w:rPr>
            <w:highlight w:val="yellow"/>
          </w:rPr>
          <w:t>8</w:t>
        </w:r>
        <w:r w:rsidRPr="00F21282">
          <w:rPr>
            <w:highlight w:val="yellow"/>
          </w:rPr>
          <w:tab/>
        </w:r>
        <w:r>
          <w:rPr>
            <w:highlight w:val="yellow"/>
          </w:rPr>
          <w:t>DRX Command</w:t>
        </w:r>
        <w:r w:rsidRPr="00F21282">
          <w:rPr>
            <w:highlight w:val="yellow"/>
          </w:rPr>
          <w:t xml:space="preserve"> </w:t>
        </w:r>
        <w:commentRangeStart w:id="416"/>
        <w:commentRangeStart w:id="417"/>
        <w:r w:rsidRPr="00F21282">
          <w:rPr>
            <w:highlight w:val="yellow"/>
          </w:rPr>
          <w:t>Reporting</w:t>
        </w:r>
      </w:ins>
      <w:bookmarkEnd w:id="410"/>
      <w:bookmarkEnd w:id="411"/>
      <w:bookmarkEnd w:id="412"/>
      <w:bookmarkEnd w:id="413"/>
      <w:bookmarkEnd w:id="414"/>
      <w:commentRangeEnd w:id="416"/>
      <w:r w:rsidR="00B82112">
        <w:rPr>
          <w:rStyle w:val="CommentReference"/>
          <w:rFonts w:ascii="Times New Roman" w:hAnsi="Times New Roman"/>
        </w:rPr>
        <w:commentReference w:id="416"/>
      </w:r>
      <w:commentRangeEnd w:id="417"/>
      <w:r w:rsidR="005D6933">
        <w:rPr>
          <w:rStyle w:val="CommentReference"/>
          <w:rFonts w:ascii="Times New Roman" w:hAnsi="Times New Roman"/>
        </w:rPr>
        <w:commentReference w:id="417"/>
      </w:r>
    </w:p>
    <w:p w14:paraId="7DC50FC9" w14:textId="162188D2" w:rsidR="00F21282" w:rsidRPr="00F21282" w:rsidRDefault="00F21282" w:rsidP="00F21282">
      <w:ins w:id="418" w:author="LG: Giwon Park" w:date="2022-01-22T16:48:00Z">
        <w:r w:rsidRPr="00F21282">
          <w:rPr>
            <w:highlight w:val="yellow"/>
            <w:lang w:eastAsia="ko-KR"/>
          </w:rPr>
          <w:t xml:space="preserve">The Sidelink </w:t>
        </w:r>
      </w:ins>
      <w:ins w:id="419" w:author="LG: Giwon Park" w:date="2022-01-22T16:49:00Z">
        <w:r>
          <w:rPr>
            <w:highlight w:val="yellow"/>
            <w:lang w:eastAsia="ko-KR"/>
          </w:rPr>
          <w:t>DRX Command</w:t>
        </w:r>
      </w:ins>
      <w:ins w:id="420" w:author="LG: Giwon Park" w:date="2022-01-22T16:48:00Z">
        <w:r w:rsidRPr="00F21282">
          <w:rPr>
            <w:highlight w:val="yellow"/>
            <w:lang w:eastAsia="ko-KR"/>
          </w:rPr>
          <w:t xml:space="preserve"> (SL-</w:t>
        </w:r>
      </w:ins>
      <w:ins w:id="421" w:author="LG: Giwon Park" w:date="2022-01-22T16:50:00Z">
        <w:r>
          <w:rPr>
            <w:highlight w:val="yellow"/>
            <w:lang w:eastAsia="ko-KR"/>
          </w:rPr>
          <w:t>DCM</w:t>
        </w:r>
      </w:ins>
      <w:ins w:id="422" w:author="LG: Giwon Park" w:date="2022-01-22T16:48:00Z">
        <w:r w:rsidRPr="00F21282">
          <w:rPr>
            <w:highlight w:val="yellow"/>
            <w:lang w:eastAsia="ko-KR"/>
          </w:rPr>
          <w:t xml:space="preserve">) reporting procedure is used to </w:t>
        </w:r>
      </w:ins>
      <w:ins w:id="423" w:author="LG: Giwon Park" w:date="2022-01-22T16:50:00Z">
        <w:r>
          <w:rPr>
            <w:highlight w:val="yellow"/>
            <w:lang w:eastAsia="ko-KR"/>
          </w:rPr>
          <w:t>indicate</w:t>
        </w:r>
      </w:ins>
      <w:ins w:id="424" w:author="LG: Giwon Park" w:date="2022-01-22T16:48:00Z">
        <w:r w:rsidRPr="00F21282">
          <w:rPr>
            <w:highlight w:val="yellow"/>
            <w:lang w:eastAsia="ko-KR"/>
          </w:rPr>
          <w:t xml:space="preserve"> a peer UE </w:t>
        </w:r>
      </w:ins>
      <w:ins w:id="425" w:author="LG: Giwon Park" w:date="2022-01-22T16:52:00Z">
        <w:r>
          <w:rPr>
            <w:highlight w:val="yellow"/>
            <w:lang w:eastAsia="ko-KR"/>
          </w:rPr>
          <w:t xml:space="preserve">to stop the </w:t>
        </w:r>
        <w:r w:rsidRPr="00213144">
          <w:rPr>
            <w:highlight w:val="yellow"/>
            <w:lang w:eastAsia="ko-KR"/>
          </w:rPr>
          <w:t xml:space="preserve">running </w:t>
        </w:r>
        <w:r w:rsidRPr="00213144">
          <w:rPr>
            <w:i/>
            <w:highlight w:val="yellow"/>
            <w:lang w:eastAsia="ko-KR"/>
          </w:rPr>
          <w:t>sl-drx-onDurationTimer</w:t>
        </w:r>
        <w:r w:rsidRPr="00213144">
          <w:rPr>
            <w:highlight w:val="yellow"/>
            <w:lang w:eastAsia="ko-KR"/>
          </w:rPr>
          <w:t xml:space="preserve"> or </w:t>
        </w:r>
      </w:ins>
      <w:ins w:id="426" w:author="LG: Giwon Park" w:date="2022-01-22T16:53:00Z">
        <w:r w:rsidRPr="00213144">
          <w:rPr>
            <w:i/>
            <w:highlight w:val="yellow"/>
            <w:lang w:eastAsia="ko-KR"/>
          </w:rPr>
          <w:t>sl-drx-InactivityTimer</w:t>
        </w:r>
      </w:ins>
      <w:ins w:id="427" w:author="LG: Giwon Park" w:date="2022-01-22T16:48:00Z">
        <w:r w:rsidRPr="00213144">
          <w:rPr>
            <w:i/>
            <w:highlight w:val="yellow"/>
            <w:lang w:eastAsia="ko-KR"/>
          </w:rPr>
          <w:t xml:space="preserve"> </w:t>
        </w:r>
        <w:r w:rsidRPr="00213144">
          <w:rPr>
            <w:highlight w:val="yellow"/>
            <w:lang w:eastAsia="ko-KR"/>
          </w:rPr>
          <w:t xml:space="preserve">as specified in clause </w:t>
        </w:r>
      </w:ins>
      <w:ins w:id="428" w:author="LG: Giwon Park" w:date="2022-01-22T16:53:00Z">
        <w:r w:rsidR="00213144" w:rsidRPr="00213144">
          <w:rPr>
            <w:highlight w:val="yellow"/>
            <w:lang w:eastAsia="ko-KR"/>
          </w:rPr>
          <w:t>5</w:t>
        </w:r>
      </w:ins>
      <w:ins w:id="429" w:author="LG: Giwon Park" w:date="2022-01-22T16:48:00Z">
        <w:r w:rsidRPr="00E4018C">
          <w:rPr>
            <w:highlight w:val="yellow"/>
            <w:lang w:eastAsia="ko-KR"/>
          </w:rPr>
          <w:t>.</w:t>
        </w:r>
      </w:ins>
      <w:ins w:id="430" w:author="LG: Giwon Park" w:date="2022-01-22T16:53:00Z">
        <w:r w:rsidR="00213144" w:rsidRPr="00E4018C">
          <w:rPr>
            <w:highlight w:val="yellow"/>
            <w:lang w:eastAsia="ko-KR"/>
          </w:rPr>
          <w:t>x.1</w:t>
        </w:r>
      </w:ins>
      <w:ins w:id="431" w:author="LG: Giwon Park" w:date="2022-01-22T16:48:00Z">
        <w:r w:rsidRPr="00E4018C">
          <w:rPr>
            <w:highlight w:val="yellow"/>
            <w:lang w:eastAsia="ko-KR"/>
          </w:rPr>
          <w:t>.</w:t>
        </w:r>
      </w:ins>
    </w:p>
    <w:bookmarkEnd w:id="201"/>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Heading2"/>
        <w:rPr>
          <w:ins w:id="432" w:author="LG: Giwon Park" w:date="2021-09-26T14:18:00Z"/>
          <w:lang w:eastAsia="ko-KR"/>
        </w:rPr>
      </w:pPr>
      <w:proofErr w:type="spellStart"/>
      <w:ins w:id="433" w:author="LG: Giwon Park" w:date="2021-09-26T14:18:00Z">
        <w:r>
          <w:rPr>
            <w:lang w:eastAsia="ko-KR"/>
          </w:rPr>
          <w:t>5.x</w:t>
        </w:r>
        <w:proofErr w:type="spellEnd"/>
        <w:r>
          <w:rPr>
            <w:lang w:eastAsia="ko-KR"/>
          </w:rPr>
          <w:tab/>
          <w:t>Sidelink Discontinuous Reception (DRX)</w:t>
        </w:r>
      </w:ins>
    </w:p>
    <w:p w14:paraId="5657554E" w14:textId="0D7B5E60" w:rsidR="0072057A" w:rsidRDefault="00911DDF">
      <w:pPr>
        <w:rPr>
          <w:ins w:id="434" w:author="LG: Giwon Park" w:date="2021-09-26T15:13:00Z"/>
          <w:lang w:eastAsia="ko-KR"/>
        </w:rPr>
      </w:pPr>
      <w:bookmarkStart w:id="435" w:name="_Hlk84188665"/>
      <w:ins w:id="436" w:author="LG: Giwon Park" w:date="2021-09-26T15:13:00Z">
        <w:r>
          <w:rPr>
            <w:lang w:eastAsia="ko-KR"/>
          </w:rPr>
          <w:t xml:space="preserve">The MAC entity may be configured by RRC with a SL DRX functionality that controls the UE's </w:t>
        </w:r>
      </w:ins>
      <w:ins w:id="437" w:author="LG: Giwon Park" w:date="2021-09-30T20:38:00Z">
        <w:r>
          <w:rPr>
            <w:lang w:eastAsia="ko-KR"/>
          </w:rPr>
          <w:t>SCI (</w:t>
        </w:r>
      </w:ins>
      <w:ins w:id="438"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39" w:author="LG: Giwon Park" w:date="2021-09-30T20:38:00Z">
        <w:r>
          <w:rPr>
            <w:lang w:eastAsia="ko-KR"/>
          </w:rPr>
          <w:t xml:space="preserve">) </w:t>
        </w:r>
      </w:ins>
      <w:ins w:id="440" w:author="LG: Giwon Park" w:date="2021-09-26T15:13:00Z">
        <w:r>
          <w:rPr>
            <w:lang w:eastAsia="ko-KR"/>
          </w:rPr>
          <w:t xml:space="preserve">monitoring activity for the MAC entity's </w:t>
        </w:r>
        <w:commentRangeStart w:id="441"/>
        <w:commentRangeStart w:id="442"/>
        <w:commentRangeStart w:id="443"/>
        <w:commentRangeStart w:id="444"/>
        <w:r>
          <w:rPr>
            <w:lang w:eastAsia="ko-KR"/>
          </w:rPr>
          <w:t>S</w:t>
        </w:r>
        <w:r w:rsidR="00303774">
          <w:rPr>
            <w:lang w:eastAsia="ko-KR"/>
          </w:rPr>
          <w:t>ource Layer-</w:t>
        </w:r>
      </w:ins>
      <w:ins w:id="445" w:author="LG: Giwon Park" w:date="2021-10-13T16:43:00Z">
        <w:r w:rsidR="00303774">
          <w:rPr>
            <w:lang w:eastAsia="ko-KR"/>
          </w:rPr>
          <w:t>1</w:t>
        </w:r>
      </w:ins>
      <w:ins w:id="446" w:author="LG: Giwon Park" w:date="2021-09-26T15:13:00Z">
        <w:r>
          <w:rPr>
            <w:lang w:eastAsia="ko-KR"/>
          </w:rPr>
          <w:t xml:space="preserve"> ID</w:t>
        </w:r>
      </w:ins>
      <w:ins w:id="447" w:author="LG: Giwon Park" w:date="2021-09-29T11:29:00Z">
        <w:r>
          <w:rPr>
            <w:lang w:eastAsia="ko-KR"/>
          </w:rPr>
          <w:t xml:space="preserve"> </w:t>
        </w:r>
      </w:ins>
      <w:ins w:id="448" w:author="LG: Giwon Park" w:date="2021-09-26T15:13:00Z">
        <w:r>
          <w:rPr>
            <w:lang w:eastAsia="ko-KR"/>
          </w:rPr>
          <w:t>and Destination Layer-</w:t>
        </w:r>
      </w:ins>
      <w:ins w:id="449" w:author="LG: Giwon Park" w:date="2021-10-13T16:43:00Z">
        <w:r w:rsidR="00303774">
          <w:rPr>
            <w:lang w:eastAsia="ko-KR"/>
          </w:rPr>
          <w:t>1</w:t>
        </w:r>
      </w:ins>
      <w:ins w:id="450" w:author="LG: Giwon Park" w:date="2021-09-26T15:13:00Z">
        <w:r>
          <w:rPr>
            <w:lang w:eastAsia="ko-KR"/>
          </w:rPr>
          <w:t xml:space="preserve"> ID</w:t>
        </w:r>
      </w:ins>
      <w:ins w:id="451" w:author="LG: Giwon Park" w:date="2021-09-27T09:58:00Z">
        <w:r>
          <w:t xml:space="preserve"> pair for one of unicast</w:t>
        </w:r>
        <w:bookmarkEnd w:id="435"/>
        <w:r>
          <w:t xml:space="preserve">, </w:t>
        </w:r>
      </w:ins>
      <w:ins w:id="452" w:author="LG: Giwon Park" w:date="2021-10-13T16:44:00Z">
        <w:r w:rsidR="00BA6AD6">
          <w:t>Destination Layer-1 ID</w:t>
        </w:r>
      </w:ins>
      <w:commentRangeEnd w:id="441"/>
      <w:r w:rsidR="00790674">
        <w:rPr>
          <w:rStyle w:val="CommentReference"/>
        </w:rPr>
        <w:commentReference w:id="441"/>
      </w:r>
      <w:commentRangeEnd w:id="442"/>
      <w:r w:rsidR="00531313">
        <w:rPr>
          <w:rStyle w:val="CommentReference"/>
        </w:rPr>
        <w:commentReference w:id="442"/>
      </w:r>
      <w:commentRangeEnd w:id="443"/>
      <w:r w:rsidR="005D6933">
        <w:rPr>
          <w:rStyle w:val="CommentReference"/>
        </w:rPr>
        <w:commentReference w:id="443"/>
      </w:r>
      <w:commentRangeEnd w:id="444"/>
      <w:r w:rsidR="0061626A">
        <w:rPr>
          <w:rStyle w:val="CommentReference"/>
        </w:rPr>
        <w:commentReference w:id="444"/>
      </w:r>
      <w:ins w:id="453" w:author="LG: Giwon Park" w:date="2021-10-13T16:44:00Z">
        <w:r w:rsidR="00BA6AD6">
          <w:t xml:space="preserve"> for groupcast and broadcast</w:t>
        </w:r>
      </w:ins>
      <w:ins w:id="454" w:author="LG: Giwon Park" w:date="2021-09-26T15:13:00Z">
        <w:r>
          <w:rPr>
            <w:lang w:eastAsia="ko-KR"/>
          </w:rPr>
          <w:t xml:space="preserve">. When using SL DRX operation, the MAC entity shall also monitor </w:t>
        </w:r>
      </w:ins>
      <w:ins w:id="455"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56" w:author="LG: Giwon Park" w:date="2021-09-26T15:13:00Z">
        <w:r>
          <w:rPr>
            <w:lang w:eastAsia="ko-KR"/>
          </w:rPr>
          <w:t xml:space="preserve"> according to requirements found in other clauses of this specification. </w:t>
        </w:r>
      </w:ins>
    </w:p>
    <w:p w14:paraId="2C130879" w14:textId="5C4D4B53" w:rsidR="0072057A" w:rsidRDefault="00911DDF">
      <w:pPr>
        <w:rPr>
          <w:ins w:id="457" w:author="LG: Giwon Park" w:date="2021-09-26T15:13:00Z"/>
          <w:lang w:eastAsia="ko-KR"/>
        </w:rPr>
      </w:pPr>
      <w:ins w:id="458" w:author="LG: Giwon Park" w:date="2021-09-26T15:13:00Z">
        <w:r>
          <w:rPr>
            <w:lang w:eastAsia="ko-KR"/>
          </w:rPr>
          <w:t>RRC controls S</w:t>
        </w:r>
      </w:ins>
      <w:ins w:id="459" w:author="LG: Giwon Park" w:date="2021-10-21T20:18:00Z">
        <w:r w:rsidR="007B3E63">
          <w:rPr>
            <w:lang w:eastAsia="ko-KR"/>
          </w:rPr>
          <w:t>idelink</w:t>
        </w:r>
      </w:ins>
      <w:ins w:id="460" w:author="LG: Giwon Park" w:date="2021-09-26T15:13:00Z">
        <w:r>
          <w:rPr>
            <w:lang w:eastAsia="ko-KR"/>
          </w:rPr>
          <w:t xml:space="preserve"> DRX operation by configuring the following parameters:</w:t>
        </w:r>
      </w:ins>
    </w:p>
    <w:p w14:paraId="2EF515DE" w14:textId="77777777" w:rsidR="0072057A" w:rsidRDefault="00911DDF">
      <w:pPr>
        <w:pStyle w:val="B10"/>
        <w:rPr>
          <w:ins w:id="461" w:author="LG: Giwon Park" w:date="2021-09-26T15:13:00Z"/>
          <w:lang w:eastAsia="ko-KR"/>
        </w:rPr>
      </w:pPr>
      <w:ins w:id="462" w:author="LG: Giwon Park" w:date="2021-09-26T15:13:00Z">
        <w:r>
          <w:rPr>
            <w:lang w:eastAsia="ko-KR"/>
          </w:rPr>
          <w:t>-</w:t>
        </w:r>
        <w:r>
          <w:rPr>
            <w:lang w:eastAsia="ko-KR"/>
          </w:rPr>
          <w:tab/>
        </w:r>
        <w:r>
          <w:rPr>
            <w:i/>
            <w:lang w:eastAsia="ko-KR"/>
          </w:rPr>
          <w:t>sl-drx-onDurationTimer</w:t>
        </w:r>
        <w:r>
          <w:rPr>
            <w:lang w:eastAsia="ko-KR"/>
          </w:rPr>
          <w:t>: the duration at the beginning of a SL DRX cycle;</w:t>
        </w:r>
      </w:ins>
    </w:p>
    <w:p w14:paraId="0B54BBE5" w14:textId="77777777" w:rsidR="0072057A" w:rsidRDefault="00911DDF">
      <w:pPr>
        <w:pStyle w:val="B10"/>
        <w:rPr>
          <w:ins w:id="463" w:author="LG: Giwon Park" w:date="2021-09-26T15:13:00Z"/>
          <w:lang w:eastAsia="ko-KR"/>
        </w:rPr>
      </w:pPr>
      <w:ins w:id="464" w:author="LG: Giwon Park" w:date="2021-09-26T15:13:00Z">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ins>
    </w:p>
    <w:p w14:paraId="4CB8F64A" w14:textId="263D0134" w:rsidR="0072057A" w:rsidRDefault="00911DDF">
      <w:pPr>
        <w:pStyle w:val="B10"/>
        <w:rPr>
          <w:ins w:id="465" w:author="LG: Giwon Park" w:date="2021-09-26T15:13:00Z"/>
          <w:lang w:eastAsia="ko-KR"/>
        </w:rPr>
      </w:pPr>
      <w:ins w:id="466" w:author="LG: Giwon Park" w:date="2021-09-26T15:13:00Z">
        <w:r>
          <w:rPr>
            <w:lang w:eastAsia="ko-KR"/>
          </w:rPr>
          <w:t>-</w:t>
        </w:r>
        <w:r>
          <w:rPr>
            <w:lang w:eastAsia="ko-KR"/>
          </w:rPr>
          <w:tab/>
        </w:r>
        <w:r>
          <w:rPr>
            <w:i/>
            <w:lang w:eastAsia="ko-KR"/>
          </w:rPr>
          <w:t>sl-drx-InactivityTimer</w:t>
        </w:r>
      </w:ins>
      <w:ins w:id="467" w:author="LG: Giwon Park" w:date="2021-09-29T11:30:00Z">
        <w:r>
          <w:rPr>
            <w:lang w:eastAsia="ko-KR"/>
          </w:rPr>
          <w:t xml:space="preserve">(except for the broadcast </w:t>
        </w:r>
      </w:ins>
      <w:ins w:id="468" w:author="LG: Giwon Park" w:date="2021-10-13T16:53:00Z">
        <w:r w:rsidR="00BA6AD6">
          <w:rPr>
            <w:lang w:eastAsia="ko-KR"/>
          </w:rPr>
          <w:t>transmission</w:t>
        </w:r>
      </w:ins>
      <w:ins w:id="469" w:author="LG: Giwon Park" w:date="2021-09-29T11:30:00Z">
        <w:r>
          <w:rPr>
            <w:lang w:eastAsia="ko-KR"/>
          </w:rPr>
          <w:t>)</w:t>
        </w:r>
      </w:ins>
      <w:ins w:id="470"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471" w:author="LG: Giwon Park" w:date="2021-09-26T15:17:00Z">
        <w:r>
          <w:rPr>
            <w:lang w:eastAsia="ko-KR"/>
          </w:rPr>
          <w:t xml:space="preserve">stage </w:t>
        </w:r>
      </w:ins>
      <w:ins w:id="472" w:author="LG: Giwon Park" w:date="2021-09-26T15:13:00Z">
        <w:r>
          <w:rPr>
            <w:lang w:eastAsia="ko-KR"/>
          </w:rPr>
          <w:t>SCI and 2</w:t>
        </w:r>
        <w:r>
          <w:rPr>
            <w:vertAlign w:val="superscript"/>
            <w:lang w:eastAsia="ko-KR"/>
          </w:rPr>
          <w:t>nd</w:t>
        </w:r>
        <w:r>
          <w:rPr>
            <w:lang w:eastAsia="ko-KR"/>
          </w:rPr>
          <w:t xml:space="preserve"> </w:t>
        </w:r>
      </w:ins>
      <w:ins w:id="473" w:author="LG: Giwon Park" w:date="2021-09-26T15:17:00Z">
        <w:r>
          <w:rPr>
            <w:lang w:eastAsia="ko-KR"/>
          </w:rPr>
          <w:t xml:space="preserve">stage </w:t>
        </w:r>
      </w:ins>
      <w:ins w:id="474"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475" w:author="LG: Giwon Park" w:date="2021-09-26T15:13:00Z"/>
          <w:lang w:eastAsia="ko-KR"/>
        </w:rPr>
      </w:pPr>
      <w:ins w:id="476" w:author="LG: Giwon Park" w:date="2021-09-26T15:13:00Z">
        <w:r>
          <w:rPr>
            <w:lang w:eastAsia="ko-KR"/>
          </w:rPr>
          <w:t>-</w:t>
        </w:r>
        <w:r>
          <w:rPr>
            <w:lang w:eastAsia="ko-KR"/>
          </w:rPr>
          <w:tab/>
        </w:r>
        <w:r>
          <w:rPr>
            <w:i/>
            <w:lang w:eastAsia="ko-KR"/>
          </w:rPr>
          <w:t>sl-drx-RetransmissionTimer</w:t>
        </w:r>
        <w:r>
          <w:rPr>
            <w:lang w:eastAsia="ko-KR"/>
          </w:rPr>
          <w:t xml:space="preserve"> (per Sidelink process except for the broadcast </w:t>
        </w:r>
      </w:ins>
      <w:ins w:id="477" w:author="LG: Giwon Park" w:date="2021-10-13T16:57:00Z">
        <w:r w:rsidR="00EA0A7F">
          <w:rPr>
            <w:lang w:eastAsia="ko-KR"/>
          </w:rPr>
          <w:t>transmission</w:t>
        </w:r>
      </w:ins>
      <w:ins w:id="478"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479" w:author="LG: Giwon Park" w:date="2021-09-26T15:13:00Z">
        <w:r>
          <w:rPr>
            <w:lang w:eastAsia="ko-KR"/>
          </w:rPr>
          <w:t>-</w:t>
        </w:r>
        <w:r>
          <w:rPr>
            <w:lang w:eastAsia="ko-KR"/>
          </w:rPr>
          <w:tab/>
        </w:r>
        <w:r>
          <w:rPr>
            <w:i/>
            <w:lang w:eastAsia="ko-KR"/>
          </w:rPr>
          <w:t>sl-drx-StartOffset</w:t>
        </w:r>
        <w:r>
          <w:rPr>
            <w:lang w:eastAsia="ko-KR"/>
          </w:rPr>
          <w:t xml:space="preserve">: </w:t>
        </w:r>
        <w:r>
          <w:rPr>
            <w:i/>
            <w:lang w:eastAsia="ko-KR"/>
          </w:rPr>
          <w:t>sl-drx-StartOffset</w:t>
        </w:r>
        <w:r>
          <w:rPr>
            <w:lang w:eastAsia="ko-KR"/>
          </w:rPr>
          <w:t xml:space="preserve"> which defines the </w:t>
        </w:r>
      </w:ins>
      <w:ins w:id="480" w:author="LG: Giwon Park" w:date="2021-09-29T11:31:00Z">
        <w:r>
          <w:rPr>
            <w:lang w:eastAsia="ko-KR"/>
          </w:rPr>
          <w:t>[</w:t>
        </w:r>
      </w:ins>
      <w:ins w:id="481" w:author="LG: Giwon Park" w:date="2021-09-26T20:41:00Z">
        <w:r>
          <w:rPr>
            <w:lang w:eastAsia="ko-KR"/>
          </w:rPr>
          <w:t>symbol/slot</w:t>
        </w:r>
      </w:ins>
      <w:ins w:id="482" w:author="LG: Giwon Park" w:date="2021-09-29T11:31:00Z">
        <w:r>
          <w:rPr>
            <w:lang w:eastAsia="ko-KR"/>
          </w:rPr>
          <w:t>]</w:t>
        </w:r>
      </w:ins>
      <w:ins w:id="483" w:author="LG: Giwon Park" w:date="2021-09-26T15:13:00Z">
        <w:r>
          <w:rPr>
            <w:lang w:eastAsia="ko-KR"/>
          </w:rPr>
          <w:t xml:space="preserve"> where the SL DRX cycle starts</w:t>
        </w:r>
      </w:ins>
    </w:p>
    <w:p w14:paraId="27C0CBD0" w14:textId="77777777" w:rsidR="0072057A" w:rsidRDefault="00911DDF">
      <w:pPr>
        <w:pStyle w:val="B10"/>
        <w:ind w:left="0" w:firstLine="0"/>
        <w:rPr>
          <w:ins w:id="484" w:author="LG: Giwon Park" w:date="2021-09-26T15:13:00Z"/>
          <w:lang w:eastAsia="ko-KR"/>
        </w:rPr>
      </w:pPr>
      <w:ins w:id="485"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486" w:author="LG: Giwon Park" w:date="2021-09-26T15:13:00Z"/>
          <w:lang w:eastAsia="ko-KR"/>
        </w:rPr>
      </w:pPr>
      <w:ins w:id="487" w:author="LG: Giwon Park" w:date="2021-09-26T15:13:00Z">
        <w:r>
          <w:rPr>
            <w:lang w:eastAsia="ko-KR"/>
          </w:rPr>
          <w:t>-</w:t>
        </w:r>
        <w:r>
          <w:rPr>
            <w:lang w:eastAsia="ko-KR"/>
          </w:rPr>
          <w:tab/>
        </w:r>
        <w:r>
          <w:rPr>
            <w:i/>
            <w:lang w:eastAsia="ko-KR"/>
          </w:rPr>
          <w:t>sl-drx-Cycle</w:t>
        </w:r>
        <w:r>
          <w:rPr>
            <w:lang w:eastAsia="ko-KR"/>
          </w:rPr>
          <w:t>: the S</w:t>
        </w:r>
      </w:ins>
      <w:ins w:id="488" w:author="LG: Giwon Park" w:date="2021-10-21T20:18:00Z">
        <w:r w:rsidR="007B3E63">
          <w:rPr>
            <w:lang w:eastAsia="ko-KR"/>
          </w:rPr>
          <w:t>idelink</w:t>
        </w:r>
      </w:ins>
      <w:ins w:id="489" w:author="LG: Giwon Park" w:date="2021-09-26T15:13:00Z">
        <w:r>
          <w:rPr>
            <w:lang w:eastAsia="ko-KR"/>
          </w:rPr>
          <w:t xml:space="preserve"> DRX cycle;</w:t>
        </w:r>
      </w:ins>
    </w:p>
    <w:p w14:paraId="3898E504" w14:textId="67F8EDE2" w:rsidR="0072057A" w:rsidRDefault="00911DDF">
      <w:pPr>
        <w:pStyle w:val="B10"/>
        <w:rPr>
          <w:ins w:id="490" w:author="LG: Giwon Park" w:date="2021-09-26T15:13:00Z"/>
          <w:lang w:eastAsia="ko-KR"/>
        </w:rPr>
      </w:pPr>
      <w:ins w:id="491" w:author="LG: Giwon Park" w:date="2021-09-26T15:13:00Z">
        <w:r>
          <w:rPr>
            <w:lang w:eastAsia="ko-KR"/>
          </w:rPr>
          <w:lastRenderedPageBreak/>
          <w:t>-</w:t>
        </w:r>
        <w:r>
          <w:rPr>
            <w:lang w:eastAsia="ko-KR"/>
          </w:rPr>
          <w:tab/>
        </w:r>
        <w:r>
          <w:rPr>
            <w:i/>
            <w:lang w:eastAsia="ko-KR"/>
          </w:rPr>
          <w:t>sl-drx-HARQ-RTT-Timer</w:t>
        </w:r>
        <w:r>
          <w:rPr>
            <w:lang w:eastAsia="ko-KR"/>
          </w:rPr>
          <w:t xml:space="preserve"> (per Sidelink process except for the broadcast </w:t>
        </w:r>
      </w:ins>
      <w:ins w:id="492" w:author="LG: Giwon Park" w:date="2021-10-13T16:57:00Z">
        <w:r w:rsidR="00EA0A7F">
          <w:rPr>
            <w:lang w:eastAsia="ko-KR"/>
          </w:rPr>
          <w:t>transmission</w:t>
        </w:r>
      </w:ins>
      <w:ins w:id="493" w:author="LG: Giwon Park" w:date="2021-09-26T15:13:00Z">
        <w:r>
          <w:rPr>
            <w:lang w:eastAsia="ko-KR"/>
          </w:rPr>
          <w:t>): the minimum duration before a SL HARQ retransmission is expected by the MAC entity;</w:t>
        </w:r>
      </w:ins>
    </w:p>
    <w:p w14:paraId="0FD7D391" w14:textId="77777777" w:rsidR="0072057A" w:rsidRDefault="00911DDF">
      <w:pPr>
        <w:pStyle w:val="Heading3"/>
        <w:rPr>
          <w:ins w:id="494" w:author="LG: Giwon Park" w:date="2021-09-26T16:17:00Z"/>
        </w:rPr>
      </w:pPr>
      <w:ins w:id="495" w:author="LG: Giwon Park" w:date="2021-09-26T16:17:00Z">
        <w:r>
          <w:t>5.x.1</w:t>
        </w:r>
        <w:r>
          <w:tab/>
        </w:r>
      </w:ins>
      <w:ins w:id="496" w:author="LG: Giwon Park" w:date="2021-09-26T19:50:00Z">
        <w:r>
          <w:t xml:space="preserve">Behaviour of UE </w:t>
        </w:r>
        <w:proofErr w:type="spellStart"/>
        <w:r>
          <w:t>receving</w:t>
        </w:r>
        <w:proofErr w:type="spellEnd"/>
        <w:r>
          <w:t xml:space="preserve"> </w:t>
        </w:r>
      </w:ins>
      <w:ins w:id="497" w:author="LG: Giwon Park" w:date="2021-09-29T11:32:00Z">
        <w:r>
          <w:t>SL-SCH Data</w:t>
        </w:r>
      </w:ins>
    </w:p>
    <w:p w14:paraId="7EABD53B" w14:textId="77777777" w:rsidR="0072057A" w:rsidRDefault="00911DDF">
      <w:pPr>
        <w:rPr>
          <w:ins w:id="498" w:author="LG: Giwon Park" w:date="2021-09-26T16:21:00Z"/>
        </w:rPr>
      </w:pPr>
      <w:ins w:id="499" w:author="LG: Giwon Park" w:date="2021-09-26T16:21:00Z">
        <w:r>
          <w:t>When SL DRX is configured, the Active Time includes the time while:</w:t>
        </w:r>
      </w:ins>
    </w:p>
    <w:p w14:paraId="4A1E76AC" w14:textId="77777777" w:rsidR="0072057A" w:rsidRDefault="00911DDF">
      <w:pPr>
        <w:pStyle w:val="B10"/>
        <w:rPr>
          <w:ins w:id="500" w:author="LG: Giwon Park" w:date="2021-09-26T16:21:00Z"/>
        </w:rPr>
      </w:pPr>
      <w:ins w:id="501" w:author="LG: Giwon Park" w:date="2021-09-26T16:21:00Z">
        <w:r>
          <w:t>-</w:t>
        </w:r>
        <w:r>
          <w:tab/>
        </w:r>
        <w:r>
          <w:rPr>
            <w:i/>
          </w:rPr>
          <w:t>sl-drx-onDurationTimer</w:t>
        </w:r>
        <w:r>
          <w:t xml:space="preserve"> or </w:t>
        </w:r>
        <w:r>
          <w:rPr>
            <w:i/>
          </w:rPr>
          <w:t>sl-drx-InactivityTimer</w:t>
        </w:r>
        <w:r>
          <w:t xml:space="preserve"> is running; or</w:t>
        </w:r>
      </w:ins>
    </w:p>
    <w:p w14:paraId="0DBB90C2" w14:textId="3C411137" w:rsidR="0072057A" w:rsidRPr="00F22CCB" w:rsidRDefault="00911DDF">
      <w:pPr>
        <w:pStyle w:val="B10"/>
        <w:rPr>
          <w:ins w:id="502" w:author="LG: Giwon Park" w:date="2022-01-03T11:32:00Z"/>
          <w:highlight w:val="yellow"/>
        </w:rPr>
      </w:pPr>
      <w:ins w:id="503" w:author="LG: Giwon Park" w:date="2021-09-26T16:21:00Z">
        <w:r>
          <w:rPr>
            <w:iCs/>
          </w:rPr>
          <w:t>-</w:t>
        </w:r>
        <w:r>
          <w:rPr>
            <w:iCs/>
          </w:rPr>
          <w:tab/>
        </w:r>
        <w:r>
          <w:rPr>
            <w:i/>
            <w:iCs/>
          </w:rPr>
          <w:t>sl-</w:t>
        </w:r>
        <w:r>
          <w:rPr>
            <w:i/>
          </w:rPr>
          <w:t>drx-</w:t>
        </w:r>
        <w:proofErr w:type="spellStart"/>
        <w:r>
          <w:rPr>
            <w:i/>
          </w:rPr>
          <w:t>RetransmissionTime</w:t>
        </w:r>
      </w:ins>
      <w:proofErr w:type="spellEnd"/>
      <w:ins w:id="504" w:author="LG: Giwon Park" w:date="2021-10-13T17:02:00Z">
        <w:r w:rsidR="00EA0A7F">
          <w:rPr>
            <w:i/>
          </w:rPr>
          <w:t xml:space="preserve"> is running</w:t>
        </w:r>
      </w:ins>
      <w:del w:id="505" w:author="LG: Giwon Park" w:date="2022-01-03T11:31:00Z">
        <w:r w:rsidRPr="00F22CCB" w:rsidDel="002A4A89">
          <w:rPr>
            <w:i/>
            <w:highlight w:val="yellow"/>
          </w:rPr>
          <w:delText>.</w:delText>
        </w:r>
      </w:del>
      <w:ins w:id="506" w:author="LG: Giwon Park" w:date="2022-01-03T11:32:00Z">
        <w:r w:rsidR="002A4A89" w:rsidRPr="00F22CCB">
          <w:rPr>
            <w:highlight w:val="yellow"/>
          </w:rPr>
          <w:t xml:space="preserve"> </w:t>
        </w:r>
        <w:commentRangeStart w:id="507"/>
        <w:r w:rsidR="002A4A89" w:rsidRPr="00F22CCB">
          <w:rPr>
            <w:highlight w:val="yellow"/>
          </w:rPr>
          <w:t>; or</w:t>
        </w:r>
      </w:ins>
      <w:commentRangeEnd w:id="507"/>
      <w:ins w:id="508" w:author="LG: Giwon Park" w:date="2022-01-06T15:09:00Z">
        <w:r w:rsidR="000328DD">
          <w:rPr>
            <w:rStyle w:val="CommentReference"/>
          </w:rPr>
          <w:commentReference w:id="507"/>
        </w:r>
      </w:ins>
    </w:p>
    <w:p w14:paraId="091719DE" w14:textId="59250C01" w:rsidR="000328DD" w:rsidRDefault="000328DD">
      <w:pPr>
        <w:pStyle w:val="B10"/>
        <w:rPr>
          <w:ins w:id="509" w:author="LG: Giwon Park" w:date="2022-01-06T15:06:00Z"/>
          <w:iCs/>
          <w:highlight w:val="yellow"/>
        </w:rPr>
      </w:pPr>
      <w:ins w:id="510" w:author="LG: Giwon Park" w:date="2022-01-06T15:02:00Z">
        <w:r w:rsidRPr="000328DD">
          <w:rPr>
            <w:highlight w:val="yellow"/>
          </w:rPr>
          <w:t xml:space="preserve">-    </w:t>
        </w:r>
        <w:r w:rsidRPr="000328DD">
          <w:rPr>
            <w:iCs/>
            <w:highlight w:val="yellow"/>
          </w:rPr>
          <w:t xml:space="preserve">period of </w:t>
        </w:r>
        <w:r w:rsidRPr="000328DD">
          <w:rPr>
            <w:i/>
            <w:iCs/>
            <w:highlight w:val="yellow"/>
          </w:rPr>
          <w:t>sl-</w:t>
        </w:r>
        <w:proofErr w:type="spellStart"/>
        <w:r w:rsidRPr="000328DD">
          <w:rPr>
            <w:i/>
            <w:iCs/>
            <w:highlight w:val="yellow"/>
          </w:rPr>
          <w:t>LatencyBoundCSI</w:t>
        </w:r>
        <w:proofErr w:type="spellEnd"/>
        <w:r w:rsidRPr="000328DD">
          <w:rPr>
            <w:i/>
            <w:iCs/>
            <w:highlight w:val="yellow"/>
          </w:rPr>
          <w:t>-Report</w:t>
        </w:r>
        <w:r w:rsidRPr="000328DD">
          <w:rPr>
            <w:iCs/>
            <w:highlight w:val="yellow"/>
          </w:rPr>
          <w:t xml:space="preserve"> configured by RRC in case SL-CSI reporting MAC CE is not received; or</w:t>
        </w:r>
      </w:ins>
    </w:p>
    <w:p w14:paraId="739F2AFD" w14:textId="21FDD7E4" w:rsidR="002A4A89" w:rsidRPr="002A4A89" w:rsidDel="008628BA" w:rsidRDefault="000328DD" w:rsidP="000328DD">
      <w:pPr>
        <w:pStyle w:val="B10"/>
        <w:rPr>
          <w:del w:id="511" w:author="LG: Giwon Park" w:date="2022-01-03T14:58:00Z"/>
        </w:rPr>
      </w:pPr>
      <w:ins w:id="512" w:author="LG: Giwon Park" w:date="2022-01-06T15:06:00Z">
        <w:r>
          <w:rPr>
            <w:iCs/>
            <w:highlight w:val="yellow"/>
          </w:rPr>
          <w:t>-</w:t>
        </w:r>
        <w:r>
          <w:rPr>
            <w:iCs/>
            <w:highlight w:val="yellow"/>
          </w:rPr>
          <w:tab/>
        </w:r>
      </w:ins>
      <w:ins w:id="513" w:author="LG: Giwon Park" w:date="2022-01-06T15:07:00Z">
        <w:r w:rsidRPr="000328DD">
          <w:rPr>
            <w:iCs/>
            <w:highlight w:val="yellow"/>
          </w:rPr>
          <w:t xml:space="preserve">the time </w:t>
        </w:r>
        <w:r w:rsidRPr="00FF6C50">
          <w:rPr>
            <w:iCs/>
            <w:highlight w:val="yellow"/>
          </w:rPr>
          <w:t xml:space="preserve">between </w:t>
        </w:r>
      </w:ins>
      <w:ins w:id="514" w:author="LG: Giwon Park" w:date="2022-01-10T14:18:00Z">
        <w:r w:rsidR="00FF6C50" w:rsidRPr="00E9472A">
          <w:rPr>
            <w:iCs/>
            <w:highlight w:val="yellow"/>
          </w:rPr>
          <w:t xml:space="preserve">the request of SL-CSI reporting is sent </w:t>
        </w:r>
      </w:ins>
      <w:ins w:id="515" w:author="LG: Giwon Park" w:date="2022-01-06T15:07:00Z">
        <w:r w:rsidRPr="00FF6C50">
          <w:rPr>
            <w:iCs/>
            <w:highlight w:val="yellow"/>
          </w:rPr>
          <w:t xml:space="preserve">and </w:t>
        </w:r>
        <w:r w:rsidRPr="000328DD">
          <w:rPr>
            <w:iCs/>
            <w:highlight w:val="yellow"/>
          </w:rPr>
          <w:t>reception of the SL-SCI reporting MAC CE in case SL-CSI reporting MAC CE is received</w:t>
        </w:r>
      </w:ins>
      <w:ins w:id="516" w:author="LG: Giwon Park" w:date="2022-01-06T15:08:00Z">
        <w:r w:rsidRPr="000328DD">
          <w:rPr>
            <w:iCs/>
            <w:highlight w:val="yellow"/>
          </w:rPr>
          <w:t>.</w:t>
        </w:r>
      </w:ins>
    </w:p>
    <w:p w14:paraId="7392A0CD" w14:textId="77777777" w:rsidR="00865DF9" w:rsidRPr="008628BA" w:rsidRDefault="00EA0A7F" w:rsidP="000F5C76">
      <w:pPr>
        <w:pStyle w:val="B10"/>
        <w:rPr>
          <w:ins w:id="517" w:author="LG: Giwon Park" w:date="2022-01-03T14:56:00Z"/>
          <w:i/>
          <w:color w:val="FF0000"/>
        </w:rPr>
      </w:pPr>
      <w:commentRangeStart w:id="518"/>
      <w:del w:id="519" w:author="LG: Giwon Park" w:date="2022-01-03T11:30:00Z">
        <w:r w:rsidRPr="008628BA" w:rsidDel="00044B99">
          <w:rPr>
            <w:i/>
            <w:color w:val="FF0000"/>
            <w:highlight w:val="yellow"/>
            <w:lang w:eastAsia="ko-KR"/>
          </w:rPr>
          <w:delText xml:space="preserve">Editor’s </w:delText>
        </w:r>
      </w:del>
      <w:commentRangeEnd w:id="518"/>
      <w:r w:rsidR="00F22CCB" w:rsidRPr="000328DD">
        <w:rPr>
          <w:i/>
          <w:color w:val="FF0000"/>
          <w:highlight w:val="yellow"/>
          <w:lang w:eastAsia="ko-KR"/>
        </w:rPr>
        <w:commentReference w:id="518"/>
      </w:r>
      <w:del w:id="520"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521"/>
      <w:ins w:id="522" w:author="LG: Giwon Park" w:date="2022-01-22T17:21:00Z">
        <w:r w:rsidRPr="00F22CCB">
          <w:rPr>
            <w:i/>
            <w:color w:val="FF0000"/>
            <w:highlight w:val="yellow"/>
            <w:lang w:eastAsia="ko-KR"/>
          </w:rPr>
          <w:t>Editor’s Note</w:t>
        </w:r>
      </w:ins>
      <w:commentRangeEnd w:id="521"/>
      <w:ins w:id="523" w:author="LG: Giwon Park" w:date="2022-01-22T17:24:00Z">
        <w:r>
          <w:rPr>
            <w:rStyle w:val="CommentReference"/>
          </w:rPr>
          <w:commentReference w:id="521"/>
        </w:r>
      </w:ins>
      <w:ins w:id="524" w:author="LG: Giwon Park" w:date="2022-01-22T17:21:00Z">
        <w:r w:rsidRPr="00F22CCB">
          <w:rPr>
            <w:i/>
            <w:color w:val="FF0000"/>
            <w:highlight w:val="yellow"/>
            <w:lang w:eastAsia="ko-KR"/>
          </w:rPr>
          <w:t xml:space="preserve">: </w:t>
        </w:r>
      </w:ins>
      <w:ins w:id="525" w:author="LG: Giwon Park" w:date="2022-01-22T17:22:00Z">
        <w:r>
          <w:rPr>
            <w:i/>
            <w:color w:val="FF0000"/>
            <w:highlight w:val="yellow"/>
            <w:lang w:eastAsia="ko-KR"/>
          </w:rPr>
          <w:t xml:space="preserve">WA of </w:t>
        </w:r>
      </w:ins>
      <w:ins w:id="526" w:author="LG: Giwon Park" w:date="2022-01-22T17:21:00Z">
        <w:r>
          <w:rPr>
            <w:i/>
            <w:color w:val="FF0000"/>
            <w:highlight w:val="yellow"/>
            <w:lang w:eastAsia="ko-KR"/>
          </w:rPr>
          <w:t xml:space="preserve">announced periodic resources is confirmed, </w:t>
        </w:r>
      </w:ins>
      <w:ins w:id="527" w:author="LG: Giwon Park" w:date="2022-01-22T17:22:00Z">
        <w:r>
          <w:rPr>
            <w:i/>
            <w:color w:val="FF0000"/>
            <w:highlight w:val="yellow"/>
            <w:lang w:eastAsia="ko-KR"/>
          </w:rPr>
          <w:t>will be added</w:t>
        </w:r>
      </w:ins>
      <w:ins w:id="528" w:author="LG: Giwon Park" w:date="2022-01-22T17:23:00Z">
        <w:r>
          <w:rPr>
            <w:i/>
            <w:color w:val="FF0000"/>
            <w:highlight w:val="yellow"/>
            <w:lang w:eastAsia="ko-KR"/>
          </w:rPr>
          <w:t xml:space="preserve"> in this clause.</w:t>
        </w:r>
      </w:ins>
    </w:p>
    <w:p w14:paraId="43459D2D" w14:textId="5B2FC2A5" w:rsidR="0072057A" w:rsidRDefault="00911DDF" w:rsidP="00865DF9">
      <w:pPr>
        <w:pStyle w:val="B10"/>
        <w:ind w:left="0" w:firstLine="0"/>
        <w:rPr>
          <w:ins w:id="529" w:author="LG: Giwon Park" w:date="2021-09-26T16:17:00Z"/>
          <w:lang w:eastAsia="ko-KR"/>
        </w:rPr>
      </w:pPr>
      <w:ins w:id="530" w:author="LG: Giwon Park" w:date="2021-09-26T16:17:00Z">
        <w:r w:rsidRPr="00865DF9">
          <w:rPr>
            <w:lang w:eastAsia="ko-KR"/>
          </w:rPr>
          <w:t>When</w:t>
        </w:r>
        <w:r>
          <w:rPr>
            <w:lang w:eastAsia="ko-KR"/>
          </w:rPr>
          <w:t xml:space="preserve"> </w:t>
        </w:r>
      </w:ins>
      <w:ins w:id="531" w:author="LG: Giwon Park" w:date="2021-10-13T17:10:00Z">
        <w:r w:rsidR="00A92438">
          <w:rPr>
            <w:lang w:eastAsia="ko-KR"/>
          </w:rPr>
          <w:t>one or multiple</w:t>
        </w:r>
        <w:commentRangeStart w:id="532"/>
        <w:commentRangeStart w:id="533"/>
        <w:r w:rsidR="00A92438">
          <w:rPr>
            <w:lang w:eastAsia="ko-KR"/>
          </w:rPr>
          <w:t xml:space="preserve"> </w:t>
        </w:r>
      </w:ins>
      <w:ins w:id="534" w:author="LG: Giwon Park" w:date="2021-09-26T16:17:00Z">
        <w:r>
          <w:rPr>
            <w:lang w:eastAsia="ko-KR"/>
          </w:rPr>
          <w:t xml:space="preserve">SL DRX </w:t>
        </w:r>
      </w:ins>
      <w:ins w:id="535" w:author="LG: Giwon Park" w:date="2021-10-13T17:10:00Z">
        <w:r w:rsidR="00A92438">
          <w:rPr>
            <w:lang w:eastAsia="ko-KR"/>
          </w:rPr>
          <w:t xml:space="preserve">is </w:t>
        </w:r>
      </w:ins>
      <w:ins w:id="536" w:author="LG: Giwon Park" w:date="2021-09-26T16:17:00Z">
        <w:r>
          <w:rPr>
            <w:lang w:eastAsia="ko-KR"/>
          </w:rPr>
          <w:t>configured, the MAC entity shall</w:t>
        </w:r>
      </w:ins>
      <w:commentRangeEnd w:id="532"/>
      <w:r w:rsidR="008669F1">
        <w:rPr>
          <w:rStyle w:val="CommentReference"/>
        </w:rPr>
        <w:commentReference w:id="532"/>
      </w:r>
      <w:commentRangeEnd w:id="533"/>
      <w:r w:rsidR="000D6B38">
        <w:rPr>
          <w:rStyle w:val="CommentReference"/>
        </w:rPr>
        <w:commentReference w:id="533"/>
      </w:r>
      <w:ins w:id="537" w:author="LG: Giwon Park" w:date="2021-09-26T16:17:00Z">
        <w:r>
          <w:rPr>
            <w:lang w:eastAsia="ko-KR"/>
          </w:rPr>
          <w:t>:</w:t>
        </w:r>
      </w:ins>
    </w:p>
    <w:p w14:paraId="4E49DB6C" w14:textId="6661D4C6" w:rsidR="0028398E" w:rsidRPr="0028398E" w:rsidRDefault="0028398E" w:rsidP="0028398E">
      <w:pPr>
        <w:pStyle w:val="B10"/>
        <w:rPr>
          <w:ins w:id="538" w:author="LG: Giwon Park" w:date="2022-01-22T17:29:00Z"/>
          <w:highlight w:val="yellow"/>
          <w:lang w:eastAsia="ko-KR"/>
        </w:rPr>
      </w:pPr>
      <w:ins w:id="539" w:author="LG: Giwon Park" w:date="2022-01-22T17:29:00Z">
        <w:r w:rsidRPr="0028398E">
          <w:rPr>
            <w:highlight w:val="yellow"/>
          </w:rPr>
          <w:t>1&gt;</w:t>
        </w:r>
        <w:r w:rsidRPr="0028398E">
          <w:rPr>
            <w:highlight w:val="yellow"/>
          </w:rPr>
          <w:tab/>
        </w:r>
        <w:commentRangeStart w:id="540"/>
        <w:r w:rsidRPr="0028398E">
          <w:rPr>
            <w:highlight w:val="yellow"/>
          </w:rPr>
          <w:t xml:space="preserve">if </w:t>
        </w:r>
      </w:ins>
      <w:commentRangeEnd w:id="540"/>
      <w:ins w:id="541" w:author="LG: Giwon Park" w:date="2022-01-22T17:30:00Z">
        <w:r>
          <w:rPr>
            <w:rStyle w:val="CommentReference"/>
          </w:rPr>
          <w:commentReference w:id="540"/>
        </w:r>
      </w:ins>
      <w:ins w:id="542" w:author="LG: Giwon Park" w:date="2022-01-22T17:31:00Z">
        <w:r w:rsidR="004F5C78" w:rsidRPr="004F5C78">
          <w:rPr>
            <w:highlight w:val="yellow"/>
          </w:rPr>
          <w:t xml:space="preserve"> </w:t>
        </w:r>
        <w:r w:rsidR="004F5C78" w:rsidRPr="00D06C82">
          <w:rPr>
            <w:highlight w:val="yellow"/>
          </w:rPr>
          <w:t xml:space="preserve">multiple SL DRX </w:t>
        </w:r>
      </w:ins>
      <w:ins w:id="543" w:author="LG: Giwon Park" w:date="2022-01-22T17:32:00Z">
        <w:r w:rsidR="004F5C78">
          <w:rPr>
            <w:highlight w:val="yellow"/>
          </w:rPr>
          <w:t>Cycle</w:t>
        </w:r>
      </w:ins>
      <w:ins w:id="544" w:author="LG: Giwon Park" w:date="2022-01-22T17:31: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r w:rsidR="004F5C78" w:rsidRPr="00D06C82">
          <w:rPr>
            <w:highlight w:val="yellow"/>
          </w:rPr>
          <w:t>Destination Layer-2 ID</w:t>
        </w:r>
      </w:ins>
      <w:ins w:id="545" w:author="LG: Giwon Park" w:date="2022-01-22T17:36:00Z">
        <w:r w:rsidR="004F5C78">
          <w:rPr>
            <w:highlight w:val="yellow"/>
          </w:rPr>
          <w:t xml:space="preserve"> </w:t>
        </w:r>
        <w:r w:rsidR="004F5C78" w:rsidRPr="004F5C78">
          <w:rPr>
            <w:highlight w:val="yellow"/>
          </w:rPr>
          <w:t xml:space="preserve">and </w:t>
        </w:r>
      </w:ins>
      <w:ins w:id="546" w:author="LG: Giwon Park" w:date="2022-01-22T17:38:00Z">
        <w:r w:rsidR="004F5C78" w:rsidRPr="004F5C78">
          <w:rPr>
            <w:highlight w:val="yellow"/>
          </w:rPr>
          <w:t>interested cast type</w:t>
        </w:r>
      </w:ins>
      <w:ins w:id="547" w:author="LG: Giwon Park" w:date="2022-01-22T17:39:00Z">
        <w:r w:rsidR="004F5C78" w:rsidRPr="004F5C78">
          <w:rPr>
            <w:highlight w:val="yellow"/>
          </w:rPr>
          <w:t xml:space="preserve"> </w:t>
        </w:r>
      </w:ins>
      <w:ins w:id="548" w:author="LG: Giwon Park" w:date="2022-01-22T17:37:00Z">
        <w:r w:rsidR="004F5C78" w:rsidRPr="004F5C78">
          <w:rPr>
            <w:highlight w:val="yellow"/>
          </w:rPr>
          <w:t>is associated</w:t>
        </w:r>
      </w:ins>
      <w:ins w:id="549" w:author="LG: Giwon Park" w:date="2022-01-22T17:36:00Z">
        <w:r w:rsidR="004F5C78" w:rsidRPr="004F5C78">
          <w:rPr>
            <w:highlight w:val="yellow"/>
          </w:rPr>
          <w:t xml:space="preserve"> to</w:t>
        </w:r>
        <w:commentRangeStart w:id="550"/>
        <w:commentRangeStart w:id="551"/>
        <w:commentRangeStart w:id="552"/>
        <w:r w:rsidR="004F5C78" w:rsidRPr="004F5C78">
          <w:rPr>
            <w:highlight w:val="yellow"/>
          </w:rPr>
          <w:t xml:space="preserve"> </w:t>
        </w:r>
        <w:r w:rsidR="004F5C78" w:rsidRPr="001C4AB1">
          <w:rPr>
            <w:highlight w:val="yellow"/>
          </w:rPr>
          <w:t>groupcast</w:t>
        </w:r>
      </w:ins>
      <w:commentRangeEnd w:id="550"/>
      <w:ins w:id="553" w:author="LG: Giwon Park" w:date="2022-01-26T13:15:00Z">
        <w:r w:rsidR="001C4AB1" w:rsidRPr="001C4AB1">
          <w:rPr>
            <w:highlight w:val="yellow"/>
          </w:rPr>
          <w:t xml:space="preserve"> and </w:t>
        </w:r>
      </w:ins>
      <w:r w:rsidR="008669F1" w:rsidRPr="001C4AB1">
        <w:rPr>
          <w:rStyle w:val="CommentReference"/>
          <w:highlight w:val="yellow"/>
        </w:rPr>
        <w:commentReference w:id="550"/>
      </w:r>
      <w:commentRangeEnd w:id="551"/>
      <w:ins w:id="554" w:author="LG: Giwon Park" w:date="2022-01-26T13:15:00Z">
        <w:r w:rsidR="001C4AB1" w:rsidRPr="001C4AB1">
          <w:rPr>
            <w:highlight w:val="yellow"/>
          </w:rPr>
          <w:t>broadcast</w:t>
        </w:r>
      </w:ins>
      <w:r w:rsidR="00066795" w:rsidRPr="001C4AB1">
        <w:rPr>
          <w:rStyle w:val="CommentReference"/>
          <w:highlight w:val="yellow"/>
        </w:rPr>
        <w:commentReference w:id="551"/>
      </w:r>
      <w:commentRangeEnd w:id="552"/>
      <w:r w:rsidR="00F12E2E" w:rsidRPr="001C4AB1">
        <w:rPr>
          <w:rStyle w:val="CommentReference"/>
          <w:highlight w:val="yellow"/>
        </w:rPr>
        <w:commentReference w:id="552"/>
      </w:r>
      <w:ins w:id="555" w:author="LG: Giwon Park" w:date="2022-01-22T17:29:00Z">
        <w:r w:rsidRPr="004F5C78">
          <w:rPr>
            <w:highlight w:val="yellow"/>
          </w:rPr>
          <w:t>:</w:t>
        </w:r>
      </w:ins>
    </w:p>
    <w:p w14:paraId="02739B86" w14:textId="5902013E" w:rsidR="0028398E" w:rsidRDefault="0028398E" w:rsidP="0028398E">
      <w:pPr>
        <w:pStyle w:val="B2"/>
        <w:tabs>
          <w:tab w:val="left" w:pos="7383"/>
        </w:tabs>
        <w:rPr>
          <w:ins w:id="556" w:author="LG: Giwon Park" w:date="2022-01-26T14:08:00Z"/>
        </w:rPr>
      </w:pPr>
      <w:ins w:id="557" w:author="LG: Giwon Park" w:date="2022-01-22T17:29:00Z">
        <w:r w:rsidRPr="0028398E">
          <w:rPr>
            <w:highlight w:val="yellow"/>
          </w:rPr>
          <w:t>2&gt;</w:t>
        </w:r>
        <w:r w:rsidRPr="0028398E">
          <w:rPr>
            <w:highlight w:val="yellow"/>
          </w:rPr>
          <w:tab/>
        </w:r>
      </w:ins>
      <w:ins w:id="558" w:author="LG: Giwon Park" w:date="2022-01-22T17:39:00Z">
        <w:r w:rsidR="004F5C78" w:rsidRPr="00D06C82">
          <w:rPr>
            <w:highlight w:val="yellow"/>
          </w:rPr>
          <w:t xml:space="preserve">select </w:t>
        </w:r>
        <w:r w:rsidR="004F5C78" w:rsidRPr="00D06C82">
          <w:rPr>
            <w:i/>
            <w:highlight w:val="yellow"/>
          </w:rPr>
          <w:t>sl-drx-</w:t>
        </w:r>
      </w:ins>
      <w:ins w:id="559" w:author="LG: Giwon Park" w:date="2022-01-22T17:40:00Z">
        <w:r w:rsidR="004F5C78">
          <w:rPr>
            <w:i/>
            <w:highlight w:val="yellow"/>
          </w:rPr>
          <w:t>Cycle</w:t>
        </w:r>
      </w:ins>
      <w:ins w:id="560" w:author="LG: Giwon Park" w:date="2022-01-22T17:39:00Z">
        <w:r w:rsidR="004F5C78" w:rsidRPr="00D06C82">
          <w:rPr>
            <w:highlight w:val="yellow"/>
          </w:rPr>
          <w:t xml:space="preserve"> whose length of the </w:t>
        </w:r>
        <w:r w:rsidR="004F5C78" w:rsidRPr="00D06C82">
          <w:rPr>
            <w:i/>
            <w:highlight w:val="yellow"/>
          </w:rPr>
          <w:t>sl-drx-</w:t>
        </w:r>
      </w:ins>
      <w:ins w:id="561" w:author="LG: Giwon Park" w:date="2022-01-22T17:40:00Z">
        <w:r w:rsidR="004F5C78">
          <w:rPr>
            <w:i/>
            <w:highlight w:val="yellow"/>
          </w:rPr>
          <w:t>cycle</w:t>
        </w:r>
      </w:ins>
      <w:ins w:id="562" w:author="LG: Giwon Park" w:date="2022-01-22T17:39:00Z">
        <w:r w:rsidR="004F5C78" w:rsidRPr="00D06C82">
          <w:rPr>
            <w:highlight w:val="yellow"/>
          </w:rPr>
          <w:t xml:space="preserve"> is the </w:t>
        </w:r>
      </w:ins>
      <w:ins w:id="563" w:author="LG: Giwon Park" w:date="2022-01-22T17:40:00Z">
        <w:r w:rsidR="004F5C78">
          <w:rPr>
            <w:highlight w:val="yellow"/>
          </w:rPr>
          <w:t>shortest</w:t>
        </w:r>
      </w:ins>
      <w:ins w:id="564" w:author="LG: Giwon Park" w:date="2022-01-22T17:39:00Z">
        <w:r w:rsidR="004F5C78" w:rsidRPr="00D06C82">
          <w:rPr>
            <w:highlight w:val="yellow"/>
          </w:rPr>
          <w:t xml:space="preserve"> one among multiple SL DRX </w:t>
        </w:r>
      </w:ins>
      <w:ins w:id="565" w:author="LG: Giwon Park" w:date="2022-01-22T17:41:00Z">
        <w:r w:rsidR="00E87A4A">
          <w:rPr>
            <w:highlight w:val="yellow"/>
          </w:rPr>
          <w:t>Cycle</w:t>
        </w:r>
      </w:ins>
      <w:ins w:id="566" w:author="LG: Giwon Park" w:date="2022-01-22T17:39: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567" w:author="LG: Giwon Park" w:date="2022-01-22T17:41:00Z">
        <w:r w:rsidR="00E87A4A">
          <w:rPr>
            <w:highlight w:val="yellow"/>
          </w:rPr>
          <w:t xml:space="preserve">the </w:t>
        </w:r>
      </w:ins>
      <w:ins w:id="568" w:author="LG: Giwon Park" w:date="2022-01-22T17:39:00Z">
        <w:r w:rsidR="004F5C78" w:rsidRPr="00D06C82">
          <w:rPr>
            <w:highlight w:val="yellow"/>
          </w:rPr>
          <w:t>Destination Layer-2 ID</w:t>
        </w:r>
      </w:ins>
      <w:ins w:id="569" w:author="LG: Giwon Park" w:date="2022-01-26T14:08:00Z">
        <w:r w:rsidR="000D6B38" w:rsidRPr="000D6B38">
          <w:rPr>
            <w:highlight w:val="yellow"/>
          </w:rPr>
          <w:t>;</w:t>
        </w:r>
      </w:ins>
    </w:p>
    <w:p w14:paraId="628D73A5" w14:textId="5884BFBE" w:rsidR="000D6B38" w:rsidRDefault="000D6B38" w:rsidP="0028398E">
      <w:pPr>
        <w:pStyle w:val="B2"/>
        <w:tabs>
          <w:tab w:val="left" w:pos="7383"/>
        </w:tabs>
        <w:rPr>
          <w:ins w:id="570" w:author="LG: Giwon Park" w:date="2022-01-22T17:29:00Z"/>
          <w:lang w:eastAsia="ko-KR"/>
        </w:rPr>
      </w:pPr>
      <w:ins w:id="571" w:author="LG: Giwon Park" w:date="2022-01-26T14:09:00Z">
        <w:r>
          <w:rPr>
            <w:highlight w:val="yellow"/>
          </w:rPr>
          <w:t xml:space="preserve">2&gt; </w:t>
        </w:r>
      </w:ins>
      <w:commentRangeStart w:id="572"/>
      <w:ins w:id="573" w:author="LG: Giwon Park" w:date="2022-01-26T14:08:00Z">
        <w:r w:rsidRPr="00D06C82">
          <w:rPr>
            <w:highlight w:val="yellow"/>
          </w:rPr>
          <w:t xml:space="preserve">select </w:t>
        </w:r>
        <w:commentRangeEnd w:id="572"/>
        <w:r w:rsidRPr="00D06C82">
          <w:rPr>
            <w:i/>
            <w:highlight w:val="yellow"/>
          </w:rPr>
          <w:commentReference w:id="572"/>
        </w:r>
        <w:r w:rsidRPr="00D06C82">
          <w:rPr>
            <w:i/>
            <w:highlight w:val="yellow"/>
          </w:rPr>
          <w:t>sl-drx-InactivityTimer</w:t>
        </w:r>
        <w:r w:rsidRPr="00D06C82">
          <w:rPr>
            <w:highlight w:val="yellow"/>
          </w:rPr>
          <w:t xml:space="preserve"> whose length of the </w:t>
        </w:r>
        <w:r w:rsidRPr="00D06C82">
          <w:rPr>
            <w:i/>
            <w:highlight w:val="yellow"/>
          </w:rPr>
          <w:t>sl-drx-InactivityTimer</w:t>
        </w:r>
        <w:r w:rsidRPr="00D06C82">
          <w:rPr>
            <w:highlight w:val="yellow"/>
          </w:rPr>
          <w:t xml:space="preserve"> is the largest one among multiple SL DRX Inactivity timers </w:t>
        </w:r>
        <w:r>
          <w:rPr>
            <w:highlight w:val="yellow"/>
          </w:rPr>
          <w:t xml:space="preserve">that are mapped to </w:t>
        </w:r>
        <w:r w:rsidRPr="00841517">
          <w:rPr>
            <w:highlight w:val="yellow"/>
          </w:rPr>
          <w:t xml:space="preserve">multiple </w:t>
        </w:r>
        <w:r w:rsidRPr="00841517">
          <w:rPr>
            <w:i/>
            <w:iCs/>
            <w:highlight w:val="yellow"/>
          </w:rPr>
          <w:t>SL-QoS-Profiles</w:t>
        </w:r>
        <w:r w:rsidRPr="00841517">
          <w:rPr>
            <w:highlight w:val="yellow"/>
          </w:rPr>
          <w:t xml:space="preserve"> </w:t>
        </w:r>
        <w:r>
          <w:rPr>
            <w:highlight w:val="yellow"/>
          </w:rPr>
          <w:t xml:space="preserve">of </w:t>
        </w:r>
        <w:r w:rsidRPr="00D06C82">
          <w:rPr>
            <w:highlight w:val="yellow"/>
          </w:rPr>
          <w:t>Destination Layer-2 ID</w:t>
        </w:r>
        <w:r w:rsidRPr="000D6B38">
          <w:rPr>
            <w:highlight w:val="yellow"/>
          </w:rPr>
          <w:t>:</w:t>
        </w:r>
      </w:ins>
    </w:p>
    <w:p w14:paraId="5D0CC62E" w14:textId="6531BF65" w:rsidR="00ED6B8B" w:rsidRDefault="00ED6B8B" w:rsidP="00ED6B8B">
      <w:pPr>
        <w:pStyle w:val="B10"/>
        <w:ind w:left="0" w:firstLine="0"/>
        <w:rPr>
          <w:ins w:id="574" w:author="LG: Giwon Park" w:date="2022-01-22T17:47:00Z"/>
        </w:rPr>
      </w:pPr>
      <w:commentRangeStart w:id="575"/>
      <w:ins w:id="576"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575"/>
        <w:r>
          <w:rPr>
            <w:rStyle w:val="CommentReference"/>
          </w:rPr>
          <w:commentReference w:id="575"/>
        </w:r>
        <w:r w:rsidRPr="00EB79CA">
          <w:rPr>
            <w:i/>
            <w:color w:val="FF0000"/>
            <w:highlight w:val="yellow"/>
            <w:lang w:eastAsia="ko-KR"/>
          </w:rPr>
          <w:t xml:space="preserve">Note: </w:t>
        </w:r>
      </w:ins>
      <w:ins w:id="577" w:author="LG: Giwon Park" w:date="2022-01-22T17:48:00Z">
        <w:r>
          <w:rPr>
            <w:i/>
            <w:color w:val="FF0000"/>
            <w:highlight w:val="yellow"/>
            <w:lang w:eastAsia="ko-KR"/>
          </w:rPr>
          <w:t xml:space="preserve">Text </w:t>
        </w:r>
      </w:ins>
      <w:ins w:id="578" w:author="LG: Giwon Park" w:date="2022-01-22T17:51:00Z">
        <w:r>
          <w:rPr>
            <w:i/>
            <w:color w:val="FF0000"/>
            <w:highlight w:val="yellow"/>
            <w:lang w:eastAsia="ko-KR"/>
          </w:rPr>
          <w:t>related to</w:t>
        </w:r>
      </w:ins>
      <w:ins w:id="579" w:author="LG: Giwon Park" w:date="2022-01-22T17:48:00Z">
        <w:r>
          <w:rPr>
            <w:i/>
            <w:color w:val="FF0000"/>
            <w:highlight w:val="yellow"/>
            <w:lang w:eastAsia="ko-KR"/>
          </w:rPr>
          <w:t xml:space="preserve"> down-selection of onduration timer</w:t>
        </w:r>
      </w:ins>
      <w:ins w:id="580"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581"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582" w:author="LG: Giwon Park" w:date="2021-09-30T21:00:00Z"/>
          <w:lang w:eastAsia="ko-KR"/>
        </w:rPr>
      </w:pPr>
      <w:ins w:id="583" w:author="LG: Giwon Park" w:date="2021-09-30T21:00:00Z">
        <w:r>
          <w:t>1&gt;</w:t>
        </w:r>
        <w:r>
          <w:tab/>
          <w:t xml:space="preserve">if a </w:t>
        </w:r>
        <w:r>
          <w:rPr>
            <w:i/>
          </w:rPr>
          <w:t>sl-</w:t>
        </w:r>
        <w:r>
          <w:rPr>
            <w:i/>
            <w:lang w:eastAsia="ko-KR"/>
          </w:rPr>
          <w:t>drx-HARQ-RTT-Timer</w:t>
        </w:r>
        <w:r>
          <w:t xml:space="preserve"> expires:</w:t>
        </w:r>
      </w:ins>
    </w:p>
    <w:p w14:paraId="727E29AA" w14:textId="52D03AEE" w:rsidR="0072057A" w:rsidRDefault="00911DDF">
      <w:pPr>
        <w:pStyle w:val="B2"/>
        <w:tabs>
          <w:tab w:val="left" w:pos="7383"/>
        </w:tabs>
        <w:rPr>
          <w:ins w:id="584" w:author="LG: Giwon Park" w:date="2021-09-30T21:00:00Z"/>
          <w:lang w:eastAsia="ko-KR"/>
        </w:rPr>
      </w:pPr>
      <w:ins w:id="585" w:author="LG: Giwon Park" w:date="2021-09-30T21:00:00Z">
        <w:r>
          <w:t>2&gt;</w:t>
        </w:r>
        <w:r>
          <w:tab/>
          <w:t>if the data of the corresponding Sidelink process was not successfully decoded</w:t>
        </w:r>
      </w:ins>
      <w:ins w:id="586" w:author="LG: Giwon Park" w:date="2022-01-26T13:37:00Z">
        <w:r w:rsidR="0071558F">
          <w:t xml:space="preserve"> </w:t>
        </w:r>
        <w:commentRangeStart w:id="587"/>
        <w:r w:rsidR="0071558F" w:rsidRPr="0071558F">
          <w:rPr>
            <w:highlight w:val="yellow"/>
          </w:rPr>
          <w:t>or</w:t>
        </w:r>
      </w:ins>
      <w:ins w:id="588" w:author="LG: Giwon Park" w:date="2022-01-26T13:38:00Z">
        <w:r w:rsidR="0071558F" w:rsidRPr="0071558F">
          <w:rPr>
            <w:highlight w:val="yellow"/>
          </w:rPr>
          <w:t xml:space="preserve"> if the</w:t>
        </w:r>
      </w:ins>
      <w:ins w:id="589" w:author="LG: Giwon Park" w:date="2022-01-26T13:37:00Z">
        <w:r w:rsidR="0071558F" w:rsidRPr="0071558F">
          <w:rPr>
            <w:highlight w:val="yellow"/>
          </w:rPr>
          <w:t xml:space="preserve"> </w:t>
        </w:r>
      </w:ins>
      <w:ins w:id="590" w:author="LG: Giwon Park" w:date="2022-01-26T13:38:00Z">
        <w:r w:rsidR="0071558F" w:rsidRPr="0071558F">
          <w:rPr>
            <w:highlight w:val="yellow"/>
            <w:lang w:eastAsia="ko-KR"/>
          </w:rPr>
          <w:t>HARQ feedback (i.e., negative acknowledgement) is not transmitted due to UL/SL prioritization</w:t>
        </w:r>
      </w:ins>
      <w:commentRangeEnd w:id="587"/>
      <w:ins w:id="591" w:author="LG: Giwon Park" w:date="2022-01-26T13:39:00Z">
        <w:r w:rsidR="0071558F">
          <w:rPr>
            <w:rStyle w:val="CommentReference"/>
          </w:rPr>
          <w:commentReference w:id="587"/>
        </w:r>
      </w:ins>
      <w:ins w:id="592" w:author="LG: Giwon Park" w:date="2022-01-22T19:57:00Z">
        <w:r w:rsidR="00DF795A" w:rsidRPr="00DF795A">
          <w:rPr>
            <w:highlight w:val="yellow"/>
          </w:rPr>
          <w:t>;</w:t>
        </w:r>
      </w:ins>
    </w:p>
    <w:p w14:paraId="4CC88875" w14:textId="42927BB9" w:rsidR="0072057A" w:rsidDel="0071558F" w:rsidRDefault="00911DDF" w:rsidP="0071558F">
      <w:pPr>
        <w:pStyle w:val="B10"/>
        <w:ind w:left="1136" w:hanging="285"/>
        <w:rPr>
          <w:del w:id="593" w:author="LG: Giwon Park" w:date="2022-01-26T13:42:00Z"/>
          <w:lang w:eastAsia="ko-KR"/>
        </w:rPr>
      </w:pPr>
      <w:ins w:id="594" w:author="LG: Giwon Park" w:date="2021-09-30T21:00:00Z">
        <w:r>
          <w:t>3&gt;</w:t>
        </w:r>
        <w:r>
          <w:tab/>
          <w:t xml:space="preserve">start the </w:t>
        </w:r>
        <w:r>
          <w:rPr>
            <w:i/>
          </w:rPr>
          <w:t>sl-drx-RetransmissionTimer</w:t>
        </w:r>
        <w:r>
          <w:t xml:space="preserve"> for the corresponding Sidelink process in the first </w:t>
        </w:r>
      </w:ins>
      <w:commentRangeStart w:id="595"/>
      <w:del w:id="596" w:author="LG: Giwon Park" w:date="2022-01-03T10:52:00Z">
        <w:r w:rsidDel="00376B64">
          <w:delText>[</w:delText>
        </w:r>
      </w:del>
      <w:ins w:id="597" w:author="LG: Giwon Park" w:date="2021-09-30T21:00:00Z">
        <w:r>
          <w:t>slot</w:t>
        </w:r>
      </w:ins>
      <w:del w:id="598" w:author="LG: Giwon Park" w:date="2022-01-03T10:52:00Z">
        <w:r w:rsidDel="00376B64">
          <w:delText>/symbol]</w:delText>
        </w:r>
      </w:del>
      <w:commentRangeEnd w:id="595"/>
      <w:r w:rsidR="00376B64">
        <w:rPr>
          <w:rStyle w:val="CommentReference"/>
        </w:rPr>
        <w:commentReference w:id="595"/>
      </w:r>
      <w:ins w:id="599" w:author="LG: Giwon Park" w:date="2021-09-30T21:00:00Z">
        <w:r>
          <w:t xml:space="preserve"> after the expiry of </w:t>
        </w:r>
        <w:r>
          <w:rPr>
            <w:i/>
          </w:rPr>
          <w:t>sl-drx-HARQ-RTT-Timer</w:t>
        </w:r>
        <w:r>
          <w:rPr>
            <w:lang w:eastAsia="ko-KR"/>
          </w:rPr>
          <w:t>.</w:t>
        </w:r>
      </w:ins>
      <w:ins w:id="600" w:author="LG: Giwon Park" w:date="2022-01-26T13:42:00Z">
        <w:r w:rsidR="0071558F" w:rsidDel="0071558F">
          <w:rPr>
            <w:lang w:eastAsia="ko-KR"/>
          </w:rPr>
          <w:t xml:space="preserve"> </w:t>
        </w:r>
      </w:ins>
    </w:p>
    <w:p w14:paraId="5CC32173" w14:textId="71AE10F0" w:rsidR="00CB4505" w:rsidRPr="00CB4505" w:rsidDel="0071558F" w:rsidRDefault="00CB4505" w:rsidP="005B0EF3">
      <w:pPr>
        <w:pStyle w:val="B10"/>
        <w:ind w:left="1136" w:hanging="285"/>
        <w:rPr>
          <w:del w:id="601" w:author="LG: Giwon Park" w:date="2022-01-26T13:42:00Z"/>
          <w:highlight w:val="yellow"/>
          <w:lang w:eastAsia="ko-KR"/>
        </w:rPr>
      </w:pPr>
      <w:commentRangeStart w:id="602"/>
      <w:commentRangeStart w:id="603"/>
      <w:commentRangeStart w:id="604"/>
      <w:del w:id="605" w:author="LG: Giwon Park" w:date="2022-01-26T13:42:00Z">
        <w:r w:rsidRPr="00CB4505" w:rsidDel="0071558F">
          <w:rPr>
            <w:highlight w:val="yellow"/>
          </w:rPr>
          <w:delText>2&gt;</w:delText>
        </w:r>
        <w:r w:rsidRPr="00CB4505" w:rsidDel="0071558F">
          <w:rPr>
            <w:highlight w:val="yellow"/>
          </w:rPr>
          <w:tab/>
          <w:delText xml:space="preserve">if </w:delText>
        </w:r>
        <w:r w:rsidR="00DF795A" w:rsidRPr="00206847" w:rsidDel="0071558F">
          <w:rPr>
            <w:highlight w:val="yellow"/>
            <w:lang w:eastAsia="ko-KR"/>
          </w:rPr>
          <w:delText xml:space="preserve">HARQ feedback </w:delText>
        </w:r>
        <w:r w:rsidR="00DF795A" w:rsidDel="0071558F">
          <w:rPr>
            <w:highlight w:val="yellow"/>
            <w:lang w:eastAsia="ko-KR"/>
          </w:rPr>
          <w:delText>is</w:delText>
        </w:r>
        <w:r w:rsidR="00DF795A" w:rsidRPr="00206847" w:rsidDel="0071558F">
          <w:rPr>
            <w:highlight w:val="yellow"/>
            <w:lang w:eastAsia="ko-KR"/>
          </w:rPr>
          <w:delText xml:space="preserve"> enabled </w:delText>
        </w:r>
        <w:r w:rsidR="00DF795A" w:rsidDel="0071558F">
          <w:rPr>
            <w:highlight w:val="yellow"/>
            <w:lang w:eastAsia="ko-KR"/>
          </w:rPr>
          <w:delText xml:space="preserve">by the </w:delText>
        </w:r>
        <w:r w:rsidR="00DF795A" w:rsidRPr="00DF795A" w:rsidDel="0071558F">
          <w:rPr>
            <w:highlight w:val="yellow"/>
            <w:lang w:eastAsia="ko-KR"/>
          </w:rPr>
          <w:delText xml:space="preserve">SCI and </w:delText>
        </w:r>
        <w:r w:rsidR="00DF795A" w:rsidRPr="00DF795A" w:rsidDel="0071558F">
          <w:rPr>
            <w:highlight w:val="yellow"/>
          </w:rPr>
          <w:delText>the cast type indicator in the SCI is set to unicast</w:delText>
        </w:r>
        <w:r w:rsidRPr="00DF795A" w:rsidDel="0071558F">
          <w:rPr>
            <w:highlight w:val="yellow"/>
          </w:rPr>
          <w:delText>:</w:delText>
        </w:r>
      </w:del>
    </w:p>
    <w:p w14:paraId="6787B8A3" w14:textId="05239EDF" w:rsidR="00CB4505" w:rsidRDefault="00CB4505" w:rsidP="0071558F">
      <w:pPr>
        <w:pStyle w:val="B10"/>
        <w:ind w:left="1136" w:hanging="285"/>
        <w:rPr>
          <w:ins w:id="606" w:author="LG: Giwon Park" w:date="2021-09-30T21:00:00Z"/>
          <w:lang w:eastAsia="ko-KR"/>
        </w:rPr>
      </w:pPr>
      <w:del w:id="607" w:author="LG: Giwon Park" w:date="2022-01-26T13:42:00Z">
        <w:r w:rsidRPr="00CB4505" w:rsidDel="0071558F">
          <w:rPr>
            <w:highlight w:val="yellow"/>
          </w:rPr>
          <w:delText>3&gt;</w:delText>
        </w:r>
        <w:r w:rsidRPr="00CB4505" w:rsidDel="0071558F">
          <w:rPr>
            <w:highlight w:val="yellow"/>
          </w:rPr>
          <w:tab/>
        </w:r>
        <w:commentRangeStart w:id="608"/>
        <w:r w:rsidRPr="006406FF" w:rsidDel="0071558F">
          <w:rPr>
            <w:highlight w:val="yellow"/>
            <w:lang w:eastAsia="ko-KR"/>
          </w:rPr>
          <w:delText xml:space="preserve">start </w:delText>
        </w:r>
        <w:commentRangeEnd w:id="608"/>
        <w:r w:rsidDel="0071558F">
          <w:rPr>
            <w:rStyle w:val="CommentReference"/>
          </w:rPr>
          <w:commentReference w:id="608"/>
        </w:r>
        <w:r w:rsidRPr="00DF795A" w:rsidDel="0071558F">
          <w:rPr>
            <w:highlight w:val="yellow"/>
            <w:lang w:eastAsia="ko-KR"/>
          </w:rPr>
          <w:delText xml:space="preserve">the </w:delText>
        </w:r>
        <w:r w:rsidRPr="00DF795A" w:rsidDel="0071558F">
          <w:rPr>
            <w:i/>
            <w:highlight w:val="yellow"/>
          </w:rPr>
          <w:delText>sl-drx-RetransmissionTimer</w:delText>
        </w:r>
        <w:r w:rsidRPr="00DF795A" w:rsidDel="0071558F">
          <w:rPr>
            <w:highlight w:val="yellow"/>
          </w:rPr>
          <w:delText xml:space="preserve"> for the corresponding Sidelink process in the first </w:delText>
        </w:r>
        <w:commentRangeStart w:id="609"/>
        <w:r w:rsidRPr="00DF795A" w:rsidDel="0071558F">
          <w:rPr>
            <w:highlight w:val="yellow"/>
          </w:rPr>
          <w:delText>slot</w:delText>
        </w:r>
        <w:commentRangeEnd w:id="609"/>
        <w:r w:rsidRPr="00DF795A" w:rsidDel="0071558F">
          <w:rPr>
            <w:rStyle w:val="CommentReference"/>
            <w:highlight w:val="yellow"/>
          </w:rPr>
          <w:commentReference w:id="609"/>
        </w:r>
        <w:r w:rsidRPr="00DF795A" w:rsidDel="0071558F">
          <w:rPr>
            <w:highlight w:val="yellow"/>
          </w:rPr>
          <w:delText xml:space="preserve"> after the expiry of </w:delText>
        </w:r>
        <w:r w:rsidRPr="00DF795A" w:rsidDel="0071558F">
          <w:rPr>
            <w:i/>
            <w:highlight w:val="yellow"/>
          </w:rPr>
          <w:delText>sl-drx-HARQ-RTT-Timer</w:delText>
        </w:r>
        <w:r w:rsidRPr="00DF795A" w:rsidDel="0071558F">
          <w:rPr>
            <w:highlight w:val="yellow"/>
          </w:rPr>
          <w:delText xml:space="preserve"> </w:delText>
        </w:r>
        <w:r w:rsidRPr="00DF795A" w:rsidDel="0071558F">
          <w:rPr>
            <w:highlight w:val="yellow"/>
            <w:lang w:eastAsia="ko-KR"/>
          </w:rPr>
          <w:delText>when the HARQ feedback (i.e., negative acknowledgement) is not transmitted due to UL/SL prioritization</w:delText>
        </w:r>
        <w:r w:rsidRPr="00DF795A" w:rsidDel="0071558F">
          <w:rPr>
            <w:highlight w:val="yellow"/>
          </w:rPr>
          <w:delText>.</w:delText>
        </w:r>
        <w:commentRangeEnd w:id="602"/>
        <w:r w:rsidR="00C9487F" w:rsidDel="0071558F">
          <w:rPr>
            <w:rStyle w:val="CommentReference"/>
          </w:rPr>
          <w:commentReference w:id="602"/>
        </w:r>
        <w:commentRangeEnd w:id="603"/>
        <w:r w:rsidR="00066795" w:rsidDel="0071558F">
          <w:rPr>
            <w:rStyle w:val="CommentReference"/>
          </w:rPr>
          <w:commentReference w:id="603"/>
        </w:r>
        <w:commentRangeEnd w:id="604"/>
        <w:r w:rsidR="0071558F" w:rsidDel="0071558F">
          <w:rPr>
            <w:rStyle w:val="CommentReference"/>
          </w:rPr>
          <w:commentReference w:id="604"/>
        </w:r>
      </w:del>
    </w:p>
    <w:p w14:paraId="605872B1" w14:textId="0F32E7AB" w:rsidR="00DF795A" w:rsidRPr="0071558F" w:rsidRDefault="00DF795A" w:rsidP="00EB79CA">
      <w:pPr>
        <w:pStyle w:val="B10"/>
        <w:ind w:left="0" w:firstLine="0"/>
        <w:rPr>
          <w:ins w:id="610" w:author="LG: Giwon Park" w:date="2022-01-22T20:01:00Z"/>
          <w:i/>
          <w:color w:val="FF0000"/>
          <w:highlight w:val="yellow"/>
          <w:lang w:eastAsia="ko-KR"/>
        </w:rPr>
      </w:pPr>
      <w:commentRangeStart w:id="611"/>
      <w:ins w:id="612" w:author="LG: Giwon Park" w:date="2022-01-22T20:01:00Z">
        <w:r w:rsidRPr="0071558F">
          <w:rPr>
            <w:rFonts w:hint="eastAsia"/>
            <w:i/>
            <w:color w:val="FF0000"/>
            <w:highlight w:val="yellow"/>
            <w:lang w:eastAsia="ko-KR"/>
          </w:rPr>
          <w:t>Editor</w:t>
        </w:r>
        <w:r w:rsidRPr="0071558F">
          <w:rPr>
            <w:i/>
            <w:color w:val="FF0000"/>
            <w:highlight w:val="yellow"/>
            <w:lang w:eastAsia="ko-KR"/>
          </w:rPr>
          <w:t xml:space="preserve">’s </w:t>
        </w:r>
        <w:commentRangeEnd w:id="611"/>
        <w:r w:rsidRPr="0071558F">
          <w:rPr>
            <w:rStyle w:val="CommentReference"/>
            <w:i/>
          </w:rPr>
          <w:commentReference w:id="611"/>
        </w:r>
        <w:r w:rsidRPr="0071558F">
          <w:rPr>
            <w:i/>
            <w:color w:val="FF0000"/>
            <w:highlight w:val="yellow"/>
            <w:lang w:eastAsia="ko-KR"/>
          </w:rPr>
          <w:t xml:space="preserve">Note: FFS for </w:t>
        </w:r>
      </w:ins>
      <w:ins w:id="613" w:author="LG: Giwon Park" w:date="2022-01-22T20:02:00Z">
        <w:r w:rsidRPr="0071558F">
          <w:rPr>
            <w:i/>
            <w:highlight w:val="yellow"/>
            <w:lang w:eastAsia="ko-KR"/>
          </w:rPr>
          <w:t xml:space="preserve">HARQ feedback (i.e., </w:t>
        </w:r>
        <w:commentRangeStart w:id="614"/>
        <w:r w:rsidRPr="0071558F">
          <w:rPr>
            <w:i/>
            <w:highlight w:val="yellow"/>
            <w:lang w:eastAsia="ko-KR"/>
          </w:rPr>
          <w:t>negative</w:t>
        </w:r>
      </w:ins>
      <w:commentRangeEnd w:id="614"/>
      <w:r w:rsidR="00365D8D">
        <w:rPr>
          <w:rStyle w:val="CommentReference"/>
        </w:rPr>
        <w:commentReference w:id="614"/>
      </w:r>
      <w:ins w:id="615" w:author="LG: Giwon Park" w:date="2022-01-22T20:02:00Z">
        <w:r w:rsidRPr="0071558F">
          <w:rPr>
            <w:i/>
            <w:highlight w:val="yellow"/>
            <w:lang w:eastAsia="ko-KR"/>
          </w:rPr>
          <w:t xml:space="preserve"> acknowledgement) is not transmitted due to UL/SL prioritization</w:t>
        </w:r>
      </w:ins>
      <w:ins w:id="616" w:author="LG: Giwon Park" w:date="2022-01-22T20:01:00Z">
        <w:r w:rsidRPr="0071558F">
          <w:rPr>
            <w:i/>
            <w:color w:val="FF0000"/>
            <w:highlight w:val="yellow"/>
            <w:lang w:eastAsia="ko-KR"/>
          </w:rPr>
          <w:t>.</w:t>
        </w:r>
      </w:ins>
    </w:p>
    <w:p w14:paraId="479B4BD8" w14:textId="6DE69C4A" w:rsidR="0072057A" w:rsidRPr="00EB79CA" w:rsidDel="00EB79CA" w:rsidRDefault="00911DDF" w:rsidP="00EB79CA">
      <w:pPr>
        <w:pStyle w:val="B10"/>
        <w:ind w:left="0" w:firstLine="0"/>
        <w:rPr>
          <w:del w:id="617" w:author="LG: Giwon Park" w:date="2022-01-03T14:42:00Z"/>
          <w:i/>
          <w:lang w:eastAsia="ko-KR"/>
        </w:rPr>
      </w:pPr>
      <w:del w:id="618"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619" w:author="LG: Giwon Park" w:date="2022-01-03T11:50:00Z"/>
          <w:lang w:eastAsia="ko-KR"/>
        </w:rPr>
      </w:pPr>
      <w:commentRangeStart w:id="620"/>
      <w:ins w:id="621" w:author="LG: Giwon Park" w:date="2021-09-30T21:00:00Z">
        <w:r>
          <w:rPr>
            <w:lang w:eastAsia="ko-KR"/>
          </w:rPr>
          <w:t>1</w:t>
        </w:r>
      </w:ins>
      <w:commentRangeEnd w:id="620"/>
      <w:ins w:id="622" w:author="LG: Giwon Park" w:date="2022-01-03T14:40:00Z">
        <w:r w:rsidR="00D06C82" w:rsidRPr="00EB79CA">
          <w:rPr>
            <w:lang w:eastAsia="ko-KR"/>
          </w:rPr>
          <w:commentReference w:id="620"/>
        </w:r>
      </w:ins>
      <w:ins w:id="623" w:author="LG: Giwon Park" w:date="2021-09-30T21:00:00Z">
        <w:r>
          <w:rPr>
            <w:lang w:eastAsia="ko-KR"/>
          </w:rPr>
          <w:t>&gt;</w:t>
        </w:r>
      </w:ins>
      <w:ins w:id="624" w:author="LG: Giwon Park" w:date="2022-01-03T14:42:00Z">
        <w:r w:rsidR="00EB79CA">
          <w:t xml:space="preserve"> </w:t>
        </w:r>
      </w:ins>
      <w:ins w:id="625" w:author="LG: Giwon Park" w:date="2021-09-29T21:27:00Z">
        <w:r>
          <w:t>if the SL DRX cycle is used</w:t>
        </w:r>
      </w:ins>
      <w:del w:id="626" w:author="LG: Giwon Park" w:date="2022-01-03T11:53:00Z">
        <w:r w:rsidRPr="00D06C82" w:rsidDel="00CA6C7B">
          <w:rPr>
            <w:highlight w:val="yellow"/>
          </w:rPr>
          <w:delText>:</w:delText>
        </w:r>
      </w:del>
      <w:del w:id="627" w:author="LG: Giwon Park" w:date="2022-01-06T15:20:00Z">
        <w:r w:rsidR="004F36DE" w:rsidRPr="00D06C82" w:rsidDel="001C4B9A">
          <w:rPr>
            <w:highlight w:val="yellow"/>
          </w:rPr>
          <w:delText xml:space="preserve"> </w:delText>
        </w:r>
      </w:del>
      <w:ins w:id="628"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629" w:author="LG: Giwon Park" w:date="2022-01-06T15:26:00Z">
        <w:r w:rsidR="001C4B9A" w:rsidRPr="001C4B9A">
          <w:rPr>
            <w:highlight w:val="yellow"/>
          </w:rPr>
          <w:t>:</w:t>
        </w:r>
      </w:ins>
    </w:p>
    <w:p w14:paraId="181AFF43" w14:textId="34D16876" w:rsidR="0072057A" w:rsidRDefault="00477276">
      <w:pPr>
        <w:pStyle w:val="B10"/>
        <w:ind w:left="0" w:firstLine="0"/>
        <w:rPr>
          <w:ins w:id="630" w:author="LG: Giwon Park" w:date="2021-09-30T21:00:00Z"/>
          <w:lang w:eastAsia="ko-KR"/>
        </w:rPr>
      </w:pPr>
      <w:ins w:id="631"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632" w:author="LG: Giwon Park" w:date="2022-01-03T12:06:00Z">
        <w:r w:rsidRPr="00EB79CA">
          <w:rPr>
            <w:i/>
            <w:color w:val="FF0000"/>
            <w:highlight w:val="yellow"/>
            <w:lang w:eastAsia="ko-KR"/>
          </w:rPr>
          <w:t xml:space="preserve">For groupcast/broadcast, </w:t>
        </w:r>
      </w:ins>
      <w:proofErr w:type="spellStart"/>
      <w:ins w:id="633" w:author="LG: Giwon Park" w:date="2022-01-03T12:07:00Z">
        <w:r w:rsidRPr="00EB79CA">
          <w:rPr>
            <w:i/>
            <w:color w:val="FF0000"/>
            <w:highlight w:val="yellow"/>
            <w:lang w:eastAsia="ko-KR"/>
          </w:rPr>
          <w:t>f</w:t>
        </w:r>
      </w:ins>
      <w:ins w:id="634" w:author="LG: Giwon Park" w:date="2022-01-03T12:05:00Z">
        <w:r w:rsidRPr="00EB79CA">
          <w:rPr>
            <w:i/>
            <w:color w:val="FF0000"/>
            <w:highlight w:val="yellow"/>
            <w:lang w:eastAsia="ko-KR"/>
          </w:rPr>
          <w:t>omula</w:t>
        </w:r>
        <w:proofErr w:type="spellEnd"/>
        <w:r w:rsidRPr="00EB79CA">
          <w:rPr>
            <w:i/>
            <w:color w:val="FF0000"/>
            <w:highlight w:val="yellow"/>
            <w:lang w:eastAsia="ko-KR"/>
          </w:rPr>
          <w:t xml:space="preserve"> for sl-</w:t>
        </w:r>
      </w:ins>
      <w:ins w:id="635" w:author="LG: Giwon Park" w:date="2022-01-03T12:06:00Z">
        <w:r w:rsidR="00EB79CA" w:rsidRPr="00EB79CA">
          <w:rPr>
            <w:i/>
            <w:color w:val="FF0000"/>
            <w:highlight w:val="yellow"/>
            <w:lang w:eastAsia="ko-KR"/>
          </w:rPr>
          <w:t>drx-Startoffset wi</w:t>
        </w:r>
        <w:r w:rsidRPr="00EB79CA">
          <w:rPr>
            <w:i/>
            <w:color w:val="FF0000"/>
            <w:highlight w:val="yellow"/>
            <w:lang w:eastAsia="ko-KR"/>
          </w:rPr>
          <w:t xml:space="preserve">ll be added </w:t>
        </w:r>
      </w:ins>
      <w:ins w:id="636" w:author="LG: Giwon Park" w:date="2022-01-22T20:04:00Z">
        <w:r w:rsidR="00C50CB3">
          <w:rPr>
            <w:i/>
            <w:color w:val="FF0000"/>
            <w:highlight w:val="yellow"/>
            <w:lang w:eastAsia="ko-KR"/>
          </w:rPr>
          <w:t xml:space="preserve">if </w:t>
        </w:r>
        <w:commentRangeStart w:id="637"/>
        <w:r w:rsidR="00C50CB3">
          <w:rPr>
            <w:i/>
            <w:color w:val="FF0000"/>
            <w:highlight w:val="yellow"/>
            <w:lang w:eastAsia="ko-KR"/>
          </w:rPr>
          <w:t xml:space="preserve">WA </w:t>
        </w:r>
        <w:commentRangeEnd w:id="637"/>
        <w:r w:rsidR="00C50CB3">
          <w:rPr>
            <w:rStyle w:val="CommentReference"/>
          </w:rPr>
          <w:commentReference w:id="637"/>
        </w:r>
        <w:r w:rsidR="00C50CB3">
          <w:rPr>
            <w:i/>
            <w:color w:val="FF0000"/>
            <w:highlight w:val="yellow"/>
            <w:lang w:eastAsia="ko-KR"/>
          </w:rPr>
          <w:t>is confirmed</w:t>
        </w:r>
      </w:ins>
      <w:ins w:id="638" w:author="LG: Giwon Park" w:date="2022-01-03T12:06:00Z">
        <w:r w:rsidRPr="00EB79CA">
          <w:rPr>
            <w:i/>
            <w:color w:val="FF0000"/>
            <w:highlight w:val="yellow"/>
            <w:lang w:eastAsia="ko-KR"/>
          </w:rPr>
          <w:t>.</w:t>
        </w:r>
      </w:ins>
      <w:del w:id="639"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640" w:author="LG: Giwon Park" w:date="2021-09-30T21:00:00Z">
        <w:r>
          <w:t>2&gt;</w:t>
        </w:r>
        <w:r>
          <w:tab/>
        </w:r>
      </w:ins>
      <w:ins w:id="641" w:author="LG: Giwon Park" w:date="2021-09-29T21:46:00Z">
        <w:r>
          <w:t xml:space="preserve">start </w:t>
        </w:r>
        <w:r>
          <w:rPr>
            <w:i/>
          </w:rPr>
          <w:t>sl-drx-onDurationTimer</w:t>
        </w:r>
        <w:r>
          <w:rPr>
            <w:lang w:eastAsia="ko-KR"/>
          </w:rPr>
          <w:t xml:space="preserve"> after </w:t>
        </w:r>
        <w:r>
          <w:rPr>
            <w:i/>
            <w:lang w:eastAsia="ko-KR"/>
          </w:rPr>
          <w:t>sl-drx-SlotOffset</w:t>
        </w:r>
        <w:r>
          <w:rPr>
            <w:lang w:eastAsia="ko-KR"/>
          </w:rPr>
          <w:t xml:space="preserve"> from the beginning of the subframe.</w:t>
        </w:r>
      </w:ins>
    </w:p>
    <w:p w14:paraId="67735931" w14:textId="77777777" w:rsidR="0072057A" w:rsidRDefault="00911DDF">
      <w:pPr>
        <w:pStyle w:val="B10"/>
        <w:rPr>
          <w:ins w:id="642" w:author="LG: Giwon Park" w:date="2021-09-26T16:17:00Z"/>
        </w:rPr>
      </w:pPr>
      <w:ins w:id="643" w:author="LG: Giwon Park" w:date="2021-09-26T16:17:00Z">
        <w:r>
          <w:t>1&gt;</w:t>
        </w:r>
        <w:r>
          <w:tab/>
        </w:r>
      </w:ins>
      <w:ins w:id="644"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645" w:author="LG: Giwon Park" w:date="2021-09-26T16:17:00Z">
        <w:r>
          <w:t>2&gt;</w:t>
        </w:r>
        <w:r>
          <w:tab/>
        </w:r>
      </w:ins>
      <w:ins w:id="646"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647" w:author="LG: Giwon Park" w:date="2021-09-27T21:25:00Z"/>
        </w:rPr>
      </w:pPr>
      <w:ins w:id="648" w:author="LG: Giwon Park" w:date="2021-09-26T16:17:00Z">
        <w:r>
          <w:t>2&gt;</w:t>
        </w:r>
        <w:r>
          <w:tab/>
        </w:r>
      </w:ins>
      <w:ins w:id="649" w:author="LG: Giwon Park" w:date="2021-09-29T11:48:00Z">
        <w:r>
          <w:t xml:space="preserve">if the SCI indicates a new </w:t>
        </w:r>
      </w:ins>
      <w:ins w:id="650" w:author="LG: Giwon Park" w:date="2021-09-30T20:42:00Z">
        <w:r>
          <w:t xml:space="preserve">SL </w:t>
        </w:r>
      </w:ins>
      <w:ins w:id="651" w:author="LG: Giwon Park" w:date="2021-09-29T11:48:00Z">
        <w:r>
          <w:t>transmission:</w:t>
        </w:r>
      </w:ins>
    </w:p>
    <w:p w14:paraId="4DE88C4E" w14:textId="737916B9" w:rsidR="0072057A" w:rsidRDefault="00911DDF">
      <w:pPr>
        <w:pStyle w:val="B3"/>
      </w:pPr>
      <w:ins w:id="652" w:author="LG: Giwon Park" w:date="2021-09-26T16:17:00Z">
        <w:r>
          <w:lastRenderedPageBreak/>
          <w:t>3&gt;</w:t>
        </w:r>
        <w:r>
          <w:tab/>
        </w:r>
      </w:ins>
      <w:ins w:id="653" w:author="LG: Giwon Park" w:date="2021-09-29T11:49:00Z">
        <w:r>
          <w:t xml:space="preserve">if </w:t>
        </w:r>
        <w:commentRangeStart w:id="654"/>
        <w:r>
          <w:rPr>
            <w:lang w:eastAsia="ko-KR"/>
          </w:rPr>
          <w:t>Source Layer-1 ID and Destination Layer-1 ID</w:t>
        </w:r>
        <w:r>
          <w:t xml:space="preserve"> of the SCI is equal to the intended </w:t>
        </w:r>
      </w:ins>
      <w:ins w:id="655" w:author="LG: Giwon Park" w:date="2021-10-21T20:18:00Z">
        <w:r w:rsidR="007B3E63">
          <w:rPr>
            <w:lang w:eastAsia="ko-KR"/>
          </w:rPr>
          <w:t>Destination</w:t>
        </w:r>
      </w:ins>
      <w:ins w:id="656" w:author="LG: Giwon Park" w:date="2021-09-29T11:49:00Z">
        <w:r>
          <w:rPr>
            <w:lang w:eastAsia="ko-KR"/>
          </w:rPr>
          <w:t xml:space="preserve"> Layer-1 ID and </w:t>
        </w:r>
      </w:ins>
      <w:ins w:id="657" w:author="LG: Giwon Park" w:date="2021-10-21T20:19:00Z">
        <w:r w:rsidR="007B3E63">
          <w:rPr>
            <w:lang w:eastAsia="ko-KR"/>
          </w:rPr>
          <w:t>Source</w:t>
        </w:r>
      </w:ins>
      <w:ins w:id="658" w:author="LG: Giwon Park" w:date="2021-09-29T11:49:00Z">
        <w:r>
          <w:rPr>
            <w:lang w:eastAsia="ko-KR"/>
          </w:rPr>
          <w:t xml:space="preserve"> Layer-1 ID pair </w:t>
        </w:r>
      </w:ins>
      <w:commentRangeEnd w:id="654"/>
      <w:r w:rsidR="009206FE">
        <w:rPr>
          <w:rStyle w:val="CommentReference"/>
        </w:rPr>
        <w:commentReference w:id="654"/>
      </w:r>
      <w:ins w:id="659" w:author="LG: Giwon Park" w:date="2021-09-29T11:49:00Z">
        <w:r>
          <w:t>and the cast type indicator in the SCI is set to unicast</w:t>
        </w:r>
      </w:ins>
      <w:ins w:id="660" w:author="LG: Giwon Park" w:date="2021-10-13T19:19:00Z">
        <w:r w:rsidR="007E62CF">
          <w:t>:</w:t>
        </w:r>
      </w:ins>
    </w:p>
    <w:p w14:paraId="7C0784A7" w14:textId="0EEB8362" w:rsidR="007E62CF" w:rsidRDefault="007E62CF" w:rsidP="007E62CF">
      <w:pPr>
        <w:pStyle w:val="B3"/>
        <w:ind w:firstLine="0"/>
        <w:rPr>
          <w:ins w:id="661" w:author="LG: Giwon Park" w:date="2021-10-13T19:18:00Z"/>
        </w:rPr>
      </w:pPr>
      <w:ins w:id="662" w:author="LG: Giwon Park" w:date="2021-10-13T19:18:00Z">
        <w:r>
          <w:t>4&gt;</w:t>
        </w:r>
        <w:r>
          <w:tab/>
          <w:t xml:space="preserve">start or restart </w:t>
        </w:r>
        <w:r>
          <w:rPr>
            <w:i/>
          </w:rPr>
          <w:t>sl-drx-InactivityTimer</w:t>
        </w:r>
        <w:r w:rsidRPr="007E62CF">
          <w:t xml:space="preserve"> for the corresponding </w:t>
        </w:r>
        <w:commentRangeStart w:id="663"/>
        <w:r>
          <w:t>Source Layer-1 ID and Destination Layer-1 ID pair</w:t>
        </w:r>
      </w:ins>
      <w:commentRangeEnd w:id="663"/>
      <w:r w:rsidR="009206FE">
        <w:rPr>
          <w:rStyle w:val="CommentReference"/>
        </w:rPr>
        <w:commentReference w:id="663"/>
      </w:r>
      <w:ins w:id="664" w:author="LG: Giwon Park" w:date="2021-10-13T19:20:00Z">
        <w:r>
          <w:t xml:space="preserve"> </w:t>
        </w:r>
      </w:ins>
      <w:ins w:id="665"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542D11CE" w14:textId="746903EC" w:rsidR="00EC4DC8" w:rsidDel="000D6B38" w:rsidRDefault="00911DDF" w:rsidP="000D6B38">
      <w:pPr>
        <w:pStyle w:val="B3"/>
        <w:rPr>
          <w:del w:id="666" w:author="LG: Giwon Park" w:date="2022-01-26T14:11:00Z"/>
        </w:rPr>
      </w:pPr>
      <w:ins w:id="667" w:author="LG: Giwon Park" w:date="2021-09-26T16:17:00Z">
        <w:r>
          <w:t>3&gt;</w:t>
        </w:r>
        <w:r>
          <w:tab/>
        </w:r>
      </w:ins>
      <w:ins w:id="668"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669" w:author="LG: Giwon Park" w:date="2021-10-13T17:32:00Z">
        <w:r w:rsidR="00477A29">
          <w:t>e</w:t>
        </w:r>
      </w:ins>
      <w:ins w:id="670" w:author="LG: Giwon Park" w:date="2021-09-29T11:50:00Z">
        <w:r>
          <w:t xml:space="preserve">nded </w:t>
        </w:r>
        <w:r>
          <w:rPr>
            <w:lang w:eastAsia="ko-KR"/>
          </w:rPr>
          <w:t xml:space="preserve">Destination Layer-1 ID </w:t>
        </w:r>
        <w:r>
          <w:t>and the cast type indicator in the SCI is set to groupcast:</w:t>
        </w:r>
      </w:ins>
      <w:ins w:id="671" w:author="LG: Giwon Park" w:date="2022-01-26T14:11:00Z">
        <w:r w:rsidR="000D6B38" w:rsidDel="000D6B38">
          <w:t xml:space="preserve"> </w:t>
        </w:r>
      </w:ins>
    </w:p>
    <w:p w14:paraId="2D8F3F13" w14:textId="4014AE21" w:rsidR="00EC4DC8" w:rsidRDefault="00EC4DC8" w:rsidP="000D6B38">
      <w:pPr>
        <w:pStyle w:val="B3"/>
        <w:rPr>
          <w:ins w:id="672" w:author="LG: Giwon Park" w:date="2022-01-03T12:54:00Z"/>
        </w:rPr>
      </w:pPr>
      <w:commentRangeStart w:id="673"/>
      <w:del w:id="674" w:author="LG: Giwon Park" w:date="2022-01-26T14:11:00Z">
        <w:r w:rsidRPr="00D06C82" w:rsidDel="000D6B38">
          <w:rPr>
            <w:highlight w:val="yellow"/>
          </w:rPr>
          <w:delText xml:space="preserve">4&gt; </w:delText>
        </w:r>
        <w:commentRangeStart w:id="675"/>
        <w:r w:rsidRPr="00D06C82" w:rsidDel="000D6B38">
          <w:rPr>
            <w:highlight w:val="yellow"/>
          </w:rPr>
          <w:delText xml:space="preserve">select </w:delText>
        </w:r>
        <w:commentRangeEnd w:id="675"/>
        <w:r w:rsidRPr="00D06C82" w:rsidDel="000D6B38">
          <w:rPr>
            <w:i/>
            <w:highlight w:val="yellow"/>
          </w:rPr>
          <w:commentReference w:id="675"/>
        </w:r>
        <w:r w:rsidRPr="00D06C82" w:rsidDel="000D6B38">
          <w:rPr>
            <w:i/>
            <w:highlight w:val="yellow"/>
          </w:rPr>
          <w:delText>sl-drx-InactivityTimer</w:delText>
        </w:r>
        <w:r w:rsidRPr="00D06C82" w:rsidDel="000D6B38">
          <w:rPr>
            <w:highlight w:val="yellow"/>
          </w:rPr>
          <w:delText xml:space="preserve"> whose length of the </w:delText>
        </w:r>
        <w:r w:rsidRPr="00D06C82" w:rsidDel="000D6B38">
          <w:rPr>
            <w:i/>
            <w:highlight w:val="yellow"/>
          </w:rPr>
          <w:delText>sl-drx-InactivityTimer</w:delText>
        </w:r>
        <w:r w:rsidRPr="00D06C82" w:rsidDel="000D6B38">
          <w:rPr>
            <w:highlight w:val="yellow"/>
          </w:rPr>
          <w:delText xml:space="preserve"> is the largest one among multiple </w:delText>
        </w:r>
        <w:r w:rsidR="00223B0E" w:rsidRPr="00D06C82" w:rsidDel="000D6B38">
          <w:rPr>
            <w:highlight w:val="yellow"/>
          </w:rPr>
          <w:delText>SL DRX Inactivity timers</w:delText>
        </w:r>
        <w:r w:rsidRPr="00D06C82" w:rsidDel="000D6B38">
          <w:rPr>
            <w:highlight w:val="yellow"/>
          </w:rPr>
          <w:delText xml:space="preserve"> </w:delText>
        </w:r>
        <w:r w:rsidR="00841517" w:rsidDel="000D6B38">
          <w:rPr>
            <w:highlight w:val="yellow"/>
          </w:rPr>
          <w:delText xml:space="preserve">that </w:delText>
        </w:r>
        <w:r w:rsidR="00FF6C50" w:rsidDel="000D6B38">
          <w:rPr>
            <w:highlight w:val="yellow"/>
          </w:rPr>
          <w:delText xml:space="preserve">are </w:delText>
        </w:r>
        <w:r w:rsidR="00841517" w:rsidDel="000D6B38">
          <w:rPr>
            <w:highlight w:val="yellow"/>
          </w:rPr>
          <w:delText>map</w:delText>
        </w:r>
        <w:r w:rsidR="00FF6C50" w:rsidDel="000D6B38">
          <w:rPr>
            <w:highlight w:val="yellow"/>
          </w:rPr>
          <w:delText>ped</w:delText>
        </w:r>
        <w:r w:rsidR="00841517" w:rsidDel="000D6B38">
          <w:rPr>
            <w:highlight w:val="yellow"/>
          </w:rPr>
          <w:delText xml:space="preserve"> to </w:delText>
        </w:r>
        <w:r w:rsidR="00841517" w:rsidRPr="00841517" w:rsidDel="000D6B38">
          <w:rPr>
            <w:highlight w:val="yellow"/>
          </w:rPr>
          <w:delText>multiple</w:delText>
        </w:r>
        <w:r w:rsidRPr="00841517" w:rsidDel="000D6B38">
          <w:rPr>
            <w:highlight w:val="yellow"/>
          </w:rPr>
          <w:delText xml:space="preserve"> </w:delText>
        </w:r>
        <w:r w:rsidR="00841517" w:rsidRPr="00841517" w:rsidDel="000D6B38">
          <w:rPr>
            <w:i/>
            <w:iCs/>
            <w:highlight w:val="yellow"/>
          </w:rPr>
          <w:delText>SL-QoS-Profiles</w:delText>
        </w:r>
        <w:r w:rsidR="00841517" w:rsidRPr="00841517" w:rsidDel="000D6B38">
          <w:rPr>
            <w:highlight w:val="yellow"/>
          </w:rPr>
          <w:delText xml:space="preserve"> </w:delText>
        </w:r>
        <w:r w:rsidR="001A6A52" w:rsidDel="000D6B38">
          <w:rPr>
            <w:highlight w:val="yellow"/>
          </w:rPr>
          <w:delText>of</w:delText>
        </w:r>
        <w:r w:rsidR="00841517" w:rsidDel="000D6B38">
          <w:rPr>
            <w:highlight w:val="yellow"/>
          </w:rPr>
          <w:delText xml:space="preserve"> </w:delText>
        </w:r>
        <w:r w:rsidRPr="00D06C82" w:rsidDel="000D6B38">
          <w:rPr>
            <w:highlight w:val="yellow"/>
          </w:rPr>
          <w:delText>Destination Layer-2 ID</w:delText>
        </w:r>
        <w:r w:rsidR="00392ED2" w:rsidRPr="00D06C82" w:rsidDel="000D6B38">
          <w:rPr>
            <w:highlight w:val="yellow"/>
          </w:rPr>
          <w:delText xml:space="preserve"> associated </w:delText>
        </w:r>
        <w:r w:rsidR="001A6A52" w:rsidDel="000D6B38">
          <w:rPr>
            <w:highlight w:val="yellow"/>
          </w:rPr>
          <w:delText>with</w:delText>
        </w:r>
        <w:r w:rsidR="00392ED2" w:rsidRPr="00D06C82" w:rsidDel="000D6B38">
          <w:rPr>
            <w:highlight w:val="yellow"/>
          </w:rPr>
          <w:delText xml:space="preserve"> the Destination Layer-1 ID of the SCI</w:delText>
        </w:r>
        <w:r w:rsidRPr="00D06C82" w:rsidDel="000D6B38">
          <w:rPr>
            <w:highlight w:val="yellow"/>
          </w:rPr>
          <w:delText>; and</w:delText>
        </w:r>
        <w:commentRangeEnd w:id="673"/>
        <w:r w:rsidR="00C9487F" w:rsidDel="000D6B38">
          <w:rPr>
            <w:rStyle w:val="CommentReference"/>
          </w:rPr>
          <w:commentReference w:id="673"/>
        </w:r>
      </w:del>
    </w:p>
    <w:p w14:paraId="7200063B" w14:textId="2A27FDC6" w:rsidR="0072057A" w:rsidRDefault="00911DDF" w:rsidP="00EC4DC8">
      <w:pPr>
        <w:pStyle w:val="B3"/>
        <w:ind w:firstLine="2"/>
      </w:pPr>
      <w:ins w:id="676" w:author="LG: Giwon Park" w:date="2021-09-29T11:52:00Z">
        <w:r>
          <w:t>4&gt;</w:t>
        </w:r>
        <w:r>
          <w:tab/>
          <w:t xml:space="preserve">start or restart </w:t>
        </w:r>
        <w:r>
          <w:rPr>
            <w:i/>
          </w:rPr>
          <w:t>sl-drx-InactivityTimer</w:t>
        </w:r>
      </w:ins>
      <w:ins w:id="677" w:author="LG: Giwon Park" w:date="2021-10-13T17:34:00Z">
        <w:r w:rsidR="00477A29" w:rsidRPr="007E62CF">
          <w:t xml:space="preserve"> for the corresponding</w:t>
        </w:r>
      </w:ins>
      <w:ins w:id="678" w:author="LG: Giwon Park" w:date="2021-10-13T19:15:00Z">
        <w:r w:rsidR="007E62CF" w:rsidRPr="007E62CF">
          <w:t xml:space="preserve"> </w:t>
        </w:r>
      </w:ins>
      <w:ins w:id="679" w:author="LG: Giwon Park" w:date="2021-10-13T19:16:00Z">
        <w:r w:rsidR="007E62CF">
          <w:t>Destination Layer-1 ID</w:t>
        </w:r>
      </w:ins>
      <w:ins w:id="680"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681" w:author="LG: Giwon Park" w:date="2021-09-29T11:55:00Z"/>
          <w:lang w:eastAsia="ko-KR"/>
        </w:rPr>
      </w:pPr>
      <w:bookmarkStart w:id="682" w:name="_Hlk84264196"/>
      <w:ins w:id="683" w:author="LG: Giwon Park" w:date="2021-09-26T16:17:00Z">
        <w:r>
          <w:t>2&gt;</w:t>
        </w:r>
        <w:r>
          <w:tab/>
        </w:r>
      </w:ins>
      <w:ins w:id="684" w:author="LG: Giwon Park" w:date="2021-09-29T11:48:00Z">
        <w:r>
          <w:t xml:space="preserve">if the SCI indicates a </w:t>
        </w:r>
      </w:ins>
      <w:ins w:id="685" w:author="LG: Giwon Park" w:date="2021-09-29T11:56:00Z">
        <w:r>
          <w:t>SL</w:t>
        </w:r>
      </w:ins>
      <w:ins w:id="686" w:author="LG: Giwon Park" w:date="2021-09-29T11:48:00Z">
        <w:r>
          <w:t xml:space="preserve"> transmission:</w:t>
        </w:r>
      </w:ins>
      <w:r>
        <w:rPr>
          <w:lang w:eastAsia="ko-KR"/>
        </w:rPr>
        <w:t xml:space="preserve"> </w:t>
      </w:r>
    </w:p>
    <w:p w14:paraId="23C5D283" w14:textId="3F6ED611" w:rsidR="00763885" w:rsidRDefault="00763885">
      <w:pPr>
        <w:pStyle w:val="B10"/>
        <w:ind w:left="1136" w:hanging="285"/>
        <w:rPr>
          <w:ins w:id="687" w:author="LG: Giwon Park" w:date="2021-10-13T17:42:00Z"/>
        </w:rPr>
      </w:pPr>
      <w:ins w:id="688" w:author="LG: Giwon Park" w:date="2021-10-13T17:42:00Z">
        <w:r>
          <w:t>3&gt;</w:t>
        </w:r>
        <w:r>
          <w:tab/>
        </w:r>
        <w:r w:rsidRPr="007B2F77">
          <w:rPr>
            <w:lang w:eastAsia="ko-KR"/>
          </w:rPr>
          <w:t xml:space="preserve">if </w:t>
        </w:r>
      </w:ins>
      <w:del w:id="689"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690"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the cast type indicator in the SCI is set to unicast</w:t>
        </w:r>
      </w:ins>
      <w:r w:rsidR="00206847" w:rsidRPr="00CC6C91">
        <w:rPr>
          <w:highlight w:val="yellow"/>
          <w:lang w:eastAsia="ko-KR"/>
        </w:rPr>
        <w:t>;</w:t>
      </w:r>
      <w:ins w:id="691" w:author="LG: Giwon Park" w:date="2022-01-22T19:33:00Z">
        <w:del w:id="692" w:author="Xiaomi (Xing)" w:date="2022-01-24T11:14:00Z">
          <w:r w:rsidR="00206847" w:rsidRPr="00CC6C91" w:rsidDel="008669F1">
            <w:rPr>
              <w:highlight w:val="yellow"/>
              <w:lang w:eastAsia="ko-KR"/>
            </w:rPr>
            <w:delText xml:space="preserve"> </w:delText>
          </w:r>
          <w:commentRangeStart w:id="693"/>
          <w:commentRangeStart w:id="694"/>
          <w:r w:rsidR="00206847" w:rsidRPr="00CC6C91" w:rsidDel="008669F1">
            <w:rPr>
              <w:highlight w:val="yellow"/>
              <w:lang w:eastAsia="ko-KR"/>
            </w:rPr>
            <w:delText>or</w:delText>
          </w:r>
        </w:del>
      </w:ins>
      <w:commentRangeEnd w:id="693"/>
      <w:r w:rsidR="008669F1">
        <w:rPr>
          <w:rStyle w:val="CommentReference"/>
        </w:rPr>
        <w:commentReference w:id="693"/>
      </w:r>
      <w:commentRangeEnd w:id="694"/>
      <w:r w:rsidR="00FB5BA4">
        <w:rPr>
          <w:rStyle w:val="CommentReference"/>
        </w:rPr>
        <w:commentReference w:id="694"/>
      </w:r>
    </w:p>
    <w:p w14:paraId="240C627D" w14:textId="05E5E34D" w:rsidR="0072057A" w:rsidRDefault="00763885" w:rsidP="007A43AA">
      <w:pPr>
        <w:pStyle w:val="B10"/>
        <w:ind w:left="1136" w:firstLine="0"/>
        <w:rPr>
          <w:lang w:eastAsia="ko-KR"/>
        </w:rPr>
      </w:pPr>
      <w:ins w:id="695" w:author="LG: Giwon Park" w:date="2021-10-13T17:43:00Z">
        <w:r>
          <w:t>4</w:t>
        </w:r>
      </w:ins>
      <w:ins w:id="696" w:author="LG: Giwon Park" w:date="2021-09-26T16:17:00Z">
        <w:r w:rsidR="00911DDF">
          <w:t>&gt;</w:t>
        </w:r>
        <w:r w:rsidR="00911DDF">
          <w:tab/>
        </w:r>
      </w:ins>
      <w:ins w:id="697"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698"/>
      <w:del w:id="699" w:author="LG: Giwon Park" w:date="2022-01-03T10:47:00Z">
        <w:r w:rsidR="00911DDF" w:rsidRPr="00D06C82" w:rsidDel="002D4CE2">
          <w:rPr>
            <w:highlight w:val="yellow"/>
            <w:lang w:eastAsia="ko-KR"/>
          </w:rPr>
          <w:delText>[</w:delText>
        </w:r>
      </w:del>
      <w:ins w:id="700" w:author="LG: Giwon Park" w:date="2021-09-29T12:00:00Z">
        <w:r w:rsidR="00911DDF" w:rsidRPr="00D06C82">
          <w:rPr>
            <w:highlight w:val="yellow"/>
            <w:lang w:eastAsia="ko-KR"/>
          </w:rPr>
          <w:t>slot</w:t>
        </w:r>
      </w:ins>
      <w:del w:id="701" w:author="LG: Giwon Park" w:date="2022-01-03T10:47:00Z">
        <w:r w:rsidR="00911DDF" w:rsidRPr="00D06C82" w:rsidDel="002D4CE2">
          <w:rPr>
            <w:highlight w:val="yellow"/>
            <w:lang w:eastAsia="ko-KR"/>
          </w:rPr>
          <w:delText>/symbol]</w:delText>
        </w:r>
      </w:del>
      <w:commentRangeEnd w:id="698"/>
      <w:r w:rsidR="002D4CE2" w:rsidRPr="00D06C82">
        <w:rPr>
          <w:rStyle w:val="CommentReference"/>
          <w:highlight w:val="yellow"/>
        </w:rPr>
        <w:commentReference w:id="698"/>
      </w:r>
      <w:ins w:id="702" w:author="LG: Giwon Park" w:date="2021-09-29T12:00:00Z">
        <w:r w:rsidR="00911DDF">
          <w:rPr>
            <w:lang w:eastAsia="ko-KR"/>
          </w:rPr>
          <w:t xml:space="preserve"> after the end of the corresponding transmission carrying the HARQ feedback; or</w:t>
        </w:r>
      </w:ins>
    </w:p>
    <w:p w14:paraId="3CF35F3C" w14:textId="34B873E3" w:rsidR="0072057A" w:rsidRDefault="00763885" w:rsidP="007A43AA">
      <w:pPr>
        <w:pStyle w:val="B10"/>
        <w:ind w:left="1136" w:firstLine="0"/>
        <w:rPr>
          <w:ins w:id="703" w:author="LG: Giwon Park" w:date="2022-01-22T19:33:00Z"/>
          <w:lang w:eastAsia="ko-KR"/>
        </w:rPr>
      </w:pPr>
      <w:ins w:id="704" w:author="LG: Giwon Park" w:date="2021-10-13T17:43:00Z">
        <w:r>
          <w:rPr>
            <w:lang w:eastAsia="ko-KR"/>
          </w:rPr>
          <w:t>4</w:t>
        </w:r>
      </w:ins>
      <w:ins w:id="705"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706" w:author="LG: Giwon Park" w:date="2022-01-03T10:48:00Z">
        <w:r w:rsidR="00911DDF" w:rsidRPr="00D06C82" w:rsidDel="002D4CE2">
          <w:rPr>
            <w:highlight w:val="yellow"/>
            <w:lang w:eastAsia="ko-KR"/>
          </w:rPr>
          <w:delText>[</w:delText>
        </w:r>
      </w:del>
      <w:ins w:id="707" w:author="LG: Giwon Park" w:date="2021-09-29T12:01:00Z">
        <w:r w:rsidR="00911DDF" w:rsidRPr="00D06C82">
          <w:rPr>
            <w:highlight w:val="yellow"/>
            <w:lang w:eastAsia="ko-KR"/>
          </w:rPr>
          <w:t>slot</w:t>
        </w:r>
      </w:ins>
      <w:del w:id="708" w:author="LG: Giwon Park" w:date="2022-01-03T10:48:00Z">
        <w:r w:rsidR="00911DDF" w:rsidRPr="00D06C82" w:rsidDel="002D4CE2">
          <w:rPr>
            <w:highlight w:val="yellow"/>
            <w:lang w:eastAsia="ko-KR"/>
          </w:rPr>
          <w:delText>/symbol]</w:delText>
        </w:r>
      </w:del>
      <w:ins w:id="709" w:author="LG: Giwon Park" w:date="2021-09-29T12:01:00Z">
        <w:r w:rsidR="00911DDF">
          <w:rPr>
            <w:lang w:eastAsia="ko-KR"/>
          </w:rPr>
          <w:t xml:space="preserve"> after the end of the corresponding </w:t>
        </w:r>
      </w:ins>
      <w:ins w:id="710" w:author="LG: Giwon Park" w:date="2021-10-15T21:08:00Z">
        <w:r w:rsidR="008927ED">
          <w:rPr>
            <w:lang w:eastAsia="ko-KR"/>
          </w:rPr>
          <w:t>resource</w:t>
        </w:r>
      </w:ins>
      <w:ins w:id="711"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712" w:author="LG: Giwon Park" w:date="2022-01-22T19:42:00Z"/>
          <w:lang w:eastAsia="ko-KR"/>
        </w:rPr>
      </w:pPr>
      <w:ins w:id="713" w:author="LG: Giwon Park" w:date="2022-01-22T19:33:00Z">
        <w:r w:rsidRPr="00206847">
          <w:rPr>
            <w:highlight w:val="yellow"/>
            <w:lang w:eastAsia="ko-KR"/>
          </w:rPr>
          <w:t>3&gt;</w:t>
        </w:r>
        <w:r w:rsidRPr="00206847">
          <w:rPr>
            <w:highlight w:val="yellow"/>
            <w:lang w:eastAsia="ko-KR"/>
          </w:rPr>
          <w:tab/>
          <w:t xml:space="preserve">if </w:t>
        </w:r>
      </w:ins>
      <w:ins w:id="714"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715" w:author="LG: Giwon Park" w:date="2022-01-22T19:59:00Z">
        <w:r w:rsidR="00DF795A">
          <w:rPr>
            <w:highlight w:val="yellow"/>
          </w:rPr>
          <w:t>groupcast</w:t>
        </w:r>
      </w:ins>
      <w:ins w:id="716" w:author="LG: Giwon Park" w:date="2022-01-22T19:33:00Z">
        <w:r w:rsidRPr="00206847">
          <w:rPr>
            <w:highlight w:val="yellow"/>
            <w:lang w:eastAsia="ko-KR"/>
          </w:rPr>
          <w:t>:</w:t>
        </w:r>
      </w:ins>
    </w:p>
    <w:p w14:paraId="47CE8446" w14:textId="58526729" w:rsidR="00CC6C91" w:rsidRPr="00CB4505" w:rsidRDefault="00CC6C91" w:rsidP="00CC6C91">
      <w:pPr>
        <w:pStyle w:val="B10"/>
        <w:ind w:left="1136" w:firstLine="0"/>
        <w:rPr>
          <w:ins w:id="717" w:author="LG: Giwon Park" w:date="2022-01-22T19:43:00Z"/>
          <w:highlight w:val="yellow"/>
          <w:lang w:eastAsia="ko-KR"/>
        </w:rPr>
      </w:pPr>
      <w:commentRangeStart w:id="718"/>
      <w:commentRangeStart w:id="719"/>
      <w:commentRangeStart w:id="720"/>
      <w:commentRangeStart w:id="721"/>
      <w:ins w:id="722" w:author="LG: Giwon Park" w:date="2022-01-22T19:43:00Z">
        <w:r w:rsidRPr="00CB4505">
          <w:rPr>
            <w:rFonts w:hint="eastAsia"/>
            <w:highlight w:val="yellow"/>
            <w:lang w:eastAsia="ko-KR"/>
          </w:rPr>
          <w:t xml:space="preserve">4&gt; </w:t>
        </w:r>
        <w:r w:rsidRPr="00CB4505">
          <w:rPr>
            <w:highlight w:val="yellow"/>
            <w:lang w:eastAsia="ko-KR"/>
          </w:rPr>
          <w:t>if positive-negative acknowledgement</w:t>
        </w:r>
      </w:ins>
      <w:ins w:id="723" w:author="LG: Giwon Park" w:date="2022-01-26T13:53:00Z">
        <w:r w:rsidR="00FB5BA4">
          <w:rPr>
            <w:highlight w:val="yellow"/>
            <w:lang w:eastAsia="ko-KR"/>
          </w:rPr>
          <w:t xml:space="preserve"> </w:t>
        </w:r>
        <w:commentRangeStart w:id="724"/>
        <w:r w:rsidR="00FB5BA4">
          <w:rPr>
            <w:highlight w:val="yellow"/>
            <w:lang w:eastAsia="ko-KR"/>
          </w:rPr>
          <w:t>or negative-only acknowledgement</w:t>
        </w:r>
      </w:ins>
      <w:ins w:id="725" w:author="LG: Giwon Park" w:date="2022-01-22T19:43:00Z">
        <w:r w:rsidRPr="00CB4505">
          <w:rPr>
            <w:highlight w:val="yellow"/>
            <w:lang w:eastAsia="ko-KR"/>
          </w:rPr>
          <w:t xml:space="preserve"> </w:t>
        </w:r>
      </w:ins>
      <w:commentRangeEnd w:id="724"/>
      <w:ins w:id="726" w:author="LG: Giwon Park" w:date="2022-01-26T13:58:00Z">
        <w:r w:rsidR="0086109D">
          <w:rPr>
            <w:rStyle w:val="CommentReference"/>
          </w:rPr>
          <w:commentReference w:id="724"/>
        </w:r>
      </w:ins>
      <w:ins w:id="727" w:author="LG: Giwon Park" w:date="2022-01-22T19:43:00Z">
        <w:r w:rsidRPr="00CB4505">
          <w:rPr>
            <w:highlight w:val="yellow"/>
            <w:lang w:eastAsia="ko-KR"/>
          </w:rPr>
          <w:t>is selected:</w:t>
        </w:r>
      </w:ins>
    </w:p>
    <w:p w14:paraId="495411A3" w14:textId="1370664E" w:rsidR="00CC6C91" w:rsidRPr="00CC6C91" w:rsidRDefault="00CC6C91" w:rsidP="00CC6C91">
      <w:pPr>
        <w:pStyle w:val="B5"/>
        <w:rPr>
          <w:ins w:id="728" w:author="LG: Giwon Park" w:date="2022-01-22T19:42:00Z"/>
          <w:highlight w:val="yellow"/>
          <w:lang w:eastAsia="ko-KR"/>
        </w:rPr>
      </w:pPr>
      <w:ins w:id="729" w:author="LG: Giwon Park" w:date="2022-01-22T19:43:00Z">
        <w:r w:rsidRPr="00CB4505">
          <w:rPr>
            <w:highlight w:val="yellow"/>
            <w:lang w:eastAsia="ko-KR"/>
          </w:rPr>
          <w:t>5</w:t>
        </w:r>
      </w:ins>
      <w:ins w:id="730" w:author="LG: Giwon Park" w:date="2022-01-22T19:42:00Z">
        <w:r w:rsidRPr="00CB4505">
          <w:rPr>
            <w:highlight w:val="yellow"/>
            <w:lang w:eastAsia="ko-KR"/>
          </w:rPr>
          <w:t>&gt;</w:t>
        </w:r>
        <w:r w:rsidRPr="00CB4505">
          <w:rPr>
            <w:highlight w:val="yellow"/>
            <w:lang w:eastAsia="ko-KR"/>
          </w:rPr>
          <w:tab/>
          <w:t xml:space="preserve">start the sl-drx-HARQ-RTT-Timer for the corresponding Sidelink process in the first slot after the end of the corresponding transmission carrying </w:t>
        </w:r>
        <w:r w:rsidRPr="00CC6C91">
          <w:rPr>
            <w:highlight w:val="yellow"/>
            <w:lang w:eastAsia="ko-KR"/>
          </w:rPr>
          <w:t>the HARQ feedback; or</w:t>
        </w:r>
      </w:ins>
    </w:p>
    <w:p w14:paraId="114619AF" w14:textId="66020E5E" w:rsidR="00CC6C91" w:rsidDel="0086109D" w:rsidRDefault="00CC6C91" w:rsidP="0086109D">
      <w:pPr>
        <w:pStyle w:val="B5"/>
        <w:rPr>
          <w:del w:id="731" w:author="LG: Giwon Park" w:date="2022-01-26T13:59:00Z"/>
          <w:lang w:eastAsia="ko-KR"/>
        </w:rPr>
      </w:pPr>
      <w:ins w:id="732" w:author="LG: Giwon Park" w:date="2022-01-22T19:43:00Z">
        <w:r>
          <w:rPr>
            <w:highlight w:val="yellow"/>
            <w:lang w:eastAsia="ko-KR"/>
          </w:rPr>
          <w:t>5</w:t>
        </w:r>
      </w:ins>
      <w:ins w:id="733" w:author="LG: Giwon Park" w:date="2022-01-22T19:42:00Z">
        <w:r w:rsidRPr="00CC6C91">
          <w:rPr>
            <w:highlight w:val="yellow"/>
            <w:lang w:eastAsia="ko-KR"/>
          </w:rPr>
          <w:t>&gt;</w:t>
        </w:r>
        <w:r w:rsidRPr="00CC6C91">
          <w:rPr>
            <w:highlight w:val="yellow"/>
            <w:lang w:eastAsia="ko-KR"/>
          </w:rPr>
          <w:tab/>
          <w:t>start the sl-drx-HARQ-RTT-Timer for the corresponding Sidelink process in the first slot after the end of the corresponding resource carrying the HARQ feedback when the HARQ feedback is not transmit</w:t>
        </w:r>
        <w:r w:rsidR="0086109D">
          <w:rPr>
            <w:highlight w:val="yellow"/>
            <w:lang w:eastAsia="ko-KR"/>
          </w:rPr>
          <w:t>ted due to UL/SL prioritization</w:t>
        </w:r>
      </w:ins>
      <w:ins w:id="734" w:author="LG: Giwon Park" w:date="2022-01-26T14:00:00Z">
        <w:r w:rsidR="0086109D">
          <w:rPr>
            <w:lang w:eastAsia="ko-KR"/>
          </w:rPr>
          <w:t>.</w:t>
        </w:r>
      </w:ins>
      <w:ins w:id="735" w:author="LG: Giwon Park" w:date="2022-01-26T13:59:00Z">
        <w:r w:rsidR="0086109D" w:rsidDel="0086109D">
          <w:rPr>
            <w:lang w:eastAsia="ko-KR"/>
          </w:rPr>
          <w:t xml:space="preserve"> </w:t>
        </w:r>
      </w:ins>
    </w:p>
    <w:p w14:paraId="5AB19DF0" w14:textId="02740DC6" w:rsidR="00206847" w:rsidRPr="00355E42" w:rsidDel="0086109D" w:rsidRDefault="00206847" w:rsidP="0086109D">
      <w:pPr>
        <w:pStyle w:val="B5"/>
        <w:rPr>
          <w:del w:id="736" w:author="LG: Giwon Park" w:date="2022-01-26T13:59:00Z"/>
          <w:lang w:eastAsia="ko-KR"/>
        </w:rPr>
      </w:pPr>
      <w:del w:id="737" w:author="LG: Giwon Park" w:date="2022-01-26T13:59:00Z">
        <w:r w:rsidRPr="00206847" w:rsidDel="0086109D">
          <w:rPr>
            <w:highlight w:val="yellow"/>
            <w:lang w:eastAsia="ko-KR"/>
          </w:rPr>
          <w:delText>4&gt;</w:delText>
        </w:r>
        <w:r w:rsidRPr="00206847" w:rsidDel="0086109D">
          <w:rPr>
            <w:highlight w:val="yellow"/>
            <w:lang w:eastAsia="ko-KR"/>
          </w:rPr>
          <w:tab/>
          <w:delText>if negative-o</w:delText>
        </w:r>
        <w:r w:rsidR="00CC6C91" w:rsidDel="0086109D">
          <w:rPr>
            <w:highlight w:val="yellow"/>
            <w:lang w:eastAsia="ko-KR"/>
          </w:rPr>
          <w:delText>nly acknowledgement is selected:</w:delText>
        </w:r>
      </w:del>
    </w:p>
    <w:p w14:paraId="3C4A3182" w14:textId="025F7713" w:rsidR="006406FF" w:rsidRDefault="00206847" w:rsidP="0086109D">
      <w:pPr>
        <w:pStyle w:val="B5"/>
        <w:rPr>
          <w:ins w:id="738" w:author="LG: Giwon Park" w:date="2021-10-13T17:41:00Z"/>
          <w:lang w:eastAsia="ko-KR"/>
        </w:rPr>
      </w:pPr>
      <w:del w:id="739" w:author="LG: Giwon Park" w:date="2022-01-26T13:59:00Z">
        <w:r w:rsidDel="0086109D">
          <w:delText>5&gt;</w:delText>
        </w:r>
        <w:r w:rsidDel="0086109D">
          <w:tab/>
        </w:r>
        <w:r w:rsidR="006406FF" w:rsidRPr="006406FF" w:rsidDel="0086109D">
          <w:rPr>
            <w:highlight w:val="yellow"/>
            <w:lang w:eastAsia="ko-KR"/>
          </w:rPr>
          <w:tab/>
          <w:delText xml:space="preserve">start the </w:delText>
        </w:r>
        <w:r w:rsidR="006406FF" w:rsidRPr="006406FF" w:rsidDel="0086109D">
          <w:rPr>
            <w:i/>
            <w:highlight w:val="yellow"/>
            <w:lang w:eastAsia="ko-KR"/>
          </w:rPr>
          <w:delText>sl-drx-HARQ-RTT-Timer</w:delText>
        </w:r>
        <w:r w:rsidR="006406FF" w:rsidRPr="006406FF" w:rsidDel="0086109D">
          <w:rPr>
            <w:highlight w:val="yellow"/>
            <w:lang w:eastAsia="ko-KR"/>
          </w:rPr>
          <w:delText xml:space="preserve"> for the corresponding Sidelink process in the first slot after the end of the corresponding resource carrying the HARQ </w:delText>
        </w:r>
        <w:r w:rsidR="006406FF" w:rsidRPr="00355E42" w:rsidDel="0086109D">
          <w:rPr>
            <w:highlight w:val="yellow"/>
            <w:lang w:eastAsia="ko-KR"/>
          </w:rPr>
          <w:delText xml:space="preserve">feedback </w:delText>
        </w:r>
        <w:r w:rsidR="00355E42" w:rsidRPr="00355E42" w:rsidDel="0086109D">
          <w:rPr>
            <w:highlight w:val="yellow"/>
            <w:lang w:eastAsia="ko-KR"/>
          </w:rPr>
          <w:delText xml:space="preserve">(i.e., </w:delText>
        </w:r>
        <w:r w:rsidR="00355E42" w:rsidRPr="00355E42" w:rsidDel="0086109D">
          <w:rPr>
            <w:noProof/>
            <w:highlight w:val="yellow"/>
          </w:rPr>
          <w:delText xml:space="preserve">positive </w:delText>
        </w:r>
        <w:r w:rsidR="00355E42" w:rsidRPr="00355E42" w:rsidDel="0086109D">
          <w:rPr>
            <w:highlight w:val="yellow"/>
            <w:lang w:eastAsia="ko-KR"/>
          </w:rPr>
          <w:delText xml:space="preserve">acknowledgement) </w:delText>
        </w:r>
        <w:r w:rsidR="006406FF" w:rsidRPr="006406FF" w:rsidDel="0086109D">
          <w:rPr>
            <w:highlight w:val="yellow"/>
            <w:lang w:eastAsia="ko-KR"/>
          </w:rPr>
          <w:delText>when the HARQ feedback is not transmitted due to UL/SL prioritization</w:delText>
        </w:r>
        <w:r w:rsidR="00CB4505" w:rsidDel="0086109D">
          <w:rPr>
            <w:highlight w:val="yellow"/>
            <w:lang w:eastAsia="ko-KR"/>
          </w:rPr>
          <w:delText>.</w:delText>
        </w:r>
        <w:commentRangeEnd w:id="718"/>
        <w:r w:rsidR="00AB1639" w:rsidDel="0086109D">
          <w:rPr>
            <w:rStyle w:val="CommentReference"/>
          </w:rPr>
          <w:commentReference w:id="718"/>
        </w:r>
        <w:commentRangeEnd w:id="719"/>
        <w:r w:rsidR="00066795" w:rsidDel="0086109D">
          <w:rPr>
            <w:rStyle w:val="CommentReference"/>
          </w:rPr>
          <w:commentReference w:id="719"/>
        </w:r>
        <w:commentRangeEnd w:id="720"/>
        <w:r w:rsidR="0086109D" w:rsidDel="0086109D">
          <w:rPr>
            <w:rStyle w:val="CommentReference"/>
          </w:rPr>
          <w:commentReference w:id="720"/>
        </w:r>
      </w:del>
      <w:commentRangeEnd w:id="721"/>
      <w:r w:rsidR="0061626A">
        <w:rPr>
          <w:rStyle w:val="CommentReference"/>
        </w:rPr>
        <w:commentReference w:id="721"/>
      </w:r>
    </w:p>
    <w:p w14:paraId="775D2E24" w14:textId="63412A27" w:rsidR="00763885" w:rsidRDefault="00763885" w:rsidP="00763885">
      <w:pPr>
        <w:pStyle w:val="B10"/>
        <w:ind w:left="1136" w:hanging="285"/>
        <w:rPr>
          <w:ins w:id="740" w:author="LG: Giwon Park" w:date="2021-10-13T17:43:00Z"/>
        </w:rPr>
      </w:pPr>
      <w:ins w:id="741" w:author="LG: Giwon Park" w:date="2021-10-13T17:43:00Z">
        <w:r>
          <w:t>3&gt;</w:t>
        </w:r>
        <w:r>
          <w:tab/>
        </w:r>
        <w:r w:rsidRPr="007B2F77">
          <w:rPr>
            <w:lang w:eastAsia="ko-KR"/>
          </w:rPr>
          <w:t xml:space="preserve">if </w:t>
        </w:r>
      </w:ins>
      <w:ins w:id="742" w:author="LG: Giwon Park" w:date="2021-10-13T17:55:00Z">
        <w:r w:rsidR="00A16F42" w:rsidRPr="007B2F77">
          <w:rPr>
            <w:lang w:eastAsia="ko-KR"/>
          </w:rPr>
          <w:t>HARQ feedback has been disabled</w:t>
        </w:r>
        <w:r w:rsidR="00A16F42" w:rsidRPr="007B2F77">
          <w:t xml:space="preserve"> for the MAC PDU</w:t>
        </w:r>
      </w:ins>
      <w:ins w:id="743"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744"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745" w:author="LG: Giwon Park" w:date="2021-10-13T17:44:00Z">
        <w:r>
          <w:rPr>
            <w:lang w:eastAsia="ko-KR"/>
          </w:rPr>
          <w:t>.</w:t>
        </w:r>
      </w:ins>
    </w:p>
    <w:bookmarkEnd w:id="682"/>
    <w:p w14:paraId="0122C45B" w14:textId="522680AF" w:rsidR="0039592B" w:rsidRDefault="0039592B" w:rsidP="0039592B">
      <w:pPr>
        <w:pStyle w:val="NO"/>
        <w:rPr>
          <w:ins w:id="746" w:author="LG: Giwon Park" w:date="2022-01-22T17:08:00Z"/>
          <w:rFonts w:ascii="BatangChe" w:eastAsia="BatangChe" w:hAnsi="BatangChe" w:cs="BatangChe"/>
          <w:lang w:eastAsia="ko-KR"/>
        </w:rPr>
      </w:pPr>
      <w:commentRangeStart w:id="747"/>
      <w:ins w:id="748" w:author="LG: Giwon Park" w:date="2022-01-03T11:00:00Z">
        <w:r w:rsidRPr="00D06C82">
          <w:rPr>
            <w:rFonts w:eastAsiaTheme="minorEastAsia"/>
            <w:highlight w:val="yellow"/>
          </w:rPr>
          <w:t xml:space="preserve">NOTE </w:t>
        </w:r>
      </w:ins>
      <w:commentRangeEnd w:id="747"/>
      <w:ins w:id="749" w:author="LG: Giwon Park" w:date="2022-01-03T11:04:00Z">
        <w:r w:rsidR="00E45D34" w:rsidRPr="00D06C82">
          <w:rPr>
            <w:rStyle w:val="CommentReference"/>
            <w:highlight w:val="yellow"/>
          </w:rPr>
          <w:commentReference w:id="747"/>
        </w:r>
      </w:ins>
      <w:ins w:id="750" w:author="LG: Giwon Park" w:date="2022-01-03T11:00:00Z">
        <w:r w:rsidRPr="00D06C82">
          <w:rPr>
            <w:rFonts w:eastAsiaTheme="minorEastAsia"/>
            <w:highlight w:val="yellow"/>
          </w:rPr>
          <w:t>:</w:t>
        </w:r>
        <w:r w:rsidRPr="00D06C82">
          <w:rPr>
            <w:rFonts w:eastAsiaTheme="minorEastAsia"/>
            <w:highlight w:val="yellow"/>
          </w:rPr>
          <w:tab/>
        </w:r>
      </w:ins>
      <w:ins w:id="751"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752" w:author="LG: Giwon Park" w:date="2022-01-06T15:51:00Z">
        <w:r w:rsidR="001B68FA">
          <w:rPr>
            <w:rFonts w:eastAsiaTheme="minorEastAsia"/>
            <w:highlight w:val="yellow"/>
          </w:rPr>
          <w:t xml:space="preserve"> (i.e., immediately next retransmission resource indicated in </w:t>
        </w:r>
      </w:ins>
      <w:ins w:id="753" w:author="LG: Giwon Park" w:date="2022-01-06T15:53:00Z">
        <w:r w:rsidR="001B68FA">
          <w:rPr>
            <w:rFonts w:eastAsiaTheme="minorEastAsia"/>
            <w:highlight w:val="yellow"/>
          </w:rPr>
          <w:t xml:space="preserve">a </w:t>
        </w:r>
      </w:ins>
      <w:ins w:id="754" w:author="LG: Giwon Park" w:date="2022-01-06T15:51:00Z">
        <w:r w:rsidR="001B68FA">
          <w:rPr>
            <w:rFonts w:eastAsiaTheme="minorEastAsia"/>
            <w:highlight w:val="yellow"/>
          </w:rPr>
          <w:t>SCI)</w:t>
        </w:r>
      </w:ins>
      <w:ins w:id="755" w:author="LG: Giwon Park" w:date="2022-01-03T11:02:00Z">
        <w:r w:rsidRPr="00D06C82">
          <w:rPr>
            <w:rFonts w:eastAsiaTheme="minorEastAsia"/>
            <w:highlight w:val="yellow"/>
          </w:rPr>
          <w:t xml:space="preserve"> when </w:t>
        </w:r>
      </w:ins>
      <w:ins w:id="756" w:author="LG: Giwon Park" w:date="2022-01-04T15:25:00Z">
        <w:r w:rsidR="003F193B">
          <w:rPr>
            <w:rFonts w:eastAsiaTheme="minorEastAsia"/>
            <w:highlight w:val="yellow"/>
          </w:rPr>
          <w:t xml:space="preserve">a </w:t>
        </w:r>
      </w:ins>
      <w:ins w:id="757" w:author="LG: Giwon Park" w:date="2022-01-03T11:02:00Z">
        <w:r w:rsidRPr="00D06C82">
          <w:rPr>
            <w:rFonts w:eastAsiaTheme="minorEastAsia"/>
            <w:highlight w:val="yellow"/>
          </w:rPr>
          <w:t>SCI indicates a retransmission resource</w:t>
        </w:r>
      </w:ins>
      <w:ins w:id="758" w:author="LG: Giwon Park" w:date="2022-01-03T11:00:00Z">
        <w:r w:rsidRPr="00D06C82">
          <w:rPr>
            <w:rFonts w:eastAsiaTheme="minorEastAsia"/>
            <w:highlight w:val="yellow"/>
          </w:rPr>
          <w:t>.</w:t>
        </w:r>
      </w:ins>
      <w:ins w:id="759"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760"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761" w:author="LG: Giwon Park" w:date="2022-01-03T11:04:00Z">
        <w:r w:rsidR="005C0D2A" w:rsidRPr="00D06C82">
          <w:rPr>
            <w:highlight w:val="yellow"/>
            <w:lang w:eastAsia="ko-KR"/>
          </w:rPr>
          <w:t xml:space="preserve"> </w:t>
        </w:r>
      </w:ins>
      <w:ins w:id="762" w:author="LG: Giwon Park" w:date="2022-01-03T11:03:00Z">
        <w:r w:rsidR="005C0D2A" w:rsidRPr="00D06C82">
          <w:rPr>
            <w:highlight w:val="yellow"/>
            <w:lang w:eastAsia="ko-KR"/>
          </w:rPr>
          <w:t>whe</w:t>
        </w:r>
      </w:ins>
      <w:ins w:id="763" w:author="LG: Giwon Park" w:date="2022-01-03T11:04:00Z">
        <w:r w:rsidR="005C0D2A" w:rsidRPr="00D06C82">
          <w:rPr>
            <w:highlight w:val="yellow"/>
            <w:lang w:eastAsia="ko-KR"/>
          </w:rPr>
          <w:t>n</w:t>
        </w:r>
      </w:ins>
      <w:ins w:id="764" w:author="LG: Giwon Park" w:date="2022-01-03T11:03:00Z">
        <w:r w:rsidR="005C0D2A" w:rsidRPr="00D06C82">
          <w:rPr>
            <w:highlight w:val="yellow"/>
            <w:lang w:eastAsia="ko-KR"/>
          </w:rPr>
          <w:t xml:space="preserve"> </w:t>
        </w:r>
      </w:ins>
      <w:ins w:id="765" w:author="LG: Giwon Park" w:date="2022-01-04T15:26:00Z">
        <w:r w:rsidR="003F193B">
          <w:rPr>
            <w:highlight w:val="yellow"/>
            <w:lang w:eastAsia="ko-KR"/>
          </w:rPr>
          <w:t xml:space="preserve">a </w:t>
        </w:r>
      </w:ins>
      <w:ins w:id="766" w:author="LG: Giwon Park" w:date="2022-01-03T11:03:00Z">
        <w:r w:rsidR="005C0D2A" w:rsidRPr="00D06C82">
          <w:rPr>
            <w:highlight w:val="yellow"/>
            <w:lang w:eastAsia="ko-KR"/>
          </w:rPr>
          <w:t xml:space="preserve">SCI </w:t>
        </w:r>
      </w:ins>
      <w:ins w:id="767" w:author="LG: Giwon Park" w:date="2022-01-03T11:04:00Z">
        <w:r w:rsidR="005C0D2A" w:rsidRPr="00D06C82">
          <w:rPr>
            <w:highlight w:val="yellow"/>
            <w:lang w:eastAsia="ko-KR"/>
          </w:rPr>
          <w:t>doesn’t</w:t>
        </w:r>
      </w:ins>
      <w:ins w:id="768" w:author="LG: Giwon Park" w:date="2022-01-03T11:03:00Z">
        <w:r w:rsidR="005C0D2A" w:rsidRPr="00D06C82">
          <w:rPr>
            <w:highlight w:val="yellow"/>
            <w:lang w:eastAsia="ko-KR"/>
          </w:rPr>
          <w:t xml:space="preserve"> </w:t>
        </w:r>
      </w:ins>
      <w:ins w:id="769" w:author="LG: Giwon Park" w:date="2022-01-03T11:04:00Z">
        <w:r w:rsidR="005C0D2A" w:rsidRPr="00D06C82">
          <w:rPr>
            <w:highlight w:val="yellow"/>
            <w:lang w:eastAsia="ko-KR"/>
          </w:rPr>
          <w:t>indicate a retransmission resource.</w:t>
        </w:r>
      </w:ins>
      <w:ins w:id="770" w:author="LG: Giwon Park" w:date="2022-01-04T15:26:00Z">
        <w:r w:rsidR="003F193B">
          <w:rPr>
            <w:rFonts w:ascii="BatangChe" w:eastAsia="BatangChe" w:hAnsi="BatangChe" w:cs="BatangChe" w:hint="eastAsia"/>
            <w:lang w:eastAsia="ko-KR"/>
          </w:rPr>
          <w:t xml:space="preserve"> </w:t>
        </w:r>
      </w:ins>
    </w:p>
    <w:p w14:paraId="36CE113C" w14:textId="77777777" w:rsidR="007B3E63" w:rsidRDefault="007B3E63" w:rsidP="007B3E63">
      <w:pPr>
        <w:pStyle w:val="B10"/>
        <w:ind w:left="0" w:firstLine="0"/>
        <w:rPr>
          <w:ins w:id="771" w:author="LG: Giwon Park" w:date="2021-10-21T20:20:00Z"/>
          <w:i/>
          <w:color w:val="FF0000"/>
        </w:rPr>
      </w:pPr>
      <w:ins w:id="772"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773"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774" w:author="LG: Giwon Park" w:date="2021-09-29T11:55:00Z"/>
          <w:lang w:eastAsia="ko-KR"/>
        </w:rPr>
      </w:pPr>
      <w:ins w:id="775" w:author="LG: Giwon Park" w:date="2021-09-29T12:02:00Z">
        <w:r>
          <w:rPr>
            <w:lang w:eastAsia="ko-KR"/>
          </w:rPr>
          <w:t>3&gt;</w:t>
        </w:r>
        <w:r>
          <w:rPr>
            <w:lang w:eastAsia="ko-KR"/>
          </w:rPr>
          <w:tab/>
          <w:t xml:space="preserve">stop the </w:t>
        </w:r>
        <w:r>
          <w:rPr>
            <w:i/>
            <w:lang w:eastAsia="ko-KR"/>
          </w:rPr>
          <w:t>sl-drx-RetransmissionTimer</w:t>
        </w:r>
        <w:r>
          <w:rPr>
            <w:lang w:eastAsia="ko-KR"/>
          </w:rPr>
          <w:t xml:space="preserve"> for the corresponding Sidelink process.</w:t>
        </w:r>
      </w:ins>
    </w:p>
    <w:p w14:paraId="27DFF7B1" w14:textId="5E311E12" w:rsidR="0072057A" w:rsidRDefault="00911DDF">
      <w:pPr>
        <w:pStyle w:val="B10"/>
        <w:rPr>
          <w:ins w:id="776" w:author="LG: Giwon Park" w:date="2021-09-26T16:33:00Z"/>
        </w:rPr>
      </w:pPr>
      <w:ins w:id="777" w:author="LG: Giwon Park" w:date="2021-09-26T16:33:00Z">
        <w:r>
          <w:rPr>
            <w:lang w:eastAsia="ko-KR"/>
          </w:rPr>
          <w:t>1&gt;</w:t>
        </w:r>
        <w:r>
          <w:tab/>
        </w:r>
        <w:commentRangeStart w:id="778"/>
        <w:commentRangeStart w:id="779"/>
        <w:commentRangeStart w:id="780"/>
        <w:r>
          <w:t>if</w:t>
        </w:r>
      </w:ins>
      <w:commentRangeEnd w:id="778"/>
      <w:ins w:id="781" w:author="LG: Giwon Park" w:date="2022-01-22T16:14:00Z">
        <w:r w:rsidR="00BE4D68">
          <w:rPr>
            <w:rStyle w:val="CommentReference"/>
          </w:rPr>
          <w:commentReference w:id="778"/>
        </w:r>
      </w:ins>
      <w:ins w:id="782" w:author="LG: Giwon Park" w:date="2021-09-26T16:33:00Z">
        <w:r>
          <w:t xml:space="preserve"> a SL DRX Command MAC </w:t>
        </w:r>
        <w:r>
          <w:rPr>
            <w:lang w:eastAsia="ko-KR"/>
          </w:rPr>
          <w:t>CE</w:t>
        </w:r>
        <w:r>
          <w:t xml:space="preserve"> is received</w:t>
        </w:r>
      </w:ins>
      <w:ins w:id="783" w:author="LG: Giwon Park" w:date="2021-09-29T12:11:00Z">
        <w:r>
          <w:t xml:space="preserve"> </w:t>
        </w:r>
        <w:r>
          <w:rPr>
            <w:lang w:eastAsia="ko-KR"/>
          </w:rPr>
          <w:t>for Source Layer-</w:t>
        </w:r>
      </w:ins>
      <w:del w:id="784" w:author="LG: Giwon Park" w:date="2022-01-26T14:03:00Z">
        <w:r w:rsidR="0086109D" w:rsidDel="0086109D">
          <w:rPr>
            <w:lang w:eastAsia="ko-KR"/>
          </w:rPr>
          <w:delText>1</w:delText>
        </w:r>
      </w:del>
      <w:ins w:id="785" w:author="LG: Giwon Park" w:date="2022-01-26T14:03:00Z">
        <w:r w:rsidR="0086109D">
          <w:rPr>
            <w:lang w:eastAsia="ko-KR"/>
          </w:rPr>
          <w:t xml:space="preserve">2 </w:t>
        </w:r>
      </w:ins>
      <w:ins w:id="786" w:author="LG: Giwon Park" w:date="2021-09-29T12:11:00Z">
        <w:r>
          <w:rPr>
            <w:lang w:eastAsia="ko-KR"/>
          </w:rPr>
          <w:t>ID and Destination Layer-</w:t>
        </w:r>
      </w:ins>
      <w:del w:id="787" w:author="LG: Giwon Park" w:date="2022-01-26T14:03:00Z">
        <w:r w:rsidDel="0086109D">
          <w:rPr>
            <w:lang w:eastAsia="ko-KR"/>
          </w:rPr>
          <w:delText>1</w:delText>
        </w:r>
      </w:del>
      <w:ins w:id="788" w:author="LG: Giwon Park" w:date="2022-01-26T14:03:00Z">
        <w:r w:rsidR="0086109D">
          <w:rPr>
            <w:lang w:eastAsia="ko-KR"/>
          </w:rPr>
          <w:t xml:space="preserve">2 </w:t>
        </w:r>
      </w:ins>
      <w:ins w:id="789" w:author="LG: Giwon Park" w:date="2021-09-29T12:11:00Z">
        <w:r>
          <w:rPr>
            <w:lang w:eastAsia="ko-KR"/>
          </w:rPr>
          <w:t>ID pair of a unicast</w:t>
        </w:r>
        <w:r>
          <w:t>:</w:t>
        </w:r>
      </w:ins>
    </w:p>
    <w:p w14:paraId="562E142C" w14:textId="64596F2A" w:rsidR="0072057A" w:rsidRDefault="00911DDF">
      <w:pPr>
        <w:pStyle w:val="B2"/>
        <w:rPr>
          <w:ins w:id="790" w:author="LG: Giwon Park" w:date="2021-09-26T16:33:00Z"/>
        </w:rPr>
      </w:pPr>
      <w:ins w:id="791" w:author="LG: Giwon Park" w:date="2021-09-26T16:33:00Z">
        <w:r>
          <w:rPr>
            <w:lang w:eastAsia="ko-KR"/>
          </w:rPr>
          <w:t>2&gt;</w:t>
        </w:r>
        <w:r>
          <w:tab/>
          <w:t xml:space="preserve">stop </w:t>
        </w:r>
        <w:r>
          <w:rPr>
            <w:i/>
          </w:rPr>
          <w:t>sl-drx-onDurationTimer</w:t>
        </w:r>
      </w:ins>
      <w:ins w:id="792" w:author="LG: Giwon Park" w:date="2021-10-13T18:29:00Z">
        <w:r w:rsidR="00D039DF">
          <w:rPr>
            <w:i/>
          </w:rPr>
          <w:t xml:space="preserve"> </w:t>
        </w:r>
        <w:r w:rsidR="00D039DF" w:rsidRPr="00D039DF">
          <w:t xml:space="preserve">for </w:t>
        </w:r>
      </w:ins>
      <w:ins w:id="793" w:author="LG: Giwon Park" w:date="2021-10-13T18:31:00Z">
        <w:r w:rsidR="00D039DF">
          <w:rPr>
            <w:lang w:eastAsia="ko-KR"/>
          </w:rPr>
          <w:t>Source Layer-</w:t>
        </w:r>
      </w:ins>
      <w:del w:id="794" w:author="LG: Giwon Park" w:date="2022-01-26T14:03:00Z">
        <w:r w:rsidR="00D039DF" w:rsidDel="0086109D">
          <w:rPr>
            <w:lang w:eastAsia="ko-KR"/>
          </w:rPr>
          <w:delText>1</w:delText>
        </w:r>
      </w:del>
      <w:ins w:id="795" w:author="LG: Giwon Park" w:date="2022-01-26T14:03:00Z">
        <w:r w:rsidR="0086109D">
          <w:rPr>
            <w:lang w:eastAsia="ko-KR"/>
          </w:rPr>
          <w:t xml:space="preserve">2 </w:t>
        </w:r>
      </w:ins>
      <w:ins w:id="796" w:author="LG: Giwon Park" w:date="2021-10-13T18:31:00Z">
        <w:r w:rsidR="00D039DF">
          <w:rPr>
            <w:lang w:eastAsia="ko-KR"/>
          </w:rPr>
          <w:t>ID and Destination Layer-</w:t>
        </w:r>
      </w:ins>
      <w:del w:id="797" w:author="LG: Giwon Park" w:date="2022-01-26T14:03:00Z">
        <w:r w:rsidR="00D039DF" w:rsidDel="0086109D">
          <w:rPr>
            <w:lang w:eastAsia="ko-KR"/>
          </w:rPr>
          <w:delText>1</w:delText>
        </w:r>
      </w:del>
      <w:ins w:id="798" w:author="LG: Giwon Park" w:date="2022-01-26T14:03:00Z">
        <w:r w:rsidR="0086109D">
          <w:rPr>
            <w:lang w:eastAsia="ko-KR"/>
          </w:rPr>
          <w:t xml:space="preserve">2 </w:t>
        </w:r>
      </w:ins>
      <w:ins w:id="799" w:author="LG: Giwon Park" w:date="2021-10-13T18:31:00Z">
        <w:r w:rsidR="00D039DF">
          <w:rPr>
            <w:lang w:eastAsia="ko-KR"/>
          </w:rPr>
          <w:t>ID pair of a unicast</w:t>
        </w:r>
      </w:ins>
      <w:ins w:id="800" w:author="LG: Giwon Park" w:date="2021-09-26T16:33:00Z">
        <w:r>
          <w:t>;</w:t>
        </w:r>
      </w:ins>
    </w:p>
    <w:p w14:paraId="40C8B1C7" w14:textId="79D47731" w:rsidR="0072057A" w:rsidRDefault="00911DDF">
      <w:pPr>
        <w:pStyle w:val="B2"/>
        <w:rPr>
          <w:ins w:id="801" w:author="LG: Giwon Park" w:date="2021-09-26T16:33:00Z"/>
        </w:rPr>
      </w:pPr>
      <w:ins w:id="802" w:author="LG: Giwon Park" w:date="2021-09-26T16:33:00Z">
        <w:r>
          <w:rPr>
            <w:lang w:eastAsia="ko-KR"/>
          </w:rPr>
          <w:lastRenderedPageBreak/>
          <w:t>2&gt;</w:t>
        </w:r>
        <w:r>
          <w:tab/>
          <w:t xml:space="preserve">stop </w:t>
        </w:r>
        <w:r>
          <w:rPr>
            <w:i/>
          </w:rPr>
          <w:t>sl-drx-InactivityTimer</w:t>
        </w:r>
      </w:ins>
      <w:ins w:id="803" w:author="LG: Giwon Park" w:date="2021-10-13T18:30:00Z">
        <w:r w:rsidR="00D039DF">
          <w:rPr>
            <w:i/>
          </w:rPr>
          <w:t xml:space="preserve"> </w:t>
        </w:r>
        <w:r w:rsidR="00D039DF" w:rsidRPr="00D039DF">
          <w:t xml:space="preserve">for </w:t>
        </w:r>
      </w:ins>
      <w:ins w:id="804" w:author="LG: Giwon Park" w:date="2021-10-13T18:31:00Z">
        <w:r w:rsidR="00D039DF">
          <w:rPr>
            <w:lang w:eastAsia="ko-KR"/>
          </w:rPr>
          <w:t>Source Layer-</w:t>
        </w:r>
      </w:ins>
      <w:del w:id="805" w:author="LG: Giwon Park" w:date="2022-01-26T14:03:00Z">
        <w:r w:rsidR="00D039DF" w:rsidDel="0086109D">
          <w:rPr>
            <w:lang w:eastAsia="ko-KR"/>
          </w:rPr>
          <w:delText>1</w:delText>
        </w:r>
      </w:del>
      <w:ins w:id="806" w:author="LG: Giwon Park" w:date="2022-01-26T14:03:00Z">
        <w:r w:rsidR="0086109D">
          <w:rPr>
            <w:lang w:eastAsia="ko-KR"/>
          </w:rPr>
          <w:t xml:space="preserve">2 </w:t>
        </w:r>
      </w:ins>
      <w:ins w:id="807" w:author="LG: Giwon Park" w:date="2021-10-13T18:31:00Z">
        <w:r w:rsidR="00D039DF">
          <w:rPr>
            <w:lang w:eastAsia="ko-KR"/>
          </w:rPr>
          <w:t>ID and Destination Layer-</w:t>
        </w:r>
      </w:ins>
      <w:del w:id="808" w:author="LG: Giwon Park" w:date="2022-01-26T14:03:00Z">
        <w:r w:rsidR="00D039DF" w:rsidDel="0086109D">
          <w:rPr>
            <w:lang w:eastAsia="ko-KR"/>
          </w:rPr>
          <w:delText>1</w:delText>
        </w:r>
      </w:del>
      <w:ins w:id="809" w:author="LG: Giwon Park" w:date="2022-01-26T14:03:00Z">
        <w:r w:rsidR="0086109D">
          <w:rPr>
            <w:lang w:eastAsia="ko-KR"/>
          </w:rPr>
          <w:t xml:space="preserve">2 </w:t>
        </w:r>
      </w:ins>
      <w:ins w:id="810" w:author="LG: Giwon Park" w:date="2021-10-13T18:31:00Z">
        <w:r w:rsidR="00D039DF">
          <w:rPr>
            <w:lang w:eastAsia="ko-KR"/>
          </w:rPr>
          <w:t>ID pair of a unicast</w:t>
        </w:r>
      </w:ins>
      <w:ins w:id="811" w:author="LG: Giwon Park" w:date="2021-09-26T16:33:00Z">
        <w:r>
          <w:t>.</w:t>
        </w:r>
      </w:ins>
      <w:commentRangeEnd w:id="779"/>
      <w:r w:rsidR="00066795">
        <w:rPr>
          <w:rStyle w:val="CommentReference"/>
        </w:rPr>
        <w:commentReference w:id="779"/>
      </w:r>
      <w:commentRangeEnd w:id="780"/>
      <w:r w:rsidR="0086109D">
        <w:rPr>
          <w:rStyle w:val="CommentReference"/>
        </w:rPr>
        <w:commentReference w:id="780"/>
      </w:r>
    </w:p>
    <w:p w14:paraId="4B4E16E7" w14:textId="77777777" w:rsidR="0072057A" w:rsidRDefault="00911DDF">
      <w:pPr>
        <w:pStyle w:val="NO"/>
        <w:rPr>
          <w:ins w:id="812" w:author="LG: Giwon Park" w:date="2021-09-26T20:18:00Z"/>
          <w:lang w:eastAsia="ko-KR"/>
        </w:rPr>
      </w:pPr>
      <w:commentRangeStart w:id="813"/>
      <w:ins w:id="814" w:author="LG: Giwon Park" w:date="2021-09-26T16:41:00Z">
        <w:r>
          <w:rPr>
            <w:rFonts w:eastAsiaTheme="minorEastAsia"/>
          </w:rPr>
          <w:t>NOTE</w:t>
        </w:r>
        <w:r>
          <w:t xml:space="preserve"> </w:t>
        </w:r>
        <w:r>
          <w:rPr>
            <w:rFonts w:eastAsiaTheme="minorEastAsia"/>
          </w:rPr>
          <w:t>:</w:t>
        </w:r>
        <w:r>
          <w:rPr>
            <w:rFonts w:eastAsiaTheme="minorEastAsia"/>
          </w:rPr>
          <w:tab/>
        </w:r>
      </w:ins>
      <w:ins w:id="815" w:author="LG: Giwon Park" w:date="2021-09-26T16:42:00Z">
        <w:r>
          <w:rPr>
            <w:rFonts w:eastAsiaTheme="minorEastAsia"/>
          </w:rPr>
          <w:t xml:space="preserve">SL DRX Command MAC CE is </w:t>
        </w:r>
      </w:ins>
      <w:ins w:id="816" w:author="LG: Giwon Park" w:date="2021-09-26T16:45:00Z">
        <w:r>
          <w:rPr>
            <w:rFonts w:eastAsiaTheme="minorEastAsia"/>
          </w:rPr>
          <w:t>only</w:t>
        </w:r>
      </w:ins>
      <w:ins w:id="817" w:author="LG: Giwon Park" w:date="2021-09-26T16:42:00Z">
        <w:r>
          <w:rPr>
            <w:rFonts w:eastAsiaTheme="minorEastAsia"/>
          </w:rPr>
          <w:t xml:space="preserve"> supported </w:t>
        </w:r>
      </w:ins>
      <w:ins w:id="818" w:author="LG: Giwon Park" w:date="2021-09-26T16:45:00Z">
        <w:r>
          <w:rPr>
            <w:rFonts w:eastAsiaTheme="minorEastAsia"/>
          </w:rPr>
          <w:t xml:space="preserve">in </w:t>
        </w:r>
      </w:ins>
      <w:ins w:id="819" w:author="LG: Giwon Park" w:date="2021-09-26T16:42:00Z">
        <w:r>
          <w:rPr>
            <w:rFonts w:eastAsiaTheme="minorEastAsia"/>
          </w:rPr>
          <w:t xml:space="preserve">Sidelink </w:t>
        </w:r>
      </w:ins>
      <w:ins w:id="820" w:author="LG: Giwon Park" w:date="2021-09-26T16:45:00Z">
        <w:r>
          <w:rPr>
            <w:rFonts w:eastAsiaTheme="minorEastAsia"/>
          </w:rPr>
          <w:t>unicast</w:t>
        </w:r>
      </w:ins>
      <w:ins w:id="821" w:author="LG: Giwon Park" w:date="2021-09-26T16:41:00Z">
        <w:r>
          <w:rPr>
            <w:rFonts w:eastAsiaTheme="minorEastAsia"/>
          </w:rPr>
          <w:t>.</w:t>
        </w:r>
      </w:ins>
      <w:commentRangeEnd w:id="813"/>
      <w:r w:rsidR="003849BF">
        <w:rPr>
          <w:rStyle w:val="CommentReference"/>
        </w:rPr>
        <w:commentReference w:id="813"/>
      </w:r>
    </w:p>
    <w:p w14:paraId="3AB8C175" w14:textId="77777777" w:rsidR="0072057A" w:rsidRDefault="00911DDF">
      <w:pPr>
        <w:pStyle w:val="Heading3"/>
        <w:rPr>
          <w:ins w:id="822" w:author="LG: Giwon Park" w:date="2021-09-26T20:29:00Z"/>
          <w:rStyle w:val="Emphasis"/>
          <w:i w:val="0"/>
          <w:iCs w:val="0"/>
        </w:rPr>
      </w:pPr>
      <w:ins w:id="823" w:author="LG: Giwon Park" w:date="2021-09-26T20:18:00Z">
        <w:r>
          <w:t>5.x.2</w:t>
        </w:r>
        <w:r>
          <w:tab/>
          <w:t xml:space="preserve">Behaviour of UE transmitting </w:t>
        </w:r>
      </w:ins>
      <w:ins w:id="824" w:author="LG: Giwon Park" w:date="2021-09-29T11:32:00Z">
        <w:r>
          <w:t>SL-SCH Data</w:t>
        </w:r>
      </w:ins>
    </w:p>
    <w:p w14:paraId="5CE26604" w14:textId="77777777" w:rsidR="0072057A" w:rsidRDefault="00911DDF">
      <w:pPr>
        <w:pStyle w:val="B2"/>
        <w:ind w:left="0" w:firstLine="0"/>
        <w:rPr>
          <w:rFonts w:eastAsiaTheme="minorEastAsia"/>
        </w:rPr>
      </w:pPr>
      <w:ins w:id="825"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Heading3"/>
        <w:rPr>
          <w:lang w:eastAsia="ko-KR"/>
        </w:rPr>
      </w:pPr>
      <w:bookmarkStart w:id="826" w:name="_Toc52752102"/>
      <w:bookmarkStart w:id="827" w:name="_Toc37296276"/>
      <w:bookmarkStart w:id="828" w:name="_Toc46490407"/>
      <w:bookmarkStart w:id="829" w:name="_Toc29239878"/>
      <w:bookmarkStart w:id="830" w:name="_Toc76574248"/>
      <w:bookmarkStart w:id="831" w:name="_Toc52796564"/>
      <w:r>
        <w:rPr>
          <w:lang w:eastAsia="ko-KR"/>
        </w:rPr>
        <w:t>6.1.3</w:t>
      </w:r>
      <w:r>
        <w:rPr>
          <w:lang w:eastAsia="ko-KR"/>
        </w:rPr>
        <w:tab/>
        <w:t>MAC Control Elements (CEs)</w:t>
      </w:r>
      <w:bookmarkEnd w:id="826"/>
      <w:bookmarkEnd w:id="827"/>
      <w:bookmarkEnd w:id="828"/>
      <w:bookmarkEnd w:id="829"/>
      <w:bookmarkEnd w:id="830"/>
      <w:bookmarkEnd w:id="831"/>
    </w:p>
    <w:p w14:paraId="100793D7" w14:textId="77777777" w:rsidR="0072057A" w:rsidRDefault="00911DDF">
      <w:pPr>
        <w:pStyle w:val="Heading4"/>
        <w:rPr>
          <w:ins w:id="832" w:author="LG: Giwon Park" w:date="2021-09-26T12:49:00Z"/>
          <w:lang w:eastAsia="ko-KR"/>
        </w:rPr>
      </w:pPr>
      <w:proofErr w:type="spellStart"/>
      <w:ins w:id="833" w:author="LG: Giwon Park" w:date="2021-09-26T12:49:00Z">
        <w:r>
          <w:t>6.1.3.x</w:t>
        </w:r>
        <w:proofErr w:type="spellEnd"/>
        <w:r>
          <w:tab/>
        </w:r>
      </w:ins>
      <w:ins w:id="834" w:author="LG: Giwon Park" w:date="2021-09-26T12:50:00Z">
        <w:r>
          <w:t xml:space="preserve">Sidelink </w:t>
        </w:r>
      </w:ins>
      <w:ins w:id="835" w:author="LG: Giwon Park" w:date="2021-09-26T12:49:00Z">
        <w:r>
          <w:t xml:space="preserve">DRX Command MAC </w:t>
        </w:r>
        <w:r>
          <w:rPr>
            <w:lang w:eastAsia="ko-KR"/>
          </w:rPr>
          <w:t>CE</w:t>
        </w:r>
      </w:ins>
    </w:p>
    <w:p w14:paraId="0DBF4EFD" w14:textId="5A1B7A87" w:rsidR="0072057A" w:rsidRDefault="00911DDF">
      <w:pPr>
        <w:rPr>
          <w:ins w:id="836" w:author="LG: Giwon Park" w:date="2021-09-26T12:49:00Z"/>
        </w:rPr>
      </w:pPr>
      <w:ins w:id="837" w:author="LG: Giwon Park" w:date="2021-09-26T12:49:00Z">
        <w:r>
          <w:t xml:space="preserve">The </w:t>
        </w:r>
      </w:ins>
      <w:ins w:id="838" w:author="LG: Giwon Park" w:date="2021-09-26T12:50:00Z">
        <w:r>
          <w:t xml:space="preserve">Sidelink </w:t>
        </w:r>
      </w:ins>
      <w:ins w:id="839" w:author="LG: Giwon Park" w:date="2021-09-26T12:49:00Z">
        <w:r>
          <w:t xml:space="preserve">DRX Command MAC </w:t>
        </w:r>
        <w:r>
          <w:rPr>
            <w:lang w:eastAsia="ko-KR"/>
          </w:rPr>
          <w:t>CE</w:t>
        </w:r>
        <w:r>
          <w:t xml:space="preserve"> is identified by a MAC subheader with </w:t>
        </w:r>
        <w:proofErr w:type="spellStart"/>
        <w:r>
          <w:t>LCID</w:t>
        </w:r>
        <w:proofErr w:type="spellEnd"/>
        <w:r>
          <w:t xml:space="preserve"> as specified in </w:t>
        </w:r>
        <w:r>
          <w:rPr>
            <w:lang w:eastAsia="ko-KR"/>
          </w:rPr>
          <w:t>T</w:t>
        </w:r>
        <w:r>
          <w:t>able 6.2.</w:t>
        </w:r>
      </w:ins>
      <w:ins w:id="840" w:author="LG: Giwon Park" w:date="2021-09-26T12:57:00Z">
        <w:r>
          <w:t>4</w:t>
        </w:r>
      </w:ins>
      <w:ins w:id="841" w:author="LG: Giwon Park" w:date="2021-09-26T12:49:00Z">
        <w:r>
          <w:t>-1.</w:t>
        </w:r>
      </w:ins>
      <w:ins w:id="842"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843" w:author="LG: Giwon Park" w:date="2021-11-05T13:39:00Z">
        <w:r w:rsidR="00045A9A">
          <w:rPr>
            <w:lang w:eastAsia="ko-KR"/>
          </w:rPr>
          <w:t>DRX</w:t>
        </w:r>
      </w:ins>
      <w:ins w:id="844" w:author="LG: Giwon Park" w:date="2021-11-05T13:38:00Z">
        <w:r w:rsidR="00045A9A" w:rsidRPr="007B2F77">
          <w:rPr>
            <w:lang w:eastAsia="ko-KR"/>
          </w:rPr>
          <w:t xml:space="preserve"> </w:t>
        </w:r>
      </w:ins>
      <w:ins w:id="845" w:author="LG: Giwon Park" w:date="2021-11-05T13:39:00Z">
        <w:r w:rsidR="00045A9A">
          <w:rPr>
            <w:lang w:eastAsia="ko-KR"/>
          </w:rPr>
          <w:t>Command</w:t>
        </w:r>
      </w:ins>
      <w:ins w:id="846"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847" w:author="LG: Giwon Park" w:date="2022-01-03T14:33:00Z"/>
        </w:rPr>
      </w:pPr>
      <w:ins w:id="848" w:author="LG: Giwon Park" w:date="2021-09-26T12:49:00Z">
        <w:r>
          <w:t>It has a fixed size of zero bits.</w:t>
        </w:r>
      </w:ins>
    </w:p>
    <w:p w14:paraId="3C89FE13" w14:textId="4C083211" w:rsidR="005469CB" w:rsidRPr="00D06C82" w:rsidRDefault="005469CB" w:rsidP="005469CB">
      <w:pPr>
        <w:pStyle w:val="Heading4"/>
        <w:rPr>
          <w:ins w:id="849" w:author="LG: Giwon Park" w:date="2022-01-03T14:33:00Z"/>
          <w:highlight w:val="yellow"/>
          <w:lang w:eastAsia="ko-KR"/>
        </w:rPr>
      </w:pPr>
      <w:ins w:id="850" w:author="LG: Giwon Park" w:date="2022-01-03T14:33:00Z">
        <w:r w:rsidRPr="00D06C82">
          <w:rPr>
            <w:highlight w:val="yellow"/>
          </w:rPr>
          <w:t>6.1.3.y</w:t>
        </w:r>
        <w:r w:rsidRPr="00D06C82">
          <w:rPr>
            <w:highlight w:val="yellow"/>
          </w:rPr>
          <w:tab/>
        </w:r>
      </w:ins>
      <w:ins w:id="851" w:author="LG: Giwon Park" w:date="2022-01-03T14:34:00Z">
        <w:r w:rsidRPr="00D06C82">
          <w:rPr>
            <w:highlight w:val="yellow"/>
          </w:rPr>
          <w:t>Inter-UE Coordination</w:t>
        </w:r>
      </w:ins>
      <w:ins w:id="852"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853" w:author="LG: Giwon Park" w:date="2022-01-03T14:35:00Z">
        <w:r w:rsidRPr="00D06C82">
          <w:rPr>
            <w:i/>
            <w:color w:val="FF0000"/>
            <w:highlight w:val="yellow"/>
          </w:rPr>
          <w:t xml:space="preserve">Editor’s Note: </w:t>
        </w:r>
      </w:ins>
      <w:ins w:id="854" w:author="LG: Giwon Park" w:date="2022-01-04T10:00:00Z">
        <w:r w:rsidR="00724FCA">
          <w:rPr>
            <w:i/>
            <w:color w:val="FF0000"/>
            <w:highlight w:val="yellow"/>
          </w:rPr>
          <w:t>Related t</w:t>
        </w:r>
      </w:ins>
      <w:ins w:id="855" w:author="LG: Giwon Park" w:date="2022-01-03T14:35:00Z">
        <w:r w:rsidR="003D5EFC">
          <w:rPr>
            <w:i/>
            <w:color w:val="FF0000"/>
            <w:highlight w:val="yellow"/>
          </w:rPr>
          <w:t xml:space="preserve">ext will be </w:t>
        </w:r>
      </w:ins>
      <w:ins w:id="856" w:author="LG: Giwon Park" w:date="2022-01-04T15:28:00Z">
        <w:r w:rsidR="003D5EFC">
          <w:rPr>
            <w:i/>
            <w:color w:val="FF0000"/>
            <w:highlight w:val="yellow"/>
          </w:rPr>
          <w:t>capture</w:t>
        </w:r>
      </w:ins>
      <w:ins w:id="857" w:author="LG: Giwon Park" w:date="2022-01-04T15:27:00Z">
        <w:r w:rsidR="003D5EFC">
          <w:rPr>
            <w:i/>
            <w:color w:val="FF0000"/>
            <w:highlight w:val="yellow"/>
          </w:rPr>
          <w:t xml:space="preserve">d after contents of the Inter-UE Coordination MAC CE is </w:t>
        </w:r>
        <w:proofErr w:type="spellStart"/>
        <w:r w:rsidR="003D5EFC">
          <w:rPr>
            <w:i/>
            <w:color w:val="FF0000"/>
            <w:highlight w:val="yellow"/>
          </w:rPr>
          <w:t>finialized</w:t>
        </w:r>
        <w:proofErr w:type="spellEnd"/>
        <w:r w:rsidR="003D5EFC">
          <w:rPr>
            <w:i/>
            <w:color w:val="FF0000"/>
            <w:highlight w:val="yellow"/>
          </w:rPr>
          <w:t xml:space="preserve"> by RAN1</w:t>
        </w:r>
      </w:ins>
      <w:ins w:id="858"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Heading3"/>
        <w:rPr>
          <w:lang w:eastAsia="ko-KR"/>
        </w:rPr>
      </w:pPr>
      <w:bookmarkStart w:id="859" w:name="_Toc37296324"/>
      <w:bookmarkStart w:id="860" w:name="_Toc46490455"/>
      <w:bookmarkStart w:id="861" w:name="_Toc52796612"/>
      <w:bookmarkStart w:id="862" w:name="_Toc76574296"/>
      <w:bookmarkStart w:id="863" w:name="_Toc52752150"/>
      <w:r>
        <w:rPr>
          <w:lang w:eastAsia="ko-KR"/>
        </w:rPr>
        <w:t>6.2.4</w:t>
      </w:r>
      <w:r>
        <w:rPr>
          <w:lang w:eastAsia="ko-KR"/>
        </w:rPr>
        <w:tab/>
        <w:t>MAC subheader for SL-SCH</w:t>
      </w:r>
      <w:bookmarkEnd w:id="859"/>
      <w:bookmarkEnd w:id="860"/>
      <w:bookmarkEnd w:id="861"/>
      <w:bookmarkEnd w:id="862"/>
      <w:bookmarkEnd w:id="863"/>
    </w:p>
    <w:p w14:paraId="096C8898" w14:textId="77777777" w:rsidR="0072057A" w:rsidRDefault="00911DDF">
      <w:pPr>
        <w:rPr>
          <w:lang w:eastAsia="ko-KR"/>
        </w:rPr>
      </w:pPr>
      <w:r>
        <w:rPr>
          <w:lang w:eastAsia="ko-KR"/>
        </w:rPr>
        <w:t>The MAC subheader consists of the following fields:</w:t>
      </w:r>
    </w:p>
    <w:p w14:paraId="23C0D1FD" w14:textId="77777777" w:rsidR="0072057A" w:rsidRDefault="00911DDF">
      <w:pPr>
        <w:pStyle w:val="B10"/>
      </w:pPr>
      <w:r>
        <w:t>-</w:t>
      </w:r>
      <w:r>
        <w:tab/>
        <w:t>V: The MAC PDU format version number field indicates which version of the SL-SCH subheader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subheader except </w:t>
      </w:r>
      <w:r>
        <w:rPr>
          <w:lang w:eastAsia="ko-KR"/>
        </w:rPr>
        <w:t xml:space="preserve">for </w:t>
      </w:r>
      <w:r>
        <w:t xml:space="preserve">SL-SCH subheader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subheader except for SL-SCH subheader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subheader </w:t>
      </w:r>
      <w:r>
        <w:rPr>
          <w:lang w:eastAsia="ko-KR"/>
        </w:rPr>
        <w:t>is</w:t>
      </w:r>
      <w:r>
        <w:t xml:space="preserve"> octet aligned.</w:t>
      </w:r>
    </w:p>
    <w:p w14:paraId="4E955974" w14:textId="77777777" w:rsidR="0072057A" w:rsidRDefault="00911DDF">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864" w:author="LG: Giwon Park" w:date="2021-09-26T12:55:00Z">
              <w:r>
                <w:rPr>
                  <w:lang w:eastAsia="ko-KR"/>
                </w:rPr>
                <w:delText>61</w:delText>
              </w:r>
            </w:del>
            <w:ins w:id="865"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866" w:author="LG: Giwon Park" w:date="2021-09-26T12:56:00Z"/>
        </w:trPr>
        <w:tc>
          <w:tcPr>
            <w:tcW w:w="1701" w:type="dxa"/>
            <w:shd w:val="clear" w:color="auto" w:fill="auto"/>
          </w:tcPr>
          <w:p w14:paraId="34EB3CA0" w14:textId="77777777" w:rsidR="0072057A" w:rsidRDefault="00911DDF">
            <w:pPr>
              <w:pStyle w:val="TAC"/>
              <w:rPr>
                <w:ins w:id="867" w:author="LG: Giwon Park" w:date="2021-09-26T12:56:00Z"/>
                <w:lang w:eastAsia="ko-KR"/>
              </w:rPr>
            </w:pPr>
            <w:ins w:id="868"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869" w:author="LG: Giwon Park" w:date="2021-09-26T12:56:00Z"/>
                <w:lang w:eastAsia="ko-KR"/>
              </w:rPr>
            </w:pPr>
            <w:ins w:id="870"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2"/>
    <w:bookmarkEnd w:id="63"/>
    <w:bookmarkEnd w:id="64"/>
    <w:bookmarkEnd w:id="65"/>
    <w:bookmarkEnd w:id="66"/>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1" w:author="LG: Giwon Park" w:date="2022-01-22T18:27:00Z" w:initials="W사">
    <w:p w14:paraId="2D803427" w14:textId="2F21478E" w:rsidR="00BE767D" w:rsidRDefault="00BE767D">
      <w:pPr>
        <w:pStyle w:val="CommentText"/>
        <w:rPr>
          <w:lang w:eastAsia="ko-KR"/>
        </w:rPr>
      </w:pPr>
      <w:r>
        <w:rPr>
          <w:rStyle w:val="CommentReference"/>
        </w:rPr>
        <w:annotationRef/>
      </w:r>
      <w:r>
        <w:rPr>
          <w:rFonts w:hint="eastAsia"/>
          <w:lang w:eastAsia="ko-KR"/>
        </w:rPr>
        <w:t>#116b-e agreement:</w:t>
      </w:r>
    </w:p>
    <w:p w14:paraId="5F17CD06" w14:textId="71530808" w:rsidR="00BE767D" w:rsidRDefault="00BE767D" w:rsidP="003919E8">
      <w:pPr>
        <w:pStyle w:val="CommentText"/>
        <w:numPr>
          <w:ilvl w:val="0"/>
          <w:numId w:val="24"/>
        </w:numPr>
        <w:rPr>
          <w:lang w:eastAsia="ko-KR"/>
        </w:rPr>
      </w:pPr>
      <w:r>
        <w:t>drx-RetransmissionTimerSL is started after expiring drx-HARQ-RTT-TimerSL when the PUCCH (NACK) transmission is dropped.</w:t>
      </w:r>
    </w:p>
  </w:comment>
  <w:comment w:id="99" w:author="Xiaomi (Xing)" w:date="2022-01-24T11:54:00Z" w:initials="X">
    <w:p w14:paraId="0DE30AC6" w14:textId="0535EF04" w:rsidR="00BE767D" w:rsidRDefault="00BE767D" w:rsidP="006E218E">
      <w:pPr>
        <w:pStyle w:val="CommentText"/>
        <w:rPr>
          <w:rFonts w:eastAsiaTheme="minorEastAsia"/>
          <w:lang w:eastAsia="zh-CN"/>
        </w:rPr>
      </w:pPr>
      <w:r>
        <w:rPr>
          <w:rStyle w:val="CommentReference"/>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BE767D" w:rsidRDefault="00BE767D" w:rsidP="006E218E">
      <w:pPr>
        <w:pStyle w:val="CommentText"/>
        <w:rPr>
          <w:lang w:eastAsia="ko-KR"/>
        </w:rPr>
      </w:pPr>
    </w:p>
    <w:p w14:paraId="4167AB9F" w14:textId="77777777" w:rsidR="00BE767D" w:rsidRDefault="00BE767D" w:rsidP="006E218E">
      <w:pPr>
        <w:pStyle w:val="CommentText"/>
        <w:rPr>
          <w:lang w:eastAsia="ko-KR"/>
        </w:rPr>
      </w:pPr>
      <w:r>
        <w:rPr>
          <w:rFonts w:hint="eastAsia"/>
          <w:lang w:eastAsia="ko-KR"/>
        </w:rPr>
        <w:t>#116b-e agreement:</w:t>
      </w:r>
    </w:p>
    <w:p w14:paraId="361B5C81" w14:textId="412FDA8A" w:rsidR="00BE767D" w:rsidRDefault="00BE767D" w:rsidP="006E218E">
      <w:pPr>
        <w:pStyle w:val="CommentText"/>
      </w:pPr>
      <w:r>
        <w:t>drx-HARQ-RTT-TimerSL is supported in case PSFCH is configured in resource pool and sl-PUCCH-Config is not configured. NW can set value as zero or any other value.</w:t>
      </w:r>
    </w:p>
  </w:comment>
  <w:comment w:id="100" w:author="OPPO (Bingxue)" w:date="2022-01-25T10:18:00Z" w:initials="MSOffice">
    <w:p w14:paraId="49F1D230" w14:textId="687ABA6A" w:rsidR="00BE767D" w:rsidRDefault="00BE767D">
      <w:pPr>
        <w:pStyle w:val="CommentText"/>
      </w:pPr>
      <w:r>
        <w:rPr>
          <w:rStyle w:val="CommentReference"/>
        </w:rPr>
        <w:annotationRef/>
      </w:r>
      <w:r>
        <w:t xml:space="preserve">Agree with Xiaomi </w:t>
      </w:r>
    </w:p>
  </w:comment>
  <w:comment w:id="101" w:author="LG: Giwon Park" w:date="2022-01-26T10:53:00Z" w:initials="W사">
    <w:p w14:paraId="6191279F" w14:textId="43061B0D" w:rsidR="00BE767D" w:rsidRDefault="00BE767D" w:rsidP="00753AAC">
      <w:pPr>
        <w:pStyle w:val="CommentText"/>
      </w:pPr>
      <w:r>
        <w:rPr>
          <w:rStyle w:val="CommentReference"/>
        </w:rPr>
        <w:annotationRef/>
      </w:r>
      <w:r>
        <w:rPr>
          <w:i/>
        </w:rPr>
        <w:t>drx-RetransmissionTimerS</w:t>
      </w:r>
      <w:r>
        <w:rPr>
          <w:i/>
          <w:lang w:eastAsia="ko-KR"/>
        </w:rPr>
        <w:t>L</w:t>
      </w:r>
      <w:r>
        <w:t xml:space="preserve">, whether PUCCH is configured or not, is started after the </w:t>
      </w:r>
      <w:r>
        <w:rPr>
          <w:i/>
          <w:lang w:eastAsia="ko-KR"/>
        </w:rPr>
        <w:t>drx-HARQ-RTT-TimerSL</w:t>
      </w:r>
      <w:r>
        <w:t xml:space="preserve"> expires. HARQ TT timer operation was added in another sentence.</w:t>
      </w:r>
    </w:p>
    <w:p w14:paraId="4394E55E" w14:textId="18A9F3BA" w:rsidR="00BE767D" w:rsidRPr="00753AAC" w:rsidRDefault="00BE767D" w:rsidP="00753AAC">
      <w:pPr>
        <w:pStyle w:val="CommentText"/>
      </w:pPr>
      <w:r>
        <w:t>Please let me know if I missed anything.</w:t>
      </w:r>
    </w:p>
  </w:comment>
  <w:comment w:id="102" w:author="Nokia - jakob.buthler" w:date="2022-01-27T09:53:00Z" w:initials="Nokia">
    <w:p w14:paraId="74F33C4B" w14:textId="77777777" w:rsidR="00BE767D" w:rsidRDefault="00BE767D">
      <w:pPr>
        <w:pStyle w:val="CommentText"/>
        <w:rPr>
          <w:iCs/>
          <w:lang w:eastAsia="ko-KR"/>
        </w:rPr>
      </w:pPr>
      <w:r>
        <w:rPr>
          <w:rStyle w:val="CommentReference"/>
        </w:rPr>
        <w:annotationRef/>
      </w:r>
      <w:r>
        <w:t xml:space="preserve">We agree with Xiaomi that in the current wording, the </w:t>
      </w:r>
      <w:r>
        <w:rPr>
          <w:i/>
        </w:rPr>
        <w:t>drx-RetransmissionTimerS</w:t>
      </w:r>
      <w:r>
        <w:rPr>
          <w:i/>
          <w:lang w:eastAsia="ko-KR"/>
        </w:rPr>
        <w:t xml:space="preserve">L </w:t>
      </w:r>
      <w:r>
        <w:rPr>
          <w:iCs/>
          <w:lang w:eastAsia="ko-KR"/>
        </w:rPr>
        <w:t>is not started unless the PUCCH is configured, is there any reason to have the two &gt;2 decisions?</w:t>
      </w:r>
    </w:p>
    <w:p w14:paraId="1EE162AE" w14:textId="3CB7DF03" w:rsidR="00BE767D" w:rsidRPr="003B0E05" w:rsidRDefault="00BE767D">
      <w:pPr>
        <w:pStyle w:val="CommentText"/>
        <w:rPr>
          <w:iCs/>
          <w:lang w:eastAsia="ko-KR"/>
        </w:rPr>
      </w:pPr>
      <w:r>
        <w:rPr>
          <w:iCs/>
          <w:lang w:eastAsia="ko-KR"/>
        </w:rPr>
        <w:t xml:space="preserve">We see they follow </w:t>
      </w:r>
      <w:proofErr w:type="spellStart"/>
      <w:r>
        <w:rPr>
          <w:iCs/>
          <w:lang w:eastAsia="ko-KR"/>
        </w:rPr>
        <w:t>earler</w:t>
      </w:r>
      <w:proofErr w:type="spellEnd"/>
      <w:r>
        <w:rPr>
          <w:iCs/>
          <w:lang w:eastAsia="ko-KR"/>
        </w:rPr>
        <w:t xml:space="preserve"> agreements, but would it be better to state when the timer is not started?</w:t>
      </w:r>
    </w:p>
  </w:comment>
  <w:comment w:id="103" w:author="vivo(Jing)" w:date="2022-01-27T18:03:00Z" w:initials="Jing">
    <w:p w14:paraId="24DF6B14" w14:textId="24ACC97E" w:rsidR="00BE767D" w:rsidRDefault="00BE767D" w:rsidP="0061626A">
      <w:pPr>
        <w:pStyle w:val="CommentText"/>
      </w:pPr>
      <w:r>
        <w:rPr>
          <w:rStyle w:val="CommentReference"/>
        </w:rPr>
        <w:annotationRef/>
      </w:r>
      <w:r w:rsidRPr="0061626A">
        <w:t>Even</w:t>
      </w:r>
      <w:r>
        <w:t xml:space="preserve"> PUCCH is not configured, the HARQ RTT timer is still supported, and the retransmission timer should be started after its expiry.</w:t>
      </w:r>
    </w:p>
    <w:p w14:paraId="13BAAC4F" w14:textId="6126B823" w:rsidR="00BE767D" w:rsidRPr="0061626A" w:rsidRDefault="00BE767D" w:rsidP="0061626A">
      <w:pPr>
        <w:pStyle w:val="CommentText"/>
        <w:rPr>
          <w:rFonts w:eastAsiaTheme="minorEastAsia"/>
          <w:lang w:eastAsia="zh-CN"/>
        </w:rPr>
      </w:pPr>
      <w:r>
        <w:t>So according to Nokia’s comments, maybe we simply delete these two &gt;2 bullet here?</w:t>
      </w:r>
    </w:p>
    <w:p w14:paraId="6F4EE422" w14:textId="4092DF97" w:rsidR="00BE767D" w:rsidRDefault="00BE767D">
      <w:pPr>
        <w:pStyle w:val="CommentText"/>
      </w:pPr>
    </w:p>
  </w:comment>
  <w:comment w:id="120" w:author="LG: Giwon Park" w:date="2022-01-04T09:00:00Z" w:initials="W사">
    <w:p w14:paraId="502B22E8" w14:textId="6534A47B" w:rsidR="00BE767D" w:rsidRDefault="00BE767D">
      <w:pPr>
        <w:pStyle w:val="CommentText"/>
        <w:rPr>
          <w:lang w:eastAsia="ko-KR"/>
        </w:rPr>
      </w:pPr>
      <w:r>
        <w:rPr>
          <w:rStyle w:val="CommentReference"/>
        </w:rPr>
        <w:annotationRef/>
      </w:r>
      <w:r>
        <w:rPr>
          <w:rFonts w:hint="eastAsia"/>
          <w:lang w:eastAsia="ko-KR"/>
        </w:rPr>
        <w:t>#116-e agree</w:t>
      </w:r>
      <w:r>
        <w:rPr>
          <w:lang w:eastAsia="ko-KR"/>
        </w:rPr>
        <w:t>ment:</w:t>
      </w:r>
    </w:p>
    <w:p w14:paraId="4D4EDB01" w14:textId="2F96EAD6" w:rsidR="00BE767D" w:rsidRDefault="00BE767D">
      <w:pPr>
        <w:pStyle w:val="CommentText"/>
        <w:rPr>
          <w:lang w:eastAsia="ko-KR"/>
        </w:rPr>
      </w:pPr>
      <w:r w:rsidRPr="007F032F">
        <w:rPr>
          <w:rFonts w:eastAsiaTheme="minorEastAsia"/>
          <w:lang w:eastAsia="ko-KR"/>
        </w:rPr>
        <w:t xml:space="preserve">In case of SL-specific drx-HARQ-RTT-Timer is not supported but to support SL-specific drx-RetransmissionTimer, the starting timing of SL-specific drx-RetransmissionTimer is referring to </w:t>
      </w:r>
      <w:r w:rsidRPr="007F032F">
        <w:rPr>
          <w:rFonts w:eastAsiaTheme="minorEastAsia"/>
          <w:u w:val="single"/>
          <w:lang w:eastAsia="ko-KR"/>
        </w:rPr>
        <w:t>symbol</w:t>
      </w:r>
      <w:r w:rsidRPr="007F032F">
        <w:rPr>
          <w:rFonts w:eastAsiaTheme="minorEastAsia"/>
          <w:lang w:eastAsia="ko-KR"/>
        </w:rPr>
        <w:t>.</w:t>
      </w:r>
    </w:p>
  </w:comment>
  <w:comment w:id="139" w:author="LG: Giwon Park" w:date="2022-01-03T11:23:00Z" w:initials="W사">
    <w:p w14:paraId="67541968" w14:textId="0DA3EDB4" w:rsidR="00BE767D" w:rsidRDefault="00BE767D">
      <w:pPr>
        <w:pStyle w:val="CommentText"/>
        <w:rPr>
          <w:lang w:eastAsia="ko-KR"/>
        </w:rPr>
      </w:pPr>
      <w:r>
        <w:rPr>
          <w:rStyle w:val="CommentReference"/>
        </w:rPr>
        <w:annotationRef/>
      </w:r>
      <w:r>
        <w:rPr>
          <w:rFonts w:hint="eastAsia"/>
          <w:lang w:eastAsia="ko-KR"/>
        </w:rPr>
        <w:t>#116-e agreement:</w:t>
      </w:r>
    </w:p>
    <w:p w14:paraId="2A54517D" w14:textId="3BED56D7" w:rsidR="00BE767D" w:rsidRPr="004654E6" w:rsidRDefault="00BE767D" w:rsidP="00797D61">
      <w:pPr>
        <w:pStyle w:val="ListParagraph"/>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BE767D" w:rsidRPr="004654E6" w:rsidRDefault="00BE767D" w:rsidP="004654E6">
      <w:pPr>
        <w:pStyle w:val="ListParagraph"/>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44" w:author="Xiaomi (Xing)" w:date="2022-01-24T10:32:00Z" w:initials="X">
    <w:p w14:paraId="6E186AB4" w14:textId="71A54F13" w:rsidR="00BE767D" w:rsidRPr="00A742BC" w:rsidRDefault="00BE767D">
      <w:pPr>
        <w:pStyle w:val="CommentText"/>
        <w:rPr>
          <w:rFonts w:eastAsiaTheme="minorEastAsia"/>
          <w:lang w:eastAsia="zh-CN"/>
        </w:rPr>
      </w:pPr>
      <w:r>
        <w:rPr>
          <w:rStyle w:val="CommentReference"/>
        </w:rPr>
        <w:annotationRef/>
      </w:r>
      <w:r>
        <w:rPr>
          <w:rFonts w:eastAsiaTheme="minorEastAsia" w:hint="eastAsia"/>
          <w:lang w:eastAsia="zh-CN"/>
        </w:rPr>
        <w:t>Suggest to make it clear, this refers to HARQ feedback via PUCCH, not via PSFCH.</w:t>
      </w:r>
    </w:p>
  </w:comment>
  <w:comment w:id="145" w:author="OPPO (Bingxue)" w:date="2022-01-25T10:23:00Z" w:initials="MSOffice">
    <w:p w14:paraId="474E57CA" w14:textId="5605F61A" w:rsidR="00BE767D" w:rsidRDefault="00BE767D">
      <w:pPr>
        <w:pStyle w:val="CommentText"/>
      </w:pPr>
      <w:r>
        <w:rPr>
          <w:rStyle w:val="CommentReference"/>
        </w:rPr>
        <w:annotationRef/>
      </w:r>
      <w:r>
        <w:t>Agree with Xiaomi</w:t>
      </w:r>
    </w:p>
  </w:comment>
  <w:comment w:id="146" w:author="LG: Giwon Park" w:date="2022-01-26T11:02:00Z" w:initials="W사">
    <w:p w14:paraId="204BCBAB" w14:textId="497CA276" w:rsidR="00BE767D" w:rsidRDefault="00BE767D">
      <w:pPr>
        <w:pStyle w:val="CommentText"/>
        <w:rPr>
          <w:lang w:eastAsia="ko-KR"/>
        </w:rPr>
      </w:pPr>
      <w:r>
        <w:rPr>
          <w:rStyle w:val="CommentReference"/>
        </w:rPr>
        <w:annotationRef/>
      </w:r>
      <w:r>
        <w:rPr>
          <w:lang w:eastAsia="ko-KR"/>
        </w:rPr>
        <w:t>Thanks. S</w:t>
      </w:r>
      <w:r w:rsidRPr="00B947A4">
        <w:rPr>
          <w:lang w:eastAsia="ko-KR"/>
        </w:rPr>
        <w:t xml:space="preserve">uggestion will be reflected in the next </w:t>
      </w:r>
      <w:proofErr w:type="spellStart"/>
      <w:r w:rsidRPr="00B947A4">
        <w:rPr>
          <w:lang w:eastAsia="ko-KR"/>
        </w:rPr>
        <w:t>rapp_version</w:t>
      </w:r>
      <w:proofErr w:type="spellEnd"/>
      <w:r w:rsidRPr="00B947A4">
        <w:rPr>
          <w:lang w:eastAsia="ko-KR"/>
        </w:rPr>
        <w:t>.</w:t>
      </w:r>
    </w:p>
  </w:comment>
  <w:comment w:id="165" w:author="LG: Giwon Park" w:date="2022-01-22T20:14:00Z" w:initials="W사">
    <w:p w14:paraId="39D45648" w14:textId="77777777" w:rsidR="00BE767D" w:rsidRDefault="00BE767D" w:rsidP="003A51F4">
      <w:pPr>
        <w:pStyle w:val="CommentText"/>
        <w:rPr>
          <w:lang w:eastAsia="ko-KR"/>
        </w:rPr>
      </w:pPr>
      <w:r>
        <w:rPr>
          <w:rStyle w:val="CommentReference"/>
        </w:rPr>
        <w:annotationRef/>
      </w:r>
      <w:r>
        <w:rPr>
          <w:rFonts w:hint="eastAsia"/>
          <w:lang w:eastAsia="ko-KR"/>
        </w:rPr>
        <w:t>#116b-e agreement:</w:t>
      </w:r>
    </w:p>
    <w:p w14:paraId="21FED389" w14:textId="77777777" w:rsidR="00BE767D" w:rsidRDefault="00BE767D" w:rsidP="003A51F4">
      <w:pPr>
        <w:pStyle w:val="CommentText"/>
        <w:rPr>
          <w:lang w:eastAsia="ko-KR"/>
        </w:rPr>
      </w:pPr>
      <w:r>
        <w:t>drx-HARQ-RTT-TimerSL is supported in case PSFCH is configured in resource pool and sl-PUCCH-Config is not configured. NW can set value as zero or any other value.</w:t>
      </w:r>
    </w:p>
  </w:comment>
  <w:comment w:id="171" w:author="LG: Giwon Park" w:date="2022-01-26T11:07:00Z" w:initials="W사">
    <w:p w14:paraId="32C091DC" w14:textId="56C4621B" w:rsidR="00BE767D" w:rsidRDefault="00BE767D">
      <w:pPr>
        <w:pStyle w:val="CommentText"/>
        <w:rPr>
          <w:lang w:eastAsia="ko-KR"/>
        </w:rPr>
      </w:pPr>
      <w:r>
        <w:rPr>
          <w:rStyle w:val="CommentReference"/>
        </w:rPr>
        <w:annotationRef/>
      </w:r>
      <w:r>
        <w:rPr>
          <w:rStyle w:val="CommentReference"/>
        </w:rPr>
        <w:t xml:space="preserve">“PSFCH” has been added. </w:t>
      </w:r>
      <w:r>
        <w:rPr>
          <w:rFonts w:hint="eastAsia"/>
          <w:lang w:eastAsia="ko-KR"/>
        </w:rPr>
        <w:t xml:space="preserve"> </w:t>
      </w:r>
    </w:p>
  </w:comment>
  <w:comment w:id="168" w:author="Xiaomi (Xing)" w:date="2022-01-24T10:23:00Z" w:initials="X">
    <w:p w14:paraId="78A09B6B" w14:textId="09A86D53" w:rsidR="00BE767D" w:rsidRPr="008B63DD" w:rsidRDefault="00BE767D">
      <w:pPr>
        <w:pStyle w:val="CommentText"/>
      </w:pPr>
      <w:r>
        <w:rPr>
          <w:rStyle w:val="CommentReference"/>
        </w:rPr>
        <w:annotationRef/>
      </w:r>
      <w:r>
        <w:t xml:space="preserve">If PUCCH is not configured, there would be no HARQ </w:t>
      </w:r>
      <w:proofErr w:type="spellStart"/>
      <w:r>
        <w:t>feecback</w:t>
      </w:r>
      <w:proofErr w:type="spellEnd"/>
      <w:r>
        <w:t xml:space="preserve"> via PUCCH. We may need further discussion on when to start the RTT timer in this case.</w:t>
      </w:r>
    </w:p>
  </w:comment>
  <w:comment w:id="169" w:author="OPPO (Bingxue)" w:date="2022-01-25T10:23:00Z" w:initials="MSOffice">
    <w:p w14:paraId="22F98D7A" w14:textId="3782281F" w:rsidR="00BE767D" w:rsidRDefault="00BE767D">
      <w:pPr>
        <w:pStyle w:val="CommentText"/>
        <w:rPr>
          <w:rFonts w:asciiTheme="minorEastAsia" w:eastAsiaTheme="minorEastAsia" w:hAnsiTheme="minorEastAsia"/>
          <w:lang w:eastAsia="zh-CN"/>
        </w:rPr>
      </w:pPr>
      <w:r>
        <w:rPr>
          <w:rStyle w:val="CommentReference"/>
        </w:rPr>
        <w:annotationRef/>
      </w:r>
      <w:r>
        <w:t>Our understanding is the RTT timer is started after PSFCH resource. Besides, the case for PSFCH is configured but not transmitted is missing. Therefore we suggest the following rewording(to align with the case PUCCH is configured)</w:t>
      </w:r>
      <w:r>
        <w:rPr>
          <w:rFonts w:asciiTheme="minorEastAsia" w:eastAsiaTheme="minorEastAsia" w:hAnsiTheme="minorEastAsia" w:hint="eastAsia"/>
          <w:lang w:eastAsia="zh-CN"/>
        </w:rPr>
        <w:t>：</w:t>
      </w:r>
    </w:p>
    <w:p w14:paraId="413D0618" w14:textId="77777777" w:rsidR="00BE767D" w:rsidRPr="008E4257" w:rsidRDefault="00BE767D"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CommentReference"/>
          <w:highlight w:val="yellow"/>
        </w:rPr>
        <w:annotationRef/>
      </w:r>
      <w:r w:rsidRPr="008E4257">
        <w:rPr>
          <w:highlight w:val="yellow"/>
        </w:rPr>
        <w:t>configured and PSFCH is configured for the SL grant:</w:t>
      </w:r>
    </w:p>
    <w:p w14:paraId="5D1FA3A1" w14:textId="10F73441" w:rsidR="00BE767D" w:rsidRDefault="00BE767D"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CommentReference"/>
        </w:rPr>
        <w:annotationRef/>
      </w:r>
      <w:r>
        <w:rPr>
          <w:rStyle w:val="CommentReference"/>
        </w:rPr>
        <w:annotationRef/>
      </w:r>
      <w:r w:rsidRPr="008E4257">
        <w:rPr>
          <w:highlight w:val="yellow"/>
          <w:lang w:eastAsia="ko-KR"/>
        </w:rPr>
        <w:t>; or</w:t>
      </w:r>
    </w:p>
    <w:p w14:paraId="769C5190" w14:textId="4F252BB0" w:rsidR="00BE767D" w:rsidRPr="007F1B2B" w:rsidRDefault="00BE767D" w:rsidP="007F1B2B">
      <w:pPr>
        <w:pStyle w:val="B3"/>
        <w:ind w:left="1704" w:firstLine="0"/>
        <w:rPr>
          <w:lang w:eastAsia="ko-KR"/>
        </w:rPr>
      </w:pPr>
      <w:r w:rsidRPr="007F1B2B">
        <w:rPr>
          <w:color w:val="FF0000"/>
          <w:highlight w:val="yellow"/>
          <w:lang w:eastAsia="ko-KR"/>
        </w:rPr>
        <w:t>4&gt;</w:t>
      </w:r>
      <w:r w:rsidRPr="007F1B2B">
        <w:rPr>
          <w:color w:val="FF0000"/>
          <w:highlight w:val="yellow"/>
        </w:rPr>
        <w:tab/>
        <w:t xml:space="preserve">start the </w:t>
      </w:r>
      <w:r w:rsidRPr="007F1B2B">
        <w:rPr>
          <w:i/>
          <w:color w:val="FF0000"/>
          <w:highlight w:val="yellow"/>
          <w:lang w:eastAsia="ko-KR"/>
        </w:rPr>
        <w:t>drx-HARQ-RTT-TimerSL</w:t>
      </w:r>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PSFCH resource carrying the HARQ feedback when the PSFCH is not transmitted due to UL/SL prioritization;</w:t>
      </w:r>
    </w:p>
    <w:p w14:paraId="3DBF174A" w14:textId="5F14E51B" w:rsidR="00BE767D" w:rsidRDefault="00BE767D" w:rsidP="006D16C9">
      <w:pPr>
        <w:pStyle w:val="B3"/>
        <w:ind w:left="1704" w:firstLine="0"/>
      </w:pPr>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p>
  </w:comment>
  <w:comment w:id="170" w:author="LG: Giwon Park" w:date="2022-01-26T11:09:00Z" w:initials="W사">
    <w:p w14:paraId="3FA613E0" w14:textId="21A19542" w:rsidR="00BE767D" w:rsidRDefault="00BE767D">
      <w:pPr>
        <w:pStyle w:val="CommentText"/>
        <w:rPr>
          <w:lang w:eastAsia="ko-KR"/>
        </w:rPr>
      </w:pPr>
      <w:r>
        <w:rPr>
          <w:rStyle w:val="CommentReference"/>
        </w:rPr>
        <w:annotationRef/>
      </w:r>
      <w:r>
        <w:rPr>
          <w:rFonts w:hint="eastAsia"/>
          <w:lang w:eastAsia="ko-KR"/>
        </w:rPr>
        <w:t xml:space="preserve">Same understanding as OPPO. Thanks for the rewording. </w:t>
      </w:r>
    </w:p>
  </w:comment>
  <w:comment w:id="178" w:author="LG: Giwon Park" w:date="2022-01-26T11:08:00Z" w:initials="W사">
    <w:p w14:paraId="6C21043F" w14:textId="023EA799" w:rsidR="00BE767D" w:rsidRDefault="00BE767D">
      <w:pPr>
        <w:pStyle w:val="CommentText"/>
        <w:rPr>
          <w:lang w:eastAsia="ko-KR"/>
        </w:rPr>
      </w:pPr>
      <w:r>
        <w:rPr>
          <w:rStyle w:val="CommentReference"/>
        </w:rPr>
        <w:annotationRef/>
      </w:r>
      <w:r>
        <w:rPr>
          <w:lang w:eastAsia="ko-KR"/>
        </w:rPr>
        <w:t xml:space="preserve">Suggested text of </w:t>
      </w:r>
      <w:r>
        <w:rPr>
          <w:rFonts w:hint="eastAsia"/>
          <w:lang w:eastAsia="ko-KR"/>
        </w:rPr>
        <w:t>OPPO</w:t>
      </w:r>
      <w:r>
        <w:rPr>
          <w:lang w:eastAsia="ko-KR"/>
        </w:rPr>
        <w:t xml:space="preserve"> has been added. </w:t>
      </w:r>
    </w:p>
  </w:comment>
  <w:comment w:id="206" w:author="LG: Giwon Park" w:date="2022-01-06T14:37:00Z" w:initials="W사">
    <w:p w14:paraId="085DAA70" w14:textId="6F86A928" w:rsidR="00BE767D" w:rsidRDefault="00BE767D" w:rsidP="002D7720">
      <w:pPr>
        <w:pStyle w:val="CommentText"/>
        <w:rPr>
          <w:lang w:eastAsia="ko-KR"/>
        </w:rPr>
      </w:pPr>
      <w:r>
        <w:rPr>
          <w:rStyle w:val="CommentReference"/>
        </w:rPr>
        <w:annotationRef/>
      </w:r>
      <w:r>
        <w:rPr>
          <w:rFonts w:hint="eastAsia"/>
          <w:lang w:eastAsia="ko-KR"/>
        </w:rPr>
        <w:t>#116-e agreement:</w:t>
      </w:r>
    </w:p>
    <w:p w14:paraId="5193D63B" w14:textId="0C604AD4" w:rsidR="00BE767D" w:rsidRDefault="00BE767D" w:rsidP="002D7720">
      <w:pPr>
        <w:pStyle w:val="CommentText"/>
      </w:pPr>
      <w:r w:rsidRPr="00532952">
        <w:rPr>
          <w:rFonts w:eastAsiaTheme="minorEastAsia"/>
          <w:lang w:eastAsia="ko-KR"/>
        </w:rPr>
        <w:t>MAC indicates the active time information to PHY.</w:t>
      </w:r>
    </w:p>
  </w:comment>
  <w:comment w:id="210" w:author="Apple - Zhibin Wu" w:date="2022-01-26T16:00:00Z" w:initials="ZW2">
    <w:p w14:paraId="67A02A4F" w14:textId="077CD082" w:rsidR="00BE767D" w:rsidRDefault="00BE767D">
      <w:pPr>
        <w:pStyle w:val="CommentText"/>
      </w:pPr>
      <w:r>
        <w:rPr>
          <w:rStyle w:val="CommentReference"/>
        </w:rPr>
        <w:annotationRef/>
      </w:r>
      <w:r>
        <w:t xml:space="preserve">How to determine the “UE receiving SL-SCH data” as the LCP procedure has not been invoked yet? I think we need add this to </w:t>
      </w:r>
      <w:proofErr w:type="spellStart"/>
      <w:r>
        <w:t>Edirors</w:t>
      </w:r>
      <w:proofErr w:type="spellEnd"/>
      <w:r>
        <w:t>’ note below.</w:t>
      </w:r>
    </w:p>
  </w:comment>
  <w:comment w:id="211" w:author="Nokia - jakob.buthler" w:date="2022-01-27T10:03:00Z" w:initials="Nokia">
    <w:p w14:paraId="325D1104" w14:textId="5CB3A082" w:rsidR="00BE767D" w:rsidRDefault="00BE767D">
      <w:pPr>
        <w:pStyle w:val="CommentText"/>
      </w:pPr>
      <w:r>
        <w:rPr>
          <w:rStyle w:val="CommentReference"/>
        </w:rPr>
        <w:annotationRef/>
      </w:r>
      <w:r>
        <w:t xml:space="preserve">We agree to adding this to the </w:t>
      </w:r>
      <w:proofErr w:type="spellStart"/>
      <w:r>
        <w:t>editors</w:t>
      </w:r>
      <w:proofErr w:type="spellEnd"/>
      <w:r>
        <w:t xml:space="preserve"> note</w:t>
      </w:r>
    </w:p>
  </w:comment>
  <w:comment w:id="212" w:author="vivo(Jing)" w:date="2022-01-27T18:05:00Z" w:initials="Jing">
    <w:p w14:paraId="28B4489A" w14:textId="77777777" w:rsidR="00BE767D" w:rsidRDefault="00BE767D" w:rsidP="0061626A">
      <w:pPr>
        <w:pStyle w:val="CommentText"/>
      </w:pPr>
      <w:r>
        <w:rPr>
          <w:rStyle w:val="CommentReference"/>
        </w:rPr>
        <w:annotationRef/>
      </w:r>
      <w:r>
        <w:t>The resource selection is triggered when there is data available in a LCH, so here the UE should be the L2 ID associated to THAT LCH which triggered resource selection.</w:t>
      </w:r>
    </w:p>
    <w:p w14:paraId="2751F677" w14:textId="77777777" w:rsidR="00BE767D" w:rsidRDefault="00BE767D" w:rsidP="0061626A">
      <w:pPr>
        <w:pStyle w:val="CommentText"/>
      </w:pPr>
      <w:r>
        <w:t>For multiple UEs, this procedure may be triggered multiple times.</w:t>
      </w:r>
    </w:p>
    <w:p w14:paraId="0E6907C1" w14:textId="77777777" w:rsidR="00BE767D" w:rsidRDefault="00BE767D" w:rsidP="0061626A">
      <w:pPr>
        <w:pStyle w:val="CommentText"/>
      </w:pPr>
      <w:r>
        <w:t>Another interpretation would be all possible RX UEs who has data in LCHs at the time being to trigger resource selection. But we never consider in this way, because otherwise the resource selection should consider the highest priority-logical channel but it is not the case now…</w:t>
      </w:r>
    </w:p>
    <w:p w14:paraId="6E5B2664" w14:textId="77777777" w:rsidR="00BE767D" w:rsidRDefault="00BE767D" w:rsidP="0061626A">
      <w:pPr>
        <w:pStyle w:val="CommentText"/>
      </w:pPr>
    </w:p>
    <w:p w14:paraId="056CDE73" w14:textId="641C4EB4" w:rsidR="00BE767D" w:rsidRDefault="00BE767D">
      <w:pPr>
        <w:pStyle w:val="CommentText"/>
      </w:pPr>
      <w:r>
        <w:t>In a word, it seems fine to keep current wording, or we need a total re-discussion for the selection procedure.</w:t>
      </w:r>
    </w:p>
  </w:comment>
  <w:comment w:id="215" w:author="Apple - Zhibin Wu" w:date="2022-01-26T16:01:00Z" w:initials="ZW2">
    <w:p w14:paraId="05BC8882" w14:textId="631F4785" w:rsidR="00BE767D" w:rsidRDefault="00BE767D">
      <w:pPr>
        <w:pStyle w:val="CommentText"/>
      </w:pPr>
      <w:r>
        <w:rPr>
          <w:rStyle w:val="CommentReference"/>
        </w:rPr>
        <w:annotationRef/>
      </w:r>
      <w:r>
        <w:t xml:space="preserve">Suggest to change to “How MAC layer determines the receiving UE(s) and the </w:t>
      </w:r>
      <w:proofErr w:type="spellStart"/>
      <w:r>
        <w:t>correspsonding</w:t>
      </w:r>
      <w:proofErr w:type="spellEnd"/>
      <w:r>
        <w:t xml:space="preserve"> SL DRX Active time to be delivered to PHY Layer is FFS”  </w:t>
      </w:r>
    </w:p>
  </w:comment>
  <w:comment w:id="229" w:author="LG: Giwon Park" w:date="2022-01-06T14:37:00Z" w:initials="W사">
    <w:p w14:paraId="31F4CD26" w14:textId="77777777" w:rsidR="00BE767D" w:rsidRDefault="00BE767D" w:rsidP="002D7720">
      <w:pPr>
        <w:pStyle w:val="CommentText"/>
        <w:rPr>
          <w:lang w:eastAsia="ko-KR"/>
        </w:rPr>
      </w:pPr>
      <w:r>
        <w:rPr>
          <w:rStyle w:val="CommentReference"/>
        </w:rPr>
        <w:annotationRef/>
      </w:r>
      <w:r>
        <w:rPr>
          <w:rFonts w:hint="eastAsia"/>
          <w:lang w:eastAsia="ko-KR"/>
        </w:rPr>
        <w:t>#116-e agreement:</w:t>
      </w:r>
    </w:p>
    <w:p w14:paraId="176EEB65" w14:textId="77777777" w:rsidR="00BE767D" w:rsidRDefault="00BE767D" w:rsidP="002D7720">
      <w:pPr>
        <w:pStyle w:val="CommentText"/>
      </w:pPr>
      <w:r w:rsidRPr="00532952">
        <w:rPr>
          <w:rFonts w:eastAsiaTheme="minorEastAsia"/>
          <w:lang w:eastAsia="ko-KR"/>
        </w:rPr>
        <w:t>MAC indicates the active time information to PHY.</w:t>
      </w:r>
    </w:p>
  </w:comment>
  <w:comment w:id="254" w:author="LG: Giwon Park" w:date="2022-01-03T14:14:00Z" w:initials="W사">
    <w:p w14:paraId="64562D0B" w14:textId="77777777" w:rsidR="00BE767D" w:rsidRDefault="00BE767D" w:rsidP="00F3455E">
      <w:pPr>
        <w:pStyle w:val="CommentText"/>
        <w:rPr>
          <w:lang w:eastAsia="ko-KR"/>
        </w:rPr>
      </w:pPr>
      <w:r>
        <w:rPr>
          <w:rStyle w:val="CommentReference"/>
        </w:rPr>
        <w:annotationRef/>
      </w:r>
      <w:r>
        <w:rPr>
          <w:rFonts w:hint="eastAsia"/>
          <w:lang w:eastAsia="ko-KR"/>
        </w:rPr>
        <w:t>#116-e agreement:</w:t>
      </w:r>
    </w:p>
    <w:p w14:paraId="53BA7A31" w14:textId="590AF6BB" w:rsidR="00BE767D" w:rsidRDefault="00BE767D" w:rsidP="00F3455E">
      <w:pPr>
        <w:pStyle w:val="CommentText"/>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55" w:author="Xiaomi (Xing)" w:date="2022-01-24T10:39:00Z" w:initials="X">
    <w:p w14:paraId="3534EF9E" w14:textId="24E19F10" w:rsidR="00BE767D" w:rsidRDefault="00BE767D">
      <w:pPr>
        <w:pStyle w:val="CommentText"/>
      </w:pPr>
      <w:r>
        <w:rPr>
          <w:rStyle w:val="CommentReference"/>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256" w:author="OPPO (Bingxue)" w:date="2022-01-25T10:36:00Z" w:initials="MSOffice">
    <w:p w14:paraId="7C7B619F" w14:textId="1A680F33" w:rsidR="00BE767D" w:rsidRDefault="00BE767D">
      <w:pPr>
        <w:pStyle w:val="CommentText"/>
      </w:pPr>
      <w:r>
        <w:rPr>
          <w:rStyle w:val="CommentReference"/>
        </w:rPr>
        <w:annotationRef/>
      </w:r>
      <w:r>
        <w:t xml:space="preserve">Our understanding is the current spec already cover the case, i.e., NO MAC PDU obtained, the grant will be </w:t>
      </w:r>
      <w:proofErr w:type="spellStart"/>
      <w:r>
        <w:t>droped</w:t>
      </w:r>
      <w:proofErr w:type="spellEnd"/>
    </w:p>
  </w:comment>
  <w:comment w:id="257" w:author="LG: Giwon Park" w:date="2022-01-26T11:34:00Z" w:initials="W사">
    <w:p w14:paraId="649AE1DD" w14:textId="7A805AD6" w:rsidR="00BE767D" w:rsidRDefault="00BE767D" w:rsidP="008E62AC">
      <w:pPr>
        <w:pStyle w:val="CommentText"/>
      </w:pPr>
      <w:r>
        <w:rPr>
          <w:rStyle w:val="CommentReference"/>
        </w:rPr>
        <w:annotationRef/>
      </w:r>
      <w:r w:rsidRPr="008E62AC">
        <w:t>Since it is the UE behavior according to new condition</w:t>
      </w:r>
      <w:r>
        <w:t xml:space="preserve"> (SL grant is not within the active time of RX UE)</w:t>
      </w:r>
      <w:r w:rsidRPr="008E62AC">
        <w:t>, so text will be added if WA is confirmed.</w:t>
      </w:r>
    </w:p>
  </w:comment>
  <w:comment w:id="264" w:author="LG: Giwon Park" w:date="2022-01-26T11:41:00Z" w:initials="W사">
    <w:p w14:paraId="19FAB335" w14:textId="7AA7D931" w:rsidR="00BE767D" w:rsidRDefault="00BE767D">
      <w:pPr>
        <w:pStyle w:val="CommentText"/>
        <w:rPr>
          <w:lang w:eastAsia="ko-KR"/>
        </w:rPr>
      </w:pPr>
      <w:r>
        <w:rPr>
          <w:rStyle w:val="CommentReference"/>
        </w:rPr>
        <w:annotationRef/>
      </w:r>
      <w:r>
        <w:rPr>
          <w:rFonts w:hint="eastAsia"/>
          <w:lang w:eastAsia="ko-KR"/>
        </w:rPr>
        <w:t>#116b-e agreement:</w:t>
      </w:r>
    </w:p>
    <w:p w14:paraId="0E1FF287" w14:textId="2BED0FE5" w:rsidR="00BE767D" w:rsidRDefault="00BE767D">
      <w:pPr>
        <w:pStyle w:val="CommentText"/>
        <w:rPr>
          <w:lang w:eastAsia="ko-KR"/>
        </w:rPr>
      </w:pPr>
      <w:r w:rsidRPr="008E62AC">
        <w:rPr>
          <w:lang w:eastAsia="ko-KR"/>
        </w:rPr>
        <w:t>Working assumption: when mode 1 SL grant is not in SL active time of any destination that has data to be sent, for initial transmission and the mode 1 grant is dropped, UE sends ACK to gNB.</w:t>
      </w:r>
    </w:p>
  </w:comment>
  <w:comment w:id="271" w:author="LG: Giwon Park" w:date="2022-01-03T14:08:00Z" w:initials="W사">
    <w:p w14:paraId="357C4940" w14:textId="77777777" w:rsidR="00BE767D" w:rsidRDefault="00BE767D" w:rsidP="00950DDA">
      <w:pPr>
        <w:pStyle w:val="CommentText"/>
        <w:rPr>
          <w:lang w:eastAsia="ko-KR"/>
        </w:rPr>
      </w:pPr>
      <w:r>
        <w:rPr>
          <w:rStyle w:val="CommentReference"/>
        </w:rPr>
        <w:annotationRef/>
      </w:r>
      <w:r>
        <w:rPr>
          <w:rFonts w:hint="eastAsia"/>
          <w:lang w:eastAsia="ko-KR"/>
        </w:rPr>
        <w:t>#116-e agreement</w:t>
      </w:r>
      <w:r>
        <w:rPr>
          <w:lang w:eastAsia="ko-KR"/>
        </w:rPr>
        <w:t>:</w:t>
      </w:r>
    </w:p>
    <w:p w14:paraId="32490A23" w14:textId="37169CCF" w:rsidR="00BE767D" w:rsidRPr="000E2369" w:rsidRDefault="00BE767D" w:rsidP="00950DDA">
      <w:pPr>
        <w:pStyle w:val="CommentText"/>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76" w:author="Xiaomi (Xing)" w:date="2022-01-24T10:35:00Z" w:initials="X">
    <w:p w14:paraId="6DD77A58" w14:textId="31796639" w:rsidR="00BE767D" w:rsidRPr="00A742BC" w:rsidRDefault="00BE767D">
      <w:pPr>
        <w:pStyle w:val="CommentText"/>
        <w:rPr>
          <w:rFonts w:eastAsiaTheme="minorEastAsia"/>
          <w:lang w:eastAsia="zh-CN"/>
        </w:rPr>
      </w:pPr>
      <w:r>
        <w:rPr>
          <w:rStyle w:val="CommentReference"/>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277" w:author="LG: Giwon Park" w:date="2022-01-26T11:25:00Z" w:initials="W사">
    <w:p w14:paraId="09537497" w14:textId="31549DC2" w:rsidR="00BE767D" w:rsidRDefault="00BE767D">
      <w:pPr>
        <w:pStyle w:val="CommentText"/>
        <w:rPr>
          <w:lang w:eastAsia="ko-KR"/>
        </w:rPr>
      </w:pPr>
      <w:r>
        <w:rPr>
          <w:rStyle w:val="CommentReference"/>
        </w:rPr>
        <w:annotationRef/>
      </w:r>
      <w:r>
        <w:rPr>
          <w:rFonts w:hint="eastAsia"/>
          <w:lang w:eastAsia="ko-KR"/>
        </w:rPr>
        <w:t xml:space="preserve">Thanks for pointing this out. </w:t>
      </w:r>
    </w:p>
  </w:comment>
  <w:comment w:id="278" w:author="vivo(Jing)" w:date="2022-01-27T18:06:00Z" w:initials="Jing">
    <w:p w14:paraId="1A7F8715" w14:textId="77777777" w:rsidR="00BE767D" w:rsidRDefault="00BE767D" w:rsidP="0061626A">
      <w:pPr>
        <w:pStyle w:val="CommentText"/>
      </w:pPr>
      <w:r>
        <w:rPr>
          <w:rStyle w:val="CommentReference"/>
        </w:rPr>
        <w:annotationRef/>
      </w:r>
      <w:r>
        <w:t>Agree with this change.</w:t>
      </w:r>
    </w:p>
    <w:p w14:paraId="16A28C18" w14:textId="74E54471" w:rsidR="00BE767D" w:rsidRDefault="00BE767D">
      <w:pPr>
        <w:pStyle w:val="CommentText"/>
      </w:pPr>
    </w:p>
  </w:comment>
  <w:comment w:id="287" w:author="Huawei-Tao Cai" w:date="2022-01-26T21:23:00Z" w:initials="HTC">
    <w:p w14:paraId="0FAA2873" w14:textId="441BAAF3" w:rsidR="00BE767D" w:rsidRDefault="00BE767D">
      <w:pPr>
        <w:pStyle w:val="CommentText"/>
      </w:pPr>
      <w:r>
        <w:rPr>
          <w:rStyle w:val="CommentReference"/>
        </w:rPr>
        <w:annotationRef/>
      </w:r>
      <w:r>
        <w:t xml:space="preserve">This dropping grant if not in active time behaviour shall apply for DG as well. </w:t>
      </w:r>
    </w:p>
  </w:comment>
  <w:comment w:id="291" w:author="Nokia - jakob.buthler" w:date="2022-01-27T10:11:00Z" w:initials="Nokia">
    <w:p w14:paraId="6AEC4FA2" w14:textId="0F559DA5" w:rsidR="00BE767D" w:rsidRDefault="00BE767D">
      <w:pPr>
        <w:pStyle w:val="CommentText"/>
      </w:pPr>
      <w:r>
        <w:rPr>
          <w:rStyle w:val="CommentReference"/>
        </w:rPr>
        <w:annotationRef/>
      </w:r>
      <w:r>
        <w:t xml:space="preserve">Suggest to refer what is the definition on when the UE falls into active time, potentially by referring to 5.x.1 as in </w:t>
      </w:r>
      <w:r>
        <w:rPr>
          <w:rFonts w:eastAsia="Yu Mincho"/>
        </w:rPr>
        <w:t>5.22.1.4.1.2</w:t>
      </w:r>
    </w:p>
  </w:comment>
  <w:comment w:id="310" w:author="Huawei-Tao Cai" w:date="2022-01-27T12:01:00Z" w:initials="HTC">
    <w:p w14:paraId="53A0B3F0" w14:textId="1EA56177" w:rsidR="00BE767D" w:rsidRDefault="00BE767D">
      <w:pPr>
        <w:pStyle w:val="CommentText"/>
      </w:pPr>
      <w:r>
        <w:rPr>
          <w:rStyle w:val="CommentReference"/>
        </w:rPr>
        <w:annotationRef/>
      </w:r>
      <w:r>
        <w:t xml:space="preserve">With current capturing approach, the new/last Level 2 condition is only applied for “logical channel” but not for MAC CE however the agreement is </w:t>
      </w:r>
      <w:r w:rsidR="00604608">
        <w:t xml:space="preserve">about a restriction for selecting destination based on both logical channel and MAC CE.  One possible solution is to lift the current </w:t>
      </w:r>
      <w:r w:rsidR="00E5390C">
        <w:t xml:space="preserve">new/last Level 2 condition into Level 1 condition, </w:t>
      </w:r>
      <w:r w:rsidR="00ED4EAD">
        <w:t>another option is to change sentence in Level 1 condition “</w:t>
      </w:r>
      <w:r w:rsidR="00ED4EAD" w:rsidRPr="00ED4EAD">
        <w:t>among the logical channels that satisfy all the following conditions  and MAC CE(s), if any, for the SL grant associated to the SCI</w:t>
      </w:r>
      <w:r w:rsidR="00ED4EAD">
        <w:t>” to “</w:t>
      </w:r>
      <w:r w:rsidR="00ED4EAD" w:rsidRPr="00ED4EAD">
        <w:t xml:space="preserve">among the logical channels </w:t>
      </w:r>
      <w:r w:rsidR="00DD01F9" w:rsidRPr="00DD01F9">
        <w:rPr>
          <w:highlight w:val="yellow"/>
        </w:rPr>
        <w:t>and MAC CE(s</w:t>
      </w:r>
      <w:r w:rsidR="00DD01F9" w:rsidRPr="00DD01F9">
        <w:rPr>
          <w:highlight w:val="yellow"/>
        </w:rPr>
        <w:t>)</w:t>
      </w:r>
      <w:r w:rsidR="00DD01F9">
        <w:t xml:space="preserve"> </w:t>
      </w:r>
      <w:r w:rsidR="00DD01F9" w:rsidRPr="00ED4EAD">
        <w:t xml:space="preserve"> </w:t>
      </w:r>
      <w:r w:rsidR="00ED4EAD" w:rsidRPr="00ED4EAD">
        <w:t>that satisfy all the following conditions, if any, for the SL grant associated to the SCI</w:t>
      </w:r>
      <w:r w:rsidR="00ED4EAD">
        <w:t>”</w:t>
      </w:r>
      <w:r w:rsidR="00C1625E">
        <w:t xml:space="preserve">. A third (maybe slightly </w:t>
      </w:r>
      <w:r w:rsidR="00877BFA">
        <w:t>redundant</w:t>
      </w:r>
      <w:r w:rsidR="00C1625E">
        <w:t>)</w:t>
      </w:r>
      <w:r w:rsidR="00877BFA">
        <w:t xml:space="preserve"> solution is to keep the current new/last Level 2 condition but add “</w:t>
      </w:r>
      <w:r w:rsidR="00877BFA" w:rsidRPr="00877BFA">
        <w:t xml:space="preserve">that is in SL active time for the SL </w:t>
      </w:r>
      <w:proofErr w:type="spellStart"/>
      <w:r w:rsidR="00877BFA" w:rsidRPr="00877BFA">
        <w:t>tansmission</w:t>
      </w:r>
      <w:proofErr w:type="spellEnd"/>
      <w:r w:rsidR="00877BFA" w:rsidRPr="00877BFA">
        <w:t xml:space="preserve"> occasion if SL DRX is applied for the destination</w:t>
      </w:r>
      <w:r w:rsidR="00877BFA">
        <w:t>” after “</w:t>
      </w:r>
      <w:r w:rsidR="001B59E8" w:rsidRPr="001B59E8">
        <w:t>select a Destination associated to one of unicast, groupcast and broadcast</w:t>
      </w:r>
      <w:r w:rsidR="00877BFA">
        <w:t>”</w:t>
      </w:r>
      <w:r w:rsidR="001B59E8">
        <w:t xml:space="preserve"> in Level 1 condition.</w:t>
      </w:r>
      <w:bookmarkStart w:id="311" w:name="_GoBack"/>
      <w:bookmarkEnd w:id="311"/>
    </w:p>
  </w:comment>
  <w:comment w:id="317" w:author="OPPO (Bingxue)" w:date="2022-01-25T10:39:00Z" w:initials="MSOffice">
    <w:p w14:paraId="7CF36ED1" w14:textId="07AF092B" w:rsidR="00BE767D" w:rsidRDefault="00BE767D">
      <w:pPr>
        <w:pStyle w:val="CommentText"/>
      </w:pPr>
      <w:r>
        <w:rPr>
          <w:rStyle w:val="CommentReference"/>
        </w:rPr>
        <w:annotationRef/>
      </w:r>
      <w:r>
        <w:t>Should be “and”</w:t>
      </w:r>
    </w:p>
  </w:comment>
  <w:comment w:id="321" w:author="LG: Giwon Park" w:date="2022-01-22T18:16:00Z" w:initials="W사">
    <w:p w14:paraId="492E4975" w14:textId="65261827" w:rsidR="00BE767D" w:rsidRDefault="00BE767D">
      <w:pPr>
        <w:pStyle w:val="CommentText"/>
        <w:rPr>
          <w:lang w:eastAsia="ko-KR"/>
        </w:rPr>
      </w:pPr>
      <w:r>
        <w:rPr>
          <w:rStyle w:val="CommentReference"/>
        </w:rPr>
        <w:annotationRef/>
      </w:r>
      <w:r>
        <w:rPr>
          <w:rFonts w:hint="eastAsia"/>
          <w:lang w:eastAsia="ko-KR"/>
        </w:rPr>
        <w:t>#116b-e agreement:</w:t>
      </w:r>
    </w:p>
    <w:p w14:paraId="2F68DE54" w14:textId="572E2DBC" w:rsidR="00BE767D" w:rsidRDefault="00BE767D" w:rsidP="00FC71EF">
      <w:pPr>
        <w:pStyle w:val="CommentText"/>
        <w:numPr>
          <w:ilvl w:val="0"/>
          <w:numId w:val="23"/>
        </w:numPr>
        <w:rPr>
          <w:lang w:eastAsia="ko-KR"/>
        </w:rPr>
      </w:pPr>
      <w:r>
        <w:t xml:space="preserve"> Tx UE should select a destination associated with an Rx UE that is in SL active time for the SL transmission occasion in SL LCP.</w:t>
      </w:r>
    </w:p>
  </w:comment>
  <w:comment w:id="323" w:author="Xiaomi (Xing)" w:date="2022-01-24T10:47:00Z" w:initials="X">
    <w:p w14:paraId="798062C8" w14:textId="4937141F" w:rsidR="00BE767D" w:rsidRDefault="00BE767D">
      <w:pPr>
        <w:pStyle w:val="CommentText"/>
        <w:rPr>
          <w:rFonts w:eastAsiaTheme="minorEastAsia"/>
          <w:lang w:eastAsia="zh-CN"/>
        </w:rPr>
      </w:pPr>
      <w:r>
        <w:rPr>
          <w:rStyle w:val="CommentReference"/>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BE767D" w:rsidRDefault="00BE767D">
      <w:pPr>
        <w:pStyle w:val="CommentText"/>
        <w:rPr>
          <w:rFonts w:eastAsiaTheme="minorEastAsia"/>
          <w:lang w:eastAsia="zh-CN"/>
        </w:rPr>
      </w:pPr>
    </w:p>
    <w:p w14:paraId="4314678E" w14:textId="6B7E9A2C" w:rsidR="00BE767D" w:rsidRPr="00D64D07" w:rsidRDefault="00BE767D">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SL DRX is applied for the destination according to clause </w:t>
      </w:r>
      <w:proofErr w:type="spellStart"/>
      <w:r>
        <w:rPr>
          <w:rFonts w:eastAsiaTheme="minorEastAsia"/>
          <w:lang w:eastAsia="zh-CN"/>
        </w:rPr>
        <w:t>x.x.x</w:t>
      </w:r>
      <w:proofErr w:type="spellEnd"/>
      <w:r>
        <w:rPr>
          <w:rFonts w:eastAsiaTheme="minorEastAsia"/>
          <w:lang w:eastAsia="zh-CN"/>
        </w:rPr>
        <w:t>’</w:t>
      </w:r>
    </w:p>
  </w:comment>
  <w:comment w:id="324" w:author="Intel-AA" w:date="2022-01-25T14:50:00Z" w:initials="Intel-AA">
    <w:p w14:paraId="1942066B" w14:textId="071AD95C" w:rsidR="00BE767D" w:rsidRDefault="00BE767D">
      <w:pPr>
        <w:pStyle w:val="CommentText"/>
      </w:pPr>
      <w:r>
        <w:rPr>
          <w:rStyle w:val="CommentReference"/>
        </w:rPr>
        <w:annotationRef/>
      </w:r>
      <w:r>
        <w:t>Agree</w:t>
      </w:r>
    </w:p>
  </w:comment>
  <w:comment w:id="325" w:author="LG: Giwon Park" w:date="2022-01-26T13:01:00Z" w:initials="W사">
    <w:p w14:paraId="13CEDAF9" w14:textId="1B6526C9" w:rsidR="00BE767D" w:rsidRDefault="00BE767D">
      <w:pPr>
        <w:pStyle w:val="CommentText"/>
        <w:rPr>
          <w:lang w:eastAsia="ko-KR"/>
        </w:rPr>
      </w:pPr>
      <w:r>
        <w:rPr>
          <w:rStyle w:val="CommentReference"/>
        </w:rPr>
        <w:annotationRef/>
      </w:r>
      <w:r w:rsidRPr="0031724F">
        <w:rPr>
          <w:lang w:eastAsia="ko-KR"/>
        </w:rPr>
        <w:t>It has been modified to the suggested text.</w:t>
      </w:r>
    </w:p>
  </w:comment>
  <w:comment w:id="326" w:author="vivo(Jing)" w:date="2022-01-27T18:07:00Z" w:initials="Jing">
    <w:p w14:paraId="0F1A55C3" w14:textId="77777777" w:rsidR="00BE767D" w:rsidRDefault="00BE767D" w:rsidP="0061626A">
      <w:pPr>
        <w:pStyle w:val="CommentText"/>
      </w:pPr>
      <w:r>
        <w:rPr>
          <w:rStyle w:val="CommentReference"/>
        </w:rPr>
        <w:annotationRef/>
      </w:r>
      <w:r>
        <w:t>If we change to ‘SL DRX applied’,  we should further clarify in the spec what means ‘SL DRX applied or not’,  so we suggest to explicitly clarify the reason here, such as:</w:t>
      </w:r>
    </w:p>
    <w:p w14:paraId="0058D57D" w14:textId="77777777" w:rsidR="00BE767D" w:rsidRDefault="00BE767D" w:rsidP="0061626A">
      <w:pPr>
        <w:pStyle w:val="CommentText"/>
      </w:pPr>
    </w:p>
    <w:p w14:paraId="6B02C000" w14:textId="77777777" w:rsidR="00BE767D" w:rsidRPr="00243C32" w:rsidRDefault="00BE767D" w:rsidP="0061626A">
      <w:pPr>
        <w:pStyle w:val="CommentText"/>
        <w:rPr>
          <w:color w:val="FF0000"/>
          <w:highlight w:val="yellow"/>
          <w:lang w:eastAsia="zh-CN"/>
        </w:rPr>
      </w:pPr>
      <w:r w:rsidRPr="00243C32">
        <w:rPr>
          <w:highlight w:val="yellow"/>
          <w:lang w:eastAsia="zh-CN"/>
        </w:rPr>
        <w:t>SL-DRX-Config, if configured, includes sl-DRX-Config-GC-BC or SL-DRX-ConfigUC-Info;</w:t>
      </w:r>
      <w:r w:rsidRPr="00243C32">
        <w:rPr>
          <w:rStyle w:val="CommentReference"/>
          <w:highlight w:val="yellow"/>
        </w:rPr>
        <w:annotationRef/>
      </w:r>
      <w:r w:rsidRPr="00243C32">
        <w:rPr>
          <w:highlight w:val="yellow"/>
          <w:lang w:eastAsia="zh-CN"/>
        </w:rPr>
        <w:t xml:space="preserve"> </w:t>
      </w:r>
      <w:r w:rsidRPr="00243C32">
        <w:rPr>
          <w:rStyle w:val="CommentReference"/>
          <w:highlight w:val="yellow"/>
        </w:rPr>
        <w:annotationRef/>
      </w:r>
      <w:r w:rsidRPr="00243C32">
        <w:rPr>
          <w:color w:val="FF0000"/>
          <w:highlight w:val="yellow"/>
          <w:lang w:eastAsia="zh-CN"/>
        </w:rPr>
        <w:t>or SL-DRX is applied based on TX profile indication</w:t>
      </w:r>
    </w:p>
    <w:p w14:paraId="638CA48E" w14:textId="77777777" w:rsidR="00BE767D" w:rsidRDefault="00BE767D" w:rsidP="0061626A">
      <w:pPr>
        <w:pStyle w:val="CommentText"/>
      </w:pPr>
    </w:p>
    <w:p w14:paraId="7FA03BD0" w14:textId="2591BAAC" w:rsidR="00BE767D" w:rsidRDefault="00BE767D" w:rsidP="0061626A">
      <w:pPr>
        <w:pStyle w:val="CommentText"/>
      </w:pPr>
      <w:r>
        <w:t>We can add this here or use another note maybe.</w:t>
      </w:r>
    </w:p>
  </w:comment>
  <w:comment w:id="329" w:author="Xiaomi (Xing)" w:date="2022-01-24T10:44:00Z" w:initials="X">
    <w:p w14:paraId="13C9E465" w14:textId="17A68FA8" w:rsidR="00BE767D" w:rsidRPr="00D64D07" w:rsidRDefault="00BE767D">
      <w:pPr>
        <w:pStyle w:val="CommentText"/>
        <w:rPr>
          <w:rFonts w:eastAsiaTheme="minorEastAsia"/>
          <w:lang w:eastAsia="zh-CN"/>
        </w:rPr>
      </w:pPr>
      <w:r>
        <w:rPr>
          <w:rStyle w:val="CommentReference"/>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time..’, since it may be </w:t>
      </w:r>
      <w:proofErr w:type="spellStart"/>
      <w:r>
        <w:rPr>
          <w:rFonts w:eastAsiaTheme="minorEastAsia"/>
          <w:lang w:eastAsia="zh-CN"/>
        </w:rPr>
        <w:t>understaood</w:t>
      </w:r>
      <w:proofErr w:type="spellEnd"/>
      <w:r>
        <w:rPr>
          <w:rFonts w:eastAsiaTheme="minorEastAsia"/>
          <w:lang w:eastAsia="zh-CN"/>
        </w:rPr>
        <w:t xml:space="preserve">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30" w:author="Intel-AA" w:date="2022-01-25T14:50:00Z" w:initials="Intel-AA">
    <w:p w14:paraId="1FB59C93" w14:textId="7802AA09" w:rsidR="00BE767D" w:rsidRDefault="00BE767D">
      <w:pPr>
        <w:pStyle w:val="CommentText"/>
      </w:pPr>
      <w:r>
        <w:rPr>
          <w:rStyle w:val="CommentReference"/>
        </w:rPr>
        <w:annotationRef/>
      </w:r>
      <w:r>
        <w:t>We agree with Xiaomi</w:t>
      </w:r>
    </w:p>
  </w:comment>
  <w:comment w:id="331" w:author="LG: Giwon Park" w:date="2022-01-26T13:02:00Z" w:initials="W사">
    <w:p w14:paraId="128DB94D" w14:textId="0ADDE686" w:rsidR="00BE767D" w:rsidRDefault="00BE767D">
      <w:pPr>
        <w:pStyle w:val="CommentText"/>
      </w:pPr>
      <w:r>
        <w:rPr>
          <w:rStyle w:val="CommentReference"/>
        </w:rPr>
        <w:annotationRef/>
      </w:r>
      <w:r w:rsidRPr="0031724F">
        <w:t>It has been modified to the suggested text.</w:t>
      </w:r>
    </w:p>
  </w:comment>
  <w:comment w:id="360" w:author="LG: Giwon Park" w:date="2022-01-22T16:42:00Z" w:initials="W사">
    <w:p w14:paraId="4D6745A8" w14:textId="29385201" w:rsidR="00BE767D" w:rsidRDefault="00BE767D">
      <w:pPr>
        <w:pStyle w:val="CommentText"/>
        <w:rPr>
          <w:lang w:eastAsia="ko-KR"/>
        </w:rPr>
      </w:pPr>
      <w:r>
        <w:rPr>
          <w:rStyle w:val="CommentReference"/>
        </w:rPr>
        <w:annotationRef/>
      </w:r>
      <w:r>
        <w:rPr>
          <w:rFonts w:hint="eastAsia"/>
          <w:lang w:eastAsia="ko-KR"/>
        </w:rPr>
        <w:t>#116b-e agreement:</w:t>
      </w:r>
    </w:p>
    <w:p w14:paraId="1D8C44CE" w14:textId="51F4644A" w:rsidR="00BE767D" w:rsidRDefault="00BE767D" w:rsidP="00CA4B69">
      <w:pPr>
        <w:pStyle w:val="CommentText"/>
        <w:numPr>
          <w:ilvl w:val="0"/>
          <w:numId w:val="22"/>
        </w:numPr>
        <w:rPr>
          <w:lang w:eastAsia="ko-KR"/>
        </w:rPr>
      </w:pPr>
      <w:r>
        <w:t>When a MAC PDU carrying only the SL DRX Command MAC CE is transmitted, it is transmitted as a HARQ Feedback disabled MAC PDU.</w:t>
      </w:r>
    </w:p>
  </w:comment>
  <w:comment w:id="364" w:author="OPPO (Bingxue)" w:date="2022-01-25T10:39:00Z" w:initials="MSOffice">
    <w:p w14:paraId="42062DB6" w14:textId="2826E726" w:rsidR="00BE767D" w:rsidRDefault="00BE767D">
      <w:pPr>
        <w:pStyle w:val="CommentText"/>
      </w:pPr>
      <w:r>
        <w:rPr>
          <w:rStyle w:val="CommentReference"/>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365" w:author="Intel-AA" w:date="2022-01-25T14:51:00Z" w:initials="Intel-AA">
    <w:p w14:paraId="2C114B4E" w14:textId="35F562B0" w:rsidR="00BE767D" w:rsidRDefault="00BE767D">
      <w:pPr>
        <w:pStyle w:val="CommentText"/>
      </w:pPr>
      <w:r>
        <w:rPr>
          <w:rStyle w:val="CommentReference"/>
        </w:rPr>
        <w:annotationRef/>
      </w:r>
      <w:r>
        <w:t>Same view as OPPO, i.e. we should be consistent to either remove and from both bullets or keep them.</w:t>
      </w:r>
    </w:p>
  </w:comment>
  <w:comment w:id="366" w:author="LG: Giwon Park" w:date="2022-01-26T13:13:00Z" w:initials="W사">
    <w:p w14:paraId="26F713DA" w14:textId="68C7F90B" w:rsidR="00BE767D" w:rsidRDefault="00BE767D">
      <w:pPr>
        <w:pStyle w:val="CommentText"/>
      </w:pPr>
      <w:r>
        <w:rPr>
          <w:rStyle w:val="CommentReference"/>
        </w:rPr>
        <w:annotationRef/>
      </w:r>
      <w:r>
        <w:rPr>
          <w:rFonts w:hint="eastAsia"/>
          <w:lang w:eastAsia="ko-KR"/>
        </w:rPr>
        <w:t>Thanks for pointing this out.</w:t>
      </w:r>
    </w:p>
  </w:comment>
  <w:comment w:id="368" w:author="LG: Giwon Park" w:date="2022-01-22T16:25:00Z" w:initials="W사">
    <w:p w14:paraId="60B365AC" w14:textId="77777777" w:rsidR="00BE767D" w:rsidRDefault="00BE767D">
      <w:pPr>
        <w:pStyle w:val="CommentText"/>
      </w:pPr>
      <w:r>
        <w:rPr>
          <w:rStyle w:val="CommentReference"/>
        </w:rPr>
        <w:annotationRef/>
      </w:r>
      <w:r>
        <w:t>#116b-e agreement:</w:t>
      </w:r>
    </w:p>
    <w:p w14:paraId="2ABA8A37" w14:textId="65FF8CC5" w:rsidR="00BE767D" w:rsidRDefault="00BE767D" w:rsidP="00B83321">
      <w:pPr>
        <w:pStyle w:val="CommentText"/>
        <w:numPr>
          <w:ilvl w:val="0"/>
          <w:numId w:val="21"/>
        </w:numPr>
      </w:pPr>
      <w:r>
        <w:t>For the same pair of L2 SRC/DST ID, the SL DRX command MAC CE can be transmitted alone or with data in the MAC PDU.</w:t>
      </w:r>
    </w:p>
  </w:comment>
  <w:comment w:id="377" w:author="LG: Giwon Park" w:date="2022-01-22T16:08:00Z" w:initials="W사">
    <w:p w14:paraId="28A3F780" w14:textId="71B4E3F0" w:rsidR="00BE767D" w:rsidRDefault="00BE767D">
      <w:pPr>
        <w:pStyle w:val="CommentText"/>
        <w:rPr>
          <w:lang w:eastAsia="ko-KR"/>
        </w:rPr>
      </w:pPr>
      <w:r>
        <w:rPr>
          <w:rStyle w:val="CommentReference"/>
        </w:rPr>
        <w:annotationRef/>
      </w:r>
      <w:r>
        <w:rPr>
          <w:rFonts w:hint="eastAsia"/>
          <w:lang w:eastAsia="ko-KR"/>
        </w:rPr>
        <w:t>#116b-e agreement:</w:t>
      </w:r>
    </w:p>
    <w:p w14:paraId="640561D7" w14:textId="6BCBB682" w:rsidR="00BE767D" w:rsidRDefault="00BE767D" w:rsidP="006838B0">
      <w:pPr>
        <w:pStyle w:val="CommentText"/>
        <w:numPr>
          <w:ilvl w:val="0"/>
          <w:numId w:val="20"/>
        </w:numPr>
      </w:pPr>
      <w:r>
        <w:t>The priority order of Sidelink DRX Command MAC CE is between Sidelink CSI Reporting MAC CE and data from any STCH.</w:t>
      </w:r>
    </w:p>
  </w:comment>
  <w:comment w:id="395" w:author="LG: Giwon Park" w:date="2022-01-22T17:06:00Z" w:initials="W사">
    <w:p w14:paraId="423824F9" w14:textId="6212B342" w:rsidR="00BE767D" w:rsidRDefault="00BE767D">
      <w:pPr>
        <w:pStyle w:val="CommentText"/>
        <w:rPr>
          <w:lang w:eastAsia="ko-KR"/>
        </w:rPr>
      </w:pPr>
      <w:r>
        <w:rPr>
          <w:rStyle w:val="CommentReference"/>
        </w:rPr>
        <w:annotationRef/>
      </w:r>
      <w:r>
        <w:rPr>
          <w:rFonts w:hint="eastAsia"/>
          <w:lang w:eastAsia="ko-KR"/>
        </w:rPr>
        <w:t>#116b-e agreement:</w:t>
      </w:r>
    </w:p>
    <w:p w14:paraId="32A97F7A" w14:textId="200EADEA" w:rsidR="00BE767D" w:rsidRDefault="00BE767D" w:rsidP="00B75DB4">
      <w:pPr>
        <w:pStyle w:val="CommentText"/>
        <w:numPr>
          <w:ilvl w:val="0"/>
          <w:numId w:val="20"/>
        </w:numPr>
      </w:pPr>
      <w:r>
        <w:t>RAN2 does not define a separate SR configuration for SL DRX Command MAC CE.</w:t>
      </w:r>
    </w:p>
  </w:comment>
  <w:comment w:id="404" w:author="Apple - Zhibin Wu" w:date="2022-01-26T16:13:00Z" w:initials="ZW2">
    <w:p w14:paraId="25FADF3C" w14:textId="63DEA0CF" w:rsidR="00BE767D" w:rsidRDefault="00BE767D">
      <w:pPr>
        <w:pStyle w:val="CommentText"/>
      </w:pPr>
      <w:r>
        <w:rPr>
          <w:rStyle w:val="CommentReference"/>
        </w:rPr>
        <w:annotationRef/>
      </w:r>
      <w:r>
        <w:t>SL-DCM is an awkward acronym. Can we just say “SL DRX commanding”</w:t>
      </w:r>
    </w:p>
  </w:comment>
  <w:comment w:id="405" w:author="Nokia - jakob.buthler" w:date="2022-01-27T10:14:00Z" w:initials="Nokia">
    <w:p w14:paraId="0F0EC04F" w14:textId="03E87A24" w:rsidR="00BE767D" w:rsidRDefault="00BE767D">
      <w:pPr>
        <w:pStyle w:val="CommentText"/>
      </w:pPr>
      <w:r>
        <w:rPr>
          <w:rStyle w:val="CommentReference"/>
        </w:rPr>
        <w:annotationRef/>
      </w:r>
      <w:r>
        <w:t>We like the acronym, but if not, we should not add “</w:t>
      </w:r>
      <w:proofErr w:type="spellStart"/>
      <w:r>
        <w:t>ing</w:t>
      </w:r>
      <w:proofErr w:type="spellEnd"/>
      <w:r>
        <w:t>” to command but simply “Sidelink DRX Command (indication?)”</w:t>
      </w:r>
    </w:p>
  </w:comment>
  <w:comment w:id="416" w:author="Apple - Zhibin Wu" w:date="2022-01-26T16:12:00Z" w:initials="ZW2">
    <w:p w14:paraId="6DA83F31" w14:textId="25F6AE5D" w:rsidR="00BE767D" w:rsidRDefault="00BE767D">
      <w:pPr>
        <w:pStyle w:val="CommentText"/>
      </w:pPr>
      <w:r>
        <w:rPr>
          <w:rStyle w:val="CommentReference"/>
        </w:rPr>
        <w:annotationRef/>
      </w:r>
      <w:r>
        <w:t xml:space="preserve">“Reporting” is not a proper word here. This is not a report of any </w:t>
      </w:r>
      <w:proofErr w:type="spellStart"/>
      <w:r>
        <w:t>statitics</w:t>
      </w:r>
      <w:proofErr w:type="spellEnd"/>
      <w:r>
        <w:t xml:space="preserve"> or measurements. Can we just say “DRX Commanding?</w:t>
      </w:r>
    </w:p>
  </w:comment>
  <w:comment w:id="417" w:author="Nokia - jakob.buthler" w:date="2022-01-27T10:17:00Z" w:initials="Nokia">
    <w:p w14:paraId="1DB6F1A1" w14:textId="5B71F2C7" w:rsidR="00BE767D" w:rsidRDefault="00BE767D">
      <w:pPr>
        <w:pStyle w:val="CommentText"/>
      </w:pPr>
      <w:r>
        <w:rPr>
          <w:rStyle w:val="CommentReference"/>
        </w:rPr>
        <w:annotationRef/>
      </w:r>
      <w:r>
        <w:t xml:space="preserve">We agree </w:t>
      </w:r>
      <w:proofErr w:type="spellStart"/>
      <w:r>
        <w:t>tgat</w:t>
      </w:r>
      <w:proofErr w:type="spellEnd"/>
      <w:r>
        <w:t xml:space="preserve"> reporting is not a correct word, but we don’t think commanding would be either</w:t>
      </w:r>
      <w:r>
        <w:br/>
        <w:t>Transmission, or indication would be better as it is used to “indicate” the peer UE to stop</w:t>
      </w:r>
    </w:p>
  </w:comment>
  <w:comment w:id="441" w:author="Huawei-Tao Cai" w:date="2022-01-26T21:36:00Z" w:initials="HTC">
    <w:p w14:paraId="4FB41453" w14:textId="4C3103A0" w:rsidR="00BE767D" w:rsidRDefault="00BE767D">
      <w:pPr>
        <w:pStyle w:val="CommentText"/>
      </w:pPr>
      <w:r>
        <w:rPr>
          <w:rStyle w:val="CommentReference"/>
        </w:rPr>
        <w:annotationRef/>
      </w:r>
      <w:r>
        <w:t>It is understandable SCI only indicates L1 ID however the SL DRX is managed per connection, i.e. per SRC L2 ID and DST L2 ID pair. I</w:t>
      </w:r>
      <w:r w:rsidRPr="007D7559">
        <w:t>f two connection’s L1 IDs are the same, the</w:t>
      </w:r>
      <w:r>
        <w:t>re are still two different sets of</w:t>
      </w:r>
      <w:r w:rsidRPr="007D7559">
        <w:t xml:space="preserve"> timers for two connections and the monitoring behaviour </w:t>
      </w:r>
      <w:r>
        <w:t xml:space="preserve">are </w:t>
      </w:r>
      <w:proofErr w:type="spellStart"/>
      <w:r>
        <w:t>maitained</w:t>
      </w:r>
      <w:proofErr w:type="spellEnd"/>
      <w:r>
        <w:t xml:space="preserve"> </w:t>
      </w:r>
      <w:r w:rsidRPr="007D7559">
        <w:t>different</w:t>
      </w:r>
      <w:r>
        <w:t>ly</w:t>
      </w:r>
      <w:r w:rsidRPr="007D7559">
        <w:t xml:space="preserve"> for the two connections.</w:t>
      </w:r>
      <w:r>
        <w:t xml:space="preserve"> It is good this description follows the agreed principle for “per connection” SL DRX behaviour. It would be strange to use “meaningless” L1 ID pair. </w:t>
      </w:r>
    </w:p>
  </w:comment>
  <w:comment w:id="442" w:author="Apple - Zhibin Wu" w:date="2022-01-26T16:17:00Z" w:initials="ZW2">
    <w:p w14:paraId="66D892A2" w14:textId="475193AB" w:rsidR="00BE767D" w:rsidRDefault="00BE767D">
      <w:pPr>
        <w:pStyle w:val="CommentText"/>
      </w:pPr>
      <w:r>
        <w:rPr>
          <w:rStyle w:val="CommentReference"/>
        </w:rPr>
        <w:annotationRef/>
      </w:r>
      <w:r>
        <w:t>Agree with Huawei</w:t>
      </w:r>
    </w:p>
  </w:comment>
  <w:comment w:id="443" w:author="Nokia - jakob.buthler" w:date="2022-01-27T10:18:00Z" w:initials="Nokia">
    <w:p w14:paraId="08A26F81" w14:textId="7D406480" w:rsidR="00BE767D" w:rsidRDefault="00BE767D">
      <w:pPr>
        <w:pStyle w:val="CommentText"/>
      </w:pPr>
      <w:r>
        <w:rPr>
          <w:rStyle w:val="CommentReference"/>
        </w:rPr>
        <w:annotationRef/>
      </w:r>
      <w:r>
        <w:t>Agree with HW</w:t>
      </w:r>
    </w:p>
  </w:comment>
  <w:comment w:id="444" w:author="vivo(Jing)" w:date="2022-01-27T18:07:00Z" w:initials="Jing">
    <w:p w14:paraId="62B31F37" w14:textId="1D1191F7" w:rsidR="00BE767D" w:rsidRDefault="00BE767D">
      <w:pPr>
        <w:pStyle w:val="CommentText"/>
      </w:pPr>
      <w:r>
        <w:rPr>
          <w:rStyle w:val="CommentReference"/>
        </w:rPr>
        <w:annotationRef/>
      </w:r>
      <w:r>
        <w:t>Agree with above</w:t>
      </w:r>
    </w:p>
  </w:comment>
  <w:comment w:id="507" w:author="LG: Giwon Park" w:date="2022-01-06T15:09:00Z" w:initials="W사">
    <w:p w14:paraId="458B5200" w14:textId="77777777" w:rsidR="00BE767D" w:rsidRDefault="00BE767D" w:rsidP="000328DD">
      <w:pPr>
        <w:pStyle w:val="CommentText"/>
        <w:rPr>
          <w:lang w:eastAsia="ko-KR"/>
        </w:rPr>
      </w:pPr>
      <w:r>
        <w:rPr>
          <w:rStyle w:val="CommentReference"/>
        </w:rPr>
        <w:annotationRef/>
      </w:r>
      <w:r>
        <w:rPr>
          <w:rFonts w:hint="eastAsia"/>
          <w:lang w:eastAsia="ko-KR"/>
        </w:rPr>
        <w:t>#116-e agreement:</w:t>
      </w:r>
    </w:p>
    <w:p w14:paraId="42DC9798" w14:textId="0CD59A40" w:rsidR="00BE767D" w:rsidRDefault="00BE767D" w:rsidP="000328DD">
      <w:pPr>
        <w:pStyle w:val="CommentText"/>
      </w:pPr>
      <w:r w:rsidRPr="002A4A89">
        <w:rPr>
          <w:rFonts w:eastAsiaTheme="minorEastAsia"/>
          <w:lang w:eastAsia="ko-KR"/>
        </w:rPr>
        <w:t>Active time for SL-CSI reception is defined with description. Active time includes the time between SL-CSI request is sent and SL-CSI report reception or period of sl-</w:t>
      </w:r>
      <w:proofErr w:type="spellStart"/>
      <w:r w:rsidRPr="002A4A89">
        <w:rPr>
          <w:rFonts w:eastAsiaTheme="minorEastAsia"/>
          <w:lang w:eastAsia="ko-KR"/>
        </w:rPr>
        <w:t>LatencyBound</w:t>
      </w:r>
      <w:proofErr w:type="spellEnd"/>
      <w:r w:rsidRPr="002A4A89">
        <w:rPr>
          <w:rFonts w:eastAsiaTheme="minorEastAsia"/>
          <w:lang w:eastAsia="ko-KR"/>
        </w:rPr>
        <w:t>-CSI-Report.</w:t>
      </w:r>
    </w:p>
  </w:comment>
  <w:comment w:id="518" w:author="LG: Giwon Park" w:date="2022-01-03T14:45:00Z" w:initials="W사">
    <w:p w14:paraId="1930EDDB" w14:textId="77777777" w:rsidR="00BE767D" w:rsidRDefault="00BE767D" w:rsidP="00F22CCB">
      <w:pPr>
        <w:pStyle w:val="CommentText"/>
        <w:rPr>
          <w:lang w:eastAsia="ko-KR"/>
        </w:rPr>
      </w:pPr>
      <w:r>
        <w:rPr>
          <w:rStyle w:val="CommentReference"/>
        </w:rPr>
        <w:annotationRef/>
      </w:r>
      <w:r>
        <w:rPr>
          <w:rFonts w:hint="eastAsia"/>
          <w:lang w:eastAsia="ko-KR"/>
        </w:rPr>
        <w:t>#116-</w:t>
      </w:r>
      <w:r>
        <w:rPr>
          <w:lang w:eastAsia="ko-KR"/>
        </w:rPr>
        <w:t>e agreement:</w:t>
      </w:r>
    </w:p>
    <w:p w14:paraId="0C491CEB" w14:textId="05219FD6" w:rsidR="00BE767D" w:rsidRDefault="00BE767D" w:rsidP="00F22CCB">
      <w:pPr>
        <w:pStyle w:val="CommentText"/>
      </w:pPr>
      <w:r w:rsidRPr="002A4A89">
        <w:rPr>
          <w:rFonts w:eastAsiaTheme="minorEastAsia"/>
          <w:lang w:eastAsia="ko-KR"/>
        </w:rPr>
        <w:t>Confirm the WA: The slots when the UE is expected CSI report following a CSI request is considered as SL active time.</w:t>
      </w:r>
    </w:p>
  </w:comment>
  <w:comment w:id="521" w:author="LG: Giwon Park" w:date="2022-01-22T17:24:00Z" w:initials="W사">
    <w:p w14:paraId="655D277F" w14:textId="77777777" w:rsidR="00BE767D" w:rsidRDefault="00BE767D">
      <w:pPr>
        <w:pStyle w:val="CommentText"/>
      </w:pPr>
      <w:r>
        <w:rPr>
          <w:rStyle w:val="CommentReference"/>
        </w:rPr>
        <w:annotationRef/>
      </w:r>
      <w:r>
        <w:t>#116b-e agreement:</w:t>
      </w:r>
    </w:p>
    <w:p w14:paraId="14297149" w14:textId="3EA30F26" w:rsidR="00BE767D" w:rsidRDefault="00BE767D" w:rsidP="0028398E">
      <w:pPr>
        <w:pStyle w:val="CommentText"/>
        <w:numPr>
          <w:ilvl w:val="0"/>
          <w:numId w:val="20"/>
        </w:numPr>
      </w:pPr>
      <w:r>
        <w:t>Working assumption: slots associated with the announced periodic transmissions by the TX UE are considered as SL active time of the RX UE.</w:t>
      </w:r>
    </w:p>
  </w:comment>
  <w:comment w:id="532" w:author="Xiaomi (Xing)" w:date="2022-01-24T11:11:00Z" w:initials="X">
    <w:p w14:paraId="7BC1B152" w14:textId="6F43F138" w:rsidR="00BE767D" w:rsidRDefault="00BE767D">
      <w:pPr>
        <w:pStyle w:val="CommentText"/>
      </w:pPr>
      <w:r>
        <w:rPr>
          <w:rStyle w:val="CommentReference"/>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w:t>
      </w:r>
      <w:r>
        <w:rPr>
          <w:rFonts w:eastAsiaTheme="minorEastAsia"/>
          <w:lang w:eastAsia="zh-CN"/>
        </w:rPr>
        <w:t>onduration timer/</w:t>
      </w:r>
      <w:r>
        <w:rPr>
          <w:rFonts w:eastAsiaTheme="minorEastAsia" w:hint="eastAsia"/>
          <w:lang w:eastAsia="zh-CN"/>
        </w:rPr>
        <w:t>inactivity timer together, which is clearer.</w:t>
      </w:r>
    </w:p>
  </w:comment>
  <w:comment w:id="533" w:author="LG: Giwon Park" w:date="2022-01-26T14:10:00Z" w:initials="W사">
    <w:p w14:paraId="74F93A71" w14:textId="67BFB829" w:rsidR="00BE767D" w:rsidRDefault="00BE767D">
      <w:pPr>
        <w:pStyle w:val="CommentText"/>
        <w:rPr>
          <w:lang w:eastAsia="ko-KR"/>
        </w:rPr>
      </w:pPr>
      <w:r>
        <w:rPr>
          <w:rStyle w:val="CommentReference"/>
        </w:rPr>
        <w:annotationRef/>
      </w:r>
      <w:r>
        <w:rPr>
          <w:lang w:eastAsia="ko-KR"/>
        </w:rPr>
        <w:t>Down-selection of the inactivity timer has been merged to this bullet.</w:t>
      </w:r>
    </w:p>
  </w:comment>
  <w:comment w:id="540" w:author="LG: Giwon Park" w:date="2022-01-22T17:30:00Z" w:initials="W사">
    <w:p w14:paraId="6B576075" w14:textId="35AF647A" w:rsidR="00BE767D" w:rsidRDefault="00BE767D">
      <w:pPr>
        <w:pStyle w:val="CommentText"/>
        <w:rPr>
          <w:lang w:eastAsia="ko-KR"/>
        </w:rPr>
      </w:pPr>
      <w:r>
        <w:rPr>
          <w:rStyle w:val="CommentReference"/>
        </w:rPr>
        <w:annotationRef/>
      </w:r>
      <w:r>
        <w:rPr>
          <w:rFonts w:hint="eastAsia"/>
          <w:lang w:eastAsia="ko-KR"/>
        </w:rPr>
        <w:t>#116b-e agreement:</w:t>
      </w:r>
    </w:p>
    <w:p w14:paraId="6534CD28" w14:textId="287CEE2A" w:rsidR="00BE767D" w:rsidRDefault="00BE767D" w:rsidP="0028398E">
      <w:pPr>
        <w:pStyle w:val="CommentText"/>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550" w:author="Xiaomi (Xing)" w:date="2022-01-24T11:10:00Z" w:initials="X">
    <w:p w14:paraId="14DE9DE4" w14:textId="2390F1E4" w:rsidR="00BE767D" w:rsidRPr="008669F1" w:rsidRDefault="00BE767D">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551" w:author="OPPO (Bingxue)" w:date="2022-01-25T10:40:00Z" w:initials="MSOffice">
    <w:p w14:paraId="777E5F30" w14:textId="03CC0ECF" w:rsidR="00BE767D" w:rsidRDefault="00BE767D">
      <w:pPr>
        <w:pStyle w:val="CommentText"/>
      </w:pPr>
      <w:r>
        <w:rPr>
          <w:rStyle w:val="CommentReference"/>
        </w:rPr>
        <w:annotationRef/>
      </w:r>
      <w:r>
        <w:t xml:space="preserve">Agree </w:t>
      </w:r>
    </w:p>
  </w:comment>
  <w:comment w:id="552" w:author="Intel-AA" w:date="2022-01-25T14:54:00Z" w:initials="Intel-AA">
    <w:p w14:paraId="5B4F829E" w14:textId="476F65F4" w:rsidR="00BE767D" w:rsidRDefault="00BE767D">
      <w:pPr>
        <w:pStyle w:val="CommentText"/>
      </w:pPr>
      <w:r>
        <w:rPr>
          <w:rStyle w:val="CommentReference"/>
        </w:rPr>
        <w:annotationRef/>
      </w:r>
      <w:r>
        <w:t>Agree</w:t>
      </w:r>
    </w:p>
  </w:comment>
  <w:comment w:id="572" w:author="LG: Giwon Park" w:date="2022-01-03T13:01:00Z" w:initials="W사">
    <w:p w14:paraId="50976475" w14:textId="77777777" w:rsidR="00BE767D" w:rsidRDefault="00BE767D" w:rsidP="000D6B38">
      <w:pPr>
        <w:pStyle w:val="CommentText"/>
        <w:rPr>
          <w:lang w:eastAsia="ko-KR"/>
        </w:rPr>
      </w:pPr>
      <w:r>
        <w:rPr>
          <w:rStyle w:val="CommentReference"/>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5AF5AB41" w14:textId="77777777" w:rsidR="00BE767D" w:rsidRPr="00EC4DC8" w:rsidRDefault="00BE767D" w:rsidP="000D6B38">
      <w:pPr>
        <w:pStyle w:val="CommentText"/>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575" w:author="LG: Giwon Park" w:date="2022-01-22T17:47:00Z" w:initials="W사">
    <w:p w14:paraId="19A2CD46" w14:textId="52D3A4C0" w:rsidR="00BE767D" w:rsidRDefault="00BE767D">
      <w:pPr>
        <w:pStyle w:val="CommentText"/>
        <w:rPr>
          <w:lang w:eastAsia="ko-KR"/>
        </w:rPr>
      </w:pPr>
      <w:r>
        <w:rPr>
          <w:rStyle w:val="CommentReference"/>
        </w:rPr>
        <w:annotationRef/>
      </w:r>
      <w:r>
        <w:rPr>
          <w:rFonts w:hint="eastAsia"/>
          <w:lang w:eastAsia="ko-KR"/>
        </w:rPr>
        <w:t>#116b-e agreement:</w:t>
      </w:r>
    </w:p>
    <w:p w14:paraId="293E3713" w14:textId="641FF921" w:rsidR="00BE767D" w:rsidRDefault="00BE767D">
      <w:pPr>
        <w:pStyle w:val="CommentText"/>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587" w:author="LG: Giwon Park" w:date="2022-01-26T13:39:00Z" w:initials="W사">
    <w:p w14:paraId="2B7A3113" w14:textId="77777777" w:rsidR="00BE767D" w:rsidRDefault="00BE767D" w:rsidP="0071558F">
      <w:pPr>
        <w:pStyle w:val="CommentText"/>
        <w:rPr>
          <w:lang w:eastAsia="ko-KR"/>
        </w:rPr>
      </w:pPr>
      <w:r>
        <w:rPr>
          <w:rStyle w:val="CommentReference"/>
        </w:rPr>
        <w:annotationRef/>
      </w:r>
      <w:r>
        <w:rPr>
          <w:rFonts w:hint="eastAsia"/>
          <w:lang w:eastAsia="ko-KR"/>
        </w:rPr>
        <w:t>#116b-e agreement:</w:t>
      </w:r>
    </w:p>
    <w:p w14:paraId="7102A022" w14:textId="09B97E06" w:rsidR="00BE767D" w:rsidRDefault="00BE767D" w:rsidP="0071558F">
      <w:pPr>
        <w:pStyle w:val="CommentText"/>
      </w:pPr>
      <w:r>
        <w:t>For unicast, sl-drx-RetransmissionTimer is started after expiring sl-drx-HARQ-RTT-Timer when the PSFCH (NACK) transmission is dropped. FFS for ACK transmission dropping.</w:t>
      </w:r>
    </w:p>
  </w:comment>
  <w:comment w:id="595" w:author="LG: Giwon Park" w:date="2022-01-03T10:52:00Z" w:initials="W사">
    <w:p w14:paraId="45ABF7A4" w14:textId="25B1BF40" w:rsidR="00BE767D" w:rsidRDefault="00BE767D">
      <w:pPr>
        <w:pStyle w:val="CommentText"/>
        <w:rPr>
          <w:lang w:eastAsia="ko-KR"/>
        </w:rPr>
      </w:pPr>
      <w:r>
        <w:rPr>
          <w:rStyle w:val="CommentReference"/>
        </w:rPr>
        <w:annotationRef/>
      </w:r>
      <w:r>
        <w:rPr>
          <w:rFonts w:hint="eastAsia"/>
          <w:lang w:eastAsia="ko-KR"/>
        </w:rPr>
        <w:t>#116-e agreement</w:t>
      </w:r>
      <w:r>
        <w:rPr>
          <w:lang w:eastAsia="ko-KR"/>
        </w:rPr>
        <w:t>:</w:t>
      </w:r>
    </w:p>
    <w:p w14:paraId="79F28F24" w14:textId="7CC1729B" w:rsidR="00BE767D" w:rsidRPr="00376B64" w:rsidRDefault="00BE767D" w:rsidP="00376B64">
      <w:pPr>
        <w:pStyle w:val="ListParagraph"/>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/broadcast, for sl-drx-RetransmissionTimer, the granularity of starting time is at slot-level and the length is also configured in number of slots.</w:t>
      </w:r>
    </w:p>
  </w:comment>
  <w:comment w:id="608" w:author="LG: Giwon Park" w:date="2022-01-22T19:52:00Z" w:initials="W사">
    <w:p w14:paraId="4ED44F8A" w14:textId="159D660E" w:rsidR="00BE767D" w:rsidRDefault="00BE767D">
      <w:pPr>
        <w:pStyle w:val="CommentText"/>
        <w:rPr>
          <w:lang w:eastAsia="ko-KR"/>
        </w:rPr>
      </w:pPr>
      <w:r>
        <w:rPr>
          <w:rStyle w:val="CommentReference"/>
        </w:rPr>
        <w:annotationRef/>
      </w:r>
      <w:r>
        <w:rPr>
          <w:rFonts w:hint="eastAsia"/>
          <w:lang w:eastAsia="ko-KR"/>
        </w:rPr>
        <w:t>#116b-e agreement:</w:t>
      </w:r>
    </w:p>
    <w:p w14:paraId="052FCB78" w14:textId="40447C1C" w:rsidR="00BE767D" w:rsidRDefault="00BE767D" w:rsidP="00CB4505">
      <w:pPr>
        <w:pStyle w:val="CommentText"/>
        <w:rPr>
          <w:lang w:eastAsia="ko-KR"/>
        </w:rPr>
      </w:pPr>
      <w:r>
        <w:t>For unicast, sl-drx-RetransmissionTimer is started after expiring sl-drx-HARQ-RTT-Timer when the PSFCH (NACK) transmission is dropped. FFS for ACK transmission dropping.</w:t>
      </w:r>
    </w:p>
  </w:comment>
  <w:comment w:id="609" w:author="LG: Giwon Park" w:date="2022-01-03T10:52:00Z" w:initials="W사">
    <w:p w14:paraId="074ED082" w14:textId="77777777" w:rsidR="00BE767D" w:rsidRDefault="00BE767D" w:rsidP="00CB4505">
      <w:pPr>
        <w:pStyle w:val="CommentText"/>
        <w:rPr>
          <w:lang w:eastAsia="ko-KR"/>
        </w:rPr>
      </w:pPr>
      <w:r>
        <w:rPr>
          <w:rStyle w:val="CommentReference"/>
        </w:rPr>
        <w:annotationRef/>
      </w:r>
      <w:r>
        <w:rPr>
          <w:rFonts w:hint="eastAsia"/>
          <w:lang w:eastAsia="ko-KR"/>
        </w:rPr>
        <w:t>#116-e agreement</w:t>
      </w:r>
      <w:r>
        <w:rPr>
          <w:lang w:eastAsia="ko-KR"/>
        </w:rPr>
        <w:t>:</w:t>
      </w:r>
    </w:p>
    <w:p w14:paraId="75A1BCE7" w14:textId="77777777" w:rsidR="00BE767D" w:rsidRPr="00376B64" w:rsidRDefault="00BE767D" w:rsidP="00CB4505">
      <w:pPr>
        <w:pStyle w:val="ListParagraph"/>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/broadcast, for sl-drx-RetransmissionTimer, the granularity of starting time is at slot-level and the length is also configured in number of slots.</w:t>
      </w:r>
    </w:p>
  </w:comment>
  <w:comment w:id="602" w:author="Xiaomi (Xing)" w:date="2022-01-24T11:05:00Z" w:initials="X">
    <w:p w14:paraId="62B59238" w14:textId="561C34D5" w:rsidR="00BE767D" w:rsidRPr="00C9487F" w:rsidRDefault="00BE767D">
      <w:pPr>
        <w:pStyle w:val="CommentText"/>
        <w:rPr>
          <w:rFonts w:eastAsiaTheme="minorEastAsia"/>
          <w:lang w:eastAsia="zh-CN"/>
        </w:rPr>
      </w:pPr>
      <w:r>
        <w:rPr>
          <w:rStyle w:val="CommentReference"/>
        </w:rPr>
        <w:annotationRef/>
      </w:r>
      <w:r>
        <w:rPr>
          <w:rFonts w:eastAsiaTheme="minorEastAsia" w:hint="eastAsia"/>
          <w:lang w:eastAsia="zh-CN"/>
        </w:rPr>
        <w:t>I guess this can be covered by the previous bullet 2, since data is also not successfully decoded when dropped feedback is NACK.</w:t>
      </w:r>
    </w:p>
  </w:comment>
  <w:comment w:id="603" w:author="OPPO (Bingxue)" w:date="2022-01-25T10:41:00Z" w:initials="MSOffice">
    <w:p w14:paraId="4660D079" w14:textId="4AE4228F" w:rsidR="00BE767D" w:rsidRDefault="00BE767D">
      <w:pPr>
        <w:pStyle w:val="CommentText"/>
      </w:pPr>
      <w:r>
        <w:rPr>
          <w:rStyle w:val="CommentReference"/>
        </w:rPr>
        <w:annotationRef/>
      </w:r>
      <w:r>
        <w:t xml:space="preserve">Agree </w:t>
      </w:r>
    </w:p>
  </w:comment>
  <w:comment w:id="604" w:author="LG: Giwon Park" w:date="2022-01-26T13:36:00Z" w:initials="W사">
    <w:p w14:paraId="1B93A2A6" w14:textId="10DB48EA" w:rsidR="00BE767D" w:rsidRDefault="00BE767D" w:rsidP="0071558F">
      <w:pPr>
        <w:pStyle w:val="CommentText"/>
      </w:pPr>
      <w:r>
        <w:rPr>
          <w:rStyle w:val="CommentReference"/>
        </w:rPr>
        <w:annotationRef/>
      </w:r>
      <w:r>
        <w:t>From running CR rapporteur point of view, it is good to capture the RAN2 agreement itself. Therefore, this RAN2 agreement has been captured in the previous bullet.</w:t>
      </w:r>
    </w:p>
  </w:comment>
  <w:comment w:id="611" w:author="LG: Giwon Park" w:date="2022-01-22T20:01:00Z" w:initials="W사">
    <w:p w14:paraId="4896E8B3" w14:textId="77777777" w:rsidR="00BE767D" w:rsidRDefault="00BE767D" w:rsidP="00DF795A">
      <w:pPr>
        <w:pStyle w:val="CommentText"/>
        <w:rPr>
          <w:lang w:eastAsia="ko-KR"/>
        </w:rPr>
      </w:pPr>
      <w:r>
        <w:rPr>
          <w:rStyle w:val="CommentReference"/>
        </w:rPr>
        <w:annotationRef/>
      </w:r>
      <w:r>
        <w:rPr>
          <w:rFonts w:hint="eastAsia"/>
          <w:lang w:eastAsia="ko-KR"/>
        </w:rPr>
        <w:t>#116b-e agreement:</w:t>
      </w:r>
    </w:p>
    <w:p w14:paraId="69469743" w14:textId="6069F9E3" w:rsidR="00BE767D" w:rsidRPr="00DF795A" w:rsidRDefault="00BE767D" w:rsidP="00DF795A">
      <w:pPr>
        <w:pStyle w:val="CommentText"/>
        <w:rPr>
          <w:u w:val="single"/>
        </w:rPr>
      </w:pPr>
      <w:r>
        <w:t xml:space="preserve">For unicast, sl-drx-RetransmissionTimer is started after expiring sl-drx-HARQ-RTT-Timer when the PSFCH (NACK) transmission is dropped. </w:t>
      </w:r>
      <w:r w:rsidRPr="00DF795A">
        <w:rPr>
          <w:u w:val="single"/>
        </w:rPr>
        <w:t>FFS for ACK transmission dropping.</w:t>
      </w:r>
    </w:p>
  </w:comment>
  <w:comment w:id="614" w:author="Huawei-Tao Cai" w:date="2022-01-26T21:55:00Z" w:initials="HTC">
    <w:p w14:paraId="402D8BF9" w14:textId="4627E654" w:rsidR="00BE767D" w:rsidRDefault="00BE767D">
      <w:pPr>
        <w:pStyle w:val="CommentText"/>
      </w:pPr>
      <w:r>
        <w:rPr>
          <w:rStyle w:val="CommentReference"/>
        </w:rPr>
        <w:annotationRef/>
      </w:r>
      <w:r>
        <w:t xml:space="preserve">This FFS is for ACK dropped case. So shall be only “acknowledgement”. </w:t>
      </w:r>
    </w:p>
  </w:comment>
  <w:comment w:id="620" w:author="LG: Giwon Park" w:date="2022-01-03T14:40:00Z" w:initials="W사">
    <w:p w14:paraId="5DC8C2C0" w14:textId="77777777" w:rsidR="00BE767D" w:rsidRDefault="00BE767D" w:rsidP="00D06C82">
      <w:pPr>
        <w:pStyle w:val="CommentText"/>
        <w:rPr>
          <w:lang w:eastAsia="ko-KR"/>
        </w:rPr>
      </w:pPr>
      <w:r>
        <w:rPr>
          <w:rStyle w:val="CommentReference"/>
        </w:rPr>
        <w:annotationRef/>
      </w:r>
      <w:r>
        <w:rPr>
          <w:rFonts w:hint="eastAsia"/>
          <w:lang w:eastAsia="ko-KR"/>
        </w:rPr>
        <w:t>#116-e agreement:</w:t>
      </w:r>
    </w:p>
    <w:p w14:paraId="79E419D0" w14:textId="77777777" w:rsidR="00BE767D" w:rsidRPr="00CA6C7B" w:rsidRDefault="00BE767D" w:rsidP="00D06C82">
      <w:pPr>
        <w:pStyle w:val="ListParagraph"/>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BE767D" w:rsidRDefault="00BE767D" w:rsidP="00D06C82">
      <w:pPr>
        <w:pStyle w:val="CommentText"/>
      </w:pPr>
      <w:r w:rsidRPr="00CA6C7B">
        <w:rPr>
          <w:rFonts w:eastAsiaTheme="minorEastAsia"/>
          <w:lang w:eastAsia="ko-KR"/>
        </w:rPr>
        <w:tab/>
        <w:t>[(DFN × 10) + subframe number] modulo (sl-drx-Cycle) = sl-drx-StartOffset</w:t>
      </w:r>
    </w:p>
  </w:comment>
  <w:comment w:id="637" w:author="LG: Giwon Park" w:date="2022-01-22T20:04:00Z" w:initials="W사">
    <w:p w14:paraId="4532F8AA" w14:textId="276773C8" w:rsidR="00BE767D" w:rsidRDefault="00BE767D">
      <w:pPr>
        <w:pStyle w:val="CommentText"/>
        <w:rPr>
          <w:lang w:eastAsia="ko-KR"/>
        </w:rPr>
      </w:pPr>
      <w:r>
        <w:rPr>
          <w:rStyle w:val="CommentReference"/>
        </w:rPr>
        <w:annotationRef/>
      </w:r>
      <w:r>
        <w:rPr>
          <w:rFonts w:hint="eastAsia"/>
          <w:lang w:eastAsia="ko-KR"/>
        </w:rPr>
        <w:t>#116b-e agreement:</w:t>
      </w:r>
    </w:p>
    <w:p w14:paraId="60A133B5" w14:textId="4F7A71AA" w:rsidR="00BE767D" w:rsidRDefault="00BE767D">
      <w:pPr>
        <w:pStyle w:val="CommentText"/>
      </w:pPr>
      <w:r>
        <w:t>Working assumption: for GC, sl-drx-StartOffset (ms) = DST L2 ID MOD sl-drx-Cycle (ms)</w:t>
      </w:r>
    </w:p>
  </w:comment>
  <w:comment w:id="654" w:author="Huawei-Tao Cai" w:date="2022-01-26T21:48:00Z" w:initials="HTC">
    <w:p w14:paraId="13D37178" w14:textId="2A28ECCB" w:rsidR="00BE767D" w:rsidRDefault="00BE767D">
      <w:pPr>
        <w:pStyle w:val="CommentText"/>
      </w:pPr>
      <w:r>
        <w:rPr>
          <w:rStyle w:val="CommentReference"/>
        </w:rPr>
        <w:annotationRef/>
      </w:r>
      <w:r>
        <w:t>Following above our concern on this “L1 ID pair”, we suggest to change to “</w:t>
      </w:r>
      <w:r w:rsidRPr="009206FE">
        <w:t>Source Layer-1 ID of the SCI is equal to the 8 LSB of the intended Destination Layer-2 ID and Destination Layer-1 ID of the SCI is equal to the 8 LSB of the intended Source Layer-2 ID</w:t>
      </w:r>
      <w:r>
        <w:t>”</w:t>
      </w:r>
    </w:p>
  </w:comment>
  <w:comment w:id="663" w:author="Huawei-Tao Cai" w:date="2022-01-26T21:49:00Z" w:initials="HTC">
    <w:p w14:paraId="6D5F49D0" w14:textId="78BB5F20" w:rsidR="00BE767D" w:rsidRDefault="00BE767D">
      <w:pPr>
        <w:pStyle w:val="CommentText"/>
      </w:pPr>
      <w:r>
        <w:rPr>
          <w:rStyle w:val="CommentReference"/>
        </w:rPr>
        <w:annotationRef/>
      </w:r>
      <w:proofErr w:type="spellStart"/>
      <w:r>
        <w:t>Similiarly</w:t>
      </w:r>
      <w:proofErr w:type="spellEnd"/>
      <w:r>
        <w:t>, suggest change to “</w:t>
      </w:r>
      <w:r w:rsidRPr="00626E11">
        <w:t>the intended Source Layer-2 ID and Destination Layer-2 ID pair</w:t>
      </w:r>
      <w:r>
        <w:t xml:space="preserve">”- The timers are </w:t>
      </w:r>
      <w:proofErr w:type="spellStart"/>
      <w:r>
        <w:t>maitained</w:t>
      </w:r>
      <w:proofErr w:type="spellEnd"/>
      <w:r>
        <w:t xml:space="preserve"> per L2 ID pair. </w:t>
      </w:r>
    </w:p>
  </w:comment>
  <w:comment w:id="675" w:author="LG: Giwon Park" w:date="2022-01-03T13:01:00Z" w:initials="W사">
    <w:p w14:paraId="595C60C2" w14:textId="77777777" w:rsidR="00BE767D" w:rsidRDefault="00BE767D" w:rsidP="00EC4DC8">
      <w:pPr>
        <w:pStyle w:val="CommentText"/>
        <w:rPr>
          <w:lang w:eastAsia="ko-KR"/>
        </w:rPr>
      </w:pPr>
      <w:r>
        <w:rPr>
          <w:rStyle w:val="CommentReference"/>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6DC2C07C" w14:textId="2F332C0E" w:rsidR="00BE767D" w:rsidRPr="00EC4DC8" w:rsidRDefault="00BE767D">
      <w:pPr>
        <w:pStyle w:val="CommentText"/>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73" w:author="Xiaomi (Xing)" w:date="2022-01-24T11:08:00Z" w:initials="X">
    <w:p w14:paraId="1323A433" w14:textId="5366AE5E" w:rsidR="00BE767D" w:rsidRPr="00C9487F" w:rsidRDefault="00BE767D">
      <w:pPr>
        <w:pStyle w:val="CommentText"/>
        <w:rPr>
          <w:rFonts w:eastAsiaTheme="minorEastAsia"/>
          <w:lang w:eastAsia="zh-CN"/>
        </w:rPr>
      </w:pPr>
      <w:r>
        <w:rPr>
          <w:rStyle w:val="CommentReference"/>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 xml:space="preserve">This sentence seems to imply UE should do </w:t>
      </w:r>
      <w:proofErr w:type="spellStart"/>
      <w:r>
        <w:rPr>
          <w:rFonts w:eastAsiaTheme="minorEastAsia"/>
          <w:lang w:eastAsia="zh-CN"/>
        </w:rPr>
        <w:t>downselection</w:t>
      </w:r>
      <w:proofErr w:type="spellEnd"/>
      <w:r>
        <w:rPr>
          <w:rFonts w:eastAsiaTheme="minorEastAsia"/>
          <w:lang w:eastAsia="zh-CN"/>
        </w:rPr>
        <w:t xml:space="preserve"> upon each SCI reception.</w:t>
      </w:r>
    </w:p>
  </w:comment>
  <w:comment w:id="693" w:author="Xiaomi (Xing)" w:date="2022-01-24T11:14:00Z" w:initials="X">
    <w:p w14:paraId="253C1DAC" w14:textId="2C92C97C" w:rsidR="00BE767D" w:rsidRPr="008669F1" w:rsidRDefault="00BE767D">
      <w:pPr>
        <w:pStyle w:val="CommentText"/>
        <w:rPr>
          <w:rFonts w:eastAsiaTheme="minorEastAsia"/>
          <w:lang w:eastAsia="zh-CN"/>
        </w:rPr>
      </w:pPr>
      <w:r>
        <w:rPr>
          <w:rStyle w:val="CommentReference"/>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694" w:author="LG: Giwon Park" w:date="2022-01-26T13:45:00Z" w:initials="W사">
    <w:p w14:paraId="6AD34069" w14:textId="49CFCAB5" w:rsidR="00BE767D" w:rsidRDefault="00BE767D">
      <w:pPr>
        <w:pStyle w:val="CommentText"/>
        <w:rPr>
          <w:lang w:eastAsia="ko-KR"/>
        </w:rPr>
      </w:pPr>
      <w:r>
        <w:rPr>
          <w:rStyle w:val="CommentReference"/>
        </w:rPr>
        <w:annotationRef/>
      </w:r>
      <w:r>
        <w:rPr>
          <w:rFonts w:hint="eastAsia"/>
          <w:lang w:eastAsia="ko-KR"/>
        </w:rPr>
        <w:t>Thanks</w:t>
      </w:r>
    </w:p>
  </w:comment>
  <w:comment w:id="698" w:author="LG: Giwon Park" w:date="2022-01-03T10:47:00Z" w:initials="W사">
    <w:p w14:paraId="0FE936C8" w14:textId="6208F3EE" w:rsidR="00BE767D" w:rsidRDefault="00BE767D">
      <w:pPr>
        <w:pStyle w:val="CommentText"/>
        <w:rPr>
          <w:lang w:eastAsia="ko-KR"/>
        </w:rPr>
      </w:pPr>
      <w:r>
        <w:rPr>
          <w:rStyle w:val="CommentReference"/>
        </w:rPr>
        <w:annotationRef/>
      </w:r>
      <w:r>
        <w:rPr>
          <w:rFonts w:hint="eastAsia"/>
          <w:lang w:eastAsia="ko-KR"/>
        </w:rPr>
        <w:t>#116-e agreement</w:t>
      </w:r>
      <w:r>
        <w:rPr>
          <w:lang w:eastAsia="ko-KR"/>
        </w:rPr>
        <w:t>:</w:t>
      </w:r>
    </w:p>
    <w:p w14:paraId="7E3D95EB" w14:textId="4358F46E" w:rsidR="00BE767D" w:rsidRDefault="00BE767D">
      <w:pPr>
        <w:pStyle w:val="CommentText"/>
        <w:rPr>
          <w:lang w:eastAsia="ko-KR"/>
        </w:rPr>
      </w:pPr>
      <w:r w:rsidRPr="002D4CE2">
        <w:rPr>
          <w:rFonts w:eastAsiaTheme="minorEastAsia"/>
          <w:lang w:eastAsia="ko-KR"/>
        </w:rPr>
        <w:t>For unicast/</w:t>
      </w:r>
      <w:proofErr w:type="spellStart"/>
      <w:r w:rsidRPr="002D4CE2">
        <w:rPr>
          <w:rFonts w:eastAsiaTheme="minorEastAsia"/>
          <w:lang w:eastAsia="ko-KR"/>
        </w:rPr>
        <w:t>groucast</w:t>
      </w:r>
      <w:proofErr w:type="spellEnd"/>
      <w:r w:rsidRPr="002D4CE2">
        <w:rPr>
          <w:rFonts w:eastAsiaTheme="minorEastAsia"/>
          <w:lang w:eastAsia="ko-KR"/>
        </w:rPr>
        <w:t>/broadcast, for sl-drx-HARQ-RTT-Timer, the granularity of starting time is at slot-level and the length is also configured in number of slots.</w:t>
      </w:r>
    </w:p>
  </w:comment>
  <w:comment w:id="724" w:author="LG: Giwon Park" w:date="2022-01-26T13:58:00Z" w:initials="W사">
    <w:p w14:paraId="5E347033" w14:textId="77777777" w:rsidR="00BE767D" w:rsidRDefault="00BE767D" w:rsidP="0086109D">
      <w:pPr>
        <w:pStyle w:val="CommentText"/>
        <w:rPr>
          <w:lang w:eastAsia="ko-KR"/>
        </w:rPr>
      </w:pPr>
      <w:r>
        <w:rPr>
          <w:rStyle w:val="CommentReference"/>
        </w:rPr>
        <w:annotationRef/>
      </w:r>
      <w:r>
        <w:rPr>
          <w:rFonts w:hint="eastAsia"/>
          <w:lang w:eastAsia="ko-KR"/>
        </w:rPr>
        <w:t>#116b-e agreement:</w:t>
      </w:r>
    </w:p>
    <w:p w14:paraId="1CC13078" w14:textId="77777777" w:rsidR="00BE767D" w:rsidRDefault="00BE767D" w:rsidP="0086109D">
      <w:pPr>
        <w:pStyle w:val="CommentText"/>
      </w:pPr>
      <w:r>
        <w:t>Following RAN2 agreement is also applied to GC NACK only.</w:t>
      </w:r>
    </w:p>
    <w:p w14:paraId="34B3FAD4" w14:textId="3A6D1A33" w:rsidR="00BE767D" w:rsidRDefault="00BE767D" w:rsidP="0086109D">
      <w:pPr>
        <w:pStyle w:val="CommentText"/>
      </w:pPr>
      <w:r>
        <w:tab/>
        <w:t>“If the RX UE does not transmit PSFCH for a HARQ enabled transmission (e.g. due to UL/SL prioritization or ACK) the RX UE still starts the HARQ RTT timer in the symbol/slot following the end of PSFCH resource.”</w:t>
      </w:r>
    </w:p>
  </w:comment>
  <w:comment w:id="718" w:author="Xiaomi (Xing)" w:date="2022-01-24T11:46:00Z" w:initials="X">
    <w:p w14:paraId="4DD6414B" w14:textId="635A13B7" w:rsidR="00BE767D" w:rsidRPr="00AB1639" w:rsidRDefault="00BE767D">
      <w:pPr>
        <w:pStyle w:val="CommentText"/>
        <w:rPr>
          <w:rFonts w:eastAsiaTheme="minorEastAsia"/>
          <w:lang w:eastAsia="zh-CN"/>
        </w:rPr>
      </w:pPr>
      <w:r>
        <w:rPr>
          <w:rStyle w:val="CommentReference"/>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719" w:author="OPPO (Bingxue)" w:date="2022-01-25T10:42:00Z" w:initials="MSOffice">
    <w:p w14:paraId="2D0E9F18" w14:textId="166283EE" w:rsidR="00BE767D" w:rsidRDefault="00BE767D">
      <w:pPr>
        <w:pStyle w:val="CommentText"/>
      </w:pPr>
      <w:r>
        <w:rPr>
          <w:rStyle w:val="CommentReference"/>
        </w:rPr>
        <w:annotationRef/>
      </w:r>
      <w:r>
        <w:t>We have the same feeling that the ACK/NACK and NACK only case can be merged</w:t>
      </w:r>
    </w:p>
  </w:comment>
  <w:comment w:id="720" w:author="LG: Giwon Park" w:date="2022-01-26T13:59:00Z" w:initials="W사">
    <w:p w14:paraId="0692EF9F" w14:textId="0A504591" w:rsidR="00BE767D" w:rsidRDefault="00BE767D">
      <w:pPr>
        <w:pStyle w:val="CommentText"/>
        <w:rPr>
          <w:lang w:eastAsia="ko-KR"/>
        </w:rPr>
      </w:pPr>
      <w:r>
        <w:rPr>
          <w:rStyle w:val="CommentReference"/>
        </w:rPr>
        <w:annotationRef/>
      </w:r>
      <w:r>
        <w:rPr>
          <w:rFonts w:hint="eastAsia"/>
          <w:lang w:eastAsia="ko-KR"/>
        </w:rPr>
        <w:t xml:space="preserve">Thank you for </w:t>
      </w:r>
      <w:r>
        <w:rPr>
          <w:lang w:eastAsia="ko-KR"/>
        </w:rPr>
        <w:t xml:space="preserve">pointing this out. </w:t>
      </w:r>
    </w:p>
  </w:comment>
  <w:comment w:id="721" w:author="vivo(Jing)" w:date="2022-01-27T18:08:00Z" w:initials="Jing">
    <w:p w14:paraId="008069AC" w14:textId="77777777" w:rsidR="00BE767D" w:rsidRDefault="00BE767D" w:rsidP="0061626A">
      <w:pPr>
        <w:pStyle w:val="CommentText"/>
      </w:pPr>
      <w:r>
        <w:rPr>
          <w:rStyle w:val="CommentReference"/>
        </w:rPr>
        <w:annotationRef/>
      </w:r>
      <w:r>
        <w:t>If we merge it like this, how about the case especially for GC, that is, the HARQ feedback is not transmitted because of communication range?</w:t>
      </w:r>
    </w:p>
    <w:p w14:paraId="5962AD92" w14:textId="77777777" w:rsidR="00BE767D" w:rsidRDefault="00BE767D" w:rsidP="0061626A">
      <w:pPr>
        <w:pStyle w:val="CommentText"/>
      </w:pPr>
    </w:p>
    <w:p w14:paraId="0120A166" w14:textId="77777777" w:rsidR="00BE767D" w:rsidRPr="0061626A" w:rsidRDefault="00BE767D" w:rsidP="0061626A">
      <w:pPr>
        <w:pStyle w:val="CommentText"/>
        <w:rPr>
          <w:highlight w:val="yellow"/>
          <w:lang w:eastAsia="ko-KR"/>
        </w:rPr>
      </w:pPr>
      <w:r w:rsidRPr="0061626A">
        <w:rPr>
          <w:highlight w:val="yellow"/>
          <w:lang w:eastAsia="ko-KR"/>
        </w:rPr>
        <w:t xml:space="preserve"> </w:t>
      </w:r>
      <w:r w:rsidRPr="0061626A">
        <w:rPr>
          <w:rStyle w:val="CommentReference"/>
          <w:highlight w:val="yellow"/>
        </w:rPr>
        <w:annotationRef/>
      </w:r>
      <w:r w:rsidRPr="0061626A">
        <w:rPr>
          <w:highlight w:val="yellow"/>
          <w:lang w:eastAsia="ko-KR"/>
        </w:rPr>
        <w:t>4&gt;</w:t>
      </w:r>
      <w:r w:rsidRPr="0061626A">
        <w:rPr>
          <w:highlight w:val="yellow"/>
          <w:lang w:eastAsia="ko-KR"/>
        </w:rPr>
        <w:tab/>
        <w:t>if negative-only acknowledgement is selected:</w:t>
      </w:r>
    </w:p>
    <w:p w14:paraId="39A99BD3" w14:textId="6F973486" w:rsidR="00BE767D" w:rsidRPr="0061626A" w:rsidRDefault="00BE767D" w:rsidP="0061626A">
      <w:pPr>
        <w:pStyle w:val="CommentText"/>
        <w:rPr>
          <w:highlight w:val="yellow"/>
          <w:lang w:eastAsia="ko-KR"/>
        </w:rPr>
      </w:pPr>
      <w:r w:rsidRPr="0061626A">
        <w:rPr>
          <w:highlight w:val="yellow"/>
          <w:lang w:eastAsia="ko-KR"/>
        </w:rPr>
        <w:t>5&gt;</w:t>
      </w:r>
      <w:r w:rsidRPr="0061626A">
        <w:rPr>
          <w:highlight w:val="yellow"/>
          <w:lang w:eastAsia="ko-KR"/>
        </w:rPr>
        <w:tab/>
      </w:r>
      <w:r w:rsidRPr="0061626A">
        <w:rPr>
          <w:highlight w:val="yellow"/>
          <w:lang w:eastAsia="ko-KR"/>
        </w:rPr>
        <w:tab/>
        <w:t xml:space="preserve">start the sl-drx-HARQ-RTT-Timer for the corresponding Sidelink process in the first slot after the end of the corresponding resource carrying the HARQ feedback (i.e., positive acknowledgement) when the HARQ feedback is not transmitted due to UL/SL prioritization </w:t>
      </w:r>
      <w:r w:rsidRPr="0061626A">
        <w:rPr>
          <w:color w:val="FF0000"/>
          <w:lang w:eastAsia="ko-KR"/>
        </w:rPr>
        <w:t xml:space="preserve">or </w:t>
      </w:r>
      <w:r w:rsidRPr="00D3183E">
        <w:rPr>
          <w:noProof/>
          <w:color w:val="FF0000"/>
        </w:rPr>
        <w:t xml:space="preserve">distance beteween UE's location and the central location of the nearest zone that is calculated based on the </w:t>
      </w:r>
      <w:r w:rsidRPr="00D3183E">
        <w:rPr>
          <w:i/>
          <w:noProof/>
          <w:color w:val="FF0000"/>
        </w:rPr>
        <w:t>Zone_id</w:t>
      </w:r>
      <w:r w:rsidRPr="00D3183E">
        <w:rPr>
          <w:noProof/>
          <w:color w:val="FF0000"/>
        </w:rPr>
        <w:t xml:space="preserve"> in the SCI and the value of </w:t>
      </w:r>
      <w:r w:rsidRPr="00D3183E">
        <w:rPr>
          <w:i/>
          <w:iCs/>
          <w:color w:val="FF0000"/>
        </w:rPr>
        <w:t>sl-</w:t>
      </w:r>
      <w:proofErr w:type="spellStart"/>
      <w:r w:rsidRPr="00D3183E">
        <w:rPr>
          <w:i/>
          <w:iCs/>
          <w:color w:val="FF0000"/>
        </w:rPr>
        <w:t>ZoneLength</w:t>
      </w:r>
      <w:proofErr w:type="spellEnd"/>
      <w:r w:rsidRPr="00D3183E">
        <w:rPr>
          <w:color w:val="FF0000"/>
          <w:lang w:eastAsia="ko-KR"/>
        </w:rPr>
        <w:t xml:space="preserve"> </w:t>
      </w:r>
      <w:r w:rsidRPr="00D3183E">
        <w:rPr>
          <w:noProof/>
          <w:color w:val="FF0000"/>
        </w:rPr>
        <w:t xml:space="preserve">corresponding to the communication range requirement in the SCI as specified in TS 38.331 [5] </w:t>
      </w:r>
      <w:r w:rsidRPr="00D3183E">
        <w:rPr>
          <w:noProof/>
          <w:color w:val="FF0000"/>
          <w:highlight w:val="green"/>
        </w:rPr>
        <w:t>is larger than</w:t>
      </w:r>
      <w:r w:rsidRPr="00D3183E">
        <w:rPr>
          <w:noProof/>
          <w:color w:val="FF0000"/>
        </w:rPr>
        <w:t xml:space="preserve"> the communication range requirement </w:t>
      </w:r>
      <w:r w:rsidRPr="00D3183E">
        <w:rPr>
          <w:color w:val="FF0000"/>
        </w:rPr>
        <w:t>in the SCI</w:t>
      </w:r>
    </w:p>
    <w:p w14:paraId="2C7FE79A" w14:textId="41E4C5AE" w:rsidR="00BE767D" w:rsidRDefault="00BE767D">
      <w:pPr>
        <w:pStyle w:val="CommentText"/>
      </w:pPr>
    </w:p>
  </w:comment>
  <w:comment w:id="747" w:author="LG: Giwon Park" w:date="2022-01-03T11:04:00Z" w:initials="W사">
    <w:p w14:paraId="2535D0B5" w14:textId="3255CF97" w:rsidR="00BE767D" w:rsidRPr="00C0608F" w:rsidRDefault="00BE767D" w:rsidP="00E45D34">
      <w:pPr>
        <w:pStyle w:val="ListParagraph"/>
        <w:widowControl w:val="0"/>
        <w:spacing w:line="240" w:lineRule="auto"/>
        <w:ind w:left="0"/>
        <w:contextualSpacing w:val="0"/>
        <w:rPr>
          <w:rFonts w:eastAsiaTheme="minorEastAsia"/>
          <w:lang w:eastAsia="ko-KR"/>
        </w:rPr>
      </w:pPr>
      <w:r>
        <w:rPr>
          <w:rStyle w:val="CommentReference"/>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BE767D" w:rsidRPr="00E45D34" w:rsidRDefault="00BE767D" w:rsidP="00E45D34">
      <w:pPr>
        <w:pStyle w:val="ListParagraph"/>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BE767D" w:rsidRPr="00556D52" w:rsidRDefault="00BE767D" w:rsidP="00E45D34">
      <w:pPr>
        <w:pStyle w:val="ListParagraph"/>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BE767D" w:rsidRDefault="00BE767D" w:rsidP="00556D52">
      <w:pPr>
        <w:pStyle w:val="ListParagraph"/>
        <w:widowControl w:val="0"/>
        <w:tabs>
          <w:tab w:val="left" w:pos="720"/>
        </w:tabs>
        <w:spacing w:line="240" w:lineRule="auto"/>
        <w:ind w:left="0"/>
        <w:contextualSpacing w:val="0"/>
        <w:rPr>
          <w:rFonts w:eastAsia="Malgun Gothic"/>
          <w:lang w:eastAsia="ko-KR"/>
        </w:rPr>
      </w:pPr>
      <w:r>
        <w:rPr>
          <w:rFonts w:eastAsia="Malgun Gothic" w:hint="eastAsia"/>
          <w:lang w:eastAsia="ko-KR"/>
        </w:rPr>
        <w:t>#116b-e agree</w:t>
      </w:r>
      <w:r>
        <w:rPr>
          <w:rFonts w:eastAsia="Malgun Gothic"/>
          <w:lang w:eastAsia="ko-KR"/>
        </w:rPr>
        <w:t>ment:</w:t>
      </w:r>
    </w:p>
    <w:p w14:paraId="032FD29E" w14:textId="54433BB1" w:rsidR="00BE767D" w:rsidRPr="00556D52" w:rsidRDefault="00BE767D" w:rsidP="00556D52">
      <w:pPr>
        <w:pStyle w:val="ListParagraph"/>
        <w:widowControl w:val="0"/>
        <w:numPr>
          <w:ilvl w:val="0"/>
          <w:numId w:val="10"/>
        </w:numPr>
        <w:tabs>
          <w:tab w:val="num" w:pos="720"/>
        </w:tabs>
        <w:spacing w:line="240" w:lineRule="auto"/>
        <w:contextualSpacing w:val="0"/>
        <w:rPr>
          <w:rFonts w:eastAsia="Malgun Gothic"/>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778" w:author="LG: Giwon Park" w:date="2022-01-22T16:14:00Z" w:initials="W사">
    <w:p w14:paraId="657BB03F" w14:textId="15BCE486" w:rsidR="00BE767D" w:rsidRDefault="00BE767D">
      <w:pPr>
        <w:pStyle w:val="CommentText"/>
        <w:rPr>
          <w:lang w:eastAsia="ko-KR"/>
        </w:rPr>
      </w:pPr>
      <w:r>
        <w:rPr>
          <w:rStyle w:val="CommentReference"/>
        </w:rPr>
        <w:annotationRef/>
      </w:r>
      <w:r>
        <w:rPr>
          <w:rFonts w:hint="eastAsia"/>
          <w:lang w:eastAsia="ko-KR"/>
        </w:rPr>
        <w:t>#116b-e agreement:</w:t>
      </w:r>
    </w:p>
    <w:p w14:paraId="4D1332C8" w14:textId="55255F11" w:rsidR="00BE767D" w:rsidRDefault="00BE767D">
      <w:pPr>
        <w:pStyle w:val="CommentText"/>
      </w:pPr>
      <w:r>
        <w:t>When an Rx UE receives SL DRX command MAC CE from a TX UE, the Rx UE can stop the running onduration timer and inactivity timer associated with a unicast link.</w:t>
      </w:r>
    </w:p>
  </w:comment>
  <w:comment w:id="779" w:author="OPPO (Bingxue)" w:date="2022-01-25T10:44:00Z" w:initials="MSOffice">
    <w:p w14:paraId="5C6BF310" w14:textId="25F1CE00" w:rsidR="00BE767D" w:rsidRDefault="00BE767D">
      <w:pPr>
        <w:pStyle w:val="CommentText"/>
      </w:pPr>
      <w:r>
        <w:rPr>
          <w:rStyle w:val="CommentReference"/>
        </w:rPr>
        <w:annotationRef/>
      </w:r>
      <w:r>
        <w:t xml:space="preserve">We realized this “Layer 1 ID” is not </w:t>
      </w:r>
      <w:proofErr w:type="spellStart"/>
      <w:r>
        <w:t>corret</w:t>
      </w:r>
      <w:proofErr w:type="spellEnd"/>
      <w:r>
        <w:t xml:space="preserve"> (although it is not newly added in this meeting).It should be “Layer 2 ID” since the onduration timer and inactivity timer are all maintained per-L2 ID.</w:t>
      </w:r>
    </w:p>
  </w:comment>
  <w:comment w:id="780" w:author="LG: Giwon Park" w:date="2022-01-26T14:04:00Z" w:initials="W사">
    <w:p w14:paraId="7CB79236" w14:textId="0524C691" w:rsidR="00BE767D" w:rsidRPr="0086109D" w:rsidRDefault="00BE767D" w:rsidP="0086109D">
      <w:pPr>
        <w:pStyle w:val="CommentText"/>
      </w:pPr>
      <w:r>
        <w:rPr>
          <w:rStyle w:val="CommentReference"/>
        </w:rPr>
        <w:annotationRef/>
      </w:r>
      <w:r>
        <w:t xml:space="preserve">It was typo. Thank you for pointing this out. </w:t>
      </w:r>
    </w:p>
  </w:comment>
  <w:comment w:id="813" w:author="Apple - Zhibin Wu" w:date="2022-01-26T16:06:00Z" w:initials="ZW2">
    <w:p w14:paraId="7771B8CF" w14:textId="6C3AADD8" w:rsidR="00BE767D" w:rsidRDefault="00BE767D">
      <w:pPr>
        <w:pStyle w:val="CommentText"/>
      </w:pPr>
      <w:r>
        <w:rPr>
          <w:rStyle w:val="CommentReference"/>
        </w:rPr>
        <w:annotationRef/>
      </w:r>
      <w:r>
        <w:t>This is a normative requirement, which shall not be a NOTE. I suggest to capture this in 6.1.3.x.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7CD06" w15:done="0"/>
  <w15:commentEx w15:paraId="361B5C81" w15:done="0"/>
  <w15:commentEx w15:paraId="49F1D230" w15:paraIdParent="361B5C81" w15:done="0"/>
  <w15:commentEx w15:paraId="4394E55E" w15:paraIdParent="361B5C81" w15:done="0"/>
  <w15:commentEx w15:paraId="1EE162AE" w15:paraIdParent="361B5C81" w15:done="0"/>
  <w15:commentEx w15:paraId="6F4EE422" w15:paraIdParent="361B5C81" w15:done="0"/>
  <w15:commentEx w15:paraId="4D4EDB01" w15:done="0"/>
  <w15:commentEx w15:paraId="034205E5" w15:done="0"/>
  <w15:commentEx w15:paraId="6E186AB4" w15:done="0"/>
  <w15:commentEx w15:paraId="474E57CA" w15:paraIdParent="6E186AB4" w15:done="0"/>
  <w15:commentEx w15:paraId="204BCBAB" w15:paraIdParent="6E186AB4" w15:done="0"/>
  <w15:commentEx w15:paraId="21FED389" w15:done="0"/>
  <w15:commentEx w15:paraId="32C091DC" w15:done="0"/>
  <w15:commentEx w15:paraId="78A09B6B" w15:done="0"/>
  <w15:commentEx w15:paraId="3DBF174A" w15:paraIdParent="78A09B6B" w15:done="0"/>
  <w15:commentEx w15:paraId="3FA613E0" w15:paraIdParent="78A09B6B" w15:done="0"/>
  <w15:commentEx w15:paraId="6C21043F" w15:done="0"/>
  <w15:commentEx w15:paraId="5193D63B" w15:done="0"/>
  <w15:commentEx w15:paraId="67A02A4F" w15:done="0"/>
  <w15:commentEx w15:paraId="325D1104" w15:paraIdParent="67A02A4F" w15:done="0"/>
  <w15:commentEx w15:paraId="056CDE73" w15:paraIdParent="67A02A4F" w15:done="0"/>
  <w15:commentEx w15:paraId="05BC8882" w15:done="0"/>
  <w15:commentEx w15:paraId="176EEB65" w15:done="0"/>
  <w15:commentEx w15:paraId="53BA7A31" w15:done="0"/>
  <w15:commentEx w15:paraId="3534EF9E" w15:done="0"/>
  <w15:commentEx w15:paraId="7C7B619F" w15:paraIdParent="3534EF9E" w15:done="0"/>
  <w15:commentEx w15:paraId="649AE1DD" w15:paraIdParent="3534EF9E" w15:done="0"/>
  <w15:commentEx w15:paraId="0E1FF287" w15:done="0"/>
  <w15:commentEx w15:paraId="32490A23" w15:done="0"/>
  <w15:commentEx w15:paraId="6DD77A58" w15:done="0"/>
  <w15:commentEx w15:paraId="09537497" w15:paraIdParent="6DD77A58" w15:done="0"/>
  <w15:commentEx w15:paraId="16A28C18" w15:paraIdParent="6DD77A58" w15:done="0"/>
  <w15:commentEx w15:paraId="0FAA2873" w15:done="0"/>
  <w15:commentEx w15:paraId="6AEC4FA2" w15:done="0"/>
  <w15:commentEx w15:paraId="53A0B3F0" w15:done="0"/>
  <w15:commentEx w15:paraId="7CF36ED1" w15:done="0"/>
  <w15:commentEx w15:paraId="2F68DE54" w15:done="0"/>
  <w15:commentEx w15:paraId="4314678E" w15:done="0"/>
  <w15:commentEx w15:paraId="1942066B" w15:paraIdParent="4314678E" w15:done="0"/>
  <w15:commentEx w15:paraId="13CEDAF9" w15:paraIdParent="4314678E" w15:done="0"/>
  <w15:commentEx w15:paraId="7FA03BD0" w15:paraIdParent="4314678E" w15:done="0"/>
  <w15:commentEx w15:paraId="13C9E465" w15:done="0"/>
  <w15:commentEx w15:paraId="1FB59C93" w15:paraIdParent="13C9E465" w15:done="0"/>
  <w15:commentEx w15:paraId="128DB94D" w15:paraIdParent="13C9E465" w15:done="0"/>
  <w15:commentEx w15:paraId="1D8C44CE" w15:done="0"/>
  <w15:commentEx w15:paraId="42062DB6" w15:done="0"/>
  <w15:commentEx w15:paraId="2C114B4E" w15:paraIdParent="42062DB6" w15:done="0"/>
  <w15:commentEx w15:paraId="26F713DA" w15:paraIdParent="42062DB6" w15:done="0"/>
  <w15:commentEx w15:paraId="2ABA8A37" w15:done="0"/>
  <w15:commentEx w15:paraId="640561D7" w15:done="0"/>
  <w15:commentEx w15:paraId="32A97F7A" w15:done="0"/>
  <w15:commentEx w15:paraId="25FADF3C" w15:done="0"/>
  <w15:commentEx w15:paraId="0F0EC04F" w15:paraIdParent="25FADF3C" w15:done="0"/>
  <w15:commentEx w15:paraId="6DA83F31" w15:done="0"/>
  <w15:commentEx w15:paraId="1DB6F1A1" w15:paraIdParent="6DA83F31" w15:done="0"/>
  <w15:commentEx w15:paraId="4FB41453" w15:done="0"/>
  <w15:commentEx w15:paraId="66D892A2" w15:paraIdParent="4FB41453" w15:done="0"/>
  <w15:commentEx w15:paraId="08A26F81" w15:paraIdParent="4FB41453" w15:done="0"/>
  <w15:commentEx w15:paraId="62B31F37" w15:paraIdParent="4FB41453" w15:done="0"/>
  <w15:commentEx w15:paraId="42DC9798" w15:done="0"/>
  <w15:commentEx w15:paraId="0C491CEB" w15:done="0"/>
  <w15:commentEx w15:paraId="14297149" w15:done="0"/>
  <w15:commentEx w15:paraId="7BC1B152" w15:done="0"/>
  <w15:commentEx w15:paraId="74F93A71" w15:paraIdParent="7BC1B152" w15:done="0"/>
  <w15:commentEx w15:paraId="6534CD28" w15:done="0"/>
  <w15:commentEx w15:paraId="14DE9DE4" w15:done="0"/>
  <w15:commentEx w15:paraId="777E5F30" w15:paraIdParent="14DE9DE4" w15:done="0"/>
  <w15:commentEx w15:paraId="5B4F829E" w15:paraIdParent="14DE9DE4" w15:done="0"/>
  <w15:commentEx w15:paraId="5AF5AB41" w15:done="0"/>
  <w15:commentEx w15:paraId="293E3713" w15:done="0"/>
  <w15:commentEx w15:paraId="7102A022" w15:done="0"/>
  <w15:commentEx w15:paraId="79F28F24" w15:done="0"/>
  <w15:commentEx w15:paraId="052FCB78" w15:done="0"/>
  <w15:commentEx w15:paraId="75A1BCE7" w15:done="0"/>
  <w15:commentEx w15:paraId="62B59238" w15:done="0"/>
  <w15:commentEx w15:paraId="4660D079" w15:paraIdParent="62B59238" w15:done="0"/>
  <w15:commentEx w15:paraId="1B93A2A6" w15:paraIdParent="62B59238" w15:done="0"/>
  <w15:commentEx w15:paraId="69469743" w15:done="0"/>
  <w15:commentEx w15:paraId="402D8BF9" w15:done="0"/>
  <w15:commentEx w15:paraId="0A4945DA" w15:done="0"/>
  <w15:commentEx w15:paraId="60A133B5" w15:done="0"/>
  <w15:commentEx w15:paraId="13D37178" w15:done="0"/>
  <w15:commentEx w15:paraId="6D5F49D0" w15:done="0"/>
  <w15:commentEx w15:paraId="6DC2C07C" w15:done="0"/>
  <w15:commentEx w15:paraId="1323A433" w15:done="0"/>
  <w15:commentEx w15:paraId="253C1DAC" w15:done="0"/>
  <w15:commentEx w15:paraId="6AD34069" w15:paraIdParent="253C1DAC" w15:done="0"/>
  <w15:commentEx w15:paraId="7E3D95EB" w15:done="0"/>
  <w15:commentEx w15:paraId="34B3FAD4" w15:done="0"/>
  <w15:commentEx w15:paraId="4DD6414B" w15:done="0"/>
  <w15:commentEx w15:paraId="2D0E9F18" w15:paraIdParent="4DD6414B" w15:done="0"/>
  <w15:commentEx w15:paraId="0692EF9F" w15:paraIdParent="4DD6414B" w15:done="0"/>
  <w15:commentEx w15:paraId="2C7FE79A" w15:paraIdParent="4DD6414B" w15:done="0"/>
  <w15:commentEx w15:paraId="032FD29E" w15:done="0"/>
  <w15:commentEx w15:paraId="4D1332C8" w15:done="0"/>
  <w15:commentEx w15:paraId="5C6BF310" w15:done="0"/>
  <w15:commentEx w15:paraId="7CB79236" w15:paraIdParent="5C6BF310" w15:done="0"/>
  <w15:commentEx w15:paraId="7771B8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CAD" w16cex:dateUtc="2022-01-23T02:27:00Z"/>
  <w16cex:commentExtensible w16cex:durableId="259A4CAE" w16cex:dateUtc="2022-01-24T19:54:00Z"/>
  <w16cex:commentExtensible w16cex:durableId="259A4D05" w16cex:dateUtc="2022-01-25T18:18:00Z"/>
  <w16cex:commentExtensible w16cex:durableId="259BEDE8" w16cex:dateUtc="2022-01-26T18:53:00Z"/>
  <w16cex:commentExtensible w16cex:durableId="259A4CAF" w16cex:dateUtc="2022-01-04T17:00:00Z"/>
  <w16cex:commentExtensible w16cex:durableId="259A4CB0" w16cex:dateUtc="2022-01-03T19:23:00Z"/>
  <w16cex:commentExtensible w16cex:durableId="259A4CB1" w16cex:dateUtc="2022-01-24T18:32:00Z"/>
  <w16cex:commentExtensible w16cex:durableId="259A4E07" w16cex:dateUtc="2022-01-25T18:23:00Z"/>
  <w16cex:commentExtensible w16cex:durableId="259BEDED" w16cex:dateUtc="2022-01-26T19:02:00Z"/>
  <w16cex:commentExtensible w16cex:durableId="259A4CB2" w16cex:dateUtc="2022-01-23T04:14:00Z"/>
  <w16cex:commentExtensible w16cex:durableId="259BEDEF" w16cex:dateUtc="2022-01-26T19:07:00Z"/>
  <w16cex:commentExtensible w16cex:durableId="259A4CB3" w16cex:dateUtc="2022-01-24T18:23:00Z"/>
  <w16cex:commentExtensible w16cex:durableId="259A4E22" w16cex:dateUtc="2022-01-25T18:23:00Z"/>
  <w16cex:commentExtensible w16cex:durableId="259BEDF2" w16cex:dateUtc="2022-01-26T19:09:00Z"/>
  <w16cex:commentExtensible w16cex:durableId="259BEDF3" w16cex:dateUtc="2022-01-26T19:08:00Z"/>
  <w16cex:commentExtensible w16cex:durableId="259A4CB4" w16cex:dateUtc="2022-01-06T22:37:00Z"/>
  <w16cex:commentExtensible w16cex:durableId="259BEE8F" w16cex:dateUtc="2022-01-27T00:00:00Z"/>
  <w16cex:commentExtensible w16cex:durableId="259BEEE9" w16cex:dateUtc="2022-01-27T00:01:00Z"/>
  <w16cex:commentExtensible w16cex:durableId="259A4CB5" w16cex:dateUtc="2022-01-06T22:37:00Z"/>
  <w16cex:commentExtensible w16cex:durableId="259A4CB6" w16cex:dateUtc="2022-01-03T22:14:00Z"/>
  <w16cex:commentExtensible w16cex:durableId="259A4CB7" w16cex:dateUtc="2022-01-24T18:39:00Z"/>
  <w16cex:commentExtensible w16cex:durableId="259A513D" w16cex:dateUtc="2022-01-25T18:36:00Z"/>
  <w16cex:commentExtensible w16cex:durableId="259BEDF9" w16cex:dateUtc="2022-01-26T19:34:00Z"/>
  <w16cex:commentExtensible w16cex:durableId="259BEDFA" w16cex:dateUtc="2022-01-26T19:41:00Z"/>
  <w16cex:commentExtensible w16cex:durableId="259A4CB8" w16cex:dateUtc="2022-01-03T22:08:00Z"/>
  <w16cex:commentExtensible w16cex:durableId="259A4CB9" w16cex:dateUtc="2022-01-24T18:35:00Z"/>
  <w16cex:commentExtensible w16cex:durableId="259BEDFD" w16cex:dateUtc="2022-01-26T19:25:00Z"/>
  <w16cex:commentExtensible w16cex:durableId="259BEDFE" w16cex:dateUtc="2022-01-27T05:23:00Z"/>
  <w16cex:commentExtensible w16cex:durableId="259A51CC" w16cex:dateUtc="2022-01-25T18:39:00Z"/>
  <w16cex:commentExtensible w16cex:durableId="259A8BD5" w16cex:dateUtc="2022-01-23T02:16:00Z"/>
  <w16cex:commentExtensible w16cex:durableId="259A4CBA" w16cex:dateUtc="2022-01-24T18:47:00Z"/>
  <w16cex:commentExtensible w16cex:durableId="259A8CD2" w16cex:dateUtc="2022-01-25T22:50:00Z"/>
  <w16cex:commentExtensible w16cex:durableId="259BEE03" w16cex:dateUtc="2022-01-26T21:01:00Z"/>
  <w16cex:commentExtensible w16cex:durableId="259A4CBB" w16cex:dateUtc="2022-01-24T18:44:00Z"/>
  <w16cex:commentExtensible w16cex:durableId="259A8CC8" w16cex:dateUtc="2022-01-25T22:50:00Z"/>
  <w16cex:commentExtensible w16cex:durableId="259BEE06" w16cex:dateUtc="2022-01-26T21:02:00Z"/>
  <w16cex:commentExtensible w16cex:durableId="259A4CBC" w16cex:dateUtc="2022-01-23T00:42:00Z"/>
  <w16cex:commentExtensible w16cex:durableId="259A51F6" w16cex:dateUtc="2022-01-25T18:39:00Z"/>
  <w16cex:commentExtensible w16cex:durableId="259A8D0A" w16cex:dateUtc="2022-01-25T22:51:00Z"/>
  <w16cex:commentExtensible w16cex:durableId="259BEE0A" w16cex:dateUtc="2022-01-26T21:13:00Z"/>
  <w16cex:commentExtensible w16cex:durableId="259A4CBD" w16cex:dateUtc="2022-01-23T00:25:00Z"/>
  <w16cex:commentExtensible w16cex:durableId="259A4CBE" w16cex:dateUtc="2022-01-23T00:08:00Z"/>
  <w16cex:commentExtensible w16cex:durableId="259A4CBF" w16cex:dateUtc="2022-01-23T01:06:00Z"/>
  <w16cex:commentExtensible w16cex:durableId="259BF199" w16cex:dateUtc="2022-01-27T00:13:00Z"/>
  <w16cex:commentExtensible w16cex:durableId="259BF17B" w16cex:dateUtc="2022-01-27T00:12:00Z"/>
  <w16cex:commentExtensible w16cex:durableId="259BEE0E" w16cex:dateUtc="2022-01-27T05:36:00Z"/>
  <w16cex:commentExtensible w16cex:durableId="259BF286" w16cex:dateUtc="2022-01-27T00:17:00Z"/>
  <w16cex:commentExtensible w16cex:durableId="259A4CC0" w16cex:dateUtc="2022-01-06T23:09:00Z"/>
  <w16cex:commentExtensible w16cex:durableId="259A4CC1" w16cex:dateUtc="2022-01-03T22:45:00Z"/>
  <w16cex:commentExtensible w16cex:durableId="259A4CC2" w16cex:dateUtc="2022-01-23T01:24:00Z"/>
  <w16cex:commentExtensible w16cex:durableId="259A4CC3" w16cex:dateUtc="2022-01-24T19:11:00Z"/>
  <w16cex:commentExtensible w16cex:durableId="259BEE13" w16cex:dateUtc="2022-01-26T22:10:00Z"/>
  <w16cex:commentExtensible w16cex:durableId="259A4CC4" w16cex:dateUtc="2022-01-23T01:30:00Z"/>
  <w16cex:commentExtensible w16cex:durableId="259A4CC5" w16cex:dateUtc="2022-01-24T19:10:00Z"/>
  <w16cex:commentExtensible w16cex:durableId="259A522D" w16cex:dateUtc="2022-01-25T18:40:00Z"/>
  <w16cex:commentExtensible w16cex:durableId="259A8D97" w16cex:dateUtc="2022-01-25T22:54:00Z"/>
  <w16cex:commentExtensible w16cex:durableId="259BEE18" w16cex:dateUtc="2022-01-03T21:01:00Z"/>
  <w16cex:commentExtensible w16cex:durableId="259A4CC6" w16cex:dateUtc="2022-01-23T01:47:00Z"/>
  <w16cex:commentExtensible w16cex:durableId="259BEE1A" w16cex:dateUtc="2022-01-26T21:39:00Z"/>
  <w16cex:commentExtensible w16cex:durableId="259A4CC7" w16cex:dateUtc="2022-01-03T18:52:00Z"/>
  <w16cex:commentExtensible w16cex:durableId="259A4CC8" w16cex:dateUtc="2022-01-23T03:52:00Z"/>
  <w16cex:commentExtensible w16cex:durableId="259A4CC9" w16cex:dateUtc="2022-01-03T18:52:00Z"/>
  <w16cex:commentExtensible w16cex:durableId="259A4CCA" w16cex:dateUtc="2022-01-24T19:05:00Z"/>
  <w16cex:commentExtensible w16cex:durableId="259A5251" w16cex:dateUtc="2022-01-25T18:41:00Z"/>
  <w16cex:commentExtensible w16cex:durableId="259BEE20" w16cex:dateUtc="2022-01-26T21:36:00Z"/>
  <w16cex:commentExtensible w16cex:durableId="259A4CCB" w16cex:dateUtc="2022-01-23T04:01:00Z"/>
  <w16cex:commentExtensible w16cex:durableId="259BEE22" w16cex:dateUtc="2022-01-27T05:55:00Z"/>
  <w16cex:commentExtensible w16cex:durableId="259A4CCC" w16cex:dateUtc="2022-01-03T22:40:00Z"/>
  <w16cex:commentExtensible w16cex:durableId="259A4CCD" w16cex:dateUtc="2022-01-23T04:04:00Z"/>
  <w16cex:commentExtensible w16cex:durableId="259BEE25" w16cex:dateUtc="2022-01-27T05:48:00Z"/>
  <w16cex:commentExtensible w16cex:durableId="259BEE26" w16cex:dateUtc="2022-01-27T05:49:00Z"/>
  <w16cex:commentExtensible w16cex:durableId="259A4CCE" w16cex:dateUtc="2022-01-03T21:01:00Z"/>
  <w16cex:commentExtensible w16cex:durableId="259A4CCF" w16cex:dateUtc="2022-01-24T19:08:00Z"/>
  <w16cex:commentExtensible w16cex:durableId="259A4CD0" w16cex:dateUtc="2022-01-24T19:14:00Z"/>
  <w16cex:commentExtensible w16cex:durableId="259BEE2A" w16cex:dateUtc="2022-01-26T21:45:00Z"/>
  <w16cex:commentExtensible w16cex:durableId="259A4CD1" w16cex:dateUtc="2022-01-03T18:47:00Z"/>
  <w16cex:commentExtensible w16cex:durableId="259BEE2C" w16cex:dateUtc="2022-01-26T21:58:00Z"/>
  <w16cex:commentExtensible w16cex:durableId="259A4CD3" w16cex:dateUtc="2022-01-24T19:46:00Z"/>
  <w16cex:commentExtensible w16cex:durableId="259A52A3" w16cex:dateUtc="2022-01-25T18:42:00Z"/>
  <w16cex:commentExtensible w16cex:durableId="259BEE2F" w16cex:dateUtc="2022-01-26T21:59:00Z"/>
  <w16cex:commentExtensible w16cex:durableId="259A4CD4" w16cex:dateUtc="2022-01-03T19:04:00Z"/>
  <w16cex:commentExtensible w16cex:durableId="259A4CD5" w16cex:dateUtc="2022-01-23T00:14:00Z"/>
  <w16cex:commentExtensible w16cex:durableId="259A531D" w16cex:dateUtc="2022-01-25T18:44:00Z"/>
  <w16cex:commentExtensible w16cex:durableId="259BEE33" w16cex:dateUtc="2022-01-26T22:04:00Z"/>
  <w16cex:commentExtensible w16cex:durableId="259BF005" w16cex:dateUtc="2022-01-27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7CD06" w16cid:durableId="259A4CAD"/>
  <w16cid:commentId w16cid:paraId="361B5C81" w16cid:durableId="259A4CAE"/>
  <w16cid:commentId w16cid:paraId="49F1D230" w16cid:durableId="259A4D05"/>
  <w16cid:commentId w16cid:paraId="4394E55E" w16cid:durableId="259BEDE8"/>
  <w16cid:commentId w16cid:paraId="1EE162AE" w16cid:durableId="259CEA17"/>
  <w16cid:commentId w16cid:paraId="6F4EE422" w16cid:durableId="259D5D0E"/>
  <w16cid:commentId w16cid:paraId="4D4EDB01" w16cid:durableId="259A4CAF"/>
  <w16cid:commentId w16cid:paraId="034205E5" w16cid:durableId="259A4CB0"/>
  <w16cid:commentId w16cid:paraId="6E186AB4" w16cid:durableId="259A4CB1"/>
  <w16cid:commentId w16cid:paraId="474E57CA" w16cid:durableId="259A4E07"/>
  <w16cid:commentId w16cid:paraId="204BCBAB" w16cid:durableId="259BEDED"/>
  <w16cid:commentId w16cid:paraId="21FED389" w16cid:durableId="259A4CB2"/>
  <w16cid:commentId w16cid:paraId="32C091DC" w16cid:durableId="259BEDEF"/>
  <w16cid:commentId w16cid:paraId="78A09B6B" w16cid:durableId="259A4CB3"/>
  <w16cid:commentId w16cid:paraId="3DBF174A" w16cid:durableId="259A4E22"/>
  <w16cid:commentId w16cid:paraId="3FA613E0" w16cid:durableId="259BEDF2"/>
  <w16cid:commentId w16cid:paraId="6C21043F" w16cid:durableId="259BEDF3"/>
  <w16cid:commentId w16cid:paraId="5193D63B" w16cid:durableId="259A4CB4"/>
  <w16cid:commentId w16cid:paraId="67A02A4F" w16cid:durableId="259BEE8F"/>
  <w16cid:commentId w16cid:paraId="325D1104" w16cid:durableId="259CEC57"/>
  <w16cid:commentId w16cid:paraId="056CDE73" w16cid:durableId="259D5D7A"/>
  <w16cid:commentId w16cid:paraId="05BC8882" w16cid:durableId="259BEEE9"/>
  <w16cid:commentId w16cid:paraId="176EEB65" w16cid:durableId="259A4CB5"/>
  <w16cid:commentId w16cid:paraId="53BA7A31" w16cid:durableId="259A4CB6"/>
  <w16cid:commentId w16cid:paraId="3534EF9E" w16cid:durableId="259A4CB7"/>
  <w16cid:commentId w16cid:paraId="7C7B619F" w16cid:durableId="259A513D"/>
  <w16cid:commentId w16cid:paraId="649AE1DD" w16cid:durableId="259BEDF9"/>
  <w16cid:commentId w16cid:paraId="0E1FF287" w16cid:durableId="259BEDFA"/>
  <w16cid:commentId w16cid:paraId="32490A23" w16cid:durableId="259A4CB8"/>
  <w16cid:commentId w16cid:paraId="6DD77A58" w16cid:durableId="259A4CB9"/>
  <w16cid:commentId w16cid:paraId="09537497" w16cid:durableId="259BEDFD"/>
  <w16cid:commentId w16cid:paraId="16A28C18" w16cid:durableId="259D5D99"/>
  <w16cid:commentId w16cid:paraId="0FAA2873" w16cid:durableId="259BEDFE"/>
  <w16cid:commentId w16cid:paraId="6AEC4FA2" w16cid:durableId="259CEE44"/>
  <w16cid:commentId w16cid:paraId="7CF36ED1" w16cid:durableId="259A51CC"/>
  <w16cid:commentId w16cid:paraId="2F68DE54" w16cid:durableId="259A8BD5"/>
  <w16cid:commentId w16cid:paraId="4314678E" w16cid:durableId="259A4CBA"/>
  <w16cid:commentId w16cid:paraId="1942066B" w16cid:durableId="259A8CD2"/>
  <w16cid:commentId w16cid:paraId="13CEDAF9" w16cid:durableId="259BEE03"/>
  <w16cid:commentId w16cid:paraId="7FA03BD0" w16cid:durableId="259D5DD8"/>
  <w16cid:commentId w16cid:paraId="13C9E465" w16cid:durableId="259A4CBB"/>
  <w16cid:commentId w16cid:paraId="1FB59C93" w16cid:durableId="259A8CC8"/>
  <w16cid:commentId w16cid:paraId="128DB94D" w16cid:durableId="259BEE06"/>
  <w16cid:commentId w16cid:paraId="1D8C44CE" w16cid:durableId="259A4CBC"/>
  <w16cid:commentId w16cid:paraId="42062DB6" w16cid:durableId="259A51F6"/>
  <w16cid:commentId w16cid:paraId="2C114B4E" w16cid:durableId="259A8D0A"/>
  <w16cid:commentId w16cid:paraId="26F713DA" w16cid:durableId="259BEE0A"/>
  <w16cid:commentId w16cid:paraId="2ABA8A37" w16cid:durableId="259A4CBD"/>
  <w16cid:commentId w16cid:paraId="640561D7" w16cid:durableId="259A4CBE"/>
  <w16cid:commentId w16cid:paraId="32A97F7A" w16cid:durableId="259A4CBF"/>
  <w16cid:commentId w16cid:paraId="25FADF3C" w16cid:durableId="259BF199"/>
  <w16cid:commentId w16cid:paraId="0F0EC04F" w16cid:durableId="259CEEFF"/>
  <w16cid:commentId w16cid:paraId="6DA83F31" w16cid:durableId="259BF17B"/>
  <w16cid:commentId w16cid:paraId="1DB6F1A1" w16cid:durableId="259CEF9F"/>
  <w16cid:commentId w16cid:paraId="4FB41453" w16cid:durableId="259BEE0E"/>
  <w16cid:commentId w16cid:paraId="66D892A2" w16cid:durableId="259BF286"/>
  <w16cid:commentId w16cid:paraId="08A26F81" w16cid:durableId="259CF00E"/>
  <w16cid:commentId w16cid:paraId="62B31F37" w16cid:durableId="259D5DF5"/>
  <w16cid:commentId w16cid:paraId="42DC9798" w16cid:durableId="259A4CC0"/>
  <w16cid:commentId w16cid:paraId="0C491CEB" w16cid:durableId="259A4CC1"/>
  <w16cid:commentId w16cid:paraId="14297149" w16cid:durableId="259A4CC2"/>
  <w16cid:commentId w16cid:paraId="7BC1B152" w16cid:durableId="259A4CC3"/>
  <w16cid:commentId w16cid:paraId="74F93A71" w16cid:durableId="259BEE13"/>
  <w16cid:commentId w16cid:paraId="6534CD28" w16cid:durableId="259A4CC4"/>
  <w16cid:commentId w16cid:paraId="14DE9DE4" w16cid:durableId="259A4CC5"/>
  <w16cid:commentId w16cid:paraId="777E5F30" w16cid:durableId="259A522D"/>
  <w16cid:commentId w16cid:paraId="5B4F829E" w16cid:durableId="259A8D97"/>
  <w16cid:commentId w16cid:paraId="5AF5AB41" w16cid:durableId="259BEE18"/>
  <w16cid:commentId w16cid:paraId="293E3713" w16cid:durableId="259A4CC6"/>
  <w16cid:commentId w16cid:paraId="7102A022" w16cid:durableId="259BEE1A"/>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1B93A2A6" w16cid:durableId="259BEE20"/>
  <w16cid:commentId w16cid:paraId="69469743" w16cid:durableId="259A4CCB"/>
  <w16cid:commentId w16cid:paraId="402D8BF9" w16cid:durableId="259BEE22"/>
  <w16cid:commentId w16cid:paraId="0A4945DA" w16cid:durableId="259A4CCC"/>
  <w16cid:commentId w16cid:paraId="60A133B5" w16cid:durableId="259A4CCD"/>
  <w16cid:commentId w16cid:paraId="13D37178" w16cid:durableId="259BEE25"/>
  <w16cid:commentId w16cid:paraId="6D5F49D0" w16cid:durableId="259BEE26"/>
  <w16cid:commentId w16cid:paraId="6DC2C07C" w16cid:durableId="259A4CCE"/>
  <w16cid:commentId w16cid:paraId="1323A433" w16cid:durableId="259A4CCF"/>
  <w16cid:commentId w16cid:paraId="253C1DAC" w16cid:durableId="259A4CD0"/>
  <w16cid:commentId w16cid:paraId="6AD34069" w16cid:durableId="259BEE2A"/>
  <w16cid:commentId w16cid:paraId="7E3D95EB" w16cid:durableId="259A4CD1"/>
  <w16cid:commentId w16cid:paraId="34B3FAD4" w16cid:durableId="259BEE2C"/>
  <w16cid:commentId w16cid:paraId="4DD6414B" w16cid:durableId="259A4CD3"/>
  <w16cid:commentId w16cid:paraId="2D0E9F18" w16cid:durableId="259A52A3"/>
  <w16cid:commentId w16cid:paraId="0692EF9F" w16cid:durableId="259BEE2F"/>
  <w16cid:commentId w16cid:paraId="2C7FE79A" w16cid:durableId="259D5E0D"/>
  <w16cid:commentId w16cid:paraId="032FD29E" w16cid:durableId="259A4CD4"/>
  <w16cid:commentId w16cid:paraId="4D1332C8" w16cid:durableId="259A4CD5"/>
  <w16cid:commentId w16cid:paraId="5C6BF310" w16cid:durableId="259A531D"/>
  <w16cid:commentId w16cid:paraId="7CB79236" w16cid:durableId="259BEE33"/>
  <w16cid:commentId w16cid:paraId="7771B8CF" w16cid:durableId="259BF0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5A4C3" w14:textId="77777777" w:rsidR="00C477AC" w:rsidRDefault="00C477AC">
      <w:pPr>
        <w:spacing w:after="0" w:line="240" w:lineRule="auto"/>
      </w:pPr>
      <w:r>
        <w:separator/>
      </w:r>
    </w:p>
  </w:endnote>
  <w:endnote w:type="continuationSeparator" w:id="0">
    <w:p w14:paraId="60020EAB" w14:textId="77777777" w:rsidR="00C477AC" w:rsidRDefault="00C4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onotype Sorts">
    <w:altName w:val="MT Extra"/>
    <w:charset w:val="02"/>
    <w:family w:val="auto"/>
    <w:pitch w:val="variable"/>
    <w:sig w:usb0="00000000" w:usb1="10000000" w:usb2="00000000" w:usb3="00000000" w:csb0="80000000" w:csb1="00000000"/>
  </w:font>
  <w:font w:name="BatangChe">
    <w:altName w:val="Arial Unicode MS"/>
    <w:charset w:val="81"/>
    <w:family w:val="moder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80C4D" w14:textId="77777777" w:rsidR="00C477AC" w:rsidRDefault="00C477AC">
      <w:pPr>
        <w:spacing w:after="0" w:line="240" w:lineRule="auto"/>
      </w:pPr>
      <w:r>
        <w:separator/>
      </w:r>
    </w:p>
  </w:footnote>
  <w:footnote w:type="continuationSeparator" w:id="0">
    <w:p w14:paraId="4CB0EE33" w14:textId="77777777" w:rsidR="00C477AC" w:rsidRDefault="00C47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3DEC" w14:textId="77777777" w:rsidR="00BE767D" w:rsidRDefault="00BE767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CE62" w14:textId="77777777" w:rsidR="00BE767D" w:rsidRDefault="00BE76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F1E" w14:textId="77777777" w:rsidR="00BE767D" w:rsidRDefault="00BE767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4D41" w14:textId="77777777" w:rsidR="00BE767D" w:rsidRDefault="00BE7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 jakob.buthler">
    <w15:presenceInfo w15:providerId="None" w15:userId="Nokia - jakob.buthler"/>
  </w15:person>
  <w15:person w15:author="LG: Giwon Park">
    <w15:presenceInfo w15:providerId="None" w15:userId="LG: Giwon Park"/>
  </w15:person>
  <w15:person w15:author="Xiaomi (Xing)">
    <w15:presenceInfo w15:providerId="None" w15:userId="Xiaomi (Xing)"/>
  </w15:person>
  <w15:person w15:author="OPPO (Bingxue)">
    <w15:presenceInfo w15:providerId="None" w15:userId="OPPO (Bingxue) "/>
  </w15:person>
  <w15:person w15:author="vivo(Jing)">
    <w15:presenceInfo w15:providerId="None" w15:userId="vivo(Jing)"/>
  </w15:person>
  <w15:person w15:author="Huawei-Tao Cai">
    <w15:presenceInfo w15:providerId="None" w15:userId="Huawei-Tao Cai"/>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3970"/>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6FA9"/>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2A1"/>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6B38"/>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254A"/>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B1E6E"/>
    <w:rsid w:val="001B226F"/>
    <w:rsid w:val="001B3FC5"/>
    <w:rsid w:val="001B451F"/>
    <w:rsid w:val="001B4ED8"/>
    <w:rsid w:val="001B59E8"/>
    <w:rsid w:val="001B6490"/>
    <w:rsid w:val="001B68FA"/>
    <w:rsid w:val="001B6AB7"/>
    <w:rsid w:val="001B7A65"/>
    <w:rsid w:val="001B7CEA"/>
    <w:rsid w:val="001C1FE7"/>
    <w:rsid w:val="001C29F0"/>
    <w:rsid w:val="001C3C2E"/>
    <w:rsid w:val="001C4AB1"/>
    <w:rsid w:val="001C4B9A"/>
    <w:rsid w:val="001C4D70"/>
    <w:rsid w:val="001C4DB4"/>
    <w:rsid w:val="001C4F4B"/>
    <w:rsid w:val="001C5480"/>
    <w:rsid w:val="001C6DEB"/>
    <w:rsid w:val="001C702C"/>
    <w:rsid w:val="001D0480"/>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03"/>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24F"/>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65D8D"/>
    <w:rsid w:val="003704E2"/>
    <w:rsid w:val="00371EDD"/>
    <w:rsid w:val="003729B4"/>
    <w:rsid w:val="00372AAE"/>
    <w:rsid w:val="00374133"/>
    <w:rsid w:val="00374735"/>
    <w:rsid w:val="003749C3"/>
    <w:rsid w:val="00376B64"/>
    <w:rsid w:val="0037746A"/>
    <w:rsid w:val="003777C9"/>
    <w:rsid w:val="00380932"/>
    <w:rsid w:val="003849BF"/>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0E05"/>
    <w:rsid w:val="003B1F40"/>
    <w:rsid w:val="003B3030"/>
    <w:rsid w:val="003B425C"/>
    <w:rsid w:val="003B5651"/>
    <w:rsid w:val="003B596D"/>
    <w:rsid w:val="003B5CC3"/>
    <w:rsid w:val="003B6496"/>
    <w:rsid w:val="003B665B"/>
    <w:rsid w:val="003B6895"/>
    <w:rsid w:val="003C04BB"/>
    <w:rsid w:val="003C06E4"/>
    <w:rsid w:val="003C1498"/>
    <w:rsid w:val="003C2444"/>
    <w:rsid w:val="003C2757"/>
    <w:rsid w:val="003C28B1"/>
    <w:rsid w:val="003C3969"/>
    <w:rsid w:val="003C4CBE"/>
    <w:rsid w:val="003C4FB3"/>
    <w:rsid w:val="003C59D8"/>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4BE8"/>
    <w:rsid w:val="004355C0"/>
    <w:rsid w:val="004355F0"/>
    <w:rsid w:val="00436ACB"/>
    <w:rsid w:val="004412F0"/>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AB9"/>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4674"/>
    <w:rsid w:val="00524B4F"/>
    <w:rsid w:val="005252EF"/>
    <w:rsid w:val="00526915"/>
    <w:rsid w:val="0052733E"/>
    <w:rsid w:val="00527404"/>
    <w:rsid w:val="00531313"/>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54E4"/>
    <w:rsid w:val="005A5A38"/>
    <w:rsid w:val="005A5DD0"/>
    <w:rsid w:val="005A6275"/>
    <w:rsid w:val="005A6753"/>
    <w:rsid w:val="005A74CE"/>
    <w:rsid w:val="005A7A44"/>
    <w:rsid w:val="005B0EF3"/>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933"/>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608"/>
    <w:rsid w:val="00604BA0"/>
    <w:rsid w:val="00610CD9"/>
    <w:rsid w:val="00611069"/>
    <w:rsid w:val="006114C7"/>
    <w:rsid w:val="00611B36"/>
    <w:rsid w:val="00612951"/>
    <w:rsid w:val="00612D17"/>
    <w:rsid w:val="00612E39"/>
    <w:rsid w:val="00613813"/>
    <w:rsid w:val="00613892"/>
    <w:rsid w:val="00614F2E"/>
    <w:rsid w:val="0061626A"/>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26E11"/>
    <w:rsid w:val="00630E4E"/>
    <w:rsid w:val="0063113C"/>
    <w:rsid w:val="00631168"/>
    <w:rsid w:val="00633FF7"/>
    <w:rsid w:val="0063449B"/>
    <w:rsid w:val="00634619"/>
    <w:rsid w:val="00634A38"/>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6C9"/>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58F"/>
    <w:rsid w:val="00715D68"/>
    <w:rsid w:val="00716017"/>
    <w:rsid w:val="00716771"/>
    <w:rsid w:val="0072057A"/>
    <w:rsid w:val="00721B5F"/>
    <w:rsid w:val="007223DE"/>
    <w:rsid w:val="0072249B"/>
    <w:rsid w:val="00723890"/>
    <w:rsid w:val="00723AF1"/>
    <w:rsid w:val="00723C57"/>
    <w:rsid w:val="00723CCB"/>
    <w:rsid w:val="00724FCA"/>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AAC"/>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674"/>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D7559"/>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392"/>
    <w:rsid w:val="00844D73"/>
    <w:rsid w:val="0084533B"/>
    <w:rsid w:val="008527DC"/>
    <w:rsid w:val="0085288C"/>
    <w:rsid w:val="0085391C"/>
    <w:rsid w:val="00853F6A"/>
    <w:rsid w:val="00855DCE"/>
    <w:rsid w:val="008570D1"/>
    <w:rsid w:val="0085752B"/>
    <w:rsid w:val="00857B24"/>
    <w:rsid w:val="0086028F"/>
    <w:rsid w:val="00860626"/>
    <w:rsid w:val="0086109D"/>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77BFA"/>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562"/>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2AC"/>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6FE"/>
    <w:rsid w:val="009209A0"/>
    <w:rsid w:val="00920AB2"/>
    <w:rsid w:val="00921C79"/>
    <w:rsid w:val="00922103"/>
    <w:rsid w:val="00922F67"/>
    <w:rsid w:val="0092330E"/>
    <w:rsid w:val="00923DA7"/>
    <w:rsid w:val="009252B7"/>
    <w:rsid w:val="00925C7F"/>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6FF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1786"/>
    <w:rsid w:val="00B7238C"/>
    <w:rsid w:val="00B743F8"/>
    <w:rsid w:val="00B75DB4"/>
    <w:rsid w:val="00B817E4"/>
    <w:rsid w:val="00B82112"/>
    <w:rsid w:val="00B82902"/>
    <w:rsid w:val="00B83321"/>
    <w:rsid w:val="00B860E1"/>
    <w:rsid w:val="00B87C2A"/>
    <w:rsid w:val="00B87D82"/>
    <w:rsid w:val="00B907CB"/>
    <w:rsid w:val="00B90A10"/>
    <w:rsid w:val="00B91D54"/>
    <w:rsid w:val="00B929D1"/>
    <w:rsid w:val="00B92E36"/>
    <w:rsid w:val="00B938D6"/>
    <w:rsid w:val="00B93DCC"/>
    <w:rsid w:val="00B947A4"/>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020"/>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E767D"/>
    <w:rsid w:val="00BF015C"/>
    <w:rsid w:val="00BF0690"/>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25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477AC"/>
    <w:rsid w:val="00C500C5"/>
    <w:rsid w:val="00C50CB3"/>
    <w:rsid w:val="00C521CB"/>
    <w:rsid w:val="00C522BD"/>
    <w:rsid w:val="00C52B53"/>
    <w:rsid w:val="00C55B33"/>
    <w:rsid w:val="00C55C3C"/>
    <w:rsid w:val="00C55E8B"/>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01F9"/>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90C"/>
    <w:rsid w:val="00E53CC0"/>
    <w:rsid w:val="00E54A54"/>
    <w:rsid w:val="00E5572E"/>
    <w:rsid w:val="00E564F8"/>
    <w:rsid w:val="00E57C33"/>
    <w:rsid w:val="00E601C3"/>
    <w:rsid w:val="00E60709"/>
    <w:rsid w:val="00E6146D"/>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DC8"/>
    <w:rsid w:val="00EC528C"/>
    <w:rsid w:val="00EC567D"/>
    <w:rsid w:val="00EC68EB"/>
    <w:rsid w:val="00EC6B60"/>
    <w:rsid w:val="00EC720E"/>
    <w:rsid w:val="00EC75EA"/>
    <w:rsid w:val="00ED0165"/>
    <w:rsid w:val="00ED02E6"/>
    <w:rsid w:val="00ED1CD1"/>
    <w:rsid w:val="00ED2649"/>
    <w:rsid w:val="00ED4DA6"/>
    <w:rsid w:val="00ED4EAD"/>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2E2E"/>
    <w:rsid w:val="00F134E9"/>
    <w:rsid w:val="00F139E9"/>
    <w:rsid w:val="00F144A1"/>
    <w:rsid w:val="00F16AE7"/>
    <w:rsid w:val="00F17613"/>
    <w:rsid w:val="00F17E6B"/>
    <w:rsid w:val="00F20378"/>
    <w:rsid w:val="00F207D6"/>
    <w:rsid w:val="00F208E3"/>
    <w:rsid w:val="00F21282"/>
    <w:rsid w:val="00F2234E"/>
    <w:rsid w:val="00F22CCB"/>
    <w:rsid w:val="00F23A9D"/>
    <w:rsid w:val="00F253C5"/>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4ECC"/>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5BA4"/>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val="en-GB" w:eastAsia="en-US"/>
    </w:rPr>
  </w:style>
  <w:style w:type="paragraph" w:customStyle="1" w:styleId="18">
    <w:name w:val="수정1"/>
    <w:hidden/>
    <w:uiPriority w:val="99"/>
    <w:semiHidden/>
    <w:qFormat/>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PreformattedChar">
    <w:name w:val="HTML Preformatted Char"/>
    <w:basedOn w:val="DefaultParagraphFont"/>
    <w:link w:val="HTMLPreformatted"/>
    <w:uiPriority w:val="99"/>
    <w:qFormat/>
    <w:rPr>
      <w:rFonts w:ascii="GulimChe" w:eastAsia="GulimChe" w:hAnsi="GulimChe" w:cs="GulimChe"/>
      <w:sz w:val="24"/>
      <w:szCs w:val="24"/>
      <w:lang w:eastAsia="ko-KR"/>
    </w:rPr>
  </w:style>
  <w:style w:type="character" w:customStyle="1" w:styleId="y2iqfc">
    <w:name w:val="y2iqfc"/>
    <w:basedOn w:val="DefaultParagraphFont"/>
    <w:qFormat/>
  </w:style>
  <w:style w:type="paragraph" w:styleId="Revision">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1D9DB8-E22C-41C7-B102-A690B24B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10263</Words>
  <Characters>58505</Characters>
  <Application>Microsoft Office Word</Application>
  <DocSecurity>0</DocSecurity>
  <Lines>487</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Giwon</dc:creator>
  <cp:lastModifiedBy>Huawei-Tao Cai</cp:lastModifiedBy>
  <cp:revision>2</cp:revision>
  <dcterms:created xsi:type="dcterms:W3CDTF">2022-01-27T11:17:00Z</dcterms:created>
  <dcterms:modified xsi:type="dcterms:W3CDTF">2022-01-27T11:17:00Z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