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宋体"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afe"/>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sidRPr="009830EF">
                      <w:rPr>
                        <w:color w:val="000000" w:themeColor="text1"/>
                        <w:szCs w:val="21"/>
                        <w:lang w:eastAsia="zh-CN"/>
                      </w:rPr>
                      <w:t xml:space="preserve"> expected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t>Agreement</w:t>
            </w:r>
          </w:p>
          <w:p w14:paraId="1BE97D0E" w14:textId="77777777" w:rsidR="003E3DEB" w:rsidRPr="00AE2DD9" w:rsidRDefault="003E3DEB" w:rsidP="003E3DEB">
            <w:pPr>
              <w:rPr>
                <w:lang w:eastAsia="x-none"/>
              </w:rPr>
            </w:pPr>
            <w:proofErr w:type="spellStart"/>
            <w:r w:rsidRPr="00AE2DD9">
              <w:rPr>
                <w:rFonts w:hint="eastAsia"/>
                <w:lang w:eastAsia="x-none"/>
              </w:rPr>
              <w:lastRenderedPageBreak/>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af7"/>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af7"/>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af7"/>
              <w:numPr>
                <w:ilvl w:val="0"/>
                <w:numId w:val="9"/>
              </w:numPr>
              <w:spacing w:line="259" w:lineRule="auto"/>
              <w:ind w:leftChars="0" w:left="771" w:hanging="357"/>
            </w:pPr>
            <w:r w:rsidRPr="00AE2DD9">
              <w:t xml:space="preserve">Send </w:t>
            </w:r>
            <w:proofErr w:type="gramStart"/>
            <w:r w:rsidRPr="00AE2DD9">
              <w:t>an</w:t>
            </w:r>
            <w:proofErr w:type="gramEnd"/>
            <w:r w:rsidRPr="00AE2DD9">
              <w:t xml:space="preserve">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67E922D6" w:rsidR="00962644" w:rsidRDefault="00962644" w:rsidP="00962644">
      <w:pPr>
        <w:rPr>
          <w:ins w:id="54"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5EA5F94" w14:textId="6254D66E" w:rsidR="00E2681A" w:rsidRPr="00E2681A" w:rsidRDefault="00E2681A" w:rsidP="00962644">
      <w:pPr>
        <w:rPr>
          <w:rFonts w:eastAsia="Malgun Gothic"/>
          <w:lang w:eastAsia="ko-KR"/>
          <w:rPrChange w:id="55" w:author="Huawei-YinghaoGuo" w:date="2022-01-27T14:42:00Z">
            <w:rPr>
              <w:lang w:eastAsia="ko-KR"/>
            </w:rPr>
          </w:rPrChange>
        </w:rPr>
      </w:pPr>
      <w:ins w:id="56" w:author="Huawei-YinghaoGuo" w:date="2022-01-27T14:42:00Z">
        <w:r w:rsidRPr="00E2681A">
          <w:rPr>
            <w:rFonts w:eastAsia="Malgun Gothic"/>
            <w:b/>
            <w:lang w:eastAsia="ko-KR"/>
            <w:rPrChange w:id="57" w:author="Huawei-YinghaoGuo" w:date="2022-01-27T14:42:00Z">
              <w:rPr>
                <w:rFonts w:eastAsia="Malgun Gothic"/>
                <w:lang w:eastAsia="ko-KR"/>
              </w:rPr>
            </w:rPrChange>
          </w:rPr>
          <w:t>P</w:t>
        </w:r>
        <w:r w:rsidR="00DE3D31">
          <w:rPr>
            <w:rFonts w:eastAsia="Malgun Gothic"/>
            <w:b/>
            <w:lang w:eastAsia="ko-KR"/>
          </w:rPr>
          <w:t xml:space="preserve">RS </w:t>
        </w:r>
        <w:r w:rsidRPr="00E2681A">
          <w:rPr>
            <w:rFonts w:eastAsia="Malgun Gothic"/>
            <w:b/>
            <w:lang w:eastAsia="ko-KR"/>
            <w:rPrChange w:id="58" w:author="Huawei-YinghaoGuo" w:date="2022-01-27T14:42:00Z">
              <w:rPr>
                <w:rFonts w:eastAsia="Malgun Gothic"/>
                <w:lang w:eastAsia="ko-KR"/>
              </w:rPr>
            </w:rPrChange>
          </w:rPr>
          <w:t>P</w:t>
        </w:r>
        <w:r w:rsidR="00DE3D31">
          <w:rPr>
            <w:rFonts w:eastAsia="Malgun Gothic"/>
            <w:b/>
            <w:lang w:eastAsia="ko-KR"/>
          </w:rPr>
          <w:t xml:space="preserve">rocessing </w:t>
        </w:r>
        <w:r w:rsidRPr="00E2681A">
          <w:rPr>
            <w:rFonts w:eastAsia="Malgun Gothic"/>
            <w:b/>
            <w:lang w:eastAsia="ko-KR"/>
            <w:rPrChange w:id="59" w:author="Huawei-YinghaoGuo" w:date="2022-01-27T14:42:00Z">
              <w:rPr>
                <w:rFonts w:eastAsia="Malgun Gothic"/>
                <w:lang w:eastAsia="ko-KR"/>
              </w:rPr>
            </w:rPrChange>
          </w:rPr>
          <w:t>W</w:t>
        </w:r>
        <w:r w:rsidR="00DE3D31">
          <w:rPr>
            <w:rFonts w:eastAsia="Malgun Gothic"/>
            <w:b/>
            <w:lang w:eastAsia="ko-KR"/>
          </w:rPr>
          <w:t>indow</w:t>
        </w:r>
        <w:r>
          <w:rPr>
            <w:rFonts w:eastAsia="Malgun Gothic"/>
            <w:lang w:eastAsia="ko-KR"/>
          </w:rPr>
          <w:t xml:space="preserve">: </w:t>
        </w:r>
      </w:ins>
      <w:ins w:id="60" w:author="Huawei-YinghaoGuo" w:date="2022-01-27T14:44:00Z">
        <w:r w:rsidR="00F26E76">
          <w:rPr>
            <w:rFonts w:eastAsia="Malgun Gothic"/>
            <w:lang w:eastAsia="ko-KR"/>
          </w:rPr>
          <w:t>A time window during which</w:t>
        </w:r>
        <w:r w:rsidR="00F26E76" w:rsidRPr="00F26E76">
          <w:rPr>
            <w:iCs/>
            <w:color w:val="000000"/>
            <w:lang w:eastAsia="zh-CN"/>
          </w:rPr>
          <w:t xml:space="preserve"> </w:t>
        </w:r>
        <w:r w:rsidR="00F26E76" w:rsidRPr="00905FA0">
          <w:rPr>
            <w:iCs/>
            <w:color w:val="000000"/>
            <w:lang w:eastAsia="zh-CN"/>
          </w:rPr>
          <w:t xml:space="preserve">UE </w:t>
        </w:r>
        <w:commentRangeStart w:id="61"/>
        <w:r w:rsidR="00945236">
          <w:rPr>
            <w:iCs/>
            <w:color w:val="000000"/>
            <w:lang w:eastAsia="zh-CN"/>
          </w:rPr>
          <w:t xml:space="preserve">performs </w:t>
        </w:r>
      </w:ins>
      <w:commentRangeEnd w:id="61"/>
      <w:r w:rsidR="001A5D58">
        <w:rPr>
          <w:rStyle w:val="ae"/>
        </w:rPr>
        <w:commentReference w:id="61"/>
      </w:r>
      <w:ins w:id="62" w:author="Huawei-YinghaoGuo" w:date="2022-01-27T14:44:00Z">
        <w:r w:rsidR="00945236">
          <w:rPr>
            <w:iCs/>
            <w:color w:val="000000"/>
            <w:lang w:eastAsia="zh-CN"/>
          </w:rPr>
          <w:t xml:space="preserve">PRS </w:t>
        </w:r>
        <w:r w:rsidR="004F0C69">
          <w:rPr>
            <w:iCs/>
            <w:color w:val="000000"/>
            <w:lang w:eastAsia="zh-CN"/>
          </w:rPr>
          <w:t>measurement</w:t>
        </w:r>
        <w:r w:rsidR="00F26E76" w:rsidRPr="00905FA0">
          <w:rPr>
            <w:iCs/>
            <w:color w:val="000000"/>
            <w:lang w:eastAsia="zh-CN"/>
          </w:rPr>
          <w:t xml:space="preserve"> inside the active DL BWP </w:t>
        </w:r>
        <w:r w:rsidR="00945236">
          <w:rPr>
            <w:iCs/>
            <w:color w:val="000000"/>
            <w:lang w:eastAsia="zh-CN"/>
          </w:rPr>
          <w:t>with</w:t>
        </w:r>
        <w:r w:rsidR="00F26E76" w:rsidRPr="00905FA0">
          <w:rPr>
            <w:iCs/>
            <w:color w:val="000000"/>
            <w:lang w:eastAsia="zh-CN"/>
          </w:rPr>
          <w:t xml:space="preserve"> the same numerology as the active DL BWP</w:t>
        </w:r>
      </w:ins>
      <w:ins w:id="63" w:author="Huawei-YinghaoGuo" w:date="2022-01-27T14:45:00Z">
        <w:r w:rsidR="009403C2">
          <w:rPr>
            <w:iCs/>
            <w:color w:val="000000"/>
            <w:lang w:eastAsia="zh-CN"/>
          </w:rPr>
          <w:t xml:space="preserve"> without measurement</w:t>
        </w:r>
      </w:ins>
      <w:ins w:id="64" w:author="Huawei-YinghaoGuo" w:date="2022-01-27T14:46:00Z">
        <w:r w:rsidR="005934E0">
          <w:rPr>
            <w:iCs/>
            <w:color w:val="000000"/>
            <w:lang w:eastAsia="zh-CN"/>
          </w:rPr>
          <w:t xml:space="preserve"> gap. </w:t>
        </w:r>
      </w:ins>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5" w:author="Huawei-YinghaoGuo" w:date="2022-01-25T17:29:00Z">
        <w:r w:rsidR="00707E29">
          <w:rPr>
            <w:rFonts w:eastAsia="Malgun Gothic"/>
            <w:lang w:eastAsia="ko-KR"/>
          </w:rPr>
          <w:t xml:space="preserve"> except for the Positioning SRS for RRC_INACTIVE transmission as in clause </w:t>
        </w:r>
        <w:proofErr w:type="gramStart"/>
        <w:r w:rsidR="00707E29">
          <w:rPr>
            <w:rFonts w:eastAsia="Malgun Gothic"/>
            <w:lang w:eastAsia="ko-KR"/>
          </w:rPr>
          <w:t>5.Z</w:t>
        </w:r>
      </w:ins>
      <w:ins w:id="66" w:author="Huawei-YinghaoGuo" w:date="2022-01-25T17:30:00Z">
        <w:r w:rsidR="004F0B7D">
          <w:rPr>
            <w:rFonts w:eastAsia="Malgun Gothic"/>
            <w:lang w:eastAsia="ko-KR"/>
          </w:rPr>
          <w:t>.</w:t>
        </w:r>
      </w:ins>
      <w:proofErr w:type="gramEnd"/>
      <w:del w:id="67" w:author="Huawei-YinghaoGuo" w:date="2022-01-25T17:30:00Z">
        <w:r w:rsidDel="004F0B7D">
          <w:rPr>
            <w:rFonts w:eastAsia="Malgun Gothic"/>
            <w:lang w:eastAsia="ko-KR"/>
          </w:rPr>
          <w:delText xml:space="preserve"> and</w:delText>
        </w:r>
      </w:del>
      <w:r>
        <w:rPr>
          <w:rFonts w:eastAsia="Malgun Gothic"/>
          <w:lang w:eastAsia="ko-KR"/>
        </w:rPr>
        <w:t xml:space="preserve"> 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2"/>
      </w:pPr>
      <w:bookmarkStart w:id="68" w:name="_Toc29239800"/>
      <w:bookmarkStart w:id="69" w:name="_Toc37296154"/>
      <w:bookmarkStart w:id="70" w:name="_Toc46490280"/>
      <w:bookmarkStart w:id="71" w:name="_Toc52751975"/>
      <w:bookmarkStart w:id="72" w:name="_Toc52796437"/>
      <w:bookmarkStart w:id="73" w:name="_Toc90287148"/>
      <w:bookmarkStart w:id="74" w:name="_Toc46490345"/>
      <w:bookmarkStart w:id="75" w:name="_Toc52752040"/>
      <w:bookmarkStart w:id="76" w:name="_Toc52796502"/>
      <w:bookmarkStart w:id="77" w:name="_Toc90287213"/>
      <w:r w:rsidRPr="00262EBE">
        <w:t>3.</w:t>
      </w:r>
      <w:r w:rsidRPr="00262EBE">
        <w:rPr>
          <w:lang w:eastAsia="ko-KR"/>
        </w:rPr>
        <w:t>2</w:t>
      </w:r>
      <w:r w:rsidRPr="00262EBE">
        <w:tab/>
        <w:t>Abbreviations</w:t>
      </w:r>
      <w:bookmarkEnd w:id="68"/>
      <w:bookmarkEnd w:id="69"/>
      <w:bookmarkEnd w:id="70"/>
      <w:bookmarkEnd w:id="71"/>
      <w:bookmarkEnd w:id="72"/>
      <w:bookmarkEnd w:id="73"/>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65C5C82" w14:textId="044FCBDB" w:rsidR="00107C65" w:rsidRDefault="00107C65" w:rsidP="00107C65">
      <w:pPr>
        <w:pStyle w:val="EW"/>
        <w:ind w:left="2268" w:hanging="1984"/>
        <w:rPr>
          <w:ins w:id="78" w:author="Huawei-YinghaoGuo" w:date="2022-01-04T22:31:00Z"/>
          <w:lang w:eastAsia="ko-KR"/>
        </w:rPr>
      </w:pPr>
      <w:r w:rsidRPr="00262EBE">
        <w:rPr>
          <w:lang w:eastAsia="ko-KR"/>
        </w:rPr>
        <w:t>MCG</w:t>
      </w:r>
      <w:r w:rsidRPr="00262EBE">
        <w:rPr>
          <w:lang w:eastAsia="ko-KR"/>
        </w:rPr>
        <w:tab/>
        <w:t>Master Cell Group</w:t>
      </w:r>
    </w:p>
    <w:p w14:paraId="044C3AAD" w14:textId="2344E7A0" w:rsidR="005D0302" w:rsidRPr="005D0302" w:rsidRDefault="005D0302" w:rsidP="00107C65">
      <w:pPr>
        <w:pStyle w:val="EW"/>
        <w:ind w:left="2268" w:hanging="1984"/>
        <w:rPr>
          <w:lang w:eastAsia="zh-CN"/>
        </w:rPr>
      </w:pPr>
      <w:ins w:id="79" w:author="Huawei-YinghaoGuo" w:date="2022-01-04T22:32:00Z">
        <w:r>
          <w:rPr>
            <w:rFonts w:hint="eastAsia"/>
            <w:lang w:eastAsia="zh-CN"/>
          </w:rPr>
          <w:t>M</w:t>
        </w:r>
        <w:r>
          <w:rPr>
            <w:lang w:eastAsia="zh-CN"/>
          </w:rPr>
          <w:t>G</w:t>
        </w:r>
        <w:r>
          <w:rPr>
            <w:lang w:eastAsia="zh-CN"/>
          </w:rPr>
          <w:tab/>
        </w:r>
        <w:commentRangeStart w:id="80"/>
        <w:r>
          <w:rPr>
            <w:lang w:eastAsia="zh-CN"/>
          </w:rPr>
          <w:t>Measurement Gap</w:t>
        </w:r>
      </w:ins>
      <w:commentRangeEnd w:id="80"/>
      <w:r w:rsidR="00FC0D11">
        <w:rPr>
          <w:rStyle w:val="ae"/>
        </w:rPr>
        <w:commentReference w:id="80"/>
      </w:r>
    </w:p>
    <w:p w14:paraId="20559E4D" w14:textId="77777777" w:rsidR="00107C65" w:rsidRPr="00D4286C" w:rsidRDefault="00107C65" w:rsidP="00107C65">
      <w:pPr>
        <w:pStyle w:val="EW"/>
        <w:ind w:left="2268" w:hanging="1984"/>
        <w:rPr>
          <w:rPrChange w:id="81" w:author="Huawei-YinghaoGuo" w:date="2022-01-05T09:38:00Z">
            <w:rPr>
              <w:lang w:val="fr-CA"/>
            </w:rPr>
          </w:rPrChange>
        </w:rPr>
      </w:pPr>
      <w:r w:rsidRPr="00D4286C">
        <w:rPr>
          <w:rPrChange w:id="82" w:author="Huawei-YinghaoGuo" w:date="2022-01-05T09:38:00Z">
            <w:rPr>
              <w:lang w:val="fr-CA"/>
            </w:rPr>
          </w:rPrChange>
        </w:rPr>
        <w:t>MPE</w:t>
      </w:r>
      <w:r w:rsidRPr="00D4286C">
        <w:rPr>
          <w:rPrChange w:id="83" w:author="Huawei-YinghaoGuo" w:date="2022-01-05T09:38:00Z">
            <w:rPr>
              <w:lang w:val="fr-CA"/>
            </w:rPr>
          </w:rPrChange>
        </w:rPr>
        <w:tab/>
        <w:t>Maximum Permissible Exposure</w:t>
      </w:r>
    </w:p>
    <w:p w14:paraId="0FA6B6DC" w14:textId="77777777" w:rsidR="00107C65" w:rsidRPr="00D4286C" w:rsidRDefault="00107C65" w:rsidP="00107C65">
      <w:pPr>
        <w:pStyle w:val="EW"/>
        <w:ind w:left="2268" w:hanging="1984"/>
        <w:rPr>
          <w:lang w:eastAsia="ko-KR"/>
          <w:rPrChange w:id="84" w:author="Huawei-YinghaoGuo" w:date="2022-01-05T09:38:00Z">
            <w:rPr>
              <w:lang w:val="fr-CA" w:eastAsia="ko-KR"/>
            </w:rPr>
          </w:rPrChange>
        </w:rPr>
      </w:pPr>
      <w:r w:rsidRPr="00D4286C">
        <w:rPr>
          <w:lang w:eastAsia="ko-KR"/>
          <w:rPrChange w:id="85" w:author="Huawei-YinghaoGuo" w:date="2022-01-05T09:38:00Z">
            <w:rPr>
              <w:lang w:val="fr-CA" w:eastAsia="ko-KR"/>
            </w:rPr>
          </w:rPrChange>
        </w:rPr>
        <w:t>NUL</w:t>
      </w:r>
      <w:r w:rsidRPr="00D4286C">
        <w:rPr>
          <w:lang w:eastAsia="ko-KR"/>
          <w:rPrChange w:id="86" w:author="Huawei-YinghaoGuo" w:date="2022-01-05T09:38:00Z">
            <w:rPr>
              <w:lang w:val="fr-CA" w:eastAsia="ko-KR"/>
            </w:rPr>
          </w:rPrChange>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87"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88" w:author="Huawei-YinghaoGuo" w:date="2021-12-31T15:54:00Z"/>
          <w:lang w:eastAsia="zh-CN"/>
        </w:rPr>
      </w:pPr>
      <w:ins w:id="89"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90"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2"/>
        <w:rPr>
          <w:lang w:eastAsia="ko-KR"/>
        </w:rPr>
      </w:pPr>
      <w:bookmarkStart w:id="91" w:name="_Toc90287179"/>
      <w:bookmarkStart w:id="92" w:name="_Toc52796468"/>
      <w:bookmarkStart w:id="93" w:name="_Toc52752006"/>
      <w:bookmarkStart w:id="94" w:name="_Toc46490311"/>
      <w:bookmarkStart w:id="95" w:name="_Toc37296185"/>
      <w:bookmarkStart w:id="96" w:name="_Toc29239826"/>
      <w:r>
        <w:rPr>
          <w:lang w:eastAsia="ko-KR"/>
        </w:rPr>
        <w:t>5.2</w:t>
      </w:r>
      <w:r>
        <w:rPr>
          <w:lang w:eastAsia="ko-KR"/>
        </w:rPr>
        <w:tab/>
        <w:t>Maintenance of Uplink Time Alignment</w:t>
      </w:r>
      <w:bookmarkEnd w:id="91"/>
      <w:bookmarkEnd w:id="92"/>
      <w:bookmarkEnd w:id="93"/>
      <w:bookmarkEnd w:id="94"/>
      <w:bookmarkEnd w:id="95"/>
      <w:bookmarkEnd w:id="96"/>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7"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8" w:author="Huawei-YinghaoGuo" w:date="2022-01-25T16:45:00Z">
        <w:r w:rsidR="00033DB3">
          <w:rPr>
            <w:noProof/>
            <w:lang w:eastAsia="ko-KR"/>
          </w:rPr>
          <w:t>;</w:t>
        </w:r>
      </w:ins>
      <w:del w:id="99" w:author="Huawei-YinghaoGuo" w:date="2022-01-25T16:45:00Z">
        <w:r w:rsidDel="00033DB3">
          <w:rPr>
            <w:noProof/>
            <w:lang w:eastAsia="ko-KR"/>
          </w:rPr>
          <w:delText>.</w:delText>
        </w:r>
      </w:del>
    </w:p>
    <w:p w14:paraId="6318F656" w14:textId="677E9B08" w:rsidR="00604A08" w:rsidRPr="00B666C9" w:rsidRDefault="00604A08" w:rsidP="00CD791C">
      <w:pPr>
        <w:pStyle w:val="B1"/>
        <w:rPr>
          <w:noProof/>
          <w:lang w:eastAsia="zh-CN"/>
          <w:rPrChange w:id="100" w:author="Huawei-YinghaoGuo" w:date="2022-01-25T16:44:00Z">
            <w:rPr>
              <w:noProof/>
              <w:lang w:eastAsia="ko-KR"/>
            </w:rPr>
          </w:rPrChange>
        </w:rPr>
      </w:pPr>
      <w:ins w:id="101" w:author="Huawei-YinghaoGuo" w:date="2022-01-25T16:43:00Z">
        <w:r>
          <w:rPr>
            <w:rFonts w:hint="eastAsia"/>
            <w:noProof/>
            <w:lang w:eastAsia="zh-CN"/>
          </w:rPr>
          <w:t>-</w:t>
        </w:r>
        <w:r>
          <w:rPr>
            <w:noProof/>
            <w:lang w:eastAsia="zh-CN"/>
          </w:rPr>
          <w:tab/>
        </w:r>
        <w:r>
          <w:rPr>
            <w:i/>
            <w:noProof/>
            <w:lang w:eastAsia="zh-CN"/>
          </w:rPr>
          <w:t>inact</w:t>
        </w:r>
      </w:ins>
      <w:ins w:id="102" w:author="Huawei-YinghaoGuo" w:date="2022-01-25T16:44:00Z">
        <w:r>
          <w:rPr>
            <w:i/>
            <w:noProof/>
            <w:lang w:eastAsia="zh-CN"/>
          </w:rPr>
          <w:t>ivePosSRS-TimeAlignmentTimer</w:t>
        </w:r>
        <w:r w:rsidR="00B666C9">
          <w:rPr>
            <w:noProof/>
            <w:lang w:eastAsia="zh-CN"/>
          </w:rPr>
          <w:t xml:space="preserve"> which controls how long the MAC en</w:t>
        </w:r>
      </w:ins>
      <w:ins w:id="103" w:author="Huawei-YinghaoGuo" w:date="2022-01-27T14:46:00Z">
        <w:r w:rsidR="00D41DB4">
          <w:rPr>
            <w:noProof/>
            <w:lang w:eastAsia="zh-CN"/>
          </w:rPr>
          <w:t>t</w:t>
        </w:r>
      </w:ins>
      <w:ins w:id="104" w:author="Huawei-YinghaoGuo" w:date="2022-01-25T16:44:00Z">
        <w:r w:rsidR="00B666C9">
          <w:rPr>
            <w:noProof/>
            <w:lang w:eastAsia="zh-CN"/>
          </w:rPr>
          <w:t>ity considers the</w:t>
        </w:r>
      </w:ins>
      <w:ins w:id="105" w:author="Huawei-YinghaoGuo" w:date="2022-01-25T17:38:00Z">
        <w:r w:rsidR="002F725C">
          <w:rPr>
            <w:noProof/>
            <w:lang w:eastAsia="zh-CN"/>
          </w:rPr>
          <w:t xml:space="preserve"> Positioning</w:t>
        </w:r>
      </w:ins>
      <w:ins w:id="106" w:author="Huawei-YinghaoGuo" w:date="2022-01-25T16:44:00Z">
        <w:r w:rsidR="00B666C9">
          <w:rPr>
            <w:noProof/>
            <w:lang w:eastAsia="zh-CN"/>
          </w:rPr>
          <w:t xml:space="preserve"> SRS transmission in RRC_INACTIVE in clause 5.</w:t>
        </w:r>
      </w:ins>
      <w:ins w:id="107"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8" w:author="Huawei-YinghaoGuo" w:date="2022-01-25T16:46:00Z"/>
          <w:noProof/>
          <w:lang w:eastAsia="ko-KR"/>
        </w:rPr>
      </w:pPr>
      <w:ins w:id="109" w:author="Huawei-YinghaoGuo" w:date="2022-01-25T16:46:00Z">
        <w:r w:rsidRPr="001402B1">
          <w:rPr>
            <w:rFonts w:eastAsia="等线"/>
            <w:noProof/>
            <w:lang w:eastAsia="zh-CN"/>
          </w:rPr>
          <w:t>1&gt;</w:t>
        </w:r>
        <w:r w:rsidRPr="001402B1">
          <w:rPr>
            <w:rFonts w:eastAsia="等线"/>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10" w:author="Huawei-YinghaoGuo" w:date="2022-01-25T16:46:00Z"/>
          <w:noProof/>
          <w:lang w:eastAsia="ko-KR"/>
        </w:rPr>
        <w:pPrChange w:id="111" w:author="Huawei-YinghaoGuo" w:date="2022-01-25T16:46:00Z">
          <w:pPr>
            <w:pStyle w:val="B1"/>
          </w:pPr>
        </w:pPrChange>
      </w:pPr>
      <w:ins w:id="112" w:author="Huawei-YinghaoGuo" w:date="2022-01-25T16:46: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lastRenderedPageBreak/>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13" w:author="Huawei-YinghaoGuo" w:date="2022-01-25T16:47:00Z"/>
          <w:rFonts w:eastAsia="等线"/>
          <w:lang w:eastAsia="zh-CN"/>
        </w:rPr>
      </w:pPr>
      <w:ins w:id="114" w:author="Huawei-YinghaoGuo" w:date="2022-01-25T16:47:00Z">
        <w:r w:rsidRPr="001402B1">
          <w:rPr>
            <w:rFonts w:eastAsia="等线"/>
            <w:lang w:eastAsia="zh-CN"/>
          </w:rPr>
          <w:t>1&gt;</w:t>
        </w:r>
        <w:r w:rsidRPr="001402B1">
          <w:rPr>
            <w:rFonts w:eastAsia="等线"/>
            <w:lang w:eastAsia="zh-CN"/>
          </w:rPr>
          <w:tab/>
          <w:t xml:space="preserve">when the </w:t>
        </w:r>
        <w:proofErr w:type="spellStart"/>
        <w:r w:rsidR="006C476D">
          <w:rPr>
            <w:rFonts w:eastAsia="等线"/>
            <w:i/>
            <w:lang w:eastAsia="zh-CN"/>
          </w:rPr>
          <w:t>inactivePosSRS</w:t>
        </w:r>
        <w:r w:rsidRPr="001402B1">
          <w:rPr>
            <w:rFonts w:eastAsia="等线"/>
            <w:i/>
            <w:lang w:eastAsia="zh-CN"/>
          </w:rPr>
          <w:t>-TimeAlignmentTimer</w:t>
        </w:r>
        <w:proofErr w:type="spellEnd"/>
        <w:r w:rsidRPr="001402B1">
          <w:rPr>
            <w:rFonts w:eastAsia="等线"/>
            <w:lang w:eastAsia="zh-CN"/>
          </w:rPr>
          <w:t xml:space="preserve"> expires:</w:t>
        </w:r>
      </w:ins>
    </w:p>
    <w:p w14:paraId="189F4D23" w14:textId="271CB85E" w:rsidR="00AA1D43" w:rsidRPr="00003738" w:rsidRDefault="00AA1D43">
      <w:pPr>
        <w:pStyle w:val="B2"/>
        <w:rPr>
          <w:ins w:id="115" w:author="Huawei-YinghaoGuo" w:date="2022-01-25T16:47:00Z"/>
          <w:rFonts w:eastAsia="等线"/>
          <w:lang w:eastAsia="zh-CN"/>
          <w:rPrChange w:id="116" w:author="Huawei-YinghaoGuo" w:date="2022-01-25T16:47:00Z">
            <w:rPr>
              <w:ins w:id="117" w:author="Huawei-YinghaoGuo" w:date="2022-01-25T16:47:00Z"/>
            </w:rPr>
          </w:rPrChange>
        </w:rPr>
        <w:pPrChange w:id="118" w:author="Huawei-YinghaoGuo" w:date="2022-01-25T16:47:00Z">
          <w:pPr/>
        </w:pPrChange>
      </w:pPr>
      <w:ins w:id="119" w:author="Huawei-YinghaoGuo" w:date="2022-01-25T16:47: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RRC to release </w:t>
        </w:r>
        <w:r w:rsidR="000C15D8">
          <w:rPr>
            <w:rFonts w:eastAsia="等线"/>
            <w:lang w:eastAsia="zh-CN"/>
          </w:rPr>
          <w:t>Positioning SRS</w:t>
        </w:r>
        <w:r w:rsidRPr="001402B1">
          <w:rPr>
            <w:rFonts w:eastAsia="等线"/>
            <w:lang w:eastAsia="zh-CN"/>
          </w:rPr>
          <w:t xml:space="preserve"> configuration(s) for</w:t>
        </w:r>
        <w:r w:rsidR="000C15D8">
          <w:rPr>
            <w:rFonts w:eastAsia="等线"/>
            <w:lang w:eastAsia="zh-CN"/>
          </w:rPr>
          <w:t xml:space="preserve"> RRC_INACTIVE</w:t>
        </w:r>
        <w:r w:rsidRPr="001402B1">
          <w:rPr>
            <w:rFonts w:eastAsia="等线"/>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64FBF081" w14:textId="77777777" w:rsidR="00E11C16" w:rsidRDefault="00E11C16" w:rsidP="00E11C16">
      <w:pPr>
        <w:rPr>
          <w:lang w:eastAsia="zh-CN"/>
        </w:rPr>
      </w:pPr>
      <w:r>
        <w:rPr>
          <w:rFonts w:hint="eastAsia"/>
          <w:lang w:eastAsia="zh-CN"/>
        </w:rPr>
        <w:t>=</w:t>
      </w:r>
      <w:r>
        <w:rPr>
          <w:lang w:eastAsia="zh-CN"/>
        </w:rPr>
        <w:t>=================================NEXT CHANGE=====================================</w:t>
      </w:r>
    </w:p>
    <w:p w14:paraId="30468464" w14:textId="77777777" w:rsidR="00E11C16" w:rsidRDefault="00E11C16" w:rsidP="00E11C16">
      <w:pPr>
        <w:pStyle w:val="2"/>
        <w:rPr>
          <w:lang w:eastAsia="ko-KR"/>
        </w:rPr>
      </w:pPr>
      <w:r>
        <w:rPr>
          <w:lang w:eastAsia="ko-KR"/>
        </w:rPr>
        <w:t>5.14</w:t>
      </w:r>
      <w:r>
        <w:rPr>
          <w:lang w:eastAsia="ko-KR"/>
        </w:rPr>
        <w:tab/>
        <w:t>Handling of measurement gaps</w:t>
      </w:r>
    </w:p>
    <w:p w14:paraId="1C51D004" w14:textId="77777777" w:rsidR="00E11C16" w:rsidRDefault="00E11C16" w:rsidP="00E11C16">
      <w:pPr>
        <w:rPr>
          <w:lang w:eastAsia="ko-KR"/>
        </w:rPr>
      </w:pPr>
      <w:r>
        <w:rPr>
          <w:lang w:eastAsia="ko-KR"/>
        </w:rPr>
        <w:t>During a</w:t>
      </w:r>
      <w:ins w:id="120" w:author="Huawei-YinghaoGuo" w:date="2022-01-04T23:14:00Z">
        <w:r>
          <w:rPr>
            <w:lang w:eastAsia="ko-KR"/>
          </w:rPr>
          <w:t xml:space="preserve">n </w:t>
        </w:r>
      </w:ins>
      <w:del w:id="121" w:author="Huawei-YinghaoGuo" w:date="2022-01-25T17:49:00Z">
        <w:r w:rsidDel="006E599E">
          <w:rPr>
            <w:lang w:eastAsia="ko-KR"/>
          </w:rPr>
          <w:delText xml:space="preserve"> </w:delText>
        </w:r>
      </w:del>
      <w:ins w:id="122" w:author="Huawei-YinghaoGuo" w:date="2022-01-25T17:50:00Z">
        <w:r>
          <w:rPr>
            <w:lang w:eastAsia="ko-KR"/>
          </w:rPr>
          <w:t>activated MG</w:t>
        </w:r>
      </w:ins>
      <w:del w:id="123" w:author="Huawei-YinghaoGuo" w:date="2022-01-25T17:49:00Z">
        <w:r w:rsidDel="006E599E">
          <w:rPr>
            <w:lang w:eastAsia="ko-KR"/>
          </w:rPr>
          <w:delText>measurement gap</w:delText>
        </w:r>
      </w:del>
      <w:r>
        <w:rPr>
          <w:lang w:eastAsia="ko-KR"/>
        </w:rPr>
        <w:t xml:space="preserve">, the MAC entity shall, on the Serving Cell(s) in the corresponding frequency range of the </w:t>
      </w:r>
      <w:del w:id="124" w:author="Huawei-YinghaoGuo" w:date="2022-01-25T17:49:00Z">
        <w:r w:rsidDel="008C5EAD">
          <w:rPr>
            <w:lang w:eastAsia="ko-KR"/>
          </w:rPr>
          <w:delText xml:space="preserve">measurement gap </w:delText>
        </w:r>
      </w:del>
      <w:ins w:id="125" w:author="Huawei-YinghaoGuo" w:date="2022-01-25T17:49:00Z">
        <w:r>
          <w:rPr>
            <w:lang w:eastAsia="ko-KR"/>
          </w:rPr>
          <w:t xml:space="preserve">MG </w:t>
        </w:r>
      </w:ins>
      <w:r>
        <w:rPr>
          <w:lang w:eastAsia="ko-KR"/>
        </w:rPr>
        <w:t xml:space="preserve">configured by </w:t>
      </w:r>
      <w:proofErr w:type="spellStart"/>
      <w:r>
        <w:rPr>
          <w:i/>
        </w:rPr>
        <w:t>measGapConfig</w:t>
      </w:r>
      <w:proofErr w:type="spellEnd"/>
      <w:r>
        <w:t xml:space="preserve"> </w:t>
      </w:r>
      <w:r>
        <w:rPr>
          <w:lang w:eastAsia="ko-KR"/>
        </w:rPr>
        <w:t>as specified in TS 38.331 [5]:</w:t>
      </w:r>
    </w:p>
    <w:p w14:paraId="09A5DB36" w14:textId="77777777" w:rsidR="00E11C16" w:rsidRDefault="00E11C16" w:rsidP="00E11C16">
      <w:pPr>
        <w:pStyle w:val="B1"/>
        <w:rPr>
          <w:lang w:eastAsia="ko-KR"/>
        </w:rPr>
      </w:pPr>
      <w:r>
        <w:rPr>
          <w:lang w:eastAsia="ko-KR"/>
        </w:rPr>
        <w:t>1&gt;</w:t>
      </w:r>
      <w:r>
        <w:rPr>
          <w:lang w:eastAsia="ko-KR"/>
        </w:rPr>
        <w:tab/>
        <w:t>not perform the transmission of HARQ feedback, SR, and CSI;</w:t>
      </w:r>
      <w:bookmarkStart w:id="126" w:name="_GoBack"/>
      <w:bookmarkEnd w:id="126"/>
    </w:p>
    <w:p w14:paraId="3AD74B1C" w14:textId="77777777" w:rsidR="00E11C16" w:rsidRDefault="00E11C16" w:rsidP="00E11C16">
      <w:pPr>
        <w:pStyle w:val="B1"/>
        <w:rPr>
          <w:lang w:eastAsia="ko-KR"/>
        </w:rPr>
      </w:pPr>
      <w:r>
        <w:rPr>
          <w:lang w:eastAsia="ko-KR"/>
        </w:rPr>
        <w:t>1&gt;</w:t>
      </w:r>
      <w:r>
        <w:rPr>
          <w:lang w:eastAsia="ko-KR"/>
        </w:rPr>
        <w:tab/>
        <w:t>not report SRS;</w:t>
      </w:r>
    </w:p>
    <w:p w14:paraId="70693641" w14:textId="77777777" w:rsidR="00E11C16" w:rsidRDefault="00E11C16" w:rsidP="00E11C16">
      <w:pPr>
        <w:pStyle w:val="B1"/>
        <w:rPr>
          <w:lang w:eastAsia="ko-KR"/>
        </w:rPr>
      </w:pPr>
      <w:r>
        <w:rPr>
          <w:lang w:eastAsia="ko-KR"/>
        </w:rPr>
        <w:t>1&gt;</w:t>
      </w:r>
      <w:r>
        <w:rPr>
          <w:lang w:eastAsia="ko-KR"/>
        </w:rPr>
        <w:tab/>
        <w:t>not transmit on UL-SCH except for Msg3 or the MSGA payload as specified in clause 5.4.2.2;</w:t>
      </w:r>
    </w:p>
    <w:p w14:paraId="0F534797" w14:textId="77777777" w:rsidR="00E11C16" w:rsidRDefault="00E11C16" w:rsidP="00E11C16">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08EE1598" w14:textId="77777777" w:rsidR="00E11C16" w:rsidRDefault="00E11C16" w:rsidP="00E11C16">
      <w:pPr>
        <w:pStyle w:val="B2"/>
        <w:rPr>
          <w:lang w:eastAsia="ko-KR"/>
        </w:rPr>
      </w:pPr>
      <w:r>
        <w:rPr>
          <w:lang w:eastAsia="ko-KR"/>
        </w:rPr>
        <w:t>2&gt;</w:t>
      </w:r>
      <w:r>
        <w:rPr>
          <w:lang w:eastAsia="ko-KR"/>
        </w:rPr>
        <w:tab/>
        <w:t>monitor the PDCCH as specified in clauses 5.1.4 and 5.1.5.</w:t>
      </w:r>
    </w:p>
    <w:p w14:paraId="30BF225D" w14:textId="77777777" w:rsidR="00E11C16" w:rsidRDefault="00E11C16" w:rsidP="00E11C16">
      <w:pPr>
        <w:pStyle w:val="B1"/>
        <w:rPr>
          <w:lang w:eastAsia="ko-KR"/>
        </w:rPr>
      </w:pPr>
      <w:r>
        <w:rPr>
          <w:lang w:eastAsia="ko-KR"/>
        </w:rPr>
        <w:t>1&gt;</w:t>
      </w:r>
      <w:r>
        <w:rPr>
          <w:lang w:eastAsia="ko-KR"/>
        </w:rPr>
        <w:tab/>
        <w:t>else:</w:t>
      </w:r>
    </w:p>
    <w:p w14:paraId="2F9621D4" w14:textId="77777777" w:rsidR="00E11C16" w:rsidRDefault="00E11C16" w:rsidP="00E11C16">
      <w:pPr>
        <w:pStyle w:val="B2"/>
        <w:rPr>
          <w:lang w:eastAsia="ko-KR"/>
        </w:rPr>
      </w:pPr>
      <w:r>
        <w:rPr>
          <w:lang w:eastAsia="ko-KR"/>
        </w:rPr>
        <w:t>2&gt;</w:t>
      </w:r>
      <w:r>
        <w:rPr>
          <w:lang w:eastAsia="ko-KR"/>
        </w:rPr>
        <w:tab/>
        <w:t>not monitor the PDCCH;</w:t>
      </w:r>
    </w:p>
    <w:p w14:paraId="2D9C85E7" w14:textId="77777777" w:rsidR="00E11C16" w:rsidRDefault="00E11C16" w:rsidP="00E11C16">
      <w:pPr>
        <w:pStyle w:val="B2"/>
        <w:rPr>
          <w:lang w:eastAsia="ko-KR"/>
        </w:rPr>
      </w:pPr>
      <w:r>
        <w:rPr>
          <w:lang w:eastAsia="ko-KR"/>
        </w:rPr>
        <w:t>2&gt;</w:t>
      </w:r>
      <w:r>
        <w:rPr>
          <w:lang w:eastAsia="ko-KR"/>
        </w:rPr>
        <w:tab/>
        <w:t>not receive on DL-SCH.</w:t>
      </w:r>
    </w:p>
    <w:p w14:paraId="420F6E01" w14:textId="77777777" w:rsidR="00E11C16" w:rsidRPr="00E11C16" w:rsidRDefault="00E11C16" w:rsidP="007251F4">
      <w:pPr>
        <w:rPr>
          <w:lang w:eastAsia="zh-CN"/>
        </w:rPr>
      </w:pPr>
    </w:p>
    <w:p w14:paraId="6C5F3414" w14:textId="2D1DFD58" w:rsidR="00D75A32" w:rsidRPr="00854ADC" w:rsidRDefault="007251F4" w:rsidP="00B92352">
      <w:pPr>
        <w:rPr>
          <w:lang w:eastAsia="zh-CN"/>
        </w:rPr>
      </w:pPr>
      <w:r>
        <w:rPr>
          <w:rFonts w:hint="eastAsia"/>
          <w:lang w:eastAsia="zh-CN"/>
        </w:rPr>
        <w:lastRenderedPageBreak/>
        <w:t>=</w:t>
      </w:r>
      <w:r>
        <w:rPr>
          <w:lang w:eastAsia="zh-CN"/>
        </w:rPr>
        <w:t>=================================NEXT CHANGE=====================================</w:t>
      </w:r>
      <w:bookmarkEnd w:id="74"/>
      <w:bookmarkEnd w:id="75"/>
      <w:bookmarkEnd w:id="76"/>
      <w:bookmarkEnd w:id="77"/>
    </w:p>
    <w:p w14:paraId="0B5BA788" w14:textId="683B6407" w:rsidR="008D7BE8" w:rsidRDefault="008D7BE8" w:rsidP="008D7BE8">
      <w:pPr>
        <w:pStyle w:val="3"/>
        <w:rPr>
          <w:ins w:id="127" w:author="Huawei-YinghaoGuo" w:date="2022-01-04T22:26:00Z"/>
          <w:lang w:eastAsia="ko-KR"/>
        </w:rPr>
      </w:pPr>
      <w:ins w:id="128" w:author="Huawei-YinghaoGuo" w:date="2022-01-04T22:26:00Z">
        <w:r w:rsidRPr="00B92352">
          <w:rPr>
            <w:lang w:eastAsia="ko-KR"/>
          </w:rPr>
          <w:t>5.18.</w:t>
        </w:r>
        <w:r>
          <w:rPr>
            <w:lang w:eastAsia="ko-KR"/>
          </w:rPr>
          <w:t>x</w:t>
        </w:r>
        <w:r>
          <w:rPr>
            <w:lang w:eastAsia="ko-KR"/>
          </w:rPr>
          <w:tab/>
        </w:r>
      </w:ins>
      <w:ins w:id="129" w:author="Huawei-YinghaoGuo" w:date="2022-01-27T14:56:00Z">
        <w:r w:rsidR="00421D7D">
          <w:rPr>
            <w:lang w:eastAsia="ko-KR"/>
          </w:rPr>
          <w:t xml:space="preserve">Positioning </w:t>
        </w:r>
      </w:ins>
      <w:ins w:id="130" w:author="Huawei-YinghaoGuo" w:date="2022-01-04T22:26:00Z">
        <w:r>
          <w:rPr>
            <w:lang w:eastAsia="ko-KR"/>
          </w:rPr>
          <w:t>MG activation/deactivation command</w:t>
        </w:r>
      </w:ins>
    </w:p>
    <w:p w14:paraId="4DC3F92A" w14:textId="403E1B67" w:rsidR="008E214E" w:rsidRDefault="00364DA2" w:rsidP="008E214E">
      <w:pPr>
        <w:rPr>
          <w:ins w:id="131" w:author="Huawei-YinghaoGuo" w:date="2022-01-04T22:55:00Z"/>
          <w:rFonts w:eastAsia="Malgun Gothic"/>
          <w:lang w:eastAsia="ko-KR"/>
        </w:rPr>
      </w:pPr>
      <w:ins w:id="132" w:author="Huawei-YinghaoGuo" w:date="2022-01-04T22:48:00Z">
        <w:r>
          <w:rPr>
            <w:rFonts w:hint="eastAsia"/>
            <w:lang w:eastAsia="zh-CN"/>
          </w:rPr>
          <w:t>I</w:t>
        </w:r>
        <w:r>
          <w:rPr>
            <w:lang w:eastAsia="zh-CN"/>
          </w:rPr>
          <w:t>f the UE is configured with pr</w:t>
        </w:r>
      </w:ins>
      <w:ins w:id="133" w:author="Huawei-YinghaoGuo" w:date="2022-01-27T14:57:00Z">
        <w:r w:rsidR="00E00753">
          <w:rPr>
            <w:lang w:eastAsia="zh-CN"/>
          </w:rPr>
          <w:t>e</w:t>
        </w:r>
      </w:ins>
      <w:ins w:id="134" w:author="Huawei-YinghaoGuo" w:date="2022-01-04T22:48:00Z">
        <w:r>
          <w:rPr>
            <w:lang w:eastAsia="zh-CN"/>
          </w:rPr>
          <w:t>-configured MG</w:t>
        </w:r>
      </w:ins>
      <w:ins w:id="135" w:author="Huawei-YinghaoGuo" w:date="2022-01-27T14:56:00Z">
        <w:r w:rsidR="00DE0F2F">
          <w:rPr>
            <w:lang w:eastAsia="zh-CN"/>
          </w:rPr>
          <w:t>s</w:t>
        </w:r>
      </w:ins>
      <w:ins w:id="136" w:author="Huawei-YinghaoGuo" w:date="2022-01-04T22:48:00Z">
        <w:r>
          <w:rPr>
            <w:lang w:eastAsia="zh-CN"/>
          </w:rPr>
          <w:t xml:space="preserve">, the network may send DL MAC CE for </w:t>
        </w:r>
      </w:ins>
      <w:ins w:id="137" w:author="Huawei-YinghaoGuo" w:date="2022-01-27T14:56:00Z">
        <w:r w:rsidR="000A35D1">
          <w:rPr>
            <w:lang w:eastAsia="zh-CN"/>
          </w:rPr>
          <w:t xml:space="preserve">Positioning </w:t>
        </w:r>
      </w:ins>
      <w:ins w:id="138" w:author="Huawei-YinghaoGuo" w:date="2022-01-04T22:48:00Z">
        <w:r>
          <w:rPr>
            <w:lang w:eastAsia="zh-CN"/>
          </w:rPr>
          <w:t>MG activation or deactivation command to the UE</w:t>
        </w:r>
      </w:ins>
      <w:ins w:id="139" w:author="Huawei-YinghaoGuo" w:date="2022-01-04T22:49:00Z">
        <w:r>
          <w:rPr>
            <w:lang w:eastAsia="zh-CN"/>
          </w:rPr>
          <w:t xml:space="preserve"> as</w:t>
        </w:r>
      </w:ins>
      <w:ins w:id="140" w:author="Huawei-YinghaoGuo" w:date="2022-01-04T22:48:00Z">
        <w:r>
          <w:rPr>
            <w:lang w:eastAsia="zh-CN"/>
          </w:rPr>
          <w:t xml:space="preserve"> in clause 6.1.3.y</w:t>
        </w:r>
      </w:ins>
      <w:ins w:id="141" w:author="Huawei-YinghaoGuo" w:date="2022-01-04T22:49:00Z">
        <w:r>
          <w:rPr>
            <w:lang w:eastAsia="zh-CN"/>
          </w:rPr>
          <w:t xml:space="preserve">. </w:t>
        </w:r>
      </w:ins>
      <w:ins w:id="142" w:author="Huawei-YinghaoGuo" w:date="2022-01-05T09:54:00Z">
        <w:r w:rsidR="001B15C9">
          <w:rPr>
            <w:lang w:eastAsia="zh-CN"/>
          </w:rPr>
          <w:t>For the activat</w:t>
        </w:r>
        <w:r w:rsidR="0083730B">
          <w:rPr>
            <w:lang w:eastAsia="zh-CN"/>
          </w:rPr>
          <w:t>ed MG, the UE shall fol</w:t>
        </w:r>
      </w:ins>
      <w:ins w:id="143" w:author="Huawei-YinghaoGuo" w:date="2022-01-05T09:55:00Z">
        <w:r w:rsidR="0083730B">
          <w:rPr>
            <w:lang w:eastAsia="zh-CN"/>
          </w:rPr>
          <w:t xml:space="preserve">low </w:t>
        </w:r>
      </w:ins>
      <w:ins w:id="144" w:author="Huawei-YinghaoGuo" w:date="2022-01-04T22:51:00Z">
        <w:r w:rsidR="00C54029">
          <w:rPr>
            <w:rFonts w:eastAsia="Malgun Gothic"/>
            <w:lang w:eastAsia="ko-KR"/>
          </w:rPr>
          <w:t xml:space="preserve">the specified UE behaviour in clause 5.14 </w:t>
        </w:r>
      </w:ins>
      <w:ins w:id="145" w:author="Huawei-YinghaoGuo" w:date="2022-01-05T09:55:00Z">
        <w:r w:rsidR="0083730B">
          <w:rPr>
            <w:rFonts w:eastAsia="Malgun Gothic"/>
            <w:lang w:eastAsia="ko-KR"/>
          </w:rPr>
          <w:t>for MG</w:t>
        </w:r>
      </w:ins>
      <w:ins w:id="146" w:author="Huawei-YinghaoGuo" w:date="2022-01-04T22:51:00Z">
        <w:r w:rsidR="00C54029">
          <w:rPr>
            <w:rFonts w:eastAsia="Malgun Gothic"/>
            <w:lang w:eastAsia="ko-KR"/>
          </w:rPr>
          <w:t>.</w:t>
        </w:r>
      </w:ins>
    </w:p>
    <w:p w14:paraId="0EFBEBC4" w14:textId="657CA2B8" w:rsidR="005D7211" w:rsidRDefault="004158BE">
      <w:pPr>
        <w:rPr>
          <w:ins w:id="147" w:author="Huawei-YinghaoGuo" w:date="2022-01-04T23:04:00Z"/>
          <w:lang w:eastAsia="zh-CN"/>
        </w:rPr>
        <w:pPrChange w:id="148" w:author="Huawei-YinghaoGuo" w:date="2022-01-04T23:07:00Z">
          <w:pPr>
            <w:pStyle w:val="B2"/>
          </w:pPr>
        </w:pPrChange>
      </w:pPr>
      <w:ins w:id="149" w:author="Huawei-YinghaoGuo" w:date="2022-01-04T22:55:00Z">
        <w:r>
          <w:rPr>
            <w:lang w:eastAsia="zh-CN"/>
          </w:rPr>
          <w:t>Upon the reception of the MA</w:t>
        </w:r>
      </w:ins>
      <w:ins w:id="150" w:author="Huawei-YinghaoGuo" w:date="2022-01-04T22:56:00Z">
        <w:r>
          <w:rPr>
            <w:lang w:eastAsia="zh-CN"/>
          </w:rPr>
          <w:t xml:space="preserve">C CE for </w:t>
        </w:r>
      </w:ins>
      <w:ins w:id="151" w:author="Huawei-YinghaoGuo" w:date="2022-01-27T14:56:00Z">
        <w:r w:rsidR="0095627D">
          <w:rPr>
            <w:lang w:eastAsia="zh-CN"/>
          </w:rPr>
          <w:t xml:space="preserve">Positioning </w:t>
        </w:r>
      </w:ins>
      <w:ins w:id="152" w:author="Huawei-YinghaoGuo" w:date="2022-01-04T22:56:00Z">
        <w:r>
          <w:rPr>
            <w:lang w:eastAsia="zh-CN"/>
          </w:rPr>
          <w:t>MG activation/deactivation command, the MAC entity shall:</w:t>
        </w:r>
      </w:ins>
    </w:p>
    <w:p w14:paraId="516DDB92" w14:textId="6172D47D" w:rsidR="005D7211" w:rsidRDefault="005D7211" w:rsidP="005D7211">
      <w:pPr>
        <w:pStyle w:val="B1"/>
        <w:rPr>
          <w:ins w:id="153" w:author="Huawei-YinghaoGuo" w:date="2022-01-04T23:07:00Z"/>
          <w:lang w:eastAsia="zh-CN"/>
        </w:rPr>
      </w:pPr>
      <w:ins w:id="154" w:author="Huawei-YinghaoGuo" w:date="2022-01-04T23:04:00Z">
        <w:r>
          <w:rPr>
            <w:lang w:eastAsia="zh-CN"/>
          </w:rPr>
          <w:t>-</w:t>
        </w:r>
        <w:r>
          <w:rPr>
            <w:lang w:eastAsia="zh-CN"/>
          </w:rPr>
          <w:tab/>
        </w:r>
      </w:ins>
      <w:ins w:id="155" w:author="Huawei-YinghaoGuo" w:date="2022-01-04T23:07:00Z">
        <w:r>
          <w:rPr>
            <w:lang w:eastAsia="zh-CN"/>
          </w:rPr>
          <w:t xml:space="preserve">if the MG activation/deactivation MAC CE indicates the deactivation of a </w:t>
        </w:r>
      </w:ins>
      <w:commentRangeStart w:id="156"/>
      <w:ins w:id="157" w:author="Huawei-YinghaoGuo" w:date="2022-01-04T23:13:00Z">
        <w:r w:rsidR="00B63DB6">
          <w:rPr>
            <w:lang w:eastAsia="zh-CN"/>
          </w:rPr>
          <w:t>configured</w:t>
        </w:r>
      </w:ins>
      <w:ins w:id="158" w:author="Huawei-YinghaoGuo" w:date="2022-01-04T23:07:00Z">
        <w:r>
          <w:rPr>
            <w:lang w:eastAsia="zh-CN"/>
          </w:rPr>
          <w:t xml:space="preserve"> </w:t>
        </w:r>
      </w:ins>
      <w:commentRangeEnd w:id="156"/>
      <w:r w:rsidR="0086391B">
        <w:rPr>
          <w:rStyle w:val="ae"/>
        </w:rPr>
        <w:commentReference w:id="156"/>
      </w:r>
      <w:ins w:id="159" w:author="Huawei-YinghaoGuo" w:date="2022-01-27T14:57:00Z">
        <w:r w:rsidR="007D5615">
          <w:rPr>
            <w:lang w:eastAsia="zh-CN"/>
          </w:rPr>
          <w:t xml:space="preserve">Positioning </w:t>
        </w:r>
      </w:ins>
      <w:ins w:id="160" w:author="Huawei-YinghaoGuo" w:date="2022-01-04T23:07:00Z">
        <w:r>
          <w:rPr>
            <w:lang w:eastAsia="zh-CN"/>
          </w:rPr>
          <w:t>MG:</w:t>
        </w:r>
      </w:ins>
    </w:p>
    <w:p w14:paraId="5D609B13" w14:textId="3EF2600A" w:rsidR="005D7211" w:rsidRDefault="005D7211" w:rsidP="005D7211">
      <w:pPr>
        <w:pStyle w:val="B2"/>
        <w:rPr>
          <w:ins w:id="161" w:author="Huawei-YinghaoGuo" w:date="2022-01-04T23:07:00Z"/>
          <w:lang w:eastAsia="zh-CN"/>
        </w:rPr>
      </w:pPr>
      <w:ins w:id="162" w:author="Huawei-YinghaoGuo" w:date="2022-01-04T23:07:00Z">
        <w:r>
          <w:rPr>
            <w:rFonts w:hint="eastAsia"/>
            <w:lang w:eastAsia="zh-CN"/>
          </w:rPr>
          <w:t>-</w:t>
        </w:r>
        <w:r>
          <w:rPr>
            <w:lang w:eastAsia="zh-CN"/>
          </w:rPr>
          <w:tab/>
          <w:t>deactivate the</w:t>
        </w:r>
      </w:ins>
      <w:ins w:id="163" w:author="Huawei-YinghaoGuo" w:date="2022-01-27T14:57:00Z">
        <w:r w:rsidR="00223F78">
          <w:rPr>
            <w:lang w:eastAsia="zh-CN"/>
          </w:rPr>
          <w:t xml:space="preserve"> Positioning</w:t>
        </w:r>
      </w:ins>
      <w:ins w:id="164" w:author="Huawei-YinghaoGuo" w:date="2022-01-04T23:07:00Z">
        <w:r>
          <w:rPr>
            <w:lang w:eastAsia="zh-CN"/>
          </w:rPr>
          <w:t xml:space="preserve"> MG.</w:t>
        </w:r>
      </w:ins>
    </w:p>
    <w:p w14:paraId="6DBC2803" w14:textId="1BCA6787" w:rsidR="008176C1" w:rsidRDefault="008176C1" w:rsidP="008176C1">
      <w:pPr>
        <w:pStyle w:val="B1"/>
        <w:rPr>
          <w:ins w:id="165" w:author="Huawei-YinghaoGuo" w:date="2022-01-04T23:07:00Z"/>
          <w:lang w:eastAsia="zh-CN"/>
        </w:rPr>
      </w:pPr>
      <w:ins w:id="166" w:author="Huawei-YinghaoGuo" w:date="2022-01-04T23:07:00Z">
        <w:r>
          <w:rPr>
            <w:rFonts w:hint="eastAsia"/>
            <w:lang w:eastAsia="zh-CN"/>
          </w:rPr>
          <w:t>-</w:t>
        </w:r>
        <w:r>
          <w:rPr>
            <w:lang w:eastAsia="zh-CN"/>
          </w:rPr>
          <w:tab/>
        </w:r>
      </w:ins>
      <w:ins w:id="167" w:author="Huawei-YinghaoGuo" w:date="2022-01-25T16:05:00Z">
        <w:r w:rsidR="00C001BB">
          <w:rPr>
            <w:lang w:eastAsia="zh-CN"/>
          </w:rPr>
          <w:t xml:space="preserve">else </w:t>
        </w:r>
      </w:ins>
      <w:ins w:id="168" w:author="Huawei-YinghaoGuo" w:date="2022-01-04T23:07:00Z">
        <w:r>
          <w:rPr>
            <w:lang w:eastAsia="zh-CN"/>
          </w:rPr>
          <w:t xml:space="preserve">if the </w:t>
        </w:r>
      </w:ins>
      <w:ins w:id="169" w:author="Huawei-YinghaoGuo" w:date="2022-01-27T14:57:00Z">
        <w:r w:rsidR="00BA66BB">
          <w:rPr>
            <w:lang w:eastAsia="zh-CN"/>
          </w:rPr>
          <w:t xml:space="preserve">Positioning </w:t>
        </w:r>
      </w:ins>
      <w:ins w:id="170" w:author="Huawei-YinghaoGuo" w:date="2022-01-04T23:07:00Z">
        <w:r>
          <w:rPr>
            <w:lang w:eastAsia="zh-CN"/>
          </w:rPr>
          <w:t xml:space="preserve">MG activation/deactivation MAC CE indicates the activation of a </w:t>
        </w:r>
      </w:ins>
      <w:ins w:id="171" w:author="Huawei-YinghaoGuo" w:date="2022-01-04T23:13:00Z">
        <w:r w:rsidR="00775147">
          <w:rPr>
            <w:lang w:eastAsia="zh-CN"/>
          </w:rPr>
          <w:t>configured</w:t>
        </w:r>
      </w:ins>
      <w:ins w:id="172" w:author="Huawei-YinghaoGuo" w:date="2022-01-04T23:07:00Z">
        <w:r>
          <w:rPr>
            <w:lang w:eastAsia="zh-CN"/>
          </w:rPr>
          <w:t xml:space="preserve"> MG:</w:t>
        </w:r>
      </w:ins>
    </w:p>
    <w:p w14:paraId="6D38365F" w14:textId="033F945A" w:rsidR="008176C1" w:rsidRDefault="008176C1" w:rsidP="008176C1">
      <w:pPr>
        <w:pStyle w:val="B2"/>
        <w:rPr>
          <w:ins w:id="173" w:author="Huawei-YinghaoGuo" w:date="2022-01-04T23:08:00Z"/>
          <w:lang w:eastAsia="zh-CN"/>
        </w:rPr>
      </w:pPr>
      <w:ins w:id="174" w:author="Huawei-YinghaoGuo" w:date="2022-01-04T23:07:00Z">
        <w:r>
          <w:rPr>
            <w:rFonts w:hint="eastAsia"/>
            <w:lang w:eastAsia="zh-CN"/>
          </w:rPr>
          <w:t>-</w:t>
        </w:r>
        <w:r>
          <w:rPr>
            <w:lang w:eastAsia="zh-CN"/>
          </w:rPr>
          <w:tab/>
        </w:r>
      </w:ins>
      <w:ins w:id="175" w:author="Huawei-YinghaoGuo" w:date="2022-01-04T23:08:00Z">
        <w:r>
          <w:rPr>
            <w:lang w:eastAsia="zh-CN"/>
          </w:rPr>
          <w:t xml:space="preserve">activate the </w:t>
        </w:r>
      </w:ins>
      <w:ins w:id="176" w:author="Huawei-YinghaoGuo" w:date="2022-01-27T14:57:00Z">
        <w:r w:rsidR="0001605C">
          <w:rPr>
            <w:lang w:eastAsia="zh-CN"/>
          </w:rPr>
          <w:t xml:space="preserve">Positioning </w:t>
        </w:r>
      </w:ins>
      <w:ins w:id="177" w:author="Huawei-YinghaoGuo" w:date="2022-01-04T23:08:00Z">
        <w:r>
          <w:rPr>
            <w:lang w:eastAsia="zh-CN"/>
          </w:rPr>
          <w:t>MG according to 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2633DCD0" w:rsidR="00E06F3B" w:rsidRDefault="00E06F3B" w:rsidP="00E06F3B">
      <w:pPr>
        <w:pStyle w:val="3"/>
        <w:rPr>
          <w:ins w:id="178" w:author="Huawei-YinghaoGuo" w:date="2022-01-04T22:26:00Z"/>
          <w:lang w:eastAsia="ko-KR"/>
        </w:rPr>
      </w:pPr>
      <w:ins w:id="179" w:author="Huawei-YinghaoGuo" w:date="2022-01-04T22:26:00Z">
        <w:r w:rsidRPr="00B92352">
          <w:rPr>
            <w:lang w:eastAsia="ko-KR"/>
          </w:rPr>
          <w:t>5.</w:t>
        </w:r>
        <w:proofErr w:type="gramStart"/>
        <w:r w:rsidRPr="00B92352">
          <w:rPr>
            <w:lang w:eastAsia="ko-KR"/>
          </w:rPr>
          <w:t>18.</w:t>
        </w:r>
      </w:ins>
      <w:ins w:id="180" w:author="Huawei-YinghaoGuo" w:date="2022-01-25T16:26:00Z">
        <w:r w:rsidR="00B97631">
          <w:rPr>
            <w:lang w:eastAsia="ko-KR"/>
          </w:rPr>
          <w:t>y</w:t>
        </w:r>
      </w:ins>
      <w:proofErr w:type="gramEnd"/>
      <w:ins w:id="181" w:author="Huawei-YinghaoGuo" w:date="2022-01-04T22:26:00Z">
        <w:r>
          <w:rPr>
            <w:lang w:eastAsia="ko-KR"/>
          </w:rPr>
          <w:tab/>
          <w:t>PPW activation/deactivation command</w:t>
        </w:r>
      </w:ins>
    </w:p>
    <w:p w14:paraId="62B4D60C" w14:textId="7F8A3435" w:rsidR="00E06F3B" w:rsidRDefault="00E06F3B" w:rsidP="00E06F3B">
      <w:pPr>
        <w:rPr>
          <w:ins w:id="182" w:author="Huawei-YinghaoGuo" w:date="2022-01-04T22:55:00Z"/>
          <w:rFonts w:eastAsia="Malgun Gothic"/>
          <w:lang w:eastAsia="ko-KR"/>
        </w:rPr>
      </w:pPr>
      <w:ins w:id="183" w:author="Huawei-YinghaoGuo" w:date="2022-01-04T22:48:00Z">
        <w:r>
          <w:rPr>
            <w:rFonts w:hint="eastAsia"/>
            <w:lang w:eastAsia="zh-CN"/>
          </w:rPr>
          <w:t>I</w:t>
        </w:r>
        <w:r>
          <w:rPr>
            <w:lang w:eastAsia="zh-CN"/>
          </w:rPr>
          <w:t>f the UE is configured with p</w:t>
        </w:r>
      </w:ins>
      <w:ins w:id="184" w:author="Huawei-YinghaoGuo" w:date="2022-01-27T14:58:00Z">
        <w:r w:rsidR="00F26E74">
          <w:rPr>
            <w:lang w:eastAsia="zh-CN"/>
          </w:rPr>
          <w:t>re</w:t>
        </w:r>
      </w:ins>
      <w:ins w:id="185" w:author="Huawei-YinghaoGuo" w:date="2022-01-04T22:48:00Z">
        <w:r>
          <w:rPr>
            <w:lang w:eastAsia="zh-CN"/>
          </w:rPr>
          <w:t>-configured</w:t>
        </w:r>
      </w:ins>
      <w:ins w:id="186" w:author="Huawei-YinghaoGuo" w:date="2022-01-25T16:05:00Z">
        <w:r w:rsidR="003B4A17">
          <w:rPr>
            <w:lang w:eastAsia="zh-CN"/>
          </w:rPr>
          <w:t xml:space="preserve"> </w:t>
        </w:r>
      </w:ins>
      <w:ins w:id="187" w:author="Huawei-YinghaoGuo" w:date="2022-01-04T22:48:00Z">
        <w:r>
          <w:rPr>
            <w:lang w:eastAsia="zh-CN"/>
          </w:rPr>
          <w:t>PPW, the network may send DL MAC CE for</w:t>
        </w:r>
      </w:ins>
      <w:ins w:id="188" w:author="Huawei-YinghaoGuo" w:date="2022-01-25T16:05:00Z">
        <w:r w:rsidR="003B4A17">
          <w:rPr>
            <w:lang w:eastAsia="zh-CN"/>
          </w:rPr>
          <w:t xml:space="preserve"> </w:t>
        </w:r>
      </w:ins>
      <w:ins w:id="189" w:author="Huawei-YinghaoGuo" w:date="2022-01-04T22:48:00Z">
        <w:r>
          <w:rPr>
            <w:lang w:eastAsia="zh-CN"/>
          </w:rPr>
          <w:t>PPW activation or deactivation command to the UE</w:t>
        </w:r>
      </w:ins>
      <w:ins w:id="190" w:author="Huawei-YinghaoGuo" w:date="2022-01-04T22:49:00Z">
        <w:r>
          <w:rPr>
            <w:lang w:eastAsia="zh-CN"/>
          </w:rPr>
          <w:t xml:space="preserve"> as</w:t>
        </w:r>
      </w:ins>
      <w:ins w:id="191" w:author="Huawei-YinghaoGuo" w:date="2022-01-04T22:48:00Z">
        <w:r>
          <w:rPr>
            <w:lang w:eastAsia="zh-CN"/>
          </w:rPr>
          <w:t xml:space="preserve"> in clause 6.1.3.</w:t>
        </w:r>
      </w:ins>
      <w:ins w:id="192" w:author="Huawei-YinghaoGuo" w:date="2022-01-27T14:58:00Z">
        <w:r w:rsidR="00D925CC">
          <w:rPr>
            <w:lang w:eastAsia="zh-CN"/>
          </w:rPr>
          <w:t>z</w:t>
        </w:r>
      </w:ins>
      <w:ins w:id="193" w:author="Huawei-YinghaoGuo" w:date="2022-01-04T22:49:00Z">
        <w:r>
          <w:rPr>
            <w:lang w:eastAsia="zh-CN"/>
          </w:rPr>
          <w:t xml:space="preserve">. </w:t>
        </w:r>
      </w:ins>
      <w:ins w:id="194" w:author="Huawei-YinghaoGuo" w:date="2022-01-05T09:54:00Z">
        <w:r>
          <w:rPr>
            <w:lang w:eastAsia="zh-CN"/>
          </w:rPr>
          <w:t>For the activated PPW, the UE shall fol</w:t>
        </w:r>
      </w:ins>
      <w:ins w:id="195" w:author="Huawei-YinghaoGuo" w:date="2022-01-05T09:55:00Z">
        <w:r>
          <w:rPr>
            <w:lang w:eastAsia="zh-CN"/>
          </w:rPr>
          <w:t>low</w:t>
        </w:r>
      </w:ins>
      <w:ins w:id="196" w:author="Huawei-YinghaoGuo" w:date="2022-01-04T22:51:00Z">
        <w:r>
          <w:rPr>
            <w:rFonts w:eastAsia="Malgun Gothic"/>
            <w:lang w:eastAsia="ko-KR"/>
          </w:rPr>
          <w:t xml:space="preserve"> the specified UE behaviour in clause 5.x</w:t>
        </w:r>
      </w:ins>
      <w:ins w:id="197" w:author="Huawei-YinghaoGuo" w:date="2022-01-05T09:55:00Z">
        <w:r>
          <w:rPr>
            <w:rFonts w:eastAsia="Malgun Gothic"/>
            <w:lang w:eastAsia="ko-KR"/>
          </w:rPr>
          <w:t xml:space="preserve"> for PPW</w:t>
        </w:r>
      </w:ins>
      <w:ins w:id="198" w:author="Huawei-YinghaoGuo" w:date="2022-01-04T22:51:00Z">
        <w:r>
          <w:rPr>
            <w:rFonts w:eastAsia="Malgun Gothic"/>
            <w:lang w:eastAsia="ko-KR"/>
          </w:rPr>
          <w:t>.</w:t>
        </w:r>
      </w:ins>
    </w:p>
    <w:p w14:paraId="4E846CE4" w14:textId="0D2E1C97" w:rsidR="00E06F3B" w:rsidRDefault="00E06F3B">
      <w:pPr>
        <w:rPr>
          <w:ins w:id="199" w:author="Huawei-YinghaoGuo" w:date="2022-01-04T23:04:00Z"/>
          <w:lang w:eastAsia="zh-CN"/>
        </w:rPr>
        <w:pPrChange w:id="200" w:author="Huawei-YinghaoGuo" w:date="2022-01-04T23:07:00Z">
          <w:pPr>
            <w:pStyle w:val="B2"/>
          </w:pPr>
        </w:pPrChange>
      </w:pPr>
      <w:ins w:id="201" w:author="Huawei-YinghaoGuo" w:date="2022-01-04T22:55:00Z">
        <w:r>
          <w:rPr>
            <w:lang w:eastAsia="zh-CN"/>
          </w:rPr>
          <w:t>Upon the reception of the MA</w:t>
        </w:r>
      </w:ins>
      <w:ins w:id="202" w:author="Huawei-YinghaoGuo" w:date="2022-01-04T22:56:00Z">
        <w:r>
          <w:rPr>
            <w:lang w:eastAsia="zh-CN"/>
          </w:rPr>
          <w:t>C CE for</w:t>
        </w:r>
      </w:ins>
      <w:ins w:id="203" w:author="Huawei-YinghaoGuo" w:date="2022-01-25T16:06:00Z">
        <w:r w:rsidR="00835455">
          <w:rPr>
            <w:lang w:eastAsia="zh-CN"/>
          </w:rPr>
          <w:t xml:space="preserve"> </w:t>
        </w:r>
      </w:ins>
      <w:ins w:id="204" w:author="Huawei-YinghaoGuo" w:date="2022-01-04T22:56:00Z">
        <w:r>
          <w:rPr>
            <w:lang w:eastAsia="zh-CN"/>
          </w:rPr>
          <w:t>PPW activation/deactivation command, the MAC entity shall:</w:t>
        </w:r>
      </w:ins>
    </w:p>
    <w:p w14:paraId="49523B32" w14:textId="413AD57F" w:rsidR="00E06F3B" w:rsidRDefault="00E06F3B" w:rsidP="00E06F3B">
      <w:pPr>
        <w:pStyle w:val="B1"/>
        <w:rPr>
          <w:ins w:id="205" w:author="Huawei-YinghaoGuo" w:date="2022-01-04T23:07:00Z"/>
          <w:lang w:eastAsia="zh-CN"/>
        </w:rPr>
      </w:pPr>
      <w:ins w:id="206" w:author="Huawei-YinghaoGuo" w:date="2022-01-04T23:04:00Z">
        <w:r>
          <w:rPr>
            <w:lang w:eastAsia="zh-CN"/>
          </w:rPr>
          <w:t>-</w:t>
        </w:r>
        <w:r>
          <w:rPr>
            <w:lang w:eastAsia="zh-CN"/>
          </w:rPr>
          <w:tab/>
        </w:r>
      </w:ins>
      <w:ins w:id="207" w:author="Huawei-YinghaoGuo" w:date="2022-01-04T23:07:00Z">
        <w:r>
          <w:rPr>
            <w:lang w:eastAsia="zh-CN"/>
          </w:rPr>
          <w:t>if the</w:t>
        </w:r>
      </w:ins>
      <w:ins w:id="208" w:author="Huawei-YinghaoGuo" w:date="2022-01-25T16:06:00Z">
        <w:r w:rsidR="005A57E9">
          <w:rPr>
            <w:lang w:eastAsia="zh-CN"/>
          </w:rPr>
          <w:t xml:space="preserve"> </w:t>
        </w:r>
      </w:ins>
      <w:ins w:id="209" w:author="Huawei-YinghaoGuo" w:date="2022-01-04T23:07:00Z">
        <w:r>
          <w:rPr>
            <w:lang w:eastAsia="zh-CN"/>
          </w:rPr>
          <w:t xml:space="preserve">PPW activation/deactivation MAC CE indicates the deactivation of a </w:t>
        </w:r>
      </w:ins>
      <w:commentRangeStart w:id="210"/>
      <w:ins w:id="211" w:author="Huawei-YinghaoGuo" w:date="2022-01-04T23:13:00Z">
        <w:r>
          <w:rPr>
            <w:lang w:eastAsia="zh-CN"/>
          </w:rPr>
          <w:t>configured</w:t>
        </w:r>
      </w:ins>
      <w:commentRangeEnd w:id="210"/>
      <w:r w:rsidR="0086391B">
        <w:rPr>
          <w:rStyle w:val="ae"/>
        </w:rPr>
        <w:commentReference w:id="210"/>
      </w:r>
      <w:ins w:id="212" w:author="Huawei-YinghaoGuo" w:date="2022-01-04T23:07:00Z">
        <w:r>
          <w:rPr>
            <w:lang w:eastAsia="zh-CN"/>
          </w:rPr>
          <w:t xml:space="preserve"> PPW:</w:t>
        </w:r>
      </w:ins>
    </w:p>
    <w:p w14:paraId="72B5DB3B" w14:textId="452A8ED6" w:rsidR="00E06F3B" w:rsidRDefault="00E06F3B" w:rsidP="00E06F3B">
      <w:pPr>
        <w:pStyle w:val="B2"/>
        <w:rPr>
          <w:ins w:id="213" w:author="Huawei-YinghaoGuo" w:date="2022-01-04T23:07:00Z"/>
          <w:lang w:eastAsia="zh-CN"/>
        </w:rPr>
      </w:pPr>
      <w:ins w:id="214" w:author="Huawei-YinghaoGuo" w:date="2022-01-04T23:07:00Z">
        <w:r>
          <w:rPr>
            <w:rFonts w:hint="eastAsia"/>
            <w:lang w:eastAsia="zh-CN"/>
          </w:rPr>
          <w:t>-</w:t>
        </w:r>
        <w:r>
          <w:rPr>
            <w:lang w:eastAsia="zh-CN"/>
          </w:rPr>
          <w:tab/>
          <w:t>deactivate the PPW.</w:t>
        </w:r>
      </w:ins>
    </w:p>
    <w:p w14:paraId="45A8601E" w14:textId="1A7160A7" w:rsidR="00E06F3B" w:rsidRDefault="00E06F3B" w:rsidP="00E06F3B">
      <w:pPr>
        <w:pStyle w:val="B1"/>
        <w:rPr>
          <w:ins w:id="215" w:author="Huawei-YinghaoGuo" w:date="2022-01-04T23:07:00Z"/>
          <w:lang w:eastAsia="zh-CN"/>
        </w:rPr>
      </w:pPr>
      <w:ins w:id="216" w:author="Huawei-YinghaoGuo" w:date="2022-01-04T23:07:00Z">
        <w:r>
          <w:rPr>
            <w:rFonts w:hint="eastAsia"/>
            <w:lang w:eastAsia="zh-CN"/>
          </w:rPr>
          <w:t>-</w:t>
        </w:r>
        <w:r>
          <w:rPr>
            <w:lang w:eastAsia="zh-CN"/>
          </w:rPr>
          <w:tab/>
        </w:r>
      </w:ins>
      <w:ins w:id="217" w:author="Huawei-YinghaoGuo" w:date="2022-01-25T16:08:00Z">
        <w:r w:rsidR="00A63789">
          <w:rPr>
            <w:lang w:eastAsia="zh-CN"/>
          </w:rPr>
          <w:t xml:space="preserve">else </w:t>
        </w:r>
      </w:ins>
      <w:ins w:id="218" w:author="Huawei-YinghaoGuo" w:date="2022-01-04T23:07:00Z">
        <w:r>
          <w:rPr>
            <w:lang w:eastAsia="zh-CN"/>
          </w:rPr>
          <w:t xml:space="preserve">if the PPW activation/deactivation MAC CE indicates the activation of a </w:t>
        </w:r>
      </w:ins>
      <w:ins w:id="219" w:author="Huawei-YinghaoGuo" w:date="2022-01-04T23:13:00Z">
        <w:r>
          <w:rPr>
            <w:lang w:eastAsia="zh-CN"/>
          </w:rPr>
          <w:t>configured</w:t>
        </w:r>
      </w:ins>
      <w:ins w:id="220" w:author="Huawei-YinghaoGuo" w:date="2022-01-04T23:07:00Z">
        <w:r>
          <w:rPr>
            <w:lang w:eastAsia="zh-CN"/>
          </w:rPr>
          <w:t xml:space="preserve"> </w:t>
        </w:r>
      </w:ins>
      <w:ins w:id="221" w:author="Huawei-YinghaoGuo" w:date="2022-01-25T16:07:00Z">
        <w:r w:rsidR="009A4B5A">
          <w:rPr>
            <w:lang w:eastAsia="zh-CN"/>
          </w:rPr>
          <w:t>PPW</w:t>
        </w:r>
      </w:ins>
      <w:ins w:id="222" w:author="Huawei-YinghaoGuo" w:date="2022-01-04T23:07:00Z">
        <w:r>
          <w:rPr>
            <w:lang w:eastAsia="zh-CN"/>
          </w:rPr>
          <w:t>:</w:t>
        </w:r>
      </w:ins>
    </w:p>
    <w:p w14:paraId="60105324" w14:textId="28A816D4" w:rsidR="00E06F3B" w:rsidRPr="004D160A" w:rsidDel="00A63789" w:rsidRDefault="00E06F3B">
      <w:pPr>
        <w:pStyle w:val="B2"/>
        <w:rPr>
          <w:del w:id="223" w:author="Huawei-YinghaoGuo" w:date="2022-01-25T16:08:00Z"/>
          <w:lang w:eastAsia="zh-CN"/>
        </w:rPr>
        <w:pPrChange w:id="224" w:author="Huawei-YinghaoGuo" w:date="2022-01-25T16:08:00Z">
          <w:pPr/>
        </w:pPrChange>
      </w:pPr>
      <w:ins w:id="225" w:author="Huawei-YinghaoGuo" w:date="2022-01-04T23:07:00Z">
        <w:r>
          <w:rPr>
            <w:rFonts w:hint="eastAsia"/>
            <w:lang w:eastAsia="zh-CN"/>
          </w:rPr>
          <w:t>-</w:t>
        </w:r>
        <w:r>
          <w:rPr>
            <w:lang w:eastAsia="zh-CN"/>
          </w:rPr>
          <w:tab/>
        </w:r>
      </w:ins>
      <w:ins w:id="226" w:author="Huawei-YinghaoGuo" w:date="2022-01-04T23:08:00Z">
        <w:r>
          <w:rPr>
            <w:lang w:eastAsia="zh-CN"/>
          </w:rPr>
          <w:t xml:space="preserve">activate the </w:t>
        </w:r>
      </w:ins>
      <w:ins w:id="227" w:author="Huawei-YinghaoGuo" w:date="2022-01-27T14:58:00Z">
        <w:r w:rsidR="00197C9F">
          <w:rPr>
            <w:lang w:eastAsia="zh-CN"/>
          </w:rPr>
          <w:t>PPW</w:t>
        </w:r>
      </w:ins>
      <w:ins w:id="228" w:author="Huawei-YinghaoGuo" w:date="2022-01-04T23:08:00Z">
        <w:r>
          <w:rPr>
            <w:lang w:eastAsia="zh-CN"/>
          </w:rPr>
          <w:t xml:space="preserve"> according to the procedure specified in clause 5.14.</w:t>
        </w:r>
      </w:ins>
    </w:p>
    <w:p w14:paraId="5A8445A3" w14:textId="271FFE96" w:rsidR="00E06F3B" w:rsidRPr="00E06F3B" w:rsidRDefault="00F406BF">
      <w:pPr>
        <w:pStyle w:val="EditorsNote"/>
        <w:rPr>
          <w:lang w:eastAsia="zh-CN"/>
        </w:rPr>
        <w:pPrChange w:id="229" w:author="Huawei-YinghaoGuo" w:date="2022-01-25T16:07:00Z">
          <w:pPr/>
        </w:pPrChange>
      </w:pPr>
      <w:ins w:id="230"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36C901E9" w14:textId="10CC7932" w:rsidR="00E06F3B" w:rsidRPr="00854ADC" w:rsidRDefault="00E06F3B" w:rsidP="008E214E">
      <w:pPr>
        <w:rPr>
          <w:lang w:eastAsia="zh-CN"/>
        </w:rPr>
      </w:pPr>
      <w:r>
        <w:rPr>
          <w:rFonts w:hint="eastAsia"/>
          <w:lang w:eastAsia="zh-CN"/>
        </w:rPr>
        <w:t>=</w:t>
      </w:r>
      <w:r>
        <w:rPr>
          <w:lang w:eastAsia="zh-CN"/>
        </w:rPr>
        <w:t>=================================NEXT CHANGE=====================================</w:t>
      </w:r>
    </w:p>
    <w:p w14:paraId="5E30C7C4" w14:textId="77777777" w:rsidR="00F72535" w:rsidRPr="00262EBE" w:rsidRDefault="00F72535" w:rsidP="00F72535">
      <w:pPr>
        <w:pStyle w:val="2"/>
        <w:rPr>
          <w:ins w:id="231" w:author="Huawei-YinghaoGuo" w:date="2021-12-31T15:51:00Z"/>
          <w:lang w:eastAsia="ko-KR"/>
        </w:rPr>
      </w:pPr>
      <w:ins w:id="232" w:author="Huawei-YinghaoGuo" w:date="2021-12-31T15:51:00Z">
        <w:r w:rsidRPr="00262EBE">
          <w:rPr>
            <w:lang w:eastAsia="ko-KR"/>
          </w:rPr>
          <w:t>5.</w:t>
        </w:r>
      </w:ins>
      <w:ins w:id="233" w:author="Huawei-YinghaoGuo" w:date="2022-01-25T16:26:00Z">
        <w:r>
          <w:rPr>
            <w:lang w:eastAsia="ko-KR"/>
          </w:rPr>
          <w:t>X</w:t>
        </w:r>
      </w:ins>
      <w:ins w:id="234" w:author="Huawei-YinghaoGuo" w:date="2021-12-31T15:51:00Z">
        <w:r w:rsidRPr="00262EBE">
          <w:rPr>
            <w:lang w:eastAsia="ko-KR"/>
          </w:rPr>
          <w:tab/>
          <w:t>Handling of</w:t>
        </w:r>
        <w:r>
          <w:rPr>
            <w:lang w:eastAsia="ko-KR"/>
          </w:rPr>
          <w:t xml:space="preserve"> </w:t>
        </w:r>
      </w:ins>
      <w:ins w:id="235" w:author="Huawei-YinghaoGuo" w:date="2021-12-31T15:52:00Z">
        <w:r>
          <w:rPr>
            <w:lang w:eastAsia="ko-KR"/>
          </w:rPr>
          <w:t xml:space="preserve">PRS </w:t>
        </w:r>
      </w:ins>
      <w:ins w:id="236" w:author="Huawei-YinghaoGuo" w:date="2021-12-31T15:51:00Z">
        <w:r>
          <w:rPr>
            <w:lang w:eastAsia="ko-KR"/>
          </w:rPr>
          <w:t xml:space="preserve">Positioning </w:t>
        </w:r>
      </w:ins>
      <w:ins w:id="237" w:author="Huawei-YinghaoGuo" w:date="2021-12-31T15:52:00Z">
        <w:r>
          <w:rPr>
            <w:lang w:eastAsia="ko-KR"/>
          </w:rPr>
          <w:t>Window</w:t>
        </w:r>
      </w:ins>
    </w:p>
    <w:p w14:paraId="106C979A" w14:textId="77777777" w:rsidR="00F72535" w:rsidRPr="00262EBE" w:rsidRDefault="00F72535" w:rsidP="00F72535">
      <w:pPr>
        <w:rPr>
          <w:ins w:id="238" w:author="Huawei-YinghaoGuo" w:date="2021-12-31T15:51:00Z"/>
          <w:lang w:eastAsia="ko-KR"/>
        </w:rPr>
      </w:pPr>
      <w:ins w:id="239" w:author="Huawei-YinghaoGuo" w:date="2022-01-04T23:03:00Z">
        <w:r>
          <w:rPr>
            <w:lang w:eastAsia="ko-KR"/>
          </w:rPr>
          <w:t>When</w:t>
        </w:r>
      </w:ins>
      <w:ins w:id="240" w:author="Huawei-YinghaoGuo" w:date="2021-12-31T15:51:00Z">
        <w:r w:rsidRPr="00262EBE">
          <w:rPr>
            <w:lang w:eastAsia="ko-KR"/>
          </w:rPr>
          <w:t xml:space="preserve"> </w:t>
        </w:r>
      </w:ins>
      <w:ins w:id="241" w:author="Huawei-YinghaoGuo" w:date="2021-12-31T15:54:00Z">
        <w:r>
          <w:rPr>
            <w:lang w:eastAsia="ko-KR"/>
          </w:rPr>
          <w:t>PPW</w:t>
        </w:r>
      </w:ins>
      <w:ins w:id="242" w:author="Huawei-YinghaoGuo" w:date="2022-01-04T23:03:00Z">
        <w:r>
          <w:rPr>
            <w:lang w:eastAsia="ko-KR"/>
          </w:rPr>
          <w:t xml:space="preserve"> is activated and </w:t>
        </w:r>
      </w:ins>
      <w:ins w:id="243" w:author="Huawei-YinghaoGuo" w:date="2022-01-04T23:15:00Z">
        <w:r>
          <w:rPr>
            <w:lang w:eastAsia="ko-KR"/>
          </w:rPr>
          <w:t>PRS</w:t>
        </w:r>
      </w:ins>
      <w:ins w:id="244" w:author="Huawei-YinghaoGuo" w:date="2022-01-04T22:35:00Z">
        <w:r>
          <w:rPr>
            <w:lang w:eastAsia="ko-KR"/>
          </w:rPr>
          <w:t xml:space="preserve"> has higher priority than DL channel and signals, </w:t>
        </w:r>
      </w:ins>
      <w:ins w:id="245" w:author="Huawei-YinghaoGuo" w:date="2022-01-05T09:53:00Z">
        <w:r>
          <w:rPr>
            <w:lang w:eastAsia="ko-KR"/>
          </w:rPr>
          <w:t>for the affected symbols within the PPW</w:t>
        </w:r>
      </w:ins>
      <w:ins w:id="246" w:author="Huawei-YinghaoGuo" w:date="2022-01-05T10:13:00Z">
        <w:r>
          <w:rPr>
            <w:lang w:eastAsia="ko-KR"/>
          </w:rPr>
          <w:t xml:space="preserve"> according to clause </w:t>
        </w:r>
      </w:ins>
      <w:ins w:id="247" w:author="Huawei-YinghaoGuo" w:date="2022-01-05T10:14:00Z">
        <w:r>
          <w:rPr>
            <w:lang w:eastAsia="ko-KR"/>
          </w:rPr>
          <w:t xml:space="preserve">5.1.6.5 in </w:t>
        </w:r>
        <w:commentRangeStart w:id="248"/>
        <w:r>
          <w:rPr>
            <w:lang w:eastAsia="ko-KR"/>
          </w:rPr>
          <w:t>[7]</w:t>
        </w:r>
      </w:ins>
      <w:ins w:id="249" w:author="Huawei-YinghaoGuo" w:date="2022-01-05T10:13:00Z">
        <w:r>
          <w:rPr>
            <w:lang w:eastAsia="ko-KR"/>
          </w:rPr>
          <w:t xml:space="preserve"> TS 38.214</w:t>
        </w:r>
      </w:ins>
      <w:commentRangeEnd w:id="248"/>
      <w:r w:rsidR="0086391B">
        <w:rPr>
          <w:rStyle w:val="ae"/>
        </w:rPr>
        <w:commentReference w:id="248"/>
      </w:r>
      <w:ins w:id="250" w:author="Huawei-YinghaoGuo" w:date="2022-01-05T09:53:00Z">
        <w:r>
          <w:rPr>
            <w:lang w:eastAsia="ko-KR"/>
          </w:rPr>
          <w:t xml:space="preserve">, </w:t>
        </w:r>
      </w:ins>
      <w:ins w:id="251" w:author="Huawei-YinghaoGuo" w:date="2022-01-04T22:34:00Z">
        <w:r>
          <w:rPr>
            <w:lang w:eastAsia="ko-KR"/>
          </w:rPr>
          <w:t>the MAC entity shall:</w:t>
        </w:r>
      </w:ins>
    </w:p>
    <w:p w14:paraId="3100A9EA" w14:textId="77777777" w:rsidR="00F72535" w:rsidRPr="00262EBE" w:rsidRDefault="00F72535" w:rsidP="00F72535">
      <w:pPr>
        <w:pStyle w:val="B1"/>
        <w:rPr>
          <w:ins w:id="252" w:author="Huawei-YinghaoGuo" w:date="2021-12-31T15:51:00Z"/>
          <w:lang w:eastAsia="ko-KR"/>
        </w:rPr>
      </w:pPr>
      <w:ins w:id="253" w:author="Huawei-YinghaoGuo" w:date="2021-12-31T15:51:00Z">
        <w:r w:rsidRPr="00262EBE">
          <w:rPr>
            <w:lang w:eastAsia="ko-KR"/>
          </w:rPr>
          <w:t>1&gt;</w:t>
        </w:r>
        <w:r w:rsidRPr="00262EBE">
          <w:rPr>
            <w:lang w:eastAsia="ko-KR"/>
          </w:rPr>
          <w:tab/>
          <w:t xml:space="preserve">not </w:t>
        </w:r>
      </w:ins>
      <w:ins w:id="254" w:author="Huawei-YinghaoGuo" w:date="2021-12-31T15:55:00Z">
        <w:r>
          <w:rPr>
            <w:lang w:eastAsia="ko-KR"/>
          </w:rPr>
          <w:t xml:space="preserve">receive </w:t>
        </w:r>
      </w:ins>
      <w:ins w:id="255" w:author="Huawei-YinghaoGuo" w:date="2021-12-31T15:56:00Z">
        <w:r>
          <w:rPr>
            <w:lang w:eastAsia="ko-KR"/>
          </w:rPr>
          <w:t>DL-SCH;</w:t>
        </w:r>
      </w:ins>
    </w:p>
    <w:p w14:paraId="01834DFA" w14:textId="77777777" w:rsidR="00F72535" w:rsidRPr="00262EBE" w:rsidRDefault="00F72535" w:rsidP="00F72535">
      <w:pPr>
        <w:pStyle w:val="B1"/>
        <w:rPr>
          <w:ins w:id="256" w:author="Huawei-YinghaoGuo" w:date="2021-12-31T15:51:00Z"/>
          <w:lang w:eastAsia="ko-KR"/>
        </w:rPr>
      </w:pPr>
      <w:ins w:id="257" w:author="Huawei-YinghaoGuo" w:date="2021-12-31T15:51:00Z">
        <w:r w:rsidRPr="00262EBE">
          <w:rPr>
            <w:lang w:eastAsia="ko-KR"/>
          </w:rPr>
          <w:t>1&gt;</w:t>
        </w:r>
        <w:r w:rsidRPr="00262EBE">
          <w:rPr>
            <w:lang w:eastAsia="ko-KR"/>
          </w:rPr>
          <w:tab/>
          <w:t>not r</w:t>
        </w:r>
      </w:ins>
      <w:ins w:id="258" w:author="Huawei-YinghaoGuo" w:date="2021-12-31T15:57:00Z">
        <w:r>
          <w:rPr>
            <w:lang w:eastAsia="ko-KR"/>
          </w:rPr>
          <w:t>eceive PDCCH</w:t>
        </w:r>
      </w:ins>
      <w:ins w:id="259" w:author="Huawei-YinghaoGuo" w:date="2022-01-04T22:35:00Z">
        <w:r>
          <w:rPr>
            <w:lang w:eastAsia="ko-KR"/>
          </w:rPr>
          <w:t xml:space="preserve">. </w:t>
        </w:r>
      </w:ins>
    </w:p>
    <w:p w14:paraId="25532CBD" w14:textId="77777777" w:rsidR="00F72535" w:rsidRDefault="00F72535">
      <w:pPr>
        <w:pStyle w:val="EditorsNote"/>
        <w:rPr>
          <w:lang w:eastAsia="zh-CN"/>
        </w:rPr>
        <w:pPrChange w:id="260" w:author="Huawei-YinghaoGuo" w:date="2022-01-27T14:34:00Z">
          <w:pPr/>
        </w:pPrChange>
      </w:pPr>
      <w:ins w:id="261"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6077AC09" w:rsidR="00F72535" w:rsidRDefault="00F72535" w:rsidP="00F72535">
      <w:pPr>
        <w:pStyle w:val="2"/>
        <w:rPr>
          <w:ins w:id="262" w:author="Huawei-YinghaoGuo" w:date="2022-01-04T22:21:00Z"/>
          <w:lang w:eastAsia="ko-KR"/>
        </w:rPr>
      </w:pPr>
      <w:ins w:id="263" w:author="Huawei-YinghaoGuo" w:date="2022-01-04T22:21:00Z">
        <w:r>
          <w:rPr>
            <w:lang w:eastAsia="ko-KR"/>
          </w:rPr>
          <w:t>5.</w:t>
        </w:r>
      </w:ins>
      <w:ins w:id="264" w:author="Huawei-YinghaoGuo" w:date="2022-01-04T22:47:00Z">
        <w:r>
          <w:rPr>
            <w:lang w:eastAsia="ko-KR"/>
          </w:rPr>
          <w:t>Y</w:t>
        </w:r>
      </w:ins>
      <w:ins w:id="265" w:author="Huawei-YinghaoGuo" w:date="2022-01-04T22:21:00Z">
        <w:r>
          <w:rPr>
            <w:lang w:eastAsia="ko-KR"/>
          </w:rPr>
          <w:tab/>
        </w:r>
      </w:ins>
      <w:ins w:id="266" w:author="Huawei-YinghaoGuo" w:date="2022-01-27T14:59:00Z">
        <w:r w:rsidR="00BD2548">
          <w:rPr>
            <w:lang w:eastAsia="ko-KR"/>
          </w:rPr>
          <w:t xml:space="preserve">Positioning </w:t>
        </w:r>
      </w:ins>
      <w:ins w:id="267" w:author="Huawei-YinghaoGuo" w:date="2022-01-04T22:21:00Z">
        <w:r>
          <w:rPr>
            <w:lang w:eastAsia="ko-KR"/>
          </w:rPr>
          <w:t>MG activation/deactivation request</w:t>
        </w:r>
      </w:ins>
    </w:p>
    <w:p w14:paraId="754C9020" w14:textId="6B78D34C" w:rsidR="00F72535" w:rsidRDefault="00F72535" w:rsidP="00F72535">
      <w:pPr>
        <w:rPr>
          <w:ins w:id="268" w:author="Huawei-YinghaoGuo" w:date="2022-01-25T16:08:00Z"/>
          <w:rFonts w:eastAsia="Malgun Gothic"/>
          <w:lang w:eastAsia="ko-KR"/>
        </w:rPr>
      </w:pPr>
      <w:ins w:id="269" w:author="Huawei-YinghaoGuo" w:date="2022-01-04T22:45:00Z">
        <w:r>
          <w:rPr>
            <w:rFonts w:eastAsia="Malgun Gothic"/>
            <w:lang w:eastAsia="ko-KR"/>
          </w:rPr>
          <w:t>If the UE is configured with pre-configured MG, the UE may request the network</w:t>
        </w:r>
      </w:ins>
      <w:ins w:id="270" w:author="Huawei-YinghaoGuo" w:date="2022-01-04T22:46:00Z">
        <w:r>
          <w:rPr>
            <w:rFonts w:eastAsia="Malgun Gothic"/>
            <w:lang w:eastAsia="ko-KR"/>
          </w:rPr>
          <w:t xml:space="preserve"> to activate or deactivate the </w:t>
        </w:r>
      </w:ins>
      <w:ins w:id="271" w:author="Huawei-YinghaoGuo" w:date="2022-01-27T14:59:00Z">
        <w:r w:rsidR="00EA1CB4">
          <w:rPr>
            <w:rFonts w:eastAsia="Malgun Gothic"/>
            <w:lang w:eastAsia="ko-KR"/>
          </w:rPr>
          <w:t>Positioni</w:t>
        </w:r>
        <w:r w:rsidR="009F621A">
          <w:rPr>
            <w:rFonts w:eastAsia="Malgun Gothic"/>
            <w:lang w:eastAsia="ko-KR"/>
          </w:rPr>
          <w:t xml:space="preserve">ng </w:t>
        </w:r>
      </w:ins>
      <w:ins w:id="272" w:author="Huawei-YinghaoGuo" w:date="2022-01-04T22:46:00Z">
        <w:r>
          <w:rPr>
            <w:rFonts w:eastAsia="Malgun Gothic"/>
            <w:lang w:eastAsia="ko-KR"/>
          </w:rPr>
          <w:t>MG</w:t>
        </w:r>
      </w:ins>
      <w:ins w:id="273" w:author="Huawei-YinghaoGuo" w:date="2022-01-25T16:09:00Z">
        <w:r>
          <w:rPr>
            <w:rFonts w:eastAsia="Malgun Gothic"/>
            <w:lang w:eastAsia="ko-KR"/>
          </w:rPr>
          <w:t xml:space="preserve"> with UL MAC CE for MG activation/deactivation request in c</w:t>
        </w:r>
      </w:ins>
      <w:ins w:id="274" w:author="Huawei-YinghaoGuo" w:date="2022-01-25T16:10:00Z">
        <w:r>
          <w:rPr>
            <w:rFonts w:eastAsia="Malgun Gothic"/>
            <w:lang w:eastAsia="ko-KR"/>
          </w:rPr>
          <w:t>lause 6.1.3.x</w:t>
        </w:r>
      </w:ins>
      <w:ins w:id="275" w:author="Huawei-YinghaoGuo" w:date="2022-01-04T22:47:00Z">
        <w:r>
          <w:rPr>
            <w:rFonts w:eastAsia="Malgun Gothic"/>
            <w:lang w:eastAsia="ko-KR"/>
          </w:rPr>
          <w:t>.</w:t>
        </w:r>
      </w:ins>
      <w:ins w:id="276" w:author="Huawei-YinghaoGuo" w:date="2022-01-04T22:52:00Z">
        <w:r>
          <w:rPr>
            <w:rFonts w:eastAsia="Malgun Gothic"/>
            <w:lang w:eastAsia="ko-KR"/>
          </w:rPr>
          <w:t xml:space="preserve"> </w:t>
        </w:r>
      </w:ins>
      <w:ins w:id="277"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278" w:author="Huawei-YinghaoGuo" w:date="2022-01-25T16:24:00Z"/>
          <w:lang w:eastAsia="ko-KR"/>
        </w:rPr>
      </w:pPr>
      <w:ins w:id="279" w:author="Huawei-YinghaoGuo" w:date="2022-01-25T16:11:00Z">
        <w:r>
          <w:rPr>
            <w:lang w:eastAsia="ko-KR"/>
          </w:rPr>
          <w:t>The MAC entity shall</w:t>
        </w:r>
      </w:ins>
      <w:ins w:id="280" w:author="Huawei-YinghaoGuo" w:date="2022-01-25T16:20:00Z">
        <w:r>
          <w:rPr>
            <w:lang w:eastAsia="ko-KR"/>
          </w:rPr>
          <w:t xml:space="preserve">, </w:t>
        </w:r>
      </w:ins>
    </w:p>
    <w:p w14:paraId="211069C6" w14:textId="77777777" w:rsidR="00F72535" w:rsidRDefault="00F72535" w:rsidP="00F72535">
      <w:pPr>
        <w:pStyle w:val="B1"/>
        <w:rPr>
          <w:ins w:id="281" w:author="Huawei-YinghaoGuo" w:date="2022-01-25T16:11:00Z"/>
          <w:lang w:eastAsia="ko-KR"/>
        </w:rPr>
      </w:pPr>
      <w:ins w:id="282" w:author="Huawei-YinghaoGuo" w:date="2022-01-25T16:24:00Z">
        <w:r>
          <w:rPr>
            <w:lang w:eastAsia="ko-KR"/>
          </w:rPr>
          <w:t>1&gt;</w:t>
        </w:r>
      </w:ins>
      <w:ins w:id="283" w:author="Huawei-YinghaoGuo" w:date="2022-01-25T16:11:00Z">
        <w:r>
          <w:rPr>
            <w:lang w:eastAsia="ko-KR"/>
          </w:rPr>
          <w:t>if MG activation/deactivation request has been triggered, and not cancelled</w:t>
        </w:r>
      </w:ins>
      <w:ins w:id="284" w:author="Huawei-YinghaoGuo" w:date="2022-01-25T16:20:00Z">
        <w:r>
          <w:rPr>
            <w:lang w:eastAsia="ko-KR"/>
          </w:rPr>
          <w:t>:</w:t>
        </w:r>
      </w:ins>
    </w:p>
    <w:p w14:paraId="0DB682D6" w14:textId="63A81698" w:rsidR="00F72535" w:rsidRDefault="00F72535">
      <w:pPr>
        <w:pStyle w:val="B2"/>
        <w:rPr>
          <w:ins w:id="285" w:author="Huawei-YinghaoGuo" w:date="2022-01-25T16:11:00Z"/>
          <w:lang w:eastAsia="ko-KR"/>
        </w:rPr>
        <w:pPrChange w:id="286" w:author="Huawei-YinghaoGuo" w:date="2022-01-25T16:24:00Z">
          <w:pPr>
            <w:pStyle w:val="B1"/>
          </w:pPr>
        </w:pPrChange>
      </w:pPr>
      <w:ins w:id="287" w:author="Huawei-YinghaoGuo" w:date="2022-01-25T16:24:00Z">
        <w:r>
          <w:rPr>
            <w:lang w:eastAsia="ko-KR"/>
          </w:rPr>
          <w:t>2</w:t>
        </w:r>
      </w:ins>
      <w:ins w:id="288" w:author="Huawei-YinghaoGuo" w:date="2022-01-25T16:11:00Z">
        <w:r>
          <w:rPr>
            <w:lang w:eastAsia="ko-KR"/>
          </w:rPr>
          <w:t>&gt;</w:t>
        </w:r>
        <w:r>
          <w:rPr>
            <w:lang w:eastAsia="ko-KR"/>
          </w:rPr>
          <w:tab/>
          <w:t xml:space="preserve">if UL-SCH resources are available for a new transmission and these UL-SCH resources can accommodate the </w:t>
        </w:r>
      </w:ins>
      <w:ins w:id="289" w:author="Huawei-YinghaoGuo" w:date="2022-01-25T16:18:00Z">
        <w:r>
          <w:rPr>
            <w:lang w:eastAsia="ko-KR"/>
          </w:rPr>
          <w:t xml:space="preserve">UL </w:t>
        </w:r>
      </w:ins>
      <w:ins w:id="290" w:author="Huawei-YinghaoGuo" w:date="2022-01-25T16:11:00Z">
        <w:r>
          <w:rPr>
            <w:lang w:eastAsia="ko-KR"/>
          </w:rPr>
          <w:t xml:space="preserve">MAC CE </w:t>
        </w:r>
      </w:ins>
      <w:ins w:id="291" w:author="Huawei-YinghaoGuo" w:date="2022-01-25T16:18:00Z">
        <w:r>
          <w:rPr>
            <w:rFonts w:hint="eastAsia"/>
            <w:lang w:eastAsia="zh-CN"/>
          </w:rPr>
          <w:t>for</w:t>
        </w:r>
        <w:r>
          <w:rPr>
            <w:lang w:eastAsia="ko-KR"/>
          </w:rPr>
          <w:t xml:space="preserve"> </w:t>
        </w:r>
      </w:ins>
      <w:ins w:id="292" w:author="Huawei-YinghaoGuo" w:date="2022-01-27T15:03:00Z">
        <w:r w:rsidR="00431E96">
          <w:rPr>
            <w:lang w:eastAsia="ko-KR"/>
          </w:rPr>
          <w:t xml:space="preserve">Positioning </w:t>
        </w:r>
      </w:ins>
      <w:ins w:id="293" w:author="Huawei-YinghaoGuo" w:date="2022-01-25T16:18:00Z">
        <w:r>
          <w:rPr>
            <w:lang w:eastAsia="ko-KR"/>
          </w:rPr>
          <w:t xml:space="preserve">MG activation/deactivation request </w:t>
        </w:r>
      </w:ins>
      <w:ins w:id="294"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22DE0D80" w:rsidR="00F72535" w:rsidRDefault="00F72535">
      <w:pPr>
        <w:pStyle w:val="B3"/>
        <w:rPr>
          <w:ins w:id="295" w:author="Huawei-YinghaoGuo" w:date="2022-01-25T16:19:00Z"/>
        </w:rPr>
        <w:pPrChange w:id="296" w:author="Huawei-YinghaoGuo" w:date="2022-01-25T16:24:00Z">
          <w:pPr>
            <w:pStyle w:val="B2"/>
          </w:pPr>
        </w:pPrChange>
      </w:pPr>
      <w:ins w:id="297" w:author="Huawei-YinghaoGuo" w:date="2022-01-25T16:24:00Z">
        <w:r>
          <w:rPr>
            <w:lang w:eastAsia="ko-KR"/>
          </w:rPr>
          <w:lastRenderedPageBreak/>
          <w:t>3</w:t>
        </w:r>
      </w:ins>
      <w:ins w:id="298" w:author="Huawei-YinghaoGuo" w:date="2022-01-25T16:11:00Z">
        <w:r>
          <w:rPr>
            <w:lang w:eastAsia="ko-KR"/>
          </w:rPr>
          <w:t>&gt;</w:t>
        </w:r>
        <w:r>
          <w:rPr>
            <w:lang w:eastAsia="ko-KR"/>
          </w:rPr>
          <w:tab/>
        </w:r>
        <w:r>
          <w:t>instruct the Multiplexing and Assembly procedure to generate the</w:t>
        </w:r>
      </w:ins>
      <w:ins w:id="299" w:author="Huawei-YinghaoGuo" w:date="2022-01-25T17:33:00Z">
        <w:r>
          <w:t xml:space="preserve"> UL </w:t>
        </w:r>
      </w:ins>
      <w:ins w:id="300" w:author="Huawei-YinghaoGuo" w:date="2022-01-25T16:11:00Z">
        <w:r>
          <w:t>MAC CE</w:t>
        </w:r>
      </w:ins>
      <w:ins w:id="301" w:author="Huawei-YinghaoGuo" w:date="2022-01-25T17:33:00Z">
        <w:r>
          <w:t xml:space="preserve"> for </w:t>
        </w:r>
      </w:ins>
      <w:ins w:id="302" w:author="Huawei-YinghaoGuo" w:date="2022-01-27T15:03:00Z">
        <w:r w:rsidR="00C62D68">
          <w:t xml:space="preserve">Positioning </w:t>
        </w:r>
      </w:ins>
      <w:ins w:id="303" w:author="Huawei-YinghaoGuo" w:date="2022-01-25T17:33:00Z">
        <w:r>
          <w:t>MG activation/deactivation request</w:t>
        </w:r>
      </w:ins>
      <w:ins w:id="304" w:author="Huawei-YinghaoGuo" w:date="2022-01-25T16:11:00Z">
        <w:r>
          <w:t>.</w:t>
        </w:r>
      </w:ins>
    </w:p>
    <w:p w14:paraId="1FB49AD4" w14:textId="77777777" w:rsidR="00F72535" w:rsidRDefault="00F72535">
      <w:pPr>
        <w:pStyle w:val="B2"/>
        <w:rPr>
          <w:ins w:id="305" w:author="Huawei-YinghaoGuo" w:date="2022-01-25T16:20:00Z"/>
          <w:lang w:eastAsia="zh-CN"/>
        </w:rPr>
        <w:pPrChange w:id="306" w:author="Huawei-YinghaoGuo" w:date="2022-01-25T16:24:00Z">
          <w:pPr>
            <w:pStyle w:val="B1"/>
          </w:pPr>
        </w:pPrChange>
      </w:pPr>
      <w:ins w:id="307" w:author="Huawei-YinghaoGuo" w:date="2022-01-25T16:24:00Z">
        <w:r>
          <w:rPr>
            <w:lang w:eastAsia="zh-CN"/>
          </w:rPr>
          <w:t>2</w:t>
        </w:r>
      </w:ins>
      <w:ins w:id="308" w:author="Huawei-YinghaoGuo" w:date="2022-01-25T16:19:00Z">
        <w:r>
          <w:rPr>
            <w:lang w:eastAsia="zh-CN"/>
          </w:rPr>
          <w:t>&gt;</w:t>
        </w:r>
        <w:r>
          <w:rPr>
            <w:lang w:eastAsia="zh-CN"/>
          </w:rPr>
          <w:tab/>
          <w:t>else:</w:t>
        </w:r>
      </w:ins>
    </w:p>
    <w:p w14:paraId="376A94DB" w14:textId="012624AB" w:rsidR="00F72535" w:rsidRPr="00CE7470" w:rsidRDefault="00F72535" w:rsidP="00CE7470">
      <w:pPr>
        <w:pStyle w:val="B3"/>
        <w:rPr>
          <w:ins w:id="309" w:author="Huawei-YinghaoGuo" w:date="2022-01-04T23:20:00Z"/>
          <w:lang w:eastAsia="zh-CN"/>
        </w:rPr>
      </w:pPr>
      <w:ins w:id="310" w:author="Huawei-YinghaoGuo" w:date="2022-01-25T16:24:00Z">
        <w:r>
          <w:rPr>
            <w:lang w:eastAsia="zh-CN"/>
          </w:rPr>
          <w:t>3</w:t>
        </w:r>
      </w:ins>
      <w:ins w:id="311" w:author="Huawei-YinghaoGuo" w:date="2022-01-25T16:20:00Z">
        <w:r>
          <w:rPr>
            <w:lang w:eastAsia="zh-CN"/>
          </w:rPr>
          <w:t>&gt;</w:t>
        </w:r>
        <w:r>
          <w:rPr>
            <w:lang w:eastAsia="zh-CN"/>
          </w:rPr>
          <w:tab/>
          <w:t>trigg</w:t>
        </w:r>
      </w:ins>
      <w:ins w:id="312" w:author="Huawei-YinghaoGuo" w:date="2022-01-25T16:21:00Z">
        <w:r>
          <w:rPr>
            <w:lang w:eastAsia="zh-CN"/>
          </w:rPr>
          <w:t xml:space="preserve">er a Scheduling Request for UL MAC CE for </w:t>
        </w:r>
      </w:ins>
      <w:ins w:id="313" w:author="Huawei-YinghaoGuo" w:date="2022-01-27T15:03:00Z">
        <w:r w:rsidR="00693A8A">
          <w:rPr>
            <w:lang w:eastAsia="zh-CN"/>
          </w:rPr>
          <w:t xml:space="preserve">Positioning </w:t>
        </w:r>
      </w:ins>
      <w:ins w:id="314" w:author="Huawei-YinghaoGuo" w:date="2022-01-25T16:21:00Z">
        <w:r>
          <w:rPr>
            <w:lang w:eastAsia="zh-CN"/>
          </w:rPr>
          <w:t>MG activation/deactivation</w:t>
        </w:r>
      </w:ins>
      <w:ins w:id="315" w:author="Huawei-YinghaoGuo" w:date="2022-01-25T17:33:00Z">
        <w:r>
          <w:rPr>
            <w:lang w:eastAsia="zh-CN"/>
          </w:rPr>
          <w:t xml:space="preserve"> request</w:t>
        </w:r>
      </w:ins>
      <w:ins w:id="316" w:author="Huawei-YinghaoGuo" w:date="2022-01-25T16:21:00Z">
        <w:r>
          <w:rPr>
            <w:lang w:eastAsia="zh-CN"/>
          </w:rPr>
          <w:t>.</w:t>
        </w:r>
      </w:ins>
    </w:p>
    <w:p w14:paraId="0EDD6C67" w14:textId="77777777" w:rsidR="00F72535" w:rsidRDefault="00F72535" w:rsidP="00F72535">
      <w:pPr>
        <w:pStyle w:val="EditorsNote"/>
        <w:rPr>
          <w:ins w:id="317" w:author="Huawei-YinghaoGuo" w:date="2022-01-25T16:09:00Z"/>
          <w:lang w:eastAsia="zh-CN"/>
        </w:rPr>
      </w:pPr>
      <w:ins w:id="318" w:author="Huawei-YinghaoGuo" w:date="2022-01-04T23:20:00Z">
        <w:r>
          <w:rPr>
            <w:rFonts w:hint="eastAsia"/>
            <w:lang w:eastAsia="zh-CN"/>
          </w:rPr>
          <w:t>E</w:t>
        </w:r>
        <w:r>
          <w:rPr>
            <w:lang w:eastAsia="zh-CN"/>
          </w:rPr>
          <w:t>ditor’s NOTE:</w:t>
        </w:r>
        <w:r>
          <w:rPr>
            <w:lang w:eastAsia="zh-CN"/>
          </w:rPr>
          <w:tab/>
          <w:t xml:space="preserve">FFS </w:t>
        </w:r>
      </w:ins>
      <w:ins w:id="319" w:author="Huawei-YinghaoGuo" w:date="2022-01-25T16:11:00Z">
        <w:r>
          <w:rPr>
            <w:lang w:eastAsia="zh-CN"/>
          </w:rPr>
          <w:t>triggering</w:t>
        </w:r>
      </w:ins>
      <w:ins w:id="320" w:author="Huawei-YinghaoGuo" w:date="2022-01-25T16:12:00Z">
        <w:r>
          <w:rPr>
            <w:lang w:eastAsia="zh-CN"/>
          </w:rPr>
          <w:t>/</w:t>
        </w:r>
      </w:ins>
      <w:ins w:id="321" w:author="Huawei-YinghaoGuo" w:date="2022-01-04T23:20:00Z">
        <w:r>
          <w:rPr>
            <w:lang w:eastAsia="zh-CN"/>
          </w:rPr>
          <w:t>cancell</w:t>
        </w:r>
      </w:ins>
      <w:ins w:id="322" w:author="Huawei-YinghaoGuo" w:date="2022-01-25T16:08:00Z">
        <w:r>
          <w:rPr>
            <w:lang w:eastAsia="zh-CN"/>
          </w:rPr>
          <w:t>ation</w:t>
        </w:r>
      </w:ins>
      <w:ins w:id="323" w:author="Huawei-YinghaoGuo" w:date="2022-01-04T23:20:00Z">
        <w:r>
          <w:rPr>
            <w:lang w:eastAsia="zh-CN"/>
          </w:rPr>
          <w:t xml:space="preserve"> of the MAC CE</w:t>
        </w:r>
      </w:ins>
      <w:ins w:id="324" w:author="Huawei-YinghaoGuo" w:date="2022-01-04T23:21:00Z">
        <w:r>
          <w:rPr>
            <w:lang w:eastAsia="zh-CN"/>
          </w:rPr>
          <w:t xml:space="preserve"> </w:t>
        </w:r>
      </w:ins>
    </w:p>
    <w:p w14:paraId="5F9472E6" w14:textId="77777777" w:rsidR="00F72535" w:rsidRPr="00575B2A" w:rsidRDefault="00F72535">
      <w:pPr>
        <w:pStyle w:val="EditorsNote"/>
        <w:rPr>
          <w:lang w:eastAsia="zh-CN"/>
        </w:rPr>
        <w:pPrChange w:id="325" w:author="Huawei-YinghaoGuo" w:date="2022-01-04T23:20:00Z">
          <w:pPr/>
        </w:pPrChange>
      </w:pPr>
      <w:ins w:id="326" w:author="Huawei-YinghaoGuo" w:date="2022-01-25T16:09:00Z">
        <w:r>
          <w:rPr>
            <w:rFonts w:hint="eastAsia"/>
            <w:lang w:eastAsia="zh-CN"/>
          </w:rPr>
          <w:t>E</w:t>
        </w:r>
        <w:r>
          <w:rPr>
            <w:lang w:eastAsia="zh-CN"/>
          </w:rPr>
          <w:t>ditor’s NOTE:</w:t>
        </w:r>
        <w:r>
          <w:rPr>
            <w:lang w:eastAsia="zh-CN"/>
          </w:rPr>
          <w:tab/>
          <w:t xml:space="preserve">FFS whether PPW </w:t>
        </w:r>
      </w:ins>
      <w:ins w:id="327" w:author="Huawei-YinghaoGuo" w:date="2022-01-25T17:34:00Z">
        <w:r>
          <w:rPr>
            <w:lang w:eastAsia="zh-CN"/>
          </w:rPr>
          <w:t xml:space="preserve">activation/deactivation </w:t>
        </w:r>
      </w:ins>
      <w:ins w:id="328"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2"/>
        <w:rPr>
          <w:ins w:id="329" w:author="Huawei-YinghaoGuo" w:date="2022-01-25T16:38:00Z"/>
          <w:lang w:eastAsia="zh-CN"/>
        </w:rPr>
      </w:pPr>
      <w:ins w:id="330" w:author="Huawei-YinghaoGuo" w:date="2022-01-25T16:37:00Z">
        <w:r>
          <w:rPr>
            <w:rFonts w:hint="eastAsia"/>
            <w:lang w:eastAsia="zh-CN"/>
          </w:rPr>
          <w:t>5</w:t>
        </w:r>
        <w:r>
          <w:rPr>
            <w:lang w:eastAsia="zh-CN"/>
          </w:rPr>
          <w:t>.Z</w:t>
        </w:r>
        <w:r>
          <w:rPr>
            <w:lang w:eastAsia="zh-CN"/>
          </w:rPr>
          <w:tab/>
        </w:r>
      </w:ins>
      <w:ins w:id="331" w:author="Huawei-YinghaoGuo" w:date="2022-01-25T16:49:00Z">
        <w:r>
          <w:rPr>
            <w:lang w:eastAsia="zh-CN"/>
          </w:rPr>
          <w:t xml:space="preserve">Positioning </w:t>
        </w:r>
      </w:ins>
      <w:ins w:id="332" w:author="Huawei-YinghaoGuo" w:date="2022-01-25T16:37:00Z">
        <w:r>
          <w:rPr>
            <w:lang w:eastAsia="zh-CN"/>
          </w:rPr>
          <w:t>SRS transmission in RRC_INA</w:t>
        </w:r>
      </w:ins>
      <w:ins w:id="333" w:author="Huawei-YinghaoGuo" w:date="2022-01-25T16:38:00Z">
        <w:r>
          <w:rPr>
            <w:lang w:eastAsia="zh-CN"/>
          </w:rPr>
          <w:t>CTIVE</w:t>
        </w:r>
      </w:ins>
    </w:p>
    <w:p w14:paraId="456CBCF3" w14:textId="415BA75C" w:rsidR="00F72535" w:rsidRDefault="00F72535" w:rsidP="00F72535">
      <w:pPr>
        <w:rPr>
          <w:ins w:id="334" w:author="Huawei-YinghaoGuo" w:date="2022-01-25T16:51:00Z"/>
          <w:lang w:eastAsia="zh-CN"/>
        </w:rPr>
      </w:pPr>
      <w:ins w:id="335" w:author="Huawei-YinghaoGuo" w:date="2022-01-25T16:49:00Z">
        <w:r>
          <w:rPr>
            <w:lang w:eastAsia="zh-CN"/>
          </w:rPr>
          <w:t xml:space="preserve">Periodic and semi-persistent Positioning SRS can be </w:t>
        </w:r>
      </w:ins>
      <w:ins w:id="336" w:author="Huawei-YinghaoGuo" w:date="2022-01-27T15:03:00Z">
        <w:r w:rsidR="009D7422">
          <w:rPr>
            <w:lang w:eastAsia="zh-CN"/>
          </w:rPr>
          <w:t>configured for</w:t>
        </w:r>
      </w:ins>
      <w:ins w:id="337" w:author="Huawei-YinghaoGuo" w:date="2022-01-27T14:48:00Z">
        <w:r w:rsidR="00167996">
          <w:rPr>
            <w:lang w:eastAsia="zh-CN"/>
          </w:rPr>
          <w:t xml:space="preserve"> Positioning </w:t>
        </w:r>
      </w:ins>
      <w:ins w:id="338" w:author="Huawei-YinghaoGuo" w:date="2022-01-27T15:04:00Z">
        <w:r w:rsidR="00D3415F">
          <w:rPr>
            <w:lang w:eastAsia="zh-CN"/>
          </w:rPr>
          <w:t>SRS transmission in</w:t>
        </w:r>
      </w:ins>
      <w:ins w:id="339" w:author="Huawei-YinghaoGuo" w:date="2022-01-25T16:49:00Z">
        <w:r>
          <w:rPr>
            <w:lang w:eastAsia="zh-CN"/>
          </w:rPr>
          <w:t xml:space="preserve"> RRC_INACTIVE. </w:t>
        </w:r>
      </w:ins>
      <w:ins w:id="340" w:author="Huawei-YinghaoGuo" w:date="2022-01-25T16:51:00Z">
        <w:r>
          <w:rPr>
            <w:lang w:eastAsia="zh-CN"/>
          </w:rPr>
          <w:t xml:space="preserve">RRC configures the following parameters for </w:t>
        </w:r>
      </w:ins>
      <w:ins w:id="341" w:author="Huawei-YinghaoGuo" w:date="2022-01-27T15:04:00Z">
        <w:r w:rsidR="00E128BF">
          <w:rPr>
            <w:lang w:eastAsia="zh-CN"/>
          </w:rPr>
          <w:t xml:space="preserve">TA </w:t>
        </w:r>
      </w:ins>
      <w:ins w:id="342" w:author="Huawei-YinghaoGuo" w:date="2022-01-25T16:51:00Z">
        <w:r>
          <w:rPr>
            <w:lang w:eastAsia="zh-CN"/>
          </w:rPr>
          <w:t xml:space="preserve">validation of the Positioning SRS </w:t>
        </w:r>
      </w:ins>
      <w:ins w:id="343" w:author="Huawei-YinghaoGuo" w:date="2022-01-25T17:32:00Z">
        <w:r>
          <w:rPr>
            <w:lang w:eastAsia="zh-CN"/>
          </w:rPr>
          <w:t>transmission in RRC_INACTIVE</w:t>
        </w:r>
      </w:ins>
      <w:ins w:id="344" w:author="Huawei-YinghaoGuo" w:date="2022-01-25T16:51:00Z">
        <w:r>
          <w:rPr>
            <w:lang w:eastAsia="zh-CN"/>
          </w:rPr>
          <w:t>:</w:t>
        </w:r>
      </w:ins>
    </w:p>
    <w:p w14:paraId="77999FB3" w14:textId="77777777" w:rsidR="00F72535" w:rsidRPr="00C34826" w:rsidRDefault="00F72535">
      <w:pPr>
        <w:pStyle w:val="B1"/>
        <w:numPr>
          <w:ilvl w:val="0"/>
          <w:numId w:val="11"/>
        </w:numPr>
        <w:rPr>
          <w:ins w:id="345" w:author="Huawei-YinghaoGuo" w:date="2022-01-25T16:49:00Z"/>
          <w:i/>
          <w:lang w:eastAsia="ko-KR"/>
          <w:rPrChange w:id="346" w:author="Huawei-YinghaoGuo" w:date="2022-01-25T17:19:00Z">
            <w:rPr>
              <w:ins w:id="347" w:author="Huawei-YinghaoGuo" w:date="2022-01-25T16:49:00Z"/>
              <w:lang w:eastAsia="zh-CN"/>
            </w:rPr>
          </w:rPrChange>
        </w:rPr>
        <w:pPrChange w:id="348" w:author="Huawei-YinghaoGuo" w:date="2022-01-25T16:38:00Z">
          <w:pPr/>
        </w:pPrChange>
      </w:pPr>
      <w:proofErr w:type="spellStart"/>
      <w:ins w:id="349" w:author="Huawei-YinghaoGuo" w:date="2022-01-25T17:12:00Z">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RSRP threshold for the increase/decrease of RSRP for time alignment validation;</w:t>
        </w:r>
      </w:ins>
    </w:p>
    <w:p w14:paraId="5B9085AB" w14:textId="74A3E176" w:rsidR="00F72535" w:rsidRPr="001402B1" w:rsidRDefault="00F72535" w:rsidP="00F72535">
      <w:pPr>
        <w:rPr>
          <w:ins w:id="350" w:author="Huawei-YinghaoGuo" w:date="2022-01-25T17:18:00Z"/>
          <w:rFonts w:eastAsia="等线"/>
          <w:lang w:eastAsia="zh-CN"/>
        </w:rPr>
      </w:pPr>
      <w:ins w:id="351" w:author="Huawei-YinghaoGuo" w:date="2022-01-25T16:49:00Z">
        <w:r>
          <w:rPr>
            <w:rFonts w:hint="eastAsia"/>
            <w:lang w:eastAsia="zh-CN"/>
          </w:rPr>
          <w:t>T</w:t>
        </w:r>
        <w:r>
          <w:rPr>
            <w:lang w:eastAsia="zh-CN"/>
          </w:rPr>
          <w:t>he MAC entity shall</w:t>
        </w:r>
      </w:ins>
      <w:ins w:id="352" w:author="Huawei-YinghaoGuo" w:date="2022-01-25T16:50:00Z">
        <w:r>
          <w:rPr>
            <w:lang w:eastAsia="zh-CN"/>
          </w:rPr>
          <w:t xml:space="preserve"> consider the positioning SRS resource to be valid</w:t>
        </w:r>
      </w:ins>
      <w:ins w:id="353" w:author="Huawei-YinghaoGuo" w:date="2022-01-27T15:04:00Z">
        <w:r w:rsidR="00594263">
          <w:rPr>
            <w:lang w:eastAsia="zh-CN"/>
          </w:rPr>
          <w:t xml:space="preserve"> for TA</w:t>
        </w:r>
      </w:ins>
      <w:ins w:id="354" w:author="Huawei-YinghaoGuo" w:date="2022-01-25T16:50:00Z">
        <w:r>
          <w:rPr>
            <w:lang w:eastAsia="zh-CN"/>
          </w:rPr>
          <w:t xml:space="preserve"> </w:t>
        </w:r>
      </w:ins>
      <w:ins w:id="355" w:author="Huawei-YinghaoGuo" w:date="2022-01-25T17:18:00Z">
        <w:r w:rsidRPr="001402B1">
          <w:rPr>
            <w:rFonts w:eastAsia="等线"/>
            <w:lang w:eastAsia="zh-CN"/>
          </w:rPr>
          <w:t>when the following conditions are fulfilled:</w:t>
        </w:r>
      </w:ins>
    </w:p>
    <w:p w14:paraId="5264E3D6" w14:textId="77777777" w:rsidR="00F72535" w:rsidRPr="00D47771" w:rsidRDefault="00F72535">
      <w:pPr>
        <w:pStyle w:val="B1"/>
        <w:rPr>
          <w:ins w:id="356" w:author="Huawei-YinghaoGuo" w:date="2022-01-25T17:12:00Z"/>
          <w:rFonts w:eastAsia="等线"/>
          <w:lang w:eastAsia="zh-CN"/>
          <w:rPrChange w:id="357" w:author="Huawei-YinghaoGuo" w:date="2022-01-25T17:18:00Z">
            <w:rPr>
              <w:ins w:id="358" w:author="Huawei-YinghaoGuo" w:date="2022-01-25T17:12:00Z"/>
              <w:lang w:eastAsia="zh-CN"/>
            </w:rPr>
          </w:rPrChange>
        </w:rPr>
        <w:pPrChange w:id="359" w:author="Huawei-YinghaoGuo" w:date="2022-01-25T17:18:00Z">
          <w:pPr/>
        </w:pPrChange>
      </w:pPr>
      <w:ins w:id="360" w:author="Huawei-YinghaoGuo" w:date="2022-01-25T17:18:00Z">
        <w:r w:rsidRPr="001402B1">
          <w:rPr>
            <w:rFonts w:eastAsia="等线"/>
            <w:lang w:eastAsia="zh-CN"/>
          </w:rPr>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w:t>
        </w:r>
        <w:proofErr w:type="spellStart"/>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if configured</w:t>
        </w:r>
        <w:r>
          <w:rPr>
            <w:rFonts w:eastAsia="等线"/>
            <w:lang w:eastAsia="zh-CN"/>
          </w:rPr>
          <w:t>.</w:t>
        </w:r>
      </w:ins>
    </w:p>
    <w:p w14:paraId="0385661B" w14:textId="77777777" w:rsidR="00F72535" w:rsidRPr="00D566D4" w:rsidRDefault="00F72535">
      <w:pPr>
        <w:pStyle w:val="EditorsNote"/>
        <w:rPr>
          <w:lang w:eastAsia="zh-CN"/>
        </w:rPr>
        <w:pPrChange w:id="361" w:author="Huawei-YinghaoGuo" w:date="2022-01-25T16:38:00Z">
          <w:pPr>
            <w:pStyle w:val="2"/>
          </w:pPr>
        </w:pPrChange>
      </w:pPr>
      <w:ins w:id="362" w:author="Huawei-YinghaoGuo" w:date="2022-01-25T17:12:00Z">
        <w:r>
          <w:rPr>
            <w:rFonts w:hint="eastAsia"/>
            <w:lang w:eastAsia="zh-CN"/>
          </w:rPr>
          <w:t>E</w:t>
        </w:r>
        <w:r>
          <w:rPr>
            <w:lang w:eastAsia="zh-CN"/>
          </w:rPr>
          <w:t>ditor’s NOTE:</w:t>
        </w:r>
        <w:r>
          <w:rPr>
            <w:lang w:eastAsia="zh-CN"/>
          </w:rPr>
          <w:tab/>
        </w:r>
      </w:ins>
      <w:ins w:id="363" w:author="Huawei-YinghaoGuo" w:date="2022-01-25T17:13:00Z">
        <w:r>
          <w:rPr>
            <w:lang w:eastAsia="zh-CN"/>
          </w:rPr>
          <w:t xml:space="preserve">FFS whether to follow </w:t>
        </w:r>
        <w:r>
          <w:rPr>
            <w:rFonts w:hint="eastAsia"/>
            <w:lang w:eastAsia="zh-CN"/>
          </w:rPr>
          <w:t>CG-SDT</w:t>
        </w:r>
        <w:r>
          <w:rPr>
            <w:lang w:eastAsia="zh-CN"/>
          </w:rPr>
          <w:t xml:space="preserve"> for </w:t>
        </w:r>
      </w:ins>
      <w:ins w:id="364" w:author="Huawei-YinghaoGuo" w:date="2022-01-25T17:19:00Z">
        <w:r>
          <w:rPr>
            <w:lang w:eastAsia="zh-CN"/>
          </w:rPr>
          <w:t xml:space="preserve">(a) </w:t>
        </w:r>
      </w:ins>
      <w:ins w:id="365" w:author="Huawei-YinghaoGuo" w:date="2022-01-25T17:13:00Z">
        <w:r>
          <w:rPr>
            <w:lang w:eastAsia="zh-CN"/>
          </w:rPr>
          <w:t>RSRP derivation for positioning SRS TA validation</w:t>
        </w:r>
      </w:ins>
      <w:ins w:id="366"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5073C9A4" w:rsidR="008E214E" w:rsidRPr="00B92352" w:rsidRDefault="008E214E" w:rsidP="008E214E">
      <w:pPr>
        <w:pStyle w:val="4"/>
        <w:rPr>
          <w:ins w:id="367" w:author="Huawei-YinghaoGuo" w:date="2022-01-04T22:25:00Z"/>
          <w:lang w:eastAsia="zh-CN"/>
        </w:rPr>
      </w:pPr>
      <w:ins w:id="368" w:author="Huawei-YinghaoGuo" w:date="2022-01-04T22:25:00Z">
        <w:r>
          <w:rPr>
            <w:rFonts w:hint="eastAsia"/>
            <w:lang w:eastAsia="zh-CN"/>
          </w:rPr>
          <w:t>6</w:t>
        </w:r>
        <w:r>
          <w:rPr>
            <w:lang w:eastAsia="zh-CN"/>
          </w:rPr>
          <w:t>.1.3.x</w:t>
        </w:r>
        <w:r>
          <w:rPr>
            <w:lang w:eastAsia="zh-CN"/>
          </w:rPr>
          <w:tab/>
        </w:r>
        <w:r>
          <w:rPr>
            <w:lang w:eastAsia="zh-CN"/>
          </w:rPr>
          <w:tab/>
        </w:r>
      </w:ins>
      <w:ins w:id="369" w:author="Huawei-YinghaoGuo" w:date="2022-01-27T15:04:00Z">
        <w:r w:rsidR="004C1111">
          <w:rPr>
            <w:lang w:eastAsia="zh-CN"/>
          </w:rPr>
          <w:t xml:space="preserve">Positioning </w:t>
        </w:r>
      </w:ins>
      <w:ins w:id="370" w:author="Huawei-YinghaoGuo" w:date="2022-01-04T22:27:00Z">
        <w:r w:rsidR="008D7BE8">
          <w:rPr>
            <w:lang w:eastAsia="zh-CN"/>
          </w:rPr>
          <w:t xml:space="preserve">MG activation/deactivation </w:t>
        </w:r>
      </w:ins>
      <w:ins w:id="371" w:author="Huawei-YinghaoGuo" w:date="2022-01-04T22:28:00Z">
        <w:r w:rsidR="00E820C7">
          <w:rPr>
            <w:lang w:eastAsia="zh-CN"/>
          </w:rPr>
          <w:t>request</w:t>
        </w:r>
      </w:ins>
      <w:ins w:id="372" w:author="Huawei-YinghaoGuo" w:date="2022-01-04T22:27:00Z">
        <w:r w:rsidR="008D7BE8">
          <w:rPr>
            <w:lang w:eastAsia="zh-CN"/>
          </w:rPr>
          <w:t xml:space="preserve"> MAC CE</w:t>
        </w:r>
      </w:ins>
    </w:p>
    <w:p w14:paraId="69D515B4" w14:textId="71E477DF" w:rsidR="007A1A38" w:rsidRDefault="007A1A38" w:rsidP="007A1A38">
      <w:pPr>
        <w:rPr>
          <w:ins w:id="373" w:author="Huawei-YinghaoGuo" w:date="2022-01-04T23:22:00Z"/>
          <w:noProof/>
          <w:lang w:eastAsia="ja-JP"/>
        </w:rPr>
      </w:pPr>
      <w:ins w:id="374" w:author="Huawei-YinghaoGuo" w:date="2022-01-04T23:22:00Z">
        <w:r>
          <w:rPr>
            <w:noProof/>
          </w:rPr>
          <w:t xml:space="preserve">The </w:t>
        </w:r>
      </w:ins>
      <w:ins w:id="375" w:author="Huawei-YinghaoGuo" w:date="2022-01-27T15:05:00Z">
        <w:r w:rsidR="005763A2">
          <w:rPr>
            <w:noProof/>
          </w:rPr>
          <w:t xml:space="preserve">Positioning </w:t>
        </w:r>
      </w:ins>
      <w:ins w:id="376" w:author="Huawei-YinghaoGuo" w:date="2022-01-04T23:23:00Z">
        <w:r>
          <w:rPr>
            <w:noProof/>
          </w:rPr>
          <w:t xml:space="preserve">MG activation/deactivation request </w:t>
        </w:r>
      </w:ins>
      <w:ins w:id="377" w:author="Huawei-YinghaoGuo" w:date="2022-01-04T23:22:00Z">
        <w:r>
          <w:rPr>
            <w:noProof/>
          </w:rPr>
          <w:t xml:space="preserve">MAC </w:t>
        </w:r>
        <w:r>
          <w:rPr>
            <w:noProof/>
            <w:lang w:eastAsia="ko-KR"/>
          </w:rPr>
          <w:t xml:space="preserve">CE </w:t>
        </w:r>
        <w:r>
          <w:rPr>
            <w:noProof/>
          </w:rPr>
          <w:t>is identified by MAC subheader with LCID</w:t>
        </w:r>
      </w:ins>
      <w:ins w:id="378" w:author="Huawei-YinghaoGuo" w:date="2022-01-04T23:23:00Z">
        <w:r w:rsidR="00C71C24">
          <w:rPr>
            <w:noProof/>
          </w:rPr>
          <w:t>/eLCID</w:t>
        </w:r>
      </w:ins>
      <w:ins w:id="379"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380" w:author="Huawei-YinghaoGuo" w:date="2022-01-05T09:48:00Z">
          <w:pPr>
            <w:pStyle w:val="EditorsNote"/>
            <w:ind w:left="0" w:firstLine="0"/>
          </w:pPr>
        </w:pPrChange>
      </w:pPr>
      <w:ins w:id="381"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7807BB06" w:rsidR="00B92352" w:rsidRPr="000E2FAF" w:rsidRDefault="00E820C7" w:rsidP="00E820C7">
      <w:pPr>
        <w:pStyle w:val="4"/>
        <w:rPr>
          <w:ins w:id="382" w:author="Huawei-YinghaoGuo" w:date="2022-01-04T22:28:00Z"/>
          <w:lang w:val="en-US" w:eastAsia="zh-CN"/>
          <w:rPrChange w:id="383" w:author="Huawei-YinghaoGuo" w:date="2022-01-27T15:05:00Z">
            <w:rPr>
              <w:ins w:id="384" w:author="Huawei-YinghaoGuo" w:date="2022-01-04T22:28:00Z"/>
              <w:lang w:eastAsia="zh-CN"/>
            </w:rPr>
          </w:rPrChange>
        </w:rPr>
      </w:pPr>
      <w:ins w:id="385" w:author="Huawei-YinghaoGuo" w:date="2022-01-04T22:27:00Z">
        <w:r w:rsidRPr="000E2FAF">
          <w:rPr>
            <w:lang w:val="en-US" w:eastAsia="zh-CN"/>
            <w:rPrChange w:id="386" w:author="Huawei-YinghaoGuo" w:date="2022-01-27T15:05:00Z">
              <w:rPr>
                <w:lang w:eastAsia="zh-CN"/>
              </w:rPr>
            </w:rPrChange>
          </w:rPr>
          <w:t>6.1.</w:t>
        </w:r>
        <w:proofErr w:type="gramStart"/>
        <w:r w:rsidRPr="000E2FAF">
          <w:rPr>
            <w:lang w:val="en-US" w:eastAsia="zh-CN"/>
            <w:rPrChange w:id="387" w:author="Huawei-YinghaoGuo" w:date="2022-01-27T15:05:00Z">
              <w:rPr>
                <w:lang w:eastAsia="zh-CN"/>
              </w:rPr>
            </w:rPrChange>
          </w:rPr>
          <w:t>3.y</w:t>
        </w:r>
        <w:proofErr w:type="gramEnd"/>
        <w:r w:rsidRPr="000E2FAF">
          <w:rPr>
            <w:lang w:val="en-US" w:eastAsia="zh-CN"/>
            <w:rPrChange w:id="388" w:author="Huawei-YinghaoGuo" w:date="2022-01-27T15:05:00Z">
              <w:rPr>
                <w:lang w:eastAsia="zh-CN"/>
              </w:rPr>
            </w:rPrChange>
          </w:rPr>
          <w:tab/>
        </w:r>
      </w:ins>
      <w:ins w:id="389" w:author="Huawei-YinghaoGuo" w:date="2022-01-27T15:04:00Z">
        <w:r w:rsidR="0015657A" w:rsidRPr="000E2FAF">
          <w:rPr>
            <w:lang w:val="en-US" w:eastAsia="zh-CN"/>
            <w:rPrChange w:id="390" w:author="Huawei-YinghaoGuo" w:date="2022-01-27T15:05:00Z">
              <w:rPr>
                <w:lang w:val="fr-CA" w:eastAsia="zh-CN"/>
              </w:rPr>
            </w:rPrChange>
          </w:rPr>
          <w:t xml:space="preserve">Positioning </w:t>
        </w:r>
      </w:ins>
      <w:ins w:id="391" w:author="Huawei-YinghaoGuo" w:date="2022-01-04T22:27:00Z">
        <w:r w:rsidRPr="000E2FAF">
          <w:rPr>
            <w:lang w:val="en-US" w:eastAsia="zh-CN"/>
            <w:rPrChange w:id="392" w:author="Huawei-YinghaoGuo" w:date="2022-01-27T15:05:00Z">
              <w:rPr>
                <w:lang w:eastAsia="zh-CN"/>
              </w:rPr>
            </w:rPrChange>
          </w:rPr>
          <w:t>MG activation</w:t>
        </w:r>
      </w:ins>
      <w:ins w:id="393" w:author="Huawei-YinghaoGuo" w:date="2022-01-04T22:28:00Z">
        <w:r w:rsidRPr="000E2FAF">
          <w:rPr>
            <w:lang w:val="en-US" w:eastAsia="zh-CN"/>
            <w:rPrChange w:id="394" w:author="Huawei-YinghaoGuo" w:date="2022-01-27T15:05:00Z">
              <w:rPr>
                <w:lang w:eastAsia="zh-CN"/>
              </w:rPr>
            </w:rPrChange>
          </w:rPr>
          <w:t>/deactivation command MAC CE</w:t>
        </w:r>
      </w:ins>
    </w:p>
    <w:p w14:paraId="2540873E" w14:textId="74B52FE3" w:rsidR="00020CAB" w:rsidRDefault="00020CAB" w:rsidP="00020CAB">
      <w:pPr>
        <w:rPr>
          <w:ins w:id="395" w:author="Huawei-YinghaoGuo" w:date="2022-01-04T23:23:00Z"/>
          <w:noProof/>
          <w:lang w:eastAsia="ja-JP"/>
        </w:rPr>
      </w:pPr>
      <w:ins w:id="396" w:author="Huawei-YinghaoGuo" w:date="2022-01-04T23:23:00Z">
        <w:r>
          <w:rPr>
            <w:noProof/>
          </w:rPr>
          <w:t xml:space="preserve">The </w:t>
        </w:r>
      </w:ins>
      <w:ins w:id="397" w:author="Huawei-YinghaoGuo" w:date="2022-01-27T15:05:00Z">
        <w:r w:rsidR="000E2FAF">
          <w:rPr>
            <w:noProof/>
          </w:rPr>
          <w:t xml:space="preserve">Positioning </w:t>
        </w:r>
      </w:ins>
      <w:ins w:id="398" w:author="Huawei-YinghaoGuo" w:date="2022-01-04T23:23:00Z">
        <w:r>
          <w:rPr>
            <w:noProof/>
          </w:rPr>
          <w:t xml:space="preserve">MG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399" w:author="Huawei-YinghaoGuo" w:date="2022-01-05T09:48:00Z"/>
          <w:lang w:eastAsia="zh-CN"/>
        </w:rPr>
      </w:pPr>
      <w:ins w:id="400"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401" w:author="Huawei-YinghaoGuo" w:date="2022-01-10T17:08:00Z">
        <w:r w:rsidR="00ED055B">
          <w:rPr>
            <w:lang w:eastAsia="zh-CN"/>
          </w:rPr>
          <w:t>.</w:t>
        </w:r>
      </w:ins>
    </w:p>
    <w:p w14:paraId="5CA3A882" w14:textId="28839BEA" w:rsidR="00A02333" w:rsidRDefault="00A02333" w:rsidP="00A02333">
      <w:pPr>
        <w:rPr>
          <w:ins w:id="402" w:author="Huawei-YinghaoGuo" w:date="2022-01-25T16:31:00Z"/>
          <w:lang w:eastAsia="zh-CN"/>
        </w:rPr>
      </w:pPr>
    </w:p>
    <w:p w14:paraId="60E2EC74" w14:textId="77777777" w:rsidR="00534832" w:rsidRPr="00854ADC" w:rsidRDefault="00534832" w:rsidP="00534832">
      <w:pPr>
        <w:rPr>
          <w:lang w:eastAsia="zh-CN"/>
        </w:rPr>
      </w:pPr>
      <w:r>
        <w:rPr>
          <w:rFonts w:hint="eastAsia"/>
          <w:lang w:eastAsia="zh-CN"/>
        </w:rPr>
        <w:t>=</w:t>
      </w:r>
      <w:r>
        <w:rPr>
          <w:lang w:eastAsia="zh-CN"/>
        </w:rPr>
        <w:t>=================================NEXT CHANGE=====================================</w:t>
      </w:r>
    </w:p>
    <w:p w14:paraId="3A80AC45" w14:textId="42B24389" w:rsidR="00B76E31" w:rsidRPr="006F47A8" w:rsidRDefault="00B76E31" w:rsidP="00B76E31">
      <w:pPr>
        <w:pStyle w:val="4"/>
        <w:rPr>
          <w:ins w:id="403" w:author="Huawei-YinghaoGuo" w:date="2022-01-25T16:31:00Z"/>
          <w:lang w:val="en-US" w:eastAsia="zh-CN"/>
          <w:rPrChange w:id="404" w:author="Huawei-YinghaoGuo" w:date="2022-01-27T15:05:00Z">
            <w:rPr>
              <w:ins w:id="405" w:author="Huawei-YinghaoGuo" w:date="2022-01-25T16:31:00Z"/>
              <w:lang w:val="fr-CA" w:eastAsia="zh-CN"/>
            </w:rPr>
          </w:rPrChange>
        </w:rPr>
      </w:pPr>
      <w:ins w:id="406" w:author="Huawei-YinghaoGuo" w:date="2022-01-25T16:31:00Z">
        <w:r w:rsidRPr="006F47A8">
          <w:rPr>
            <w:lang w:val="en-US" w:eastAsia="zh-CN"/>
            <w:rPrChange w:id="407" w:author="Huawei-YinghaoGuo" w:date="2022-01-27T15:05:00Z">
              <w:rPr>
                <w:lang w:val="fr-CA" w:eastAsia="zh-CN"/>
              </w:rPr>
            </w:rPrChange>
          </w:rPr>
          <w:t>6.1.</w:t>
        </w:r>
        <w:proofErr w:type="gramStart"/>
        <w:r w:rsidRPr="006F47A8">
          <w:rPr>
            <w:lang w:val="en-US" w:eastAsia="zh-CN"/>
            <w:rPrChange w:id="408" w:author="Huawei-YinghaoGuo" w:date="2022-01-27T15:05:00Z">
              <w:rPr>
                <w:lang w:val="fr-CA" w:eastAsia="zh-CN"/>
              </w:rPr>
            </w:rPrChange>
          </w:rPr>
          <w:t>3.z</w:t>
        </w:r>
        <w:proofErr w:type="gramEnd"/>
        <w:r w:rsidRPr="006F47A8">
          <w:rPr>
            <w:lang w:val="en-US" w:eastAsia="zh-CN"/>
            <w:rPrChange w:id="409" w:author="Huawei-YinghaoGuo" w:date="2022-01-27T15:05:00Z">
              <w:rPr>
                <w:lang w:val="fr-CA" w:eastAsia="zh-CN"/>
              </w:rPr>
            </w:rPrChange>
          </w:rPr>
          <w:tab/>
          <w:t>PPW activation/deactivation command MAC CE</w:t>
        </w:r>
      </w:ins>
    </w:p>
    <w:p w14:paraId="755DA99B" w14:textId="08C3901C" w:rsidR="00B76E31" w:rsidRDefault="00B76E31" w:rsidP="00B76E31">
      <w:pPr>
        <w:rPr>
          <w:ins w:id="410" w:author="Huawei-YinghaoGuo" w:date="2022-01-25T16:31:00Z"/>
          <w:noProof/>
          <w:lang w:eastAsia="ja-JP"/>
        </w:rPr>
      </w:pPr>
      <w:ins w:id="411" w:author="Huawei-YinghaoGuo" w:date="2022-01-25T16:31:00Z">
        <w:r>
          <w:rPr>
            <w:noProof/>
          </w:rPr>
          <w:t xml:space="preserve">The 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412" w:author="Huawei-YinghaoGuo" w:date="2022-01-25T16:31:00Z"/>
          <w:lang w:eastAsia="zh-CN"/>
        </w:rPr>
      </w:pPr>
      <w:ins w:id="413"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414" w:author="Huawei-YinghaoGuo" w:date="2022-01-04T22:29:00Z"/>
          <w:lang w:eastAsia="zh-CN"/>
        </w:rPr>
      </w:pPr>
    </w:p>
    <w:p w14:paraId="768ACE55" w14:textId="35B050FC" w:rsidR="0027134E" w:rsidRDefault="00051A37" w:rsidP="00A02333">
      <w:pPr>
        <w:rPr>
          <w:ins w:id="415"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3"/>
        <w:rPr>
          <w:lang w:eastAsia="ko-KR"/>
        </w:rPr>
      </w:pPr>
      <w:bookmarkStart w:id="416" w:name="_Toc90287319"/>
      <w:bookmarkStart w:id="417" w:name="_Toc52796607"/>
      <w:bookmarkStart w:id="418" w:name="_Toc52752145"/>
      <w:bookmarkStart w:id="419" w:name="_Toc46490450"/>
      <w:bookmarkStart w:id="420" w:name="_Toc37296319"/>
      <w:bookmarkStart w:id="421" w:name="_Toc29239902"/>
      <w:r>
        <w:rPr>
          <w:lang w:eastAsia="ko-KR"/>
        </w:rPr>
        <w:lastRenderedPageBreak/>
        <w:t>6.2.1</w:t>
      </w:r>
      <w:r>
        <w:rPr>
          <w:lang w:eastAsia="ko-KR"/>
        </w:rPr>
        <w:tab/>
        <w:t xml:space="preserve">MAC </w:t>
      </w:r>
      <w:proofErr w:type="spellStart"/>
      <w:r>
        <w:rPr>
          <w:lang w:eastAsia="ko-KR"/>
        </w:rPr>
        <w:t>subheader</w:t>
      </w:r>
      <w:proofErr w:type="spellEnd"/>
      <w:r>
        <w:rPr>
          <w:lang w:eastAsia="ko-KR"/>
        </w:rPr>
        <w:t xml:space="preserve"> for DL-SCH and UL-SCH</w:t>
      </w:r>
      <w:bookmarkEnd w:id="416"/>
      <w:bookmarkEnd w:id="417"/>
      <w:bookmarkEnd w:id="418"/>
      <w:bookmarkEnd w:id="419"/>
      <w:bookmarkEnd w:id="420"/>
      <w:bookmarkEnd w:id="421"/>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422"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422"/>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3904AADD" w:rsidR="0027134E" w:rsidRPr="0027134E" w:rsidRDefault="00FB170B" w:rsidP="00FB170B">
      <w:pPr>
        <w:pStyle w:val="EditorsNote"/>
        <w:ind w:left="0" w:firstLine="0"/>
        <w:rPr>
          <w:lang w:eastAsia="zh-CN"/>
        </w:rPr>
      </w:pPr>
      <w:ins w:id="423" w:author="Huawei-YinghaoGuo" w:date="2022-01-04T22:30:00Z">
        <w:r>
          <w:rPr>
            <w:rFonts w:hint="eastAsia"/>
            <w:lang w:eastAsia="zh-CN"/>
          </w:rPr>
          <w:t>E</w:t>
        </w:r>
        <w:r>
          <w:rPr>
            <w:lang w:eastAsia="zh-CN"/>
          </w:rPr>
          <w:t>ditor’s NOTE:</w:t>
        </w:r>
        <w:r>
          <w:rPr>
            <w:lang w:eastAsia="zh-CN"/>
          </w:rPr>
          <w:tab/>
          <w:t xml:space="preserve">FFS whether to use </w:t>
        </w:r>
      </w:ins>
      <w:ins w:id="424" w:author="Huawei-YinghaoGuo" w:date="2022-01-04T22:31:00Z">
        <w:r>
          <w:rPr>
            <w:lang w:eastAsia="zh-CN"/>
          </w:rPr>
          <w:t xml:space="preserve">LCID or </w:t>
        </w:r>
        <w:proofErr w:type="spellStart"/>
        <w:r>
          <w:rPr>
            <w:lang w:eastAsia="zh-CN"/>
          </w:rPr>
          <w:t>eLCID</w:t>
        </w:r>
        <w:proofErr w:type="spellEnd"/>
        <w:r>
          <w:rPr>
            <w:lang w:eastAsia="zh-CN"/>
          </w:rPr>
          <w:t xml:space="preserve"> for MAC CE for </w:t>
        </w:r>
      </w:ins>
      <w:ins w:id="425" w:author="Huawei-YinghaoGuo" w:date="2022-01-27T15:00:00Z">
        <w:r w:rsidR="003243C3">
          <w:rPr>
            <w:lang w:eastAsia="zh-CN"/>
          </w:rPr>
          <w:t xml:space="preserve">Positioning </w:t>
        </w:r>
      </w:ins>
      <w:ins w:id="426" w:author="Huawei-YinghaoGuo" w:date="2022-01-04T22:31:00Z">
        <w:r>
          <w:rPr>
            <w:lang w:eastAsia="zh-CN"/>
          </w:rPr>
          <w:t xml:space="preserve">MG activation/deactivation request and MAC CE for </w:t>
        </w:r>
      </w:ins>
      <w:ins w:id="427" w:author="Huawei-YinghaoGuo" w:date="2022-01-27T15:00:00Z">
        <w:r w:rsidR="004A3EAC">
          <w:rPr>
            <w:lang w:eastAsia="zh-CN"/>
          </w:rPr>
          <w:t xml:space="preserve">Positioning </w:t>
        </w:r>
      </w:ins>
      <w:ins w:id="428" w:author="Huawei-YinghaoGuo" w:date="2022-01-04T22:31:00Z">
        <w:r>
          <w:rPr>
            <w:lang w:eastAsia="zh-CN"/>
          </w:rPr>
          <w:t>MG/</w:t>
        </w:r>
      </w:ins>
      <w:ins w:id="429" w:author="Huawei-YinghaoGuo" w:date="2022-01-27T15:06:00Z">
        <w:r w:rsidR="00500CEC">
          <w:rPr>
            <w:lang w:eastAsia="zh-CN"/>
          </w:rPr>
          <w:t>PPW</w:t>
        </w:r>
      </w:ins>
      <w:ins w:id="430" w:author="Huawei-YinghaoGuo" w:date="2022-01-04T22:31:00Z">
        <w:r>
          <w:rPr>
            <w:lang w:eastAsia="zh-CN"/>
          </w:rPr>
          <w:t xml:space="preserve"> activation/deactivation command.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2"/>
        <w:rPr>
          <w:lang w:eastAsia="zh-CN"/>
        </w:rPr>
      </w:pPr>
      <w:r>
        <w:rPr>
          <w:lang w:eastAsia="zh-CN"/>
        </w:rPr>
        <w:t>Agreement to RRC_INACTIVE positioning</w:t>
      </w:r>
    </w:p>
    <w:p w14:paraId="105AF255" w14:textId="39B942FD" w:rsidR="00C15991" w:rsidRDefault="00FA130E" w:rsidP="00FA130E">
      <w:pPr>
        <w:pStyle w:val="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431"/>
      <w:r>
        <w:t>Procedure</w:t>
      </w:r>
      <w:commentRangeEnd w:id="431"/>
      <w:r w:rsidR="00AB0CF4">
        <w:rPr>
          <w:rStyle w:val="ae"/>
          <w:rFonts w:ascii="Times New Roman" w:eastAsiaTheme="minorEastAsia" w:hAnsi="Times New Roman"/>
          <w:szCs w:val="20"/>
          <w:lang w:eastAsia="en-US"/>
        </w:rPr>
        <w:commentReference w:id="431"/>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432"/>
      <w:r>
        <w:t>Procedure</w:t>
      </w:r>
      <w:commentRangeEnd w:id="432"/>
      <w:r w:rsidR="00A2677A">
        <w:rPr>
          <w:rStyle w:val="ae"/>
          <w:rFonts w:ascii="Times New Roman" w:eastAsiaTheme="minorEastAsia" w:hAnsi="Times New Roman"/>
          <w:szCs w:val="20"/>
          <w:lang w:eastAsia="en-US"/>
        </w:rPr>
        <w:commentReference w:id="432"/>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433"/>
      <w:r>
        <w:t>segmentation</w:t>
      </w:r>
      <w:commentRangeEnd w:id="433"/>
      <w:r w:rsidR="00A2677A">
        <w:rPr>
          <w:rStyle w:val="ae"/>
          <w:rFonts w:ascii="Times New Roman" w:eastAsiaTheme="minorEastAsia" w:hAnsi="Times New Roman"/>
          <w:szCs w:val="20"/>
          <w:lang w:eastAsia="en-US"/>
        </w:rPr>
        <w:commentReference w:id="433"/>
      </w:r>
      <w:r>
        <w:t xml:space="preserve"> can also be used by the UE in RRC_INACTIVE state; i.e., </w:t>
      </w:r>
      <w:proofErr w:type="gramStart"/>
      <w:r>
        <w:t>a</w:t>
      </w:r>
      <w:proofErr w:type="gramEnd"/>
      <w:r>
        <w:t xml:space="preserve">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434"/>
      <w:r>
        <w:t>used</w:t>
      </w:r>
      <w:commentRangeEnd w:id="434"/>
      <w:r w:rsidR="00A2677A">
        <w:rPr>
          <w:rStyle w:val="ae"/>
          <w:rFonts w:ascii="Times New Roman" w:eastAsiaTheme="minorEastAsia" w:hAnsi="Times New Roman"/>
          <w:szCs w:val="20"/>
          <w:lang w:eastAsia="en-US"/>
        </w:rPr>
        <w:commentReference w:id="434"/>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w:t>
      </w:r>
      <w:proofErr w:type="gramStart"/>
      <w:r>
        <w:t>priority)Proposal</w:t>
      </w:r>
      <w:proofErr w:type="gramEnd"/>
      <w:r>
        <w:t xml:space="preserve"> 1: </w:t>
      </w:r>
      <w:commentRangeStart w:id="435"/>
      <w:r>
        <w:t>Support</w:t>
      </w:r>
      <w:commentRangeEnd w:id="435"/>
      <w:r w:rsidR="00070725">
        <w:rPr>
          <w:rStyle w:val="ae"/>
          <w:rFonts w:ascii="Times New Roman" w:eastAsiaTheme="minorEastAsia" w:hAnsi="Times New Roman"/>
          <w:szCs w:val="20"/>
          <w:lang w:eastAsia="en-US"/>
        </w:rPr>
        <w:commentReference w:id="435"/>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w:t>
      </w:r>
      <w:commentRangeStart w:id="436"/>
      <w:r>
        <w:t>SRS</w:t>
      </w:r>
      <w:commentRangeEnd w:id="436"/>
      <w:r w:rsidR="00C34826">
        <w:rPr>
          <w:rStyle w:val="ae"/>
          <w:rFonts w:ascii="Times New Roman" w:eastAsiaTheme="minorEastAsia" w:hAnsi="Times New Roman"/>
          <w:szCs w:val="20"/>
          <w:lang w:eastAsia="en-US"/>
        </w:rPr>
        <w:commentReference w:id="436"/>
      </w:r>
      <w:r>
        <w:t xml:space="preserve">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437"/>
      <w:r>
        <w:t>configuration</w:t>
      </w:r>
      <w:commentRangeEnd w:id="437"/>
      <w:r w:rsidR="00B83425">
        <w:rPr>
          <w:rStyle w:val="ae"/>
          <w:rFonts w:ascii="Times New Roman" w:eastAsiaTheme="minorEastAsia" w:hAnsi="Times New Roman"/>
          <w:szCs w:val="20"/>
          <w:lang w:eastAsia="en-US"/>
        </w:rPr>
        <w:commentReference w:id="437"/>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438"/>
      <w:r>
        <w:t>UE</w:t>
      </w:r>
      <w:commentRangeEnd w:id="438"/>
      <w:r w:rsidR="00465BF6">
        <w:rPr>
          <w:rStyle w:val="ae"/>
          <w:rFonts w:ascii="Times New Roman" w:eastAsiaTheme="minorEastAsia" w:hAnsi="Times New Roman"/>
          <w:szCs w:val="20"/>
          <w:lang w:eastAsia="en-US"/>
        </w:rPr>
        <w:commentReference w:id="438"/>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439"/>
      <w:r>
        <w:t>positioning</w:t>
      </w:r>
      <w:commentRangeEnd w:id="439"/>
      <w:r w:rsidR="004D4830">
        <w:rPr>
          <w:rStyle w:val="ae"/>
          <w:rFonts w:ascii="Times New Roman" w:eastAsiaTheme="minorEastAsia" w:hAnsi="Times New Roman"/>
          <w:szCs w:val="20"/>
          <w:lang w:eastAsia="en-US"/>
        </w:rPr>
        <w:commentReference w:id="439"/>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440"/>
      <w:r>
        <w:t xml:space="preserve">SP </w:t>
      </w:r>
      <w:proofErr w:type="spellStart"/>
      <w:r>
        <w:t>SRSp</w:t>
      </w:r>
      <w:commentRangeEnd w:id="440"/>
      <w:proofErr w:type="spellEnd"/>
      <w:r w:rsidR="00003A42">
        <w:rPr>
          <w:rStyle w:val="ae"/>
          <w:rFonts w:ascii="Times New Roman" w:eastAsiaTheme="minorEastAsia" w:hAnsi="Times New Roman"/>
          <w:szCs w:val="20"/>
          <w:lang w:eastAsia="en-US"/>
        </w:rPr>
        <w:commentReference w:id="440"/>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441"/>
      <w:r>
        <w:t>Positioning</w:t>
      </w:r>
      <w:commentRangeEnd w:id="441"/>
      <w:r w:rsidR="0049222D">
        <w:rPr>
          <w:rStyle w:val="ae"/>
          <w:rFonts w:ascii="Times New Roman" w:eastAsiaTheme="minorEastAsia" w:hAnsi="Times New Roman"/>
          <w:szCs w:val="20"/>
          <w:lang w:eastAsia="en-US"/>
        </w:rPr>
        <w:commentReference w:id="441"/>
      </w:r>
      <w:r>
        <w:t xml:space="preserve"> SRS Activation/Deactivation MAC CE is reused for triggering </w:t>
      </w:r>
      <w:proofErr w:type="spellStart"/>
      <w:r>
        <w:t>SRSp</w:t>
      </w:r>
      <w:proofErr w:type="spellEnd"/>
      <w:r>
        <w:t xml:space="preserve"> transmission in RRC_INACTIVE.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442"/>
      <w:proofErr w:type="spellStart"/>
      <w:r>
        <w:t>SRSp</w:t>
      </w:r>
      <w:commentRangeEnd w:id="442"/>
      <w:proofErr w:type="spellEnd"/>
      <w:r w:rsidR="0049222D">
        <w:rPr>
          <w:rStyle w:val="ae"/>
          <w:rFonts w:ascii="Times New Roman" w:eastAsiaTheme="minorEastAsia" w:hAnsi="Times New Roman"/>
          <w:szCs w:val="20"/>
          <w:lang w:eastAsia="en-US"/>
        </w:rPr>
        <w:commentReference w:id="442"/>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t xml:space="preserve">To support UL </w:t>
      </w:r>
      <w:commentRangeStart w:id="443"/>
      <w:r>
        <w:t>positioning</w:t>
      </w:r>
      <w:commentRangeEnd w:id="443"/>
      <w:r w:rsidR="00CD3610">
        <w:rPr>
          <w:rStyle w:val="ae"/>
          <w:rFonts w:ascii="Times New Roman" w:eastAsiaTheme="minorEastAsia" w:hAnsi="Times New Roman"/>
          <w:szCs w:val="20"/>
          <w:lang w:eastAsia="en-US"/>
        </w:rPr>
        <w:commentReference w:id="443"/>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444"/>
      <w:r>
        <w:t>RRC</w:t>
      </w:r>
      <w:commentRangeEnd w:id="444"/>
      <w:r w:rsidR="0032331A">
        <w:rPr>
          <w:rStyle w:val="ae"/>
          <w:rFonts w:ascii="Times New Roman" w:eastAsiaTheme="minorEastAsia" w:hAnsi="Times New Roman"/>
          <w:szCs w:val="20"/>
          <w:lang w:eastAsia="en-US"/>
        </w:rPr>
        <w:commentReference w:id="444"/>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w:t>
      </w:r>
      <w:commentRangeStart w:id="445"/>
      <w:r>
        <w:t>considered</w:t>
      </w:r>
      <w:commentRangeEnd w:id="445"/>
      <w:r w:rsidR="001E5494">
        <w:rPr>
          <w:rStyle w:val="ae"/>
          <w:rFonts w:ascii="Times New Roman" w:eastAsiaTheme="minorEastAsia" w:hAnsi="Times New Roman"/>
          <w:szCs w:val="20"/>
          <w:lang w:eastAsia="en-US"/>
        </w:rPr>
        <w:commentReference w:id="445"/>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w:t>
      </w:r>
      <w:commentRangeStart w:id="446"/>
      <w:r>
        <w:t>is</w:t>
      </w:r>
      <w:commentRangeEnd w:id="446"/>
      <w:r w:rsidR="001004A0">
        <w:rPr>
          <w:rStyle w:val="ae"/>
          <w:rFonts w:ascii="Times New Roman" w:eastAsiaTheme="minorEastAsia" w:hAnsi="Times New Roman"/>
          <w:szCs w:val="20"/>
          <w:lang w:eastAsia="en-US"/>
        </w:rPr>
        <w:commentReference w:id="446"/>
      </w:r>
      <w:r>
        <w:t xml:space="preserve">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w:t>
      </w:r>
      <w:commentRangeStart w:id="447"/>
      <w:r>
        <w:t>configuration</w:t>
      </w:r>
      <w:commentRangeEnd w:id="447"/>
      <w:r w:rsidR="00520F2B">
        <w:rPr>
          <w:rStyle w:val="ae"/>
          <w:rFonts w:ascii="Times New Roman" w:eastAsiaTheme="minorEastAsia" w:hAnsi="Times New Roman"/>
          <w:szCs w:val="20"/>
          <w:lang w:eastAsia="en-US"/>
        </w:rPr>
        <w:commentReference w:id="447"/>
      </w:r>
      <w:r>
        <w:t xml:space="preserve"> is released when the UE sends </w:t>
      </w:r>
      <w:proofErr w:type="spellStart"/>
      <w:r>
        <w:t>RRCResumeRequest</w:t>
      </w:r>
      <w:proofErr w:type="spellEnd"/>
      <w:r>
        <w:t xml:space="preserve">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w:t>
      </w:r>
      <w:commentRangeStart w:id="448"/>
      <w:r>
        <w:t>configuration</w:t>
      </w:r>
      <w:commentRangeEnd w:id="448"/>
      <w:r w:rsidR="00512597">
        <w:rPr>
          <w:rStyle w:val="ae"/>
          <w:rFonts w:ascii="Times New Roman" w:eastAsiaTheme="minorEastAsia" w:hAnsi="Times New Roman"/>
          <w:szCs w:val="20"/>
          <w:lang w:eastAsia="en-US"/>
        </w:rPr>
        <w:commentReference w:id="448"/>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449"/>
      <w:r>
        <w:t>following</w:t>
      </w:r>
      <w:commentRangeEnd w:id="449"/>
      <w:r w:rsidR="00B26164">
        <w:rPr>
          <w:rStyle w:val="ae"/>
          <w:rFonts w:ascii="Times New Roman" w:eastAsiaTheme="minorEastAsia" w:hAnsi="Times New Roman"/>
          <w:szCs w:val="20"/>
          <w:lang w:eastAsia="en-US"/>
        </w:rPr>
        <w:commentReference w:id="449"/>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w:t>
      </w:r>
      <w:commentRangeStart w:id="450"/>
      <w:r>
        <w:t>for</w:t>
      </w:r>
      <w:commentRangeEnd w:id="450"/>
      <w:r w:rsidR="00F9691A">
        <w:rPr>
          <w:rStyle w:val="ae"/>
          <w:rFonts w:ascii="Times New Roman" w:eastAsiaTheme="minorEastAsia" w:hAnsi="Times New Roman"/>
          <w:szCs w:val="20"/>
          <w:lang w:eastAsia="en-US"/>
        </w:rPr>
        <w:commentReference w:id="450"/>
      </w:r>
      <w:r>
        <w:t xml:space="preserve"> the UE in RRC_INACTIVE.”.</w:t>
      </w:r>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451"/>
      <w:proofErr w:type="spellStart"/>
      <w:r>
        <w:t>gNB</w:t>
      </w:r>
      <w:commentRangeEnd w:id="451"/>
      <w:proofErr w:type="spellEnd"/>
      <w:r w:rsidR="00F05A91">
        <w:rPr>
          <w:rStyle w:val="ae"/>
          <w:rFonts w:ascii="Times New Roman" w:eastAsiaTheme="minorEastAsia" w:hAnsi="Times New Roman"/>
          <w:szCs w:val="20"/>
          <w:lang w:eastAsia="en-US"/>
        </w:rPr>
        <w:commentReference w:id="451"/>
      </w:r>
      <w:r>
        <w:t xml:space="preserve"> aware of when to transit the UE to RRC_INACTIVE (left to </w:t>
      </w:r>
      <w:proofErr w:type="spellStart"/>
      <w:r>
        <w:t>gNB</w:t>
      </w:r>
      <w:proofErr w:type="spellEnd"/>
      <w:r>
        <w:t xml:space="preserve"> implementation and RAN3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452"/>
      <w:r w:rsidRPr="00EE3CFE">
        <w:rPr>
          <w:lang w:val="en-US"/>
        </w:rPr>
        <w:t>pre</w:t>
      </w:r>
      <w:commentRangeEnd w:id="452"/>
      <w:r w:rsidR="004D3923">
        <w:rPr>
          <w:rStyle w:val="ae"/>
          <w:rFonts w:ascii="Times New Roman" w:eastAsiaTheme="minorEastAsia" w:hAnsi="Times New Roman"/>
          <w:szCs w:val="20"/>
          <w:lang w:eastAsia="en-US"/>
        </w:rPr>
        <w:commentReference w:id="452"/>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2"/>
        <w:rPr>
          <w:lang w:eastAsia="zh-CN"/>
        </w:rPr>
      </w:pPr>
      <w:r>
        <w:rPr>
          <w:rFonts w:hint="eastAsia"/>
          <w:lang w:eastAsia="zh-CN"/>
        </w:rPr>
        <w:t>A</w:t>
      </w:r>
      <w:r>
        <w:rPr>
          <w:lang w:eastAsia="zh-CN"/>
        </w:rPr>
        <w:t>greements to PPW and MG</w:t>
      </w:r>
    </w:p>
    <w:p w14:paraId="2FD45FA7" w14:textId="15A9CB41" w:rsidR="00387D8A" w:rsidRDefault="007828F5" w:rsidP="00C805A8">
      <w:pPr>
        <w:pStyle w:val="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453"/>
      <w:r>
        <w:t>for</w:t>
      </w:r>
      <w:commentRangeEnd w:id="453"/>
      <w:r w:rsidR="00B97631">
        <w:rPr>
          <w:rStyle w:val="ae"/>
          <w:rFonts w:ascii="Times New Roman" w:eastAsiaTheme="minorEastAsia" w:hAnsi="Times New Roman"/>
          <w:szCs w:val="20"/>
          <w:lang w:eastAsia="en-US"/>
        </w:rPr>
        <w:commentReference w:id="453"/>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454"/>
      <w:r>
        <w:t>of</w:t>
      </w:r>
      <w:commentRangeEnd w:id="454"/>
      <w:r w:rsidR="00017CF7">
        <w:rPr>
          <w:rStyle w:val="ae"/>
          <w:rFonts w:ascii="Times New Roman" w:eastAsiaTheme="minorEastAsia" w:hAnsi="Times New Roman"/>
          <w:szCs w:val="20"/>
          <w:lang w:eastAsia="en-US"/>
        </w:rPr>
        <w:commentReference w:id="454"/>
      </w:r>
      <w:r>
        <w:t xml:space="preserve"> the pre-configured positioning measurement gap configuration for which the activation/deactivation is requested. </w:t>
      </w:r>
      <w:proofErr w:type="gramStart"/>
      <w:r>
        <w:t>Other</w:t>
      </w:r>
      <w:proofErr w:type="gramEnd"/>
      <w:r>
        <w:t xml:space="preserve"> parameter are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w:t>
      </w:r>
      <w:commentRangeStart w:id="455"/>
      <w:r>
        <w:t>for</w:t>
      </w:r>
      <w:commentRangeEnd w:id="455"/>
      <w:r w:rsidR="00F8199B">
        <w:rPr>
          <w:rStyle w:val="ae"/>
          <w:rFonts w:ascii="Times New Roman" w:eastAsiaTheme="minorEastAsia" w:hAnsi="Times New Roman"/>
          <w:szCs w:val="20"/>
          <w:lang w:eastAsia="en-US"/>
        </w:rPr>
        <w:commentReference w:id="455"/>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456"/>
      <w:r>
        <w:t>positioning</w:t>
      </w:r>
      <w:commentRangeEnd w:id="456"/>
      <w:r w:rsidR="00303490">
        <w:rPr>
          <w:rStyle w:val="ae"/>
          <w:rFonts w:ascii="Times New Roman" w:eastAsiaTheme="minorEastAsia" w:hAnsi="Times New Roman"/>
          <w:szCs w:val="20"/>
          <w:lang w:eastAsia="en-US"/>
        </w:rPr>
        <w:commentReference w:id="456"/>
      </w:r>
      <w:r>
        <w:t xml:space="preserve">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457"/>
      <w:r>
        <w:t>should</w:t>
      </w:r>
      <w:commentRangeEnd w:id="457"/>
      <w:r w:rsidR="00B610B3">
        <w:rPr>
          <w:rStyle w:val="ae"/>
          <w:rFonts w:ascii="Times New Roman" w:eastAsiaTheme="minorEastAsia" w:hAnsi="Times New Roman"/>
          <w:szCs w:val="20"/>
          <w:lang w:eastAsia="en-US"/>
        </w:rPr>
        <w:commentReference w:id="457"/>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458"/>
      <w:r>
        <w:t>Gap</w:t>
      </w:r>
      <w:commentRangeEnd w:id="458"/>
      <w:r w:rsidR="00BB18E8">
        <w:rPr>
          <w:rStyle w:val="ae"/>
          <w:rFonts w:ascii="Times New Roman" w:eastAsiaTheme="minorEastAsia" w:hAnsi="Times New Roman"/>
          <w:szCs w:val="20"/>
          <w:lang w:eastAsia="en-US"/>
        </w:rPr>
        <w:commentReference w:id="458"/>
      </w:r>
      <w:r>
        <w:t xml:space="preserve">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459"/>
      <w:r>
        <w:t>Measurement</w:t>
      </w:r>
      <w:commentRangeEnd w:id="459"/>
      <w:r w:rsidR="00BB18E8">
        <w:rPr>
          <w:rStyle w:val="ae"/>
          <w:rFonts w:ascii="Times New Roman" w:eastAsiaTheme="minorEastAsia" w:hAnsi="Times New Roman"/>
          <w:szCs w:val="20"/>
          <w:lang w:eastAsia="en-US"/>
        </w:rPr>
        <w:commentReference w:id="459"/>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commentRangeStart w:id="460"/>
      <w:proofErr w:type="spellStart"/>
      <w:r>
        <w:t>LocationMeasurementIndication</w:t>
      </w:r>
      <w:commentRangeEnd w:id="460"/>
      <w:proofErr w:type="spellEnd"/>
      <w:r w:rsidR="00BB18E8">
        <w:rPr>
          <w:rStyle w:val="ae"/>
          <w:rFonts w:ascii="Times New Roman" w:eastAsiaTheme="minorEastAsia" w:hAnsi="Times New Roman"/>
          <w:szCs w:val="20"/>
          <w:lang w:eastAsia="en-US"/>
        </w:rPr>
        <w:commentReference w:id="460"/>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461"/>
      <w:r>
        <w:t>configuration</w:t>
      </w:r>
      <w:commentRangeEnd w:id="461"/>
      <w:r w:rsidR="004D62B9">
        <w:rPr>
          <w:rStyle w:val="ae"/>
          <w:rFonts w:ascii="Times New Roman" w:eastAsiaTheme="minorEastAsia" w:hAnsi="Times New Roman"/>
          <w:szCs w:val="20"/>
          <w:lang w:eastAsia="en-US"/>
        </w:rPr>
        <w:commentReference w:id="461"/>
      </w:r>
      <w:r>
        <w:t xml:space="preserve"> is provided via </w:t>
      </w:r>
      <w:proofErr w:type="spellStart"/>
      <w:r>
        <w:t>RRCReconfiguration</w:t>
      </w:r>
      <w:proofErr w:type="spellEnd"/>
      <w:r>
        <w:t xml:space="preserve">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462"/>
      <w:r>
        <w:t>Processing</w:t>
      </w:r>
      <w:commentRangeEnd w:id="462"/>
      <w:r w:rsidR="00887F88">
        <w:rPr>
          <w:rStyle w:val="ae"/>
          <w:rFonts w:ascii="Times New Roman" w:eastAsiaTheme="minorEastAsia" w:hAnsi="Times New Roman"/>
          <w:szCs w:val="20"/>
          <w:lang w:eastAsia="en-US"/>
        </w:rPr>
        <w:commentReference w:id="462"/>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463"/>
      <w:r>
        <w:t>the</w:t>
      </w:r>
      <w:commentRangeEnd w:id="463"/>
      <w:r w:rsidR="000B5216">
        <w:rPr>
          <w:rStyle w:val="ae"/>
          <w:rFonts w:ascii="Times New Roman" w:eastAsiaTheme="minorEastAsia" w:hAnsi="Times New Roman"/>
          <w:szCs w:val="20"/>
          <w:lang w:eastAsia="en-US"/>
        </w:rPr>
        <w:commentReference w:id="463"/>
      </w:r>
      <w:r>
        <w:t xml:space="preserve"> pre-configured PRS Processing Window </w:t>
      </w:r>
      <w:r>
        <w:lastRenderedPageBreak/>
        <w:t>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464"/>
      <w:r>
        <w:t>to</w:t>
      </w:r>
      <w:commentRangeEnd w:id="464"/>
      <w:r w:rsidR="0027249E">
        <w:rPr>
          <w:rStyle w:val="ae"/>
          <w:rFonts w:ascii="Times New Roman" w:eastAsiaTheme="minorEastAsia" w:hAnsi="Times New Roman"/>
          <w:szCs w:val="20"/>
          <w:lang w:eastAsia="en-US"/>
        </w:rPr>
        <w:commentReference w:id="464"/>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19"/>
      <w:headerReference w:type="default" r:id="rId20"/>
      <w:head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vivo(Xiang)" w:date="2022-01-27T16:30:00Z" w:initials="vivo">
    <w:p w14:paraId="6BB328B4" w14:textId="30D0777A" w:rsidR="001A5D58" w:rsidRDefault="001A5D58">
      <w:pPr>
        <w:pStyle w:val="af"/>
        <w:rPr>
          <w:lang w:eastAsia="zh-CN"/>
        </w:rPr>
      </w:pPr>
      <w:r>
        <w:rPr>
          <w:rStyle w:val="ae"/>
        </w:rPr>
        <w:annotationRef/>
      </w:r>
      <w:r>
        <w:rPr>
          <w:rFonts w:hint="eastAsia"/>
          <w:lang w:eastAsia="zh-CN"/>
        </w:rPr>
        <w:t>perform</w:t>
      </w:r>
      <w:r>
        <w:rPr>
          <w:lang w:eastAsia="zh-CN"/>
        </w:rPr>
        <w:t>s -&gt; may perform?</w:t>
      </w:r>
    </w:p>
  </w:comment>
  <w:comment w:id="80" w:author="vivo(Xiang)" w:date="2022-01-27T16:31:00Z" w:initials="vivo">
    <w:p w14:paraId="76663209" w14:textId="77777777" w:rsidR="00FC0D11" w:rsidRDefault="00FC0D11" w:rsidP="00FC0D11">
      <w:pPr>
        <w:pStyle w:val="af"/>
        <w:rPr>
          <w:lang w:eastAsia="zh-CN"/>
        </w:rPr>
      </w:pPr>
      <w:r>
        <w:rPr>
          <w:rStyle w:val="ae"/>
        </w:rPr>
        <w:annotationRef/>
      </w:r>
      <w:r>
        <w:rPr>
          <w:lang w:eastAsia="zh-CN"/>
        </w:rPr>
        <w:t>The abbreviation is not essential?</w:t>
      </w:r>
    </w:p>
    <w:p w14:paraId="00B4024C" w14:textId="679836A6" w:rsidR="00FC0D11" w:rsidRDefault="00FC0D11" w:rsidP="00FC0D11">
      <w:pPr>
        <w:pStyle w:val="af"/>
      </w:pPr>
      <w:r>
        <w:rPr>
          <w:lang w:eastAsia="zh-CN"/>
        </w:rPr>
        <w:t>There are massive measurement gap</w:t>
      </w:r>
      <w:r>
        <w:rPr>
          <w:rFonts w:hint="eastAsia"/>
          <w:lang w:eastAsia="zh-CN"/>
        </w:rPr>
        <w:t>s</w:t>
      </w:r>
      <w:r>
        <w:rPr>
          <w:lang w:eastAsia="zh-CN"/>
        </w:rPr>
        <w:t xml:space="preserve"> in the </w:t>
      </w:r>
      <w:r w:rsidR="0086391B">
        <w:rPr>
          <w:lang w:eastAsia="zh-CN"/>
        </w:rPr>
        <w:t>existing TS</w:t>
      </w:r>
      <w:r>
        <w:rPr>
          <w:lang w:eastAsia="zh-CN"/>
        </w:rPr>
        <w:t>.</w:t>
      </w:r>
    </w:p>
  </w:comment>
  <w:comment w:id="156" w:author="vivo(Xiang)" w:date="2022-01-27T16:32:00Z" w:initials="vivo">
    <w:p w14:paraId="1540A32F" w14:textId="65314D0A" w:rsidR="0086391B" w:rsidRDefault="0086391B">
      <w:pPr>
        <w:pStyle w:val="af"/>
      </w:pPr>
      <w:r>
        <w:rPr>
          <w:rStyle w:val="ae"/>
        </w:rPr>
        <w:annotationRef/>
      </w:r>
      <w:r>
        <w:rPr>
          <w:rFonts w:hint="eastAsia"/>
          <w:lang w:eastAsia="zh-CN"/>
        </w:rPr>
        <w:t>S</w:t>
      </w:r>
      <w:r>
        <w:rPr>
          <w:lang w:eastAsia="zh-CN"/>
        </w:rPr>
        <w:t>uggest to change to “pre-configured”.</w:t>
      </w:r>
    </w:p>
  </w:comment>
  <w:comment w:id="210" w:author="vivo(Xiang)" w:date="2022-01-27T16:32:00Z" w:initials="vivo">
    <w:p w14:paraId="2F655DDD" w14:textId="395B8242" w:rsidR="0086391B" w:rsidRDefault="0086391B">
      <w:pPr>
        <w:pStyle w:val="af"/>
      </w:pPr>
      <w:r>
        <w:rPr>
          <w:rStyle w:val="ae"/>
        </w:rPr>
        <w:annotationRef/>
      </w:r>
      <w:r>
        <w:rPr>
          <w:rFonts w:hint="eastAsia"/>
          <w:lang w:eastAsia="zh-CN"/>
        </w:rPr>
        <w:t>S</w:t>
      </w:r>
      <w:r>
        <w:rPr>
          <w:lang w:eastAsia="zh-CN"/>
        </w:rPr>
        <w:t>uggest to change to “pre-configured”.</w:t>
      </w:r>
    </w:p>
  </w:comment>
  <w:comment w:id="248" w:author="vivo(Xiang)" w:date="2022-01-27T16:33:00Z" w:initials="vivo">
    <w:p w14:paraId="6AAFE4CD" w14:textId="3081F4A5" w:rsidR="0086391B" w:rsidRDefault="0086391B">
      <w:pPr>
        <w:pStyle w:val="af"/>
      </w:pPr>
      <w:r>
        <w:rPr>
          <w:rStyle w:val="ae"/>
        </w:rPr>
        <w:annotationRef/>
      </w:r>
      <w:r>
        <w:rPr>
          <w:lang w:eastAsia="ko-KR"/>
        </w:rPr>
        <w:t>TS 38.214 [7]</w:t>
      </w:r>
    </w:p>
  </w:comment>
  <w:comment w:id="431" w:author="Huawei-YinghaoGuo" w:date="2022-01-25T16:32:00Z" w:initials="YG">
    <w:p w14:paraId="22B1BDA7" w14:textId="47950220" w:rsidR="00167996" w:rsidRDefault="00167996">
      <w:pPr>
        <w:pStyle w:val="af"/>
        <w:rPr>
          <w:lang w:eastAsia="zh-CN"/>
        </w:rPr>
      </w:pPr>
      <w:r>
        <w:rPr>
          <w:rStyle w:val="ae"/>
        </w:rPr>
        <w:annotationRef/>
      </w:r>
      <w:r>
        <w:rPr>
          <w:lang w:eastAsia="zh-CN"/>
        </w:rPr>
        <w:t>No MAC spec impacts</w:t>
      </w:r>
    </w:p>
  </w:comment>
  <w:comment w:id="432" w:author="Huawei-YinghaoGuo" w:date="2022-01-25T16:33:00Z" w:initials="YG">
    <w:p w14:paraId="05968C7B" w14:textId="52E4A567" w:rsidR="00167996" w:rsidRPr="00A2677A" w:rsidRDefault="00167996">
      <w:pPr>
        <w:pStyle w:val="af"/>
        <w:rPr>
          <w:sz w:val="2"/>
          <w:lang w:eastAsia="zh-CN"/>
        </w:rPr>
      </w:pPr>
      <w:r>
        <w:rPr>
          <w:rStyle w:val="ae"/>
        </w:rPr>
        <w:annotationRef/>
      </w:r>
      <w:r>
        <w:rPr>
          <w:lang w:eastAsia="zh-CN"/>
        </w:rPr>
        <w:t>No MAC spec impact</w:t>
      </w:r>
    </w:p>
  </w:comment>
  <w:comment w:id="433" w:author="Huawei-YinghaoGuo" w:date="2022-01-25T16:33:00Z" w:initials="YG">
    <w:p w14:paraId="4CADCB72" w14:textId="5DD25026" w:rsidR="00167996" w:rsidRDefault="00167996">
      <w:pPr>
        <w:pStyle w:val="af"/>
      </w:pPr>
      <w:r>
        <w:rPr>
          <w:rStyle w:val="ae"/>
        </w:rPr>
        <w:annotationRef/>
      </w:r>
      <w:r>
        <w:rPr>
          <w:lang w:eastAsia="zh-CN"/>
        </w:rPr>
        <w:t>No MAC spec impact</w:t>
      </w:r>
    </w:p>
  </w:comment>
  <w:comment w:id="434" w:author="Huawei-YinghaoGuo" w:date="2022-01-25T16:34:00Z" w:initials="YG">
    <w:p w14:paraId="68599C17" w14:textId="5ADA0DC4" w:rsidR="00167996" w:rsidRDefault="00167996">
      <w:pPr>
        <w:pStyle w:val="af"/>
      </w:pPr>
      <w:r>
        <w:rPr>
          <w:rStyle w:val="ae"/>
        </w:rPr>
        <w:annotationRef/>
      </w:r>
      <w:r>
        <w:rPr>
          <w:lang w:eastAsia="zh-CN"/>
        </w:rPr>
        <w:t>No MAC spec impact</w:t>
      </w:r>
    </w:p>
  </w:comment>
  <w:comment w:id="435" w:author="Huawei-YinghaoGuo" w:date="2022-01-25T16:34:00Z" w:initials="YG">
    <w:p w14:paraId="43A58584" w14:textId="56BC4251" w:rsidR="00167996" w:rsidRDefault="00167996">
      <w:pPr>
        <w:pStyle w:val="af"/>
      </w:pPr>
      <w:r>
        <w:rPr>
          <w:rStyle w:val="ae"/>
        </w:rPr>
        <w:annotationRef/>
      </w:r>
      <w:r>
        <w:rPr>
          <w:lang w:eastAsia="zh-CN"/>
        </w:rPr>
        <w:t>No MAC spec impact</w:t>
      </w:r>
    </w:p>
  </w:comment>
  <w:comment w:id="436" w:author="Huawei-YinghaoGuo" w:date="2022-01-25T17:20:00Z" w:initials="YG">
    <w:p w14:paraId="2824E6BD" w14:textId="7D176644" w:rsidR="00167996" w:rsidRDefault="00167996">
      <w:pPr>
        <w:pStyle w:val="af"/>
        <w:rPr>
          <w:lang w:eastAsia="zh-CN"/>
        </w:rPr>
      </w:pPr>
      <w:r>
        <w:rPr>
          <w:rStyle w:val="ae"/>
        </w:rPr>
        <w:annotationRef/>
      </w:r>
      <w:r>
        <w:rPr>
          <w:lang w:eastAsia="zh-CN"/>
        </w:rPr>
        <w:t>See clause 5.Z</w:t>
      </w:r>
    </w:p>
  </w:comment>
  <w:comment w:id="437" w:author="Huawei-YinghaoGuo" w:date="2022-01-25T17:20:00Z" w:initials="YG">
    <w:p w14:paraId="3AB709B3" w14:textId="0ED4D63B" w:rsidR="00167996" w:rsidRDefault="00167996">
      <w:pPr>
        <w:pStyle w:val="af"/>
        <w:rPr>
          <w:lang w:eastAsia="zh-CN"/>
        </w:rPr>
      </w:pPr>
      <w:r>
        <w:rPr>
          <w:rStyle w:val="ae"/>
        </w:rPr>
        <w:annotationRef/>
      </w:r>
      <w:r>
        <w:rPr>
          <w:lang w:eastAsia="zh-CN"/>
        </w:rPr>
        <w:t>No MAC spec impacts</w:t>
      </w:r>
    </w:p>
  </w:comment>
  <w:comment w:id="438" w:author="Huawei-YinghaoGuo" w:date="2022-01-25T17:20:00Z" w:initials="YG">
    <w:p w14:paraId="51CC1C8B" w14:textId="77777777" w:rsidR="00167996" w:rsidRDefault="00167996" w:rsidP="00465BF6">
      <w:pPr>
        <w:pStyle w:val="af"/>
        <w:rPr>
          <w:lang w:eastAsia="zh-CN"/>
        </w:rPr>
      </w:pPr>
      <w:r>
        <w:rPr>
          <w:rStyle w:val="ae"/>
        </w:rPr>
        <w:annotationRef/>
      </w:r>
      <w:r>
        <w:rPr>
          <w:lang w:eastAsia="zh-CN"/>
        </w:rPr>
        <w:t>No MAC spec impacts</w:t>
      </w:r>
    </w:p>
    <w:p w14:paraId="6E0B1EC7" w14:textId="3BA8B247" w:rsidR="00167996" w:rsidRPr="00465BF6" w:rsidRDefault="00167996">
      <w:pPr>
        <w:pStyle w:val="af"/>
      </w:pPr>
    </w:p>
  </w:comment>
  <w:comment w:id="439" w:author="Huawei-YinghaoGuo" w:date="2022-01-25T17:21:00Z" w:initials="YG">
    <w:p w14:paraId="0D4DEEBF" w14:textId="38E958B8" w:rsidR="00167996" w:rsidRPr="004D4830" w:rsidRDefault="00167996">
      <w:pPr>
        <w:pStyle w:val="af"/>
        <w:rPr>
          <w:lang w:eastAsia="zh-CN"/>
        </w:rPr>
      </w:pPr>
      <w:r>
        <w:rPr>
          <w:rStyle w:val="ae"/>
        </w:rPr>
        <w:annotationRef/>
      </w:r>
      <w:r>
        <w:rPr>
          <w:lang w:eastAsia="zh-CN"/>
        </w:rPr>
        <w:t>No MAC spec impacts</w:t>
      </w:r>
    </w:p>
  </w:comment>
  <w:comment w:id="440" w:author="Huawei-YinghaoGuo" w:date="2022-01-25T17:21:00Z" w:initials="YG">
    <w:p w14:paraId="418DD810" w14:textId="77777777" w:rsidR="00167996" w:rsidRDefault="00167996" w:rsidP="00003A42">
      <w:pPr>
        <w:pStyle w:val="af"/>
        <w:rPr>
          <w:lang w:eastAsia="zh-CN"/>
        </w:rPr>
      </w:pPr>
      <w:r>
        <w:rPr>
          <w:rStyle w:val="ae"/>
        </w:rPr>
        <w:annotationRef/>
      </w:r>
      <w:r>
        <w:rPr>
          <w:lang w:eastAsia="zh-CN"/>
        </w:rPr>
        <w:t>See clause 5.Z</w:t>
      </w:r>
    </w:p>
    <w:p w14:paraId="5BFCB868" w14:textId="093B4334" w:rsidR="00167996" w:rsidRPr="00003A42" w:rsidRDefault="00167996">
      <w:pPr>
        <w:pStyle w:val="af"/>
      </w:pPr>
    </w:p>
  </w:comment>
  <w:comment w:id="441" w:author="Huawei-YinghaoGuo" w:date="2022-01-25T17:21:00Z" w:initials="YG">
    <w:p w14:paraId="1D6023F5" w14:textId="77777777" w:rsidR="00167996" w:rsidRDefault="00167996" w:rsidP="0049222D">
      <w:pPr>
        <w:pStyle w:val="af"/>
        <w:rPr>
          <w:lang w:eastAsia="zh-CN"/>
        </w:rPr>
      </w:pPr>
      <w:r>
        <w:rPr>
          <w:rStyle w:val="ae"/>
        </w:rPr>
        <w:annotationRef/>
      </w:r>
      <w:r>
        <w:rPr>
          <w:lang w:eastAsia="zh-CN"/>
        </w:rPr>
        <w:t>See clause 5.Z</w:t>
      </w:r>
    </w:p>
    <w:p w14:paraId="59016491" w14:textId="257BE72B" w:rsidR="00167996" w:rsidRPr="0049222D" w:rsidRDefault="00167996">
      <w:pPr>
        <w:pStyle w:val="af"/>
      </w:pPr>
    </w:p>
  </w:comment>
  <w:comment w:id="442" w:author="Huawei-YinghaoGuo" w:date="2022-01-25T17:21:00Z" w:initials="YG">
    <w:p w14:paraId="503B19D2" w14:textId="77777777" w:rsidR="00167996" w:rsidRDefault="00167996" w:rsidP="0049222D">
      <w:pPr>
        <w:pStyle w:val="af"/>
        <w:rPr>
          <w:lang w:eastAsia="zh-CN"/>
        </w:rPr>
      </w:pPr>
      <w:r>
        <w:rPr>
          <w:rStyle w:val="ae"/>
        </w:rPr>
        <w:annotationRef/>
      </w:r>
      <w:r>
        <w:rPr>
          <w:lang w:eastAsia="zh-CN"/>
        </w:rPr>
        <w:t>See clause 5.Z</w:t>
      </w:r>
    </w:p>
    <w:p w14:paraId="0C501E7C" w14:textId="78AE4286" w:rsidR="00167996" w:rsidRPr="0049222D" w:rsidRDefault="00167996">
      <w:pPr>
        <w:pStyle w:val="af"/>
      </w:pPr>
    </w:p>
  </w:comment>
  <w:comment w:id="443" w:author="Huawei-YinghaoGuo" w:date="2022-01-25T17:21:00Z" w:initials="YG">
    <w:p w14:paraId="44F1D9DB" w14:textId="3020B824" w:rsidR="00167996" w:rsidRDefault="00167996">
      <w:pPr>
        <w:pStyle w:val="af"/>
        <w:rPr>
          <w:lang w:eastAsia="zh-CN"/>
        </w:rPr>
      </w:pPr>
      <w:r>
        <w:rPr>
          <w:rStyle w:val="ae"/>
        </w:rPr>
        <w:annotationRef/>
      </w:r>
      <w:r>
        <w:rPr>
          <w:lang w:eastAsia="zh-CN"/>
        </w:rPr>
        <w:t>See clause 5.2</w:t>
      </w:r>
    </w:p>
  </w:comment>
  <w:comment w:id="444" w:author="Huawei-YinghaoGuo" w:date="2022-01-25T17:22:00Z" w:initials="YG">
    <w:p w14:paraId="25154E34" w14:textId="717BB740" w:rsidR="00167996" w:rsidRDefault="00167996">
      <w:pPr>
        <w:pStyle w:val="af"/>
        <w:rPr>
          <w:lang w:eastAsia="zh-CN"/>
        </w:rPr>
      </w:pPr>
      <w:r>
        <w:rPr>
          <w:rStyle w:val="ae"/>
        </w:rPr>
        <w:annotationRef/>
      </w:r>
      <w:r>
        <w:rPr>
          <w:lang w:eastAsia="zh-CN"/>
        </w:rPr>
        <w:t>See clause 5.Z</w:t>
      </w:r>
    </w:p>
  </w:comment>
  <w:comment w:id="445" w:author="Huawei-YinghaoGuo" w:date="2022-01-25T17:22:00Z" w:initials="YG">
    <w:p w14:paraId="3ED9003E" w14:textId="4ACA5F58" w:rsidR="00167996" w:rsidRDefault="00167996">
      <w:pPr>
        <w:pStyle w:val="af"/>
      </w:pPr>
      <w:r>
        <w:rPr>
          <w:rStyle w:val="ae"/>
        </w:rPr>
        <w:annotationRef/>
      </w:r>
      <w:r>
        <w:rPr>
          <w:lang w:eastAsia="zh-CN"/>
        </w:rPr>
        <w:t>See clause 5.2</w:t>
      </w:r>
    </w:p>
  </w:comment>
  <w:comment w:id="446" w:author="Huawei-YinghaoGuo" w:date="2022-01-25T17:22:00Z" w:initials="YG">
    <w:p w14:paraId="0F18E4C6" w14:textId="315AF1A7" w:rsidR="00167996" w:rsidRDefault="00167996">
      <w:pPr>
        <w:pStyle w:val="af"/>
        <w:rPr>
          <w:lang w:eastAsia="zh-CN"/>
        </w:rPr>
      </w:pPr>
      <w:r>
        <w:rPr>
          <w:rStyle w:val="ae"/>
        </w:rPr>
        <w:annotationRef/>
      </w:r>
      <w:r>
        <w:rPr>
          <w:lang w:eastAsia="zh-CN"/>
        </w:rPr>
        <w:t>No MAC spec impact</w:t>
      </w:r>
    </w:p>
  </w:comment>
  <w:comment w:id="447" w:author="Huawei-YinghaoGuo" w:date="2022-01-25T16:40:00Z" w:initials="YG">
    <w:p w14:paraId="0CDE248C" w14:textId="47549B0F" w:rsidR="00167996" w:rsidRDefault="00167996">
      <w:pPr>
        <w:pStyle w:val="af"/>
        <w:rPr>
          <w:lang w:eastAsia="zh-CN"/>
        </w:rPr>
      </w:pPr>
      <w:r>
        <w:rPr>
          <w:rStyle w:val="ae"/>
        </w:rPr>
        <w:annotationRef/>
      </w:r>
      <w:r>
        <w:rPr>
          <w:lang w:eastAsia="zh-CN"/>
        </w:rPr>
        <w:t>No MAC spec impact</w:t>
      </w:r>
    </w:p>
  </w:comment>
  <w:comment w:id="448" w:author="Huawei-YinghaoGuo" w:date="2022-01-25T17:23:00Z" w:initials="YG">
    <w:p w14:paraId="495DC5C0" w14:textId="5B5C45DD" w:rsidR="00167996" w:rsidRDefault="00167996">
      <w:pPr>
        <w:pStyle w:val="af"/>
        <w:rPr>
          <w:lang w:eastAsia="zh-CN"/>
        </w:rPr>
      </w:pPr>
      <w:r>
        <w:rPr>
          <w:rStyle w:val="ae"/>
        </w:rPr>
        <w:annotationRef/>
      </w:r>
      <w:r>
        <w:rPr>
          <w:lang w:eastAsia="zh-CN"/>
        </w:rPr>
        <w:t>No MAC spec impacts</w:t>
      </w:r>
    </w:p>
  </w:comment>
  <w:comment w:id="449" w:author="Huawei-YinghaoGuo" w:date="2022-01-25T17:24:00Z" w:initials="YG">
    <w:p w14:paraId="101FF04C" w14:textId="6EEDA186" w:rsidR="00167996" w:rsidRDefault="00167996">
      <w:pPr>
        <w:pStyle w:val="af"/>
        <w:rPr>
          <w:lang w:eastAsia="zh-CN"/>
        </w:rPr>
      </w:pPr>
      <w:r>
        <w:rPr>
          <w:rStyle w:val="ae"/>
        </w:rPr>
        <w:annotationRef/>
      </w:r>
      <w:r>
        <w:rPr>
          <w:lang w:eastAsia="zh-CN"/>
        </w:rPr>
        <w:t>No MAC spec impacts</w:t>
      </w:r>
    </w:p>
  </w:comment>
  <w:comment w:id="450" w:author="Huawei-YinghaoGuo" w:date="2022-01-25T17:24:00Z" w:initials="YG">
    <w:p w14:paraId="11F2BA61" w14:textId="77777777" w:rsidR="00167996" w:rsidRDefault="00167996" w:rsidP="00F9691A">
      <w:pPr>
        <w:pStyle w:val="af"/>
        <w:rPr>
          <w:lang w:eastAsia="zh-CN"/>
        </w:rPr>
      </w:pPr>
      <w:r>
        <w:rPr>
          <w:rStyle w:val="ae"/>
        </w:rPr>
        <w:annotationRef/>
      </w:r>
      <w:r>
        <w:rPr>
          <w:lang w:eastAsia="zh-CN"/>
        </w:rPr>
        <w:t>No MAC spec impacts</w:t>
      </w:r>
    </w:p>
    <w:p w14:paraId="5EB4322E" w14:textId="41F5E8DA" w:rsidR="00167996" w:rsidRPr="00F9691A" w:rsidRDefault="00167996">
      <w:pPr>
        <w:pStyle w:val="af"/>
      </w:pPr>
    </w:p>
  </w:comment>
  <w:comment w:id="451" w:author="Huawei-YinghaoGuo" w:date="2022-01-25T17:24:00Z" w:initials="YG">
    <w:p w14:paraId="08B332F6" w14:textId="77777777" w:rsidR="00167996" w:rsidRDefault="00167996" w:rsidP="00F05A91">
      <w:pPr>
        <w:pStyle w:val="af"/>
        <w:rPr>
          <w:lang w:eastAsia="zh-CN"/>
        </w:rPr>
      </w:pPr>
      <w:r>
        <w:rPr>
          <w:rStyle w:val="ae"/>
        </w:rPr>
        <w:annotationRef/>
      </w:r>
      <w:r>
        <w:rPr>
          <w:lang w:eastAsia="zh-CN"/>
        </w:rPr>
        <w:t>No MAC spec impacts</w:t>
      </w:r>
    </w:p>
    <w:p w14:paraId="416B4D1E" w14:textId="4C7A3E41" w:rsidR="00167996" w:rsidRPr="00F05A91" w:rsidRDefault="00167996">
      <w:pPr>
        <w:pStyle w:val="af"/>
      </w:pPr>
    </w:p>
  </w:comment>
  <w:comment w:id="452" w:author="Huawei-YinghaoGuo" w:date="2022-01-25T17:24:00Z" w:initials="YG">
    <w:p w14:paraId="3D9F54B6" w14:textId="0249FECD" w:rsidR="00167996" w:rsidRPr="004D3923" w:rsidRDefault="00167996">
      <w:pPr>
        <w:pStyle w:val="af"/>
        <w:rPr>
          <w:lang w:eastAsia="zh-CN"/>
        </w:rPr>
      </w:pPr>
      <w:r>
        <w:rPr>
          <w:rStyle w:val="ae"/>
        </w:rPr>
        <w:annotationRef/>
      </w:r>
      <w:r>
        <w:rPr>
          <w:lang w:eastAsia="zh-CN"/>
        </w:rPr>
        <w:t>No MAC spec impacts</w:t>
      </w:r>
    </w:p>
  </w:comment>
  <w:comment w:id="453" w:author="Huawei-YinghaoGuo" w:date="2022-01-25T16:25:00Z" w:initials="YG">
    <w:p w14:paraId="4AD7F253" w14:textId="17AA0C5F" w:rsidR="00167996" w:rsidRDefault="00167996">
      <w:pPr>
        <w:pStyle w:val="af"/>
        <w:rPr>
          <w:lang w:eastAsia="zh-CN"/>
        </w:rPr>
      </w:pPr>
      <w:r>
        <w:rPr>
          <w:rStyle w:val="ae"/>
        </w:rPr>
        <w:annotationRef/>
      </w:r>
      <w:r>
        <w:rPr>
          <w:lang w:eastAsia="zh-CN"/>
        </w:rPr>
        <w:t>See clause 5.Y</w:t>
      </w:r>
    </w:p>
  </w:comment>
  <w:comment w:id="454" w:author="Huawei-YinghaoGuo" w:date="2022-01-25T16:26:00Z" w:initials="YG">
    <w:p w14:paraId="51D12FD6" w14:textId="020A41FF" w:rsidR="00167996" w:rsidRDefault="00167996">
      <w:pPr>
        <w:pStyle w:val="af"/>
        <w:rPr>
          <w:lang w:eastAsia="zh-CN"/>
        </w:rPr>
      </w:pPr>
      <w:r>
        <w:rPr>
          <w:rStyle w:val="ae"/>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455" w:author="Huawei-YinghaoGuo" w:date="2022-01-25T16:27:00Z" w:initials="YG">
    <w:p w14:paraId="08DD27AF" w14:textId="3347D095" w:rsidR="00167996" w:rsidRDefault="00167996">
      <w:pPr>
        <w:pStyle w:val="af"/>
        <w:rPr>
          <w:lang w:eastAsia="zh-CN"/>
        </w:rPr>
      </w:pPr>
      <w:r>
        <w:rPr>
          <w:rStyle w:val="ae"/>
        </w:rPr>
        <w:annotationRef/>
      </w:r>
      <w:r>
        <w:rPr>
          <w:rFonts w:hint="eastAsia"/>
          <w:lang w:eastAsia="zh-CN"/>
        </w:rPr>
        <w:t>S</w:t>
      </w:r>
      <w:r>
        <w:rPr>
          <w:lang w:eastAsia="zh-CN"/>
        </w:rPr>
        <w:t>ee clause 5.18.x and 6.1.3.y</w:t>
      </w:r>
    </w:p>
  </w:comment>
  <w:comment w:id="456" w:author="Huawei-YinghaoGuo" w:date="2022-01-25T16:28:00Z" w:initials="YG">
    <w:p w14:paraId="0F54125F" w14:textId="4D3B99FA" w:rsidR="00167996" w:rsidRDefault="00167996">
      <w:pPr>
        <w:pStyle w:val="af"/>
        <w:rPr>
          <w:lang w:eastAsia="zh-CN"/>
        </w:rPr>
      </w:pPr>
      <w:r>
        <w:rPr>
          <w:rStyle w:val="ae"/>
        </w:rPr>
        <w:annotationRef/>
      </w:r>
      <w:r>
        <w:rPr>
          <w:rFonts w:hint="eastAsia"/>
          <w:lang w:eastAsia="zh-CN"/>
        </w:rPr>
        <w:t>T</w:t>
      </w:r>
      <w:r>
        <w:rPr>
          <w:lang w:eastAsia="zh-CN"/>
        </w:rPr>
        <w:t>o be implemented in 6.1.3.y</w:t>
      </w:r>
    </w:p>
  </w:comment>
  <w:comment w:id="457" w:author="Huawei-YinghaoGuo" w:date="2022-01-25T16:28:00Z" w:initials="YG">
    <w:p w14:paraId="4A46A22D" w14:textId="55D6EC4B" w:rsidR="00167996" w:rsidRDefault="00167996">
      <w:pPr>
        <w:pStyle w:val="af"/>
        <w:rPr>
          <w:lang w:eastAsia="zh-CN"/>
        </w:rPr>
      </w:pPr>
      <w:r>
        <w:rPr>
          <w:rStyle w:val="ae"/>
        </w:rPr>
        <w:annotationRef/>
      </w:r>
      <w:r>
        <w:rPr>
          <w:rFonts w:hint="eastAsia"/>
          <w:lang w:eastAsia="zh-CN"/>
        </w:rPr>
        <w:t>S</w:t>
      </w:r>
      <w:r>
        <w:rPr>
          <w:lang w:eastAsia="zh-CN"/>
        </w:rPr>
        <w:t>ee clause 5.Y</w:t>
      </w:r>
    </w:p>
  </w:comment>
  <w:comment w:id="458" w:author="Huawei-YinghaoGuo" w:date="2022-01-25T16:29:00Z" w:initials="YG">
    <w:p w14:paraId="2BFAFED3" w14:textId="00AE8E8B" w:rsidR="00167996" w:rsidRDefault="00167996">
      <w:pPr>
        <w:pStyle w:val="af"/>
        <w:rPr>
          <w:lang w:eastAsia="zh-CN"/>
        </w:rPr>
      </w:pPr>
      <w:r>
        <w:rPr>
          <w:rStyle w:val="ae"/>
        </w:rPr>
        <w:annotationRef/>
      </w:r>
      <w:r>
        <w:rPr>
          <w:lang w:eastAsia="zh-CN"/>
        </w:rPr>
        <w:t>No MAC spec impacts</w:t>
      </w:r>
    </w:p>
  </w:comment>
  <w:comment w:id="459" w:author="Huawei-YinghaoGuo" w:date="2022-01-25T16:30:00Z" w:initials="YG">
    <w:p w14:paraId="3BC9B829" w14:textId="77777777" w:rsidR="00167996" w:rsidRDefault="00167996" w:rsidP="00BB18E8">
      <w:pPr>
        <w:pStyle w:val="af"/>
        <w:rPr>
          <w:lang w:eastAsia="zh-CN"/>
        </w:rPr>
      </w:pPr>
      <w:r>
        <w:rPr>
          <w:rStyle w:val="ae"/>
        </w:rPr>
        <w:annotationRef/>
      </w:r>
      <w:r>
        <w:rPr>
          <w:lang w:eastAsia="zh-CN"/>
        </w:rPr>
        <w:t>No MAC spec impacts</w:t>
      </w:r>
    </w:p>
    <w:p w14:paraId="48877BB9" w14:textId="10A241F9" w:rsidR="00167996" w:rsidRDefault="00167996">
      <w:pPr>
        <w:pStyle w:val="af"/>
      </w:pPr>
    </w:p>
  </w:comment>
  <w:comment w:id="460" w:author="Huawei-YinghaoGuo" w:date="2022-01-25T16:30:00Z" w:initials="YG">
    <w:p w14:paraId="44AADA68" w14:textId="4D5CC034" w:rsidR="00167996" w:rsidRDefault="00167996">
      <w:pPr>
        <w:pStyle w:val="af"/>
        <w:rPr>
          <w:lang w:eastAsia="zh-CN"/>
        </w:rPr>
      </w:pPr>
      <w:r>
        <w:rPr>
          <w:rStyle w:val="ae"/>
        </w:rPr>
        <w:annotationRef/>
      </w:r>
      <w:r>
        <w:rPr>
          <w:lang w:eastAsia="zh-CN"/>
        </w:rPr>
        <w:t>No MAC spec impacts</w:t>
      </w:r>
    </w:p>
  </w:comment>
  <w:comment w:id="461" w:author="Huawei-YinghaoGuo" w:date="2022-01-25T16:30:00Z" w:initials="YG">
    <w:p w14:paraId="26A1FEFE" w14:textId="7F45E41E" w:rsidR="00167996" w:rsidRDefault="00167996">
      <w:pPr>
        <w:pStyle w:val="af"/>
        <w:rPr>
          <w:lang w:eastAsia="zh-CN"/>
        </w:rPr>
      </w:pPr>
      <w:r>
        <w:rPr>
          <w:rStyle w:val="ae"/>
        </w:rPr>
        <w:annotationRef/>
      </w:r>
      <w:r>
        <w:rPr>
          <w:lang w:eastAsia="zh-CN"/>
        </w:rPr>
        <w:t>No MAC spec impacts</w:t>
      </w:r>
    </w:p>
  </w:comment>
  <w:comment w:id="462" w:author="Huawei-YinghaoGuo" w:date="2022-01-25T16:30:00Z" w:initials="YG">
    <w:p w14:paraId="556F4970" w14:textId="72959EAF" w:rsidR="00167996" w:rsidRDefault="00167996">
      <w:pPr>
        <w:pStyle w:val="af"/>
        <w:rPr>
          <w:lang w:eastAsia="zh-CN"/>
        </w:rPr>
      </w:pPr>
      <w:r>
        <w:rPr>
          <w:rStyle w:val="ae"/>
        </w:rPr>
        <w:annotationRef/>
      </w:r>
      <w:r>
        <w:rPr>
          <w:rFonts w:hint="eastAsia"/>
          <w:lang w:eastAsia="zh-CN"/>
        </w:rPr>
        <w:t>S</w:t>
      </w:r>
      <w:r>
        <w:rPr>
          <w:lang w:eastAsia="zh-CN"/>
        </w:rPr>
        <w:t>ee clause 5.18.y and 6.1.3.z</w:t>
      </w:r>
    </w:p>
  </w:comment>
  <w:comment w:id="463" w:author="Huawei-YinghaoGuo" w:date="2022-01-25T16:30:00Z" w:initials="YG">
    <w:p w14:paraId="4F0F3073" w14:textId="60D5ED51" w:rsidR="00167996" w:rsidRDefault="00167996">
      <w:pPr>
        <w:pStyle w:val="af"/>
        <w:rPr>
          <w:lang w:eastAsia="zh-CN"/>
        </w:rPr>
      </w:pPr>
      <w:r>
        <w:rPr>
          <w:rStyle w:val="ae"/>
        </w:rPr>
        <w:annotationRef/>
      </w:r>
      <w:r>
        <w:rPr>
          <w:rFonts w:hint="eastAsia"/>
          <w:lang w:eastAsia="zh-CN"/>
        </w:rPr>
        <w:t>T</w:t>
      </w:r>
      <w:r>
        <w:rPr>
          <w:lang w:eastAsia="zh-CN"/>
        </w:rPr>
        <w:t>o be implemented in clause 6.1.3.z</w:t>
      </w:r>
    </w:p>
  </w:comment>
  <w:comment w:id="464" w:author="Huawei-YinghaoGuo" w:date="2022-01-25T16:32:00Z" w:initials="YG">
    <w:p w14:paraId="7F886AEB" w14:textId="4BA66EDF" w:rsidR="00167996" w:rsidRDefault="00167996">
      <w:pPr>
        <w:pStyle w:val="af"/>
        <w:rPr>
          <w:lang w:eastAsia="zh-CN"/>
        </w:rPr>
      </w:pPr>
      <w:r>
        <w:rPr>
          <w:rStyle w:val="ae"/>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B328B4" w15:done="0"/>
  <w15:commentEx w15:paraId="00B4024C" w15:done="0"/>
  <w15:commentEx w15:paraId="1540A32F" w15:done="0"/>
  <w15:commentEx w15:paraId="2F655DDD" w15:done="0"/>
  <w15:commentEx w15:paraId="6AAFE4CD" w15:done="0"/>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328B4" w16cid:durableId="259D4719"/>
  <w16cid:commentId w16cid:paraId="00B4024C" w16cid:durableId="259D474D"/>
  <w16cid:commentId w16cid:paraId="1540A32F" w16cid:durableId="259D4787"/>
  <w16cid:commentId w16cid:paraId="2F655DDD" w16cid:durableId="259D47B0"/>
  <w16cid:commentId w16cid:paraId="6AAFE4CD" w16cid:durableId="259D47D0"/>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17E8" w14:textId="77777777" w:rsidR="004775CA" w:rsidRDefault="004775CA">
      <w:r>
        <w:separator/>
      </w:r>
    </w:p>
  </w:endnote>
  <w:endnote w:type="continuationSeparator" w:id="0">
    <w:p w14:paraId="69561EA1" w14:textId="77777777" w:rsidR="004775CA" w:rsidRDefault="0047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70D2" w14:textId="77777777" w:rsidR="004775CA" w:rsidRDefault="004775CA">
      <w:r>
        <w:separator/>
      </w:r>
    </w:p>
  </w:footnote>
  <w:footnote w:type="continuationSeparator" w:id="0">
    <w:p w14:paraId="03E42053" w14:textId="77777777" w:rsidR="004775CA" w:rsidRDefault="0047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6D5A" w14:textId="77777777" w:rsidR="00167996" w:rsidRDefault="001679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4FAE" w14:textId="77777777" w:rsidR="00167996" w:rsidRDefault="001679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1C34" w14:textId="77777777" w:rsidR="00167996" w:rsidRDefault="0016799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E12D" w14:textId="77777777" w:rsidR="00167996" w:rsidRDefault="001679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rAUAwbqmHSwAAAA="/>
  </w:docVars>
  <w:rsids>
    <w:rsidRoot w:val="00022E4A"/>
    <w:rsid w:val="00002AEE"/>
    <w:rsid w:val="00003738"/>
    <w:rsid w:val="00003A42"/>
    <w:rsid w:val="000077A9"/>
    <w:rsid w:val="000111DB"/>
    <w:rsid w:val="00013CA3"/>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14BD"/>
    <w:rsid w:val="0004475F"/>
    <w:rsid w:val="00050CD7"/>
    <w:rsid w:val="00051A37"/>
    <w:rsid w:val="00052CDC"/>
    <w:rsid w:val="000606E8"/>
    <w:rsid w:val="00065463"/>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2FAF"/>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33613"/>
    <w:rsid w:val="001413E6"/>
    <w:rsid w:val="00145D43"/>
    <w:rsid w:val="00151A09"/>
    <w:rsid w:val="00152AE8"/>
    <w:rsid w:val="0015511D"/>
    <w:rsid w:val="00155ADC"/>
    <w:rsid w:val="0015657A"/>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3F78"/>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B0D"/>
    <w:rsid w:val="00314728"/>
    <w:rsid w:val="003163EF"/>
    <w:rsid w:val="00321DFC"/>
    <w:rsid w:val="0032331A"/>
    <w:rsid w:val="00323A36"/>
    <w:rsid w:val="003243C3"/>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2B1A"/>
    <w:rsid w:val="00402B61"/>
    <w:rsid w:val="004065FE"/>
    <w:rsid w:val="00410371"/>
    <w:rsid w:val="00411EE5"/>
    <w:rsid w:val="004131F0"/>
    <w:rsid w:val="0041355F"/>
    <w:rsid w:val="00414A9A"/>
    <w:rsid w:val="00414B2B"/>
    <w:rsid w:val="004158AC"/>
    <w:rsid w:val="004158BE"/>
    <w:rsid w:val="004159C0"/>
    <w:rsid w:val="00416960"/>
    <w:rsid w:val="00421D7D"/>
    <w:rsid w:val="004242F1"/>
    <w:rsid w:val="00424763"/>
    <w:rsid w:val="00425394"/>
    <w:rsid w:val="0042598E"/>
    <w:rsid w:val="00431CDB"/>
    <w:rsid w:val="00431E96"/>
    <w:rsid w:val="004352E7"/>
    <w:rsid w:val="0043576C"/>
    <w:rsid w:val="00435CA2"/>
    <w:rsid w:val="00436CF6"/>
    <w:rsid w:val="00440DCF"/>
    <w:rsid w:val="004450BA"/>
    <w:rsid w:val="00453EFC"/>
    <w:rsid w:val="00457096"/>
    <w:rsid w:val="004570F7"/>
    <w:rsid w:val="00457C52"/>
    <w:rsid w:val="004615CF"/>
    <w:rsid w:val="00463556"/>
    <w:rsid w:val="004637DA"/>
    <w:rsid w:val="00465BF6"/>
    <w:rsid w:val="0047032B"/>
    <w:rsid w:val="00471AC7"/>
    <w:rsid w:val="00471F38"/>
    <w:rsid w:val="00476ED2"/>
    <w:rsid w:val="004775CA"/>
    <w:rsid w:val="00480422"/>
    <w:rsid w:val="00481102"/>
    <w:rsid w:val="00482676"/>
    <w:rsid w:val="004829A4"/>
    <w:rsid w:val="00486B81"/>
    <w:rsid w:val="00490930"/>
    <w:rsid w:val="00491F7C"/>
    <w:rsid w:val="0049222D"/>
    <w:rsid w:val="0049311D"/>
    <w:rsid w:val="0049416F"/>
    <w:rsid w:val="00496DCC"/>
    <w:rsid w:val="004A358B"/>
    <w:rsid w:val="004A3918"/>
    <w:rsid w:val="004A395E"/>
    <w:rsid w:val="004A3EAC"/>
    <w:rsid w:val="004B75B7"/>
    <w:rsid w:val="004C0C68"/>
    <w:rsid w:val="004C1111"/>
    <w:rsid w:val="004C647E"/>
    <w:rsid w:val="004D016C"/>
    <w:rsid w:val="004D160A"/>
    <w:rsid w:val="004D2D8F"/>
    <w:rsid w:val="004D3923"/>
    <w:rsid w:val="004D4830"/>
    <w:rsid w:val="004D519F"/>
    <w:rsid w:val="004D5D56"/>
    <w:rsid w:val="004D5EB9"/>
    <w:rsid w:val="004D62B9"/>
    <w:rsid w:val="004E16FA"/>
    <w:rsid w:val="004E5424"/>
    <w:rsid w:val="004E56EB"/>
    <w:rsid w:val="004E6055"/>
    <w:rsid w:val="004F0B7D"/>
    <w:rsid w:val="004F0C69"/>
    <w:rsid w:val="004F18B7"/>
    <w:rsid w:val="004F2B9A"/>
    <w:rsid w:val="004F2C87"/>
    <w:rsid w:val="00500C7A"/>
    <w:rsid w:val="00500CEC"/>
    <w:rsid w:val="005108E2"/>
    <w:rsid w:val="0051103C"/>
    <w:rsid w:val="0051210D"/>
    <w:rsid w:val="00512597"/>
    <w:rsid w:val="00514039"/>
    <w:rsid w:val="00514E28"/>
    <w:rsid w:val="0051580D"/>
    <w:rsid w:val="00516B1B"/>
    <w:rsid w:val="00520F2B"/>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71586"/>
    <w:rsid w:val="00575B2A"/>
    <w:rsid w:val="005763A2"/>
    <w:rsid w:val="00582FC8"/>
    <w:rsid w:val="0058368B"/>
    <w:rsid w:val="00584DAE"/>
    <w:rsid w:val="00585559"/>
    <w:rsid w:val="005861B0"/>
    <w:rsid w:val="00590A35"/>
    <w:rsid w:val="00592D74"/>
    <w:rsid w:val="005934E0"/>
    <w:rsid w:val="00593E2B"/>
    <w:rsid w:val="00594263"/>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F22E7"/>
    <w:rsid w:val="005F4474"/>
    <w:rsid w:val="005F5816"/>
    <w:rsid w:val="005F63E0"/>
    <w:rsid w:val="006013AC"/>
    <w:rsid w:val="00601675"/>
    <w:rsid w:val="006032C8"/>
    <w:rsid w:val="00604A08"/>
    <w:rsid w:val="006067F8"/>
    <w:rsid w:val="006069F9"/>
    <w:rsid w:val="0061036F"/>
    <w:rsid w:val="00612090"/>
    <w:rsid w:val="00614162"/>
    <w:rsid w:val="0061570F"/>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77B59"/>
    <w:rsid w:val="00683193"/>
    <w:rsid w:val="00685944"/>
    <w:rsid w:val="0069300C"/>
    <w:rsid w:val="00693A8A"/>
    <w:rsid w:val="00695808"/>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47A8"/>
    <w:rsid w:val="006F56D7"/>
    <w:rsid w:val="006F6C1F"/>
    <w:rsid w:val="0070273D"/>
    <w:rsid w:val="0070720F"/>
    <w:rsid w:val="00707A7E"/>
    <w:rsid w:val="00707E29"/>
    <w:rsid w:val="00711089"/>
    <w:rsid w:val="00713DD1"/>
    <w:rsid w:val="00715BDB"/>
    <w:rsid w:val="0071613C"/>
    <w:rsid w:val="007229E6"/>
    <w:rsid w:val="007251F4"/>
    <w:rsid w:val="007309C8"/>
    <w:rsid w:val="007416CE"/>
    <w:rsid w:val="00742BE2"/>
    <w:rsid w:val="007443FD"/>
    <w:rsid w:val="007512BB"/>
    <w:rsid w:val="007515C0"/>
    <w:rsid w:val="00751E54"/>
    <w:rsid w:val="007529BB"/>
    <w:rsid w:val="00762BAA"/>
    <w:rsid w:val="00764806"/>
    <w:rsid w:val="00764B0D"/>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1A38"/>
    <w:rsid w:val="007A1CFC"/>
    <w:rsid w:val="007A2CBB"/>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5615"/>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730B"/>
    <w:rsid w:val="00843F1D"/>
    <w:rsid w:val="0085137D"/>
    <w:rsid w:val="00852CAA"/>
    <w:rsid w:val="008534E7"/>
    <w:rsid w:val="00854ADC"/>
    <w:rsid w:val="00860160"/>
    <w:rsid w:val="008626E7"/>
    <w:rsid w:val="0086391B"/>
    <w:rsid w:val="00863D2A"/>
    <w:rsid w:val="00865061"/>
    <w:rsid w:val="00870EE7"/>
    <w:rsid w:val="00871C9B"/>
    <w:rsid w:val="008739AB"/>
    <w:rsid w:val="00874538"/>
    <w:rsid w:val="00875A15"/>
    <w:rsid w:val="00876327"/>
    <w:rsid w:val="0087738C"/>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AD6"/>
    <w:rsid w:val="0092461F"/>
    <w:rsid w:val="00925896"/>
    <w:rsid w:val="009258FB"/>
    <w:rsid w:val="00933C73"/>
    <w:rsid w:val="0093454C"/>
    <w:rsid w:val="0093573F"/>
    <w:rsid w:val="009403C2"/>
    <w:rsid w:val="00940AAD"/>
    <w:rsid w:val="00941E30"/>
    <w:rsid w:val="009429A0"/>
    <w:rsid w:val="009434C2"/>
    <w:rsid w:val="00945236"/>
    <w:rsid w:val="00950465"/>
    <w:rsid w:val="00951187"/>
    <w:rsid w:val="00951279"/>
    <w:rsid w:val="00952C21"/>
    <w:rsid w:val="00952C52"/>
    <w:rsid w:val="009540BB"/>
    <w:rsid w:val="00955565"/>
    <w:rsid w:val="0095627D"/>
    <w:rsid w:val="00956956"/>
    <w:rsid w:val="009619F0"/>
    <w:rsid w:val="00962644"/>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D7422"/>
    <w:rsid w:val="009E05DF"/>
    <w:rsid w:val="009E0B75"/>
    <w:rsid w:val="009E3297"/>
    <w:rsid w:val="009E391E"/>
    <w:rsid w:val="009E4A82"/>
    <w:rsid w:val="009F2A5E"/>
    <w:rsid w:val="009F2FBD"/>
    <w:rsid w:val="009F500D"/>
    <w:rsid w:val="009F565B"/>
    <w:rsid w:val="009F5DCB"/>
    <w:rsid w:val="009F621A"/>
    <w:rsid w:val="009F734F"/>
    <w:rsid w:val="009F79B6"/>
    <w:rsid w:val="00A02333"/>
    <w:rsid w:val="00A03519"/>
    <w:rsid w:val="00A07973"/>
    <w:rsid w:val="00A150F3"/>
    <w:rsid w:val="00A15F6C"/>
    <w:rsid w:val="00A2131E"/>
    <w:rsid w:val="00A22354"/>
    <w:rsid w:val="00A22CAD"/>
    <w:rsid w:val="00A246B6"/>
    <w:rsid w:val="00A2677A"/>
    <w:rsid w:val="00A271F6"/>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5383"/>
    <w:rsid w:val="00B1620A"/>
    <w:rsid w:val="00B258BB"/>
    <w:rsid w:val="00B26164"/>
    <w:rsid w:val="00B266AE"/>
    <w:rsid w:val="00B26B58"/>
    <w:rsid w:val="00B31168"/>
    <w:rsid w:val="00B3438B"/>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7A0"/>
    <w:rsid w:val="00C60C33"/>
    <w:rsid w:val="00C61093"/>
    <w:rsid w:val="00C62D68"/>
    <w:rsid w:val="00C645A9"/>
    <w:rsid w:val="00C652B8"/>
    <w:rsid w:val="00C657A2"/>
    <w:rsid w:val="00C66BA2"/>
    <w:rsid w:val="00C67F05"/>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7E41"/>
    <w:rsid w:val="00D01554"/>
    <w:rsid w:val="00D03780"/>
    <w:rsid w:val="00D03F9A"/>
    <w:rsid w:val="00D0625F"/>
    <w:rsid w:val="00D0667B"/>
    <w:rsid w:val="00D06D51"/>
    <w:rsid w:val="00D10358"/>
    <w:rsid w:val="00D10E06"/>
    <w:rsid w:val="00D10F62"/>
    <w:rsid w:val="00D1234B"/>
    <w:rsid w:val="00D13025"/>
    <w:rsid w:val="00D15970"/>
    <w:rsid w:val="00D17F7B"/>
    <w:rsid w:val="00D23402"/>
    <w:rsid w:val="00D24991"/>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925CC"/>
    <w:rsid w:val="00DA0CEE"/>
    <w:rsid w:val="00DA22C5"/>
    <w:rsid w:val="00DA409F"/>
    <w:rsid w:val="00DB1757"/>
    <w:rsid w:val="00DC5C69"/>
    <w:rsid w:val="00DC69E1"/>
    <w:rsid w:val="00DD2C6E"/>
    <w:rsid w:val="00DD2C6F"/>
    <w:rsid w:val="00DD4DAB"/>
    <w:rsid w:val="00DD6666"/>
    <w:rsid w:val="00DE0F2F"/>
    <w:rsid w:val="00DE159E"/>
    <w:rsid w:val="00DE34CF"/>
    <w:rsid w:val="00DE3D31"/>
    <w:rsid w:val="00DE5D58"/>
    <w:rsid w:val="00DF482A"/>
    <w:rsid w:val="00DF55B1"/>
    <w:rsid w:val="00DF7CEE"/>
    <w:rsid w:val="00DF7CFB"/>
    <w:rsid w:val="00E00753"/>
    <w:rsid w:val="00E0337E"/>
    <w:rsid w:val="00E06F3B"/>
    <w:rsid w:val="00E11C16"/>
    <w:rsid w:val="00E12394"/>
    <w:rsid w:val="00E128BF"/>
    <w:rsid w:val="00E13F3D"/>
    <w:rsid w:val="00E2353F"/>
    <w:rsid w:val="00E2681A"/>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A1CB4"/>
    <w:rsid w:val="00EA360F"/>
    <w:rsid w:val="00EA5666"/>
    <w:rsid w:val="00EB09B7"/>
    <w:rsid w:val="00EB271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B170B"/>
    <w:rsid w:val="00FB1CCD"/>
    <w:rsid w:val="00FB2277"/>
    <w:rsid w:val="00FB3B36"/>
    <w:rsid w:val="00FB4D21"/>
    <w:rsid w:val="00FB6386"/>
    <w:rsid w:val="00FB6AA1"/>
    <w:rsid w:val="00FB6E46"/>
    <w:rsid w:val="00FC0D11"/>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rsid w:val="007D30C1"/>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9"/>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9">
    <w:name w:val="Body Text"/>
    <w:basedOn w:val="a"/>
    <w:link w:val="afa"/>
    <w:semiHidden/>
    <w:unhideWhenUsed/>
    <w:rsid w:val="00C657A2"/>
    <w:pPr>
      <w:spacing w:after="120"/>
    </w:pPr>
  </w:style>
  <w:style w:type="character" w:customStyle="1" w:styleId="afa">
    <w:name w:val="正文文本 字符"/>
    <w:basedOn w:val="a0"/>
    <w:link w:val="af9"/>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0">
    <w:name w:val="标题 4 字符"/>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a8">
    <w:name w:val="脚注文本 字符"/>
    <w:link w:val="a7"/>
    <w:rsid w:val="0041355F"/>
    <w:rPr>
      <w:rFonts w:ascii="Times New Roman" w:hAnsi="Times New Roman"/>
      <w:sz w:val="16"/>
      <w:lang w:val="en-GB" w:eastAsia="en-US"/>
    </w:rPr>
  </w:style>
  <w:style w:type="character" w:customStyle="1" w:styleId="10">
    <w:name w:val="标题 1 字符"/>
    <w:link w:val="1"/>
    <w:rsid w:val="0041355F"/>
    <w:rPr>
      <w:rFonts w:ascii="Arial" w:hAnsi="Arial"/>
      <w:sz w:val="36"/>
      <w:lang w:val="en-GB" w:eastAsia="en-US"/>
    </w:rPr>
  </w:style>
  <w:style w:type="character" w:customStyle="1" w:styleId="20">
    <w:name w:val="标题 2 字符"/>
    <w:link w:val="2"/>
    <w:qFormat/>
    <w:rsid w:val="0041355F"/>
    <w:rPr>
      <w:rFonts w:ascii="Arial" w:hAnsi="Arial"/>
      <w:sz w:val="32"/>
      <w:lang w:val="en-GB" w:eastAsia="en-US"/>
    </w:rPr>
  </w:style>
  <w:style w:type="character" w:customStyle="1" w:styleId="30">
    <w:name w:val="标题 3 字符"/>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b">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0">
    <w:name w:val="标题 5 字符"/>
    <w:link w:val="5"/>
    <w:qFormat/>
    <w:rsid w:val="0041355F"/>
    <w:rPr>
      <w:rFonts w:ascii="Arial" w:hAnsi="Arial"/>
      <w:sz w:val="22"/>
      <w:lang w:val="en-GB" w:eastAsia="en-US"/>
    </w:rPr>
  </w:style>
  <w:style w:type="character" w:customStyle="1" w:styleId="60">
    <w:name w:val="标题 6 字符"/>
    <w:link w:val="6"/>
    <w:rsid w:val="0041355F"/>
    <w:rPr>
      <w:rFonts w:ascii="Arial" w:hAnsi="Arial"/>
      <w:lang w:val="en-GB" w:eastAsia="en-US"/>
    </w:rPr>
  </w:style>
  <w:style w:type="character" w:customStyle="1" w:styleId="70">
    <w:name w:val="标题 7 字符"/>
    <w:link w:val="7"/>
    <w:rsid w:val="0041355F"/>
    <w:rPr>
      <w:rFonts w:ascii="Arial" w:hAnsi="Arial"/>
      <w:lang w:val="en-GB" w:eastAsia="en-US"/>
    </w:rPr>
  </w:style>
  <w:style w:type="character" w:customStyle="1" w:styleId="80">
    <w:name w:val="标题 8 字符"/>
    <w:link w:val="8"/>
    <w:rsid w:val="0041355F"/>
    <w:rPr>
      <w:rFonts w:ascii="Arial" w:hAnsi="Arial"/>
      <w:sz w:val="36"/>
      <w:lang w:val="en-GB" w:eastAsia="en-US"/>
    </w:rPr>
  </w:style>
  <w:style w:type="character" w:customStyle="1" w:styleId="90">
    <w:name w:val="标题 9 字符"/>
    <w:link w:val="9"/>
    <w:rsid w:val="0041355F"/>
    <w:rPr>
      <w:rFonts w:ascii="Arial" w:hAnsi="Arial"/>
      <w:sz w:val="36"/>
      <w:lang w:val="en-GB" w:eastAsia="en-US"/>
    </w:rPr>
  </w:style>
  <w:style w:type="character" w:customStyle="1" w:styleId="a5">
    <w:name w:val="页眉 字符"/>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ac">
    <w:name w:val="页脚 字符"/>
    <w:link w:val="ab"/>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af3">
    <w:name w:val="批注框文本 字符"/>
    <w:basedOn w:val="a0"/>
    <w:link w:val="af2"/>
    <w:qFormat/>
    <w:rsid w:val="0041355F"/>
    <w:rPr>
      <w:rFonts w:ascii="Tahoma" w:hAnsi="Tahoma" w:cs="Tahoma"/>
      <w:sz w:val="16"/>
      <w:szCs w:val="16"/>
      <w:lang w:val="en-GB" w:eastAsia="en-US"/>
    </w:rPr>
  </w:style>
  <w:style w:type="character" w:styleId="afc">
    <w:name w:val="Emphasis"/>
    <w:uiPriority w:val="20"/>
    <w:qFormat/>
    <w:rsid w:val="0041355F"/>
    <w:rPr>
      <w:i/>
      <w:iCs/>
    </w:rPr>
  </w:style>
  <w:style w:type="paragraph" w:styleId="afd">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e">
    <w:name w:val="Table Grid"/>
    <w:basedOn w:val="a1"/>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3D2B0-4FB1-4D68-B42E-6C8C0A34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5456</Words>
  <Characters>31100</Characters>
  <Application>Microsoft Office Word</Application>
  <DocSecurity>0</DocSecurity>
  <Lines>259</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vivo(Xiang)</cp:lastModifiedBy>
  <cp:revision>2</cp:revision>
  <cp:lastPrinted>1899-12-31T23:00:00Z</cp:lastPrinted>
  <dcterms:created xsi:type="dcterms:W3CDTF">2022-01-27T08:36:00Z</dcterms:created>
  <dcterms:modified xsi:type="dcterms:W3CDTF">2022-01-27T08:36:00Z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(3)lxorLk+gvzp+2eAIpWueqvcYmvy4rJjii1vN6Zir5jdy5yVWnC+3O8Y6P4qIAjsUcQ0I7hrb
G6SLlPaHbrIKookT3ZCOP+l554Z6Kh5TT9AzBhs6z4paQde9K3d7tl8qKBEjpdW3PftM+hg7
NitBULlPJA2zvn78jguYykXM3ZdK00lDfxNDRubZ+E7NJ9GakVIjEMKfB1FlrtLFdP/w3/w9
tuhoV9IgPdPw9/UJgL</vt:lpwstr>
  </property>
  <property fmtid="{D5CDD505-2E9C-101B-9397-08002B2CF9AE}" pid="22" name="_2015_ms_pID_7253431">
    <vt:lpwstr>uUvZy9+BeJGdnZvL1pDMZFDB6djdDkVCUeUAv2BZKZGMS9rtsQGFvz
QoUBshTeSkw5TqNr9LDcORlry6ktOGObD5TDSWqQwRp1ndH6uHKJADFGWRUF/nh5uNvPaCTg
hjK/nJcQdbgPSLHlqip01vivk0+kr3dOwrlnLx/oDsAqddqZnGFiWDj6N4ir8zzjRXK8ofhA
+ItqpW2ELPDHWbOKx/wpJUbhw36FL9MRJcls</vt:lpwstr>
  </property>
  <property fmtid="{D5CDD505-2E9C-101B-9397-08002B2CF9AE}" pid="23" name="_2015_ms_pID_7253432">
    <vt:lpwstr>9w==</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1643083969</vt:lpwstr>
  </property>
</Properties>
</file>