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SimSun"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SimSun" w:cs="Arial"/>
          <w:b/>
          <w:sz w:val="24"/>
          <w:lang w:val="de-DE" w:eastAsia="zh-CN"/>
        </w:rPr>
        <w:t>202</w:t>
      </w:r>
      <w:r w:rsidR="00764B0D">
        <w:rPr>
          <w:rFonts w:eastAsia="SimSun"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RAN1#106-e,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TableGrid"/>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w:t>
            </w:r>
            <w:proofErr w:type="spellStart"/>
            <w:r w:rsidRPr="008156E8">
              <w:rPr>
                <w:lang w:eastAsia="x-none"/>
              </w:rPr>
              <w:t>gNB</w:t>
            </w:r>
            <w:proofErr w:type="spellEnd"/>
            <w:r w:rsidRPr="008156E8">
              <w:rPr>
                <w:lang w:eastAsia="x-none"/>
              </w:rPr>
              <w:t xml:space="preserve">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ListParagraph"/>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ListParagraph"/>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ListParagraph"/>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Heading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77777777" w:rsidR="00962644" w:rsidRDefault="00962644" w:rsidP="00962644">
      <w:pPr>
        <w:rPr>
          <w:lang w:eastAsia="ko-KR"/>
        </w:rPr>
      </w:pPr>
      <w:r>
        <w:rPr>
          <w:b/>
          <w:lang w:eastAsia="ko-KR"/>
        </w:rPr>
        <w:t>PDCCH occasion</w:t>
      </w:r>
      <w:r>
        <w:rPr>
          <w:lang w:eastAsia="ko-KR"/>
        </w:rPr>
        <w:t>: A time duration (i.e. one or a consecutive number of symbols) during which the MAC entity is configured to monitor the PDCCH.</w:t>
      </w:r>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453992A" w14:textId="77777777" w:rsidR="00962644" w:rsidRDefault="00962644" w:rsidP="00962644">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w:t>
      </w:r>
      <w:ins w:id="54" w:author="Huawei-YinghaoGuo" w:date="2022-01-25T17:29:00Z">
        <w:r w:rsidR="00707E29">
          <w:rPr>
            <w:rFonts w:eastAsia="Malgun Gothic"/>
            <w:lang w:eastAsia="ko-KR"/>
          </w:rPr>
          <w:t xml:space="preserve"> except for the Positioning SRS for RRC_INACTIVE transmission as in clause 5.Z</w:t>
        </w:r>
      </w:ins>
      <w:ins w:id="55" w:author="Huawei-YinghaoGuo" w:date="2022-01-25T17:30:00Z">
        <w:r w:rsidR="004F0B7D">
          <w:rPr>
            <w:rFonts w:eastAsia="Malgun Gothic"/>
            <w:lang w:eastAsia="ko-KR"/>
          </w:rPr>
          <w:t>.</w:t>
        </w:r>
      </w:ins>
      <w:del w:id="56"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lastRenderedPageBreak/>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Heading2"/>
      </w:pPr>
      <w:bookmarkStart w:id="57" w:name="_Toc29239800"/>
      <w:bookmarkStart w:id="58" w:name="_Toc37296154"/>
      <w:bookmarkStart w:id="59" w:name="_Toc46490280"/>
      <w:bookmarkStart w:id="60" w:name="_Toc52751975"/>
      <w:bookmarkStart w:id="61" w:name="_Toc52796437"/>
      <w:bookmarkStart w:id="62" w:name="_Toc90287148"/>
      <w:bookmarkStart w:id="63" w:name="_Toc46490345"/>
      <w:bookmarkStart w:id="64" w:name="_Toc52752040"/>
      <w:bookmarkStart w:id="65" w:name="_Toc52796502"/>
      <w:bookmarkStart w:id="66" w:name="_Toc90287213"/>
      <w:r w:rsidRPr="00262EBE">
        <w:t>3.</w:t>
      </w:r>
      <w:r w:rsidRPr="00262EBE">
        <w:rPr>
          <w:lang w:eastAsia="ko-KR"/>
        </w:rPr>
        <w:t>2</w:t>
      </w:r>
      <w:r w:rsidRPr="00262EBE">
        <w:tab/>
        <w:t>Abbreviations</w:t>
      </w:r>
      <w:bookmarkEnd w:id="57"/>
      <w:bookmarkEnd w:id="58"/>
      <w:bookmarkEnd w:id="59"/>
      <w:bookmarkEnd w:id="60"/>
      <w:bookmarkEnd w:id="61"/>
      <w:bookmarkEnd w:id="62"/>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65C5C82" w14:textId="044FCBDB" w:rsidR="00107C65" w:rsidRDefault="00107C65" w:rsidP="00107C65">
      <w:pPr>
        <w:pStyle w:val="EW"/>
        <w:ind w:left="2268" w:hanging="1984"/>
        <w:rPr>
          <w:ins w:id="67" w:author="Huawei-YinghaoGuo" w:date="2022-01-04T22:31:00Z"/>
          <w:lang w:eastAsia="ko-KR"/>
        </w:rPr>
      </w:pPr>
      <w:r w:rsidRPr="00262EBE">
        <w:rPr>
          <w:lang w:eastAsia="ko-KR"/>
        </w:rPr>
        <w:t>MCG</w:t>
      </w:r>
      <w:r w:rsidRPr="00262EBE">
        <w:rPr>
          <w:lang w:eastAsia="ko-KR"/>
        </w:rPr>
        <w:tab/>
        <w:t>Master Cell Group</w:t>
      </w:r>
    </w:p>
    <w:p w14:paraId="044C3AAD" w14:textId="2344E7A0" w:rsidR="005D0302" w:rsidRPr="005D0302" w:rsidRDefault="005D0302" w:rsidP="00107C65">
      <w:pPr>
        <w:pStyle w:val="EW"/>
        <w:ind w:left="2268" w:hanging="1984"/>
        <w:rPr>
          <w:lang w:eastAsia="zh-CN"/>
        </w:rPr>
      </w:pPr>
      <w:ins w:id="68" w:author="Huawei-YinghaoGuo" w:date="2022-01-04T22:32:00Z">
        <w:r>
          <w:rPr>
            <w:rFonts w:hint="eastAsia"/>
            <w:lang w:eastAsia="zh-CN"/>
          </w:rPr>
          <w:t>M</w:t>
        </w:r>
        <w:r>
          <w:rPr>
            <w:lang w:eastAsia="zh-CN"/>
          </w:rPr>
          <w:t>G</w:t>
        </w:r>
        <w:r>
          <w:rPr>
            <w:lang w:eastAsia="zh-CN"/>
          </w:rPr>
          <w:tab/>
          <w:t>Measurement Gap</w:t>
        </w:r>
      </w:ins>
    </w:p>
    <w:p w14:paraId="20559E4D" w14:textId="77777777" w:rsidR="00107C65" w:rsidRPr="00D4286C" w:rsidRDefault="00107C65" w:rsidP="00107C65">
      <w:pPr>
        <w:pStyle w:val="EW"/>
        <w:ind w:left="2268" w:hanging="1984"/>
        <w:rPr>
          <w:rPrChange w:id="69" w:author="Huawei-YinghaoGuo" w:date="2022-01-05T09:38:00Z">
            <w:rPr>
              <w:lang w:val="fr-CA"/>
            </w:rPr>
          </w:rPrChange>
        </w:rPr>
      </w:pPr>
      <w:r w:rsidRPr="00D4286C">
        <w:rPr>
          <w:rPrChange w:id="70" w:author="Huawei-YinghaoGuo" w:date="2022-01-05T09:38:00Z">
            <w:rPr>
              <w:lang w:val="fr-CA"/>
            </w:rPr>
          </w:rPrChange>
        </w:rPr>
        <w:t>MPE</w:t>
      </w:r>
      <w:r w:rsidRPr="00D4286C">
        <w:rPr>
          <w:rPrChange w:id="71" w:author="Huawei-YinghaoGuo" w:date="2022-01-05T09:38:00Z">
            <w:rPr>
              <w:lang w:val="fr-CA"/>
            </w:rPr>
          </w:rPrChange>
        </w:rPr>
        <w:tab/>
        <w:t>Maximum Permissible Exposure</w:t>
      </w:r>
    </w:p>
    <w:p w14:paraId="0FA6B6DC" w14:textId="77777777" w:rsidR="00107C65" w:rsidRPr="00D4286C" w:rsidRDefault="00107C65" w:rsidP="00107C65">
      <w:pPr>
        <w:pStyle w:val="EW"/>
        <w:ind w:left="2268" w:hanging="1984"/>
        <w:rPr>
          <w:lang w:eastAsia="ko-KR"/>
          <w:rPrChange w:id="72" w:author="Huawei-YinghaoGuo" w:date="2022-01-05T09:38:00Z">
            <w:rPr>
              <w:lang w:val="fr-CA" w:eastAsia="ko-KR"/>
            </w:rPr>
          </w:rPrChange>
        </w:rPr>
      </w:pPr>
      <w:r w:rsidRPr="00D4286C">
        <w:rPr>
          <w:lang w:eastAsia="ko-KR"/>
          <w:rPrChange w:id="73" w:author="Huawei-YinghaoGuo" w:date="2022-01-05T09:38:00Z">
            <w:rPr>
              <w:lang w:val="fr-CA" w:eastAsia="ko-KR"/>
            </w:rPr>
          </w:rPrChange>
        </w:rPr>
        <w:t>NUL</w:t>
      </w:r>
      <w:r w:rsidRPr="00D4286C">
        <w:rPr>
          <w:lang w:eastAsia="ko-KR"/>
          <w:rPrChange w:id="74" w:author="Huawei-YinghaoGuo" w:date="2022-01-05T09:38:00Z">
            <w:rPr>
              <w:lang w:val="fr-CA" w:eastAsia="ko-KR"/>
            </w:rPr>
          </w:rPrChange>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75"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76" w:author="Huawei-YinghaoGuo" w:date="2021-12-31T15:54:00Z"/>
          <w:lang w:eastAsia="zh-CN"/>
        </w:rPr>
      </w:pPr>
      <w:ins w:id="77"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78"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7E1434C8" w14:textId="532937F9" w:rsidR="004829A4" w:rsidRDefault="004829A4" w:rsidP="004829A4">
      <w:pPr>
        <w:rPr>
          <w:lang w:eastAsia="zh-CN"/>
        </w:rPr>
      </w:pPr>
      <w:r>
        <w:rPr>
          <w:rFonts w:hint="eastAsia"/>
          <w:lang w:eastAsia="zh-CN"/>
        </w:rPr>
        <w:lastRenderedPageBreak/>
        <w:t>=</w:t>
      </w:r>
      <w:r>
        <w:rPr>
          <w:lang w:eastAsia="zh-CN"/>
        </w:rPr>
        <w:t>=================================NEXT CHANGE=====================================</w:t>
      </w:r>
    </w:p>
    <w:p w14:paraId="678B413F" w14:textId="77777777" w:rsidR="00BA55B9" w:rsidRDefault="00BA55B9" w:rsidP="00BA55B9">
      <w:pPr>
        <w:pStyle w:val="Heading2"/>
        <w:rPr>
          <w:lang w:eastAsia="ko-KR"/>
        </w:rPr>
      </w:pPr>
      <w:r>
        <w:rPr>
          <w:lang w:eastAsia="ko-KR"/>
        </w:rPr>
        <w:t>5.14</w:t>
      </w:r>
      <w:r>
        <w:rPr>
          <w:lang w:eastAsia="ko-KR"/>
        </w:rPr>
        <w:tab/>
        <w:t>Handling of measurement gaps</w:t>
      </w:r>
    </w:p>
    <w:p w14:paraId="64530206" w14:textId="7815F8B3" w:rsidR="00BA55B9" w:rsidRDefault="00BA55B9" w:rsidP="00BA55B9">
      <w:pPr>
        <w:rPr>
          <w:lang w:eastAsia="ko-KR"/>
        </w:rPr>
      </w:pPr>
      <w:r>
        <w:rPr>
          <w:lang w:eastAsia="ko-KR"/>
        </w:rPr>
        <w:t>During a</w:t>
      </w:r>
      <w:ins w:id="79" w:author="Huawei-YinghaoGuo" w:date="2022-01-04T23:14:00Z">
        <w:r w:rsidR="00665CBD">
          <w:rPr>
            <w:lang w:eastAsia="ko-KR"/>
          </w:rPr>
          <w:t xml:space="preserve">n </w:t>
        </w:r>
      </w:ins>
      <w:del w:id="80" w:author="Huawei-YinghaoGuo" w:date="2022-01-25T17:49:00Z">
        <w:r w:rsidDel="006E599E">
          <w:rPr>
            <w:lang w:eastAsia="ko-KR"/>
          </w:rPr>
          <w:delText xml:space="preserve"> </w:delText>
        </w:r>
      </w:del>
      <w:ins w:id="81" w:author="Huawei-YinghaoGuo" w:date="2022-01-25T17:50:00Z">
        <w:r w:rsidR="00D73D01">
          <w:rPr>
            <w:lang w:eastAsia="ko-KR"/>
          </w:rPr>
          <w:t>activated MG</w:t>
        </w:r>
      </w:ins>
      <w:del w:id="82" w:author="Huawei-YinghaoGuo" w:date="2022-01-25T17:49:00Z">
        <w:r w:rsidDel="006E599E">
          <w:rPr>
            <w:lang w:eastAsia="ko-KR"/>
          </w:rPr>
          <w:delText>measurement gap</w:delText>
        </w:r>
      </w:del>
      <w:r>
        <w:rPr>
          <w:lang w:eastAsia="ko-KR"/>
        </w:rPr>
        <w:t xml:space="preserve">, the MAC entity shall, on the Serving Cell(s) in the corresponding frequency range of the </w:t>
      </w:r>
      <w:del w:id="83" w:author="Huawei-YinghaoGuo" w:date="2022-01-25T17:49:00Z">
        <w:r w:rsidDel="008C5EAD">
          <w:rPr>
            <w:lang w:eastAsia="ko-KR"/>
          </w:rPr>
          <w:delText xml:space="preserve">measurement gap </w:delText>
        </w:r>
      </w:del>
      <w:ins w:id="84" w:author="Huawei-YinghaoGuo" w:date="2022-01-25T17:49:00Z">
        <w:r w:rsidR="008C5EAD">
          <w:rPr>
            <w:lang w:eastAsia="ko-KR"/>
          </w:rPr>
          <w:t>MG</w:t>
        </w:r>
        <w:r w:rsidR="00860160">
          <w:rPr>
            <w:lang w:eastAsia="ko-KR"/>
          </w:rPr>
          <w:t xml:space="preserve"> </w:t>
        </w:r>
      </w:ins>
      <w:r>
        <w:rPr>
          <w:lang w:eastAsia="ko-KR"/>
        </w:rPr>
        <w:t xml:space="preserve">configured by </w:t>
      </w:r>
      <w:proofErr w:type="spellStart"/>
      <w:r>
        <w:rPr>
          <w:i/>
        </w:rPr>
        <w:t>measGapConfig</w:t>
      </w:r>
      <w:proofErr w:type="spellEnd"/>
      <w:r>
        <w:t xml:space="preserve"> </w:t>
      </w:r>
      <w:r>
        <w:rPr>
          <w:lang w:eastAsia="ko-KR"/>
        </w:rPr>
        <w:t>as specified in TS 38.331 [5]:</w:t>
      </w:r>
    </w:p>
    <w:p w14:paraId="5F818ED9" w14:textId="77777777" w:rsidR="00BA55B9" w:rsidRDefault="00BA55B9" w:rsidP="00BA55B9">
      <w:pPr>
        <w:pStyle w:val="B1"/>
        <w:rPr>
          <w:lang w:eastAsia="ko-KR"/>
        </w:rPr>
      </w:pPr>
      <w:r>
        <w:rPr>
          <w:lang w:eastAsia="ko-KR"/>
        </w:rPr>
        <w:t>1&gt;</w:t>
      </w:r>
      <w:r>
        <w:rPr>
          <w:lang w:eastAsia="ko-KR"/>
        </w:rPr>
        <w:tab/>
        <w:t>not perform the transmission of HARQ feedback, SR, and CSI;</w:t>
      </w:r>
    </w:p>
    <w:p w14:paraId="0851FF8A" w14:textId="77777777" w:rsidR="00BA55B9" w:rsidRDefault="00BA55B9" w:rsidP="00BA55B9">
      <w:pPr>
        <w:pStyle w:val="B1"/>
        <w:rPr>
          <w:lang w:eastAsia="ko-KR"/>
        </w:rPr>
      </w:pPr>
      <w:r>
        <w:rPr>
          <w:lang w:eastAsia="ko-KR"/>
        </w:rPr>
        <w:t>1&gt;</w:t>
      </w:r>
      <w:r>
        <w:rPr>
          <w:lang w:eastAsia="ko-KR"/>
        </w:rPr>
        <w:tab/>
        <w:t>not report SRS;</w:t>
      </w:r>
    </w:p>
    <w:p w14:paraId="4CC50967" w14:textId="77777777" w:rsidR="00BA55B9" w:rsidRDefault="00BA55B9" w:rsidP="00BA55B9">
      <w:pPr>
        <w:pStyle w:val="B1"/>
        <w:rPr>
          <w:lang w:eastAsia="ko-KR"/>
        </w:rPr>
      </w:pPr>
      <w:r>
        <w:rPr>
          <w:lang w:eastAsia="ko-KR"/>
        </w:rPr>
        <w:t>1&gt;</w:t>
      </w:r>
      <w:r>
        <w:rPr>
          <w:lang w:eastAsia="ko-KR"/>
        </w:rPr>
        <w:tab/>
        <w:t>not transmit on UL-SCH except for Msg3 or the MSGA payload as specified in clause 5.4.2.2;</w:t>
      </w:r>
    </w:p>
    <w:p w14:paraId="3E069E11" w14:textId="77777777" w:rsidR="00BA55B9" w:rsidRDefault="00BA55B9" w:rsidP="00BA55B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EEAD05D" w14:textId="77777777" w:rsidR="00BA55B9" w:rsidRDefault="00BA55B9" w:rsidP="00BA55B9">
      <w:pPr>
        <w:pStyle w:val="B2"/>
        <w:rPr>
          <w:lang w:eastAsia="ko-KR"/>
        </w:rPr>
      </w:pPr>
      <w:r>
        <w:rPr>
          <w:lang w:eastAsia="ko-KR"/>
        </w:rPr>
        <w:t>2&gt;</w:t>
      </w:r>
      <w:r>
        <w:rPr>
          <w:lang w:eastAsia="ko-KR"/>
        </w:rPr>
        <w:tab/>
        <w:t>monitor the PDCCH as specified in clauses 5.1.4 and 5.1.5.</w:t>
      </w:r>
    </w:p>
    <w:p w14:paraId="31483FA0" w14:textId="77777777" w:rsidR="00BA55B9" w:rsidRDefault="00BA55B9" w:rsidP="00BA55B9">
      <w:pPr>
        <w:pStyle w:val="B1"/>
        <w:rPr>
          <w:lang w:eastAsia="ko-KR"/>
        </w:rPr>
      </w:pPr>
      <w:r>
        <w:rPr>
          <w:lang w:eastAsia="ko-KR"/>
        </w:rPr>
        <w:t>1&gt;</w:t>
      </w:r>
      <w:r>
        <w:rPr>
          <w:lang w:eastAsia="ko-KR"/>
        </w:rPr>
        <w:tab/>
        <w:t>else:</w:t>
      </w:r>
    </w:p>
    <w:p w14:paraId="3BBDADAC" w14:textId="77777777" w:rsidR="00BA55B9" w:rsidRDefault="00BA55B9" w:rsidP="00BA55B9">
      <w:pPr>
        <w:pStyle w:val="B2"/>
        <w:rPr>
          <w:lang w:eastAsia="ko-KR"/>
        </w:rPr>
      </w:pPr>
      <w:r>
        <w:rPr>
          <w:lang w:eastAsia="ko-KR"/>
        </w:rPr>
        <w:t>2&gt;</w:t>
      </w:r>
      <w:r>
        <w:rPr>
          <w:lang w:eastAsia="ko-KR"/>
        </w:rPr>
        <w:tab/>
        <w:t>not monitor the PDCCH;</w:t>
      </w:r>
    </w:p>
    <w:p w14:paraId="76BC8370" w14:textId="77777777" w:rsidR="00BA55B9" w:rsidRDefault="00BA55B9" w:rsidP="00BA55B9">
      <w:pPr>
        <w:pStyle w:val="B2"/>
        <w:rPr>
          <w:lang w:eastAsia="ko-KR"/>
        </w:rPr>
      </w:pPr>
      <w:r>
        <w:rPr>
          <w:lang w:eastAsia="ko-KR"/>
        </w:rPr>
        <w:t>2&gt;</w:t>
      </w:r>
      <w:r>
        <w:rPr>
          <w:lang w:eastAsia="ko-KR"/>
        </w:rPr>
        <w:tab/>
        <w:t>not receive on DL-SCH.</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Heading2"/>
        <w:rPr>
          <w:lang w:eastAsia="ko-KR"/>
        </w:rPr>
      </w:pPr>
      <w:bookmarkStart w:id="85" w:name="_Toc90287179"/>
      <w:bookmarkStart w:id="86" w:name="_Toc52796468"/>
      <w:bookmarkStart w:id="87" w:name="_Toc52752006"/>
      <w:bookmarkStart w:id="88" w:name="_Toc46490311"/>
      <w:bookmarkStart w:id="89" w:name="_Toc37296185"/>
      <w:bookmarkStart w:id="90" w:name="_Toc29239826"/>
      <w:r>
        <w:rPr>
          <w:lang w:eastAsia="ko-KR"/>
        </w:rPr>
        <w:t>5.2</w:t>
      </w:r>
      <w:r>
        <w:rPr>
          <w:lang w:eastAsia="ko-KR"/>
        </w:rPr>
        <w:tab/>
        <w:t>Maintenance of Uplink Time Alignment</w:t>
      </w:r>
      <w:bookmarkEnd w:id="85"/>
      <w:bookmarkEnd w:id="86"/>
      <w:bookmarkEnd w:id="87"/>
      <w:bookmarkEnd w:id="88"/>
      <w:bookmarkEnd w:id="89"/>
      <w:bookmarkEnd w:id="90"/>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1"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2" w:author="Huawei-YinghaoGuo" w:date="2022-01-25T16:45:00Z">
        <w:r w:rsidR="00033DB3">
          <w:rPr>
            <w:noProof/>
            <w:lang w:eastAsia="ko-KR"/>
          </w:rPr>
          <w:t>;</w:t>
        </w:r>
      </w:ins>
      <w:del w:id="93" w:author="Huawei-YinghaoGuo" w:date="2022-01-25T16:45:00Z">
        <w:r w:rsidDel="00033DB3">
          <w:rPr>
            <w:noProof/>
            <w:lang w:eastAsia="ko-KR"/>
          </w:rPr>
          <w:delText>.</w:delText>
        </w:r>
      </w:del>
    </w:p>
    <w:p w14:paraId="6318F656" w14:textId="5A156671" w:rsidR="00604A08" w:rsidRPr="00B666C9" w:rsidRDefault="00604A08" w:rsidP="00CD791C">
      <w:pPr>
        <w:pStyle w:val="B1"/>
        <w:rPr>
          <w:noProof/>
          <w:lang w:eastAsia="zh-CN"/>
          <w:rPrChange w:id="94" w:author="Huawei-YinghaoGuo" w:date="2022-01-25T16:44:00Z">
            <w:rPr>
              <w:noProof/>
              <w:lang w:eastAsia="ko-KR"/>
            </w:rPr>
          </w:rPrChange>
        </w:rPr>
      </w:pPr>
      <w:ins w:id="95" w:author="Huawei-YinghaoGuo" w:date="2022-01-25T16:43:00Z">
        <w:r>
          <w:rPr>
            <w:rFonts w:hint="eastAsia"/>
            <w:noProof/>
            <w:lang w:eastAsia="zh-CN"/>
          </w:rPr>
          <w:t>-</w:t>
        </w:r>
        <w:r>
          <w:rPr>
            <w:noProof/>
            <w:lang w:eastAsia="zh-CN"/>
          </w:rPr>
          <w:tab/>
        </w:r>
        <w:r>
          <w:rPr>
            <w:i/>
            <w:noProof/>
            <w:lang w:eastAsia="zh-CN"/>
          </w:rPr>
          <w:t>inact</w:t>
        </w:r>
      </w:ins>
      <w:ins w:id="96" w:author="Huawei-YinghaoGuo" w:date="2022-01-25T16:44:00Z">
        <w:r>
          <w:rPr>
            <w:i/>
            <w:noProof/>
            <w:lang w:eastAsia="zh-CN"/>
          </w:rPr>
          <w:t>ivePosSRS-TimeAlignmentTimer</w:t>
        </w:r>
        <w:r w:rsidR="00B666C9">
          <w:rPr>
            <w:noProof/>
            <w:lang w:eastAsia="zh-CN"/>
          </w:rPr>
          <w:t>: which controls how long the MAC enrity considers the</w:t>
        </w:r>
      </w:ins>
      <w:ins w:id="97" w:author="Huawei-YinghaoGuo" w:date="2022-01-25T17:38:00Z">
        <w:r w:rsidR="002F725C">
          <w:rPr>
            <w:noProof/>
            <w:lang w:eastAsia="zh-CN"/>
          </w:rPr>
          <w:t xml:space="preserve"> Positioning</w:t>
        </w:r>
      </w:ins>
      <w:ins w:id="98" w:author="Huawei-YinghaoGuo" w:date="2022-01-25T16:44:00Z">
        <w:r w:rsidR="00B666C9">
          <w:rPr>
            <w:noProof/>
            <w:lang w:eastAsia="zh-CN"/>
          </w:rPr>
          <w:t xml:space="preserve"> SRS transmission in RRC_INACTIVE in clause 5.</w:t>
        </w:r>
      </w:ins>
      <w:ins w:id="99"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lastRenderedPageBreak/>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0" w:author="Huawei-YinghaoGuo" w:date="2022-01-25T16:46:00Z"/>
          <w:noProof/>
          <w:lang w:eastAsia="ko-KR"/>
        </w:rPr>
      </w:pPr>
      <w:ins w:id="101" w:author="Huawei-YinghaoGuo" w:date="2022-01-25T16:46:00Z">
        <w:r w:rsidRPr="001402B1">
          <w:rPr>
            <w:rFonts w:eastAsia="DengXian"/>
            <w:noProof/>
            <w:lang w:eastAsia="zh-CN"/>
          </w:rPr>
          <w:t>1&gt;</w:t>
        </w:r>
        <w:r w:rsidRPr="001402B1">
          <w:rPr>
            <w:rFonts w:eastAsia="DengXian"/>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2" w:author="Huawei-YinghaoGuo" w:date="2022-01-25T16:46:00Z"/>
          <w:noProof/>
          <w:lang w:eastAsia="ko-KR"/>
        </w:rPr>
        <w:pPrChange w:id="103" w:author="Huawei-YinghaoGuo" w:date="2022-01-25T16:46:00Z">
          <w:pPr>
            <w:pStyle w:val="B1"/>
          </w:pPr>
        </w:pPrChange>
      </w:pPr>
      <w:ins w:id="104" w:author="Huawei-YinghaoGuo" w:date="2022-01-25T16:46:00Z">
        <w:r w:rsidRPr="001402B1">
          <w:rPr>
            <w:rFonts w:eastAsia="DengXian" w:hint="eastAsia"/>
            <w:noProof/>
            <w:lang w:eastAsia="zh-CN"/>
          </w:rPr>
          <w:t>2</w:t>
        </w:r>
        <w:r w:rsidRPr="001402B1">
          <w:rPr>
            <w:rFonts w:eastAsia="DengXian"/>
            <w:noProof/>
            <w:lang w:eastAsia="zh-CN"/>
          </w:rPr>
          <w:t>&gt;</w:t>
        </w:r>
        <w:r w:rsidRPr="001402B1">
          <w:rPr>
            <w:rFonts w:eastAsia="DengXian"/>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5" w:author="Huawei-YinghaoGuo" w:date="2022-01-25T16:47:00Z"/>
          <w:rFonts w:eastAsia="DengXian"/>
          <w:lang w:eastAsia="zh-CN"/>
        </w:rPr>
      </w:pPr>
      <w:ins w:id="106" w:author="Huawei-YinghaoGuo" w:date="2022-01-25T16:47:00Z">
        <w:r w:rsidRPr="001402B1">
          <w:rPr>
            <w:rFonts w:eastAsia="DengXian"/>
            <w:lang w:eastAsia="zh-CN"/>
          </w:rPr>
          <w:t>1&gt;</w:t>
        </w:r>
        <w:r w:rsidRPr="001402B1">
          <w:rPr>
            <w:rFonts w:eastAsia="DengXian"/>
            <w:lang w:eastAsia="zh-CN"/>
          </w:rPr>
          <w:tab/>
          <w:t xml:space="preserve">when the </w:t>
        </w:r>
        <w:proofErr w:type="spellStart"/>
        <w:r w:rsidR="006C476D">
          <w:rPr>
            <w:rFonts w:eastAsia="DengXian"/>
            <w:i/>
            <w:lang w:eastAsia="zh-CN"/>
          </w:rPr>
          <w:t>inactivePosSRS</w:t>
        </w:r>
        <w:r w:rsidRPr="001402B1">
          <w:rPr>
            <w:rFonts w:eastAsia="DengXian"/>
            <w:i/>
            <w:lang w:eastAsia="zh-CN"/>
          </w:rPr>
          <w:t>-TimeAlignmentTimer</w:t>
        </w:r>
        <w:proofErr w:type="spellEnd"/>
        <w:r w:rsidRPr="001402B1">
          <w:rPr>
            <w:rFonts w:eastAsia="DengXian"/>
            <w:lang w:eastAsia="zh-CN"/>
          </w:rPr>
          <w:t xml:space="preserve"> expires:</w:t>
        </w:r>
      </w:ins>
    </w:p>
    <w:p w14:paraId="189F4D23" w14:textId="271CB85E" w:rsidR="00AA1D43" w:rsidRPr="00003738" w:rsidRDefault="00AA1D43">
      <w:pPr>
        <w:pStyle w:val="B2"/>
        <w:rPr>
          <w:ins w:id="107" w:author="Huawei-YinghaoGuo" w:date="2022-01-25T16:47:00Z"/>
          <w:rFonts w:eastAsia="DengXian"/>
          <w:lang w:eastAsia="zh-CN"/>
          <w:rPrChange w:id="108" w:author="Huawei-YinghaoGuo" w:date="2022-01-25T16:47:00Z">
            <w:rPr>
              <w:ins w:id="109" w:author="Huawei-YinghaoGuo" w:date="2022-01-25T16:47:00Z"/>
            </w:rPr>
          </w:rPrChange>
        </w:rPr>
        <w:pPrChange w:id="110" w:author="Huawei-YinghaoGuo" w:date="2022-01-25T16:47:00Z">
          <w:pPr/>
        </w:pPrChange>
      </w:pPr>
      <w:ins w:id="111" w:author="Huawei-YinghaoGuo" w:date="2022-01-25T16:47:00Z">
        <w:r w:rsidRPr="001402B1">
          <w:rPr>
            <w:rFonts w:eastAsia="DengXian" w:hint="eastAsia"/>
            <w:lang w:eastAsia="zh-CN"/>
          </w:rPr>
          <w:t>2</w:t>
        </w:r>
        <w:r w:rsidRPr="001402B1">
          <w:rPr>
            <w:rFonts w:eastAsia="DengXian"/>
            <w:lang w:eastAsia="zh-CN"/>
          </w:rPr>
          <w:t>&gt;</w:t>
        </w:r>
        <w:r w:rsidRPr="001402B1">
          <w:rPr>
            <w:rFonts w:eastAsia="DengXian"/>
            <w:lang w:eastAsia="zh-CN"/>
          </w:rPr>
          <w:tab/>
          <w:t xml:space="preserve">notify RRC to release </w:t>
        </w:r>
        <w:r w:rsidR="000C15D8">
          <w:rPr>
            <w:rFonts w:eastAsia="DengXian"/>
            <w:lang w:eastAsia="zh-CN"/>
          </w:rPr>
          <w:t>Positioning SRS</w:t>
        </w:r>
        <w:r w:rsidRPr="001402B1">
          <w:rPr>
            <w:rFonts w:eastAsia="DengXian"/>
            <w:lang w:eastAsia="zh-CN"/>
          </w:rPr>
          <w:t xml:space="preserve"> configuration(s) for</w:t>
        </w:r>
        <w:r w:rsidR="000C15D8">
          <w:rPr>
            <w:rFonts w:eastAsia="DengXian"/>
            <w:lang w:eastAsia="zh-CN"/>
          </w:rPr>
          <w:t xml:space="preserve"> RRC_INACTIVE</w:t>
        </w:r>
        <w:r w:rsidRPr="001402B1">
          <w:rPr>
            <w:rFonts w:eastAsia="DengXian"/>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36F3FD57" w14:textId="77777777" w:rsidR="007251F4" w:rsidRPr="00854ADC" w:rsidRDefault="007251F4" w:rsidP="007251F4">
      <w:pPr>
        <w:rPr>
          <w:lang w:eastAsia="zh-CN"/>
        </w:rPr>
      </w:pPr>
      <w:r>
        <w:rPr>
          <w:rFonts w:hint="eastAsia"/>
          <w:lang w:eastAsia="zh-CN"/>
        </w:rPr>
        <w:t>=</w:t>
      </w:r>
      <w:r>
        <w:rPr>
          <w:lang w:eastAsia="zh-CN"/>
        </w:rPr>
        <w:t>=================================NEXT CHANGE=====================================</w:t>
      </w:r>
    </w:p>
    <w:p w14:paraId="0F3CC385" w14:textId="77777777" w:rsidR="00CD791C" w:rsidRPr="00CD791C" w:rsidRDefault="00CD791C" w:rsidP="00CD791C">
      <w:pPr>
        <w:rPr>
          <w:ins w:id="112" w:author="Huawei-YinghaoGuo" w:date="2021-12-31T15:52:00Z"/>
          <w:lang w:eastAsia="zh-CN"/>
          <w:rPrChange w:id="113" w:author="Huawei-YinghaoGuo" w:date="2022-01-04T23:15:00Z">
            <w:rPr>
              <w:ins w:id="114" w:author="Huawei-YinghaoGuo" w:date="2021-12-31T15:52:00Z"/>
              <w:lang w:eastAsia="ko-KR"/>
            </w:rPr>
          </w:rPrChange>
        </w:rPr>
      </w:pPr>
    </w:p>
    <w:bookmarkEnd w:id="63"/>
    <w:bookmarkEnd w:id="64"/>
    <w:bookmarkEnd w:id="65"/>
    <w:bookmarkEnd w:id="66"/>
    <w:p w14:paraId="6C5F3414" w14:textId="77777777" w:rsidR="00D75A32" w:rsidRPr="00854ADC" w:rsidRDefault="00D75A32" w:rsidP="00B92352">
      <w:pPr>
        <w:rPr>
          <w:lang w:eastAsia="zh-CN"/>
        </w:rPr>
      </w:pPr>
    </w:p>
    <w:p w14:paraId="0B5BA788" w14:textId="729C0156" w:rsidR="008D7BE8" w:rsidRDefault="008D7BE8" w:rsidP="008D7BE8">
      <w:pPr>
        <w:pStyle w:val="Heading3"/>
        <w:rPr>
          <w:ins w:id="115" w:author="Huawei-YinghaoGuo" w:date="2022-01-04T22:26:00Z"/>
          <w:lang w:eastAsia="ko-KR"/>
        </w:rPr>
      </w:pPr>
      <w:ins w:id="116" w:author="Huawei-YinghaoGuo" w:date="2022-01-04T22:26:00Z">
        <w:r w:rsidRPr="00B92352">
          <w:rPr>
            <w:lang w:eastAsia="ko-KR"/>
          </w:rPr>
          <w:lastRenderedPageBreak/>
          <w:t>5.18.</w:t>
        </w:r>
        <w:r>
          <w:rPr>
            <w:lang w:eastAsia="ko-KR"/>
          </w:rPr>
          <w:t>x</w:t>
        </w:r>
        <w:r>
          <w:rPr>
            <w:lang w:eastAsia="ko-KR"/>
          </w:rPr>
          <w:tab/>
          <w:t>MG activation/deactivation command</w:t>
        </w:r>
      </w:ins>
    </w:p>
    <w:p w14:paraId="4DC3F92A" w14:textId="0A25A168" w:rsidR="008E214E" w:rsidRDefault="00364DA2" w:rsidP="008E214E">
      <w:pPr>
        <w:rPr>
          <w:ins w:id="117" w:author="Huawei-YinghaoGuo" w:date="2022-01-04T22:55:00Z"/>
          <w:rFonts w:eastAsia="Malgun Gothic"/>
          <w:lang w:eastAsia="ko-KR"/>
        </w:rPr>
      </w:pPr>
      <w:ins w:id="118" w:author="Huawei-YinghaoGuo" w:date="2022-01-04T22:48:00Z">
        <w:r>
          <w:rPr>
            <w:rFonts w:hint="eastAsia"/>
            <w:lang w:eastAsia="zh-CN"/>
          </w:rPr>
          <w:t>I</w:t>
        </w:r>
        <w:r>
          <w:rPr>
            <w:lang w:eastAsia="zh-CN"/>
          </w:rPr>
          <w:t xml:space="preserve">f the UE is configured with </w:t>
        </w:r>
        <w:commentRangeStart w:id="119"/>
        <w:r>
          <w:rPr>
            <w:lang w:eastAsia="zh-CN"/>
          </w:rPr>
          <w:t xml:space="preserve">per-configured </w:t>
        </w:r>
      </w:ins>
      <w:commentRangeEnd w:id="119"/>
      <w:r w:rsidR="006B39CB">
        <w:rPr>
          <w:rStyle w:val="CommentReference"/>
        </w:rPr>
        <w:commentReference w:id="119"/>
      </w:r>
      <w:ins w:id="120" w:author="Huawei-YinghaoGuo" w:date="2022-01-04T22:48:00Z">
        <w:r>
          <w:rPr>
            <w:lang w:eastAsia="zh-CN"/>
          </w:rPr>
          <w:t>MG, the network may send DL MAC CE for MG activation or deactivation command to the UE</w:t>
        </w:r>
      </w:ins>
      <w:ins w:id="121" w:author="Huawei-YinghaoGuo" w:date="2022-01-04T22:49:00Z">
        <w:r>
          <w:rPr>
            <w:lang w:eastAsia="zh-CN"/>
          </w:rPr>
          <w:t xml:space="preserve"> as</w:t>
        </w:r>
      </w:ins>
      <w:ins w:id="122" w:author="Huawei-YinghaoGuo" w:date="2022-01-04T22:48:00Z">
        <w:r>
          <w:rPr>
            <w:lang w:eastAsia="zh-CN"/>
          </w:rPr>
          <w:t xml:space="preserve"> in clause 6.1.3.y</w:t>
        </w:r>
      </w:ins>
      <w:ins w:id="123" w:author="Huawei-YinghaoGuo" w:date="2022-01-04T22:49:00Z">
        <w:r>
          <w:rPr>
            <w:lang w:eastAsia="zh-CN"/>
          </w:rPr>
          <w:t xml:space="preserve">. </w:t>
        </w:r>
      </w:ins>
      <w:ins w:id="124" w:author="Huawei-YinghaoGuo" w:date="2022-01-05T09:54:00Z">
        <w:r w:rsidR="001B15C9">
          <w:rPr>
            <w:lang w:eastAsia="zh-CN"/>
          </w:rPr>
          <w:t>For the activat</w:t>
        </w:r>
        <w:r w:rsidR="0083730B">
          <w:rPr>
            <w:lang w:eastAsia="zh-CN"/>
          </w:rPr>
          <w:t>ed MG, the UE shall fol</w:t>
        </w:r>
      </w:ins>
      <w:ins w:id="125" w:author="Huawei-YinghaoGuo" w:date="2022-01-05T09:55:00Z">
        <w:r w:rsidR="0083730B">
          <w:rPr>
            <w:lang w:eastAsia="zh-CN"/>
          </w:rPr>
          <w:t xml:space="preserve">low </w:t>
        </w:r>
      </w:ins>
      <w:ins w:id="126" w:author="Huawei-YinghaoGuo" w:date="2022-01-04T22:51:00Z">
        <w:r w:rsidR="00C54029">
          <w:rPr>
            <w:rFonts w:eastAsia="Malgun Gothic"/>
            <w:lang w:eastAsia="ko-KR"/>
          </w:rPr>
          <w:t xml:space="preserve">the specified UE behaviour in clause 5.14 </w:t>
        </w:r>
      </w:ins>
      <w:ins w:id="127" w:author="Huawei-YinghaoGuo" w:date="2022-01-05T09:55:00Z">
        <w:r w:rsidR="0083730B">
          <w:rPr>
            <w:rFonts w:eastAsia="Malgun Gothic"/>
            <w:lang w:eastAsia="ko-KR"/>
          </w:rPr>
          <w:t>for MG</w:t>
        </w:r>
      </w:ins>
      <w:ins w:id="128" w:author="Huawei-YinghaoGuo" w:date="2022-01-04T22:51:00Z">
        <w:r w:rsidR="00C54029">
          <w:rPr>
            <w:rFonts w:eastAsia="Malgun Gothic"/>
            <w:lang w:eastAsia="ko-KR"/>
          </w:rPr>
          <w:t>.</w:t>
        </w:r>
      </w:ins>
    </w:p>
    <w:p w14:paraId="0EFBEBC4" w14:textId="453AF504" w:rsidR="005D7211" w:rsidRDefault="004158BE">
      <w:pPr>
        <w:rPr>
          <w:ins w:id="129" w:author="Huawei-YinghaoGuo" w:date="2022-01-04T23:04:00Z"/>
          <w:lang w:eastAsia="zh-CN"/>
        </w:rPr>
        <w:pPrChange w:id="130" w:author="Huawei-YinghaoGuo" w:date="2022-01-04T23:07:00Z">
          <w:pPr>
            <w:pStyle w:val="B2"/>
          </w:pPr>
        </w:pPrChange>
      </w:pPr>
      <w:ins w:id="131" w:author="Huawei-YinghaoGuo" w:date="2022-01-04T22:55:00Z">
        <w:r>
          <w:rPr>
            <w:lang w:eastAsia="zh-CN"/>
          </w:rPr>
          <w:t>Upon the reception of the MA</w:t>
        </w:r>
      </w:ins>
      <w:ins w:id="132" w:author="Huawei-YinghaoGuo" w:date="2022-01-04T22:56:00Z">
        <w:r>
          <w:rPr>
            <w:lang w:eastAsia="zh-CN"/>
          </w:rPr>
          <w:t>C CE for MG activation/deactivation command, the MAC entity shall:</w:t>
        </w:r>
      </w:ins>
    </w:p>
    <w:p w14:paraId="516DDB92" w14:textId="7A7D88AF" w:rsidR="005D7211" w:rsidRDefault="005D7211" w:rsidP="005D7211">
      <w:pPr>
        <w:pStyle w:val="B1"/>
        <w:rPr>
          <w:ins w:id="133" w:author="Huawei-YinghaoGuo" w:date="2022-01-04T23:07:00Z"/>
          <w:lang w:eastAsia="zh-CN"/>
        </w:rPr>
      </w:pPr>
      <w:ins w:id="134" w:author="Huawei-YinghaoGuo" w:date="2022-01-04T23:04:00Z">
        <w:r>
          <w:rPr>
            <w:lang w:eastAsia="zh-CN"/>
          </w:rPr>
          <w:t>-</w:t>
        </w:r>
        <w:r>
          <w:rPr>
            <w:lang w:eastAsia="zh-CN"/>
          </w:rPr>
          <w:tab/>
        </w:r>
      </w:ins>
      <w:ins w:id="135" w:author="Huawei-YinghaoGuo" w:date="2022-01-04T23:07:00Z">
        <w:r>
          <w:rPr>
            <w:lang w:eastAsia="zh-CN"/>
          </w:rPr>
          <w:t xml:space="preserve">if the MG activation/deactivation MAC CE indicates the deactivation of a </w:t>
        </w:r>
      </w:ins>
      <w:ins w:id="136" w:author="Huawei-YinghaoGuo" w:date="2022-01-04T23:13:00Z">
        <w:r w:rsidR="00B63DB6">
          <w:rPr>
            <w:lang w:eastAsia="zh-CN"/>
          </w:rPr>
          <w:t>configured</w:t>
        </w:r>
      </w:ins>
      <w:ins w:id="137" w:author="Huawei-YinghaoGuo" w:date="2022-01-04T23:07:00Z">
        <w:r>
          <w:rPr>
            <w:lang w:eastAsia="zh-CN"/>
          </w:rPr>
          <w:t xml:space="preserve"> MG:</w:t>
        </w:r>
      </w:ins>
    </w:p>
    <w:p w14:paraId="5D609B13" w14:textId="102D028E" w:rsidR="005D7211" w:rsidRDefault="005D7211" w:rsidP="005D7211">
      <w:pPr>
        <w:pStyle w:val="B2"/>
        <w:rPr>
          <w:ins w:id="138" w:author="Huawei-YinghaoGuo" w:date="2022-01-04T23:07:00Z"/>
          <w:lang w:eastAsia="zh-CN"/>
        </w:rPr>
      </w:pPr>
      <w:ins w:id="139" w:author="Huawei-YinghaoGuo" w:date="2022-01-04T23:07:00Z">
        <w:r>
          <w:rPr>
            <w:rFonts w:hint="eastAsia"/>
            <w:lang w:eastAsia="zh-CN"/>
          </w:rPr>
          <w:t>-</w:t>
        </w:r>
        <w:r>
          <w:rPr>
            <w:lang w:eastAsia="zh-CN"/>
          </w:rPr>
          <w:tab/>
          <w:t>deactivate the MG.</w:t>
        </w:r>
      </w:ins>
    </w:p>
    <w:p w14:paraId="6DBC2803" w14:textId="51905757" w:rsidR="008176C1" w:rsidRDefault="008176C1" w:rsidP="008176C1">
      <w:pPr>
        <w:pStyle w:val="B1"/>
        <w:rPr>
          <w:ins w:id="140" w:author="Huawei-YinghaoGuo" w:date="2022-01-04T23:07:00Z"/>
          <w:lang w:eastAsia="zh-CN"/>
        </w:rPr>
      </w:pPr>
      <w:ins w:id="141" w:author="Huawei-YinghaoGuo" w:date="2022-01-04T23:07:00Z">
        <w:r>
          <w:rPr>
            <w:rFonts w:hint="eastAsia"/>
            <w:lang w:eastAsia="zh-CN"/>
          </w:rPr>
          <w:t>-</w:t>
        </w:r>
        <w:r>
          <w:rPr>
            <w:lang w:eastAsia="zh-CN"/>
          </w:rPr>
          <w:tab/>
        </w:r>
      </w:ins>
      <w:ins w:id="142" w:author="Huawei-YinghaoGuo" w:date="2022-01-25T16:05:00Z">
        <w:r w:rsidR="00C001BB">
          <w:rPr>
            <w:lang w:eastAsia="zh-CN"/>
          </w:rPr>
          <w:t xml:space="preserve">else </w:t>
        </w:r>
      </w:ins>
      <w:ins w:id="143" w:author="Huawei-YinghaoGuo" w:date="2022-01-04T23:07:00Z">
        <w:r>
          <w:rPr>
            <w:lang w:eastAsia="zh-CN"/>
          </w:rPr>
          <w:t xml:space="preserve">if the MG activation/deactivation MAC CE indicates the activation of a </w:t>
        </w:r>
      </w:ins>
      <w:ins w:id="144" w:author="Huawei-YinghaoGuo" w:date="2022-01-04T23:13:00Z">
        <w:r w:rsidR="00775147">
          <w:rPr>
            <w:lang w:eastAsia="zh-CN"/>
          </w:rPr>
          <w:t>configured</w:t>
        </w:r>
      </w:ins>
      <w:ins w:id="145" w:author="Huawei-YinghaoGuo" w:date="2022-01-04T23:07:00Z">
        <w:r>
          <w:rPr>
            <w:lang w:eastAsia="zh-CN"/>
          </w:rPr>
          <w:t xml:space="preserve"> MG:</w:t>
        </w:r>
      </w:ins>
    </w:p>
    <w:p w14:paraId="6D38365F" w14:textId="2B260972" w:rsidR="008176C1" w:rsidRDefault="008176C1" w:rsidP="008176C1">
      <w:pPr>
        <w:pStyle w:val="B2"/>
        <w:rPr>
          <w:ins w:id="146" w:author="Huawei-YinghaoGuo" w:date="2022-01-04T23:08:00Z"/>
          <w:lang w:eastAsia="zh-CN"/>
        </w:rPr>
      </w:pPr>
      <w:ins w:id="147" w:author="Huawei-YinghaoGuo" w:date="2022-01-04T23:07:00Z">
        <w:r>
          <w:rPr>
            <w:rFonts w:hint="eastAsia"/>
            <w:lang w:eastAsia="zh-CN"/>
          </w:rPr>
          <w:t>-</w:t>
        </w:r>
        <w:r>
          <w:rPr>
            <w:lang w:eastAsia="zh-CN"/>
          </w:rPr>
          <w:tab/>
        </w:r>
      </w:ins>
      <w:ins w:id="148" w:author="Huawei-YinghaoGuo" w:date="2022-01-04T23:08:00Z">
        <w:r>
          <w:rPr>
            <w:lang w:eastAsia="zh-CN"/>
          </w:rPr>
          <w:t>activate the MG 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2633DCD0" w:rsidR="00E06F3B" w:rsidRDefault="00E06F3B" w:rsidP="00E06F3B">
      <w:pPr>
        <w:pStyle w:val="Heading3"/>
        <w:rPr>
          <w:ins w:id="149" w:author="Huawei-YinghaoGuo" w:date="2022-01-04T22:26:00Z"/>
          <w:lang w:eastAsia="ko-KR"/>
        </w:rPr>
      </w:pPr>
      <w:ins w:id="150" w:author="Huawei-YinghaoGuo" w:date="2022-01-04T22:26:00Z">
        <w:r w:rsidRPr="00B92352">
          <w:rPr>
            <w:lang w:eastAsia="ko-KR"/>
          </w:rPr>
          <w:t>5.18.</w:t>
        </w:r>
      </w:ins>
      <w:ins w:id="151" w:author="Huawei-YinghaoGuo" w:date="2022-01-25T16:26:00Z">
        <w:r w:rsidR="00B97631">
          <w:rPr>
            <w:lang w:eastAsia="ko-KR"/>
          </w:rPr>
          <w:t>y</w:t>
        </w:r>
      </w:ins>
      <w:ins w:id="152" w:author="Huawei-YinghaoGuo" w:date="2022-01-04T22:26:00Z">
        <w:r>
          <w:rPr>
            <w:lang w:eastAsia="ko-KR"/>
          </w:rPr>
          <w:tab/>
          <w:t>PPW activation/deactivation command</w:t>
        </w:r>
      </w:ins>
    </w:p>
    <w:p w14:paraId="62B4D60C" w14:textId="6100B9C1" w:rsidR="00E06F3B" w:rsidRDefault="00E06F3B" w:rsidP="00E06F3B">
      <w:pPr>
        <w:rPr>
          <w:ins w:id="153" w:author="Huawei-YinghaoGuo" w:date="2022-01-04T22:55:00Z"/>
          <w:rFonts w:eastAsia="Malgun Gothic"/>
          <w:lang w:eastAsia="ko-KR"/>
        </w:rPr>
      </w:pPr>
      <w:ins w:id="154" w:author="Huawei-YinghaoGuo" w:date="2022-01-04T22:48:00Z">
        <w:r>
          <w:rPr>
            <w:rFonts w:hint="eastAsia"/>
            <w:lang w:eastAsia="zh-CN"/>
          </w:rPr>
          <w:t>I</w:t>
        </w:r>
        <w:r>
          <w:rPr>
            <w:lang w:eastAsia="zh-CN"/>
          </w:rPr>
          <w:t>f the UE is configured with per-</w:t>
        </w:r>
        <w:commentRangeStart w:id="155"/>
        <w:r>
          <w:rPr>
            <w:lang w:eastAsia="zh-CN"/>
          </w:rPr>
          <w:t>configured</w:t>
        </w:r>
      </w:ins>
      <w:commentRangeEnd w:id="155"/>
      <w:r w:rsidR="006B39CB">
        <w:rPr>
          <w:rStyle w:val="CommentReference"/>
        </w:rPr>
        <w:commentReference w:id="155"/>
      </w:r>
      <w:ins w:id="156" w:author="Huawei-YinghaoGuo" w:date="2022-01-25T16:05:00Z">
        <w:r w:rsidR="003B4A17">
          <w:rPr>
            <w:lang w:eastAsia="zh-CN"/>
          </w:rPr>
          <w:t xml:space="preserve"> </w:t>
        </w:r>
      </w:ins>
      <w:ins w:id="157" w:author="Huawei-YinghaoGuo" w:date="2022-01-04T22:48:00Z">
        <w:r>
          <w:rPr>
            <w:lang w:eastAsia="zh-CN"/>
          </w:rPr>
          <w:t>PPW, the network may send DL MAC CE for</w:t>
        </w:r>
      </w:ins>
      <w:ins w:id="158" w:author="Huawei-YinghaoGuo" w:date="2022-01-25T16:05:00Z">
        <w:r w:rsidR="003B4A17">
          <w:rPr>
            <w:lang w:eastAsia="zh-CN"/>
          </w:rPr>
          <w:t xml:space="preserve"> </w:t>
        </w:r>
      </w:ins>
      <w:ins w:id="159" w:author="Huawei-YinghaoGuo" w:date="2022-01-04T22:48:00Z">
        <w:r>
          <w:rPr>
            <w:lang w:eastAsia="zh-CN"/>
          </w:rPr>
          <w:t>PPW activation or deactivation command to the UE</w:t>
        </w:r>
      </w:ins>
      <w:ins w:id="160" w:author="Huawei-YinghaoGuo" w:date="2022-01-04T22:49:00Z">
        <w:r>
          <w:rPr>
            <w:lang w:eastAsia="zh-CN"/>
          </w:rPr>
          <w:t xml:space="preserve"> as</w:t>
        </w:r>
      </w:ins>
      <w:ins w:id="161" w:author="Huawei-YinghaoGuo" w:date="2022-01-04T22:48:00Z">
        <w:r>
          <w:rPr>
            <w:lang w:eastAsia="zh-CN"/>
          </w:rPr>
          <w:t xml:space="preserve"> in clause 6.1.3.y</w:t>
        </w:r>
      </w:ins>
      <w:ins w:id="162" w:author="Huawei-YinghaoGuo" w:date="2022-01-04T22:49:00Z">
        <w:r>
          <w:rPr>
            <w:lang w:eastAsia="zh-CN"/>
          </w:rPr>
          <w:t xml:space="preserve">. </w:t>
        </w:r>
      </w:ins>
      <w:ins w:id="163" w:author="Huawei-YinghaoGuo" w:date="2022-01-05T09:54:00Z">
        <w:r>
          <w:rPr>
            <w:lang w:eastAsia="zh-CN"/>
          </w:rPr>
          <w:t>For the activated PPW, the UE shall fol</w:t>
        </w:r>
      </w:ins>
      <w:ins w:id="164" w:author="Huawei-YinghaoGuo" w:date="2022-01-05T09:55:00Z">
        <w:r>
          <w:rPr>
            <w:lang w:eastAsia="zh-CN"/>
          </w:rPr>
          <w:t>low</w:t>
        </w:r>
      </w:ins>
      <w:ins w:id="165" w:author="Huawei-YinghaoGuo" w:date="2022-01-04T22:51:00Z">
        <w:r>
          <w:rPr>
            <w:rFonts w:eastAsia="Malgun Gothic"/>
            <w:lang w:eastAsia="ko-KR"/>
          </w:rPr>
          <w:t xml:space="preserve"> the specified UE behaviour in clause 5.x</w:t>
        </w:r>
      </w:ins>
      <w:ins w:id="166" w:author="Huawei-YinghaoGuo" w:date="2022-01-05T09:55:00Z">
        <w:r>
          <w:rPr>
            <w:rFonts w:eastAsia="Malgun Gothic"/>
            <w:lang w:eastAsia="ko-KR"/>
          </w:rPr>
          <w:t xml:space="preserve"> for PPW</w:t>
        </w:r>
      </w:ins>
      <w:ins w:id="167" w:author="Huawei-YinghaoGuo" w:date="2022-01-04T22:51:00Z">
        <w:r>
          <w:rPr>
            <w:rFonts w:eastAsia="Malgun Gothic"/>
            <w:lang w:eastAsia="ko-KR"/>
          </w:rPr>
          <w:t>.</w:t>
        </w:r>
      </w:ins>
    </w:p>
    <w:p w14:paraId="4E846CE4" w14:textId="0D2E1C97" w:rsidR="00E06F3B" w:rsidRDefault="00E06F3B">
      <w:pPr>
        <w:rPr>
          <w:ins w:id="168" w:author="Huawei-YinghaoGuo" w:date="2022-01-04T23:04:00Z"/>
          <w:lang w:eastAsia="zh-CN"/>
        </w:rPr>
        <w:pPrChange w:id="169" w:author="Huawei-YinghaoGuo" w:date="2022-01-04T23:07:00Z">
          <w:pPr>
            <w:pStyle w:val="B2"/>
          </w:pPr>
        </w:pPrChange>
      </w:pPr>
      <w:ins w:id="170" w:author="Huawei-YinghaoGuo" w:date="2022-01-04T22:55:00Z">
        <w:r>
          <w:rPr>
            <w:lang w:eastAsia="zh-CN"/>
          </w:rPr>
          <w:t>Upon the reception of the MA</w:t>
        </w:r>
      </w:ins>
      <w:ins w:id="171" w:author="Huawei-YinghaoGuo" w:date="2022-01-04T22:56:00Z">
        <w:r>
          <w:rPr>
            <w:lang w:eastAsia="zh-CN"/>
          </w:rPr>
          <w:t>C CE for</w:t>
        </w:r>
      </w:ins>
      <w:ins w:id="172" w:author="Huawei-YinghaoGuo" w:date="2022-01-25T16:06:00Z">
        <w:r w:rsidR="00835455">
          <w:rPr>
            <w:lang w:eastAsia="zh-CN"/>
          </w:rPr>
          <w:t xml:space="preserve"> </w:t>
        </w:r>
      </w:ins>
      <w:ins w:id="173" w:author="Huawei-YinghaoGuo" w:date="2022-01-04T22:56:00Z">
        <w:r>
          <w:rPr>
            <w:lang w:eastAsia="zh-CN"/>
          </w:rPr>
          <w:t>PPW activation/deactivation command, the MAC entity shall:</w:t>
        </w:r>
      </w:ins>
    </w:p>
    <w:p w14:paraId="49523B32" w14:textId="413AD57F" w:rsidR="00E06F3B" w:rsidRDefault="00E06F3B" w:rsidP="00E06F3B">
      <w:pPr>
        <w:pStyle w:val="B1"/>
        <w:rPr>
          <w:ins w:id="174" w:author="Huawei-YinghaoGuo" w:date="2022-01-04T23:07:00Z"/>
          <w:lang w:eastAsia="zh-CN"/>
        </w:rPr>
      </w:pPr>
      <w:ins w:id="175" w:author="Huawei-YinghaoGuo" w:date="2022-01-04T23:04:00Z">
        <w:r>
          <w:rPr>
            <w:lang w:eastAsia="zh-CN"/>
          </w:rPr>
          <w:t>-</w:t>
        </w:r>
        <w:r>
          <w:rPr>
            <w:lang w:eastAsia="zh-CN"/>
          </w:rPr>
          <w:tab/>
        </w:r>
      </w:ins>
      <w:ins w:id="176" w:author="Huawei-YinghaoGuo" w:date="2022-01-04T23:07:00Z">
        <w:r>
          <w:rPr>
            <w:lang w:eastAsia="zh-CN"/>
          </w:rPr>
          <w:t>if the</w:t>
        </w:r>
      </w:ins>
      <w:ins w:id="177" w:author="Huawei-YinghaoGuo" w:date="2022-01-25T16:06:00Z">
        <w:r w:rsidR="005A57E9">
          <w:rPr>
            <w:lang w:eastAsia="zh-CN"/>
          </w:rPr>
          <w:t xml:space="preserve"> </w:t>
        </w:r>
      </w:ins>
      <w:ins w:id="178" w:author="Huawei-YinghaoGuo" w:date="2022-01-04T23:07:00Z">
        <w:r>
          <w:rPr>
            <w:lang w:eastAsia="zh-CN"/>
          </w:rPr>
          <w:t xml:space="preserve">PPW activation/deactivation MAC CE indicates the deactivation of a </w:t>
        </w:r>
      </w:ins>
      <w:ins w:id="179" w:author="Huawei-YinghaoGuo" w:date="2022-01-04T23:13:00Z">
        <w:r>
          <w:rPr>
            <w:lang w:eastAsia="zh-CN"/>
          </w:rPr>
          <w:t>configured</w:t>
        </w:r>
      </w:ins>
      <w:ins w:id="180" w:author="Huawei-YinghaoGuo" w:date="2022-01-04T23:07:00Z">
        <w:r>
          <w:rPr>
            <w:lang w:eastAsia="zh-CN"/>
          </w:rPr>
          <w:t xml:space="preserve"> PPW:</w:t>
        </w:r>
      </w:ins>
    </w:p>
    <w:p w14:paraId="72B5DB3B" w14:textId="77777777" w:rsidR="00E06F3B" w:rsidRDefault="00E06F3B" w:rsidP="00E06F3B">
      <w:pPr>
        <w:pStyle w:val="B2"/>
        <w:rPr>
          <w:ins w:id="181" w:author="Huawei-YinghaoGuo" w:date="2022-01-04T23:07:00Z"/>
          <w:lang w:eastAsia="zh-CN"/>
        </w:rPr>
      </w:pPr>
      <w:ins w:id="182" w:author="Huawei-YinghaoGuo" w:date="2022-01-04T23:07:00Z">
        <w:r>
          <w:rPr>
            <w:rFonts w:hint="eastAsia"/>
            <w:lang w:eastAsia="zh-CN"/>
          </w:rPr>
          <w:t>-</w:t>
        </w:r>
        <w:r>
          <w:rPr>
            <w:lang w:eastAsia="zh-CN"/>
          </w:rPr>
          <w:tab/>
          <w:t xml:space="preserve">deactivate the </w:t>
        </w:r>
        <w:commentRangeStart w:id="183"/>
        <w:r>
          <w:rPr>
            <w:lang w:eastAsia="zh-CN"/>
          </w:rPr>
          <w:t>MG</w:t>
        </w:r>
      </w:ins>
      <w:commentRangeEnd w:id="183"/>
      <w:r w:rsidR="006B39CB">
        <w:rPr>
          <w:rStyle w:val="CommentReference"/>
        </w:rPr>
        <w:commentReference w:id="183"/>
      </w:r>
      <w:ins w:id="184" w:author="Huawei-YinghaoGuo" w:date="2022-01-04T23:07:00Z">
        <w:r>
          <w:rPr>
            <w:lang w:eastAsia="zh-CN"/>
          </w:rPr>
          <w:t>/PPW.</w:t>
        </w:r>
      </w:ins>
    </w:p>
    <w:p w14:paraId="45A8601E" w14:textId="1A7160A7" w:rsidR="00E06F3B" w:rsidRDefault="00E06F3B" w:rsidP="00E06F3B">
      <w:pPr>
        <w:pStyle w:val="B1"/>
        <w:rPr>
          <w:ins w:id="185" w:author="Huawei-YinghaoGuo" w:date="2022-01-04T23:07:00Z"/>
          <w:lang w:eastAsia="zh-CN"/>
        </w:rPr>
      </w:pPr>
      <w:ins w:id="186" w:author="Huawei-YinghaoGuo" w:date="2022-01-04T23:07:00Z">
        <w:r>
          <w:rPr>
            <w:rFonts w:hint="eastAsia"/>
            <w:lang w:eastAsia="zh-CN"/>
          </w:rPr>
          <w:t>-</w:t>
        </w:r>
        <w:r>
          <w:rPr>
            <w:lang w:eastAsia="zh-CN"/>
          </w:rPr>
          <w:tab/>
        </w:r>
      </w:ins>
      <w:ins w:id="187" w:author="Huawei-YinghaoGuo" w:date="2022-01-25T16:08:00Z">
        <w:r w:rsidR="00A63789">
          <w:rPr>
            <w:lang w:eastAsia="zh-CN"/>
          </w:rPr>
          <w:t xml:space="preserve">else </w:t>
        </w:r>
      </w:ins>
      <w:ins w:id="188" w:author="Huawei-YinghaoGuo" w:date="2022-01-04T23:07:00Z">
        <w:r>
          <w:rPr>
            <w:lang w:eastAsia="zh-CN"/>
          </w:rPr>
          <w:t xml:space="preserve">if the PPW activation/deactivation MAC CE indicates the activation of a </w:t>
        </w:r>
      </w:ins>
      <w:ins w:id="189" w:author="Huawei-YinghaoGuo" w:date="2022-01-04T23:13:00Z">
        <w:r>
          <w:rPr>
            <w:lang w:eastAsia="zh-CN"/>
          </w:rPr>
          <w:t>configured</w:t>
        </w:r>
      </w:ins>
      <w:ins w:id="190" w:author="Huawei-YinghaoGuo" w:date="2022-01-04T23:07:00Z">
        <w:r>
          <w:rPr>
            <w:lang w:eastAsia="zh-CN"/>
          </w:rPr>
          <w:t xml:space="preserve"> </w:t>
        </w:r>
      </w:ins>
      <w:ins w:id="191" w:author="Huawei-YinghaoGuo" w:date="2022-01-25T16:07:00Z">
        <w:r w:rsidR="009A4B5A">
          <w:rPr>
            <w:lang w:eastAsia="zh-CN"/>
          </w:rPr>
          <w:t>PPW</w:t>
        </w:r>
      </w:ins>
      <w:ins w:id="192" w:author="Huawei-YinghaoGuo" w:date="2022-01-04T23:07:00Z">
        <w:r>
          <w:rPr>
            <w:lang w:eastAsia="zh-CN"/>
          </w:rPr>
          <w:t>:</w:t>
        </w:r>
      </w:ins>
    </w:p>
    <w:p w14:paraId="60105324" w14:textId="32CF7BC0" w:rsidR="00E06F3B" w:rsidRPr="004D160A" w:rsidDel="00A63789" w:rsidRDefault="00E06F3B">
      <w:pPr>
        <w:pStyle w:val="B2"/>
        <w:rPr>
          <w:del w:id="193" w:author="Huawei-YinghaoGuo" w:date="2022-01-25T16:08:00Z"/>
          <w:lang w:eastAsia="zh-CN"/>
        </w:rPr>
        <w:pPrChange w:id="194" w:author="Huawei-YinghaoGuo" w:date="2022-01-25T16:08:00Z">
          <w:pPr/>
        </w:pPrChange>
      </w:pPr>
      <w:ins w:id="195" w:author="Huawei-YinghaoGuo" w:date="2022-01-04T23:07:00Z">
        <w:r>
          <w:rPr>
            <w:rFonts w:hint="eastAsia"/>
            <w:lang w:eastAsia="zh-CN"/>
          </w:rPr>
          <w:t>-</w:t>
        </w:r>
        <w:r>
          <w:rPr>
            <w:lang w:eastAsia="zh-CN"/>
          </w:rPr>
          <w:tab/>
        </w:r>
      </w:ins>
      <w:ins w:id="196" w:author="Huawei-YinghaoGuo" w:date="2022-01-04T23:08:00Z">
        <w:r>
          <w:rPr>
            <w:lang w:eastAsia="zh-CN"/>
          </w:rPr>
          <w:t xml:space="preserve">activate the </w:t>
        </w:r>
        <w:commentRangeStart w:id="197"/>
        <w:r>
          <w:rPr>
            <w:lang w:eastAsia="zh-CN"/>
          </w:rPr>
          <w:t xml:space="preserve">MG </w:t>
        </w:r>
      </w:ins>
      <w:commentRangeEnd w:id="197"/>
      <w:r w:rsidR="006B39CB">
        <w:rPr>
          <w:rStyle w:val="CommentReference"/>
        </w:rPr>
        <w:commentReference w:id="197"/>
      </w:r>
      <w:ins w:id="198" w:author="Huawei-YinghaoGuo" w:date="2022-01-04T23:08:00Z">
        <w:r>
          <w:rPr>
            <w:lang w:eastAsia="zh-CN"/>
          </w:rPr>
          <w:t>according to the procedure specified in clause 5.14.</w:t>
        </w:r>
      </w:ins>
    </w:p>
    <w:p w14:paraId="5A8445A3" w14:textId="271FFE96" w:rsidR="00E06F3B" w:rsidRPr="00E06F3B" w:rsidRDefault="00F406BF">
      <w:pPr>
        <w:pStyle w:val="EditorsNote"/>
        <w:rPr>
          <w:lang w:eastAsia="zh-CN"/>
        </w:rPr>
        <w:pPrChange w:id="199" w:author="Huawei-YinghaoGuo" w:date="2022-01-25T16:07:00Z">
          <w:pPr/>
        </w:pPrChange>
      </w:pPr>
      <w:ins w:id="200"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585B1618" w14:textId="77777777" w:rsidR="00E06F3B" w:rsidRPr="00854ADC" w:rsidRDefault="00E06F3B" w:rsidP="00E06F3B">
      <w:pPr>
        <w:rPr>
          <w:lang w:eastAsia="zh-CN"/>
        </w:rPr>
      </w:pPr>
      <w:r>
        <w:rPr>
          <w:rFonts w:hint="eastAsia"/>
          <w:lang w:eastAsia="zh-CN"/>
        </w:rPr>
        <w:t>=</w:t>
      </w:r>
      <w:r>
        <w:rPr>
          <w:lang w:eastAsia="zh-CN"/>
        </w:rPr>
        <w:t>=================================NEXT CHANGE=====================================</w:t>
      </w:r>
    </w:p>
    <w:p w14:paraId="36C901E9" w14:textId="77777777" w:rsidR="00E06F3B" w:rsidRPr="00854ADC" w:rsidRDefault="00E06F3B" w:rsidP="008E214E">
      <w:pPr>
        <w:rPr>
          <w:lang w:eastAsia="zh-CN"/>
        </w:rPr>
      </w:pPr>
    </w:p>
    <w:p w14:paraId="5E30C7C4" w14:textId="77777777" w:rsidR="00F72535" w:rsidRPr="00262EBE" w:rsidRDefault="00F72535" w:rsidP="00F72535">
      <w:pPr>
        <w:pStyle w:val="Heading2"/>
        <w:rPr>
          <w:ins w:id="201" w:author="Huawei-YinghaoGuo" w:date="2021-12-31T15:51:00Z"/>
          <w:lang w:eastAsia="ko-KR"/>
        </w:rPr>
      </w:pPr>
      <w:ins w:id="202" w:author="Huawei-YinghaoGuo" w:date="2021-12-31T15:51:00Z">
        <w:r w:rsidRPr="00262EBE">
          <w:rPr>
            <w:lang w:eastAsia="ko-KR"/>
          </w:rPr>
          <w:t>5.</w:t>
        </w:r>
      </w:ins>
      <w:ins w:id="203" w:author="Huawei-YinghaoGuo" w:date="2022-01-25T16:26:00Z">
        <w:r>
          <w:rPr>
            <w:lang w:eastAsia="ko-KR"/>
          </w:rPr>
          <w:t>X</w:t>
        </w:r>
      </w:ins>
      <w:ins w:id="204" w:author="Huawei-YinghaoGuo" w:date="2021-12-31T15:51:00Z">
        <w:r w:rsidRPr="00262EBE">
          <w:rPr>
            <w:lang w:eastAsia="ko-KR"/>
          </w:rPr>
          <w:tab/>
          <w:t>Handling of</w:t>
        </w:r>
        <w:r>
          <w:rPr>
            <w:lang w:eastAsia="ko-KR"/>
          </w:rPr>
          <w:t xml:space="preserve"> </w:t>
        </w:r>
      </w:ins>
      <w:ins w:id="205" w:author="Huawei-YinghaoGuo" w:date="2021-12-31T15:52:00Z">
        <w:r>
          <w:rPr>
            <w:lang w:eastAsia="ko-KR"/>
          </w:rPr>
          <w:t xml:space="preserve">PRS </w:t>
        </w:r>
      </w:ins>
      <w:ins w:id="206" w:author="Huawei-YinghaoGuo" w:date="2021-12-31T15:51:00Z">
        <w:r>
          <w:rPr>
            <w:lang w:eastAsia="ko-KR"/>
          </w:rPr>
          <w:t xml:space="preserve">Positioning </w:t>
        </w:r>
      </w:ins>
      <w:ins w:id="207" w:author="Huawei-YinghaoGuo" w:date="2021-12-31T15:52:00Z">
        <w:r>
          <w:rPr>
            <w:lang w:eastAsia="ko-KR"/>
          </w:rPr>
          <w:t>Window</w:t>
        </w:r>
      </w:ins>
    </w:p>
    <w:p w14:paraId="106C979A" w14:textId="77777777" w:rsidR="00F72535" w:rsidRPr="00262EBE" w:rsidRDefault="00F72535" w:rsidP="00F72535">
      <w:pPr>
        <w:rPr>
          <w:ins w:id="208" w:author="Huawei-YinghaoGuo" w:date="2021-12-31T15:51:00Z"/>
          <w:lang w:eastAsia="ko-KR"/>
        </w:rPr>
      </w:pPr>
      <w:ins w:id="209" w:author="Huawei-YinghaoGuo" w:date="2022-01-04T23:03:00Z">
        <w:r>
          <w:rPr>
            <w:lang w:eastAsia="ko-KR"/>
          </w:rPr>
          <w:t>When</w:t>
        </w:r>
      </w:ins>
      <w:ins w:id="210" w:author="Huawei-YinghaoGuo" w:date="2021-12-31T15:51:00Z">
        <w:r w:rsidRPr="00262EBE">
          <w:rPr>
            <w:lang w:eastAsia="ko-KR"/>
          </w:rPr>
          <w:t xml:space="preserve"> </w:t>
        </w:r>
      </w:ins>
      <w:ins w:id="211" w:author="Huawei-YinghaoGuo" w:date="2021-12-31T15:54:00Z">
        <w:r>
          <w:rPr>
            <w:lang w:eastAsia="ko-KR"/>
          </w:rPr>
          <w:t>PPW</w:t>
        </w:r>
      </w:ins>
      <w:ins w:id="212" w:author="Huawei-YinghaoGuo" w:date="2022-01-04T23:03:00Z">
        <w:r>
          <w:rPr>
            <w:lang w:eastAsia="ko-KR"/>
          </w:rPr>
          <w:t xml:space="preserve"> is activated and </w:t>
        </w:r>
      </w:ins>
      <w:ins w:id="213" w:author="Huawei-YinghaoGuo" w:date="2022-01-04T23:15:00Z">
        <w:r>
          <w:rPr>
            <w:lang w:eastAsia="ko-KR"/>
          </w:rPr>
          <w:t>PRS</w:t>
        </w:r>
      </w:ins>
      <w:ins w:id="214" w:author="Huawei-YinghaoGuo" w:date="2022-01-04T22:35:00Z">
        <w:r>
          <w:rPr>
            <w:lang w:eastAsia="ko-KR"/>
          </w:rPr>
          <w:t xml:space="preserve"> has higher priority than DL channel and signals, </w:t>
        </w:r>
      </w:ins>
      <w:ins w:id="215" w:author="Huawei-YinghaoGuo" w:date="2022-01-05T09:53:00Z">
        <w:r>
          <w:rPr>
            <w:lang w:eastAsia="ko-KR"/>
          </w:rPr>
          <w:t>for the affected symbols within the PPW</w:t>
        </w:r>
      </w:ins>
      <w:ins w:id="216" w:author="Huawei-YinghaoGuo" w:date="2022-01-05T10:13:00Z">
        <w:r>
          <w:rPr>
            <w:lang w:eastAsia="ko-KR"/>
          </w:rPr>
          <w:t xml:space="preserve"> according to clause </w:t>
        </w:r>
      </w:ins>
      <w:ins w:id="217" w:author="Huawei-YinghaoGuo" w:date="2022-01-05T10:14:00Z">
        <w:r>
          <w:rPr>
            <w:lang w:eastAsia="ko-KR"/>
          </w:rPr>
          <w:t>5.1.6.5 in [7]</w:t>
        </w:r>
      </w:ins>
      <w:ins w:id="218" w:author="Huawei-YinghaoGuo" w:date="2022-01-05T10:13:00Z">
        <w:r>
          <w:rPr>
            <w:lang w:eastAsia="ko-KR"/>
          </w:rPr>
          <w:t xml:space="preserve"> TS 38.214</w:t>
        </w:r>
      </w:ins>
      <w:ins w:id="219" w:author="Huawei-YinghaoGuo" w:date="2022-01-05T09:53:00Z">
        <w:r>
          <w:rPr>
            <w:lang w:eastAsia="ko-KR"/>
          </w:rPr>
          <w:t xml:space="preserve">, </w:t>
        </w:r>
      </w:ins>
      <w:ins w:id="220" w:author="Huawei-YinghaoGuo" w:date="2022-01-04T22:34:00Z">
        <w:r>
          <w:rPr>
            <w:lang w:eastAsia="ko-KR"/>
          </w:rPr>
          <w:t>the MAC entity shall:</w:t>
        </w:r>
      </w:ins>
    </w:p>
    <w:p w14:paraId="3100A9EA" w14:textId="77777777" w:rsidR="00F72535" w:rsidRPr="00262EBE" w:rsidRDefault="00F72535" w:rsidP="00F72535">
      <w:pPr>
        <w:pStyle w:val="B1"/>
        <w:rPr>
          <w:ins w:id="221" w:author="Huawei-YinghaoGuo" w:date="2021-12-31T15:51:00Z"/>
          <w:lang w:eastAsia="ko-KR"/>
        </w:rPr>
      </w:pPr>
      <w:ins w:id="222" w:author="Huawei-YinghaoGuo" w:date="2021-12-31T15:51:00Z">
        <w:r w:rsidRPr="00262EBE">
          <w:rPr>
            <w:lang w:eastAsia="ko-KR"/>
          </w:rPr>
          <w:t>1&gt;</w:t>
        </w:r>
        <w:r w:rsidRPr="00262EBE">
          <w:rPr>
            <w:lang w:eastAsia="ko-KR"/>
          </w:rPr>
          <w:tab/>
          <w:t xml:space="preserve">not </w:t>
        </w:r>
      </w:ins>
      <w:ins w:id="223" w:author="Huawei-YinghaoGuo" w:date="2021-12-31T15:55:00Z">
        <w:r>
          <w:rPr>
            <w:lang w:eastAsia="ko-KR"/>
          </w:rPr>
          <w:t xml:space="preserve">receive </w:t>
        </w:r>
      </w:ins>
      <w:ins w:id="224" w:author="Huawei-YinghaoGuo" w:date="2021-12-31T15:56:00Z">
        <w:r>
          <w:rPr>
            <w:lang w:eastAsia="ko-KR"/>
          </w:rPr>
          <w:t>DL-SCH;</w:t>
        </w:r>
      </w:ins>
    </w:p>
    <w:p w14:paraId="01834DFA" w14:textId="77777777" w:rsidR="00F72535" w:rsidRPr="00262EBE" w:rsidRDefault="00F72535" w:rsidP="00F72535">
      <w:pPr>
        <w:pStyle w:val="B1"/>
        <w:rPr>
          <w:ins w:id="225" w:author="Huawei-YinghaoGuo" w:date="2021-12-31T15:51:00Z"/>
          <w:lang w:eastAsia="ko-KR"/>
        </w:rPr>
      </w:pPr>
      <w:ins w:id="226" w:author="Huawei-YinghaoGuo" w:date="2021-12-31T15:51:00Z">
        <w:r w:rsidRPr="00262EBE">
          <w:rPr>
            <w:lang w:eastAsia="ko-KR"/>
          </w:rPr>
          <w:t>1&gt;</w:t>
        </w:r>
        <w:r w:rsidRPr="00262EBE">
          <w:rPr>
            <w:lang w:eastAsia="ko-KR"/>
          </w:rPr>
          <w:tab/>
          <w:t>not r</w:t>
        </w:r>
      </w:ins>
      <w:ins w:id="227" w:author="Huawei-YinghaoGuo" w:date="2021-12-31T15:57:00Z">
        <w:r>
          <w:rPr>
            <w:lang w:eastAsia="ko-KR"/>
          </w:rPr>
          <w:t>eceive PDCCH</w:t>
        </w:r>
      </w:ins>
      <w:ins w:id="228" w:author="Huawei-YinghaoGuo" w:date="2022-01-04T22:35:00Z">
        <w:r>
          <w:rPr>
            <w:lang w:eastAsia="ko-KR"/>
          </w:rPr>
          <w:t xml:space="preserve">. </w:t>
        </w:r>
      </w:ins>
    </w:p>
    <w:p w14:paraId="25532CBD" w14:textId="77777777" w:rsidR="00F72535" w:rsidRDefault="00F72535" w:rsidP="00F72535">
      <w:pPr>
        <w:rPr>
          <w:lang w:eastAsia="zh-CN"/>
        </w:rPr>
      </w:pPr>
      <w:ins w:id="229"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77777777" w:rsidR="00F72535" w:rsidRDefault="00F72535" w:rsidP="00F72535">
      <w:pPr>
        <w:pStyle w:val="Heading2"/>
        <w:rPr>
          <w:ins w:id="230" w:author="Huawei-YinghaoGuo" w:date="2022-01-04T22:21:00Z"/>
          <w:lang w:eastAsia="ko-KR"/>
        </w:rPr>
      </w:pPr>
      <w:ins w:id="231" w:author="Huawei-YinghaoGuo" w:date="2022-01-04T22:21:00Z">
        <w:r>
          <w:rPr>
            <w:lang w:eastAsia="ko-KR"/>
          </w:rPr>
          <w:t>5.</w:t>
        </w:r>
      </w:ins>
      <w:ins w:id="232" w:author="Huawei-YinghaoGuo" w:date="2022-01-04T22:47:00Z">
        <w:r>
          <w:rPr>
            <w:lang w:eastAsia="ko-KR"/>
          </w:rPr>
          <w:t>Y</w:t>
        </w:r>
      </w:ins>
      <w:ins w:id="233" w:author="Huawei-YinghaoGuo" w:date="2022-01-04T22:21:00Z">
        <w:r>
          <w:rPr>
            <w:lang w:eastAsia="ko-KR"/>
          </w:rPr>
          <w:tab/>
          <w:t>MG activation/deactivation request</w:t>
        </w:r>
      </w:ins>
    </w:p>
    <w:p w14:paraId="754C9020" w14:textId="77777777" w:rsidR="00F72535" w:rsidRDefault="00F72535" w:rsidP="00F72535">
      <w:pPr>
        <w:rPr>
          <w:ins w:id="234" w:author="Huawei-YinghaoGuo" w:date="2022-01-25T16:08:00Z"/>
          <w:rFonts w:eastAsia="Malgun Gothic"/>
          <w:lang w:eastAsia="ko-KR"/>
        </w:rPr>
      </w:pPr>
      <w:ins w:id="235" w:author="Huawei-YinghaoGuo" w:date="2022-01-04T22:45:00Z">
        <w:r>
          <w:rPr>
            <w:rFonts w:eastAsia="Malgun Gothic"/>
            <w:lang w:eastAsia="ko-KR"/>
          </w:rPr>
          <w:t>If the UE is configured with pre-configured MG, the UE may request the network</w:t>
        </w:r>
      </w:ins>
      <w:ins w:id="236" w:author="Huawei-YinghaoGuo" w:date="2022-01-04T22:46:00Z">
        <w:r>
          <w:rPr>
            <w:rFonts w:eastAsia="Malgun Gothic"/>
            <w:lang w:eastAsia="ko-KR"/>
          </w:rPr>
          <w:t xml:space="preserve"> to activate or deactivate the MG</w:t>
        </w:r>
      </w:ins>
      <w:ins w:id="237" w:author="Huawei-YinghaoGuo" w:date="2022-01-25T16:09:00Z">
        <w:r>
          <w:rPr>
            <w:rFonts w:eastAsia="Malgun Gothic"/>
            <w:lang w:eastAsia="ko-KR"/>
          </w:rPr>
          <w:t xml:space="preserve"> with UL MAC CE for MG activation/deactivation request in c</w:t>
        </w:r>
      </w:ins>
      <w:ins w:id="238" w:author="Huawei-YinghaoGuo" w:date="2022-01-25T16:10:00Z">
        <w:r>
          <w:rPr>
            <w:rFonts w:eastAsia="Malgun Gothic"/>
            <w:lang w:eastAsia="ko-KR"/>
          </w:rPr>
          <w:t>lause 6.1.3.x</w:t>
        </w:r>
      </w:ins>
      <w:ins w:id="239" w:author="Huawei-YinghaoGuo" w:date="2022-01-04T22:47:00Z">
        <w:r>
          <w:rPr>
            <w:rFonts w:eastAsia="Malgun Gothic"/>
            <w:lang w:eastAsia="ko-KR"/>
          </w:rPr>
          <w:t>.</w:t>
        </w:r>
      </w:ins>
      <w:ins w:id="240" w:author="Huawei-YinghaoGuo" w:date="2022-01-04T22:52:00Z">
        <w:r>
          <w:rPr>
            <w:rFonts w:eastAsia="Malgun Gothic"/>
            <w:lang w:eastAsia="ko-KR"/>
          </w:rPr>
          <w:t xml:space="preserve"> </w:t>
        </w:r>
      </w:ins>
      <w:ins w:id="241"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242" w:author="Huawei-YinghaoGuo" w:date="2022-01-25T16:24:00Z"/>
          <w:lang w:eastAsia="ko-KR"/>
        </w:rPr>
      </w:pPr>
      <w:ins w:id="243" w:author="Huawei-YinghaoGuo" w:date="2022-01-25T16:11:00Z">
        <w:r>
          <w:rPr>
            <w:lang w:eastAsia="ko-KR"/>
          </w:rPr>
          <w:t>The MAC entity shall</w:t>
        </w:r>
      </w:ins>
      <w:ins w:id="244" w:author="Huawei-YinghaoGuo" w:date="2022-01-25T16:20:00Z">
        <w:r>
          <w:rPr>
            <w:lang w:eastAsia="ko-KR"/>
          </w:rPr>
          <w:t xml:space="preserve">, </w:t>
        </w:r>
      </w:ins>
    </w:p>
    <w:p w14:paraId="211069C6" w14:textId="77777777" w:rsidR="00F72535" w:rsidRDefault="00F72535" w:rsidP="00F72535">
      <w:pPr>
        <w:pStyle w:val="B1"/>
        <w:rPr>
          <w:ins w:id="245" w:author="Huawei-YinghaoGuo" w:date="2022-01-25T16:11:00Z"/>
          <w:lang w:eastAsia="ko-KR"/>
        </w:rPr>
      </w:pPr>
      <w:ins w:id="246" w:author="Huawei-YinghaoGuo" w:date="2022-01-25T16:24:00Z">
        <w:r>
          <w:rPr>
            <w:lang w:eastAsia="ko-KR"/>
          </w:rPr>
          <w:t>1&gt;</w:t>
        </w:r>
      </w:ins>
      <w:ins w:id="247" w:author="Huawei-YinghaoGuo" w:date="2022-01-25T16:11:00Z">
        <w:r>
          <w:rPr>
            <w:lang w:eastAsia="ko-KR"/>
          </w:rPr>
          <w:t>if MG activation/deactivation request has been triggered, and not cancelled</w:t>
        </w:r>
      </w:ins>
      <w:ins w:id="248" w:author="Huawei-YinghaoGuo" w:date="2022-01-25T16:20:00Z">
        <w:r>
          <w:rPr>
            <w:lang w:eastAsia="ko-KR"/>
          </w:rPr>
          <w:t>:</w:t>
        </w:r>
      </w:ins>
    </w:p>
    <w:p w14:paraId="0DB682D6" w14:textId="77777777" w:rsidR="00F72535" w:rsidRDefault="00F72535">
      <w:pPr>
        <w:pStyle w:val="B2"/>
        <w:rPr>
          <w:ins w:id="249" w:author="Huawei-YinghaoGuo" w:date="2022-01-25T16:11:00Z"/>
          <w:lang w:eastAsia="ko-KR"/>
        </w:rPr>
        <w:pPrChange w:id="250" w:author="Huawei-YinghaoGuo" w:date="2022-01-25T16:24:00Z">
          <w:pPr>
            <w:pStyle w:val="B1"/>
          </w:pPr>
        </w:pPrChange>
      </w:pPr>
      <w:ins w:id="251" w:author="Huawei-YinghaoGuo" w:date="2022-01-25T16:24:00Z">
        <w:r>
          <w:rPr>
            <w:lang w:eastAsia="ko-KR"/>
          </w:rPr>
          <w:t>2</w:t>
        </w:r>
      </w:ins>
      <w:ins w:id="252" w:author="Huawei-YinghaoGuo" w:date="2022-01-25T16:11:00Z">
        <w:r>
          <w:rPr>
            <w:lang w:eastAsia="ko-KR"/>
          </w:rPr>
          <w:t>&gt;</w:t>
        </w:r>
        <w:r>
          <w:rPr>
            <w:lang w:eastAsia="ko-KR"/>
          </w:rPr>
          <w:tab/>
          <w:t xml:space="preserve">if UL-SCH resources are available for a new transmission in the </w:t>
        </w:r>
        <w:proofErr w:type="spellStart"/>
        <w:r>
          <w:rPr>
            <w:lang w:eastAsia="ko-KR"/>
          </w:rPr>
          <w:t>SpCell</w:t>
        </w:r>
        <w:proofErr w:type="spellEnd"/>
        <w:r>
          <w:rPr>
            <w:lang w:eastAsia="ko-KR"/>
          </w:rPr>
          <w:t xml:space="preserve"> and these UL-SCH resources can accommodate the </w:t>
        </w:r>
      </w:ins>
      <w:ins w:id="253" w:author="Huawei-YinghaoGuo" w:date="2022-01-25T16:18:00Z">
        <w:r>
          <w:rPr>
            <w:lang w:eastAsia="ko-KR"/>
          </w:rPr>
          <w:t xml:space="preserve">UL </w:t>
        </w:r>
      </w:ins>
      <w:ins w:id="254" w:author="Huawei-YinghaoGuo" w:date="2022-01-25T16:11:00Z">
        <w:r>
          <w:rPr>
            <w:lang w:eastAsia="ko-KR"/>
          </w:rPr>
          <w:t xml:space="preserve">MAC CE </w:t>
        </w:r>
      </w:ins>
      <w:ins w:id="255" w:author="Huawei-YinghaoGuo" w:date="2022-01-25T16:18:00Z">
        <w:r>
          <w:rPr>
            <w:rFonts w:hint="eastAsia"/>
            <w:lang w:eastAsia="zh-CN"/>
          </w:rPr>
          <w:t>for</w:t>
        </w:r>
        <w:r>
          <w:rPr>
            <w:lang w:eastAsia="ko-KR"/>
          </w:rPr>
          <w:t xml:space="preserve"> MG activation/deactivation request </w:t>
        </w:r>
      </w:ins>
      <w:ins w:id="256"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2DC5FE2C" w14:textId="77777777" w:rsidR="00F72535" w:rsidRDefault="00F72535">
      <w:pPr>
        <w:pStyle w:val="B3"/>
        <w:rPr>
          <w:ins w:id="257" w:author="Huawei-YinghaoGuo" w:date="2022-01-25T16:19:00Z"/>
        </w:rPr>
        <w:pPrChange w:id="258" w:author="Huawei-YinghaoGuo" w:date="2022-01-25T16:24:00Z">
          <w:pPr>
            <w:pStyle w:val="B2"/>
          </w:pPr>
        </w:pPrChange>
      </w:pPr>
      <w:ins w:id="259" w:author="Huawei-YinghaoGuo" w:date="2022-01-25T16:24:00Z">
        <w:r>
          <w:rPr>
            <w:lang w:eastAsia="ko-KR"/>
          </w:rPr>
          <w:lastRenderedPageBreak/>
          <w:t>3</w:t>
        </w:r>
      </w:ins>
      <w:ins w:id="260" w:author="Huawei-YinghaoGuo" w:date="2022-01-25T16:11:00Z">
        <w:r>
          <w:rPr>
            <w:lang w:eastAsia="ko-KR"/>
          </w:rPr>
          <w:t>&gt;</w:t>
        </w:r>
        <w:r>
          <w:rPr>
            <w:lang w:eastAsia="ko-KR"/>
          </w:rPr>
          <w:tab/>
        </w:r>
        <w:r>
          <w:t>instruct the Multiplexing and Assembly procedure to generate the</w:t>
        </w:r>
      </w:ins>
      <w:ins w:id="261" w:author="Huawei-YinghaoGuo" w:date="2022-01-25T17:33:00Z">
        <w:r>
          <w:t xml:space="preserve"> UL </w:t>
        </w:r>
      </w:ins>
      <w:ins w:id="262" w:author="Huawei-YinghaoGuo" w:date="2022-01-25T16:11:00Z">
        <w:r>
          <w:t>MAC CE</w:t>
        </w:r>
      </w:ins>
      <w:ins w:id="263" w:author="Huawei-YinghaoGuo" w:date="2022-01-25T17:33:00Z">
        <w:r>
          <w:t xml:space="preserve"> for MG activation/deactivation request</w:t>
        </w:r>
      </w:ins>
      <w:ins w:id="264" w:author="Huawei-YinghaoGuo" w:date="2022-01-25T16:11:00Z">
        <w:r>
          <w:t>.</w:t>
        </w:r>
      </w:ins>
    </w:p>
    <w:p w14:paraId="1FB49AD4" w14:textId="77777777" w:rsidR="00F72535" w:rsidRDefault="00F72535">
      <w:pPr>
        <w:pStyle w:val="B2"/>
        <w:rPr>
          <w:ins w:id="265" w:author="Huawei-YinghaoGuo" w:date="2022-01-25T16:20:00Z"/>
          <w:lang w:eastAsia="zh-CN"/>
        </w:rPr>
        <w:pPrChange w:id="266" w:author="Huawei-YinghaoGuo" w:date="2022-01-25T16:24:00Z">
          <w:pPr>
            <w:pStyle w:val="B1"/>
          </w:pPr>
        </w:pPrChange>
      </w:pPr>
      <w:ins w:id="267" w:author="Huawei-YinghaoGuo" w:date="2022-01-25T16:24:00Z">
        <w:r>
          <w:rPr>
            <w:lang w:eastAsia="zh-CN"/>
          </w:rPr>
          <w:t>2</w:t>
        </w:r>
      </w:ins>
      <w:ins w:id="268" w:author="Huawei-YinghaoGuo" w:date="2022-01-25T16:19:00Z">
        <w:r>
          <w:rPr>
            <w:lang w:eastAsia="zh-CN"/>
          </w:rPr>
          <w:t>&gt;</w:t>
        </w:r>
        <w:r>
          <w:rPr>
            <w:lang w:eastAsia="zh-CN"/>
          </w:rPr>
          <w:tab/>
          <w:t>else:</w:t>
        </w:r>
      </w:ins>
    </w:p>
    <w:p w14:paraId="376A94DB" w14:textId="40FCB898" w:rsidR="00F72535" w:rsidRPr="00CE7470" w:rsidRDefault="00F72535" w:rsidP="00CE7470">
      <w:pPr>
        <w:pStyle w:val="B3"/>
        <w:rPr>
          <w:ins w:id="269" w:author="Huawei-YinghaoGuo" w:date="2022-01-04T23:20:00Z"/>
          <w:lang w:eastAsia="zh-CN"/>
        </w:rPr>
      </w:pPr>
      <w:ins w:id="270" w:author="Huawei-YinghaoGuo" w:date="2022-01-25T16:24:00Z">
        <w:r>
          <w:rPr>
            <w:lang w:eastAsia="zh-CN"/>
          </w:rPr>
          <w:t>3</w:t>
        </w:r>
      </w:ins>
      <w:ins w:id="271" w:author="Huawei-YinghaoGuo" w:date="2022-01-25T16:20:00Z">
        <w:r>
          <w:rPr>
            <w:lang w:eastAsia="zh-CN"/>
          </w:rPr>
          <w:t>&gt;</w:t>
        </w:r>
        <w:r>
          <w:rPr>
            <w:lang w:eastAsia="zh-CN"/>
          </w:rPr>
          <w:tab/>
          <w:t>trigg</w:t>
        </w:r>
      </w:ins>
      <w:ins w:id="272" w:author="Huawei-YinghaoGuo" w:date="2022-01-25T16:21:00Z">
        <w:r>
          <w:rPr>
            <w:lang w:eastAsia="zh-CN"/>
          </w:rPr>
          <w:t>er a Scheduling Request for UL MAC CE for MG activation/deactivation</w:t>
        </w:r>
      </w:ins>
      <w:ins w:id="273" w:author="Huawei-YinghaoGuo" w:date="2022-01-25T17:33:00Z">
        <w:r>
          <w:rPr>
            <w:lang w:eastAsia="zh-CN"/>
          </w:rPr>
          <w:t xml:space="preserve"> request</w:t>
        </w:r>
      </w:ins>
      <w:ins w:id="274" w:author="Huawei-YinghaoGuo" w:date="2022-01-25T16:21:00Z">
        <w:r>
          <w:rPr>
            <w:lang w:eastAsia="zh-CN"/>
          </w:rPr>
          <w:t>.</w:t>
        </w:r>
      </w:ins>
    </w:p>
    <w:p w14:paraId="0EDD6C67" w14:textId="77777777" w:rsidR="00F72535" w:rsidRDefault="00F72535" w:rsidP="00F72535">
      <w:pPr>
        <w:pStyle w:val="EditorsNote"/>
        <w:rPr>
          <w:ins w:id="275" w:author="Huawei-YinghaoGuo" w:date="2022-01-25T16:09:00Z"/>
          <w:lang w:eastAsia="zh-CN"/>
        </w:rPr>
      </w:pPr>
      <w:ins w:id="276" w:author="Huawei-YinghaoGuo" w:date="2022-01-04T23:20:00Z">
        <w:r>
          <w:rPr>
            <w:rFonts w:hint="eastAsia"/>
            <w:lang w:eastAsia="zh-CN"/>
          </w:rPr>
          <w:t>E</w:t>
        </w:r>
        <w:r>
          <w:rPr>
            <w:lang w:eastAsia="zh-CN"/>
          </w:rPr>
          <w:t>ditor’s NOTE:</w:t>
        </w:r>
        <w:r>
          <w:rPr>
            <w:lang w:eastAsia="zh-CN"/>
          </w:rPr>
          <w:tab/>
          <w:t xml:space="preserve">FFS </w:t>
        </w:r>
      </w:ins>
      <w:ins w:id="277" w:author="Huawei-YinghaoGuo" w:date="2022-01-25T16:11:00Z">
        <w:r>
          <w:rPr>
            <w:lang w:eastAsia="zh-CN"/>
          </w:rPr>
          <w:t>triggering</w:t>
        </w:r>
      </w:ins>
      <w:ins w:id="278" w:author="Huawei-YinghaoGuo" w:date="2022-01-25T16:12:00Z">
        <w:r>
          <w:rPr>
            <w:lang w:eastAsia="zh-CN"/>
          </w:rPr>
          <w:t>/</w:t>
        </w:r>
      </w:ins>
      <w:ins w:id="279" w:author="Huawei-YinghaoGuo" w:date="2022-01-04T23:20:00Z">
        <w:r>
          <w:rPr>
            <w:lang w:eastAsia="zh-CN"/>
          </w:rPr>
          <w:t>cancell</w:t>
        </w:r>
      </w:ins>
      <w:ins w:id="280" w:author="Huawei-YinghaoGuo" w:date="2022-01-25T16:08:00Z">
        <w:r>
          <w:rPr>
            <w:lang w:eastAsia="zh-CN"/>
          </w:rPr>
          <w:t>ation</w:t>
        </w:r>
      </w:ins>
      <w:ins w:id="281" w:author="Huawei-YinghaoGuo" w:date="2022-01-04T23:20:00Z">
        <w:r>
          <w:rPr>
            <w:lang w:eastAsia="zh-CN"/>
          </w:rPr>
          <w:t xml:space="preserve"> of the MAC CE</w:t>
        </w:r>
      </w:ins>
      <w:ins w:id="282" w:author="Huawei-YinghaoGuo" w:date="2022-01-04T23:21:00Z">
        <w:r>
          <w:rPr>
            <w:lang w:eastAsia="zh-CN"/>
          </w:rPr>
          <w:t xml:space="preserve"> </w:t>
        </w:r>
      </w:ins>
    </w:p>
    <w:p w14:paraId="5F9472E6" w14:textId="77777777" w:rsidR="00F72535" w:rsidRPr="00575B2A" w:rsidRDefault="00F72535">
      <w:pPr>
        <w:pStyle w:val="EditorsNote"/>
        <w:rPr>
          <w:lang w:eastAsia="zh-CN"/>
        </w:rPr>
        <w:pPrChange w:id="283" w:author="Huawei-YinghaoGuo" w:date="2022-01-04T23:20:00Z">
          <w:pPr/>
        </w:pPrChange>
      </w:pPr>
      <w:ins w:id="284" w:author="Huawei-YinghaoGuo" w:date="2022-01-25T16:09:00Z">
        <w:r>
          <w:rPr>
            <w:rFonts w:hint="eastAsia"/>
            <w:lang w:eastAsia="zh-CN"/>
          </w:rPr>
          <w:t>E</w:t>
        </w:r>
        <w:r>
          <w:rPr>
            <w:lang w:eastAsia="zh-CN"/>
          </w:rPr>
          <w:t>ditor’s NOTE:</w:t>
        </w:r>
        <w:r>
          <w:rPr>
            <w:lang w:eastAsia="zh-CN"/>
          </w:rPr>
          <w:tab/>
          <w:t xml:space="preserve">FFS whether PPW </w:t>
        </w:r>
      </w:ins>
      <w:ins w:id="285" w:author="Huawei-YinghaoGuo" w:date="2022-01-25T17:34:00Z">
        <w:r>
          <w:rPr>
            <w:lang w:eastAsia="zh-CN"/>
          </w:rPr>
          <w:t xml:space="preserve">activation/deactivation </w:t>
        </w:r>
      </w:ins>
      <w:ins w:id="286"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Heading2"/>
        <w:rPr>
          <w:ins w:id="287" w:author="Huawei-YinghaoGuo" w:date="2022-01-25T16:38:00Z"/>
          <w:lang w:eastAsia="zh-CN"/>
        </w:rPr>
      </w:pPr>
      <w:ins w:id="288" w:author="Huawei-YinghaoGuo" w:date="2022-01-25T16:37:00Z">
        <w:r>
          <w:rPr>
            <w:rFonts w:hint="eastAsia"/>
            <w:lang w:eastAsia="zh-CN"/>
          </w:rPr>
          <w:t>5</w:t>
        </w:r>
        <w:r>
          <w:rPr>
            <w:lang w:eastAsia="zh-CN"/>
          </w:rPr>
          <w:t>.Z</w:t>
        </w:r>
        <w:r>
          <w:rPr>
            <w:lang w:eastAsia="zh-CN"/>
          </w:rPr>
          <w:tab/>
        </w:r>
      </w:ins>
      <w:ins w:id="289" w:author="Huawei-YinghaoGuo" w:date="2022-01-25T16:49:00Z">
        <w:r>
          <w:rPr>
            <w:lang w:eastAsia="zh-CN"/>
          </w:rPr>
          <w:t xml:space="preserve">Positioning </w:t>
        </w:r>
      </w:ins>
      <w:ins w:id="290" w:author="Huawei-YinghaoGuo" w:date="2022-01-25T16:37:00Z">
        <w:r>
          <w:rPr>
            <w:lang w:eastAsia="zh-CN"/>
          </w:rPr>
          <w:t>SRS transmission in RRC_INA</w:t>
        </w:r>
      </w:ins>
      <w:ins w:id="291" w:author="Huawei-YinghaoGuo" w:date="2022-01-25T16:38:00Z">
        <w:r>
          <w:rPr>
            <w:lang w:eastAsia="zh-CN"/>
          </w:rPr>
          <w:t>CTIVE</w:t>
        </w:r>
      </w:ins>
    </w:p>
    <w:p w14:paraId="456CBCF3" w14:textId="77777777" w:rsidR="00F72535" w:rsidRDefault="00F72535" w:rsidP="00F72535">
      <w:pPr>
        <w:rPr>
          <w:ins w:id="292" w:author="Huawei-YinghaoGuo" w:date="2022-01-25T16:51:00Z"/>
          <w:lang w:eastAsia="zh-CN"/>
        </w:rPr>
      </w:pPr>
      <w:ins w:id="293" w:author="Huawei-YinghaoGuo" w:date="2022-01-25T16:49:00Z">
        <w:r>
          <w:rPr>
            <w:lang w:eastAsia="zh-CN"/>
          </w:rPr>
          <w:t xml:space="preserve">Periodic and semi-persistent Positioning SRS can be configured in RRC_INACTIVE. </w:t>
        </w:r>
      </w:ins>
      <w:ins w:id="294" w:author="Huawei-YinghaoGuo" w:date="2022-01-25T16:51:00Z">
        <w:r>
          <w:rPr>
            <w:lang w:eastAsia="zh-CN"/>
          </w:rPr>
          <w:t xml:space="preserve">RRC configures the following parameters for validation of the Positioning SRS </w:t>
        </w:r>
      </w:ins>
      <w:ins w:id="295" w:author="Huawei-YinghaoGuo" w:date="2022-01-25T17:32:00Z">
        <w:r>
          <w:rPr>
            <w:lang w:eastAsia="zh-CN"/>
          </w:rPr>
          <w:t>transmission in RRC_INACTIVE</w:t>
        </w:r>
      </w:ins>
      <w:ins w:id="296" w:author="Huawei-YinghaoGuo" w:date="2022-01-25T16:51:00Z">
        <w:r>
          <w:rPr>
            <w:lang w:eastAsia="zh-CN"/>
          </w:rPr>
          <w:t>:</w:t>
        </w:r>
      </w:ins>
    </w:p>
    <w:p w14:paraId="77999FB3" w14:textId="77777777" w:rsidR="00F72535" w:rsidRPr="00C34826" w:rsidRDefault="00F72535">
      <w:pPr>
        <w:pStyle w:val="B1"/>
        <w:numPr>
          <w:ilvl w:val="0"/>
          <w:numId w:val="11"/>
        </w:numPr>
        <w:rPr>
          <w:ins w:id="297" w:author="Huawei-YinghaoGuo" w:date="2022-01-25T16:49:00Z"/>
          <w:i/>
          <w:lang w:eastAsia="ko-KR"/>
          <w:rPrChange w:id="298" w:author="Huawei-YinghaoGuo" w:date="2022-01-25T17:19:00Z">
            <w:rPr>
              <w:ins w:id="299" w:author="Huawei-YinghaoGuo" w:date="2022-01-25T16:49:00Z"/>
              <w:lang w:eastAsia="zh-CN"/>
            </w:rPr>
          </w:rPrChange>
        </w:rPr>
        <w:pPrChange w:id="300" w:author="Huawei-YinghaoGuo" w:date="2022-01-25T16:38:00Z">
          <w:pPr/>
        </w:pPrChange>
      </w:pPr>
      <w:proofErr w:type="spellStart"/>
      <w:ins w:id="301" w:author="Huawei-YinghaoGuo" w:date="2022-01-25T17:12:00Z">
        <w:r>
          <w:rPr>
            <w:rFonts w:eastAsia="DengXian"/>
            <w:i/>
            <w:lang w:eastAsia="zh-CN"/>
          </w:rPr>
          <w:t>inactivePosSRS</w:t>
        </w:r>
        <w:proofErr w:type="spellEnd"/>
        <w:r w:rsidRPr="001402B1">
          <w:rPr>
            <w:rFonts w:eastAsia="DengXian"/>
            <w:i/>
            <w:lang w:eastAsia="zh-CN"/>
          </w:rPr>
          <w:t>-RSRP-</w:t>
        </w:r>
        <w:proofErr w:type="spellStart"/>
        <w:r w:rsidRPr="001402B1">
          <w:rPr>
            <w:rFonts w:eastAsia="DengXian"/>
            <w:i/>
            <w:lang w:eastAsia="zh-CN"/>
          </w:rPr>
          <w:t>ChangeThreshold</w:t>
        </w:r>
        <w:proofErr w:type="spellEnd"/>
        <w:r w:rsidRPr="001402B1">
          <w:rPr>
            <w:rFonts w:eastAsia="DengXian"/>
            <w:lang w:eastAsia="zh-CN"/>
          </w:rPr>
          <w:t>: RSRP threshold for the increase/decrease of RSRP for time alignment validation;</w:t>
        </w:r>
      </w:ins>
    </w:p>
    <w:p w14:paraId="5B9085AB" w14:textId="77777777" w:rsidR="00F72535" w:rsidRPr="001402B1" w:rsidRDefault="00F72535" w:rsidP="00F72535">
      <w:pPr>
        <w:rPr>
          <w:ins w:id="302" w:author="Huawei-YinghaoGuo" w:date="2022-01-25T17:18:00Z"/>
          <w:rFonts w:eastAsia="DengXian"/>
          <w:lang w:eastAsia="zh-CN"/>
        </w:rPr>
      </w:pPr>
      <w:ins w:id="303" w:author="Huawei-YinghaoGuo" w:date="2022-01-25T16:49:00Z">
        <w:r>
          <w:rPr>
            <w:rFonts w:hint="eastAsia"/>
            <w:lang w:eastAsia="zh-CN"/>
          </w:rPr>
          <w:t>T</w:t>
        </w:r>
        <w:r>
          <w:rPr>
            <w:lang w:eastAsia="zh-CN"/>
          </w:rPr>
          <w:t>he MAC entity shall</w:t>
        </w:r>
      </w:ins>
      <w:ins w:id="304" w:author="Huawei-YinghaoGuo" w:date="2022-01-25T16:50:00Z">
        <w:r>
          <w:rPr>
            <w:lang w:eastAsia="zh-CN"/>
          </w:rPr>
          <w:t xml:space="preserve"> consider the positioning SRS resource to be valid </w:t>
        </w:r>
      </w:ins>
      <w:ins w:id="305" w:author="Huawei-YinghaoGuo" w:date="2022-01-25T17:18:00Z">
        <w:r w:rsidRPr="001402B1">
          <w:rPr>
            <w:rFonts w:eastAsia="DengXian"/>
            <w:lang w:eastAsia="zh-CN"/>
          </w:rPr>
          <w:t>when the following conditions are fulfilled:</w:t>
        </w:r>
      </w:ins>
    </w:p>
    <w:p w14:paraId="5264E3D6" w14:textId="77777777" w:rsidR="00F72535" w:rsidRPr="00D47771" w:rsidRDefault="00F72535">
      <w:pPr>
        <w:pStyle w:val="B1"/>
        <w:rPr>
          <w:ins w:id="306" w:author="Huawei-YinghaoGuo" w:date="2022-01-25T17:12:00Z"/>
          <w:rFonts w:eastAsia="DengXian"/>
          <w:lang w:eastAsia="zh-CN"/>
          <w:rPrChange w:id="307" w:author="Huawei-YinghaoGuo" w:date="2022-01-25T17:18:00Z">
            <w:rPr>
              <w:ins w:id="308" w:author="Huawei-YinghaoGuo" w:date="2022-01-25T17:12:00Z"/>
              <w:lang w:eastAsia="zh-CN"/>
            </w:rPr>
          </w:rPrChange>
        </w:rPr>
        <w:pPrChange w:id="309" w:author="Huawei-YinghaoGuo" w:date="2022-01-25T17:18:00Z">
          <w:pPr/>
        </w:pPrChange>
      </w:pPr>
      <w:ins w:id="310" w:author="Huawei-YinghaoGuo" w:date="2022-01-25T17:18:00Z">
        <w:r w:rsidRPr="001402B1">
          <w:rPr>
            <w:rFonts w:eastAsia="DengXian"/>
            <w:lang w:eastAsia="zh-CN"/>
          </w:rPr>
          <w:t>1&gt;</w:t>
        </w:r>
        <w:r w:rsidRPr="001402B1">
          <w:rPr>
            <w:rFonts w:eastAsia="DengXian"/>
            <w:lang w:eastAsia="zh-CN"/>
          </w:rPr>
          <w:tab/>
          <w:t>compared to the stored downlink pathloss reference RSRP value at the UE’s last uplink transmission, the RSRP has not increased/decreased by more than</w:t>
        </w:r>
        <w:r w:rsidRPr="001402B1">
          <w:rPr>
            <w:rFonts w:eastAsia="DengXian"/>
            <w:i/>
            <w:lang w:eastAsia="zh-CN"/>
          </w:rPr>
          <w:t xml:space="preserve"> </w:t>
        </w:r>
        <w:proofErr w:type="spellStart"/>
        <w:r>
          <w:rPr>
            <w:rFonts w:eastAsia="DengXian"/>
            <w:i/>
            <w:lang w:eastAsia="zh-CN"/>
          </w:rPr>
          <w:t>inactivePosSRS</w:t>
        </w:r>
        <w:proofErr w:type="spellEnd"/>
        <w:r w:rsidRPr="001402B1">
          <w:rPr>
            <w:rFonts w:eastAsia="DengXian"/>
            <w:i/>
            <w:lang w:eastAsia="zh-CN"/>
          </w:rPr>
          <w:t>-RSRP-</w:t>
        </w:r>
        <w:proofErr w:type="spellStart"/>
        <w:r w:rsidRPr="001402B1">
          <w:rPr>
            <w:rFonts w:eastAsia="DengXian"/>
            <w:i/>
            <w:lang w:eastAsia="zh-CN"/>
          </w:rPr>
          <w:t>ChangeThreshold</w:t>
        </w:r>
        <w:proofErr w:type="spellEnd"/>
        <w:r w:rsidRPr="001402B1">
          <w:rPr>
            <w:rFonts w:eastAsia="DengXian"/>
            <w:lang w:eastAsia="zh-CN"/>
          </w:rPr>
          <w:t>, if configured</w:t>
        </w:r>
        <w:r>
          <w:rPr>
            <w:rFonts w:eastAsia="DengXian"/>
            <w:lang w:eastAsia="zh-CN"/>
          </w:rPr>
          <w:t>.</w:t>
        </w:r>
      </w:ins>
    </w:p>
    <w:p w14:paraId="0385661B" w14:textId="77777777" w:rsidR="00F72535" w:rsidRPr="00D566D4" w:rsidRDefault="00F72535">
      <w:pPr>
        <w:pStyle w:val="EditorsNote"/>
        <w:rPr>
          <w:lang w:eastAsia="zh-CN"/>
        </w:rPr>
        <w:pPrChange w:id="311" w:author="Huawei-YinghaoGuo" w:date="2022-01-25T16:38:00Z">
          <w:pPr>
            <w:pStyle w:val="Heading2"/>
          </w:pPr>
        </w:pPrChange>
      </w:pPr>
      <w:ins w:id="312" w:author="Huawei-YinghaoGuo" w:date="2022-01-25T17:12:00Z">
        <w:r>
          <w:rPr>
            <w:rFonts w:hint="eastAsia"/>
            <w:lang w:eastAsia="zh-CN"/>
          </w:rPr>
          <w:t>E</w:t>
        </w:r>
        <w:r>
          <w:rPr>
            <w:lang w:eastAsia="zh-CN"/>
          </w:rPr>
          <w:t>ditor’s NOTE:</w:t>
        </w:r>
        <w:r>
          <w:rPr>
            <w:lang w:eastAsia="zh-CN"/>
          </w:rPr>
          <w:tab/>
        </w:r>
      </w:ins>
      <w:ins w:id="313" w:author="Huawei-YinghaoGuo" w:date="2022-01-25T17:13:00Z">
        <w:r>
          <w:rPr>
            <w:lang w:eastAsia="zh-CN"/>
          </w:rPr>
          <w:t xml:space="preserve">FFS whether to follow </w:t>
        </w:r>
        <w:r>
          <w:rPr>
            <w:rFonts w:hint="eastAsia"/>
            <w:lang w:eastAsia="zh-CN"/>
          </w:rPr>
          <w:t>CG-SDT</w:t>
        </w:r>
        <w:r>
          <w:rPr>
            <w:lang w:eastAsia="zh-CN"/>
          </w:rPr>
          <w:t xml:space="preserve"> for </w:t>
        </w:r>
      </w:ins>
      <w:ins w:id="314" w:author="Huawei-YinghaoGuo" w:date="2022-01-25T17:19:00Z">
        <w:r>
          <w:rPr>
            <w:lang w:eastAsia="zh-CN"/>
          </w:rPr>
          <w:t xml:space="preserve">(a) </w:t>
        </w:r>
      </w:ins>
      <w:ins w:id="315" w:author="Huawei-YinghaoGuo" w:date="2022-01-25T17:13:00Z">
        <w:r>
          <w:rPr>
            <w:lang w:eastAsia="zh-CN"/>
          </w:rPr>
          <w:t>RSRP derivation for positioning SRS TA validation</w:t>
        </w:r>
      </w:ins>
      <w:ins w:id="316"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05B4CC8F" w:rsidR="008E214E" w:rsidRPr="00B92352" w:rsidRDefault="008E214E" w:rsidP="008E214E">
      <w:pPr>
        <w:pStyle w:val="Heading4"/>
        <w:rPr>
          <w:ins w:id="317" w:author="Huawei-YinghaoGuo" w:date="2022-01-04T22:25:00Z"/>
          <w:lang w:eastAsia="zh-CN"/>
        </w:rPr>
      </w:pPr>
      <w:ins w:id="318" w:author="Huawei-YinghaoGuo" w:date="2022-01-04T22:25:00Z">
        <w:r>
          <w:rPr>
            <w:rFonts w:hint="eastAsia"/>
            <w:lang w:eastAsia="zh-CN"/>
          </w:rPr>
          <w:t>6</w:t>
        </w:r>
        <w:r>
          <w:rPr>
            <w:lang w:eastAsia="zh-CN"/>
          </w:rPr>
          <w:t>.1.3.x</w:t>
        </w:r>
        <w:r>
          <w:rPr>
            <w:lang w:eastAsia="zh-CN"/>
          </w:rPr>
          <w:tab/>
        </w:r>
        <w:r>
          <w:rPr>
            <w:lang w:eastAsia="zh-CN"/>
          </w:rPr>
          <w:tab/>
        </w:r>
      </w:ins>
      <w:ins w:id="319" w:author="Huawei-YinghaoGuo" w:date="2022-01-04T22:27:00Z">
        <w:r w:rsidR="008D7BE8">
          <w:rPr>
            <w:lang w:eastAsia="zh-CN"/>
          </w:rPr>
          <w:t xml:space="preserve">MG activation/deactivation </w:t>
        </w:r>
      </w:ins>
      <w:ins w:id="320" w:author="Huawei-YinghaoGuo" w:date="2022-01-04T22:28:00Z">
        <w:r w:rsidR="00E820C7">
          <w:rPr>
            <w:lang w:eastAsia="zh-CN"/>
          </w:rPr>
          <w:t>request</w:t>
        </w:r>
      </w:ins>
      <w:ins w:id="321" w:author="Huawei-YinghaoGuo" w:date="2022-01-04T22:27:00Z">
        <w:r w:rsidR="008D7BE8">
          <w:rPr>
            <w:lang w:eastAsia="zh-CN"/>
          </w:rPr>
          <w:t xml:space="preserve"> MAC CE</w:t>
        </w:r>
      </w:ins>
    </w:p>
    <w:p w14:paraId="69D515B4" w14:textId="68CF7FC7" w:rsidR="007A1A38" w:rsidRDefault="007A1A38" w:rsidP="007A1A38">
      <w:pPr>
        <w:rPr>
          <w:ins w:id="322" w:author="Huawei-YinghaoGuo" w:date="2022-01-04T23:22:00Z"/>
          <w:noProof/>
          <w:lang w:eastAsia="ja-JP"/>
        </w:rPr>
      </w:pPr>
      <w:ins w:id="323" w:author="Huawei-YinghaoGuo" w:date="2022-01-04T23:22:00Z">
        <w:r>
          <w:rPr>
            <w:noProof/>
          </w:rPr>
          <w:t xml:space="preserve">The </w:t>
        </w:r>
      </w:ins>
      <w:ins w:id="324" w:author="Huawei-YinghaoGuo" w:date="2022-01-04T23:23:00Z">
        <w:r>
          <w:rPr>
            <w:noProof/>
          </w:rPr>
          <w:t xml:space="preserve">MG/PPW activation/deactivation request </w:t>
        </w:r>
      </w:ins>
      <w:ins w:id="325" w:author="Huawei-YinghaoGuo" w:date="2022-01-04T23:22:00Z">
        <w:r>
          <w:rPr>
            <w:noProof/>
          </w:rPr>
          <w:t xml:space="preserve">MAC </w:t>
        </w:r>
        <w:r>
          <w:rPr>
            <w:noProof/>
            <w:lang w:eastAsia="ko-KR"/>
          </w:rPr>
          <w:t xml:space="preserve">CE </w:t>
        </w:r>
        <w:r>
          <w:rPr>
            <w:noProof/>
          </w:rPr>
          <w:t>is identified by MAC subheader with LCID</w:t>
        </w:r>
      </w:ins>
      <w:ins w:id="326" w:author="Huawei-YinghaoGuo" w:date="2022-01-04T23:23:00Z">
        <w:r w:rsidR="00C71C24">
          <w:rPr>
            <w:noProof/>
          </w:rPr>
          <w:t>/eLCID</w:t>
        </w:r>
      </w:ins>
      <w:ins w:id="327"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328" w:author="Huawei-YinghaoGuo" w:date="2022-01-05T09:48:00Z">
          <w:pPr>
            <w:pStyle w:val="EditorsNote"/>
            <w:ind w:left="0" w:firstLine="0"/>
          </w:pPr>
        </w:pPrChange>
      </w:pPr>
      <w:ins w:id="329"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7C77DD32" w:rsidR="00B92352" w:rsidRPr="004D2D8F" w:rsidRDefault="00E820C7" w:rsidP="00E820C7">
      <w:pPr>
        <w:pStyle w:val="Heading4"/>
        <w:rPr>
          <w:ins w:id="330" w:author="Huawei-YinghaoGuo" w:date="2022-01-04T22:28:00Z"/>
          <w:lang w:val="fr-CA" w:eastAsia="zh-CN"/>
          <w:rPrChange w:id="331" w:author="Huawei-YinghaoGuo" w:date="2022-01-11T14:36:00Z">
            <w:rPr>
              <w:ins w:id="332" w:author="Huawei-YinghaoGuo" w:date="2022-01-04T22:28:00Z"/>
              <w:lang w:eastAsia="zh-CN"/>
            </w:rPr>
          </w:rPrChange>
        </w:rPr>
      </w:pPr>
      <w:ins w:id="333" w:author="Huawei-YinghaoGuo" w:date="2022-01-04T22:27:00Z">
        <w:r w:rsidRPr="004D2D8F">
          <w:rPr>
            <w:lang w:val="fr-CA" w:eastAsia="zh-CN"/>
            <w:rPrChange w:id="334" w:author="Huawei-YinghaoGuo" w:date="2022-01-11T14:36:00Z">
              <w:rPr>
                <w:lang w:eastAsia="zh-CN"/>
              </w:rPr>
            </w:rPrChange>
          </w:rPr>
          <w:t>6.1.3.y</w:t>
        </w:r>
        <w:r w:rsidRPr="004D2D8F">
          <w:rPr>
            <w:lang w:val="fr-CA" w:eastAsia="zh-CN"/>
            <w:rPrChange w:id="335" w:author="Huawei-YinghaoGuo" w:date="2022-01-11T14:36:00Z">
              <w:rPr>
                <w:lang w:eastAsia="zh-CN"/>
              </w:rPr>
            </w:rPrChange>
          </w:rPr>
          <w:tab/>
          <w:t>MG activation</w:t>
        </w:r>
      </w:ins>
      <w:ins w:id="336" w:author="Huawei-YinghaoGuo" w:date="2022-01-04T22:28:00Z">
        <w:r w:rsidRPr="004D2D8F">
          <w:rPr>
            <w:lang w:val="fr-CA" w:eastAsia="zh-CN"/>
            <w:rPrChange w:id="337" w:author="Huawei-YinghaoGuo" w:date="2022-01-11T14:36:00Z">
              <w:rPr>
                <w:lang w:eastAsia="zh-CN"/>
              </w:rPr>
            </w:rPrChange>
          </w:rPr>
          <w:t>/deactivation command MAC CE</w:t>
        </w:r>
      </w:ins>
    </w:p>
    <w:p w14:paraId="2540873E" w14:textId="348B9CB6" w:rsidR="00020CAB" w:rsidRDefault="00020CAB" w:rsidP="00020CAB">
      <w:pPr>
        <w:rPr>
          <w:ins w:id="338" w:author="Huawei-YinghaoGuo" w:date="2022-01-04T23:23:00Z"/>
          <w:noProof/>
          <w:lang w:eastAsia="ja-JP"/>
        </w:rPr>
      </w:pPr>
      <w:ins w:id="339" w:author="Huawei-YinghaoGuo" w:date="2022-01-04T23:23:00Z">
        <w:r>
          <w:rPr>
            <w:noProof/>
          </w:rPr>
          <w:t xml:space="preserve">The MG/PPW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340" w:author="Huawei-YinghaoGuo" w:date="2022-01-05T09:48:00Z"/>
          <w:lang w:eastAsia="zh-CN"/>
        </w:rPr>
      </w:pPr>
      <w:ins w:id="341"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342" w:author="Huawei-YinghaoGuo" w:date="2022-01-10T17:08:00Z">
        <w:r w:rsidR="00ED055B">
          <w:rPr>
            <w:lang w:eastAsia="zh-CN"/>
          </w:rPr>
          <w:t>.</w:t>
        </w:r>
      </w:ins>
    </w:p>
    <w:p w14:paraId="5CA3A882" w14:textId="28839BEA" w:rsidR="00A02333" w:rsidRDefault="00A02333" w:rsidP="00A02333">
      <w:pPr>
        <w:rPr>
          <w:ins w:id="343" w:author="Huawei-YinghaoGuo" w:date="2022-01-25T16:31:00Z"/>
          <w:lang w:eastAsia="zh-CN"/>
        </w:rPr>
      </w:pPr>
    </w:p>
    <w:p w14:paraId="7DAB9504" w14:textId="77777777" w:rsidR="00B76E31" w:rsidRPr="00854ADC" w:rsidRDefault="00B76E31" w:rsidP="00B76E31">
      <w:pPr>
        <w:rPr>
          <w:ins w:id="344" w:author="Huawei-YinghaoGuo" w:date="2022-01-25T16:31:00Z"/>
          <w:lang w:eastAsia="zh-CN"/>
        </w:rPr>
      </w:pPr>
      <w:ins w:id="345" w:author="Huawei-YinghaoGuo" w:date="2022-01-25T16:31:00Z">
        <w:r>
          <w:rPr>
            <w:rFonts w:hint="eastAsia"/>
            <w:lang w:eastAsia="zh-CN"/>
          </w:rPr>
          <w:t>=</w:t>
        </w:r>
        <w:r>
          <w:rPr>
            <w:lang w:eastAsia="zh-CN"/>
          </w:rPr>
          <w:t>=================================NEXT CHANGE=====================================</w:t>
        </w:r>
      </w:ins>
    </w:p>
    <w:p w14:paraId="3A80AC45" w14:textId="42B24389" w:rsidR="00B76E31" w:rsidRPr="0023425D" w:rsidRDefault="00B76E31" w:rsidP="00B76E31">
      <w:pPr>
        <w:pStyle w:val="Heading4"/>
        <w:rPr>
          <w:ins w:id="346" w:author="Huawei-YinghaoGuo" w:date="2022-01-25T16:31:00Z"/>
          <w:lang w:val="fr-CA" w:eastAsia="zh-CN"/>
        </w:rPr>
      </w:pPr>
      <w:ins w:id="347" w:author="Huawei-YinghaoGuo" w:date="2022-01-25T16:31:00Z">
        <w:r w:rsidRPr="0023425D">
          <w:rPr>
            <w:lang w:val="fr-CA" w:eastAsia="zh-CN"/>
          </w:rPr>
          <w:t>6.1.3.</w:t>
        </w:r>
        <w:r>
          <w:rPr>
            <w:lang w:val="fr-CA" w:eastAsia="zh-CN"/>
          </w:rPr>
          <w:t>z</w:t>
        </w:r>
        <w:r w:rsidRPr="0023425D">
          <w:rPr>
            <w:lang w:val="fr-CA" w:eastAsia="zh-CN"/>
          </w:rPr>
          <w:tab/>
        </w:r>
        <w:r>
          <w:rPr>
            <w:lang w:val="fr-CA" w:eastAsia="zh-CN"/>
          </w:rPr>
          <w:t>PPW</w:t>
        </w:r>
        <w:r w:rsidRPr="0023425D">
          <w:rPr>
            <w:lang w:val="fr-CA" w:eastAsia="zh-CN"/>
          </w:rPr>
          <w:t xml:space="preserve"> activation/deactivation command MAC CE</w:t>
        </w:r>
      </w:ins>
    </w:p>
    <w:p w14:paraId="755DA99B" w14:textId="77777777" w:rsidR="00B76E31" w:rsidRDefault="00B76E31" w:rsidP="00B76E31">
      <w:pPr>
        <w:rPr>
          <w:ins w:id="348" w:author="Huawei-YinghaoGuo" w:date="2022-01-25T16:31:00Z"/>
          <w:noProof/>
          <w:lang w:eastAsia="ja-JP"/>
        </w:rPr>
      </w:pPr>
      <w:ins w:id="349" w:author="Huawei-YinghaoGuo" w:date="2022-01-25T16:31:00Z">
        <w:r>
          <w:rPr>
            <w:noProof/>
          </w:rPr>
          <w:t xml:space="preserve">The MG/PPW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350" w:author="Huawei-YinghaoGuo" w:date="2022-01-25T16:31:00Z"/>
          <w:lang w:eastAsia="zh-CN"/>
        </w:rPr>
      </w:pPr>
      <w:ins w:id="351"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352" w:author="Huawei-YinghaoGuo" w:date="2022-01-04T22:29:00Z"/>
          <w:lang w:eastAsia="zh-CN"/>
        </w:rPr>
      </w:pPr>
    </w:p>
    <w:p w14:paraId="768ACE55" w14:textId="35B050FC" w:rsidR="0027134E" w:rsidRDefault="00051A37" w:rsidP="00A02333">
      <w:pPr>
        <w:rPr>
          <w:ins w:id="353"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Heading3"/>
        <w:rPr>
          <w:lang w:eastAsia="ko-KR"/>
        </w:rPr>
      </w:pPr>
      <w:bookmarkStart w:id="354" w:name="_Toc90287319"/>
      <w:bookmarkStart w:id="355" w:name="_Toc52796607"/>
      <w:bookmarkStart w:id="356" w:name="_Toc52752145"/>
      <w:bookmarkStart w:id="357" w:name="_Toc46490450"/>
      <w:bookmarkStart w:id="358" w:name="_Toc37296319"/>
      <w:bookmarkStart w:id="359" w:name="_Toc29239902"/>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354"/>
      <w:bookmarkEnd w:id="355"/>
      <w:bookmarkEnd w:id="356"/>
      <w:bookmarkEnd w:id="357"/>
      <w:bookmarkEnd w:id="358"/>
      <w:bookmarkEnd w:id="359"/>
    </w:p>
    <w:p w14:paraId="6E3769FD" w14:textId="77777777" w:rsidR="0027134E" w:rsidRDefault="0027134E" w:rsidP="0027134E">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5EEA13C2" w14:textId="77777777" w:rsidR="0027134E" w:rsidRDefault="0027134E" w:rsidP="0027134E">
      <w:pPr>
        <w:pStyle w:val="B1"/>
        <w:rPr>
          <w:noProof/>
          <w:lang w:eastAsia="ja-JP"/>
        </w:rPr>
      </w:pPr>
      <w:r>
        <w:rPr>
          <w:noProof/>
        </w:rPr>
        <w:lastRenderedPageBreak/>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360"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360"/>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0717283A" w:rsidR="0027134E" w:rsidRPr="0027134E" w:rsidRDefault="00FB170B" w:rsidP="00FB170B">
      <w:pPr>
        <w:pStyle w:val="EditorsNote"/>
        <w:ind w:left="0" w:firstLine="0"/>
        <w:rPr>
          <w:lang w:eastAsia="zh-CN"/>
        </w:rPr>
      </w:pPr>
      <w:ins w:id="361" w:author="Huawei-YinghaoGuo" w:date="2022-01-04T22:30:00Z">
        <w:r>
          <w:rPr>
            <w:rFonts w:hint="eastAsia"/>
            <w:lang w:eastAsia="zh-CN"/>
          </w:rPr>
          <w:t>E</w:t>
        </w:r>
        <w:r>
          <w:rPr>
            <w:lang w:eastAsia="zh-CN"/>
          </w:rPr>
          <w:t>ditor’s NOTE:</w:t>
        </w:r>
        <w:r>
          <w:rPr>
            <w:lang w:eastAsia="zh-CN"/>
          </w:rPr>
          <w:tab/>
          <w:t xml:space="preserve">FFS whether to use </w:t>
        </w:r>
      </w:ins>
      <w:ins w:id="362" w:author="Huawei-YinghaoGuo" w:date="2022-01-04T22:31:00Z">
        <w:r>
          <w:rPr>
            <w:lang w:eastAsia="zh-CN"/>
          </w:rPr>
          <w:t xml:space="preserve">LCID or </w:t>
        </w:r>
        <w:proofErr w:type="spellStart"/>
        <w:r>
          <w:rPr>
            <w:lang w:eastAsia="zh-CN"/>
          </w:rPr>
          <w:t>eLCID</w:t>
        </w:r>
        <w:proofErr w:type="spellEnd"/>
        <w:r>
          <w:rPr>
            <w:lang w:eastAsia="zh-CN"/>
          </w:rPr>
          <w:t xml:space="preserve"> for MAC CE for MG/PPW activation/deactivation request and MAC CE for MG/PPW activation/deactivation command.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Heading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Heading2"/>
        <w:rPr>
          <w:lang w:eastAsia="zh-CN"/>
        </w:rPr>
      </w:pPr>
      <w:r>
        <w:rPr>
          <w:lang w:eastAsia="zh-CN"/>
        </w:rPr>
        <w:t>Agreement to RRC_INACTIVE positioning</w:t>
      </w:r>
    </w:p>
    <w:p w14:paraId="105AF255" w14:textId="39B942FD" w:rsidR="00C15991" w:rsidRDefault="00FA130E" w:rsidP="00FA130E">
      <w:pPr>
        <w:pStyle w:val="Heading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363"/>
      <w:r>
        <w:t>Procedure</w:t>
      </w:r>
      <w:commentRangeEnd w:id="363"/>
      <w:r w:rsidR="00AB0CF4">
        <w:rPr>
          <w:rStyle w:val="CommentReference"/>
          <w:rFonts w:ascii="Times New Roman" w:eastAsiaTheme="minorEastAsia" w:hAnsi="Times New Roman"/>
          <w:szCs w:val="20"/>
          <w:lang w:eastAsia="en-US"/>
        </w:rPr>
        <w:commentReference w:id="363"/>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364"/>
      <w:r>
        <w:t>Procedure</w:t>
      </w:r>
      <w:commentRangeEnd w:id="364"/>
      <w:r w:rsidR="00A2677A">
        <w:rPr>
          <w:rStyle w:val="CommentReference"/>
          <w:rFonts w:ascii="Times New Roman" w:eastAsiaTheme="minorEastAsia" w:hAnsi="Times New Roman"/>
          <w:szCs w:val="20"/>
          <w:lang w:eastAsia="en-US"/>
        </w:rPr>
        <w:commentReference w:id="364"/>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365"/>
      <w:r>
        <w:t>segmentation</w:t>
      </w:r>
      <w:commentRangeEnd w:id="365"/>
      <w:r w:rsidR="00A2677A">
        <w:rPr>
          <w:rStyle w:val="CommentReference"/>
          <w:rFonts w:ascii="Times New Roman" w:eastAsiaTheme="minorEastAsia" w:hAnsi="Times New Roman"/>
          <w:szCs w:val="20"/>
          <w:lang w:eastAsia="en-US"/>
        </w:rPr>
        <w:commentReference w:id="365"/>
      </w:r>
      <w:r>
        <w:t xml:space="preserve"> can also be used by the UE in RRC_INACTIVE state; i.e., a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366"/>
      <w:r>
        <w:t>used</w:t>
      </w:r>
      <w:commentRangeEnd w:id="366"/>
      <w:r w:rsidR="00A2677A">
        <w:rPr>
          <w:rStyle w:val="CommentReference"/>
          <w:rFonts w:ascii="Times New Roman" w:eastAsiaTheme="minorEastAsia" w:hAnsi="Times New Roman"/>
          <w:szCs w:val="20"/>
          <w:lang w:eastAsia="en-US"/>
        </w:rPr>
        <w:commentReference w:id="366"/>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priority)Proposal 1: </w:t>
      </w:r>
      <w:commentRangeStart w:id="367"/>
      <w:r>
        <w:t>Support</w:t>
      </w:r>
      <w:commentRangeEnd w:id="367"/>
      <w:r w:rsidR="00070725">
        <w:rPr>
          <w:rStyle w:val="CommentReference"/>
          <w:rFonts w:ascii="Times New Roman" w:eastAsiaTheme="minorEastAsia" w:hAnsi="Times New Roman"/>
          <w:szCs w:val="20"/>
          <w:lang w:eastAsia="en-US"/>
        </w:rPr>
        <w:commentReference w:id="367"/>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w:t>
      </w:r>
      <w:commentRangeStart w:id="368"/>
      <w:r>
        <w:t>SRS</w:t>
      </w:r>
      <w:commentRangeEnd w:id="368"/>
      <w:r w:rsidR="00C34826">
        <w:rPr>
          <w:rStyle w:val="CommentReference"/>
          <w:rFonts w:ascii="Times New Roman" w:eastAsiaTheme="minorEastAsia" w:hAnsi="Times New Roman"/>
          <w:szCs w:val="20"/>
          <w:lang w:eastAsia="en-US"/>
        </w:rPr>
        <w:commentReference w:id="368"/>
      </w:r>
      <w:r>
        <w:t xml:space="preserve">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Heading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369"/>
      <w:r>
        <w:t>configuration</w:t>
      </w:r>
      <w:commentRangeEnd w:id="369"/>
      <w:r w:rsidR="00B83425">
        <w:rPr>
          <w:rStyle w:val="CommentReference"/>
          <w:rFonts w:ascii="Times New Roman" w:eastAsiaTheme="minorEastAsia" w:hAnsi="Times New Roman"/>
          <w:szCs w:val="20"/>
          <w:lang w:eastAsia="en-US"/>
        </w:rPr>
        <w:commentReference w:id="369"/>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370"/>
      <w:r>
        <w:t>UE</w:t>
      </w:r>
      <w:commentRangeEnd w:id="370"/>
      <w:r w:rsidR="00465BF6">
        <w:rPr>
          <w:rStyle w:val="CommentReference"/>
          <w:rFonts w:ascii="Times New Roman" w:eastAsiaTheme="minorEastAsia" w:hAnsi="Times New Roman"/>
          <w:szCs w:val="20"/>
          <w:lang w:eastAsia="en-US"/>
        </w:rPr>
        <w:commentReference w:id="370"/>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371"/>
      <w:r>
        <w:t>positioning</w:t>
      </w:r>
      <w:commentRangeEnd w:id="371"/>
      <w:r w:rsidR="004D4830">
        <w:rPr>
          <w:rStyle w:val="CommentReference"/>
          <w:rFonts w:ascii="Times New Roman" w:eastAsiaTheme="minorEastAsia" w:hAnsi="Times New Roman"/>
          <w:szCs w:val="20"/>
          <w:lang w:eastAsia="en-US"/>
        </w:rPr>
        <w:commentReference w:id="371"/>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372"/>
      <w:r>
        <w:t xml:space="preserve">SP </w:t>
      </w:r>
      <w:proofErr w:type="spellStart"/>
      <w:r>
        <w:t>SRSp</w:t>
      </w:r>
      <w:commentRangeEnd w:id="372"/>
      <w:proofErr w:type="spellEnd"/>
      <w:r w:rsidR="00003A42">
        <w:rPr>
          <w:rStyle w:val="CommentReference"/>
          <w:rFonts w:ascii="Times New Roman" w:eastAsiaTheme="minorEastAsia" w:hAnsi="Times New Roman"/>
          <w:szCs w:val="20"/>
          <w:lang w:eastAsia="en-US"/>
        </w:rPr>
        <w:commentReference w:id="372"/>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373"/>
      <w:r>
        <w:t>Positioning</w:t>
      </w:r>
      <w:commentRangeEnd w:id="373"/>
      <w:r w:rsidR="0049222D">
        <w:rPr>
          <w:rStyle w:val="CommentReference"/>
          <w:rFonts w:ascii="Times New Roman" w:eastAsiaTheme="minorEastAsia" w:hAnsi="Times New Roman"/>
          <w:szCs w:val="20"/>
          <w:lang w:eastAsia="en-US"/>
        </w:rPr>
        <w:commentReference w:id="373"/>
      </w:r>
      <w:r>
        <w:t xml:space="preserve"> SRS Activation/Deactivation MAC CE is reused for triggering </w:t>
      </w:r>
      <w:proofErr w:type="spellStart"/>
      <w:r>
        <w:t>SRSp</w:t>
      </w:r>
      <w:proofErr w:type="spellEnd"/>
      <w:r>
        <w:t xml:space="preserve">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374"/>
      <w:proofErr w:type="spellStart"/>
      <w:r>
        <w:t>SRSp</w:t>
      </w:r>
      <w:commentRangeEnd w:id="374"/>
      <w:proofErr w:type="spellEnd"/>
      <w:r w:rsidR="0049222D">
        <w:rPr>
          <w:rStyle w:val="CommentReference"/>
          <w:rFonts w:ascii="Times New Roman" w:eastAsiaTheme="minorEastAsia" w:hAnsi="Times New Roman"/>
          <w:szCs w:val="20"/>
          <w:lang w:eastAsia="en-US"/>
        </w:rPr>
        <w:commentReference w:id="374"/>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Heading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375"/>
      <w:r>
        <w:t>positioning</w:t>
      </w:r>
      <w:commentRangeEnd w:id="375"/>
      <w:r w:rsidR="00CD3610">
        <w:rPr>
          <w:rStyle w:val="CommentReference"/>
          <w:rFonts w:ascii="Times New Roman" w:eastAsiaTheme="minorEastAsia" w:hAnsi="Times New Roman"/>
          <w:szCs w:val="20"/>
          <w:lang w:eastAsia="en-US"/>
        </w:rPr>
        <w:commentReference w:id="375"/>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376"/>
      <w:r>
        <w:t>RRC</w:t>
      </w:r>
      <w:commentRangeEnd w:id="376"/>
      <w:r w:rsidR="0032331A">
        <w:rPr>
          <w:rStyle w:val="CommentReference"/>
          <w:rFonts w:ascii="Times New Roman" w:eastAsiaTheme="minorEastAsia" w:hAnsi="Times New Roman"/>
          <w:szCs w:val="20"/>
          <w:lang w:eastAsia="en-US"/>
        </w:rPr>
        <w:commentReference w:id="376"/>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w:t>
      </w:r>
      <w:commentRangeStart w:id="377"/>
      <w:r>
        <w:t>considered</w:t>
      </w:r>
      <w:commentRangeEnd w:id="377"/>
      <w:r w:rsidR="001E5494">
        <w:rPr>
          <w:rStyle w:val="CommentReference"/>
          <w:rFonts w:ascii="Times New Roman" w:eastAsiaTheme="minorEastAsia" w:hAnsi="Times New Roman"/>
          <w:szCs w:val="20"/>
          <w:lang w:eastAsia="en-US"/>
        </w:rPr>
        <w:commentReference w:id="377"/>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378"/>
      <w:r>
        <w:t>is</w:t>
      </w:r>
      <w:commentRangeEnd w:id="378"/>
      <w:r w:rsidR="001004A0">
        <w:rPr>
          <w:rStyle w:val="CommentReference"/>
          <w:rFonts w:ascii="Times New Roman" w:eastAsiaTheme="minorEastAsia" w:hAnsi="Times New Roman"/>
          <w:szCs w:val="20"/>
          <w:lang w:eastAsia="en-US"/>
        </w:rPr>
        <w:commentReference w:id="378"/>
      </w:r>
      <w:r>
        <w:t xml:space="preserve">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w:t>
      </w:r>
      <w:commentRangeStart w:id="379"/>
      <w:r>
        <w:t>configuration</w:t>
      </w:r>
      <w:commentRangeEnd w:id="379"/>
      <w:r w:rsidR="00520F2B">
        <w:rPr>
          <w:rStyle w:val="CommentReference"/>
          <w:rFonts w:ascii="Times New Roman" w:eastAsiaTheme="minorEastAsia" w:hAnsi="Times New Roman"/>
          <w:szCs w:val="20"/>
          <w:lang w:eastAsia="en-US"/>
        </w:rPr>
        <w:commentReference w:id="379"/>
      </w:r>
      <w:r>
        <w:t xml:space="preserve"> is released when the UE sends </w:t>
      </w:r>
      <w:proofErr w:type="spellStart"/>
      <w:r>
        <w:t>RRCResumeRequest</w:t>
      </w:r>
      <w:proofErr w:type="spellEnd"/>
      <w:r>
        <w:t xml:space="preserve">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w:t>
      </w:r>
      <w:commentRangeStart w:id="380"/>
      <w:r>
        <w:t>configuration</w:t>
      </w:r>
      <w:commentRangeEnd w:id="380"/>
      <w:r w:rsidR="00512597">
        <w:rPr>
          <w:rStyle w:val="CommentReference"/>
          <w:rFonts w:ascii="Times New Roman" w:eastAsiaTheme="minorEastAsia" w:hAnsi="Times New Roman"/>
          <w:szCs w:val="20"/>
          <w:lang w:eastAsia="en-US"/>
        </w:rPr>
        <w:commentReference w:id="380"/>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381"/>
      <w:r>
        <w:t>following</w:t>
      </w:r>
      <w:commentRangeEnd w:id="381"/>
      <w:r w:rsidR="00B26164">
        <w:rPr>
          <w:rStyle w:val="CommentReference"/>
          <w:rFonts w:ascii="Times New Roman" w:eastAsiaTheme="minorEastAsia" w:hAnsi="Times New Roman"/>
          <w:szCs w:val="20"/>
          <w:lang w:eastAsia="en-US"/>
        </w:rPr>
        <w:commentReference w:id="381"/>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w:t>
      </w:r>
      <w:commentRangeStart w:id="382"/>
      <w:r>
        <w:t>for</w:t>
      </w:r>
      <w:commentRangeEnd w:id="382"/>
      <w:r w:rsidR="00F9691A">
        <w:rPr>
          <w:rStyle w:val="CommentReference"/>
          <w:rFonts w:ascii="Times New Roman" w:eastAsiaTheme="minorEastAsia" w:hAnsi="Times New Roman"/>
          <w:szCs w:val="20"/>
          <w:lang w:eastAsia="en-US"/>
        </w:rPr>
        <w:commentReference w:id="382"/>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383"/>
      <w:proofErr w:type="spellStart"/>
      <w:r>
        <w:t>gNB</w:t>
      </w:r>
      <w:commentRangeEnd w:id="383"/>
      <w:proofErr w:type="spellEnd"/>
      <w:r w:rsidR="00F05A91">
        <w:rPr>
          <w:rStyle w:val="CommentReference"/>
          <w:rFonts w:ascii="Times New Roman" w:eastAsiaTheme="minorEastAsia" w:hAnsi="Times New Roman"/>
          <w:szCs w:val="20"/>
          <w:lang w:eastAsia="en-US"/>
        </w:rPr>
        <w:commentReference w:id="383"/>
      </w:r>
      <w:r>
        <w:t xml:space="preserve"> aware of when to transit the UE to RRC_INACTIVE (left to </w:t>
      </w:r>
      <w:proofErr w:type="spellStart"/>
      <w:r>
        <w:t>gNB</w:t>
      </w:r>
      <w:proofErr w:type="spellEnd"/>
      <w:r>
        <w:t xml:space="preserve">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384"/>
      <w:r w:rsidRPr="00EE3CFE">
        <w:rPr>
          <w:lang w:val="en-US"/>
        </w:rPr>
        <w:t>pre</w:t>
      </w:r>
      <w:commentRangeEnd w:id="384"/>
      <w:r w:rsidR="004D3923">
        <w:rPr>
          <w:rStyle w:val="CommentReference"/>
          <w:rFonts w:ascii="Times New Roman" w:eastAsiaTheme="minorEastAsia" w:hAnsi="Times New Roman"/>
          <w:szCs w:val="20"/>
          <w:lang w:eastAsia="en-US"/>
        </w:rPr>
        <w:commentReference w:id="384"/>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Heading2"/>
        <w:rPr>
          <w:lang w:eastAsia="zh-CN"/>
        </w:rPr>
      </w:pPr>
      <w:r>
        <w:rPr>
          <w:rFonts w:hint="eastAsia"/>
          <w:lang w:eastAsia="zh-CN"/>
        </w:rPr>
        <w:t>A</w:t>
      </w:r>
      <w:r>
        <w:rPr>
          <w:lang w:eastAsia="zh-CN"/>
        </w:rPr>
        <w:t>greements to PPW and MG</w:t>
      </w:r>
    </w:p>
    <w:p w14:paraId="2FD45FA7" w14:textId="15A9CB41" w:rsidR="00387D8A" w:rsidRDefault="007828F5" w:rsidP="00C805A8">
      <w:pPr>
        <w:pStyle w:val="Heading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385"/>
      <w:r>
        <w:t>for</w:t>
      </w:r>
      <w:commentRangeEnd w:id="385"/>
      <w:r w:rsidR="00B97631">
        <w:rPr>
          <w:rStyle w:val="CommentReference"/>
          <w:rFonts w:ascii="Times New Roman" w:eastAsiaTheme="minorEastAsia" w:hAnsi="Times New Roman"/>
          <w:szCs w:val="20"/>
          <w:lang w:eastAsia="en-US"/>
        </w:rPr>
        <w:commentReference w:id="385"/>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386"/>
      <w:r>
        <w:t>of</w:t>
      </w:r>
      <w:commentRangeEnd w:id="386"/>
      <w:r w:rsidR="00017CF7">
        <w:rPr>
          <w:rStyle w:val="CommentReference"/>
          <w:rFonts w:ascii="Times New Roman" w:eastAsiaTheme="minorEastAsia" w:hAnsi="Times New Roman"/>
          <w:szCs w:val="20"/>
          <w:lang w:eastAsia="en-US"/>
        </w:rPr>
        <w:commentReference w:id="386"/>
      </w:r>
      <w:r>
        <w:t xml:space="preserve"> the pre-configured positioning measurement gap configuration for which the activation/deactivation is requested. Other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w:t>
      </w:r>
      <w:commentRangeStart w:id="387"/>
      <w:r>
        <w:t>for</w:t>
      </w:r>
      <w:commentRangeEnd w:id="387"/>
      <w:r w:rsidR="00F8199B">
        <w:rPr>
          <w:rStyle w:val="CommentReference"/>
          <w:rFonts w:ascii="Times New Roman" w:eastAsiaTheme="minorEastAsia" w:hAnsi="Times New Roman"/>
          <w:szCs w:val="20"/>
          <w:lang w:eastAsia="en-US"/>
        </w:rPr>
        <w:commentReference w:id="387"/>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388"/>
      <w:r>
        <w:t>positioning</w:t>
      </w:r>
      <w:commentRangeEnd w:id="388"/>
      <w:r w:rsidR="00303490">
        <w:rPr>
          <w:rStyle w:val="CommentReference"/>
          <w:rFonts w:ascii="Times New Roman" w:eastAsiaTheme="minorEastAsia" w:hAnsi="Times New Roman"/>
          <w:szCs w:val="20"/>
          <w:lang w:eastAsia="en-US"/>
        </w:rPr>
        <w:commentReference w:id="388"/>
      </w:r>
      <w:r>
        <w:t xml:space="preserve"> measurement gap activation and deactivation command includes at least the ID of the pre-configured positioning measurement gap configuration which has been configured/activated by the </w:t>
      </w:r>
      <w:proofErr w:type="spellStart"/>
      <w:r>
        <w:t>gNB</w:t>
      </w:r>
      <w:proofErr w:type="spellEnd"/>
      <w:r>
        <w:t>. Other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389"/>
      <w:r>
        <w:t>should</w:t>
      </w:r>
      <w:commentRangeEnd w:id="389"/>
      <w:r w:rsidR="00B610B3">
        <w:rPr>
          <w:rStyle w:val="CommentReference"/>
          <w:rFonts w:ascii="Times New Roman" w:eastAsiaTheme="minorEastAsia" w:hAnsi="Times New Roman"/>
          <w:szCs w:val="20"/>
          <w:lang w:eastAsia="en-US"/>
        </w:rPr>
        <w:commentReference w:id="389"/>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390"/>
      <w:r>
        <w:t>Gap</w:t>
      </w:r>
      <w:commentRangeEnd w:id="390"/>
      <w:r w:rsidR="00BB18E8">
        <w:rPr>
          <w:rStyle w:val="CommentReference"/>
          <w:rFonts w:ascii="Times New Roman" w:eastAsiaTheme="minorEastAsia" w:hAnsi="Times New Roman"/>
          <w:szCs w:val="20"/>
          <w:lang w:eastAsia="en-US"/>
        </w:rPr>
        <w:commentReference w:id="390"/>
      </w:r>
      <w:r>
        <w:t xml:space="preserve">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391"/>
      <w:r>
        <w:t>Measurement</w:t>
      </w:r>
      <w:commentRangeEnd w:id="391"/>
      <w:r w:rsidR="00BB18E8">
        <w:rPr>
          <w:rStyle w:val="CommentReference"/>
          <w:rFonts w:ascii="Times New Roman" w:eastAsiaTheme="minorEastAsia" w:hAnsi="Times New Roman"/>
          <w:szCs w:val="20"/>
          <w:lang w:eastAsia="en-US"/>
        </w:rPr>
        <w:commentReference w:id="391"/>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392"/>
      <w:proofErr w:type="spellStart"/>
      <w:r>
        <w:t>LocationMeasurementIndication</w:t>
      </w:r>
      <w:commentRangeEnd w:id="392"/>
      <w:proofErr w:type="spellEnd"/>
      <w:r w:rsidR="00BB18E8">
        <w:rPr>
          <w:rStyle w:val="CommentReference"/>
          <w:rFonts w:ascii="Times New Roman" w:eastAsiaTheme="minorEastAsia" w:hAnsi="Times New Roman"/>
          <w:szCs w:val="20"/>
          <w:lang w:eastAsia="en-US"/>
        </w:rPr>
        <w:commentReference w:id="392"/>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393"/>
      <w:r>
        <w:t>configuration</w:t>
      </w:r>
      <w:commentRangeEnd w:id="393"/>
      <w:r w:rsidR="004D62B9">
        <w:rPr>
          <w:rStyle w:val="CommentReference"/>
          <w:rFonts w:ascii="Times New Roman" w:eastAsiaTheme="minorEastAsia" w:hAnsi="Times New Roman"/>
          <w:szCs w:val="20"/>
          <w:lang w:eastAsia="en-US"/>
        </w:rPr>
        <w:commentReference w:id="393"/>
      </w:r>
      <w:r>
        <w:t xml:space="preserve"> is provided via </w:t>
      </w:r>
      <w:proofErr w:type="spellStart"/>
      <w:r>
        <w:t>RRCReconfiguration</w:t>
      </w:r>
      <w:proofErr w:type="spellEnd"/>
      <w:r>
        <w:t xml:space="preserve">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394"/>
      <w:r>
        <w:t>Processing</w:t>
      </w:r>
      <w:commentRangeEnd w:id="394"/>
      <w:r w:rsidR="00887F88">
        <w:rPr>
          <w:rStyle w:val="CommentReference"/>
          <w:rFonts w:ascii="Times New Roman" w:eastAsiaTheme="minorEastAsia" w:hAnsi="Times New Roman"/>
          <w:szCs w:val="20"/>
          <w:lang w:eastAsia="en-US"/>
        </w:rPr>
        <w:commentReference w:id="394"/>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395"/>
      <w:r>
        <w:t>the</w:t>
      </w:r>
      <w:commentRangeEnd w:id="395"/>
      <w:r w:rsidR="000B5216">
        <w:rPr>
          <w:rStyle w:val="CommentReference"/>
          <w:rFonts w:ascii="Times New Roman" w:eastAsiaTheme="minorEastAsia" w:hAnsi="Times New Roman"/>
          <w:szCs w:val="20"/>
          <w:lang w:eastAsia="en-US"/>
        </w:rPr>
        <w:commentReference w:id="395"/>
      </w:r>
      <w:r>
        <w:t xml:space="preserve"> pre-configured PRS Processing Window </w:t>
      </w:r>
      <w:r>
        <w:lastRenderedPageBreak/>
        <w:t>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396"/>
      <w:r>
        <w:t>to</w:t>
      </w:r>
      <w:commentRangeEnd w:id="396"/>
      <w:r w:rsidR="0027249E">
        <w:rPr>
          <w:rStyle w:val="CommentReference"/>
          <w:rFonts w:ascii="Times New Roman" w:eastAsiaTheme="minorEastAsia" w:hAnsi="Times New Roman"/>
          <w:szCs w:val="20"/>
          <w:lang w:eastAsia="en-US"/>
        </w:rPr>
        <w:commentReference w:id="396"/>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Intel" w:date="2022-01-26T08:20:00Z" w:initials="I">
    <w:p w14:paraId="332AD9ED" w14:textId="3F7ACC5D" w:rsidR="006B39CB" w:rsidRDefault="006B39CB">
      <w:pPr>
        <w:pStyle w:val="CommentText"/>
      </w:pPr>
      <w:r>
        <w:rPr>
          <w:rStyle w:val="CommentReference"/>
        </w:rPr>
        <w:annotationRef/>
      </w:r>
      <w:r>
        <w:t>Typo, pre-configured</w:t>
      </w:r>
    </w:p>
  </w:comment>
  <w:comment w:id="155" w:author="Intel" w:date="2022-01-26T08:20:00Z" w:initials="I">
    <w:p w14:paraId="64FEEA6B" w14:textId="1110D0F1" w:rsidR="006B39CB" w:rsidRDefault="006B39CB">
      <w:pPr>
        <w:pStyle w:val="CommentText"/>
      </w:pPr>
      <w:r>
        <w:rPr>
          <w:rStyle w:val="CommentReference"/>
        </w:rPr>
        <w:annotationRef/>
      </w:r>
      <w:r>
        <w:t>Typo, pre-configured</w:t>
      </w:r>
    </w:p>
  </w:comment>
  <w:comment w:id="183" w:author="Intel" w:date="2022-01-26T08:21:00Z" w:initials="I">
    <w:p w14:paraId="38FAED94" w14:textId="4E99CACA" w:rsidR="006B39CB" w:rsidRDefault="006B39CB">
      <w:pPr>
        <w:pStyle w:val="CommentText"/>
      </w:pPr>
      <w:r>
        <w:rPr>
          <w:rStyle w:val="CommentReference"/>
        </w:rPr>
        <w:annotationRef/>
      </w:r>
      <w:r>
        <w:t>Typo?</w:t>
      </w:r>
    </w:p>
  </w:comment>
  <w:comment w:id="197" w:author="Intel" w:date="2022-01-26T08:22:00Z" w:initials="I">
    <w:p w14:paraId="7D058ACF" w14:textId="2DD28735" w:rsidR="006B39CB" w:rsidRDefault="006B39CB">
      <w:pPr>
        <w:pStyle w:val="CommentText"/>
      </w:pPr>
      <w:r>
        <w:rPr>
          <w:rStyle w:val="CommentReference"/>
        </w:rPr>
        <w:annotationRef/>
      </w:r>
      <w:r>
        <w:t>PPW?</w:t>
      </w:r>
    </w:p>
  </w:comment>
  <w:comment w:id="363" w:author="Huawei-YinghaoGuo" w:date="2022-01-25T16:32:00Z" w:initials="YG">
    <w:p w14:paraId="22B1BDA7" w14:textId="47950220" w:rsidR="00AB0CF4" w:rsidRDefault="00AB0CF4">
      <w:pPr>
        <w:pStyle w:val="CommentText"/>
        <w:rPr>
          <w:lang w:eastAsia="zh-CN"/>
        </w:rPr>
      </w:pPr>
      <w:r>
        <w:rPr>
          <w:rStyle w:val="CommentReference"/>
        </w:rPr>
        <w:annotationRef/>
      </w:r>
      <w:r>
        <w:rPr>
          <w:lang w:eastAsia="zh-CN"/>
        </w:rPr>
        <w:t>No MAC spec impact</w:t>
      </w:r>
      <w:r w:rsidR="004F18B7">
        <w:rPr>
          <w:lang w:eastAsia="zh-CN"/>
        </w:rPr>
        <w:t>s</w:t>
      </w:r>
    </w:p>
  </w:comment>
  <w:comment w:id="364" w:author="Huawei-YinghaoGuo" w:date="2022-01-25T16:33:00Z" w:initials="YG">
    <w:p w14:paraId="05968C7B" w14:textId="52E4A567" w:rsidR="00A2677A" w:rsidRPr="00A2677A" w:rsidRDefault="00A2677A">
      <w:pPr>
        <w:pStyle w:val="CommentText"/>
        <w:rPr>
          <w:sz w:val="2"/>
          <w:lang w:eastAsia="zh-CN"/>
        </w:rPr>
      </w:pPr>
      <w:r>
        <w:rPr>
          <w:rStyle w:val="CommentReference"/>
        </w:rPr>
        <w:annotationRef/>
      </w:r>
      <w:r>
        <w:rPr>
          <w:lang w:eastAsia="zh-CN"/>
        </w:rPr>
        <w:t>No MAC spec impact</w:t>
      </w:r>
    </w:p>
  </w:comment>
  <w:comment w:id="365" w:author="Huawei-YinghaoGuo" w:date="2022-01-25T16:33:00Z" w:initials="YG">
    <w:p w14:paraId="4CADCB72" w14:textId="5DD25026" w:rsidR="00A2677A" w:rsidRDefault="00A2677A">
      <w:pPr>
        <w:pStyle w:val="CommentText"/>
      </w:pPr>
      <w:r>
        <w:rPr>
          <w:rStyle w:val="CommentReference"/>
        </w:rPr>
        <w:annotationRef/>
      </w:r>
      <w:r>
        <w:rPr>
          <w:lang w:eastAsia="zh-CN"/>
        </w:rPr>
        <w:t>No MAC spec impact</w:t>
      </w:r>
    </w:p>
  </w:comment>
  <w:comment w:id="366" w:author="Huawei-YinghaoGuo" w:date="2022-01-25T16:34:00Z" w:initials="YG">
    <w:p w14:paraId="68599C17" w14:textId="5ADA0DC4" w:rsidR="00A2677A" w:rsidRDefault="00A2677A">
      <w:pPr>
        <w:pStyle w:val="CommentText"/>
      </w:pPr>
      <w:r>
        <w:rPr>
          <w:rStyle w:val="CommentReference"/>
        </w:rPr>
        <w:annotationRef/>
      </w:r>
      <w:r>
        <w:rPr>
          <w:lang w:eastAsia="zh-CN"/>
        </w:rPr>
        <w:t>No MAC spec impact</w:t>
      </w:r>
    </w:p>
  </w:comment>
  <w:comment w:id="367" w:author="Huawei-YinghaoGuo" w:date="2022-01-25T16:34:00Z" w:initials="YG">
    <w:p w14:paraId="43A58584" w14:textId="56BC4251" w:rsidR="00070725" w:rsidRDefault="00070725">
      <w:pPr>
        <w:pStyle w:val="CommentText"/>
      </w:pPr>
      <w:r>
        <w:rPr>
          <w:rStyle w:val="CommentReference"/>
        </w:rPr>
        <w:annotationRef/>
      </w:r>
      <w:r>
        <w:rPr>
          <w:lang w:eastAsia="zh-CN"/>
        </w:rPr>
        <w:t>No MAC spec impact</w:t>
      </w:r>
    </w:p>
  </w:comment>
  <w:comment w:id="368" w:author="Huawei-YinghaoGuo" w:date="2022-01-25T17:20:00Z" w:initials="YG">
    <w:p w14:paraId="2824E6BD" w14:textId="7D176644" w:rsidR="00C34826" w:rsidRDefault="00C34826">
      <w:pPr>
        <w:pStyle w:val="CommentText"/>
        <w:rPr>
          <w:lang w:eastAsia="zh-CN"/>
        </w:rPr>
      </w:pPr>
      <w:r>
        <w:rPr>
          <w:rStyle w:val="CommentReference"/>
        </w:rPr>
        <w:annotationRef/>
      </w:r>
      <w:r>
        <w:rPr>
          <w:lang w:eastAsia="zh-CN"/>
        </w:rPr>
        <w:t>See clause 5.Z</w:t>
      </w:r>
    </w:p>
  </w:comment>
  <w:comment w:id="369" w:author="Huawei-YinghaoGuo" w:date="2022-01-25T17:20:00Z" w:initials="YG">
    <w:p w14:paraId="3AB709B3" w14:textId="0ED4D63B" w:rsidR="00B83425" w:rsidRDefault="00B83425">
      <w:pPr>
        <w:pStyle w:val="CommentText"/>
        <w:rPr>
          <w:lang w:eastAsia="zh-CN"/>
        </w:rPr>
      </w:pPr>
      <w:r>
        <w:rPr>
          <w:rStyle w:val="CommentReference"/>
        </w:rPr>
        <w:annotationRef/>
      </w:r>
      <w:r>
        <w:rPr>
          <w:lang w:eastAsia="zh-CN"/>
        </w:rPr>
        <w:t>No MAC spec impacts</w:t>
      </w:r>
    </w:p>
  </w:comment>
  <w:comment w:id="370" w:author="Huawei-YinghaoGuo" w:date="2022-01-25T17:20:00Z" w:initials="YG">
    <w:p w14:paraId="51CC1C8B" w14:textId="77777777" w:rsidR="00465BF6" w:rsidRDefault="00465BF6" w:rsidP="00465BF6">
      <w:pPr>
        <w:pStyle w:val="CommentText"/>
        <w:rPr>
          <w:lang w:eastAsia="zh-CN"/>
        </w:rPr>
      </w:pPr>
      <w:r>
        <w:rPr>
          <w:rStyle w:val="CommentReference"/>
        </w:rPr>
        <w:annotationRef/>
      </w:r>
      <w:r>
        <w:rPr>
          <w:lang w:eastAsia="zh-CN"/>
        </w:rPr>
        <w:t>No MAC spec impacts</w:t>
      </w:r>
    </w:p>
    <w:p w14:paraId="6E0B1EC7" w14:textId="3BA8B247" w:rsidR="00465BF6" w:rsidRPr="00465BF6" w:rsidRDefault="00465BF6">
      <w:pPr>
        <w:pStyle w:val="CommentText"/>
      </w:pPr>
    </w:p>
  </w:comment>
  <w:comment w:id="371" w:author="Huawei-YinghaoGuo" w:date="2022-01-25T17:21:00Z" w:initials="YG">
    <w:p w14:paraId="0D4DEEBF" w14:textId="38E958B8" w:rsidR="004D4830" w:rsidRPr="004D4830" w:rsidRDefault="004D4830">
      <w:pPr>
        <w:pStyle w:val="CommentText"/>
        <w:rPr>
          <w:lang w:eastAsia="zh-CN"/>
        </w:rPr>
      </w:pPr>
      <w:r>
        <w:rPr>
          <w:rStyle w:val="CommentReference"/>
        </w:rPr>
        <w:annotationRef/>
      </w:r>
      <w:r>
        <w:rPr>
          <w:lang w:eastAsia="zh-CN"/>
        </w:rPr>
        <w:t>No MAC spec impacts</w:t>
      </w:r>
    </w:p>
  </w:comment>
  <w:comment w:id="372" w:author="Huawei-YinghaoGuo" w:date="2022-01-25T17:21:00Z" w:initials="YG">
    <w:p w14:paraId="418DD810" w14:textId="77777777" w:rsidR="00003A42" w:rsidRDefault="00003A42" w:rsidP="00003A42">
      <w:pPr>
        <w:pStyle w:val="CommentText"/>
        <w:rPr>
          <w:lang w:eastAsia="zh-CN"/>
        </w:rPr>
      </w:pPr>
      <w:r>
        <w:rPr>
          <w:rStyle w:val="CommentReference"/>
        </w:rPr>
        <w:annotationRef/>
      </w:r>
      <w:r>
        <w:rPr>
          <w:lang w:eastAsia="zh-CN"/>
        </w:rPr>
        <w:t>See clause 5.Z</w:t>
      </w:r>
    </w:p>
    <w:p w14:paraId="5BFCB868" w14:textId="093B4334" w:rsidR="00003A42" w:rsidRPr="00003A42" w:rsidRDefault="00003A42">
      <w:pPr>
        <w:pStyle w:val="CommentText"/>
      </w:pPr>
    </w:p>
  </w:comment>
  <w:comment w:id="373" w:author="Huawei-YinghaoGuo" w:date="2022-01-25T17:21:00Z" w:initials="YG">
    <w:p w14:paraId="1D6023F5" w14:textId="77777777" w:rsidR="0049222D" w:rsidRDefault="0049222D" w:rsidP="0049222D">
      <w:pPr>
        <w:pStyle w:val="CommentText"/>
        <w:rPr>
          <w:lang w:eastAsia="zh-CN"/>
        </w:rPr>
      </w:pPr>
      <w:r>
        <w:rPr>
          <w:rStyle w:val="CommentReference"/>
        </w:rPr>
        <w:annotationRef/>
      </w:r>
      <w:r>
        <w:rPr>
          <w:lang w:eastAsia="zh-CN"/>
        </w:rPr>
        <w:t>See clause 5.Z</w:t>
      </w:r>
    </w:p>
    <w:p w14:paraId="59016491" w14:textId="257BE72B" w:rsidR="0049222D" w:rsidRPr="0049222D" w:rsidRDefault="0049222D">
      <w:pPr>
        <w:pStyle w:val="CommentText"/>
      </w:pPr>
    </w:p>
  </w:comment>
  <w:comment w:id="374" w:author="Huawei-YinghaoGuo" w:date="2022-01-25T17:21:00Z" w:initials="YG">
    <w:p w14:paraId="503B19D2" w14:textId="77777777" w:rsidR="0049222D" w:rsidRDefault="0049222D" w:rsidP="0049222D">
      <w:pPr>
        <w:pStyle w:val="CommentText"/>
        <w:rPr>
          <w:lang w:eastAsia="zh-CN"/>
        </w:rPr>
      </w:pPr>
      <w:r>
        <w:rPr>
          <w:rStyle w:val="CommentReference"/>
        </w:rPr>
        <w:annotationRef/>
      </w:r>
      <w:r>
        <w:rPr>
          <w:lang w:eastAsia="zh-CN"/>
        </w:rPr>
        <w:t>See clause 5.Z</w:t>
      </w:r>
    </w:p>
    <w:p w14:paraId="0C501E7C" w14:textId="78AE4286" w:rsidR="0049222D" w:rsidRPr="0049222D" w:rsidRDefault="0049222D">
      <w:pPr>
        <w:pStyle w:val="CommentText"/>
      </w:pPr>
    </w:p>
  </w:comment>
  <w:comment w:id="375" w:author="Huawei-YinghaoGuo" w:date="2022-01-25T17:21:00Z" w:initials="YG">
    <w:p w14:paraId="44F1D9DB" w14:textId="3020B824" w:rsidR="00CD3610" w:rsidRDefault="00CD3610">
      <w:pPr>
        <w:pStyle w:val="CommentText"/>
        <w:rPr>
          <w:lang w:eastAsia="zh-CN"/>
        </w:rPr>
      </w:pPr>
      <w:r>
        <w:rPr>
          <w:rStyle w:val="CommentReference"/>
        </w:rPr>
        <w:annotationRef/>
      </w:r>
      <w:r>
        <w:rPr>
          <w:lang w:eastAsia="zh-CN"/>
        </w:rPr>
        <w:t>See clause 5.2</w:t>
      </w:r>
    </w:p>
  </w:comment>
  <w:comment w:id="376" w:author="Huawei-YinghaoGuo" w:date="2022-01-25T17:22:00Z" w:initials="YG">
    <w:p w14:paraId="25154E34" w14:textId="717BB740" w:rsidR="0032331A" w:rsidRDefault="0032331A">
      <w:pPr>
        <w:pStyle w:val="CommentText"/>
        <w:rPr>
          <w:lang w:eastAsia="zh-CN"/>
        </w:rPr>
      </w:pPr>
      <w:r>
        <w:rPr>
          <w:rStyle w:val="CommentReference"/>
        </w:rPr>
        <w:annotationRef/>
      </w:r>
      <w:r>
        <w:rPr>
          <w:lang w:eastAsia="zh-CN"/>
        </w:rPr>
        <w:t>See clause 5.Z</w:t>
      </w:r>
    </w:p>
  </w:comment>
  <w:comment w:id="377" w:author="Huawei-YinghaoGuo" w:date="2022-01-25T17:22:00Z" w:initials="YG">
    <w:p w14:paraId="3ED9003E" w14:textId="4ACA5F58" w:rsidR="001E5494" w:rsidRDefault="001E5494">
      <w:pPr>
        <w:pStyle w:val="CommentText"/>
      </w:pPr>
      <w:r>
        <w:rPr>
          <w:rStyle w:val="CommentReference"/>
        </w:rPr>
        <w:annotationRef/>
      </w:r>
      <w:r>
        <w:rPr>
          <w:lang w:eastAsia="zh-CN"/>
        </w:rPr>
        <w:t>See clause 5.2</w:t>
      </w:r>
    </w:p>
  </w:comment>
  <w:comment w:id="378" w:author="Huawei-YinghaoGuo" w:date="2022-01-25T17:22:00Z" w:initials="YG">
    <w:p w14:paraId="0F18E4C6" w14:textId="315AF1A7" w:rsidR="001004A0" w:rsidRDefault="001004A0">
      <w:pPr>
        <w:pStyle w:val="CommentText"/>
        <w:rPr>
          <w:lang w:eastAsia="zh-CN"/>
        </w:rPr>
      </w:pPr>
      <w:r>
        <w:rPr>
          <w:rStyle w:val="CommentReference"/>
        </w:rPr>
        <w:annotationRef/>
      </w:r>
      <w:r>
        <w:rPr>
          <w:lang w:eastAsia="zh-CN"/>
        </w:rPr>
        <w:t>No MAC spec impact</w:t>
      </w:r>
    </w:p>
  </w:comment>
  <w:comment w:id="379" w:author="Huawei-YinghaoGuo" w:date="2022-01-25T16:40:00Z" w:initials="YG">
    <w:p w14:paraId="0CDE248C" w14:textId="47549B0F" w:rsidR="00520F2B" w:rsidRDefault="00520F2B">
      <w:pPr>
        <w:pStyle w:val="CommentText"/>
        <w:rPr>
          <w:lang w:eastAsia="zh-CN"/>
        </w:rPr>
      </w:pPr>
      <w:r>
        <w:rPr>
          <w:rStyle w:val="CommentReference"/>
        </w:rPr>
        <w:annotationRef/>
      </w:r>
      <w:r>
        <w:rPr>
          <w:lang w:eastAsia="zh-CN"/>
        </w:rPr>
        <w:t>No MAC spec impact</w:t>
      </w:r>
    </w:p>
  </w:comment>
  <w:comment w:id="380" w:author="Huawei-YinghaoGuo" w:date="2022-01-25T17:23:00Z" w:initials="YG">
    <w:p w14:paraId="495DC5C0" w14:textId="5B5C45DD" w:rsidR="00512597" w:rsidRDefault="00512597">
      <w:pPr>
        <w:pStyle w:val="CommentText"/>
        <w:rPr>
          <w:lang w:eastAsia="zh-CN"/>
        </w:rPr>
      </w:pPr>
      <w:r>
        <w:rPr>
          <w:rStyle w:val="CommentReference"/>
        </w:rPr>
        <w:annotationRef/>
      </w:r>
      <w:r>
        <w:rPr>
          <w:lang w:eastAsia="zh-CN"/>
        </w:rPr>
        <w:t>No MAC spec impacts</w:t>
      </w:r>
    </w:p>
  </w:comment>
  <w:comment w:id="381" w:author="Huawei-YinghaoGuo" w:date="2022-01-25T17:24:00Z" w:initials="YG">
    <w:p w14:paraId="101FF04C" w14:textId="6EEDA186" w:rsidR="00B26164" w:rsidRDefault="00B26164">
      <w:pPr>
        <w:pStyle w:val="CommentText"/>
        <w:rPr>
          <w:lang w:eastAsia="zh-CN"/>
        </w:rPr>
      </w:pPr>
      <w:r>
        <w:rPr>
          <w:rStyle w:val="CommentReference"/>
        </w:rPr>
        <w:annotationRef/>
      </w:r>
      <w:r>
        <w:rPr>
          <w:lang w:eastAsia="zh-CN"/>
        </w:rPr>
        <w:t>No MAC spec impacts</w:t>
      </w:r>
    </w:p>
  </w:comment>
  <w:comment w:id="382" w:author="Huawei-YinghaoGuo" w:date="2022-01-25T17:24:00Z" w:initials="YG">
    <w:p w14:paraId="11F2BA61" w14:textId="77777777" w:rsidR="00F9691A" w:rsidRDefault="00F9691A" w:rsidP="00F9691A">
      <w:pPr>
        <w:pStyle w:val="CommentText"/>
        <w:rPr>
          <w:lang w:eastAsia="zh-CN"/>
        </w:rPr>
      </w:pPr>
      <w:r>
        <w:rPr>
          <w:rStyle w:val="CommentReference"/>
        </w:rPr>
        <w:annotationRef/>
      </w:r>
      <w:r>
        <w:rPr>
          <w:lang w:eastAsia="zh-CN"/>
        </w:rPr>
        <w:t>No MAC spec impacts</w:t>
      </w:r>
    </w:p>
    <w:p w14:paraId="5EB4322E" w14:textId="41F5E8DA" w:rsidR="00F9691A" w:rsidRPr="00F9691A" w:rsidRDefault="00F9691A">
      <w:pPr>
        <w:pStyle w:val="CommentText"/>
      </w:pPr>
    </w:p>
  </w:comment>
  <w:comment w:id="383" w:author="Huawei-YinghaoGuo" w:date="2022-01-25T17:24:00Z" w:initials="YG">
    <w:p w14:paraId="08B332F6" w14:textId="77777777" w:rsidR="00F05A91" w:rsidRDefault="00F05A91" w:rsidP="00F05A91">
      <w:pPr>
        <w:pStyle w:val="CommentText"/>
        <w:rPr>
          <w:lang w:eastAsia="zh-CN"/>
        </w:rPr>
      </w:pPr>
      <w:r>
        <w:rPr>
          <w:rStyle w:val="CommentReference"/>
        </w:rPr>
        <w:annotationRef/>
      </w:r>
      <w:r>
        <w:rPr>
          <w:lang w:eastAsia="zh-CN"/>
        </w:rPr>
        <w:t>No MAC spec impacts</w:t>
      </w:r>
    </w:p>
    <w:p w14:paraId="416B4D1E" w14:textId="4C7A3E41" w:rsidR="00F05A91" w:rsidRPr="00F05A91" w:rsidRDefault="00F05A91">
      <w:pPr>
        <w:pStyle w:val="CommentText"/>
      </w:pPr>
    </w:p>
  </w:comment>
  <w:comment w:id="384" w:author="Huawei-YinghaoGuo" w:date="2022-01-25T17:24:00Z" w:initials="YG">
    <w:p w14:paraId="3D9F54B6" w14:textId="0249FECD" w:rsidR="004D3923" w:rsidRPr="004D3923" w:rsidRDefault="004D3923">
      <w:pPr>
        <w:pStyle w:val="CommentText"/>
        <w:rPr>
          <w:lang w:eastAsia="zh-CN"/>
        </w:rPr>
      </w:pPr>
      <w:r>
        <w:rPr>
          <w:rStyle w:val="CommentReference"/>
        </w:rPr>
        <w:annotationRef/>
      </w:r>
      <w:r>
        <w:rPr>
          <w:lang w:eastAsia="zh-CN"/>
        </w:rPr>
        <w:t>No MAC spec impacts</w:t>
      </w:r>
    </w:p>
  </w:comment>
  <w:comment w:id="385" w:author="Huawei-YinghaoGuo" w:date="2022-01-25T16:25:00Z" w:initials="YG">
    <w:p w14:paraId="4AD7F253" w14:textId="17AA0C5F" w:rsidR="00B97631" w:rsidRDefault="00B97631">
      <w:pPr>
        <w:pStyle w:val="CommentText"/>
        <w:rPr>
          <w:lang w:eastAsia="zh-CN"/>
        </w:rPr>
      </w:pPr>
      <w:r>
        <w:rPr>
          <w:rStyle w:val="CommentReference"/>
        </w:rPr>
        <w:annotationRef/>
      </w:r>
      <w:r>
        <w:rPr>
          <w:lang w:eastAsia="zh-CN"/>
        </w:rPr>
        <w:t>See clause 5.</w:t>
      </w:r>
      <w:r w:rsidR="00622190">
        <w:rPr>
          <w:lang w:eastAsia="zh-CN"/>
        </w:rPr>
        <w:t>Y</w:t>
      </w:r>
    </w:p>
  </w:comment>
  <w:comment w:id="386" w:author="Huawei-YinghaoGuo" w:date="2022-01-25T16:26:00Z" w:initials="YG">
    <w:p w14:paraId="51D12FD6" w14:textId="020A41FF" w:rsidR="00017CF7" w:rsidRDefault="00017CF7">
      <w:pPr>
        <w:pStyle w:val="CommentText"/>
        <w:rPr>
          <w:lang w:eastAsia="zh-CN"/>
        </w:rPr>
      </w:pPr>
      <w:r>
        <w:rPr>
          <w:rStyle w:val="CommentReferenc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387" w:author="Huawei-YinghaoGuo" w:date="2022-01-25T16:27:00Z" w:initials="YG">
    <w:p w14:paraId="08DD27AF" w14:textId="3347D095" w:rsidR="00F8199B" w:rsidRDefault="00F8199B">
      <w:pPr>
        <w:pStyle w:val="CommentText"/>
        <w:rPr>
          <w:lang w:eastAsia="zh-CN"/>
        </w:rPr>
      </w:pPr>
      <w:r>
        <w:rPr>
          <w:rStyle w:val="CommentReference"/>
        </w:rPr>
        <w:annotationRef/>
      </w:r>
      <w:r>
        <w:rPr>
          <w:rFonts w:hint="eastAsia"/>
          <w:lang w:eastAsia="zh-CN"/>
        </w:rPr>
        <w:t>S</w:t>
      </w:r>
      <w:r>
        <w:rPr>
          <w:lang w:eastAsia="zh-CN"/>
        </w:rPr>
        <w:t>ee clause 5.18.x</w:t>
      </w:r>
      <w:r w:rsidR="003D4F8C">
        <w:rPr>
          <w:lang w:eastAsia="zh-CN"/>
        </w:rPr>
        <w:t xml:space="preserve"> and 6.1.3.y</w:t>
      </w:r>
    </w:p>
  </w:comment>
  <w:comment w:id="388" w:author="Huawei-YinghaoGuo" w:date="2022-01-25T16:28:00Z" w:initials="YG">
    <w:p w14:paraId="0F54125F" w14:textId="4D3B99FA" w:rsidR="00303490" w:rsidRDefault="00303490">
      <w:pPr>
        <w:pStyle w:val="CommentText"/>
        <w:rPr>
          <w:lang w:eastAsia="zh-CN"/>
        </w:rPr>
      </w:pPr>
      <w:r>
        <w:rPr>
          <w:rStyle w:val="CommentReference"/>
        </w:rPr>
        <w:annotationRef/>
      </w:r>
      <w:r>
        <w:rPr>
          <w:rFonts w:hint="eastAsia"/>
          <w:lang w:eastAsia="zh-CN"/>
        </w:rPr>
        <w:t>T</w:t>
      </w:r>
      <w:r>
        <w:rPr>
          <w:lang w:eastAsia="zh-CN"/>
        </w:rPr>
        <w:t>o be implemented in 6.1.3.</w:t>
      </w:r>
      <w:r w:rsidR="0033010F">
        <w:rPr>
          <w:lang w:eastAsia="zh-CN"/>
        </w:rPr>
        <w:t>y</w:t>
      </w:r>
    </w:p>
  </w:comment>
  <w:comment w:id="389" w:author="Huawei-YinghaoGuo" w:date="2022-01-25T16:28:00Z" w:initials="YG">
    <w:p w14:paraId="4A46A22D" w14:textId="55D6EC4B" w:rsidR="00B610B3" w:rsidRDefault="00B610B3">
      <w:pPr>
        <w:pStyle w:val="CommentText"/>
        <w:rPr>
          <w:lang w:eastAsia="zh-CN"/>
        </w:rPr>
      </w:pPr>
      <w:r>
        <w:rPr>
          <w:rStyle w:val="CommentReference"/>
        </w:rPr>
        <w:annotationRef/>
      </w:r>
      <w:r>
        <w:rPr>
          <w:rFonts w:hint="eastAsia"/>
          <w:lang w:eastAsia="zh-CN"/>
        </w:rPr>
        <w:t>S</w:t>
      </w:r>
      <w:r>
        <w:rPr>
          <w:lang w:eastAsia="zh-CN"/>
        </w:rPr>
        <w:t>ee clause 5.Y</w:t>
      </w:r>
    </w:p>
  </w:comment>
  <w:comment w:id="390" w:author="Huawei-YinghaoGuo" w:date="2022-01-25T16:29:00Z" w:initials="YG">
    <w:p w14:paraId="2BFAFED3" w14:textId="00AE8E8B" w:rsidR="00BB18E8" w:rsidRDefault="00BB18E8">
      <w:pPr>
        <w:pStyle w:val="CommentText"/>
        <w:rPr>
          <w:lang w:eastAsia="zh-CN"/>
        </w:rPr>
      </w:pPr>
      <w:r>
        <w:rPr>
          <w:rStyle w:val="CommentReference"/>
        </w:rPr>
        <w:annotationRef/>
      </w:r>
      <w:r>
        <w:rPr>
          <w:lang w:eastAsia="zh-CN"/>
        </w:rPr>
        <w:t>No MAC spec impacts</w:t>
      </w:r>
    </w:p>
  </w:comment>
  <w:comment w:id="391" w:author="Huawei-YinghaoGuo" w:date="2022-01-25T16:30:00Z" w:initials="YG">
    <w:p w14:paraId="3BC9B829" w14:textId="77777777" w:rsidR="00BB18E8" w:rsidRDefault="00BB18E8" w:rsidP="00BB18E8">
      <w:pPr>
        <w:pStyle w:val="CommentText"/>
        <w:rPr>
          <w:lang w:eastAsia="zh-CN"/>
        </w:rPr>
      </w:pPr>
      <w:r>
        <w:rPr>
          <w:rStyle w:val="CommentReference"/>
        </w:rPr>
        <w:annotationRef/>
      </w:r>
      <w:r>
        <w:rPr>
          <w:lang w:eastAsia="zh-CN"/>
        </w:rPr>
        <w:t>No MAC spec impacts</w:t>
      </w:r>
    </w:p>
    <w:p w14:paraId="48877BB9" w14:textId="10A241F9" w:rsidR="00BB18E8" w:rsidRDefault="00BB18E8">
      <w:pPr>
        <w:pStyle w:val="CommentText"/>
      </w:pPr>
    </w:p>
  </w:comment>
  <w:comment w:id="392" w:author="Huawei-YinghaoGuo" w:date="2022-01-25T16:30:00Z" w:initials="YG">
    <w:p w14:paraId="44AADA68" w14:textId="4D5CC034" w:rsidR="00BB18E8" w:rsidRDefault="00BB18E8">
      <w:pPr>
        <w:pStyle w:val="CommentText"/>
        <w:rPr>
          <w:lang w:eastAsia="zh-CN"/>
        </w:rPr>
      </w:pPr>
      <w:r>
        <w:rPr>
          <w:rStyle w:val="CommentReference"/>
        </w:rPr>
        <w:annotationRef/>
      </w:r>
      <w:r>
        <w:rPr>
          <w:lang w:eastAsia="zh-CN"/>
        </w:rPr>
        <w:t>No MAC spec impacts</w:t>
      </w:r>
    </w:p>
  </w:comment>
  <w:comment w:id="393" w:author="Huawei-YinghaoGuo" w:date="2022-01-25T16:30:00Z" w:initials="YG">
    <w:p w14:paraId="26A1FEFE" w14:textId="7F45E41E" w:rsidR="004D62B9" w:rsidRDefault="004D62B9">
      <w:pPr>
        <w:pStyle w:val="CommentText"/>
        <w:rPr>
          <w:lang w:eastAsia="zh-CN"/>
        </w:rPr>
      </w:pPr>
      <w:r>
        <w:rPr>
          <w:rStyle w:val="CommentReference"/>
        </w:rPr>
        <w:annotationRef/>
      </w:r>
      <w:r>
        <w:rPr>
          <w:lang w:eastAsia="zh-CN"/>
        </w:rPr>
        <w:t>No MAC spec impacts</w:t>
      </w:r>
    </w:p>
  </w:comment>
  <w:comment w:id="394" w:author="Huawei-YinghaoGuo" w:date="2022-01-25T16:30:00Z" w:initials="YG">
    <w:p w14:paraId="556F4970" w14:textId="72959EAF" w:rsidR="00887F88" w:rsidRDefault="00887F88">
      <w:pPr>
        <w:pStyle w:val="CommentText"/>
        <w:rPr>
          <w:lang w:eastAsia="zh-CN"/>
        </w:rPr>
      </w:pPr>
      <w:r>
        <w:rPr>
          <w:rStyle w:val="CommentReference"/>
        </w:rPr>
        <w:annotationRef/>
      </w:r>
      <w:r>
        <w:rPr>
          <w:rFonts w:hint="eastAsia"/>
          <w:lang w:eastAsia="zh-CN"/>
        </w:rPr>
        <w:t>S</w:t>
      </w:r>
      <w:r>
        <w:rPr>
          <w:lang w:eastAsia="zh-CN"/>
        </w:rPr>
        <w:t>ee clause 5.18.y</w:t>
      </w:r>
      <w:r w:rsidR="00373397">
        <w:rPr>
          <w:lang w:eastAsia="zh-CN"/>
        </w:rPr>
        <w:t xml:space="preserve"> and 6.1.3.z</w:t>
      </w:r>
    </w:p>
  </w:comment>
  <w:comment w:id="395" w:author="Huawei-YinghaoGuo" w:date="2022-01-25T16:30:00Z" w:initials="YG">
    <w:p w14:paraId="4F0F3073" w14:textId="60D5ED51" w:rsidR="000B5216" w:rsidRDefault="000B5216">
      <w:pPr>
        <w:pStyle w:val="CommentText"/>
        <w:rPr>
          <w:lang w:eastAsia="zh-CN"/>
        </w:rPr>
      </w:pPr>
      <w:r>
        <w:rPr>
          <w:rStyle w:val="CommentReference"/>
        </w:rPr>
        <w:annotationRef/>
      </w:r>
      <w:r>
        <w:rPr>
          <w:rFonts w:hint="eastAsia"/>
          <w:lang w:eastAsia="zh-CN"/>
        </w:rPr>
        <w:t>T</w:t>
      </w:r>
      <w:r>
        <w:rPr>
          <w:lang w:eastAsia="zh-CN"/>
        </w:rPr>
        <w:t>o be implemented in clause 6.1.3.</w:t>
      </w:r>
      <w:r w:rsidR="00B76E31">
        <w:rPr>
          <w:lang w:eastAsia="zh-CN"/>
        </w:rPr>
        <w:t>z</w:t>
      </w:r>
    </w:p>
  </w:comment>
  <w:comment w:id="396" w:author="Huawei-YinghaoGuo" w:date="2022-01-25T16:32:00Z" w:initials="YG">
    <w:p w14:paraId="7F886AEB" w14:textId="4BA66EDF" w:rsidR="0027249E" w:rsidRDefault="0027249E">
      <w:pPr>
        <w:pStyle w:val="CommentText"/>
        <w:rPr>
          <w:lang w:eastAsia="zh-CN"/>
        </w:rPr>
      </w:pPr>
      <w:r>
        <w:rPr>
          <w:rStyle w:val="CommentReferenc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AD9ED" w15:done="0"/>
  <w15:commentEx w15:paraId="64FEEA6B" w15:done="0"/>
  <w15:commentEx w15:paraId="38FAED94" w15:done="0"/>
  <w15:commentEx w15:paraId="7D058ACF" w15:done="0"/>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82C6" w16cex:dateUtc="2022-01-26T00:20:00Z"/>
  <w16cex:commentExtensible w16cex:durableId="259B82D7" w16cex:dateUtc="2022-01-26T00:20:00Z"/>
  <w16cex:commentExtensible w16cex:durableId="259B8320" w16cex:dateUtc="2022-01-26T00:21:00Z"/>
  <w16cex:commentExtensible w16cex:durableId="259B832D" w16cex:dateUtc="2022-01-26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AD9ED" w16cid:durableId="259B82C6"/>
  <w16cid:commentId w16cid:paraId="64FEEA6B" w16cid:durableId="259B82D7"/>
  <w16cid:commentId w16cid:paraId="38FAED94" w16cid:durableId="259B8320"/>
  <w16cid:commentId w16cid:paraId="7D058ACF" w16cid:durableId="259B832D"/>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8FFB" w14:textId="77777777" w:rsidR="00850724" w:rsidRDefault="00850724">
      <w:r>
        <w:separator/>
      </w:r>
    </w:p>
  </w:endnote>
  <w:endnote w:type="continuationSeparator" w:id="0">
    <w:p w14:paraId="2C0034AE" w14:textId="77777777" w:rsidR="00850724" w:rsidRDefault="008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4C67" w14:textId="77777777" w:rsidR="00850724" w:rsidRDefault="00850724">
      <w:r>
        <w:separator/>
      </w:r>
    </w:p>
  </w:footnote>
  <w:footnote w:type="continuationSeparator" w:id="0">
    <w:p w14:paraId="4FBF154A" w14:textId="77777777" w:rsidR="00850724" w:rsidRDefault="0085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D5A" w14:textId="77777777" w:rsidR="006E7D72" w:rsidRDefault="006E7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4FAE" w14:textId="77777777" w:rsidR="006E7D72" w:rsidRDefault="006E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1C34" w14:textId="77777777" w:rsidR="006E7D72" w:rsidRDefault="006E7D7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E12D" w14:textId="77777777" w:rsidR="006E7D72" w:rsidRDefault="006E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EE"/>
    <w:rsid w:val="00003738"/>
    <w:rsid w:val="00003A42"/>
    <w:rsid w:val="000077A9"/>
    <w:rsid w:val="000111DB"/>
    <w:rsid w:val="00013CA3"/>
    <w:rsid w:val="0001527A"/>
    <w:rsid w:val="0001790D"/>
    <w:rsid w:val="00017CF7"/>
    <w:rsid w:val="000201EF"/>
    <w:rsid w:val="00020CAB"/>
    <w:rsid w:val="00022E4A"/>
    <w:rsid w:val="00023770"/>
    <w:rsid w:val="00025029"/>
    <w:rsid w:val="00025451"/>
    <w:rsid w:val="00030B37"/>
    <w:rsid w:val="00030D45"/>
    <w:rsid w:val="00033DB3"/>
    <w:rsid w:val="00034E24"/>
    <w:rsid w:val="000414BD"/>
    <w:rsid w:val="0004475F"/>
    <w:rsid w:val="00051A37"/>
    <w:rsid w:val="00052CDC"/>
    <w:rsid w:val="000606E8"/>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33613"/>
    <w:rsid w:val="001413E6"/>
    <w:rsid w:val="00145D43"/>
    <w:rsid w:val="00151A09"/>
    <w:rsid w:val="00152AE8"/>
    <w:rsid w:val="0015511D"/>
    <w:rsid w:val="00155ADC"/>
    <w:rsid w:val="00166DC7"/>
    <w:rsid w:val="00166FD0"/>
    <w:rsid w:val="00174877"/>
    <w:rsid w:val="00181442"/>
    <w:rsid w:val="00182223"/>
    <w:rsid w:val="00184A38"/>
    <w:rsid w:val="00192C46"/>
    <w:rsid w:val="001931BB"/>
    <w:rsid w:val="001934EA"/>
    <w:rsid w:val="0019589E"/>
    <w:rsid w:val="00195988"/>
    <w:rsid w:val="00196C14"/>
    <w:rsid w:val="001A08B3"/>
    <w:rsid w:val="001A1DD5"/>
    <w:rsid w:val="001A263E"/>
    <w:rsid w:val="001A44B0"/>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B0D"/>
    <w:rsid w:val="00314728"/>
    <w:rsid w:val="003163EF"/>
    <w:rsid w:val="00321DFC"/>
    <w:rsid w:val="0032331A"/>
    <w:rsid w:val="00323A36"/>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2B1A"/>
    <w:rsid w:val="00402B61"/>
    <w:rsid w:val="004065FE"/>
    <w:rsid w:val="0040764C"/>
    <w:rsid w:val="00410371"/>
    <w:rsid w:val="00411EE5"/>
    <w:rsid w:val="004131F0"/>
    <w:rsid w:val="0041355F"/>
    <w:rsid w:val="00414A9A"/>
    <w:rsid w:val="00414B2B"/>
    <w:rsid w:val="004158AC"/>
    <w:rsid w:val="004158BE"/>
    <w:rsid w:val="004159C0"/>
    <w:rsid w:val="00416960"/>
    <w:rsid w:val="004242F1"/>
    <w:rsid w:val="00424763"/>
    <w:rsid w:val="00425394"/>
    <w:rsid w:val="0042598E"/>
    <w:rsid w:val="00431CDB"/>
    <w:rsid w:val="004352E7"/>
    <w:rsid w:val="0043576C"/>
    <w:rsid w:val="00435CA2"/>
    <w:rsid w:val="00436CF6"/>
    <w:rsid w:val="00440DCF"/>
    <w:rsid w:val="004450BA"/>
    <w:rsid w:val="00452A64"/>
    <w:rsid w:val="00453EFC"/>
    <w:rsid w:val="00457096"/>
    <w:rsid w:val="004570F7"/>
    <w:rsid w:val="00457C52"/>
    <w:rsid w:val="004615CF"/>
    <w:rsid w:val="00463556"/>
    <w:rsid w:val="004637DA"/>
    <w:rsid w:val="00465BF6"/>
    <w:rsid w:val="0047032B"/>
    <w:rsid w:val="00471AC7"/>
    <w:rsid w:val="00471F38"/>
    <w:rsid w:val="00476ED2"/>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B75B7"/>
    <w:rsid w:val="004C0C68"/>
    <w:rsid w:val="004C647E"/>
    <w:rsid w:val="004D016C"/>
    <w:rsid w:val="004D160A"/>
    <w:rsid w:val="004D2D8F"/>
    <w:rsid w:val="004D3923"/>
    <w:rsid w:val="004D4830"/>
    <w:rsid w:val="004D519F"/>
    <w:rsid w:val="004D5D56"/>
    <w:rsid w:val="004D5EB9"/>
    <w:rsid w:val="004D62B9"/>
    <w:rsid w:val="004E16FA"/>
    <w:rsid w:val="004E5424"/>
    <w:rsid w:val="004E56EB"/>
    <w:rsid w:val="004E6055"/>
    <w:rsid w:val="004F0B7D"/>
    <w:rsid w:val="004F18B7"/>
    <w:rsid w:val="004F2B9A"/>
    <w:rsid w:val="004F2C87"/>
    <w:rsid w:val="00500C7A"/>
    <w:rsid w:val="005108E2"/>
    <w:rsid w:val="0051103C"/>
    <w:rsid w:val="0051210D"/>
    <w:rsid w:val="00512597"/>
    <w:rsid w:val="00514039"/>
    <w:rsid w:val="0051580D"/>
    <w:rsid w:val="00516B1B"/>
    <w:rsid w:val="00520F2B"/>
    <w:rsid w:val="00534665"/>
    <w:rsid w:val="00534995"/>
    <w:rsid w:val="005437F0"/>
    <w:rsid w:val="00545C3B"/>
    <w:rsid w:val="00545EBE"/>
    <w:rsid w:val="005465B2"/>
    <w:rsid w:val="00547111"/>
    <w:rsid w:val="00550FC4"/>
    <w:rsid w:val="00552C59"/>
    <w:rsid w:val="005538E3"/>
    <w:rsid w:val="005558E9"/>
    <w:rsid w:val="0055601E"/>
    <w:rsid w:val="00556186"/>
    <w:rsid w:val="00557E8E"/>
    <w:rsid w:val="00571586"/>
    <w:rsid w:val="00575B2A"/>
    <w:rsid w:val="00582FC8"/>
    <w:rsid w:val="0058368B"/>
    <w:rsid w:val="00584DAE"/>
    <w:rsid w:val="00585559"/>
    <w:rsid w:val="005861B0"/>
    <w:rsid w:val="00590A35"/>
    <w:rsid w:val="00592D74"/>
    <w:rsid w:val="00593E2B"/>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F22E7"/>
    <w:rsid w:val="005F4474"/>
    <w:rsid w:val="005F5816"/>
    <w:rsid w:val="005F63E0"/>
    <w:rsid w:val="006013AC"/>
    <w:rsid w:val="00601675"/>
    <w:rsid w:val="006032C8"/>
    <w:rsid w:val="00604A08"/>
    <w:rsid w:val="006067F8"/>
    <w:rsid w:val="006069F9"/>
    <w:rsid w:val="0061036F"/>
    <w:rsid w:val="00614162"/>
    <w:rsid w:val="0061570F"/>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77B59"/>
    <w:rsid w:val="00683193"/>
    <w:rsid w:val="00685944"/>
    <w:rsid w:val="0069300C"/>
    <w:rsid w:val="00695808"/>
    <w:rsid w:val="006A2098"/>
    <w:rsid w:val="006A4845"/>
    <w:rsid w:val="006A51D2"/>
    <w:rsid w:val="006A56B6"/>
    <w:rsid w:val="006B2A44"/>
    <w:rsid w:val="006B39CB"/>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56D7"/>
    <w:rsid w:val="006F6C1F"/>
    <w:rsid w:val="0070273D"/>
    <w:rsid w:val="0070720F"/>
    <w:rsid w:val="00707A7E"/>
    <w:rsid w:val="00707E29"/>
    <w:rsid w:val="00711089"/>
    <w:rsid w:val="00713DD1"/>
    <w:rsid w:val="00715BDB"/>
    <w:rsid w:val="0071613C"/>
    <w:rsid w:val="007229E6"/>
    <w:rsid w:val="007251F4"/>
    <w:rsid w:val="007416CE"/>
    <w:rsid w:val="00742BE2"/>
    <w:rsid w:val="007443FD"/>
    <w:rsid w:val="007512BB"/>
    <w:rsid w:val="007515C0"/>
    <w:rsid w:val="007529BB"/>
    <w:rsid w:val="00762BAA"/>
    <w:rsid w:val="00764806"/>
    <w:rsid w:val="00764B0D"/>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1A38"/>
    <w:rsid w:val="007A1CFC"/>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203C"/>
    <w:rsid w:val="008131E3"/>
    <w:rsid w:val="00813437"/>
    <w:rsid w:val="00813D4B"/>
    <w:rsid w:val="00815DB6"/>
    <w:rsid w:val="00816272"/>
    <w:rsid w:val="008176C1"/>
    <w:rsid w:val="00817A6E"/>
    <w:rsid w:val="008279FA"/>
    <w:rsid w:val="00830F92"/>
    <w:rsid w:val="00832A1E"/>
    <w:rsid w:val="0083373A"/>
    <w:rsid w:val="00833907"/>
    <w:rsid w:val="00835455"/>
    <w:rsid w:val="0083730B"/>
    <w:rsid w:val="00843F1D"/>
    <w:rsid w:val="00850724"/>
    <w:rsid w:val="0085137D"/>
    <w:rsid w:val="008534E7"/>
    <w:rsid w:val="00854ADC"/>
    <w:rsid w:val="00860160"/>
    <w:rsid w:val="008626E7"/>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61F"/>
    <w:rsid w:val="00925896"/>
    <w:rsid w:val="009258FB"/>
    <w:rsid w:val="00933C73"/>
    <w:rsid w:val="0093454C"/>
    <w:rsid w:val="0093573F"/>
    <w:rsid w:val="00940AAD"/>
    <w:rsid w:val="00941E30"/>
    <w:rsid w:val="009429A0"/>
    <w:rsid w:val="009434C2"/>
    <w:rsid w:val="00950465"/>
    <w:rsid w:val="00951187"/>
    <w:rsid w:val="00951279"/>
    <w:rsid w:val="00952C21"/>
    <w:rsid w:val="00952C52"/>
    <w:rsid w:val="009540BB"/>
    <w:rsid w:val="00955565"/>
    <w:rsid w:val="00956956"/>
    <w:rsid w:val="009619F0"/>
    <w:rsid w:val="00962644"/>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E05DF"/>
    <w:rsid w:val="009E0B75"/>
    <w:rsid w:val="009E2B92"/>
    <w:rsid w:val="009E3297"/>
    <w:rsid w:val="009E391E"/>
    <w:rsid w:val="009E4A82"/>
    <w:rsid w:val="009F2A5E"/>
    <w:rsid w:val="009F2FBD"/>
    <w:rsid w:val="009F500D"/>
    <w:rsid w:val="009F565B"/>
    <w:rsid w:val="009F5DCB"/>
    <w:rsid w:val="009F734F"/>
    <w:rsid w:val="009F79B6"/>
    <w:rsid w:val="00A02333"/>
    <w:rsid w:val="00A03519"/>
    <w:rsid w:val="00A07973"/>
    <w:rsid w:val="00A15F6C"/>
    <w:rsid w:val="00A2131E"/>
    <w:rsid w:val="00A22354"/>
    <w:rsid w:val="00A22CAD"/>
    <w:rsid w:val="00A246B6"/>
    <w:rsid w:val="00A2677A"/>
    <w:rsid w:val="00A271F6"/>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5383"/>
    <w:rsid w:val="00B1620A"/>
    <w:rsid w:val="00B258BB"/>
    <w:rsid w:val="00B26164"/>
    <w:rsid w:val="00B266AE"/>
    <w:rsid w:val="00B26B58"/>
    <w:rsid w:val="00B34780"/>
    <w:rsid w:val="00B40A91"/>
    <w:rsid w:val="00B442B0"/>
    <w:rsid w:val="00B45952"/>
    <w:rsid w:val="00B47BA2"/>
    <w:rsid w:val="00B47D9F"/>
    <w:rsid w:val="00B51F71"/>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E34"/>
    <w:rsid w:val="00BB008F"/>
    <w:rsid w:val="00BB0A63"/>
    <w:rsid w:val="00BB18E8"/>
    <w:rsid w:val="00BB2038"/>
    <w:rsid w:val="00BB22FB"/>
    <w:rsid w:val="00BB2DA7"/>
    <w:rsid w:val="00BB51DB"/>
    <w:rsid w:val="00BB5DFC"/>
    <w:rsid w:val="00BD20A5"/>
    <w:rsid w:val="00BD279D"/>
    <w:rsid w:val="00BD6BB8"/>
    <w:rsid w:val="00BD6C02"/>
    <w:rsid w:val="00BD6FE3"/>
    <w:rsid w:val="00BD7D05"/>
    <w:rsid w:val="00BE6624"/>
    <w:rsid w:val="00BF03F4"/>
    <w:rsid w:val="00BF1011"/>
    <w:rsid w:val="00BF2F7A"/>
    <w:rsid w:val="00BF39BF"/>
    <w:rsid w:val="00BF3C1E"/>
    <w:rsid w:val="00BF584E"/>
    <w:rsid w:val="00BF5F2A"/>
    <w:rsid w:val="00C001BB"/>
    <w:rsid w:val="00C0258E"/>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7A0"/>
    <w:rsid w:val="00C60C33"/>
    <w:rsid w:val="00C61093"/>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E06"/>
    <w:rsid w:val="00D10F62"/>
    <w:rsid w:val="00D1234B"/>
    <w:rsid w:val="00D13025"/>
    <w:rsid w:val="00D15970"/>
    <w:rsid w:val="00D17F7B"/>
    <w:rsid w:val="00D23402"/>
    <w:rsid w:val="00D24991"/>
    <w:rsid w:val="00D30CDA"/>
    <w:rsid w:val="00D31A2B"/>
    <w:rsid w:val="00D3318C"/>
    <w:rsid w:val="00D370C7"/>
    <w:rsid w:val="00D372D4"/>
    <w:rsid w:val="00D40BB2"/>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A0CEE"/>
    <w:rsid w:val="00DA22C5"/>
    <w:rsid w:val="00DA409F"/>
    <w:rsid w:val="00DB1757"/>
    <w:rsid w:val="00DC69E1"/>
    <w:rsid w:val="00DD2C6E"/>
    <w:rsid w:val="00DD2C6F"/>
    <w:rsid w:val="00DD4DAB"/>
    <w:rsid w:val="00DD6666"/>
    <w:rsid w:val="00DE159E"/>
    <w:rsid w:val="00DE34CF"/>
    <w:rsid w:val="00DE5D58"/>
    <w:rsid w:val="00DF482A"/>
    <w:rsid w:val="00DF55B1"/>
    <w:rsid w:val="00DF7CEE"/>
    <w:rsid w:val="00DF7CFB"/>
    <w:rsid w:val="00E0337E"/>
    <w:rsid w:val="00E06F3B"/>
    <w:rsid w:val="00E12394"/>
    <w:rsid w:val="00E13F3D"/>
    <w:rsid w:val="00E2353F"/>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6747E"/>
    <w:rsid w:val="00E726E5"/>
    <w:rsid w:val="00E7484B"/>
    <w:rsid w:val="00E820C7"/>
    <w:rsid w:val="00E90952"/>
    <w:rsid w:val="00E91011"/>
    <w:rsid w:val="00E9425B"/>
    <w:rsid w:val="00E947DC"/>
    <w:rsid w:val="00E961C3"/>
    <w:rsid w:val="00EA360F"/>
    <w:rsid w:val="00EA5666"/>
    <w:rsid w:val="00EB09B7"/>
    <w:rsid w:val="00EB271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B170B"/>
    <w:rsid w:val="00FB1CCD"/>
    <w:rsid w:val="00FB2277"/>
    <w:rsid w:val="00FB3B36"/>
    <w:rsid w:val="00FB4D21"/>
    <w:rsid w:val="00FB6386"/>
    <w:rsid w:val="00FB6AA1"/>
    <w:rsid w:val="00FB6E46"/>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B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character" w:customStyle="1" w:styleId="Heading4Char">
    <w:name w:val="Heading 4 Char"/>
    <w:link w:val="Heading4"/>
    <w:rsid w:val="007935D9"/>
    <w:rPr>
      <w:rFonts w:ascii="Arial" w:hAnsi="Arial"/>
      <w:sz w:val="24"/>
      <w:lang w:val="en-GB" w:eastAsia="en-US"/>
    </w:rPr>
  </w:style>
  <w:style w:type="numbering" w:customStyle="1" w:styleId="1">
    <w:name w:val="无列表1"/>
    <w:next w:val="NoList"/>
    <w:uiPriority w:val="99"/>
    <w:semiHidden/>
    <w:unhideWhenUsed/>
    <w:rsid w:val="0041355F"/>
  </w:style>
  <w:style w:type="character" w:customStyle="1" w:styleId="FootnoteTextChar">
    <w:name w:val="Footnote Text Char"/>
    <w:link w:val="FootnoteText"/>
    <w:rsid w:val="0041355F"/>
    <w:rPr>
      <w:rFonts w:ascii="Times New Roman" w:hAnsi="Times New Roman"/>
      <w:sz w:val="16"/>
      <w:lang w:val="en-GB" w:eastAsia="en-US"/>
    </w:rPr>
  </w:style>
  <w:style w:type="character" w:customStyle="1" w:styleId="Heading1Char">
    <w:name w:val="Heading 1 Char"/>
    <w:link w:val="Heading1"/>
    <w:rsid w:val="0041355F"/>
    <w:rPr>
      <w:rFonts w:ascii="Arial" w:hAnsi="Arial"/>
      <w:sz w:val="36"/>
      <w:lang w:val="en-GB" w:eastAsia="en-US"/>
    </w:rPr>
  </w:style>
  <w:style w:type="character" w:customStyle="1" w:styleId="Heading2Char">
    <w:name w:val="Heading 2 Char"/>
    <w:link w:val="Heading2"/>
    <w:qFormat/>
    <w:rsid w:val="0041355F"/>
    <w:rPr>
      <w:rFonts w:ascii="Arial" w:hAnsi="Arial"/>
      <w:sz w:val="32"/>
      <w:lang w:val="en-GB" w:eastAsia="en-US"/>
    </w:rPr>
  </w:style>
  <w:style w:type="character" w:customStyle="1" w:styleId="Heading3Char">
    <w:name w:val="Heading 3 Char"/>
    <w:link w:val="Heading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Revision">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Heading5Char">
    <w:name w:val="Heading 5 Char"/>
    <w:link w:val="Heading5"/>
    <w:qFormat/>
    <w:rsid w:val="0041355F"/>
    <w:rPr>
      <w:rFonts w:ascii="Arial" w:hAnsi="Arial"/>
      <w:sz w:val="22"/>
      <w:lang w:val="en-GB" w:eastAsia="en-US"/>
    </w:rPr>
  </w:style>
  <w:style w:type="character" w:customStyle="1" w:styleId="Heading6Char">
    <w:name w:val="Heading 6 Char"/>
    <w:link w:val="Heading6"/>
    <w:rsid w:val="0041355F"/>
    <w:rPr>
      <w:rFonts w:ascii="Arial" w:hAnsi="Arial"/>
      <w:lang w:val="en-GB" w:eastAsia="en-US"/>
    </w:rPr>
  </w:style>
  <w:style w:type="character" w:customStyle="1" w:styleId="Heading7Char">
    <w:name w:val="Heading 7 Char"/>
    <w:link w:val="Heading7"/>
    <w:rsid w:val="0041355F"/>
    <w:rPr>
      <w:rFonts w:ascii="Arial" w:hAnsi="Arial"/>
      <w:lang w:val="en-GB" w:eastAsia="en-US"/>
    </w:rPr>
  </w:style>
  <w:style w:type="character" w:customStyle="1" w:styleId="Heading8Char">
    <w:name w:val="Heading 8 Char"/>
    <w:link w:val="Heading8"/>
    <w:rsid w:val="0041355F"/>
    <w:rPr>
      <w:rFonts w:ascii="Arial" w:hAnsi="Arial"/>
      <w:sz w:val="36"/>
      <w:lang w:val="en-GB" w:eastAsia="en-US"/>
    </w:rPr>
  </w:style>
  <w:style w:type="character" w:customStyle="1" w:styleId="Heading9Char">
    <w:name w:val="Heading 9 Char"/>
    <w:link w:val="Heading9"/>
    <w:rsid w:val="0041355F"/>
    <w:rPr>
      <w:rFonts w:ascii="Arial" w:hAnsi="Arial"/>
      <w:sz w:val="36"/>
      <w:lang w:val="en-GB" w:eastAsia="en-US"/>
    </w:rPr>
  </w:style>
  <w:style w:type="character" w:customStyle="1" w:styleId="HeaderChar">
    <w:name w:val="Header Char"/>
    <w:link w:val="Header"/>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FooterChar">
    <w:name w:val="Footer Char"/>
    <w:link w:val="Footer"/>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BalloonTextChar">
    <w:name w:val="Balloon Text Char"/>
    <w:basedOn w:val="DefaultParagraphFont"/>
    <w:link w:val="BalloonText"/>
    <w:qFormat/>
    <w:rsid w:val="0041355F"/>
    <w:rPr>
      <w:rFonts w:ascii="Tahoma" w:hAnsi="Tahoma" w:cs="Tahoma"/>
      <w:sz w:val="16"/>
      <w:szCs w:val="16"/>
      <w:lang w:val="en-GB" w:eastAsia="en-US"/>
    </w:rPr>
  </w:style>
  <w:style w:type="character" w:styleId="Emphasis">
    <w:name w:val="Emphasis"/>
    <w:uiPriority w:val="20"/>
    <w:qFormat/>
    <w:rsid w:val="0041355F"/>
    <w:rPr>
      <w:i/>
      <w:iCs/>
    </w:rPr>
  </w:style>
  <w:style w:type="paragraph" w:styleId="NormalWeb">
    <w:name w:val="Normal (Web)"/>
    <w:basedOn w:val="Normal"/>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41355F"/>
    <w:rPr>
      <w:rFonts w:ascii="Times New Roman" w:hAnsi="Times New Roman"/>
      <w:lang w:val="en-GB" w:eastAsia="en-US"/>
    </w:rPr>
  </w:style>
  <w:style w:type="paragraph" w:customStyle="1" w:styleId="LGTdoc1">
    <w:name w:val="LGTdoc_제목1"/>
    <w:basedOn w:val="Normal"/>
    <w:qFormat/>
    <w:rsid w:val="0041355F"/>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TableGrid">
    <w:name w:val="Table Grid"/>
    <w:basedOn w:val="TableNormal"/>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Normal"/>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848BA635-12C0-4F5D-9E30-97480520A379}">
  <ds:schemaRefs>
    <ds:schemaRef ds:uri="http://schemas.openxmlformats.org/officeDocument/2006/bibliography"/>
  </ds:schemaRefs>
</ds:datastoreItem>
</file>

<file path=customXml/itemProps3.xml><?xml version="1.0" encoding="utf-8"?>
<ds:datastoreItem xmlns:ds="http://schemas.openxmlformats.org/officeDocument/2006/customXml" ds:itemID="{6C13FAFC-A27A-4313-9BFE-C51699A3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281</TotalTime>
  <Pages>15</Pages>
  <Words>5396</Words>
  <Characters>30758</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Intel</cp:lastModifiedBy>
  <cp:revision>277</cp:revision>
  <cp:lastPrinted>1899-12-31T23:00:00Z</cp:lastPrinted>
  <dcterms:created xsi:type="dcterms:W3CDTF">2021-11-25T10:54:00Z</dcterms:created>
  <dcterms:modified xsi:type="dcterms:W3CDTF">2022-01-26T00:25:00Z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(3)6cfypQQqbdcDuqSD36V98a7TUDCurTRdyz0J4Fx+wdCNfrWJ2xh8YfmLNfBUjll1P/BZX5I3
du3pNiOxO8asWqtYE2tDVzFEls6uflJPdZSHHCFLGR8A6LZuGzbZQw9gUfV563mbdTvFJ5TP
Agada+edrJQPLpYboOs35aezyielTwEaRk9HEGxPmzZYnh/5P/QZOUXkfARoyBSaoWea8f7d
B8n1T7fttm0/wwb95D</vt:lpwstr>
  </property>
  <property fmtid="{D5CDD505-2E9C-101B-9397-08002B2CF9AE}" pid="22" name="_2015_ms_pID_7253431">
    <vt:lpwstr>myi1y9vZlRMamIsI/rJz9br005bMpB5C3Bm3s/dRH5aKglaG0Yj7Z4
cx+7sCRWmsm/SgZj1vo2BFWVNWy2H+j0ZgL+eONd8ZgJ+F41q47rFCviu1mActpAO5K8t+B3
LEjvKXYzYismHUoKzRS3YPOEMeo/PK68XCmSBnUDf8TWfg9Dt8iGErOOsKzOEp8jM/+UMbAD
8cJiySc6L6kpmRMiPdHC3rNKqYmCmu9r6/OX</vt:lpwstr>
  </property>
  <property fmtid="{D5CDD505-2E9C-101B-9397-08002B2CF9AE}" pid="23" name="_2015_ms_pID_7253432">
    <vt:lpwstr>bg==</vt:lpwstr>
  </property>
  <property fmtid="{D5CDD505-2E9C-101B-9397-08002B2CF9AE}" pid="24" name="ContentTypeId">
    <vt:lpwstr>0x010100C3355BB4B7850E44A83DAD8AF6CF14B0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1643083969</vt:lpwstr>
  </property>
</Properties>
</file>