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8884" w14:textId="135E8C2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9D5DE3">
        <w:t>6bis-</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7E7AEBF0" w:rsidR="00E90E49" w:rsidRPr="00CE0424" w:rsidRDefault="00C268E6" w:rsidP="00311702">
      <w:pPr>
        <w:pStyle w:val="3GPPHeader"/>
      </w:pPr>
      <w:r>
        <w:t xml:space="preserve">Electronic meeting, </w:t>
      </w:r>
      <w:r w:rsidR="002270E9" w:rsidRPr="002270E9">
        <w:t>202</w:t>
      </w:r>
      <w:r w:rsidR="009D5DE3">
        <w:t>2</w:t>
      </w:r>
      <w:r w:rsidR="002270E9" w:rsidRPr="002270E9">
        <w:t>-0</w:t>
      </w:r>
      <w:r w:rsidR="009D5DE3">
        <w:t>1</w:t>
      </w:r>
      <w:r w:rsidR="002270E9" w:rsidRPr="002270E9">
        <w:t>-1</w:t>
      </w:r>
      <w:r w:rsidR="009D5DE3">
        <w:t>7</w:t>
      </w:r>
      <w:r w:rsidR="002270E9" w:rsidRPr="002270E9">
        <w:t xml:space="preserve"> - 202</w:t>
      </w:r>
      <w:r w:rsidR="009D5DE3">
        <w:t>2</w:t>
      </w:r>
      <w:r w:rsidR="002270E9" w:rsidRPr="002270E9">
        <w:t>-0</w:t>
      </w:r>
      <w:r w:rsidR="009D5DE3">
        <w:t>1</w:t>
      </w:r>
      <w:r w:rsidR="002270E9" w:rsidRPr="002270E9">
        <w:t>-2</w:t>
      </w:r>
      <w:r w:rsidR="009D5DE3">
        <w:t>5</w:t>
      </w:r>
    </w:p>
    <w:p w14:paraId="55B7A7AA" w14:textId="77777777" w:rsidR="00E90E49" w:rsidRPr="00CE0424" w:rsidRDefault="00E90E49" w:rsidP="00357380">
      <w:pPr>
        <w:pStyle w:val="3GPPHeader"/>
      </w:pPr>
    </w:p>
    <w:p w14:paraId="01A7FBC1" w14:textId="608BE04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D5DE3">
        <w:rPr>
          <w:sz w:val="22"/>
          <w:szCs w:val="22"/>
        </w:rPr>
        <w:t>8.11.1</w:t>
      </w:r>
    </w:p>
    <w:p w14:paraId="2471CA2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CBED322" w14:textId="77777777" w:rsidR="009D5DE3" w:rsidRDefault="003D3C45" w:rsidP="00D546FF">
      <w:pPr>
        <w:pStyle w:val="3GPPHeader"/>
      </w:pPr>
      <w:r>
        <w:rPr>
          <w:sz w:val="22"/>
          <w:szCs w:val="22"/>
        </w:rPr>
        <w:t>Title:</w:t>
      </w:r>
      <w:r w:rsidR="00E90E49" w:rsidRPr="00CE0424">
        <w:rPr>
          <w:sz w:val="22"/>
          <w:szCs w:val="22"/>
        </w:rPr>
        <w:tab/>
      </w:r>
      <w:r w:rsidR="009D5DE3">
        <w:t>38.331 RAT-dependent positioning running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6C4E0AEE" w14:textId="77777777" w:rsidR="009D5DE3" w:rsidRDefault="009D5DE3" w:rsidP="009D5DE3">
      <w:pPr>
        <w:pStyle w:val="Heading1"/>
      </w:pPr>
      <w:r>
        <w:t>1</w:t>
      </w:r>
      <w:r>
        <w:tab/>
        <w:t>Introduction</w:t>
      </w:r>
    </w:p>
    <w:p w14:paraId="09063BF5" w14:textId="3526F711"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the following email discussion:</w:t>
      </w:r>
    </w:p>
    <w:p w14:paraId="4F36E445" w14:textId="77777777" w:rsidR="009D5DE3" w:rsidRPr="00C601BD" w:rsidRDefault="009D5DE3" w:rsidP="009D5DE3">
      <w:pPr>
        <w:pStyle w:val="Doc-text2"/>
        <w:rPr>
          <w:lang w:val="en-US" w:eastAsia="en-GB"/>
        </w:rPr>
      </w:pPr>
    </w:p>
    <w:p w14:paraId="07E002BC" w14:textId="77777777" w:rsidR="009D5DE3" w:rsidRDefault="009D5DE3" w:rsidP="009D5DE3">
      <w:pPr>
        <w:pStyle w:val="Doc-text2"/>
      </w:pPr>
    </w:p>
    <w:p w14:paraId="655E910B" w14:textId="77777777" w:rsidR="009D5DE3" w:rsidRDefault="009D5DE3" w:rsidP="009D5DE3">
      <w:pPr>
        <w:pStyle w:val="EmailDiscussion"/>
        <w:numPr>
          <w:ilvl w:val="0"/>
          <w:numId w:val="24"/>
        </w:numPr>
        <w:overflowPunct/>
        <w:autoSpaceDE/>
        <w:autoSpaceDN/>
        <w:adjustRightInd/>
        <w:textAlignment w:val="auto"/>
        <w:rPr>
          <w:lang w:eastAsia="en-US"/>
        </w:rPr>
      </w:pPr>
      <w:r>
        <w:t>[Post116bis-e][631][POS] 38.331 RAT-dependent positioning running CR (Ericsson)</w:t>
      </w:r>
    </w:p>
    <w:p w14:paraId="77EF499B" w14:textId="77777777" w:rsidR="009D5DE3" w:rsidRDefault="009D5DE3" w:rsidP="009D5DE3">
      <w:pPr>
        <w:pStyle w:val="EmailDiscussion2"/>
      </w:pPr>
      <w:r>
        <w:t>      Scope: Check and endorse the running CR considering decisions of RAN2#116bis-e.</w:t>
      </w:r>
    </w:p>
    <w:p w14:paraId="31E7ADC1" w14:textId="77777777" w:rsidR="009D5DE3" w:rsidRDefault="009D5DE3" w:rsidP="009D5DE3">
      <w:pPr>
        <w:pStyle w:val="EmailDiscussion2"/>
      </w:pPr>
      <w:r>
        <w:t>      Intended outcome: Endorsed CR</w:t>
      </w:r>
    </w:p>
    <w:p w14:paraId="20019510" w14:textId="77777777" w:rsidR="009D5DE3" w:rsidRDefault="009D5DE3" w:rsidP="009D5DE3">
      <w:pPr>
        <w:pStyle w:val="EmailDiscussion2"/>
      </w:pPr>
      <w:r>
        <w:t>      Deadline:  Friday 2022-01-28 0800 UTC</w:t>
      </w:r>
    </w:p>
    <w:p w14:paraId="35754B80" w14:textId="77777777" w:rsidR="009D5DE3" w:rsidRDefault="009D5DE3" w:rsidP="009D5DE3"/>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59E19554" w:rsidR="009D5DE3" w:rsidRDefault="004B1DFD" w:rsidP="00FD3C3D">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433A08A9" w14:textId="5E33A939" w:rsidR="009D5DE3" w:rsidRDefault="004B1DFD" w:rsidP="00FD3C3D">
            <w:pPr>
              <w:pStyle w:val="TAC"/>
              <w:jc w:val="left"/>
              <w:rPr>
                <w:lang w:val="en-US"/>
              </w:rPr>
            </w:pPr>
            <w:r>
              <w:rPr>
                <w:lang w:val="en-US"/>
              </w:rPr>
              <w:t xml:space="preserve">Yi </w:t>
            </w:r>
            <w:proofErr w:type="spellStart"/>
            <w:r>
              <w:rPr>
                <w:lang w:val="en-US"/>
              </w:rPr>
              <w:t>guo</w:t>
            </w:r>
            <w:proofErr w:type="spellEnd"/>
            <w:r>
              <w:rPr>
                <w:lang w:val="en-US"/>
              </w:rPr>
              <w:t xml:space="preserve"> (yi.guo@intel.com)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532B6770" w:rsidR="009D5DE3" w:rsidRPr="00680AF1" w:rsidRDefault="00680AF1" w:rsidP="00FD3C3D">
            <w:pPr>
              <w:pStyle w:val="TAC"/>
              <w:jc w:val="left"/>
              <w:rPr>
                <w:rFonts w:eastAsiaTheme="minorEastAsia"/>
                <w:lang w:val="en-US" w:eastAsia="zh-CN"/>
              </w:rPr>
            </w:pPr>
            <w:r>
              <w:rPr>
                <w:rFonts w:eastAsiaTheme="minorEastAsia"/>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04898B9" w14:textId="433A1F2E" w:rsidR="009D5DE3" w:rsidRDefault="00680AF1" w:rsidP="00FD3C3D">
            <w:pPr>
              <w:pStyle w:val="TAC"/>
              <w:jc w:val="left"/>
              <w:rPr>
                <w:lang w:val="en-US"/>
              </w:rPr>
            </w:pPr>
            <w:r>
              <w:rPr>
                <w:lang w:val="en-US"/>
              </w:rPr>
              <w:t>Xiang Pan (panxiang@vivo.com)</w:t>
            </w:r>
          </w:p>
        </w:tc>
      </w:tr>
      <w:tr w:rsidR="009D5DE3" w:rsidRPr="005768BE"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4FAFC18C" w:rsidR="009D5DE3" w:rsidRPr="00180546" w:rsidRDefault="00180546" w:rsidP="00FD3C3D">
            <w:pPr>
              <w:pStyle w:val="TAC"/>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D9732CD" w14:textId="1B719939" w:rsidR="009D5DE3" w:rsidRPr="0054189E" w:rsidRDefault="00180546" w:rsidP="00FD3C3D">
            <w:pPr>
              <w:pStyle w:val="TAC"/>
              <w:jc w:val="left"/>
              <w:rPr>
                <w:rFonts w:eastAsiaTheme="minorEastAsia"/>
                <w:lang w:val="fr-CA" w:eastAsia="zh-CN"/>
              </w:rPr>
            </w:pPr>
            <w:r w:rsidRPr="0054189E">
              <w:rPr>
                <w:rFonts w:eastAsiaTheme="minorEastAsia"/>
                <w:lang w:val="fr-CA" w:eastAsia="zh-CN"/>
              </w:rPr>
              <w:t>Xin You(</w:t>
            </w:r>
            <w:r w:rsidRPr="0054189E">
              <w:rPr>
                <w:rFonts w:eastAsiaTheme="minorEastAsia" w:hint="eastAsia"/>
                <w:lang w:val="fr-CA" w:eastAsia="zh-CN"/>
              </w:rPr>
              <w:t>y</w:t>
            </w:r>
            <w:r w:rsidRPr="0054189E">
              <w:rPr>
                <w:rFonts w:eastAsiaTheme="minorEastAsia"/>
                <w:lang w:val="fr-CA" w:eastAsia="zh-CN"/>
              </w:rPr>
              <w:t>ouxin@oppo.com)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71E19FB6" w:rsidR="009D5DE3" w:rsidRPr="0054189E" w:rsidRDefault="0054189E" w:rsidP="00FD3C3D">
            <w:pPr>
              <w:pStyle w:val="TAC"/>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40647EC4" w14:textId="4BEDCBCB" w:rsidR="009D5DE3" w:rsidRPr="0054189E" w:rsidRDefault="0054189E" w:rsidP="00FD3C3D">
            <w:pPr>
              <w:pStyle w:val="TAC"/>
              <w:jc w:val="left"/>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inghao</w:t>
            </w:r>
            <w:proofErr w:type="spellEnd"/>
            <w:r>
              <w:rPr>
                <w:rFonts w:eastAsiaTheme="minorEastAsia"/>
                <w:lang w:val="en-US" w:eastAsia="zh-CN"/>
              </w:rPr>
              <w:t xml:space="preserve"> Guo (yinghaoguo@huawei.com)</w:t>
            </w:r>
          </w:p>
        </w:tc>
      </w:tr>
      <w:tr w:rsidR="009D5DE3"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597AB30B" w:rsidR="009D5DE3" w:rsidRPr="000351DE" w:rsidRDefault="000351DE" w:rsidP="00FD3C3D">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F8611EF" w14:textId="4A6FA766" w:rsidR="009D5DE3" w:rsidRPr="000351DE" w:rsidRDefault="000351DE" w:rsidP="00FD3C3D">
            <w:pPr>
              <w:pStyle w:val="TAC"/>
              <w:jc w:val="left"/>
              <w:rPr>
                <w:rFonts w:eastAsiaTheme="minorEastAsia"/>
                <w:lang w:val="en-US" w:eastAsia="zh-CN"/>
              </w:rPr>
            </w:pPr>
            <w:r>
              <w:rPr>
                <w:rFonts w:eastAsiaTheme="minorEastAsia" w:hint="eastAsia"/>
                <w:lang w:val="en-US" w:eastAsia="zh-CN"/>
              </w:rPr>
              <w:t>Jianxiang Li (lijianxiang@catt.cn)</w:t>
            </w: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401A6FE3" w:rsidR="009D5DE3" w:rsidRDefault="009D5DE3" w:rsidP="009D5DE3">
      <w:pPr>
        <w:pStyle w:val="Heading1"/>
      </w:pPr>
      <w:r>
        <w:lastRenderedPageBreak/>
        <w:t>3</w:t>
      </w:r>
      <w:r>
        <w:tab/>
        <w:t>Comments</w:t>
      </w:r>
    </w:p>
    <w:p w14:paraId="2FAA19AB" w14:textId="7CF7419F" w:rsidR="009D5DE3" w:rsidRPr="00E97895" w:rsidRDefault="00E16937" w:rsidP="009D5DE3">
      <w:pPr>
        <w:rPr>
          <w:b/>
          <w:lang w:eastAsia="zh-CN"/>
        </w:rPr>
      </w:pPr>
      <w:r>
        <w:rPr>
          <w:b/>
          <w:lang w:eastAsia="zh-CN"/>
        </w:rPr>
        <w:t>Please provide the comments on the CR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9D5DE3"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12853C24" w:rsidR="009D5DE3" w:rsidRPr="004B1DFD" w:rsidRDefault="004B1DFD" w:rsidP="00FD3C3D">
            <w:pPr>
              <w:pStyle w:val="TAC"/>
              <w:spacing w:before="20" w:after="20"/>
              <w:ind w:left="57" w:right="57"/>
              <w:jc w:val="left"/>
              <w:rPr>
                <w:lang w:val="en-US"/>
              </w:rPr>
            </w:pPr>
            <w:r>
              <w:rPr>
                <w:lang w:val="en-US"/>
              </w:rPr>
              <w:t>Intel</w:t>
            </w:r>
          </w:p>
        </w:tc>
        <w:tc>
          <w:tcPr>
            <w:tcW w:w="7654" w:type="dxa"/>
            <w:tcBorders>
              <w:top w:val="single" w:sz="4" w:space="0" w:color="auto"/>
              <w:left w:val="single" w:sz="4" w:space="0" w:color="auto"/>
              <w:bottom w:val="single" w:sz="4" w:space="0" w:color="auto"/>
              <w:right w:val="single" w:sz="4" w:space="0" w:color="auto"/>
            </w:tcBorders>
          </w:tcPr>
          <w:p w14:paraId="380134DD" w14:textId="77777777" w:rsidR="004B1DFD" w:rsidDel="00E3120C"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0" w:author="Ericsson" w:date="2022-01-23T21:32:00Z"/>
                <w:rFonts w:ascii="Courier New" w:hAnsi="Courier New"/>
                <w:noProof/>
                <w:sz w:val="16"/>
                <w:lang w:eastAsia="en-GB"/>
              </w:rPr>
            </w:pPr>
            <w:ins w:id="1" w:author="Ericsson" w:date="2022-01-23T21:50:00Z">
              <w:r>
                <w:rPr>
                  <w:rFonts w:ascii="Courier New" w:hAnsi="Courier New"/>
                  <w:noProof/>
                  <w:sz w:val="16"/>
                  <w:lang w:eastAsia="en-GB"/>
                </w:rPr>
                <w:t xml:space="preserve">    </w:t>
              </w:r>
            </w:ins>
            <w:ins w:id="2" w:author="Ericsson" w:date="2022-01-22T15:04: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w:t>
              </w:r>
            </w:ins>
            <w:ins w:id="3" w:author="Ericsson" w:date="2022-01-23T21:28:00Z">
              <w:r>
                <w:rPr>
                  <w:rFonts w:ascii="Courier New" w:hAnsi="Courier New"/>
                  <w:noProof/>
                  <w:sz w:val="16"/>
                  <w:lang w:eastAsia="en-GB"/>
                </w:rPr>
                <w:t>-</w:t>
              </w:r>
            </w:ins>
            <w:ins w:id="4" w:author="Ericsson" w:date="2022-01-22T15:04:00Z">
              <w:r>
                <w:rPr>
                  <w:rFonts w:ascii="Courier New" w:hAnsi="Courier New"/>
                  <w:noProof/>
                  <w:sz w:val="16"/>
                  <w:lang w:eastAsia="en-GB"/>
                </w:rPr>
                <w:t>Inac</w:t>
              </w:r>
            </w:ins>
            <w:ins w:id="5" w:author="Ericsson" w:date="2022-01-22T15:05:00Z">
              <w:r>
                <w:rPr>
                  <w:rFonts w:ascii="Courier New" w:hAnsi="Courier New"/>
                  <w:noProof/>
                  <w:sz w:val="16"/>
                  <w:lang w:eastAsia="en-GB"/>
                </w:rPr>
                <w:t>tive</w:t>
              </w:r>
            </w:ins>
            <w:ins w:id="6" w:author="Ericsson" w:date="2022-01-22T15:06:00Z">
              <w:r>
                <w:rPr>
                  <w:rFonts w:ascii="Courier New" w:hAnsi="Courier New"/>
                  <w:noProof/>
                  <w:sz w:val="16"/>
                  <w:lang w:eastAsia="en-GB"/>
                </w:rPr>
                <w:t>Config</w:t>
              </w:r>
            </w:ins>
            <w:ins w:id="7" w:author="Ericsson" w:date="2022-01-22T15:05:00Z">
              <w:r>
                <w:rPr>
                  <w:rFonts w:ascii="Courier New" w:hAnsi="Courier New"/>
                  <w:noProof/>
                  <w:sz w:val="16"/>
                  <w:lang w:eastAsia="en-GB"/>
                </w:rPr>
                <w:t>-r17</w:t>
              </w:r>
            </w:ins>
            <w:ins w:id="8" w:author="Ericsson" w:date="2022-01-23T21:50:00Z">
              <w:r>
                <w:rPr>
                  <w:rFonts w:ascii="Courier New" w:hAnsi="Courier New"/>
                  <w:noProof/>
                  <w:sz w:val="16"/>
                  <w:lang w:eastAsia="en-GB"/>
                </w:rPr>
                <w:t xml:space="preserve">      </w:t>
              </w:r>
            </w:ins>
            <w:ins w:id="9" w:author="Ericsson" w:date="2022-01-23T21:32: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0" w:author="Ericsson" w:date="2022-01-23T21:50:00Z">
              <w:r>
                <w:rPr>
                  <w:rFonts w:ascii="Courier New" w:hAnsi="Courier New"/>
                  <w:noProof/>
                  <w:sz w:val="16"/>
                  <w:lang w:eastAsia="en-GB"/>
                </w:rPr>
                <w:t xml:space="preserve">                                        </w:t>
              </w:r>
            </w:ins>
            <w:ins w:id="11" w:author="Ericsson" w:date="2022-01-23T21:33:00Z">
              <w:r w:rsidRPr="00C214B7">
                <w:rPr>
                  <w:rFonts w:ascii="Courier New" w:hAnsi="Courier New"/>
                  <w:noProof/>
                  <w:sz w:val="16"/>
                  <w:lang w:eastAsia="en-GB"/>
                </w:rPr>
                <w:t>OPTIONAL   -- Need</w:t>
              </w:r>
              <w:commentRangeStart w:id="12"/>
              <w:r w:rsidRPr="00C214B7">
                <w:rPr>
                  <w:rFonts w:ascii="Courier New" w:hAnsi="Courier New"/>
                  <w:noProof/>
                  <w:sz w:val="16"/>
                  <w:lang w:eastAsia="en-GB"/>
                </w:rPr>
                <w:t xml:space="preserve"> R</w:t>
              </w:r>
            </w:ins>
            <w:commentRangeEnd w:id="12"/>
            <w:r>
              <w:rPr>
                <w:rStyle w:val="CommentReference"/>
              </w:rPr>
              <w:commentReference w:id="12"/>
            </w:r>
          </w:p>
          <w:p w14:paraId="5E5173BF" w14:textId="05230A5C" w:rsidR="009D5DE3" w:rsidRDefault="009D5DE3" w:rsidP="00FD3C3D">
            <w:pPr>
              <w:pStyle w:val="TAC"/>
              <w:spacing w:before="20" w:after="20"/>
              <w:ind w:left="57" w:right="57"/>
              <w:jc w:val="left"/>
              <w:rPr>
                <w:ins w:id="13" w:author="Ericsson" w:date="2022-01-28T09:43:00Z"/>
                <w:lang w:val="en-GB"/>
              </w:rPr>
            </w:pPr>
          </w:p>
          <w:p w14:paraId="2C511A8E" w14:textId="2E120950" w:rsidR="00647728" w:rsidRDefault="00647728" w:rsidP="00FD3C3D">
            <w:pPr>
              <w:pStyle w:val="TAC"/>
              <w:spacing w:before="20" w:after="20"/>
              <w:ind w:left="57" w:right="57"/>
              <w:jc w:val="left"/>
              <w:rPr>
                <w:ins w:id="14" w:author="Ericsson" w:date="2022-01-28T09:43:00Z"/>
                <w:lang w:val="en-GB"/>
              </w:rPr>
            </w:pPr>
            <w:ins w:id="15" w:author="Ericsson2" w:date="2022-01-28T09:43:00Z">
              <w:r>
                <w:rPr>
                  <w:lang w:val="en-GB"/>
                </w:rPr>
                <w:t xml:space="preserve">Ericsson: </w:t>
              </w:r>
            </w:ins>
            <w:proofErr w:type="gramStart"/>
            <w:ins w:id="16" w:author="Ericsson2" w:date="2022-01-28T10:33:00Z">
              <w:r w:rsidR="00F91CED">
                <w:rPr>
                  <w:lang w:val="en-GB"/>
                </w:rPr>
                <w:t>yes</w:t>
              </w:r>
              <w:proofErr w:type="gramEnd"/>
              <w:r w:rsidR="00F91CED">
                <w:rPr>
                  <w:lang w:val="en-GB"/>
                </w:rPr>
                <w:t xml:space="preserve"> good to use the setup structure.</w:t>
              </w:r>
            </w:ins>
          </w:p>
          <w:p w14:paraId="047ECA05" w14:textId="77777777" w:rsidR="00647728" w:rsidRDefault="00647728" w:rsidP="00FD3C3D">
            <w:pPr>
              <w:pStyle w:val="TAC"/>
              <w:spacing w:before="20" w:after="20"/>
              <w:ind w:left="57" w:right="57"/>
              <w:jc w:val="left"/>
              <w:rPr>
                <w:lang w:val="en-GB"/>
              </w:rPr>
            </w:pPr>
          </w:p>
          <w:p w14:paraId="14FB9FCE" w14:textId="77777777" w:rsidR="00647728" w:rsidRDefault="00647728"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 w:author="Ericsson" w:date="2022-01-28T09:43:00Z"/>
                <w:rFonts w:ascii="Courier New" w:hAnsi="Courier New"/>
                <w:noProof/>
                <w:sz w:val="16"/>
                <w:lang w:eastAsia="en-GB"/>
              </w:rPr>
            </w:pPr>
          </w:p>
          <w:p w14:paraId="1AF487F3" w14:textId="3E7476BA"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2-01-23T21:33:00Z"/>
                <w:rFonts w:ascii="Courier New" w:hAnsi="Courier New"/>
                <w:noProof/>
                <w:sz w:val="16"/>
                <w:lang w:eastAsia="en-GB"/>
              </w:rPr>
            </w:pPr>
            <w:ins w:id="19" w:author="Ericsson" w:date="2022-01-23T21:33: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20" w:author="Ericsson" w:date="2022-01-23T21:51:00Z">
              <w:r>
                <w:rPr>
                  <w:rFonts w:ascii="Courier New" w:hAnsi="Courier New"/>
                  <w:noProof/>
                  <w:sz w:val="16"/>
                  <w:lang w:eastAsia="en-GB"/>
                </w:rPr>
                <w:t xml:space="preserve"> </w:t>
              </w:r>
              <w:r w:rsidRPr="00C214B7">
                <w:rPr>
                  <w:rFonts w:ascii="Courier New" w:hAnsi="Courier New"/>
                  <w:noProof/>
                  <w:sz w:val="16"/>
                  <w:lang w:eastAsia="en-GB"/>
                </w:rPr>
                <w:t>::=                  SEQUENCE {</w:t>
              </w:r>
            </w:ins>
          </w:p>
          <w:p w14:paraId="32102C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Ericsson" w:date="2022-01-23T21:32:00Z"/>
                <w:rFonts w:ascii="Courier New" w:hAnsi="Courier New"/>
                <w:noProof/>
                <w:sz w:val="16"/>
                <w:lang w:eastAsia="en-GB"/>
              </w:rPr>
            </w:pPr>
            <w:ins w:id="22" w:author="Ericsson" w:date="2022-01-23T21:51:00Z">
              <w:r>
                <w:rPr>
                  <w:rFonts w:ascii="Courier New" w:hAnsi="Courier New"/>
                  <w:noProof/>
                  <w:sz w:val="16"/>
                  <w:lang w:eastAsia="en-GB"/>
                </w:rPr>
                <w:t xml:space="preserve">    </w:t>
              </w:r>
            </w:ins>
            <w:ins w:id="23" w:author="Ericsson" w:date="2022-01-23T21:54:00Z">
              <w:r>
                <w:rPr>
                  <w:rFonts w:ascii="Courier New" w:hAnsi="Courier New"/>
                  <w:noProof/>
                  <w:sz w:val="16"/>
                  <w:lang w:eastAsia="en-GB"/>
                </w:rPr>
                <w:t>srs</w:t>
              </w:r>
            </w:ins>
            <w:ins w:id="24" w:author="Ericsson" w:date="2022-01-23T21:32:00Z">
              <w:r w:rsidRPr="005F5CF6">
                <w:rPr>
                  <w:rFonts w:ascii="Courier New" w:hAnsi="Courier New"/>
                  <w:noProof/>
                  <w:sz w:val="16"/>
                  <w:lang w:eastAsia="en-GB"/>
                </w:rPr>
                <w:t>-</w:t>
              </w:r>
              <w:r>
                <w:rPr>
                  <w:rFonts w:ascii="Courier New" w:hAnsi="Courier New"/>
                  <w:noProof/>
                  <w:sz w:val="16"/>
                  <w:lang w:eastAsia="en-GB"/>
                </w:rPr>
                <w:t>Config</w:t>
              </w:r>
            </w:ins>
            <w:ins w:id="25" w:author="Ericsson" w:date="2022-01-23T21:55:00Z">
              <w:r>
                <w:rPr>
                  <w:rFonts w:ascii="Courier New" w:hAnsi="Courier New"/>
                  <w:noProof/>
                  <w:sz w:val="16"/>
                  <w:lang w:eastAsia="en-GB"/>
                </w:rPr>
                <w:t>-r17</w:t>
              </w:r>
            </w:ins>
            <w:ins w:id="26" w:author="Ericsson" w:date="2022-01-23T21:52:00Z">
              <w:r>
                <w:rPr>
                  <w:rFonts w:ascii="Courier New" w:hAnsi="Courier New"/>
                  <w:noProof/>
                  <w:sz w:val="16"/>
                  <w:lang w:eastAsia="en-GB"/>
                </w:rPr>
                <w:t xml:space="preserve">                                    SRS-Config                                             </w:t>
              </w:r>
            </w:ins>
            <w:ins w:id="27"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31993E8B"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Ericsson" w:date="2022-01-23T21:32:00Z"/>
                <w:rFonts w:ascii="Courier New" w:eastAsia="Yu Mincho" w:hAnsi="Courier New"/>
                <w:noProof/>
                <w:sz w:val="16"/>
                <w:lang w:eastAsia="en-GB"/>
              </w:rPr>
            </w:pPr>
            <w:ins w:id="29" w:author="Ericsson" w:date="2022-01-23T21:52:00Z">
              <w:r>
                <w:rPr>
                  <w:rFonts w:ascii="Courier New" w:hAnsi="Courier New"/>
                  <w:noProof/>
                  <w:sz w:val="16"/>
                  <w:lang w:eastAsia="en-GB"/>
                </w:rPr>
                <w:t xml:space="preserve">    </w:t>
              </w:r>
            </w:ins>
            <w:ins w:id="30" w:author="Ericsson" w:date="2022-01-23T21:32:00Z">
              <w:r>
                <w:rPr>
                  <w:rFonts w:ascii="Courier New" w:eastAsia="Yu Mincho" w:hAnsi="Courier New"/>
                  <w:noProof/>
                  <w:sz w:val="16"/>
                  <w:lang w:eastAsia="en-GB"/>
                </w:rPr>
                <w:t>bwp-r17</w:t>
              </w:r>
            </w:ins>
            <w:ins w:id="31" w:author="Ericsson" w:date="2022-01-23T21:52:00Z">
              <w:r>
                <w:rPr>
                  <w:rFonts w:ascii="Courier New" w:eastAsia="Yu Mincho" w:hAnsi="Courier New"/>
                  <w:noProof/>
                  <w:sz w:val="16"/>
                  <w:lang w:eastAsia="en-GB"/>
                </w:rPr>
                <w:t xml:space="preserve">                                           </w:t>
              </w:r>
            </w:ins>
            <w:ins w:id="32" w:author="Ericsson" w:date="2022-01-23T21:32:00Z">
              <w:r>
                <w:rPr>
                  <w:rFonts w:ascii="Courier New" w:eastAsia="Yu Mincho" w:hAnsi="Courier New"/>
                  <w:noProof/>
                  <w:sz w:val="16"/>
                  <w:lang w:eastAsia="en-GB"/>
                </w:rPr>
                <w:t>BWP</w:t>
              </w:r>
            </w:ins>
            <w:ins w:id="33" w:author="Ericsson" w:date="2022-01-23T21:52:00Z">
              <w:r>
                <w:rPr>
                  <w:rFonts w:ascii="Courier New" w:eastAsia="Yu Mincho" w:hAnsi="Courier New"/>
                  <w:noProof/>
                  <w:sz w:val="16"/>
                  <w:lang w:eastAsia="en-GB"/>
                </w:rPr>
                <w:t xml:space="preserve">                                                    </w:t>
              </w:r>
            </w:ins>
            <w:ins w:id="34" w:author="Ericsson" w:date="2022-01-23T21:32:00Z">
              <w:r>
                <w:rPr>
                  <w:rFonts w:ascii="Courier New" w:eastAsia="Yu Mincho" w:hAnsi="Courier New"/>
                  <w:noProof/>
                  <w:sz w:val="16"/>
                  <w:lang w:eastAsia="en-GB"/>
                </w:rPr>
                <w:t>OPTIONAL</w:t>
              </w:r>
            </w:ins>
            <w:ins w:id="35" w:author="Ericsson" w:date="2022-01-23T21:53:00Z">
              <w:r>
                <w:rPr>
                  <w:rFonts w:ascii="Courier New" w:eastAsia="Yu Mincho" w:hAnsi="Courier New"/>
                  <w:noProof/>
                  <w:sz w:val="16"/>
                  <w:lang w:eastAsia="en-GB"/>
                </w:rPr>
                <w:t xml:space="preserve">,   </w:t>
              </w:r>
            </w:ins>
            <w:ins w:id="36" w:author="Ericsson" w:date="2022-01-23T21:32:00Z">
              <w:r>
                <w:rPr>
                  <w:rFonts w:ascii="Courier New" w:eastAsia="Yu Mincho" w:hAnsi="Courier New"/>
                  <w:noProof/>
                  <w:sz w:val="16"/>
                  <w:lang w:eastAsia="en-GB"/>
                </w:rPr>
                <w:t xml:space="preserve">-- </w:t>
              </w:r>
              <w:commentRangeStart w:id="37"/>
              <w:r>
                <w:rPr>
                  <w:rFonts w:ascii="Courier New" w:eastAsia="Yu Mincho" w:hAnsi="Courier New"/>
                  <w:noProof/>
                  <w:sz w:val="16"/>
                  <w:lang w:eastAsia="en-GB"/>
                </w:rPr>
                <w:t>Need R</w:t>
              </w:r>
            </w:ins>
            <w:commentRangeEnd w:id="37"/>
            <w:r>
              <w:rPr>
                <w:rStyle w:val="CommentReference"/>
              </w:rPr>
              <w:commentReference w:id="37"/>
            </w:r>
          </w:p>
          <w:p w14:paraId="5F013349"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Ericsson" w:date="2022-01-23T21:32:00Z"/>
                <w:rFonts w:ascii="Courier New" w:hAnsi="Courier New"/>
                <w:noProof/>
                <w:sz w:val="16"/>
                <w:lang w:eastAsia="en-GB"/>
              </w:rPr>
            </w:pPr>
            <w:ins w:id="39" w:author="Ericsson" w:date="2022-01-23T21:53:00Z">
              <w:r>
                <w:rPr>
                  <w:rFonts w:ascii="Courier New" w:hAnsi="Courier New"/>
                  <w:noProof/>
                  <w:sz w:val="16"/>
                  <w:lang w:eastAsia="en-GB"/>
                </w:rPr>
                <w:t xml:space="preserve">    </w:t>
              </w:r>
            </w:ins>
            <w:ins w:id="40" w:author="Ericsson" w:date="2022-01-23T21:32:00Z">
              <w:r>
                <w:rPr>
                  <w:rFonts w:ascii="Courier New" w:hAnsi="Courier New"/>
                  <w:noProof/>
                  <w:sz w:val="16"/>
                  <w:lang w:eastAsia="en-GB"/>
                </w:rPr>
                <w:t>srs-TimeAlignmentTimer-r17</w:t>
              </w:r>
            </w:ins>
            <w:ins w:id="41" w:author="Ericsson" w:date="2022-01-23T21:53:00Z">
              <w:r>
                <w:rPr>
                  <w:rFonts w:ascii="Courier New" w:hAnsi="Courier New"/>
                  <w:noProof/>
                  <w:sz w:val="16"/>
                  <w:lang w:eastAsia="en-GB"/>
                </w:rPr>
                <w:t xml:space="preserve">                        </w:t>
              </w:r>
            </w:ins>
            <w:ins w:id="42" w:author="Ericsson" w:date="2022-01-23T21:32:00Z">
              <w:r>
                <w:rPr>
                  <w:rFonts w:ascii="Courier New" w:hAnsi="Courier New"/>
                  <w:noProof/>
                  <w:sz w:val="16"/>
                  <w:lang w:eastAsia="en-GB"/>
                </w:rPr>
                <w:t>ENUMERARED</w:t>
              </w:r>
            </w:ins>
            <w:ins w:id="43" w:author="Ericsson" w:date="2022-01-23T21:56:00Z">
              <w:r>
                <w:rPr>
                  <w:rFonts w:ascii="Courier New" w:hAnsi="Courier New"/>
                  <w:noProof/>
                  <w:sz w:val="16"/>
                  <w:lang w:eastAsia="en-GB"/>
                </w:rPr>
                <w:t xml:space="preserve"> </w:t>
              </w:r>
            </w:ins>
            <w:ins w:id="44" w:author="Ericsson" w:date="2022-01-23T21:32:00Z">
              <w:r>
                <w:rPr>
                  <w:rFonts w:ascii="Courier New" w:hAnsi="Courier New"/>
                  <w:noProof/>
                  <w:sz w:val="16"/>
                  <w:lang w:eastAsia="en-GB"/>
                </w:rPr>
                <w:t>{FFS align with SDT}</w:t>
              </w:r>
            </w:ins>
            <w:ins w:id="45" w:author="Ericsson" w:date="2022-01-23T21:54:00Z">
              <w:r>
                <w:rPr>
                  <w:rFonts w:ascii="Courier New" w:hAnsi="Courier New"/>
                  <w:noProof/>
                  <w:sz w:val="16"/>
                  <w:lang w:eastAsia="en-GB"/>
                </w:rPr>
                <w:t xml:space="preserve">                     </w:t>
              </w:r>
            </w:ins>
            <w:ins w:id="46" w:author="Ericsson" w:date="2022-01-23T21:56:00Z">
              <w:r>
                <w:rPr>
                  <w:rFonts w:ascii="Courier New" w:hAnsi="Courier New"/>
                  <w:noProof/>
                  <w:sz w:val="16"/>
                  <w:lang w:eastAsia="en-GB"/>
                </w:rPr>
                <w:t xml:space="preserve">   </w:t>
              </w:r>
            </w:ins>
            <w:ins w:id="47"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4C195AB9" w14:textId="77777777" w:rsidR="004B1DFD" w:rsidRDefault="004B1DFD" w:rsidP="004B1DFD">
            <w:pPr>
              <w:pStyle w:val="PL"/>
              <w:rPr>
                <w:ins w:id="48" w:author="Ericsson" w:date="2022-01-23T21:32:00Z"/>
              </w:rPr>
            </w:pPr>
            <w:ins w:id="49" w:author="Ericsson" w:date="2022-01-23T21:53:00Z">
              <w:r>
                <w:rPr>
                  <w:rFonts w:eastAsia="Times New Roman"/>
                  <w:lang w:eastAsia="en-GB"/>
                </w:rPr>
                <w:t xml:space="preserve">   </w:t>
              </w:r>
            </w:ins>
            <w:ins w:id="50" w:author="Ericsson" w:date="2022-01-23T21:56:00Z">
              <w:r>
                <w:rPr>
                  <w:rFonts w:eastAsia="Times New Roman"/>
                  <w:lang w:eastAsia="en-GB"/>
                </w:rPr>
                <w:t xml:space="preserve"> </w:t>
              </w:r>
            </w:ins>
            <w:ins w:id="51" w:author="Ericsson" w:date="2022-01-23T21:32:00Z">
              <w:r>
                <w:t>increaseThresh-r17</w:t>
              </w:r>
            </w:ins>
            <w:ins w:id="52" w:author="Ericsson" w:date="2022-01-23T21:53:00Z">
              <w:r>
                <w:t xml:space="preserve">                                </w:t>
              </w:r>
            </w:ins>
            <w:ins w:id="53" w:author="Ericsson" w:date="2022-01-23T21:32:00Z">
              <w:r>
                <w:t>RSRP-</w:t>
              </w:r>
              <w:commentRangeStart w:id="54"/>
              <w:r>
                <w:t>ChangeThresh-r17</w:t>
              </w:r>
            </w:ins>
            <w:commentRangeEnd w:id="54"/>
            <w:r>
              <w:rPr>
                <w:rStyle w:val="CommentReference"/>
                <w:rFonts w:ascii="Times New Roman" w:hAnsi="Times New Roman"/>
                <w:noProof w:val="0"/>
              </w:rPr>
              <w:commentReference w:id="54"/>
            </w:r>
            <w:ins w:id="55" w:author="Ericsson" w:date="2022-01-23T21:32:00Z">
              <w:r>
                <w:t>,</w:t>
              </w:r>
            </w:ins>
          </w:p>
          <w:p w14:paraId="03BA57EF" w14:textId="77777777" w:rsidR="004B1DFD" w:rsidRDefault="004B1DFD" w:rsidP="004B1DFD">
            <w:pPr>
              <w:pStyle w:val="PL"/>
              <w:rPr>
                <w:ins w:id="56" w:author="Ericsson" w:date="2022-01-23T21:32:00Z"/>
              </w:rPr>
            </w:pPr>
            <w:ins w:id="57" w:author="Ericsson" w:date="2022-01-23T21:53:00Z">
              <w:r>
                <w:t xml:space="preserve">   </w:t>
              </w:r>
            </w:ins>
            <w:ins w:id="58" w:author="Ericsson" w:date="2022-01-23T21:56:00Z">
              <w:r>
                <w:t xml:space="preserve"> </w:t>
              </w:r>
            </w:ins>
            <w:ins w:id="59" w:author="Ericsson" w:date="2022-01-23T21:32:00Z">
              <w:r>
                <w:t>decreaseThresh-r17</w:t>
              </w:r>
            </w:ins>
            <w:ins w:id="60" w:author="Ericsson" w:date="2022-01-23T21:53:00Z">
              <w:r>
                <w:t xml:space="preserve">                             </w:t>
              </w:r>
            </w:ins>
            <w:ins w:id="61" w:author="Ericsson" w:date="2022-01-23T21:32:00Z">
              <w:r>
                <w:t xml:space="preserve">   RSRP-ChangeThresh</w:t>
              </w:r>
              <w:commentRangeStart w:id="62"/>
              <w:r>
                <w:t>-r16</w:t>
              </w:r>
            </w:ins>
            <w:ins w:id="63" w:author="Ericsson" w:date="2022-01-23T21:54:00Z">
              <w:r>
                <w:t xml:space="preserve">                                    </w:t>
              </w:r>
            </w:ins>
            <w:commentRangeEnd w:id="62"/>
            <w:r>
              <w:rPr>
                <w:rStyle w:val="CommentReference"/>
                <w:rFonts w:ascii="Times New Roman" w:hAnsi="Times New Roman"/>
                <w:noProof w:val="0"/>
              </w:rPr>
              <w:commentReference w:id="62"/>
            </w:r>
            <w:ins w:id="64" w:author="Ericsson" w:date="2022-01-23T21:32:00Z">
              <w:r>
                <w:t>OPTIONAL</w:t>
              </w:r>
            </w:ins>
            <w:ins w:id="65" w:author="Ericsson" w:date="2022-01-23T21:56:00Z">
              <w:r>
                <w:t xml:space="preserve">   </w:t>
              </w:r>
            </w:ins>
            <w:ins w:id="66" w:author="Ericsson" w:date="2022-01-23T21:32:00Z">
              <w:r>
                <w:t>--</w:t>
              </w:r>
            </w:ins>
            <w:ins w:id="67" w:author="Ericsson" w:date="2022-01-23T21:57:00Z">
              <w:r>
                <w:t xml:space="preserve"> </w:t>
              </w:r>
            </w:ins>
            <w:ins w:id="68" w:author="Ericsson" w:date="2022-01-23T21:32:00Z">
              <w:r>
                <w:t>Need R</w:t>
              </w:r>
            </w:ins>
          </w:p>
          <w:p w14:paraId="1ECC0E72"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9" w:author="Ericsson" w:date="2022-01-23T21:54:00Z">
              <w:r>
                <w:rPr>
                  <w:rFonts w:ascii="Courier New" w:hAnsi="Courier New"/>
                  <w:noProof/>
                  <w:sz w:val="16"/>
                  <w:lang w:eastAsia="en-GB"/>
                </w:rPr>
                <w:t>}</w:t>
              </w:r>
            </w:ins>
          </w:p>
          <w:p w14:paraId="5ACA38DE" w14:textId="24D20985" w:rsidR="004B1DFD" w:rsidRDefault="004B1DFD" w:rsidP="00FD3C3D">
            <w:pPr>
              <w:pStyle w:val="TAC"/>
              <w:spacing w:before="20" w:after="20"/>
              <w:ind w:left="57" w:right="57"/>
              <w:jc w:val="left"/>
              <w:rPr>
                <w:lang w:val="en-GB"/>
              </w:rPr>
            </w:pPr>
          </w:p>
          <w:p w14:paraId="00F7EEB6" w14:textId="77777777" w:rsidR="004B1DFD" w:rsidRDefault="004B1DFD" w:rsidP="004B1DFD">
            <w:pPr>
              <w:pStyle w:val="Heading5"/>
              <w:rPr>
                <w:ins w:id="70" w:author="Ericsson" w:date="2022-01-23T21:26:00Z"/>
              </w:rPr>
            </w:pPr>
            <w:bookmarkStart w:id="71" w:name="_Toc60776711"/>
            <w:bookmarkStart w:id="72" w:name="_Toc83739666"/>
            <w:ins w:id="73" w:author="Ericsson" w:date="2022-01-23T21:26:00Z">
              <w:r w:rsidRPr="009C7017">
                <w:rPr>
                  <w:rFonts w:eastAsia="MS Mincho"/>
                </w:rPr>
                <w:t>5.</w:t>
              </w:r>
              <w:r>
                <w:rPr>
                  <w:rFonts w:eastAsia="MS Mincho"/>
                </w:rPr>
                <w:t>X</w:t>
              </w:r>
              <w:r w:rsidRPr="009C7017">
                <w:rPr>
                  <w:rFonts w:eastAsia="MS Mincho"/>
                </w:rPr>
                <w:tab/>
              </w:r>
              <w:bookmarkStart w:id="74" w:name="_Toc83790267"/>
              <w:bookmarkStart w:id="75" w:name="_Toc46482970"/>
              <w:bookmarkStart w:id="76" w:name="_Toc46481736"/>
              <w:bookmarkStart w:id="77" w:name="_Toc46480502"/>
              <w:bookmarkStart w:id="78" w:name="_Toc37081877"/>
              <w:bookmarkStart w:id="79" w:name="_Toc36938898"/>
              <w:bookmarkStart w:id="80" w:name="_Toc36846245"/>
              <w:bookmarkStart w:id="81" w:name="_Toc36809881"/>
              <w:bookmarkStart w:id="82" w:name="_Toc36566472"/>
              <w:bookmarkEnd w:id="71"/>
              <w:bookmarkEnd w:id="72"/>
              <w:r>
                <w:tab/>
                <w:t xml:space="preserve">Timing alignment validation for SRS for Positioning transmission </w:t>
              </w:r>
              <w:bookmarkEnd w:id="74"/>
              <w:bookmarkEnd w:id="75"/>
              <w:bookmarkEnd w:id="76"/>
              <w:bookmarkEnd w:id="77"/>
              <w:bookmarkEnd w:id="78"/>
              <w:bookmarkEnd w:id="79"/>
              <w:bookmarkEnd w:id="80"/>
              <w:bookmarkEnd w:id="81"/>
              <w:bookmarkEnd w:id="82"/>
              <w:r>
                <w:t>in RRC Ina</w:t>
              </w:r>
              <w:commentRangeStart w:id="83"/>
              <w:r>
                <w:t>ctive</w:t>
              </w:r>
            </w:ins>
            <w:commentRangeEnd w:id="83"/>
            <w:r>
              <w:rPr>
                <w:rStyle w:val="CommentReference"/>
                <w:rFonts w:ascii="Times New Roman" w:hAnsi="Times New Roman"/>
              </w:rPr>
              <w:commentReference w:id="83"/>
            </w:r>
          </w:p>
          <w:p w14:paraId="6A482EE5" w14:textId="77777777" w:rsidR="00766A9E" w:rsidRDefault="00766A9E" w:rsidP="00766A9E">
            <w:pPr>
              <w:pStyle w:val="TAC"/>
              <w:spacing w:before="20" w:after="20"/>
              <w:ind w:left="57" w:right="57"/>
              <w:jc w:val="left"/>
              <w:rPr>
                <w:ins w:id="84" w:author="Ericsson2" w:date="2022-01-28T09:59:00Z"/>
                <w:lang w:val="en-US"/>
              </w:rPr>
            </w:pPr>
            <w:ins w:id="85" w:author="Ericsson2" w:date="2022-01-28T09:59:00Z">
              <w:r>
                <w:rPr>
                  <w:lang w:val="en-US"/>
                </w:rPr>
                <w:t>Ericsson: in LTE; PUR Validity has been captured in RRC. We can revisit this and see where it can be captured best.</w:t>
              </w:r>
            </w:ins>
          </w:p>
          <w:p w14:paraId="28C3F76E" w14:textId="77777777" w:rsidR="004B1DFD" w:rsidRDefault="004B1DFD" w:rsidP="00FD3C3D">
            <w:pPr>
              <w:pStyle w:val="TAC"/>
              <w:spacing w:before="20" w:after="20"/>
              <w:ind w:left="57" w:right="57"/>
              <w:jc w:val="left"/>
              <w:rPr>
                <w:lang w:val="en-GB"/>
              </w:rPr>
            </w:pPr>
          </w:p>
          <w:p w14:paraId="3F5DCE4C" w14:textId="405D8203" w:rsidR="004B1DFD" w:rsidRPr="004B1DFD" w:rsidRDefault="004B1DFD" w:rsidP="00FD3C3D">
            <w:pPr>
              <w:pStyle w:val="TAC"/>
              <w:spacing w:before="20" w:after="20"/>
              <w:ind w:left="57" w:right="57"/>
              <w:jc w:val="left"/>
              <w:rPr>
                <w:lang w:val="en-GB"/>
              </w:rPr>
            </w:pPr>
          </w:p>
        </w:tc>
      </w:tr>
      <w:tr w:rsidR="009D5DE3"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76BF4B8B" w:rsidR="009D5DE3" w:rsidRDefault="00D50BEA" w:rsidP="00FD3C3D">
            <w:pPr>
              <w:pStyle w:val="TAC"/>
              <w:spacing w:before="20" w:after="20"/>
              <w:ind w:left="57" w:right="57"/>
              <w:jc w:val="left"/>
              <w:rPr>
                <w:lang w:val="en-US"/>
              </w:rPr>
            </w:pPr>
            <w:r>
              <w:rPr>
                <w:lang w:val="en-US"/>
              </w:rPr>
              <w:t>vivo</w:t>
            </w:r>
          </w:p>
        </w:tc>
        <w:tc>
          <w:tcPr>
            <w:tcW w:w="7654" w:type="dxa"/>
            <w:tcBorders>
              <w:top w:val="single" w:sz="4" w:space="0" w:color="auto"/>
              <w:left w:val="single" w:sz="4" w:space="0" w:color="auto"/>
              <w:bottom w:val="single" w:sz="4" w:space="0" w:color="auto"/>
              <w:right w:val="single" w:sz="4" w:space="0" w:color="auto"/>
            </w:tcBorders>
          </w:tcPr>
          <w:p w14:paraId="6EE3EC3C" w14:textId="066374A7" w:rsidR="005D52BC" w:rsidRDefault="0037745A" w:rsidP="00AC19A5">
            <w:pPr>
              <w:pStyle w:val="TAC"/>
              <w:spacing w:before="20" w:after="20"/>
              <w:ind w:left="57" w:right="57"/>
              <w:jc w:val="left"/>
              <w:rPr>
                <w:ins w:id="86" w:author="Ericsson2" w:date="2022-01-28T09:57:00Z"/>
                <w:lang w:val="en-US"/>
              </w:rPr>
            </w:pPr>
            <w:r>
              <w:rPr>
                <w:lang w:val="en-US"/>
              </w:rPr>
              <w:t xml:space="preserve">Tend </w:t>
            </w:r>
            <w:r w:rsidR="005D52BC">
              <w:rPr>
                <w:lang w:val="en-US"/>
              </w:rPr>
              <w:t xml:space="preserve">to </w:t>
            </w:r>
            <w:r>
              <w:rPr>
                <w:lang w:val="en-US"/>
              </w:rPr>
              <w:t xml:space="preserve">capture the description related </w:t>
            </w:r>
            <w:r>
              <w:rPr>
                <w:rFonts w:hint="eastAsia"/>
                <w:lang w:val="en-US" w:eastAsia="zh-CN"/>
              </w:rPr>
              <w:t>to</w:t>
            </w:r>
            <w:r>
              <w:rPr>
                <w:lang w:val="en-US"/>
              </w:rPr>
              <w:t xml:space="preserve"> validity </w:t>
            </w:r>
            <w:r w:rsidRPr="0037745A">
              <w:rPr>
                <w:lang w:val="en-US"/>
              </w:rPr>
              <w:t>determination</w:t>
            </w:r>
            <w:r>
              <w:rPr>
                <w:lang w:val="en-US"/>
              </w:rPr>
              <w:t xml:space="preserve"> in MAC</w:t>
            </w:r>
            <w:r w:rsidR="006A4E56">
              <w:rPr>
                <w:lang w:val="en-US"/>
              </w:rPr>
              <w:t xml:space="preserve"> (</w:t>
            </w:r>
            <w:r>
              <w:rPr>
                <w:lang w:val="en-US"/>
              </w:rPr>
              <w:t>i.e., 38.321</w:t>
            </w:r>
            <w:r w:rsidR="006A4E56">
              <w:rPr>
                <w:lang w:val="en-US"/>
              </w:rPr>
              <w:t xml:space="preserve">) and refine </w:t>
            </w:r>
            <w:r w:rsidR="00363C18">
              <w:rPr>
                <w:lang w:val="en-US"/>
              </w:rPr>
              <w:t xml:space="preserve">or remove </w:t>
            </w:r>
            <w:r w:rsidR="006A4E56">
              <w:rPr>
                <w:lang w:val="en-US"/>
              </w:rPr>
              <w:t>5.X</w:t>
            </w:r>
            <w:r w:rsidR="00F751EB">
              <w:rPr>
                <w:lang w:val="en-US"/>
              </w:rPr>
              <w:t>.</w:t>
            </w:r>
          </w:p>
          <w:p w14:paraId="307ED215" w14:textId="0C4E37F0" w:rsidR="00AF12FD" w:rsidRDefault="00AF12FD" w:rsidP="00AC19A5">
            <w:pPr>
              <w:pStyle w:val="TAC"/>
              <w:spacing w:before="20" w:after="20"/>
              <w:ind w:left="57" w:right="57"/>
              <w:jc w:val="left"/>
              <w:rPr>
                <w:ins w:id="87" w:author="Ericsson2" w:date="2022-01-28T09:57:00Z"/>
                <w:lang w:val="en-US"/>
              </w:rPr>
            </w:pPr>
          </w:p>
          <w:p w14:paraId="2FC4B087" w14:textId="36969D05" w:rsidR="00AF12FD" w:rsidRDefault="00AF12FD" w:rsidP="00AC19A5">
            <w:pPr>
              <w:pStyle w:val="TAC"/>
              <w:spacing w:before="20" w:after="20"/>
              <w:ind w:left="57" w:right="57"/>
              <w:jc w:val="left"/>
              <w:rPr>
                <w:lang w:val="en-US"/>
              </w:rPr>
            </w:pPr>
            <w:ins w:id="88" w:author="Ericsson2" w:date="2022-01-28T09:57:00Z">
              <w:r>
                <w:rPr>
                  <w:lang w:val="en-US"/>
                </w:rPr>
                <w:t>Ericsson: in LTE; PUR Validity has been captured in RRC.</w:t>
              </w:r>
            </w:ins>
            <w:ins w:id="89" w:author="Ericsson2" w:date="2022-01-28T09:58:00Z">
              <w:r w:rsidR="00766A9E">
                <w:rPr>
                  <w:lang w:val="en-US"/>
                </w:rPr>
                <w:t xml:space="preserve"> We can</w:t>
              </w:r>
            </w:ins>
            <w:ins w:id="90" w:author="Ericsson2" w:date="2022-01-28T09:59:00Z">
              <w:r w:rsidR="00766A9E">
                <w:rPr>
                  <w:lang w:val="en-US"/>
                </w:rPr>
                <w:t xml:space="preserve"> revisit this and see where it can be captured best.</w:t>
              </w:r>
            </w:ins>
          </w:p>
          <w:p w14:paraId="59C771CA" w14:textId="6EBE975F" w:rsidR="006A4E56" w:rsidRDefault="006A4E56" w:rsidP="00AC19A5">
            <w:pPr>
              <w:pStyle w:val="TAC"/>
              <w:spacing w:before="20" w:after="20"/>
              <w:ind w:left="57" w:right="57"/>
              <w:jc w:val="left"/>
              <w:rPr>
                <w:lang w:val="en-US" w:eastAsia="zh-CN"/>
              </w:rPr>
            </w:pPr>
          </w:p>
          <w:p w14:paraId="20C213F8" w14:textId="56F56BA1" w:rsidR="006A4E56" w:rsidRDefault="006A4E56" w:rsidP="00AC19A5">
            <w:pPr>
              <w:pStyle w:val="TAC"/>
              <w:spacing w:before="20" w:after="20"/>
              <w:ind w:left="57" w:right="57"/>
              <w:jc w:val="left"/>
              <w:rPr>
                <w:lang w:val="en-US" w:eastAsia="zh-CN"/>
              </w:rPr>
            </w:pPr>
            <w:r>
              <w:rPr>
                <w:lang w:val="en-US" w:eastAsia="zh-CN"/>
              </w:rPr>
              <w:t>Regarding the UE behavior u</w:t>
            </w:r>
            <w:r w:rsidRPr="006A4E56">
              <w:rPr>
                <w:lang w:val="en-US" w:eastAsia="zh-CN"/>
              </w:rPr>
              <w:t xml:space="preserve">pon initiation of the </w:t>
            </w:r>
            <w:r>
              <w:rPr>
                <w:lang w:val="en-US" w:eastAsia="zh-CN"/>
              </w:rPr>
              <w:t xml:space="preserve">RRC resume </w:t>
            </w:r>
            <w:r w:rsidRPr="006A4E56">
              <w:rPr>
                <w:lang w:val="en-US" w:eastAsia="zh-CN"/>
              </w:rPr>
              <w:t>procedure</w:t>
            </w:r>
            <w:r>
              <w:rPr>
                <w:lang w:val="en-US" w:eastAsia="zh-CN"/>
              </w:rPr>
              <w:t>, suggest the following description:</w:t>
            </w:r>
          </w:p>
          <w:p w14:paraId="1148C745" w14:textId="56F56BA1" w:rsidR="00AC19A5" w:rsidRPr="00AC19A5" w:rsidRDefault="00AC19A5" w:rsidP="00AC19A5">
            <w:pPr>
              <w:pStyle w:val="TAC"/>
              <w:spacing w:before="20" w:after="20"/>
              <w:ind w:left="57" w:right="57"/>
              <w:jc w:val="left"/>
              <w:rPr>
                <w:lang w:val="en-US"/>
              </w:rPr>
            </w:pPr>
            <w:r w:rsidRPr="00AC19A5">
              <w:rPr>
                <w:lang w:val="en-US"/>
              </w:rPr>
              <w:t xml:space="preserve">1&gt; if the UE has stored </w:t>
            </w:r>
            <w:proofErr w:type="spellStart"/>
            <w:r w:rsidR="00FA1C5A" w:rsidRPr="00FA1C5A">
              <w:rPr>
                <w:i/>
                <w:lang w:val="en-US"/>
              </w:rPr>
              <w:t>srs-PosRRC-InactiveConfig</w:t>
            </w:r>
            <w:proofErr w:type="spellEnd"/>
            <w:r w:rsidRPr="00AC19A5">
              <w:rPr>
                <w:lang w:val="en-US"/>
              </w:rPr>
              <w:t>:</w:t>
            </w:r>
          </w:p>
          <w:p w14:paraId="3011601C" w14:textId="3D097188" w:rsidR="00AC19A5" w:rsidRPr="00AC19A5"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2&gt; if the resume procedure is initiated in a cell that is different </w:t>
            </w:r>
            <w:r w:rsidR="00B346DE">
              <w:rPr>
                <w:rFonts w:hint="eastAsia"/>
                <w:lang w:val="en-US" w:eastAsia="zh-CN"/>
              </w:rPr>
              <w:t>fro</w:t>
            </w:r>
            <w:r w:rsidR="00B346DE">
              <w:rPr>
                <w:lang w:val="en-US"/>
              </w:rPr>
              <w:t>m</w:t>
            </w:r>
            <w:r w:rsidR="00AC19A5" w:rsidRPr="00AC19A5">
              <w:rPr>
                <w:lang w:val="en-US"/>
              </w:rPr>
              <w:t xml:space="preserve"> the cell in which the UE received the stored </w:t>
            </w:r>
            <w:proofErr w:type="spellStart"/>
            <w:r w:rsidR="00EF5038" w:rsidRPr="00FA1C5A">
              <w:rPr>
                <w:i/>
                <w:lang w:val="en-US"/>
              </w:rPr>
              <w:t>srs-PosRRC-InactiveConfig</w:t>
            </w:r>
            <w:proofErr w:type="spellEnd"/>
            <w:r w:rsidR="00AC19A5" w:rsidRPr="00AC19A5">
              <w:rPr>
                <w:lang w:val="en-US"/>
              </w:rPr>
              <w:t>:</w:t>
            </w:r>
          </w:p>
          <w:p w14:paraId="6A301F86" w14:textId="77777777" w:rsidR="009D5DE3"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3&gt; release the stored </w:t>
            </w:r>
            <w:proofErr w:type="spellStart"/>
            <w:r w:rsidR="00EF5038" w:rsidRPr="00FA1C5A">
              <w:rPr>
                <w:i/>
                <w:lang w:val="en-US"/>
              </w:rPr>
              <w:t>srs-PosRRC-InactiveConfig</w:t>
            </w:r>
            <w:proofErr w:type="spellEnd"/>
            <w:r w:rsidR="00AC19A5" w:rsidRPr="00AC19A5">
              <w:rPr>
                <w:lang w:val="en-US"/>
              </w:rPr>
              <w:t>;</w:t>
            </w:r>
          </w:p>
          <w:p w14:paraId="39A53053" w14:textId="4686AE20" w:rsidR="00D277C1" w:rsidRDefault="00495BF8" w:rsidP="00AC19A5">
            <w:pPr>
              <w:pStyle w:val="TAC"/>
              <w:spacing w:before="20" w:after="20"/>
              <w:ind w:left="57" w:right="57"/>
              <w:jc w:val="left"/>
              <w:rPr>
                <w:lang w:val="en-US"/>
              </w:rPr>
            </w:pPr>
            <w:ins w:id="91" w:author="Ericsson2" w:date="2022-01-28T10:05:00Z">
              <w:r>
                <w:rPr>
                  <w:lang w:val="en-US"/>
                </w:rPr>
                <w:t>Ericsson: We need to</w:t>
              </w:r>
            </w:ins>
            <w:ins w:id="92" w:author="Ericsson2" w:date="2022-01-28T10:06:00Z">
              <w:r>
                <w:rPr>
                  <w:lang w:val="en-US"/>
                </w:rPr>
                <w:t xml:space="preserve"> agree if we can use the term stored here. As it is not pre-configured or multiple Config </w:t>
              </w:r>
              <w:proofErr w:type="spellStart"/>
              <w:r>
                <w:rPr>
                  <w:lang w:val="en-US"/>
                </w:rPr>
                <w:t>etc</w:t>
              </w:r>
              <w:proofErr w:type="spellEnd"/>
              <w:r>
                <w:rPr>
                  <w:lang w:val="en-US"/>
                </w:rPr>
                <w:t>; but rather a configuration in RRC Release which UE shall apply immediate</w:t>
              </w:r>
            </w:ins>
            <w:ins w:id="93" w:author="Ericsson2" w:date="2022-01-28T10:07:00Z">
              <w:r>
                <w:rPr>
                  <w:lang w:val="en-US"/>
                </w:rPr>
                <w:t>ly after transiting to RRC Inactive. The term could be simply “configured”</w:t>
              </w:r>
            </w:ins>
            <w:ins w:id="94" w:author="Ericsson2" w:date="2022-01-28T10:08:00Z">
              <w:r>
                <w:rPr>
                  <w:lang w:val="en-US"/>
                </w:rPr>
                <w:t xml:space="preserve"> instead of stored.</w:t>
              </w:r>
            </w:ins>
          </w:p>
          <w:p w14:paraId="0AEB8AF6" w14:textId="7A512D1D" w:rsidR="00D277C1" w:rsidRDefault="000C3E05" w:rsidP="00AC19A5">
            <w:pPr>
              <w:pStyle w:val="TAC"/>
              <w:spacing w:before="20" w:after="20"/>
              <w:ind w:left="57" w:right="57"/>
              <w:jc w:val="left"/>
              <w:rPr>
                <w:lang w:val="en-US"/>
              </w:rPr>
            </w:pPr>
            <w:r>
              <w:rPr>
                <w:lang w:val="en-US"/>
              </w:rPr>
              <w:t>Besides, i</w:t>
            </w:r>
            <w:r w:rsidR="00D277C1">
              <w:rPr>
                <w:lang w:val="en-US"/>
              </w:rPr>
              <w:t>ntroduce the following RRC behavior</w:t>
            </w:r>
            <w:r w:rsidR="002A0F04">
              <w:rPr>
                <w:lang w:val="en-US"/>
              </w:rPr>
              <w:t xml:space="preserve"> </w:t>
            </w:r>
            <w:r w:rsidR="009A6338">
              <w:rPr>
                <w:lang w:val="en-US"/>
              </w:rPr>
              <w:t>to align with MAC behavior when TA timer expires</w:t>
            </w:r>
            <w:r w:rsidR="00D277C1">
              <w:rPr>
                <w:lang w:val="en-US"/>
              </w:rPr>
              <w:t>:</w:t>
            </w:r>
          </w:p>
          <w:p w14:paraId="166F0ECE" w14:textId="4B89C0E6" w:rsidR="00D277C1" w:rsidRPr="00D277C1" w:rsidRDefault="00D277C1" w:rsidP="00D277C1">
            <w:pPr>
              <w:pStyle w:val="TAC"/>
              <w:spacing w:before="20" w:after="20"/>
              <w:ind w:left="57" w:right="57"/>
              <w:jc w:val="left"/>
              <w:rPr>
                <w:lang w:val="en-GB"/>
              </w:rPr>
            </w:pPr>
            <w:bookmarkStart w:id="95" w:name="_Hlk94263000"/>
            <w:r w:rsidRPr="00D277C1">
              <w:rPr>
                <w:lang w:val="en-GB"/>
              </w:rPr>
              <w:t xml:space="preserve">Upon receiving a </w:t>
            </w:r>
            <w:r>
              <w:rPr>
                <w:lang w:val="en-GB"/>
              </w:rPr>
              <w:t>p</w:t>
            </w:r>
            <w:r w:rsidRPr="00D277C1">
              <w:rPr>
                <w:lang w:val="en-GB"/>
              </w:rPr>
              <w:t xml:space="preserve">ositioning SRS configuration for RRC_INACTIVE </w:t>
            </w:r>
            <w:bookmarkStart w:id="96" w:name="_Hlk94262792"/>
            <w:r w:rsidRPr="00D277C1">
              <w:rPr>
                <w:lang w:val="en-GB"/>
              </w:rPr>
              <w:t>release request from lower layers</w:t>
            </w:r>
            <w:bookmarkEnd w:id="96"/>
            <w:r w:rsidRPr="00D277C1">
              <w:rPr>
                <w:lang w:val="en-GB"/>
              </w:rPr>
              <w:t>, the UE shall:</w:t>
            </w:r>
          </w:p>
          <w:p w14:paraId="660F8BAB" w14:textId="7D6DFD01" w:rsidR="00D277C1" w:rsidRDefault="00D277C1" w:rsidP="000278F2">
            <w:pPr>
              <w:pStyle w:val="TAC"/>
              <w:numPr>
                <w:ilvl w:val="0"/>
                <w:numId w:val="25"/>
              </w:numPr>
              <w:spacing w:before="20" w:after="20"/>
              <w:ind w:right="57"/>
              <w:jc w:val="left"/>
              <w:rPr>
                <w:lang w:val="en-GB"/>
              </w:rPr>
            </w:pPr>
            <w:r w:rsidRPr="00D277C1">
              <w:rPr>
                <w:lang w:val="en-GB"/>
              </w:rPr>
              <w:t xml:space="preserve">release the stored </w:t>
            </w:r>
            <w:proofErr w:type="spellStart"/>
            <w:r w:rsidRPr="00FA1C5A">
              <w:rPr>
                <w:i/>
                <w:lang w:val="en-US"/>
              </w:rPr>
              <w:t>srs-PosRRC-InactiveConfig</w:t>
            </w:r>
            <w:proofErr w:type="spellEnd"/>
            <w:r w:rsidRPr="00D277C1">
              <w:rPr>
                <w:lang w:val="en-GB"/>
              </w:rPr>
              <w:t>.</w:t>
            </w:r>
          </w:p>
          <w:bookmarkEnd w:id="95"/>
          <w:p w14:paraId="6E045CFD" w14:textId="70F12497" w:rsidR="000278F2" w:rsidRDefault="00495BF8" w:rsidP="000278F2">
            <w:pPr>
              <w:pStyle w:val="TAC"/>
              <w:spacing w:before="20" w:after="20"/>
              <w:ind w:right="57"/>
              <w:jc w:val="left"/>
              <w:rPr>
                <w:lang w:val="en-GB"/>
              </w:rPr>
            </w:pPr>
            <w:ins w:id="97" w:author="Ericsson2" w:date="2022-01-28T10:08:00Z">
              <w:r>
                <w:rPr>
                  <w:lang w:val="en-GB"/>
                </w:rPr>
                <w:t xml:space="preserve">Ericsson: </w:t>
              </w:r>
              <w:proofErr w:type="gramStart"/>
              <w:r>
                <w:rPr>
                  <w:lang w:val="en-GB"/>
                </w:rPr>
                <w:t>Thanks</w:t>
              </w:r>
              <w:proofErr w:type="gramEnd"/>
              <w:r>
                <w:rPr>
                  <w:lang w:val="en-GB"/>
                </w:rPr>
                <w:t xml:space="preserve"> will update.</w:t>
              </w:r>
            </w:ins>
          </w:p>
          <w:p w14:paraId="47C026E4" w14:textId="3F6A1B89" w:rsidR="000278F2" w:rsidRDefault="00190B29" w:rsidP="000278F2">
            <w:pPr>
              <w:pStyle w:val="TAC"/>
              <w:spacing w:before="20" w:after="20"/>
              <w:ind w:right="57"/>
              <w:jc w:val="left"/>
              <w:rPr>
                <w:lang w:val="en-GB"/>
              </w:rPr>
            </w:pPr>
            <w:r>
              <w:rPr>
                <w:lang w:val="en-GB"/>
              </w:rPr>
              <w:t>Regarding</w:t>
            </w:r>
            <w:r w:rsidR="000278F2">
              <w:rPr>
                <w:lang w:val="en-GB"/>
              </w:rPr>
              <w:t xml:space="preserve"> the ASN.1:</w:t>
            </w:r>
          </w:p>
          <w:p w14:paraId="1CAD038C" w14:textId="77777777" w:rsidR="000278F2" w:rsidRDefault="0001202F" w:rsidP="000278F2">
            <w:pPr>
              <w:pStyle w:val="TAC"/>
              <w:spacing w:before="20" w:after="20"/>
              <w:ind w:right="57"/>
              <w:jc w:val="left"/>
              <w:rPr>
                <w:lang w:val="en-GB" w:eastAsia="zh-CN"/>
              </w:rPr>
            </w:pPr>
            <w:r>
              <w:rPr>
                <w:lang w:val="en-GB"/>
              </w:rPr>
              <w:t>We are wondering whether</w:t>
            </w:r>
            <w:r w:rsidR="00B346DE">
              <w:rPr>
                <w:lang w:val="en-GB"/>
              </w:rPr>
              <w:t xml:space="preserve"> a</w:t>
            </w:r>
            <w:r>
              <w:rPr>
                <w:lang w:val="en-GB"/>
              </w:rPr>
              <w:t xml:space="preserve"> </w:t>
            </w:r>
            <w:r w:rsidR="008F525E">
              <w:rPr>
                <w:lang w:val="en-GB"/>
              </w:rPr>
              <w:t>single RSRP threshold is enough</w:t>
            </w:r>
            <w:r w:rsidR="00CA698A">
              <w:rPr>
                <w:lang w:val="en-GB"/>
              </w:rPr>
              <w:t>, that is, the configuration is considered to be valid when the RSRP ranges from 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CA698A">
              <w:rPr>
                <w:rFonts w:hint="eastAsia"/>
                <w:lang w:val="en-GB" w:eastAsia="zh-CN"/>
              </w:rPr>
              <w:t xml:space="preserve"> </w:t>
            </w:r>
            <w:r w:rsidR="00CA698A">
              <w:rPr>
                <w:lang w:val="en-GB" w:eastAsia="zh-CN"/>
              </w:rPr>
              <w:t xml:space="preserve">to </w:t>
            </w:r>
            <w:r w:rsidR="00CA698A">
              <w:rPr>
                <w:lang w:val="en-GB"/>
              </w:rPr>
              <w:t>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266A53">
              <w:rPr>
                <w:lang w:val="en-GB" w:eastAsia="zh-CN"/>
              </w:rPr>
              <w:t>.</w:t>
            </w:r>
          </w:p>
          <w:p w14:paraId="376CEC46" w14:textId="6096682F" w:rsidR="00671CB0" w:rsidRDefault="00766A9E" w:rsidP="000278F2">
            <w:pPr>
              <w:pStyle w:val="TAC"/>
              <w:spacing w:before="20" w:after="20"/>
              <w:ind w:right="57"/>
              <w:jc w:val="left"/>
              <w:rPr>
                <w:lang w:val="en-GB" w:eastAsia="zh-CN"/>
              </w:rPr>
            </w:pPr>
            <w:ins w:id="98" w:author="Ericsson2" w:date="2022-01-28T09:58:00Z">
              <w:r>
                <w:rPr>
                  <w:lang w:val="en-GB" w:eastAsia="zh-CN"/>
                </w:rPr>
                <w:t xml:space="preserve">Ericsson: Ok we can align with SDT and have only one </w:t>
              </w:r>
              <w:proofErr w:type="spellStart"/>
              <w:r>
                <w:rPr>
                  <w:lang w:val="en-GB" w:eastAsia="zh-CN"/>
                </w:rPr>
                <w:t>thereshold</w:t>
              </w:r>
            </w:ins>
            <w:proofErr w:type="spellEnd"/>
          </w:p>
          <w:p w14:paraId="767D9568" w14:textId="77777777" w:rsidR="00671CB0" w:rsidRDefault="00671CB0" w:rsidP="000278F2">
            <w:pPr>
              <w:pStyle w:val="TAC"/>
              <w:spacing w:before="20" w:after="20"/>
              <w:ind w:right="57"/>
              <w:jc w:val="left"/>
              <w:rPr>
                <w:lang w:val="en-GB" w:eastAsia="zh-CN"/>
              </w:rPr>
            </w:pPr>
            <w:r>
              <w:rPr>
                <w:rFonts w:hint="eastAsia"/>
                <w:lang w:val="en-GB" w:eastAsia="zh-CN"/>
              </w:rPr>
              <w:t>Also,</w:t>
            </w:r>
            <w:r>
              <w:rPr>
                <w:lang w:val="en-GB" w:eastAsia="zh-CN"/>
              </w:rPr>
              <w:t xml:space="preserve"> </w:t>
            </w:r>
            <w:r w:rsidRPr="00671CB0">
              <w:rPr>
                <w:lang w:val="en-GB" w:eastAsia="zh-CN"/>
              </w:rPr>
              <w:t xml:space="preserve">we would like to ask if other RRC related changes are discussed in this </w:t>
            </w:r>
            <w:r w:rsidR="00E6638C">
              <w:rPr>
                <w:lang w:val="en-GB" w:eastAsia="zh-CN"/>
              </w:rPr>
              <w:t xml:space="preserve">post </w:t>
            </w:r>
            <w:r w:rsidRPr="00671CB0">
              <w:rPr>
                <w:lang w:val="en-GB" w:eastAsia="zh-CN"/>
              </w:rPr>
              <w:t>email</w:t>
            </w:r>
            <w:r w:rsidR="00E6638C">
              <w:rPr>
                <w:lang w:val="en-GB" w:eastAsia="zh-CN"/>
              </w:rPr>
              <w:t xml:space="preserve"> discussion</w:t>
            </w:r>
            <w:r w:rsidRPr="00671CB0">
              <w:rPr>
                <w:lang w:val="en-GB" w:eastAsia="zh-CN"/>
              </w:rPr>
              <w:t xml:space="preserve"> </w:t>
            </w:r>
            <w:r>
              <w:rPr>
                <w:lang w:val="en-GB" w:eastAsia="zh-CN"/>
              </w:rPr>
              <w:t xml:space="preserve">in addition to the </w:t>
            </w:r>
            <w:proofErr w:type="spellStart"/>
            <w:r>
              <w:rPr>
                <w:lang w:val="en-GB" w:eastAsia="zh-CN"/>
              </w:rPr>
              <w:t>pos</w:t>
            </w:r>
            <w:proofErr w:type="spellEnd"/>
            <w:r>
              <w:rPr>
                <w:lang w:val="en-GB" w:eastAsia="zh-CN"/>
              </w:rPr>
              <w:t xml:space="preserve"> SRS for RRC_INACTIVE</w:t>
            </w:r>
            <w:r w:rsidRPr="00671CB0">
              <w:rPr>
                <w:lang w:val="en-GB" w:eastAsia="zh-CN"/>
              </w:rPr>
              <w:t>?</w:t>
            </w:r>
          </w:p>
          <w:p w14:paraId="3D881C33" w14:textId="77777777" w:rsidR="00AF12FD" w:rsidRDefault="00AF12FD" w:rsidP="000278F2">
            <w:pPr>
              <w:pStyle w:val="TAC"/>
              <w:spacing w:before="20" w:after="20"/>
              <w:ind w:right="57"/>
              <w:jc w:val="left"/>
              <w:rPr>
                <w:lang w:val="en-GB" w:eastAsia="zh-CN"/>
              </w:rPr>
            </w:pPr>
            <w:r>
              <w:rPr>
                <w:lang w:val="en-GB" w:eastAsia="zh-CN"/>
              </w:rPr>
              <w:t xml:space="preserve">Ericsson: Yes, we will capture the RAN1 parameter list and other agreements </w:t>
            </w:r>
            <w:proofErr w:type="spellStart"/>
            <w:r>
              <w:rPr>
                <w:lang w:val="en-GB" w:eastAsia="zh-CN"/>
              </w:rPr>
              <w:t>seperetely</w:t>
            </w:r>
            <w:proofErr w:type="spellEnd"/>
            <w:r>
              <w:rPr>
                <w:lang w:val="en-GB" w:eastAsia="zh-CN"/>
              </w:rPr>
              <w:t xml:space="preserve">. It is not yet decided on the post email </w:t>
            </w:r>
            <w:proofErr w:type="gramStart"/>
            <w:r>
              <w:rPr>
                <w:lang w:val="en-GB" w:eastAsia="zh-CN"/>
              </w:rPr>
              <w:t>discussion</w:t>
            </w:r>
            <w:proofErr w:type="gramEnd"/>
            <w:r>
              <w:rPr>
                <w:lang w:val="en-GB" w:eastAsia="zh-CN"/>
              </w:rPr>
              <w:t xml:space="preserve"> but we can check in the reflector if it is announced.</w:t>
            </w:r>
          </w:p>
          <w:p w14:paraId="2BB6B63D" w14:textId="77777777" w:rsidR="007C3B2F" w:rsidRDefault="007C3B2F" w:rsidP="000278F2">
            <w:pPr>
              <w:pStyle w:val="TAC"/>
              <w:spacing w:before="20" w:after="20"/>
              <w:ind w:right="57"/>
              <w:jc w:val="left"/>
              <w:rPr>
                <w:lang w:val="en-GB" w:eastAsia="zh-CN"/>
              </w:rPr>
            </w:pPr>
          </w:p>
          <w:p w14:paraId="7E7B0CF2" w14:textId="77777777" w:rsidR="007C3B2F" w:rsidRDefault="007C3B2F" w:rsidP="007C3B2F">
            <w:pPr>
              <w:pStyle w:val="TAC"/>
              <w:spacing w:before="20" w:after="20"/>
              <w:ind w:right="57"/>
              <w:jc w:val="left"/>
              <w:rPr>
                <w:lang w:val="en-GB" w:eastAsia="zh-CN"/>
              </w:rPr>
            </w:pPr>
            <w:r>
              <w:rPr>
                <w:lang w:val="en-GB" w:eastAsia="zh-CN"/>
              </w:rPr>
              <w:t>[vivo2]: Regarding the field description of BWP IE, the following should be added to reflect RAN1 agreement:</w:t>
            </w:r>
          </w:p>
          <w:p w14:paraId="51ACA6EF" w14:textId="350B226C" w:rsidR="007C3B2F" w:rsidRDefault="007C3B2F" w:rsidP="007C3B2F">
            <w:pPr>
              <w:pStyle w:val="TAC"/>
              <w:spacing w:before="20" w:after="20"/>
              <w:ind w:right="57"/>
              <w:jc w:val="left"/>
              <w:rPr>
                <w:ins w:id="99" w:author="Ericsson2" w:date="2022-01-28T12:11:00Z"/>
                <w:color w:val="FF0000"/>
                <w:u w:val="single"/>
                <w:lang w:val="en-GB" w:eastAsia="zh-CN"/>
              </w:rPr>
            </w:pPr>
            <w:r>
              <w:rPr>
                <w:rFonts w:eastAsia="Times New Roman"/>
                <w:szCs w:val="22"/>
                <w:lang w:eastAsia="sv-SE"/>
              </w:rPr>
              <w:t xml:space="preserve">BWP configuration for SRS for Positioning during the RRC_INACTIVE state. </w:t>
            </w:r>
            <w:r>
              <w:rPr>
                <w:rFonts w:eastAsia="Times New Roman"/>
                <w:color w:val="FF0000"/>
                <w:szCs w:val="22"/>
                <w:u w:val="single"/>
                <w:lang w:eastAsia="sv-SE"/>
              </w:rPr>
              <w:t xml:space="preserve">This field is absent if </w:t>
            </w:r>
            <w:r>
              <w:rPr>
                <w:color w:val="FF0000"/>
                <w:u w:val="single"/>
                <w:lang w:val="en-GB" w:eastAsia="zh-CN"/>
              </w:rPr>
              <w:t>UE is configured with an SRS for Positioning associated with the initial UL BWP and transmitted, during the RRC_INACTIVE state, inside the initial UL BWP with the same CP and SCS as configured for initial UL BWP.</w:t>
            </w:r>
          </w:p>
          <w:p w14:paraId="0734482E" w14:textId="18CE7EFB" w:rsidR="007C3B2F" w:rsidRDefault="007C3B2F" w:rsidP="007C3B2F">
            <w:pPr>
              <w:pStyle w:val="TAC"/>
              <w:spacing w:before="20" w:after="20"/>
              <w:ind w:right="57"/>
              <w:jc w:val="left"/>
              <w:rPr>
                <w:color w:val="FF0000"/>
                <w:u w:val="single"/>
                <w:lang w:val="en-GB" w:eastAsia="zh-CN"/>
              </w:rPr>
            </w:pPr>
            <w:ins w:id="100" w:author="Ericsson2" w:date="2022-01-28T12:11:00Z">
              <w:r>
                <w:rPr>
                  <w:color w:val="FF0000"/>
                  <w:u w:val="single"/>
                  <w:lang w:val="en-GB" w:eastAsia="zh-CN"/>
                </w:rPr>
                <w:lastRenderedPageBreak/>
                <w:t>Ericsson</w:t>
              </w:r>
            </w:ins>
            <w:ins w:id="101" w:author="Ericsson2" w:date="2022-01-28T12:12:00Z">
              <w:r>
                <w:rPr>
                  <w:color w:val="FF0000"/>
                  <w:u w:val="single"/>
                  <w:lang w:val="en-GB" w:eastAsia="zh-CN"/>
                </w:rPr>
                <w:t>: Ok.</w:t>
              </w:r>
            </w:ins>
          </w:p>
          <w:p w14:paraId="2F377E95" w14:textId="29AEA32D" w:rsidR="007C3B2F" w:rsidRPr="00D277C1" w:rsidRDefault="007C3B2F" w:rsidP="000278F2">
            <w:pPr>
              <w:pStyle w:val="TAC"/>
              <w:spacing w:before="20" w:after="20"/>
              <w:ind w:right="57"/>
              <w:jc w:val="left"/>
              <w:rPr>
                <w:lang w:val="en-GB" w:eastAsia="zh-CN"/>
              </w:rPr>
            </w:pPr>
          </w:p>
        </w:tc>
      </w:tr>
      <w:tr w:rsidR="009D5DE3"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75308B7F" w:rsidR="009D5DE3" w:rsidRDefault="000A2E36" w:rsidP="00D23AC6">
            <w:pPr>
              <w:pStyle w:val="TAC"/>
              <w:spacing w:before="20" w:after="20"/>
              <w:ind w:left="57" w:right="57"/>
              <w:jc w:val="left"/>
              <w:rPr>
                <w:lang w:eastAsia="zh-CN"/>
              </w:rPr>
            </w:pPr>
            <w:r>
              <w:rPr>
                <w:rFonts w:hint="eastAsia"/>
                <w:lang w:eastAsia="zh-CN"/>
              </w:rPr>
              <w:lastRenderedPageBreak/>
              <w:t>O</w:t>
            </w:r>
            <w:r>
              <w:rPr>
                <w:lang w:eastAsia="zh-CN"/>
              </w:rPr>
              <w:t>PPO</w:t>
            </w:r>
          </w:p>
        </w:tc>
        <w:tc>
          <w:tcPr>
            <w:tcW w:w="7654" w:type="dxa"/>
            <w:tcBorders>
              <w:top w:val="single" w:sz="4" w:space="0" w:color="auto"/>
              <w:left w:val="single" w:sz="4" w:space="0" w:color="auto"/>
              <w:bottom w:val="single" w:sz="4" w:space="0" w:color="auto"/>
              <w:right w:val="single" w:sz="4" w:space="0" w:color="auto"/>
            </w:tcBorders>
          </w:tcPr>
          <w:p w14:paraId="15EB78CC" w14:textId="68DD15B9" w:rsidR="00D23AC6" w:rsidRDefault="00D23AC6" w:rsidP="00506CAF">
            <w:pPr>
              <w:pStyle w:val="TAC"/>
              <w:numPr>
                <w:ilvl w:val="0"/>
                <w:numId w:val="26"/>
              </w:numPr>
              <w:spacing w:before="20" w:after="20"/>
              <w:ind w:right="57"/>
              <w:jc w:val="left"/>
              <w:rPr>
                <w:lang w:val="sv-SE"/>
              </w:rPr>
            </w:pPr>
            <w:r>
              <w:rPr>
                <w:lang w:val="sv-SE" w:eastAsia="zh-CN"/>
              </w:rPr>
              <w:t>T</w:t>
            </w:r>
            <w:r>
              <w:rPr>
                <w:rFonts w:hint="eastAsia"/>
                <w:lang w:val="sv-SE" w:eastAsia="zh-CN"/>
              </w:rPr>
              <w:t>he</w:t>
            </w:r>
            <w:r>
              <w:rPr>
                <w:lang w:val="sv-SE"/>
              </w:rPr>
              <w:t xml:space="preserve"> following agreement has not been capatured</w:t>
            </w:r>
            <w:r w:rsidR="00A95374">
              <w:rPr>
                <w:lang w:val="sv-SE"/>
              </w:rPr>
              <w:t>, SRS configuration as well as TA timer</w:t>
            </w:r>
            <w:r w:rsidR="00602708">
              <w:rPr>
                <w:lang w:val="sv-SE"/>
              </w:rPr>
              <w:t xml:space="preserve"> </w:t>
            </w:r>
            <w:r w:rsidR="007D4C68">
              <w:rPr>
                <w:lang w:val="sv-SE"/>
              </w:rPr>
              <w:t>(</w:t>
            </w:r>
            <w:r w:rsidR="007D4C68" w:rsidRPr="00602708">
              <w:rPr>
                <w:i/>
                <w:lang w:val="sv-SE"/>
              </w:rPr>
              <w:t>SRS-PosRRC-InactiveConfig</w:t>
            </w:r>
            <w:r w:rsidR="007D4C68">
              <w:rPr>
                <w:lang w:val="sv-SE"/>
              </w:rPr>
              <w:t>)</w:t>
            </w:r>
            <w:r w:rsidR="00186A28">
              <w:rPr>
                <w:lang w:val="sv-SE"/>
              </w:rPr>
              <w:t xml:space="preserve"> </w:t>
            </w:r>
            <w:r w:rsidR="00602708">
              <w:rPr>
                <w:lang w:val="sv-SE"/>
              </w:rPr>
              <w:t>should</w:t>
            </w:r>
            <w:r w:rsidR="00186A28">
              <w:rPr>
                <w:lang w:val="sv-SE"/>
              </w:rPr>
              <w:t xml:space="preserve"> be released upon RRC resum</w:t>
            </w:r>
            <w:r w:rsidR="00567156">
              <w:rPr>
                <w:lang w:val="sv-SE"/>
              </w:rPr>
              <w:t>e is initiated</w:t>
            </w:r>
            <w:r w:rsidR="00506CAF">
              <w:rPr>
                <w:lang w:val="sv-SE"/>
              </w:rPr>
              <w:t xml:space="preserve"> </w:t>
            </w:r>
            <w:r w:rsidR="00567156">
              <w:rPr>
                <w:lang w:val="sv-SE"/>
              </w:rPr>
              <w:t>for SDT in another cel</w:t>
            </w:r>
            <w:r w:rsidR="00506CAF">
              <w:rPr>
                <w:lang w:val="sv-SE"/>
              </w:rPr>
              <w:t>l</w:t>
            </w:r>
            <w:r w:rsidR="00186A28">
              <w:rPr>
                <w:lang w:val="sv-SE"/>
              </w:rPr>
              <w:t>.</w:t>
            </w:r>
          </w:p>
          <w:p w14:paraId="00091A29" w14:textId="63BE4860" w:rsidR="000A2E36" w:rsidRPr="00D23AC6" w:rsidRDefault="000A2E36" w:rsidP="00A95374">
            <w:pPr>
              <w:pStyle w:val="TAC"/>
              <w:spacing w:before="20" w:after="20"/>
              <w:ind w:leftChars="128" w:left="256" w:rightChars="28" w:right="56"/>
              <w:jc w:val="left"/>
              <w:rPr>
                <w:i/>
                <w:lang w:val="sv-SE"/>
              </w:rPr>
            </w:pPr>
            <w:r w:rsidRPr="00D23AC6">
              <w:rPr>
                <w:i/>
                <w:lang w:val="sv-SE"/>
              </w:rPr>
              <w:t>Proposal 4</w:t>
            </w:r>
            <w:r w:rsidRPr="00D23AC6">
              <w:rPr>
                <w:i/>
                <w:lang w:val="sv-SE"/>
              </w:rPr>
              <w:tab/>
              <w:t>When cell reselection is performed and UE initiates RRC resume procedure to the cell which is different from the cell in which the SRSp is configured, the TA timer configuration for SRS should be released.</w:t>
            </w:r>
          </w:p>
          <w:p w14:paraId="06F4E4AD" w14:textId="5271FABC" w:rsidR="009D5DE3" w:rsidRDefault="000A2E36" w:rsidP="00A95374">
            <w:pPr>
              <w:pStyle w:val="TAC"/>
              <w:spacing w:before="20" w:after="20"/>
              <w:ind w:leftChars="128" w:left="256" w:rightChars="28" w:right="56"/>
              <w:jc w:val="left"/>
              <w:rPr>
                <w:ins w:id="102" w:author="Ericsson2" w:date="2022-01-28T10:36:00Z"/>
                <w:i/>
                <w:lang w:val="sv-SE"/>
              </w:rPr>
            </w:pPr>
            <w:r w:rsidRPr="00D23AC6">
              <w:rPr>
                <w:i/>
                <w:lang w:val="sv-SE"/>
              </w:rPr>
              <w:t>Proposal 5 (modified)</w:t>
            </w:r>
            <w:r w:rsidRPr="00D23AC6">
              <w:rPr>
                <w:i/>
                <w:lang w:val="sv-SE"/>
              </w:rPr>
              <w:tab/>
              <w:t>The SRSp configuration is released when the UE sends RRCResumeRequest to a cell other than the cell where it is released to RRC_INACTIVE state.</w:t>
            </w:r>
          </w:p>
          <w:p w14:paraId="7A22A365" w14:textId="6625D464" w:rsidR="00A84A3B" w:rsidRPr="00A878B6" w:rsidRDefault="00A84A3B" w:rsidP="00A84A3B">
            <w:pPr>
              <w:pStyle w:val="B1"/>
              <w:rPr>
                <w:ins w:id="103" w:author="Ericsson2" w:date="2022-01-28T10:36:00Z"/>
              </w:rPr>
            </w:pPr>
            <w:ins w:id="104" w:author="Ericsson2" w:date="2022-01-28T10:36:00Z">
              <w:r w:rsidRPr="00A878B6">
                <w:t>1&gt;</w:t>
              </w:r>
              <w:r w:rsidRPr="00A878B6">
                <w:tab/>
                <w:t xml:space="preserve">if the UE performs connection resumption in a different cell than the cell </w:t>
              </w:r>
              <w:r>
                <w:t>where</w:t>
              </w:r>
              <w:r w:rsidRPr="00A878B6">
                <w:t xml:space="preserve"> </w:t>
              </w:r>
            </w:ins>
            <w:proofErr w:type="spellStart"/>
            <w:ins w:id="105" w:author="Ericsson2" w:date="2022-01-28T10:42:00Z">
              <w:r w:rsidR="00D63CFF" w:rsidRPr="00FA1C5A">
                <w:rPr>
                  <w:i/>
                  <w:lang w:val="en-US"/>
                </w:rPr>
                <w:t>srs-PosRRC-InactiveConfig</w:t>
              </w:r>
              <w:proofErr w:type="spellEnd"/>
              <w:r w:rsidR="00D63CFF">
                <w:t xml:space="preserve"> </w:t>
              </w:r>
            </w:ins>
            <w:ins w:id="106" w:author="Ericsson2" w:date="2022-01-28T10:36:00Z">
              <w:r>
                <w:t xml:space="preserve">for positioning was </w:t>
              </w:r>
              <w:r w:rsidRPr="00A878B6">
                <w:t>configured</w:t>
              </w:r>
              <w:r>
                <w:t>;</w:t>
              </w:r>
            </w:ins>
          </w:p>
          <w:p w14:paraId="1DE36416" w14:textId="66F7E2EF" w:rsidR="00A84A3B" w:rsidRDefault="00A84A3B" w:rsidP="00A84A3B">
            <w:pPr>
              <w:pStyle w:val="B2"/>
              <w:rPr>
                <w:ins w:id="107" w:author="Ericsson2" w:date="2022-01-28T10:39:00Z"/>
              </w:rPr>
            </w:pPr>
            <w:ins w:id="108" w:author="Ericsson2" w:date="2022-01-28T10:36:00Z">
              <w:r w:rsidRPr="00D27132">
                <w:t>2&gt;</w:t>
              </w:r>
              <w:r w:rsidRPr="00D27132">
                <w:tab/>
              </w:r>
              <w:r>
                <w:t xml:space="preserve">stop </w:t>
              </w:r>
              <w:r w:rsidRPr="00D27132">
                <w:t xml:space="preserve">the </w:t>
              </w:r>
              <w:proofErr w:type="spellStart"/>
              <w:r w:rsidRPr="00A878B6">
                <w:rPr>
                  <w:i/>
                </w:rPr>
                <w:t>srs-timeAlignmentTimer</w:t>
              </w:r>
              <w:proofErr w:type="spellEnd"/>
              <w:r w:rsidRPr="00D27132">
                <w:t xml:space="preserve">, if </w:t>
              </w:r>
              <w:r>
                <w:t>running</w:t>
              </w:r>
              <w:r w:rsidRPr="00D27132">
                <w:t>;</w:t>
              </w:r>
            </w:ins>
          </w:p>
          <w:p w14:paraId="3047DFE0" w14:textId="5F506C3D" w:rsidR="00D63CFF" w:rsidRPr="00D63CFF" w:rsidRDefault="00D63CFF" w:rsidP="00D63CFF">
            <w:pPr>
              <w:pStyle w:val="B2"/>
              <w:rPr>
                <w:ins w:id="109" w:author="Ericsson2" w:date="2022-01-28T10:40:00Z"/>
              </w:rPr>
            </w:pPr>
            <w:ins w:id="110" w:author="Ericsson2" w:date="2022-01-28T10:40:00Z">
              <w:r w:rsidRPr="00D63CFF">
                <w:rPr>
                  <w:highlight w:val="yellow"/>
                </w:rPr>
                <w:t xml:space="preserve">2&gt; </w:t>
              </w:r>
              <w:r w:rsidRPr="00D63CFF">
                <w:rPr>
                  <w:highlight w:val="yellow"/>
                </w:rPr>
                <w:t xml:space="preserve">release the </w:t>
              </w:r>
            </w:ins>
            <w:ins w:id="111" w:author="Ericsson2" w:date="2022-01-28T10:44:00Z">
              <w:r w:rsidR="00FD778C">
                <w:rPr>
                  <w:highlight w:val="yellow"/>
                </w:rPr>
                <w:t>configured</w:t>
              </w:r>
            </w:ins>
            <w:ins w:id="112" w:author="Ericsson2" w:date="2022-01-28T10:40:00Z">
              <w:r w:rsidRPr="00D63CFF">
                <w:rPr>
                  <w:highlight w:val="yellow"/>
                </w:rPr>
                <w:t xml:space="preserve"> </w:t>
              </w:r>
              <w:proofErr w:type="spellStart"/>
              <w:r w:rsidRPr="00D63CFF">
                <w:rPr>
                  <w:highlight w:val="yellow"/>
                </w:rPr>
                <w:t>srs-PosRRC-InactiveConfig</w:t>
              </w:r>
              <w:proofErr w:type="spellEnd"/>
              <w:r w:rsidRPr="00D63CFF">
                <w:rPr>
                  <w:highlight w:val="yellow"/>
                </w:rPr>
                <w:t>.</w:t>
              </w:r>
            </w:ins>
          </w:p>
          <w:p w14:paraId="4EC9D6F2" w14:textId="77777777" w:rsidR="00D63CFF" w:rsidRDefault="00D63CFF" w:rsidP="00A84A3B">
            <w:pPr>
              <w:pStyle w:val="B2"/>
              <w:rPr>
                <w:ins w:id="113" w:author="Ericsson2" w:date="2022-01-28T10:36:00Z"/>
              </w:rPr>
            </w:pPr>
          </w:p>
          <w:p w14:paraId="3783665A" w14:textId="77777777" w:rsidR="00A84A3B" w:rsidRPr="00D27132" w:rsidRDefault="00A84A3B" w:rsidP="00A84A3B">
            <w:pPr>
              <w:pStyle w:val="EditorsNote"/>
              <w:rPr>
                <w:ins w:id="114" w:author="Ericsson2" w:date="2022-01-28T10:36:00Z"/>
              </w:rPr>
            </w:pPr>
            <w:ins w:id="115" w:author="Ericsson2" w:date="2022-01-28T10:36:00Z">
              <w:r>
                <w:rPr>
                  <w:noProof/>
                </w:rPr>
                <w:t>Editor’s Note:</w:t>
              </w:r>
              <w:r>
                <w:rPr>
                  <w:noProof/>
                </w:rPr>
                <w:tab/>
              </w:r>
              <w:r w:rsidRPr="0099723D">
                <w:rPr>
                  <w:noProof/>
                </w:rPr>
                <w:t>FFS if the TA timer configuration is invalidated upon any cell reselection.</w:t>
              </w:r>
            </w:ins>
          </w:p>
          <w:p w14:paraId="79ACED90" w14:textId="77777777" w:rsidR="00A84A3B" w:rsidRDefault="00A84A3B" w:rsidP="00A95374">
            <w:pPr>
              <w:pStyle w:val="TAC"/>
              <w:spacing w:before="20" w:after="20"/>
              <w:ind w:leftChars="128" w:left="256" w:rightChars="28" w:right="56"/>
              <w:jc w:val="left"/>
              <w:rPr>
                <w:i/>
                <w:lang w:val="sv-SE"/>
              </w:rPr>
            </w:pPr>
          </w:p>
          <w:p w14:paraId="12B8C31D" w14:textId="77777777" w:rsidR="00D23AC6" w:rsidRDefault="00D23AC6" w:rsidP="00D23AC6">
            <w:pPr>
              <w:pStyle w:val="TAC"/>
              <w:spacing w:before="20" w:after="20"/>
              <w:ind w:left="57" w:right="57"/>
              <w:jc w:val="left"/>
              <w:rPr>
                <w:lang w:val="sv-SE"/>
              </w:rPr>
            </w:pPr>
          </w:p>
          <w:p w14:paraId="0DB8C891" w14:textId="77777777" w:rsidR="00D23AC6" w:rsidRDefault="00A7070E" w:rsidP="00506CAF">
            <w:pPr>
              <w:pStyle w:val="TAC"/>
              <w:numPr>
                <w:ilvl w:val="0"/>
                <w:numId w:val="26"/>
              </w:numPr>
              <w:spacing w:before="20" w:after="20"/>
              <w:ind w:right="57"/>
              <w:jc w:val="left"/>
              <w:rPr>
                <w:ins w:id="116" w:author="Ericsson2" w:date="2022-01-28T09:53:00Z"/>
                <w:lang w:val="sv-SE"/>
              </w:rPr>
            </w:pPr>
            <w:r>
              <w:rPr>
                <w:lang w:val="sv-SE" w:eastAsia="zh-CN"/>
              </w:rPr>
              <w:t>For the RSRP threshold, we prefer to align with SDT CR, i.e. single RSRP threshold is configured.</w:t>
            </w:r>
          </w:p>
          <w:p w14:paraId="63286EE3" w14:textId="03C5F5E0" w:rsidR="00AF12FD" w:rsidRPr="000A2E36" w:rsidRDefault="00AF12FD">
            <w:pPr>
              <w:pStyle w:val="TAC"/>
              <w:spacing w:before="20" w:after="20"/>
              <w:ind w:left="477" w:right="57"/>
              <w:jc w:val="left"/>
              <w:rPr>
                <w:lang w:val="sv-SE"/>
              </w:rPr>
              <w:pPrChange w:id="117" w:author="Ericsson2" w:date="2022-01-28T09:54:00Z">
                <w:pPr>
                  <w:pStyle w:val="TAC"/>
                  <w:numPr>
                    <w:numId w:val="26"/>
                  </w:numPr>
                  <w:spacing w:before="20" w:after="20"/>
                  <w:ind w:left="477" w:right="57" w:hanging="420"/>
                  <w:jc w:val="left"/>
                </w:pPr>
              </w:pPrChange>
            </w:pPr>
            <w:ins w:id="118" w:author="Ericsson2" w:date="2022-01-28T09:54:00Z">
              <w:r>
                <w:rPr>
                  <w:lang w:val="sv-SE" w:eastAsia="zh-CN"/>
                </w:rPr>
                <w:t>Ericsson: Ok</w:t>
              </w:r>
            </w:ins>
          </w:p>
        </w:tc>
      </w:tr>
      <w:tr w:rsidR="009D5DE3"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185FFE7C" w:rsidR="009D5DE3" w:rsidRPr="00C601BD" w:rsidRDefault="00DF4466" w:rsidP="00FD3C3D">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7654" w:type="dxa"/>
            <w:tcBorders>
              <w:top w:val="single" w:sz="4" w:space="0" w:color="auto"/>
              <w:left w:val="single" w:sz="4" w:space="0" w:color="auto"/>
              <w:bottom w:val="single" w:sz="4" w:space="0" w:color="auto"/>
              <w:right w:val="single" w:sz="4" w:space="0" w:color="auto"/>
            </w:tcBorders>
          </w:tcPr>
          <w:p w14:paraId="7E2945D6" w14:textId="0EDEC6CB" w:rsidR="009D5DE3" w:rsidRDefault="00ED1CA3" w:rsidP="00FD3C3D">
            <w:pPr>
              <w:pStyle w:val="TAC"/>
              <w:spacing w:before="20" w:after="20"/>
              <w:ind w:left="57" w:right="57"/>
              <w:jc w:val="left"/>
              <w:rPr>
                <w:ins w:id="119" w:author="Ericsson2" w:date="2022-01-28T10:00:00Z"/>
                <w:lang w:val="en-US" w:eastAsia="zh-CN"/>
              </w:rPr>
            </w:pPr>
            <w:r>
              <w:rPr>
                <w:rFonts w:hint="eastAsia"/>
                <w:lang w:val="en-US" w:eastAsia="zh-CN"/>
              </w:rPr>
              <w:t>1</w:t>
            </w:r>
            <w:r>
              <w:rPr>
                <w:lang w:val="en-US" w:eastAsia="zh-CN"/>
              </w:rPr>
              <w:t xml:space="preserve">/ On the field description for </w:t>
            </w:r>
            <w:proofErr w:type="spellStart"/>
            <w:r>
              <w:rPr>
                <w:lang w:val="en-US" w:eastAsia="zh-CN"/>
              </w:rPr>
              <w:t>resourceType</w:t>
            </w:r>
            <w:proofErr w:type="spellEnd"/>
            <w:r>
              <w:rPr>
                <w:lang w:val="en-US" w:eastAsia="zh-CN"/>
              </w:rPr>
              <w:t xml:space="preserve">, </w:t>
            </w:r>
            <w:r w:rsidR="006B5CE1">
              <w:rPr>
                <w:lang w:val="en-US" w:eastAsia="zh-CN"/>
              </w:rPr>
              <w:t xml:space="preserve">we think it can be captured as “when SRS config is included in </w:t>
            </w:r>
            <w:proofErr w:type="spellStart"/>
            <w:r w:rsidR="006B5CE1">
              <w:rPr>
                <w:lang w:val="en-US" w:eastAsia="zh-CN"/>
              </w:rPr>
              <w:t>RRCRelease</w:t>
            </w:r>
            <w:proofErr w:type="spellEnd"/>
            <w:r w:rsidR="006B5CE1">
              <w:rPr>
                <w:lang w:val="en-US" w:eastAsia="zh-CN"/>
              </w:rPr>
              <w:t xml:space="preserve"> with </w:t>
            </w:r>
            <w:proofErr w:type="spellStart"/>
            <w:r w:rsidR="006B5CE1">
              <w:rPr>
                <w:lang w:val="en-US" w:eastAsia="zh-CN"/>
              </w:rPr>
              <w:t>suspendConfig</w:t>
            </w:r>
            <w:proofErr w:type="spellEnd"/>
            <w:r w:rsidR="006B5CE1">
              <w:rPr>
                <w:lang w:val="en-US" w:eastAsia="zh-CN"/>
              </w:rPr>
              <w:t xml:space="preserve">, the </w:t>
            </w:r>
            <w:proofErr w:type="spellStart"/>
            <w:r w:rsidR="006B5CE1">
              <w:rPr>
                <w:lang w:val="en-US" w:eastAsia="zh-CN"/>
              </w:rPr>
              <w:t>resourceType</w:t>
            </w:r>
            <w:proofErr w:type="spellEnd"/>
            <w:r w:rsidR="006B5CE1">
              <w:rPr>
                <w:lang w:val="en-US" w:eastAsia="zh-CN"/>
              </w:rPr>
              <w:t xml:space="preserve"> should not be set as “aperiodic””</w:t>
            </w:r>
          </w:p>
          <w:p w14:paraId="137D1DA2" w14:textId="72B162E4" w:rsidR="00766A9E" w:rsidRDefault="00766A9E" w:rsidP="00FD3C3D">
            <w:pPr>
              <w:pStyle w:val="TAC"/>
              <w:spacing w:before="20" w:after="20"/>
              <w:ind w:left="57" w:right="57"/>
              <w:jc w:val="left"/>
              <w:rPr>
                <w:lang w:val="en-US" w:eastAsia="zh-CN"/>
              </w:rPr>
            </w:pPr>
            <w:ins w:id="120" w:author="Ericsson2" w:date="2022-01-28T10:00:00Z">
              <w:r>
                <w:rPr>
                  <w:lang w:val="en-US" w:eastAsia="zh-CN"/>
                </w:rPr>
                <w:t>Ericsson: But the current description is generic. If we happen to use an</w:t>
              </w:r>
            </w:ins>
            <w:ins w:id="121" w:author="Ericsson2" w:date="2022-01-28T10:01:00Z">
              <w:r>
                <w:rPr>
                  <w:lang w:val="en-US" w:eastAsia="zh-CN"/>
                </w:rPr>
                <w:t xml:space="preserve">y other msg then </w:t>
              </w:r>
              <w:proofErr w:type="spellStart"/>
              <w:r>
                <w:rPr>
                  <w:lang w:val="en-US" w:eastAsia="zh-CN"/>
                </w:rPr>
                <w:t>RRCRelease</w:t>
              </w:r>
              <w:proofErr w:type="spellEnd"/>
              <w:r>
                <w:rPr>
                  <w:lang w:val="en-US" w:eastAsia="zh-CN"/>
                </w:rPr>
                <w:t>; then we will always have to update this. But this can be revisited</w:t>
              </w:r>
            </w:ins>
            <w:ins w:id="122" w:author="Ericsson2" w:date="2022-01-28T10:02:00Z">
              <w:r>
                <w:rPr>
                  <w:lang w:val="en-US" w:eastAsia="zh-CN"/>
                </w:rPr>
                <w:t>; and if really necessary can be done.</w:t>
              </w:r>
            </w:ins>
          </w:p>
          <w:p w14:paraId="1D212AFF" w14:textId="77777777" w:rsidR="00766A9E" w:rsidRDefault="006B5CE1" w:rsidP="00FD3C3D">
            <w:pPr>
              <w:pStyle w:val="TAC"/>
              <w:spacing w:before="20" w:after="20"/>
              <w:ind w:left="57" w:right="57"/>
              <w:jc w:val="left"/>
              <w:rPr>
                <w:ins w:id="123" w:author="Ericsson2" w:date="2022-01-28T10:02:00Z"/>
                <w:lang w:val="en-US" w:eastAsia="zh-CN"/>
              </w:rPr>
            </w:pPr>
            <w:r w:rsidRPr="00004046">
              <w:rPr>
                <w:rFonts w:hint="eastAsia"/>
                <w:lang w:val="en-US" w:eastAsia="zh-CN"/>
              </w:rPr>
              <w:t>2</w:t>
            </w:r>
            <w:r w:rsidRPr="00004046">
              <w:rPr>
                <w:lang w:val="en-US" w:eastAsia="zh-CN"/>
              </w:rPr>
              <w:t xml:space="preserve">/ </w:t>
            </w:r>
            <w:r w:rsidR="00004046" w:rsidRPr="00004046">
              <w:rPr>
                <w:lang w:val="en-US" w:eastAsia="zh-CN"/>
              </w:rPr>
              <w:t xml:space="preserve">We think it is better not to use the IE BWP to configure </w:t>
            </w:r>
            <w:proofErr w:type="spellStart"/>
            <w:r w:rsidR="00004046" w:rsidRPr="00004046">
              <w:rPr>
                <w:lang w:val="en-US" w:eastAsia="zh-CN"/>
              </w:rPr>
              <w:t>offsetToPointA</w:t>
            </w:r>
            <w:proofErr w:type="spellEnd"/>
            <w:r w:rsidR="00004046" w:rsidRPr="00004046">
              <w:rPr>
                <w:lang w:val="en-US" w:eastAsia="zh-CN"/>
              </w:rPr>
              <w:t xml:space="preserve">, SCS and CP type. In the IE BWP, there is </w:t>
            </w:r>
            <w:proofErr w:type="spellStart"/>
            <w:r w:rsidR="00004046" w:rsidRPr="00004046">
              <w:rPr>
                <w:lang w:val="en-US" w:eastAsia="zh-CN"/>
              </w:rPr>
              <w:t>locationAndBandwidth</w:t>
            </w:r>
            <w:proofErr w:type="spellEnd"/>
            <w:r w:rsidR="00004046" w:rsidRPr="00004046">
              <w:rPr>
                <w:lang w:val="en-US" w:eastAsia="zh-CN"/>
              </w:rPr>
              <w:t xml:space="preserve">, but the Bandwidth here is not needed. </w:t>
            </w:r>
          </w:p>
          <w:p w14:paraId="2878CB77" w14:textId="09D2EE50" w:rsidR="006B5CE1" w:rsidRDefault="00004046" w:rsidP="00FD3C3D">
            <w:pPr>
              <w:pStyle w:val="TAC"/>
              <w:spacing w:before="20" w:after="20"/>
              <w:ind w:left="57" w:right="57"/>
              <w:jc w:val="left"/>
              <w:rPr>
                <w:lang w:val="en-US" w:eastAsia="zh-CN"/>
              </w:rPr>
            </w:pPr>
            <w:proofErr w:type="spellStart"/>
            <w:r w:rsidRPr="00004046">
              <w:rPr>
                <w:lang w:val="en-US" w:eastAsia="zh-CN"/>
              </w:rPr>
              <w:t>Bandwidht</w:t>
            </w:r>
            <w:proofErr w:type="spellEnd"/>
            <w:r w:rsidRPr="00004046">
              <w:rPr>
                <w:lang w:val="en-US" w:eastAsia="zh-CN"/>
              </w:rPr>
              <w:t xml:space="preserve"> is configured under the SRS configuration. We prefer to configure </w:t>
            </w:r>
            <w:proofErr w:type="spellStart"/>
            <w:r w:rsidRPr="00004046">
              <w:rPr>
                <w:lang w:val="en-US" w:eastAsia="zh-CN"/>
              </w:rPr>
              <w:t>offsetToPointA</w:t>
            </w:r>
            <w:proofErr w:type="spellEnd"/>
            <w:r w:rsidRPr="00004046">
              <w:rPr>
                <w:lang w:val="en-US" w:eastAsia="zh-CN"/>
              </w:rPr>
              <w:t xml:space="preserve">, SCS and CP type in separate fields. </w:t>
            </w:r>
          </w:p>
          <w:p w14:paraId="30E67000" w14:textId="1EC53A7D" w:rsidR="00853014" w:rsidRDefault="004670F1" w:rsidP="00FD3C3D">
            <w:pPr>
              <w:pStyle w:val="TAC"/>
              <w:spacing w:before="20" w:after="20"/>
              <w:ind w:left="57" w:right="57"/>
              <w:jc w:val="left"/>
              <w:rPr>
                <w:ins w:id="124" w:author="Ericsson2" w:date="2022-01-28T11:20:00Z"/>
                <w:lang w:val="en-US" w:eastAsia="zh-CN"/>
              </w:rPr>
            </w:pPr>
            <w:ins w:id="125" w:author="Ericsson2" w:date="2022-01-28T10:21:00Z">
              <w:r>
                <w:rPr>
                  <w:lang w:val="en-US" w:eastAsia="zh-CN"/>
                </w:rPr>
                <w:t xml:space="preserve">Ericsson: ok, I have added Editor’s note. </w:t>
              </w:r>
            </w:ins>
            <w:ins w:id="126" w:author="Ericsson2" w:date="2022-01-28T10:22:00Z">
              <w:r>
                <w:rPr>
                  <w:lang w:val="en-US" w:eastAsia="zh-CN"/>
                </w:rPr>
                <w:t xml:space="preserve">“To check whether </w:t>
              </w:r>
              <w:proofErr w:type="spellStart"/>
              <w:r w:rsidRPr="00004046">
                <w:rPr>
                  <w:lang w:val="en-US" w:eastAsia="zh-CN"/>
                </w:rPr>
                <w:t>locationAndBandwidth</w:t>
              </w:r>
              <w:proofErr w:type="spellEnd"/>
              <w:r>
                <w:rPr>
                  <w:lang w:val="en-US" w:eastAsia="zh-CN"/>
                </w:rPr>
                <w:t xml:space="preserve"> from BWP is not to be used and </w:t>
              </w:r>
            </w:ins>
            <w:ins w:id="127" w:author="Ericsson2" w:date="2022-01-28T10:23:00Z">
              <w:r>
                <w:rPr>
                  <w:lang w:val="en-US" w:eastAsia="zh-CN"/>
                </w:rPr>
                <w:t>if</w:t>
              </w:r>
            </w:ins>
            <w:ins w:id="128" w:author="Ericsson2" w:date="2022-01-28T10:22:00Z">
              <w:r>
                <w:rPr>
                  <w:lang w:val="en-US" w:eastAsia="zh-CN"/>
                </w:rPr>
                <w:t xml:space="preserve"> separate</w:t>
              </w:r>
            </w:ins>
            <w:ins w:id="129" w:author="Ericsson2" w:date="2022-01-28T10:23:00Z">
              <w:r>
                <w:rPr>
                  <w:lang w:val="en-US" w:eastAsia="zh-CN"/>
                </w:rPr>
                <w:t xml:space="preserve"> </w:t>
              </w:r>
            </w:ins>
            <w:proofErr w:type="spellStart"/>
            <w:ins w:id="130" w:author="Ericsson2" w:date="2022-01-28T10:24:00Z">
              <w:r w:rsidRPr="00004046">
                <w:rPr>
                  <w:lang w:val="en-US" w:eastAsia="zh-CN"/>
                </w:rPr>
                <w:t>offsetToPointA</w:t>
              </w:r>
              <w:proofErr w:type="spellEnd"/>
              <w:r>
                <w:rPr>
                  <w:lang w:val="en-US" w:eastAsia="zh-CN"/>
                </w:rPr>
                <w:t xml:space="preserve"> is</w:t>
              </w:r>
            </w:ins>
            <w:ins w:id="131" w:author="Ericsson2" w:date="2022-01-28T10:23:00Z">
              <w:r>
                <w:rPr>
                  <w:lang w:val="en-US" w:eastAsia="zh-CN"/>
                </w:rPr>
                <w:t xml:space="preserve"> preferred</w:t>
              </w:r>
            </w:ins>
            <w:proofErr w:type="gramStart"/>
            <w:ins w:id="132" w:author="Ericsson2" w:date="2022-01-28T11:13:00Z">
              <w:r w:rsidR="00BC5846">
                <w:rPr>
                  <w:lang w:val="en-US" w:eastAsia="zh-CN"/>
                </w:rPr>
                <w:t>.</w:t>
              </w:r>
            </w:ins>
            <w:ins w:id="133" w:author="Ericsson2" w:date="2022-01-28T10:22:00Z">
              <w:r>
                <w:rPr>
                  <w:lang w:val="en-US" w:eastAsia="zh-CN"/>
                </w:rPr>
                <w:t xml:space="preserve"> ”</w:t>
              </w:r>
            </w:ins>
            <w:proofErr w:type="gramEnd"/>
            <w:ins w:id="134" w:author="Ericsson2" w:date="2022-01-28T11:13:00Z">
              <w:r w:rsidR="00F00357">
                <w:rPr>
                  <w:lang w:val="en-US" w:eastAsia="zh-CN"/>
                </w:rPr>
                <w:t xml:space="preserve"> </w:t>
              </w:r>
            </w:ins>
            <w:ins w:id="135" w:author="Ericsson2" w:date="2022-01-28T11:19:00Z">
              <w:r w:rsidR="00853014">
                <w:rPr>
                  <w:lang w:val="en-US" w:eastAsia="zh-CN"/>
                </w:rPr>
                <w:t xml:space="preserve">Main thing is that UE should get reference to RB0. How to get that? </w:t>
              </w:r>
            </w:ins>
          </w:p>
          <w:p w14:paraId="7C0D3452" w14:textId="03341EFE" w:rsidR="004670F1" w:rsidRPr="00004046" w:rsidRDefault="00F00357" w:rsidP="00FD3C3D">
            <w:pPr>
              <w:pStyle w:val="TAC"/>
              <w:spacing w:before="20" w:after="20"/>
              <w:ind w:left="57" w:right="57"/>
              <w:jc w:val="left"/>
              <w:rPr>
                <w:lang w:val="en-US" w:eastAsia="zh-CN"/>
              </w:rPr>
            </w:pPr>
            <w:ins w:id="136" w:author="Ericsson2" w:date="2022-01-28T11:13:00Z">
              <w:r>
                <w:rPr>
                  <w:lang w:val="en-US" w:eastAsia="zh-CN"/>
                </w:rPr>
                <w:t xml:space="preserve">In connected mode we have dedicated BWP ID; when UE switches to inactive BWP </w:t>
              </w:r>
            </w:ins>
            <w:ins w:id="137" w:author="Ericsson2" w:date="2022-01-28T11:14:00Z">
              <w:r>
                <w:rPr>
                  <w:lang w:val="en-US" w:eastAsia="zh-CN"/>
                </w:rPr>
                <w:t>info would be needed</w:t>
              </w:r>
            </w:ins>
            <w:ins w:id="138" w:author="Ericsson2" w:date="2022-01-28T11:32:00Z">
              <w:r w:rsidR="00BC4F70">
                <w:rPr>
                  <w:lang w:val="en-US" w:eastAsia="zh-CN"/>
                </w:rPr>
                <w:t xml:space="preserve"> to know</w:t>
              </w:r>
            </w:ins>
            <w:ins w:id="139" w:author="Ericsson2" w:date="2022-01-28T11:20:00Z">
              <w:r w:rsidR="00853014">
                <w:rPr>
                  <w:lang w:val="en-US" w:eastAsia="zh-CN"/>
                </w:rPr>
                <w:t xml:space="preserve"> where to transmit UL SRS</w:t>
              </w:r>
            </w:ins>
            <w:ins w:id="140" w:author="Ericsson2" w:date="2022-01-28T11:14:00Z">
              <w:r>
                <w:rPr>
                  <w:lang w:val="en-US" w:eastAsia="zh-CN"/>
                </w:rPr>
                <w:t xml:space="preserve">. While looking at </w:t>
              </w:r>
              <w:proofErr w:type="spellStart"/>
              <w:r>
                <w:rPr>
                  <w:lang w:val="en-US" w:eastAsia="zh-CN"/>
                </w:rPr>
                <w:t>of</w:t>
              </w:r>
            </w:ins>
            <w:ins w:id="141" w:author="Ericsson2" w:date="2022-01-28T11:21:00Z">
              <w:r w:rsidR="00853014">
                <w:rPr>
                  <w:lang w:val="en-US" w:eastAsia="zh-CN"/>
                </w:rPr>
                <w:t>f</w:t>
              </w:r>
            </w:ins>
            <w:ins w:id="142" w:author="Ericsson2" w:date="2022-01-28T11:14:00Z">
              <w:r>
                <w:rPr>
                  <w:lang w:val="en-US" w:eastAsia="zh-CN"/>
                </w:rPr>
                <w:t>seToPointA</w:t>
              </w:r>
              <w:proofErr w:type="spellEnd"/>
              <w:r>
                <w:rPr>
                  <w:lang w:val="en-US" w:eastAsia="zh-CN"/>
                </w:rPr>
                <w:t>; o</w:t>
              </w:r>
            </w:ins>
            <w:ins w:id="143" w:author="Ericsson2" w:date="2022-01-28T11:15:00Z">
              <w:r>
                <w:rPr>
                  <w:lang w:val="en-US" w:eastAsia="zh-CN"/>
                </w:rPr>
                <w:t xml:space="preserve">nly for DL it is currently specified in TS 38.331 whereas </w:t>
              </w:r>
              <w:proofErr w:type="spellStart"/>
              <w:r>
                <w:rPr>
                  <w:lang w:val="en-US" w:eastAsia="zh-CN"/>
                </w:rPr>
                <w:t>asbsoulte</w:t>
              </w:r>
              <w:proofErr w:type="spellEnd"/>
              <w:r>
                <w:rPr>
                  <w:lang w:val="en-US" w:eastAsia="zh-CN"/>
                </w:rPr>
                <w:t xml:space="preserve"> frequency number is </w:t>
              </w:r>
              <w:proofErr w:type="spellStart"/>
              <w:r>
                <w:rPr>
                  <w:lang w:val="en-US" w:eastAsia="zh-CN"/>
                </w:rPr>
                <w:t>uded</w:t>
              </w:r>
              <w:proofErr w:type="spellEnd"/>
              <w:r>
                <w:rPr>
                  <w:lang w:val="en-US" w:eastAsia="zh-CN"/>
                </w:rPr>
                <w:t xml:space="preserve"> in UL.</w:t>
              </w:r>
            </w:ins>
          </w:p>
          <w:p w14:paraId="50CDC88F" w14:textId="61B24AFA" w:rsidR="000730D2" w:rsidRDefault="000730D2" w:rsidP="00FD3C3D">
            <w:pPr>
              <w:pStyle w:val="TAC"/>
              <w:spacing w:before="20" w:after="20"/>
              <w:ind w:left="57" w:right="57"/>
              <w:jc w:val="left"/>
              <w:rPr>
                <w:ins w:id="144" w:author="Ericsson2" w:date="2022-01-28T09:50:00Z"/>
                <w:lang w:val="en-US" w:eastAsia="zh-CN"/>
              </w:rPr>
            </w:pPr>
            <w:r>
              <w:rPr>
                <w:rFonts w:hint="eastAsia"/>
                <w:lang w:val="en-US" w:eastAsia="zh-CN"/>
              </w:rPr>
              <w:t>3</w:t>
            </w:r>
            <w:r>
              <w:rPr>
                <w:lang w:val="en-US" w:eastAsia="zh-CN"/>
              </w:rPr>
              <w:t>/</w:t>
            </w:r>
            <w:r w:rsidR="005720B3">
              <w:rPr>
                <w:lang w:val="en-US" w:eastAsia="zh-CN"/>
              </w:rPr>
              <w:t xml:space="preserve"> </w:t>
            </w:r>
            <w:r w:rsidR="001753A1">
              <w:rPr>
                <w:lang w:val="en-US" w:eastAsia="zh-CN"/>
              </w:rPr>
              <w:t>for SDT, the increase and decrease thresh has been captured as a single threshold in the MAC spec</w:t>
            </w:r>
          </w:p>
          <w:p w14:paraId="0FF3465E" w14:textId="29C53DC0" w:rsidR="00AF12FD" w:rsidRPr="00004046" w:rsidRDefault="00AF12FD" w:rsidP="00FD3C3D">
            <w:pPr>
              <w:pStyle w:val="TAC"/>
              <w:spacing w:before="20" w:after="20"/>
              <w:ind w:left="57" w:right="57"/>
              <w:jc w:val="left"/>
              <w:rPr>
                <w:lang w:val="en-US" w:eastAsia="zh-CN"/>
              </w:rPr>
            </w:pPr>
            <w:ins w:id="145" w:author="Ericsson2" w:date="2022-01-28T09:50:00Z">
              <w:r>
                <w:rPr>
                  <w:lang w:val="en-US" w:eastAsia="zh-CN"/>
                </w:rPr>
                <w:t>Ericsson: Ok</w:t>
              </w:r>
            </w:ins>
            <w:ins w:id="146" w:author="Ericsson2" w:date="2022-01-28T09:59:00Z">
              <w:r w:rsidR="00766A9E">
                <w:rPr>
                  <w:lang w:val="en-US" w:eastAsia="zh-CN"/>
                </w:rPr>
                <w:t xml:space="preserve">; </w:t>
              </w:r>
              <w:proofErr w:type="spellStart"/>
              <w:r w:rsidR="00766A9E">
                <w:rPr>
                  <w:lang w:val="en-US" w:eastAsia="zh-CN"/>
                </w:rPr>
                <w:t>lets</w:t>
              </w:r>
              <w:proofErr w:type="spellEnd"/>
              <w:r w:rsidR="00766A9E">
                <w:rPr>
                  <w:lang w:val="en-US" w:eastAsia="zh-CN"/>
                </w:rPr>
                <w:t xml:space="preserve"> go with </w:t>
              </w:r>
            </w:ins>
            <w:ins w:id="147" w:author="Ericsson2" w:date="2022-01-28T10:00:00Z">
              <w:r w:rsidR="00766A9E">
                <w:rPr>
                  <w:lang w:val="en-US" w:eastAsia="zh-CN"/>
                </w:rPr>
                <w:t xml:space="preserve">single </w:t>
              </w:r>
              <w:proofErr w:type="spellStart"/>
              <w:r w:rsidR="00766A9E">
                <w:rPr>
                  <w:lang w:val="en-US" w:eastAsia="zh-CN"/>
                </w:rPr>
                <w:t>thereshold</w:t>
              </w:r>
              <w:proofErr w:type="spellEnd"/>
              <w:r w:rsidR="00766A9E">
                <w:rPr>
                  <w:lang w:val="en-US" w:eastAsia="zh-CN"/>
                </w:rPr>
                <w:t>.</w:t>
              </w:r>
            </w:ins>
          </w:p>
          <w:p w14:paraId="019855D3" w14:textId="20488884" w:rsidR="001753A1" w:rsidRDefault="001753A1" w:rsidP="00FD3C3D">
            <w:pPr>
              <w:pStyle w:val="TAC"/>
              <w:spacing w:before="20" w:after="20"/>
              <w:ind w:left="57" w:right="57"/>
              <w:jc w:val="left"/>
              <w:rPr>
                <w:ins w:id="148" w:author="Ericsson2" w:date="2022-01-28T10:19:00Z"/>
                <w:lang w:val="en-US" w:eastAsia="zh-CN"/>
              </w:rPr>
            </w:pPr>
            <w:r w:rsidRPr="00004046">
              <w:rPr>
                <w:rFonts w:hint="eastAsia"/>
                <w:lang w:val="en-US" w:eastAsia="zh-CN"/>
              </w:rPr>
              <w:t>4</w:t>
            </w:r>
            <w:r w:rsidRPr="00004046">
              <w:rPr>
                <w:lang w:val="en-US" w:eastAsia="zh-CN"/>
              </w:rPr>
              <w:t xml:space="preserve">/ additional spectrum </w:t>
            </w:r>
            <w:proofErr w:type="spellStart"/>
            <w:r w:rsidRPr="00004046">
              <w:rPr>
                <w:lang w:val="en-US" w:eastAsia="zh-CN"/>
              </w:rPr>
              <w:t>emmmsion</w:t>
            </w:r>
            <w:proofErr w:type="spellEnd"/>
            <w:r w:rsidRPr="00004046">
              <w:rPr>
                <w:lang w:val="en-US" w:eastAsia="zh-CN"/>
              </w:rPr>
              <w:t xml:space="preserve"> can be removed since there </w:t>
            </w:r>
            <w:proofErr w:type="gramStart"/>
            <w:r w:rsidRPr="00004046">
              <w:rPr>
                <w:lang w:val="en-US" w:eastAsia="zh-CN"/>
              </w:rPr>
              <w:t>is</w:t>
            </w:r>
            <w:proofErr w:type="gramEnd"/>
            <w:r w:rsidRPr="00004046">
              <w:rPr>
                <w:lang w:val="en-US" w:eastAsia="zh-CN"/>
              </w:rPr>
              <w:t xml:space="preserve"> no spec impacts</w:t>
            </w:r>
          </w:p>
          <w:p w14:paraId="19AA0274" w14:textId="25FC4A1F" w:rsidR="0011141A" w:rsidRPr="00004046" w:rsidRDefault="0011141A" w:rsidP="00FD3C3D">
            <w:pPr>
              <w:pStyle w:val="TAC"/>
              <w:spacing w:before="20" w:after="20"/>
              <w:ind w:left="57" w:right="57"/>
              <w:jc w:val="left"/>
              <w:rPr>
                <w:lang w:val="en-US" w:eastAsia="zh-CN"/>
              </w:rPr>
            </w:pPr>
            <w:ins w:id="149" w:author="Ericsson2" w:date="2022-01-28T10:19:00Z">
              <w:r>
                <w:rPr>
                  <w:lang w:val="en-US" w:eastAsia="zh-CN"/>
                </w:rPr>
                <w:t>Ericsson: it was just to show</w:t>
              </w:r>
            </w:ins>
            <w:ins w:id="150" w:author="Ericsson2" w:date="2022-01-28T10:20:00Z">
              <w:r>
                <w:rPr>
                  <w:lang w:val="en-US" w:eastAsia="zh-CN"/>
                </w:rPr>
                <w:t xml:space="preserve"> the </w:t>
              </w:r>
              <w:proofErr w:type="spellStart"/>
              <w:r>
                <w:rPr>
                  <w:lang w:val="en-US" w:eastAsia="zh-CN"/>
                </w:rPr>
                <w:t>beggning</w:t>
              </w:r>
              <w:proofErr w:type="spellEnd"/>
              <w:r>
                <w:rPr>
                  <w:lang w:val="en-US" w:eastAsia="zh-CN"/>
                </w:rPr>
                <w:t xml:space="preserve"> of section.</w:t>
              </w:r>
            </w:ins>
          </w:p>
          <w:p w14:paraId="687DA265" w14:textId="77777777" w:rsidR="0036069D" w:rsidRDefault="001753A1" w:rsidP="00004046">
            <w:pPr>
              <w:pStyle w:val="TAC"/>
              <w:spacing w:before="20" w:after="20"/>
              <w:ind w:left="57" w:right="57"/>
              <w:jc w:val="left"/>
              <w:rPr>
                <w:ins w:id="151" w:author="Ericsson2" w:date="2022-01-28T09:49:00Z"/>
                <w:lang w:val="en-US" w:eastAsia="zh-CN"/>
              </w:rPr>
            </w:pPr>
            <w:r w:rsidRPr="00004046">
              <w:rPr>
                <w:rFonts w:hint="eastAsia"/>
                <w:lang w:val="en-US" w:eastAsia="zh-CN"/>
              </w:rPr>
              <w:t>5</w:t>
            </w:r>
            <w:r w:rsidRPr="00004046">
              <w:rPr>
                <w:lang w:val="en-US" w:eastAsia="zh-CN"/>
              </w:rPr>
              <w:t xml:space="preserve">/ </w:t>
            </w:r>
            <w:r w:rsidR="0036069D" w:rsidRPr="00004046">
              <w:rPr>
                <w:lang w:val="en-US" w:eastAsia="zh-CN"/>
              </w:rPr>
              <w:t xml:space="preserve">TA validation is captured in the MAC spec for SDT. We think this should be </w:t>
            </w:r>
            <w:r w:rsidR="001D5A55" w:rsidRPr="00004046">
              <w:rPr>
                <w:lang w:val="en-US" w:eastAsia="zh-CN"/>
              </w:rPr>
              <w:t>the same</w:t>
            </w:r>
            <w:r w:rsidR="0036069D" w:rsidRPr="00004046">
              <w:rPr>
                <w:lang w:val="en-US" w:eastAsia="zh-CN"/>
              </w:rPr>
              <w:t xml:space="preserve"> for INACTIVE SRS</w:t>
            </w:r>
            <w:r w:rsidR="00004046">
              <w:rPr>
                <w:lang w:val="en-US" w:eastAsia="zh-CN"/>
              </w:rPr>
              <w:t xml:space="preserve">, same view as Intel above. </w:t>
            </w:r>
          </w:p>
          <w:p w14:paraId="69C5C103" w14:textId="36EFF7C4" w:rsidR="00AF12FD" w:rsidRPr="006B5CE1" w:rsidRDefault="00AF12FD" w:rsidP="00004046">
            <w:pPr>
              <w:pStyle w:val="TAC"/>
              <w:spacing w:before="20" w:after="20"/>
              <w:ind w:left="57" w:right="57"/>
              <w:jc w:val="left"/>
              <w:rPr>
                <w:lang w:val="en-US" w:eastAsia="zh-CN"/>
              </w:rPr>
            </w:pPr>
            <w:ins w:id="152" w:author="Ericsson2" w:date="2022-01-28T09:49:00Z">
              <w:r>
                <w:rPr>
                  <w:lang w:val="en-US" w:eastAsia="zh-CN"/>
                </w:rPr>
                <w:t>Ericsson: In LTE it was capt</w:t>
              </w:r>
            </w:ins>
            <w:ins w:id="153" w:author="Ericsson2" w:date="2022-01-28T09:50:00Z">
              <w:r>
                <w:rPr>
                  <w:lang w:val="en-US" w:eastAsia="zh-CN"/>
                </w:rPr>
                <w:t>ured in RRC: PUR Validity. We can check this again.</w:t>
              </w:r>
            </w:ins>
            <w:ins w:id="154" w:author="Ericsson2" w:date="2022-01-28T10:24:00Z">
              <w:r w:rsidR="004670F1">
                <w:rPr>
                  <w:lang w:val="en-US" w:eastAsia="zh-CN"/>
                </w:rPr>
                <w:t xml:space="preserve"> </w:t>
              </w:r>
            </w:ins>
          </w:p>
        </w:tc>
      </w:tr>
      <w:tr w:rsidR="009D5DE3"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155CD182" w:rsidR="009D5DE3" w:rsidRPr="004F49DF" w:rsidRDefault="00E45131" w:rsidP="00FD3C3D">
            <w:pPr>
              <w:pStyle w:val="TAC"/>
              <w:spacing w:before="20" w:after="20"/>
              <w:ind w:left="57" w:right="57"/>
              <w:jc w:val="left"/>
              <w:rPr>
                <w:lang w:val="en-US" w:eastAsia="zh-CN"/>
              </w:rPr>
            </w:pPr>
            <w:r>
              <w:rPr>
                <w:rFonts w:hint="eastAsia"/>
                <w:lang w:val="en-US" w:eastAsia="zh-CN"/>
              </w:rPr>
              <w:t>CATT</w:t>
            </w:r>
          </w:p>
        </w:tc>
        <w:tc>
          <w:tcPr>
            <w:tcW w:w="7654" w:type="dxa"/>
            <w:tcBorders>
              <w:top w:val="single" w:sz="4" w:space="0" w:color="auto"/>
              <w:left w:val="single" w:sz="4" w:space="0" w:color="auto"/>
              <w:bottom w:val="single" w:sz="4" w:space="0" w:color="auto"/>
              <w:right w:val="single" w:sz="4" w:space="0" w:color="auto"/>
            </w:tcBorders>
          </w:tcPr>
          <w:p w14:paraId="2C9AC7A2" w14:textId="77777777" w:rsidR="00E45131" w:rsidRDefault="00E45131" w:rsidP="00E45131">
            <w:pPr>
              <w:pStyle w:val="TAC"/>
              <w:spacing w:before="20" w:after="20"/>
              <w:ind w:right="57"/>
              <w:jc w:val="left"/>
              <w:rPr>
                <w:lang w:val="en-US" w:eastAsia="zh-CN"/>
              </w:rPr>
            </w:pPr>
            <w:r>
              <w:rPr>
                <w:lang w:val="en-US" w:eastAsia="zh-CN"/>
              </w:rPr>
              <w:t>1. In RAN1 LS, the IE for SRS for positioning for UEs in RRC_INACTIVE state was assumed.</w:t>
            </w:r>
          </w:p>
          <w:tbl>
            <w:tblPr>
              <w:tblStyle w:val="TableGrid"/>
              <w:tblW w:w="0" w:type="auto"/>
              <w:tblLayout w:type="fixed"/>
              <w:tblLook w:val="04A0" w:firstRow="1" w:lastRow="0" w:firstColumn="1" w:lastColumn="0" w:noHBand="0" w:noVBand="1"/>
            </w:tblPr>
            <w:tblGrid>
              <w:gridCol w:w="7634"/>
            </w:tblGrid>
            <w:tr w:rsidR="00E45131" w14:paraId="2A1C5130" w14:textId="77777777" w:rsidTr="00E45131">
              <w:tc>
                <w:tcPr>
                  <w:tcW w:w="7634" w:type="dxa"/>
                  <w:tcBorders>
                    <w:top w:val="single" w:sz="4" w:space="0" w:color="auto"/>
                    <w:left w:val="single" w:sz="4" w:space="0" w:color="auto"/>
                    <w:bottom w:val="single" w:sz="4" w:space="0" w:color="auto"/>
                    <w:right w:val="single" w:sz="4" w:space="0" w:color="auto"/>
                  </w:tcBorders>
                  <w:hideMark/>
                </w:tcPr>
                <w:p w14:paraId="48E9628D" w14:textId="77777777" w:rsidR="00E45131" w:rsidRDefault="00E45131" w:rsidP="00E45131">
                  <w:pPr>
                    <w:pStyle w:val="3GPPText"/>
                    <w:numPr>
                      <w:ilvl w:val="0"/>
                      <w:numId w:val="28"/>
                    </w:numPr>
                    <w:spacing w:after="0"/>
                    <w:ind w:left="284"/>
                    <w:rPr>
                      <w:rFonts w:ascii="Times" w:hAnsi="Times" w:cs="Times"/>
                      <w:sz w:val="20"/>
                      <w:lang w:val="de-DE"/>
                    </w:rPr>
                  </w:pPr>
                  <w:r>
                    <w:rPr>
                      <w:rStyle w:val="3GPPAgreementsChar"/>
                      <w:rFonts w:ascii="Times" w:hAnsi="Times" w:cs="Times"/>
                      <w:sz w:val="20"/>
                      <w:szCs w:val="20"/>
                    </w:rPr>
                    <w:t>RAN1</w:t>
                  </w:r>
                  <w:r>
                    <w:rPr>
                      <w:rFonts w:ascii="Times" w:hAnsi="Times" w:cs="Times"/>
                      <w:sz w:val="20"/>
                      <w:lang w:val="de-DE"/>
                    </w:rPr>
                    <w:t xml:space="preserve"> assumes that</w:t>
                  </w:r>
                </w:p>
                <w:p w14:paraId="3C7686C0" w14:textId="77777777" w:rsidR="00E45131" w:rsidRDefault="00E45131">
                  <w:pPr>
                    <w:rPr>
                      <w:lang w:val="en-US" w:eastAsia="zh-CN"/>
                    </w:rPr>
                  </w:pPr>
                  <w:r>
                    <w:rPr>
                      <w:rFonts w:ascii="Times" w:hAnsi="Times" w:cs="Times"/>
                      <w:sz w:val="20"/>
                    </w:rPr>
                    <w:t xml:space="preserve">SRS for positioning for </w:t>
                  </w:r>
                  <w:r>
                    <w:rPr>
                      <w:rStyle w:val="3GPPAgreementsChar"/>
                      <w:rFonts w:ascii="Times" w:hAnsi="Times" w:cs="Times"/>
                      <w:sz w:val="20"/>
                      <w:szCs w:val="20"/>
                    </w:rPr>
                    <w:t>UEs</w:t>
                  </w:r>
                  <w:r>
                    <w:rPr>
                      <w:rFonts w:ascii="Times" w:hAnsi="Times" w:cs="Times"/>
                      <w:sz w:val="20"/>
                    </w:rPr>
                    <w:t xml:space="preserve"> in RRC_INACTIVE state is configured using the </w:t>
                  </w:r>
                  <w:r>
                    <w:rPr>
                      <w:rFonts w:ascii="Times" w:hAnsi="Times" w:cs="Times"/>
                      <w:i/>
                      <w:sz w:val="20"/>
                      <w:lang w:eastAsia="zh-CN"/>
                    </w:rPr>
                    <w:t>SRS-PosResourceSet</w:t>
                  </w:r>
                  <w:r>
                    <w:rPr>
                      <w:rFonts w:ascii="Times" w:hAnsi="Times" w:cs="Times"/>
                      <w:sz w:val="20"/>
                    </w:rPr>
                    <w:t xml:space="preserve"> IE</w:t>
                  </w:r>
                </w:p>
              </w:tc>
            </w:tr>
          </w:tbl>
          <w:p w14:paraId="1B636552" w14:textId="77777777" w:rsidR="00E45131" w:rsidRDefault="00E45131" w:rsidP="00E45131">
            <w:pPr>
              <w:pStyle w:val="TAC"/>
              <w:spacing w:before="20" w:after="20"/>
              <w:ind w:right="57"/>
              <w:jc w:val="left"/>
              <w:rPr>
                <w:lang w:val="en-US" w:eastAsia="zh-CN"/>
              </w:rPr>
            </w:pPr>
            <w:r>
              <w:rPr>
                <w:lang w:val="en-US" w:eastAsia="zh-CN"/>
              </w:rPr>
              <w:t xml:space="preserve">Thus, only SRS for positioning needs to be included in </w:t>
            </w:r>
            <w:proofErr w:type="spellStart"/>
            <w:r>
              <w:rPr>
                <w:i/>
                <w:iCs/>
                <w:lang w:val="en-US" w:eastAsia="zh-CN"/>
              </w:rPr>
              <w:t>RRCRelease</w:t>
            </w:r>
            <w:proofErr w:type="spellEnd"/>
            <w:r>
              <w:rPr>
                <w:lang w:val="en-US" w:eastAsia="zh-CN"/>
              </w:rPr>
              <w:t xml:space="preserve"> message. In addition, if “Need R” is used for </w:t>
            </w:r>
            <w:r>
              <w:rPr>
                <w:i/>
                <w:iCs/>
                <w:lang w:val="en-US" w:eastAsia="zh-CN"/>
              </w:rPr>
              <w:t>srs-Config-r17</w:t>
            </w:r>
            <w:r>
              <w:rPr>
                <w:lang w:val="en-US" w:eastAsia="zh-CN"/>
              </w:rPr>
              <w:t>, only a list of SRS for positioning for UEs in RRC_INACTIVE state is enough.</w:t>
            </w:r>
          </w:p>
          <w:p w14:paraId="4F32CE2F" w14:textId="77777777" w:rsidR="00E45131" w:rsidRDefault="00E45131" w:rsidP="00E45131">
            <w:pPr>
              <w:pStyle w:val="TAC"/>
              <w:spacing w:before="20" w:after="20"/>
              <w:ind w:right="57"/>
              <w:jc w:val="left"/>
              <w:rPr>
                <w:lang w:val="en-US" w:eastAsia="zh-CN"/>
              </w:rPr>
            </w:pPr>
            <w:r>
              <w:rPr>
                <w:lang w:val="en-US" w:eastAsia="zh-CN"/>
              </w:rPr>
              <w:t>Thus, propose to change the IE SRS-Config as follows:</w:t>
            </w:r>
          </w:p>
          <w:p w14:paraId="6B1CC148" w14:textId="77777777" w:rsidR="00E45131" w:rsidRDefault="00E45131" w:rsidP="00E45131">
            <w:pPr>
              <w:pStyle w:val="TAC"/>
              <w:spacing w:before="20" w:after="20"/>
              <w:ind w:left="360" w:right="57"/>
              <w:jc w:val="left"/>
              <w:rPr>
                <w:rFonts w:ascii="Courier New" w:eastAsia="Times New Roman" w:hAnsi="Courier New"/>
                <w:noProof/>
                <w:sz w:val="16"/>
                <w:lang w:eastAsia="en-GB"/>
              </w:rPr>
            </w:pPr>
            <w:ins w:id="155" w:author="Ericsson" w:date="2022-01-23T21:51:00Z">
              <w:r>
                <w:rPr>
                  <w:rFonts w:ascii="Courier New" w:eastAsia="Times New Roman" w:hAnsi="Courier New"/>
                  <w:noProof/>
                  <w:sz w:val="16"/>
                  <w:lang w:eastAsia="en-GB"/>
                </w:rPr>
                <w:t xml:space="preserve">  </w:t>
              </w:r>
            </w:ins>
            <w:ins w:id="156" w:author="Ericsson" w:date="2022-01-23T21:54:00Z">
              <w:r>
                <w:rPr>
                  <w:rFonts w:ascii="Courier New" w:eastAsia="Times New Roman" w:hAnsi="Courier New"/>
                  <w:noProof/>
                  <w:sz w:val="16"/>
                  <w:lang w:eastAsia="en-GB"/>
                </w:rPr>
                <w:t>srs</w:t>
              </w:r>
            </w:ins>
            <w:ins w:id="157" w:author="Ericsson" w:date="2022-01-23T21:32:00Z">
              <w:r>
                <w:rPr>
                  <w:rFonts w:ascii="Courier New" w:eastAsia="Times New Roman" w:hAnsi="Courier New"/>
                  <w:noProof/>
                  <w:sz w:val="16"/>
                  <w:lang w:eastAsia="en-GB"/>
                </w:rPr>
                <w:t>-Config</w:t>
              </w:r>
            </w:ins>
            <w:ins w:id="158" w:author="Ericsson" w:date="2022-01-23T21:55:00Z">
              <w:r>
                <w:rPr>
                  <w:rFonts w:ascii="Courier New" w:eastAsia="Times New Roman" w:hAnsi="Courier New"/>
                  <w:noProof/>
                  <w:sz w:val="16"/>
                  <w:lang w:eastAsia="en-GB"/>
                </w:rPr>
                <w:t>-r17</w:t>
              </w:r>
            </w:ins>
            <w:ins w:id="159" w:author="Ericsson" w:date="2022-01-23T21:52:00Z">
              <w:r>
                <w:rPr>
                  <w:rFonts w:ascii="Courier New" w:eastAsia="Times New Roman" w:hAnsi="Courier New"/>
                  <w:noProof/>
                  <w:sz w:val="16"/>
                  <w:lang w:eastAsia="en-GB"/>
                </w:rPr>
                <w:t xml:space="preserve">                                    </w:t>
              </w:r>
              <w:r>
                <w:rPr>
                  <w:rFonts w:ascii="Courier New" w:eastAsia="Times New Roman" w:hAnsi="Courier New"/>
                  <w:strike/>
                  <w:noProof/>
                  <w:sz w:val="16"/>
                  <w:lang w:eastAsia="en-GB"/>
                </w:rPr>
                <w:t>SRS-Config</w:t>
              </w:r>
            </w:ins>
            <w:r>
              <w:rPr>
                <w:strike/>
              </w:rPr>
              <w:t xml:space="preserve"> </w:t>
            </w:r>
            <w:r>
              <w:rPr>
                <w:rFonts w:ascii="Courier New" w:eastAsia="Times New Roman" w:hAnsi="Courier New"/>
                <w:noProof/>
                <w:color w:val="FF0000"/>
                <w:sz w:val="16"/>
                <w:u w:val="single"/>
                <w:lang w:eastAsia="en-GB"/>
              </w:rPr>
              <w:t>SEQUENCE (SIZE(1..maxNrofSRS-PosResourceSets-r16)) OF SRS-PosResourceSet-r16</w:t>
            </w:r>
            <w:ins w:id="160" w:author="Ericsson" w:date="2022-01-23T21:52:00Z">
              <w:r>
                <w:rPr>
                  <w:rFonts w:ascii="Courier New" w:eastAsia="Times New Roman" w:hAnsi="Courier New"/>
                  <w:noProof/>
                  <w:sz w:val="16"/>
                  <w:lang w:eastAsia="en-GB"/>
                </w:rPr>
                <w:t xml:space="preserve">                                             </w:t>
              </w:r>
            </w:ins>
            <w:ins w:id="161" w:author="Ericsson" w:date="2022-01-23T21:32:00Z">
              <w:r>
                <w:rPr>
                  <w:rFonts w:ascii="Courier New" w:eastAsia="Times New Roman" w:hAnsi="Courier New"/>
                  <w:noProof/>
                  <w:sz w:val="16"/>
                  <w:lang w:eastAsia="en-GB"/>
                </w:rPr>
                <w:t>OPTIONAL,   -- Need R</w:t>
              </w:r>
            </w:ins>
          </w:p>
          <w:p w14:paraId="492FC9B0" w14:textId="23F0575B" w:rsidR="00E45131" w:rsidRDefault="00E45131" w:rsidP="00E45131">
            <w:pPr>
              <w:pStyle w:val="TAC"/>
              <w:spacing w:before="20" w:after="20"/>
              <w:ind w:right="57"/>
              <w:jc w:val="left"/>
              <w:rPr>
                <w:ins w:id="162" w:author="Ericsson2" w:date="2022-01-28T09:44:00Z"/>
                <w:rFonts w:ascii="Courier New" w:eastAsia="Times New Roman" w:hAnsi="Courier New"/>
                <w:noProof/>
                <w:sz w:val="16"/>
                <w:lang w:eastAsia="en-GB"/>
              </w:rPr>
            </w:pPr>
          </w:p>
          <w:p w14:paraId="56541426" w14:textId="4E43B970" w:rsidR="00647728" w:rsidRPr="00647728" w:rsidRDefault="00647728" w:rsidP="00E45131">
            <w:pPr>
              <w:pStyle w:val="TAC"/>
              <w:spacing w:before="20" w:after="20"/>
              <w:ind w:right="57"/>
              <w:jc w:val="left"/>
              <w:rPr>
                <w:ins w:id="163" w:author="Ericsson2" w:date="2022-01-28T09:44:00Z"/>
                <w:rFonts w:ascii="Courier New" w:eastAsia="Times New Roman" w:hAnsi="Courier New"/>
                <w:noProof/>
                <w:sz w:val="16"/>
                <w:lang w:val="sv-SE" w:eastAsia="en-GB"/>
              </w:rPr>
            </w:pPr>
            <w:ins w:id="164" w:author="Ericsson2" w:date="2022-01-28T09:44:00Z">
              <w:r>
                <w:rPr>
                  <w:rFonts w:ascii="Courier New" w:eastAsia="Times New Roman" w:hAnsi="Courier New"/>
                  <w:noProof/>
                  <w:sz w:val="16"/>
                  <w:lang w:val="sv-SE" w:eastAsia="en-GB"/>
                </w:rPr>
                <w:lastRenderedPageBreak/>
                <w:t>Ericsson: I th</w:t>
              </w:r>
            </w:ins>
            <w:ins w:id="165" w:author="Ericsson2" w:date="2022-01-28T09:45:00Z">
              <w:r>
                <w:rPr>
                  <w:rFonts w:ascii="Courier New" w:eastAsia="Times New Roman" w:hAnsi="Courier New"/>
                  <w:noProof/>
                  <w:sz w:val="16"/>
                  <w:lang w:val="sv-SE" w:eastAsia="en-GB"/>
                </w:rPr>
                <w:t>ink we need both resourceSet and Resource; using only list of resourceSet does not allow configuration of resources. So we define the list of resourceSet and resources;</w:t>
              </w:r>
            </w:ins>
            <w:ins w:id="166" w:author="Ericsson2" w:date="2022-01-28T09:46:00Z">
              <w:r>
                <w:rPr>
                  <w:rFonts w:ascii="Courier New" w:eastAsia="Times New Roman" w:hAnsi="Courier New"/>
                  <w:noProof/>
                  <w:sz w:val="16"/>
                  <w:lang w:val="sv-SE" w:eastAsia="en-GB"/>
                </w:rPr>
                <w:t xml:space="preserve"> Or we use SRS-Config. </w:t>
              </w:r>
            </w:ins>
          </w:p>
          <w:p w14:paraId="1CC09A68" w14:textId="77777777" w:rsidR="00647728" w:rsidRDefault="00647728" w:rsidP="00E45131">
            <w:pPr>
              <w:pStyle w:val="TAC"/>
              <w:spacing w:before="20" w:after="20"/>
              <w:ind w:right="57"/>
              <w:jc w:val="left"/>
              <w:rPr>
                <w:rFonts w:ascii="Courier New" w:eastAsia="Times New Roman" w:hAnsi="Courier New"/>
                <w:noProof/>
                <w:sz w:val="16"/>
                <w:lang w:eastAsia="en-GB"/>
              </w:rPr>
            </w:pPr>
          </w:p>
          <w:p w14:paraId="49593962" w14:textId="106978EF" w:rsidR="00E45131" w:rsidRDefault="00361FA0" w:rsidP="00E45131">
            <w:pPr>
              <w:pStyle w:val="TAC"/>
              <w:spacing w:before="20" w:after="20"/>
              <w:ind w:right="57"/>
              <w:jc w:val="left"/>
              <w:rPr>
                <w:lang w:val="en-US" w:eastAsia="zh-CN"/>
              </w:rPr>
            </w:pPr>
            <w:r w:rsidRPr="00361FA0">
              <w:rPr>
                <w:rFonts w:hint="eastAsia"/>
                <w:lang w:val="en-US" w:eastAsia="zh-CN"/>
              </w:rPr>
              <w:t>2.</w:t>
            </w:r>
            <w:r w:rsidR="00E45131">
              <w:rPr>
                <w:lang w:val="en-US" w:eastAsia="zh-CN"/>
              </w:rPr>
              <w:t xml:space="preserve">The following description needs to be moved under </w:t>
            </w:r>
            <w:proofErr w:type="spellStart"/>
            <w:r w:rsidR="00E45131">
              <w:rPr>
                <w:i/>
                <w:iCs/>
                <w:lang w:eastAsia="zh-CN"/>
              </w:rPr>
              <w:t>RRCRelease</w:t>
            </w:r>
            <w:proofErr w:type="spellEnd"/>
            <w:r w:rsidR="00E45131">
              <w:rPr>
                <w:i/>
                <w:iCs/>
                <w:lang w:eastAsia="zh-CN"/>
              </w:rPr>
              <w:t>-IEs</w:t>
            </w:r>
            <w:r w:rsidR="00E45131">
              <w:rPr>
                <w:lang w:eastAsia="zh-CN"/>
              </w:rPr>
              <w:t xml:space="preserve"> field descriptions</w:t>
            </w:r>
          </w:p>
          <w:p w14:paraId="7EFB3346" w14:textId="77777777" w:rsidR="00E45131" w:rsidRDefault="00E45131" w:rsidP="00E45131">
            <w:pPr>
              <w:keepNext/>
              <w:keepLines/>
              <w:spacing w:after="0"/>
              <w:rPr>
                <w:ins w:id="167" w:author="Ericsson" w:date="2022-01-23T21:57:00Z"/>
                <w:rFonts w:ascii="Arial" w:eastAsia="Times New Roman" w:hAnsi="Arial"/>
                <w:b/>
                <w:i/>
                <w:iCs/>
                <w:sz w:val="18"/>
                <w:lang w:eastAsia="ko-KR"/>
              </w:rPr>
            </w:pPr>
            <w:proofErr w:type="spellStart"/>
            <w:ins w:id="168" w:author="Ericsson" w:date="2022-01-23T21:57:00Z">
              <w:r>
                <w:rPr>
                  <w:rFonts w:ascii="Arial" w:eastAsia="Times New Roman" w:hAnsi="Arial"/>
                  <w:b/>
                  <w:i/>
                  <w:iCs/>
                  <w:sz w:val="18"/>
                  <w:lang w:eastAsia="ko-KR"/>
                </w:rPr>
                <w:t>srs-PosRRCInactiveConfig</w:t>
              </w:r>
              <w:proofErr w:type="spellEnd"/>
            </w:ins>
          </w:p>
          <w:p w14:paraId="05EAF9FF" w14:textId="77777777" w:rsidR="00E45131" w:rsidRDefault="00E45131" w:rsidP="00E45131">
            <w:pPr>
              <w:pStyle w:val="TAC"/>
              <w:spacing w:before="20" w:after="20"/>
              <w:ind w:right="57"/>
              <w:jc w:val="left"/>
              <w:rPr>
                <w:rFonts w:eastAsia="Times New Roman"/>
                <w:iCs/>
                <w:lang w:eastAsia="ko-KR"/>
              </w:rPr>
            </w:pPr>
            <w:ins w:id="169" w:author="Ericsson" w:date="2022-01-23T21:57:00Z">
              <w:r>
                <w:rPr>
                  <w:rFonts w:eastAsia="Times New Roman"/>
                  <w:iCs/>
                  <w:lang w:eastAsia="ko-KR"/>
                </w:rPr>
                <w:t xml:space="preserve">SRS for positioning </w:t>
              </w:r>
              <w:proofErr w:type="spellStart"/>
              <w:r>
                <w:rPr>
                  <w:rFonts w:eastAsia="Times New Roman"/>
                  <w:iCs/>
                  <w:lang w:eastAsia="ko-KR"/>
                </w:rPr>
                <w:t>confifuration</w:t>
              </w:r>
              <w:proofErr w:type="spellEnd"/>
              <w:r>
                <w:rPr>
                  <w:rFonts w:eastAsia="Times New Roman"/>
                  <w:iCs/>
                  <w:lang w:eastAsia="ko-KR"/>
                </w:rPr>
                <w:t xml:space="preserve"> during RRC Inactive State.</w:t>
              </w:r>
            </w:ins>
          </w:p>
          <w:p w14:paraId="22855EF7" w14:textId="496C8389" w:rsidR="00E45131" w:rsidRPr="00AF12FD" w:rsidRDefault="00AF12FD" w:rsidP="00E45131">
            <w:pPr>
              <w:pStyle w:val="TAC"/>
              <w:spacing w:before="20" w:after="20"/>
              <w:ind w:right="57"/>
              <w:jc w:val="left"/>
              <w:rPr>
                <w:rFonts w:eastAsia="Malgun Gothic"/>
                <w:iCs/>
                <w:lang w:val="sv-SE" w:eastAsia="ko-KR"/>
              </w:rPr>
            </w:pPr>
            <w:ins w:id="170" w:author="Ericsson2" w:date="2022-01-28T09:49:00Z">
              <w:r>
                <w:rPr>
                  <w:szCs w:val="24"/>
                  <w:lang w:val="en-US" w:eastAsia="zh-CN"/>
                </w:rPr>
                <w:t xml:space="preserve">Ericsson: </w:t>
              </w:r>
            </w:ins>
            <w:ins w:id="171" w:author="Ericsson2" w:date="2022-01-28T09:46:00Z">
              <w:r w:rsidR="004B79C6">
                <w:rPr>
                  <w:rFonts w:eastAsia="Malgun Gothic"/>
                  <w:iCs/>
                  <w:lang w:val="sv-SE" w:eastAsia="ko-KR"/>
                </w:rPr>
                <w:t>ok</w:t>
              </w:r>
            </w:ins>
          </w:p>
          <w:p w14:paraId="7272CF88" w14:textId="77777777" w:rsidR="009D5DE3" w:rsidRDefault="00E45131" w:rsidP="00E1371C">
            <w:pPr>
              <w:pStyle w:val="TAC"/>
              <w:spacing w:before="20" w:after="20"/>
              <w:ind w:right="57"/>
              <w:jc w:val="left"/>
              <w:rPr>
                <w:ins w:id="172" w:author="Ericsson2" w:date="2022-01-28T09:46:00Z"/>
                <w:sz w:val="24"/>
                <w:szCs w:val="24"/>
                <w:lang w:val="en-US" w:eastAsia="zh-CN"/>
              </w:rPr>
            </w:pPr>
            <w:r w:rsidRPr="002F72F8">
              <w:rPr>
                <w:lang w:val="en-US" w:eastAsia="zh-CN"/>
              </w:rPr>
              <w:t xml:space="preserve">3. </w:t>
            </w:r>
            <w:r w:rsidRPr="002F72F8">
              <w:rPr>
                <w:rFonts w:hint="eastAsia"/>
                <w:lang w:val="en-US" w:eastAsia="zh-CN"/>
              </w:rPr>
              <w:t>We are wondering why t</w:t>
            </w:r>
            <w:r w:rsidRPr="002F72F8">
              <w:rPr>
                <w:lang w:val="en-US" w:eastAsia="zh-CN"/>
              </w:rPr>
              <w:t xml:space="preserve">he agreements on pre-configured Measurement Gap </w:t>
            </w:r>
            <w:r w:rsidR="001F1F18" w:rsidRPr="002F72F8">
              <w:rPr>
                <w:rFonts w:hint="eastAsia"/>
                <w:lang w:val="en-US" w:eastAsia="zh-CN"/>
              </w:rPr>
              <w:t>is</w:t>
            </w:r>
            <w:r w:rsidRPr="002F72F8">
              <w:rPr>
                <w:rFonts w:hint="eastAsia"/>
                <w:lang w:val="en-US" w:eastAsia="zh-CN"/>
              </w:rPr>
              <w:t xml:space="preserve"> not</w:t>
            </w:r>
            <w:r w:rsidRPr="002F72F8">
              <w:rPr>
                <w:lang w:val="en-US" w:eastAsia="zh-CN"/>
              </w:rPr>
              <w:t xml:space="preserve"> captured.</w:t>
            </w:r>
            <w:r>
              <w:rPr>
                <w:sz w:val="24"/>
                <w:szCs w:val="24"/>
                <w:lang w:val="en-US" w:eastAsia="zh-CN"/>
              </w:rPr>
              <w:t xml:space="preserve"> </w:t>
            </w:r>
          </w:p>
          <w:p w14:paraId="6DBFCD94" w14:textId="30271C8B" w:rsidR="004B79C6" w:rsidRPr="00E1371C" w:rsidRDefault="00AF12FD" w:rsidP="00E1371C">
            <w:pPr>
              <w:pStyle w:val="TAC"/>
              <w:spacing w:before="20" w:after="20"/>
              <w:ind w:right="57"/>
              <w:jc w:val="left"/>
              <w:rPr>
                <w:sz w:val="24"/>
                <w:szCs w:val="24"/>
                <w:lang w:val="en-US" w:eastAsia="zh-CN"/>
              </w:rPr>
            </w:pPr>
            <w:ins w:id="173" w:author="Ericsson2" w:date="2022-01-28T09:49:00Z">
              <w:r>
                <w:rPr>
                  <w:szCs w:val="24"/>
                  <w:lang w:val="en-US" w:eastAsia="zh-CN"/>
                </w:rPr>
                <w:t xml:space="preserve">Ericsson: </w:t>
              </w:r>
            </w:ins>
            <w:ins w:id="174" w:author="Ericsson2" w:date="2022-01-28T09:46:00Z">
              <w:r w:rsidR="004B79C6" w:rsidRPr="00AF12FD">
                <w:rPr>
                  <w:szCs w:val="24"/>
                  <w:lang w:val="en-US" w:eastAsia="zh-CN"/>
                </w:rPr>
                <w:t>T</w:t>
              </w:r>
              <w:r w:rsidR="004B79C6" w:rsidRPr="00AF12FD">
                <w:rPr>
                  <w:sz w:val="20"/>
                  <w:szCs w:val="24"/>
                  <w:lang w:val="en-US" w:eastAsia="zh-CN"/>
                </w:rPr>
                <w:t xml:space="preserve">his will be </w:t>
              </w:r>
            </w:ins>
            <w:ins w:id="175" w:author="Ericsson2" w:date="2022-01-28T09:47:00Z">
              <w:r w:rsidR="004B79C6" w:rsidRPr="00AF12FD">
                <w:rPr>
                  <w:sz w:val="20"/>
                  <w:szCs w:val="24"/>
                  <w:lang w:val="en-US" w:eastAsia="zh-CN"/>
                </w:rPr>
                <w:t>captured separately along with RAN1 parameter list</w:t>
              </w:r>
            </w:ins>
          </w:p>
        </w:tc>
      </w:tr>
      <w:tr w:rsidR="009D5DE3"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40492F89" w:rsidR="009D5DE3" w:rsidRPr="00C66B6D" w:rsidRDefault="00E35059" w:rsidP="00FD3C3D">
            <w:pPr>
              <w:pStyle w:val="TAC"/>
              <w:spacing w:before="20" w:after="20"/>
              <w:ind w:left="57" w:right="57"/>
              <w:jc w:val="left"/>
              <w:rPr>
                <w:lang w:val="en-GB"/>
              </w:rPr>
            </w:pPr>
            <w:r>
              <w:rPr>
                <w:lang w:val="en-GB"/>
              </w:rPr>
              <w:lastRenderedPageBreak/>
              <w:t>Er</w:t>
            </w:r>
            <w:bookmarkStart w:id="176" w:name="_GoBack"/>
            <w:bookmarkEnd w:id="176"/>
            <w:r>
              <w:rPr>
                <w:lang w:val="en-GB"/>
              </w:rPr>
              <w:t>icsson</w:t>
            </w:r>
          </w:p>
        </w:tc>
        <w:tc>
          <w:tcPr>
            <w:tcW w:w="7654" w:type="dxa"/>
            <w:tcBorders>
              <w:top w:val="single" w:sz="4" w:space="0" w:color="auto"/>
              <w:left w:val="single" w:sz="4" w:space="0" w:color="auto"/>
              <w:bottom w:val="single" w:sz="4" w:space="0" w:color="auto"/>
              <w:right w:val="single" w:sz="4" w:space="0" w:color="auto"/>
            </w:tcBorders>
          </w:tcPr>
          <w:p w14:paraId="1D48B33B" w14:textId="77777777" w:rsidR="009D5DE3" w:rsidRDefault="00E35059" w:rsidP="00FD3C3D">
            <w:pPr>
              <w:pStyle w:val="TAC"/>
              <w:spacing w:before="20" w:after="20"/>
              <w:ind w:left="57" w:right="57"/>
              <w:jc w:val="left"/>
              <w:rPr>
                <w:lang w:val="en-US"/>
              </w:rPr>
            </w:pPr>
            <w:r>
              <w:rPr>
                <w:lang w:val="en-US"/>
              </w:rPr>
              <w:t>The logic below can be updated</w:t>
            </w:r>
          </w:p>
          <w:p w14:paraId="1EB7B15C" w14:textId="77777777" w:rsidR="00E35059" w:rsidRDefault="00E35059" w:rsidP="00FD3C3D">
            <w:pPr>
              <w:pStyle w:val="TAC"/>
              <w:spacing w:before="20" w:after="20"/>
              <w:ind w:left="57" w:right="57"/>
              <w:jc w:val="left"/>
              <w:rPr>
                <w:lang w:val="en-US"/>
              </w:rPr>
            </w:pPr>
            <w:r>
              <w:rPr>
                <w:lang w:val="en-US"/>
              </w:rPr>
              <w:t>From::</w:t>
            </w:r>
          </w:p>
          <w:p w14:paraId="2ED7FA50" w14:textId="77777777" w:rsidR="00E35059" w:rsidRDefault="00E35059" w:rsidP="00FD3C3D">
            <w:pPr>
              <w:pStyle w:val="TAC"/>
              <w:spacing w:before="20" w:after="20"/>
              <w:ind w:left="57" w:right="57"/>
              <w:jc w:val="left"/>
              <w:rPr>
                <w:lang w:val="en-US"/>
              </w:rPr>
            </w:pPr>
          </w:p>
          <w:p w14:paraId="54A8FAC4" w14:textId="77777777" w:rsidR="00E35059" w:rsidRDefault="00E35059" w:rsidP="00E35059">
            <w:pPr>
              <w:pStyle w:val="Heading5"/>
              <w:rPr>
                <w:lang w:eastAsia="en-US"/>
              </w:rPr>
            </w:pPr>
            <w:r>
              <w:rPr>
                <w:rFonts w:eastAsia="MS Mincho"/>
              </w:rPr>
              <w:t>5.X</w:t>
            </w:r>
            <w:r>
              <w:rPr>
                <w:rFonts w:eastAsia="MS Mincho"/>
              </w:rPr>
              <w:tab/>
            </w:r>
            <w:r>
              <w:tab/>
              <w:t>Timing alignment validation for SRS for Positioning transmission in RRC Inactive</w:t>
            </w:r>
          </w:p>
          <w:p w14:paraId="71A90A71" w14:textId="77777777" w:rsidR="00E35059" w:rsidRDefault="00E35059" w:rsidP="00E35059">
            <w:pPr>
              <w:pStyle w:val="EditorsNote"/>
            </w:pPr>
            <w:r>
              <w:t xml:space="preserve">The UE shall: </w:t>
            </w:r>
          </w:p>
          <w:p w14:paraId="7D0277B3" w14:textId="77777777" w:rsidR="00E35059" w:rsidRDefault="00E35059" w:rsidP="00E35059">
            <w:pPr>
              <w:pStyle w:val="B1"/>
            </w:pPr>
            <w:r>
              <w:t>1&gt;</w:t>
            </w:r>
            <w:r>
              <w:tab/>
              <w:t xml:space="preserve">if </w:t>
            </w:r>
            <w:proofErr w:type="spellStart"/>
            <w:r>
              <w:rPr>
                <w:i/>
              </w:rPr>
              <w:t>srs-timeAlignmentTimer</w:t>
            </w:r>
            <w:proofErr w:type="spellEnd"/>
            <w:r>
              <w:t xml:space="preserve"> is not configured or </w:t>
            </w:r>
            <w:proofErr w:type="spellStart"/>
            <w:r>
              <w:rPr>
                <w:i/>
              </w:rPr>
              <w:t>srs-TimeAlignmentTimer</w:t>
            </w:r>
            <w:proofErr w:type="spellEnd"/>
            <w:r>
              <w:t xml:space="preserve"> is running; or</w:t>
            </w:r>
          </w:p>
          <w:p w14:paraId="62B70889" w14:textId="77777777" w:rsidR="00E35059" w:rsidRDefault="00E35059" w:rsidP="00E35059">
            <w:pPr>
              <w:pStyle w:val="B1"/>
            </w:pPr>
            <w:r>
              <w:t>1&gt;</w:t>
            </w:r>
            <w:r>
              <w:tab/>
              <w:t xml:space="preserve">if </w:t>
            </w:r>
            <w:r>
              <w:rPr>
                <w:i/>
              </w:rPr>
              <w:t>RSRP-</w:t>
            </w:r>
            <w:proofErr w:type="spellStart"/>
            <w:r>
              <w:rPr>
                <w:i/>
              </w:rPr>
              <w:t>ChangeThreshold</w:t>
            </w:r>
            <w:proofErr w:type="spellEnd"/>
            <w:r>
              <w:t xml:space="preserve"> is not configured or the following conditions are fulfilled:</w:t>
            </w:r>
          </w:p>
          <w:p w14:paraId="22CF4903" w14:textId="77777777" w:rsidR="00E35059" w:rsidRDefault="00E35059" w:rsidP="00E35059">
            <w:pPr>
              <w:pStyle w:val="B2"/>
              <w:rPr>
                <w:noProof/>
                <w:lang w:eastAsia="en-GB"/>
              </w:rPr>
            </w:pPr>
            <w:r>
              <w:t>2&gt;</w:t>
            </w:r>
            <w:r>
              <w:tab/>
              <w:t xml:space="preserve">if the </w:t>
            </w:r>
            <w:r>
              <w:rPr>
                <w:noProof/>
                <w:lang w:eastAsia="en-GB"/>
              </w:rPr>
              <w:t xml:space="preserve">serving cell RSRP has not increased by more than </w:t>
            </w:r>
            <w:r>
              <w:rPr>
                <w:i/>
                <w:noProof/>
                <w:lang w:eastAsia="en-GB"/>
              </w:rPr>
              <w:t>increaseThresh</w:t>
            </w:r>
            <w:r>
              <w:t xml:space="preserve"> compared to the stored serving cell reference RSRP value</w:t>
            </w:r>
            <w:r>
              <w:rPr>
                <w:noProof/>
                <w:lang w:eastAsia="en-GB"/>
              </w:rPr>
              <w:t>; and</w:t>
            </w:r>
          </w:p>
          <w:p w14:paraId="0530B862" w14:textId="77777777" w:rsidR="00E35059" w:rsidRDefault="00E35059" w:rsidP="00E35059">
            <w:pPr>
              <w:pStyle w:val="B2"/>
            </w:pPr>
            <w:r>
              <w:t>2&gt;</w:t>
            </w:r>
            <w:r>
              <w:tab/>
              <w:t xml:space="preserve">if the </w:t>
            </w:r>
            <w:r>
              <w:rPr>
                <w:bCs/>
                <w:noProof/>
                <w:lang w:eastAsia="en-GB"/>
              </w:rPr>
              <w:t xml:space="preserve">serving cell RSRP has not decreased by more than </w:t>
            </w:r>
            <w:r>
              <w:rPr>
                <w:bCs/>
                <w:i/>
                <w:noProof/>
                <w:lang w:eastAsia="en-GB"/>
              </w:rPr>
              <w:t>decreaseThresh</w:t>
            </w:r>
            <w:r>
              <w:t xml:space="preserve"> compared to the stored serving cell reference RSRP value, </w:t>
            </w:r>
          </w:p>
          <w:p w14:paraId="391E353C" w14:textId="77777777" w:rsidR="00E35059" w:rsidRDefault="00E35059" w:rsidP="00E35059">
            <w:pPr>
              <w:pStyle w:val="B3"/>
              <w:rPr>
                <w:lang w:eastAsia="en-US"/>
              </w:rPr>
            </w:pPr>
            <w:r>
              <w:t>3&gt;</w:t>
            </w:r>
            <w:r>
              <w:tab/>
              <w:t>consider the Timing Advance value for SRS for Positioning transmission to be valid</w:t>
            </w:r>
          </w:p>
          <w:p w14:paraId="56ED0A06" w14:textId="77777777" w:rsidR="00E35059" w:rsidRDefault="00E35059" w:rsidP="00E35059">
            <w:pPr>
              <w:pStyle w:val="B1"/>
            </w:pPr>
            <w:r>
              <w:t>1&gt;</w:t>
            </w:r>
            <w:r>
              <w:tab/>
              <w:t>else</w:t>
            </w:r>
          </w:p>
          <w:p w14:paraId="5EA6701B" w14:textId="77777777" w:rsidR="00E35059" w:rsidRDefault="00E35059" w:rsidP="00E35059">
            <w:pPr>
              <w:pStyle w:val="B2"/>
            </w:pPr>
            <w:r>
              <w:t>2&gt;</w:t>
            </w:r>
            <w:r>
              <w:tab/>
              <w:t xml:space="preserve">consider the SRS for positioning configuration in RRC Inactive state to be invalid. </w:t>
            </w:r>
          </w:p>
          <w:p w14:paraId="46E53758" w14:textId="77777777" w:rsidR="00E35059" w:rsidRDefault="00E35059" w:rsidP="00FD3C3D">
            <w:pPr>
              <w:pStyle w:val="TAC"/>
              <w:spacing w:before="20" w:after="20"/>
              <w:ind w:left="57" w:right="57"/>
              <w:jc w:val="left"/>
              <w:rPr>
                <w:lang w:val="en-US"/>
              </w:rPr>
            </w:pPr>
            <w:r>
              <w:rPr>
                <w:lang w:val="en-US"/>
              </w:rPr>
              <w:t>To::</w:t>
            </w:r>
          </w:p>
          <w:p w14:paraId="6ECB32B0" w14:textId="77777777" w:rsidR="00E35059" w:rsidRDefault="00E35059" w:rsidP="00E35059">
            <w:pPr>
              <w:pStyle w:val="B1"/>
            </w:pPr>
            <w:r>
              <w:t>1&gt;</w:t>
            </w:r>
            <w:r>
              <w:tab/>
              <w:t xml:space="preserve">if </w:t>
            </w:r>
            <w:proofErr w:type="spellStart"/>
            <w:r>
              <w:rPr>
                <w:i/>
              </w:rPr>
              <w:t>srs-timeAlignmentTimer</w:t>
            </w:r>
            <w:proofErr w:type="spellEnd"/>
            <w:r>
              <w:t xml:space="preserve"> is configured and </w:t>
            </w:r>
            <w:proofErr w:type="spellStart"/>
            <w:r>
              <w:rPr>
                <w:i/>
              </w:rPr>
              <w:t>srs-TimeAlignmentTimer</w:t>
            </w:r>
            <w:proofErr w:type="spellEnd"/>
            <w:r>
              <w:t xml:space="preserve"> is running; </w:t>
            </w:r>
          </w:p>
          <w:p w14:paraId="04646A39" w14:textId="77777777" w:rsidR="00E35059" w:rsidRPr="000F67BA" w:rsidRDefault="00E35059" w:rsidP="00E35059">
            <w:pPr>
              <w:pStyle w:val="B2"/>
            </w:pPr>
            <w:r>
              <w:t xml:space="preserve">2&gt; </w:t>
            </w:r>
            <w:r w:rsidRPr="000F67BA">
              <w:t xml:space="preserve">if </w:t>
            </w:r>
            <w:r w:rsidRPr="00A708ED">
              <w:rPr>
                <w:i/>
              </w:rPr>
              <w:t>RSRP-</w:t>
            </w:r>
            <w:proofErr w:type="spellStart"/>
            <w:r w:rsidRPr="00A708ED">
              <w:rPr>
                <w:i/>
              </w:rPr>
              <w:t>ChangeThreshold</w:t>
            </w:r>
            <w:proofErr w:type="spellEnd"/>
            <w:r w:rsidRPr="000F67BA">
              <w:t xml:space="preserve"> is configured</w:t>
            </w:r>
            <w:r>
              <w:t xml:space="preserve"> and </w:t>
            </w:r>
            <w:r w:rsidRPr="00133673">
              <w:t>the following conditions are fulfilled</w:t>
            </w:r>
            <w:r w:rsidRPr="000F67BA">
              <w:t>:</w:t>
            </w:r>
          </w:p>
          <w:p w14:paraId="1B4BCFEC" w14:textId="77777777" w:rsidR="00E35059" w:rsidRDefault="00E35059" w:rsidP="00E35059">
            <w:pPr>
              <w:pStyle w:val="B3"/>
              <w:rPr>
                <w:noProof/>
                <w:lang w:eastAsia="en-GB"/>
              </w:rPr>
            </w:pPr>
            <w:r>
              <w:t xml:space="preserve">3&gt; if the </w:t>
            </w:r>
            <w:r>
              <w:rPr>
                <w:noProof/>
                <w:lang w:eastAsia="en-GB"/>
              </w:rPr>
              <w:t xml:space="preserve">serving cell RSRP has not increased by more than </w:t>
            </w:r>
            <w:r>
              <w:rPr>
                <w:i/>
                <w:noProof/>
                <w:lang w:eastAsia="en-GB"/>
              </w:rPr>
              <w:t>changeThresh</w:t>
            </w:r>
            <w:r w:rsidRPr="00DB4D6F">
              <w:t xml:space="preserve"> compared</w:t>
            </w:r>
            <w:r>
              <w:t xml:space="preserve"> to the stored serving cell reference RSRP value</w:t>
            </w:r>
            <w:r>
              <w:rPr>
                <w:noProof/>
                <w:lang w:eastAsia="en-GB"/>
              </w:rPr>
              <w:t>; and</w:t>
            </w:r>
          </w:p>
          <w:p w14:paraId="46744196" w14:textId="77777777" w:rsidR="00E35059" w:rsidRDefault="00E35059" w:rsidP="00E35059">
            <w:pPr>
              <w:pStyle w:val="B3"/>
            </w:pPr>
            <w:r>
              <w:t xml:space="preserve">3&gt; if the </w:t>
            </w:r>
            <w:r>
              <w:rPr>
                <w:bCs/>
                <w:noProof/>
                <w:lang w:eastAsia="en-GB"/>
              </w:rPr>
              <w:t xml:space="preserve">serving cell RSRP has not decreased by more than </w:t>
            </w:r>
            <w:r>
              <w:rPr>
                <w:bCs/>
                <w:i/>
                <w:noProof/>
                <w:lang w:eastAsia="en-GB"/>
              </w:rPr>
              <w:t>changeThresh</w:t>
            </w:r>
            <w:r>
              <w:t xml:space="preserve"> compared to the stored serving cell reference RSRP value; </w:t>
            </w:r>
          </w:p>
          <w:p w14:paraId="750501D0" w14:textId="77777777" w:rsidR="00E35059" w:rsidRDefault="00E35059" w:rsidP="00E35059">
            <w:pPr>
              <w:pStyle w:val="B4"/>
            </w:pPr>
            <w:r>
              <w:t>4&gt; consider the Timing Advance value for SRS for Positioning transmission to be valid;</w:t>
            </w:r>
          </w:p>
          <w:p w14:paraId="5C237F19" w14:textId="77777777" w:rsidR="00E35059" w:rsidRPr="002A22EE" w:rsidRDefault="00E35059" w:rsidP="00E35059">
            <w:pPr>
              <w:pStyle w:val="B2"/>
            </w:pPr>
            <w:r w:rsidRPr="002A22EE">
              <w:t>2&gt;</w:t>
            </w:r>
            <w:r>
              <w:t xml:space="preserve"> </w:t>
            </w:r>
            <w:r w:rsidRPr="002A22EE">
              <w:t>else</w:t>
            </w:r>
            <w:r>
              <w:t>:</w:t>
            </w:r>
          </w:p>
          <w:p w14:paraId="58CFC9B5" w14:textId="77777777" w:rsidR="00E35059" w:rsidRPr="000730BE" w:rsidRDefault="00E35059" w:rsidP="00E35059">
            <w:pPr>
              <w:pStyle w:val="B3"/>
            </w:pPr>
            <w:r>
              <w:t xml:space="preserve">3&gt; </w:t>
            </w:r>
            <w:r w:rsidRPr="000730BE">
              <w:t xml:space="preserve">consider the SRS for positioning configuration in RRC Inactive state to be invalid. </w:t>
            </w:r>
          </w:p>
          <w:p w14:paraId="367A069C" w14:textId="77777777" w:rsidR="00E35059" w:rsidRDefault="00E35059" w:rsidP="00E35059"/>
          <w:p w14:paraId="66BE9EA6" w14:textId="64DE8019" w:rsidR="00E35059" w:rsidRPr="00C601BD" w:rsidRDefault="00E35059" w:rsidP="00FD3C3D">
            <w:pPr>
              <w:pStyle w:val="TAC"/>
              <w:spacing w:before="20" w:after="20"/>
              <w:ind w:left="57" w:right="57"/>
              <w:jc w:val="left"/>
              <w:rPr>
                <w:lang w:val="en-US"/>
              </w:rPr>
            </w:pPr>
          </w:p>
        </w:tc>
      </w:tr>
      <w:tr w:rsidR="009D5DE3"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9D5DE3"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9D5DE3" w:rsidRDefault="009D5DE3" w:rsidP="00FD3C3D">
            <w:pPr>
              <w:pStyle w:val="TAC"/>
              <w:spacing w:before="20" w:after="20"/>
              <w:ind w:left="57" w:right="57"/>
              <w:jc w:val="left"/>
              <w:rPr>
                <w:lang w:val="en-US"/>
              </w:rPr>
            </w:pPr>
          </w:p>
        </w:tc>
      </w:tr>
      <w:tr w:rsidR="009D5DE3"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9D5DE3" w:rsidRPr="00C601BD" w:rsidRDefault="009D5DE3" w:rsidP="00FD3C3D">
            <w:pPr>
              <w:pStyle w:val="TAC"/>
              <w:spacing w:before="20" w:after="20"/>
              <w:ind w:left="57" w:right="57"/>
              <w:jc w:val="left"/>
              <w:rPr>
                <w:lang w:val="en-US"/>
              </w:rPr>
            </w:pPr>
          </w:p>
        </w:tc>
      </w:tr>
      <w:tr w:rsidR="009D5DE3"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9D5DE3" w:rsidRPr="00C601BD" w:rsidRDefault="009D5DE3" w:rsidP="00FD3C3D">
            <w:pPr>
              <w:pStyle w:val="TAC"/>
              <w:spacing w:before="20" w:after="20"/>
              <w:ind w:left="57" w:right="57"/>
              <w:jc w:val="left"/>
              <w:rPr>
                <w:lang w:val="en-US"/>
              </w:rPr>
            </w:pPr>
          </w:p>
        </w:tc>
      </w:tr>
      <w:tr w:rsidR="009D5DE3"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9D5DE3" w:rsidRPr="00BB6BB3" w:rsidRDefault="009D5DE3" w:rsidP="00FD3C3D">
            <w:pPr>
              <w:pStyle w:val="TAC"/>
              <w:spacing w:before="20" w:after="20"/>
              <w:ind w:left="57" w:right="57"/>
              <w:jc w:val="left"/>
              <w:rPr>
                <w:lang w:val="en-GB"/>
              </w:rPr>
            </w:pPr>
          </w:p>
        </w:tc>
      </w:tr>
      <w:tr w:rsidR="009D5DE3"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9D5DE3" w:rsidRPr="00015D28" w:rsidRDefault="009D5DE3" w:rsidP="00FD3C3D">
            <w:pPr>
              <w:pStyle w:val="TAC"/>
              <w:spacing w:before="20" w:after="20"/>
              <w:ind w:left="57" w:right="57"/>
              <w:jc w:val="left"/>
              <w:rPr>
                <w:lang w:val="en-US"/>
              </w:rPr>
            </w:pPr>
          </w:p>
        </w:tc>
      </w:tr>
      <w:tr w:rsidR="009D5DE3"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9D5DE3" w:rsidRPr="00C601BD" w:rsidRDefault="009D5DE3" w:rsidP="00FD3C3D">
            <w:pPr>
              <w:pStyle w:val="TAC"/>
              <w:spacing w:before="20" w:after="20"/>
              <w:ind w:left="57" w:right="57"/>
              <w:jc w:val="left"/>
              <w:rPr>
                <w:lang w:val="en-US"/>
              </w:rPr>
            </w:pPr>
          </w:p>
        </w:tc>
      </w:tr>
      <w:tr w:rsidR="009D5DE3"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9D5DE3" w:rsidRPr="00C601BD" w:rsidRDefault="009D5DE3" w:rsidP="00FD3C3D">
            <w:pPr>
              <w:pStyle w:val="TAC"/>
              <w:spacing w:before="20" w:after="20"/>
              <w:ind w:left="57" w:right="57"/>
              <w:jc w:val="left"/>
              <w:rPr>
                <w:lang w:val="en-US"/>
              </w:rPr>
            </w:pPr>
          </w:p>
        </w:tc>
      </w:tr>
      <w:tr w:rsidR="009D5DE3"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9D5DE3" w:rsidRPr="00C601BD" w:rsidRDefault="009D5DE3" w:rsidP="00FD3C3D">
            <w:pPr>
              <w:pStyle w:val="TAC"/>
              <w:spacing w:before="20" w:after="20"/>
              <w:ind w:left="57" w:right="57"/>
              <w:jc w:val="left"/>
              <w:rPr>
                <w:lang w:val="en-US"/>
              </w:rPr>
            </w:pPr>
          </w:p>
        </w:tc>
      </w:tr>
      <w:tr w:rsidR="009D5DE3"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9D5DE3" w:rsidRPr="00C601BD" w:rsidRDefault="009D5DE3" w:rsidP="00FD3C3D">
            <w:pPr>
              <w:pStyle w:val="TAC"/>
              <w:spacing w:before="20" w:after="20"/>
              <w:ind w:left="57" w:right="57"/>
              <w:jc w:val="left"/>
              <w:rPr>
                <w:lang w:val="en-US"/>
              </w:rPr>
            </w:pPr>
          </w:p>
        </w:tc>
      </w:tr>
    </w:tbl>
    <w:p w14:paraId="64446737" w14:textId="77777777" w:rsidR="00C473A5" w:rsidRDefault="00C473A5" w:rsidP="00CE0424">
      <w:pPr>
        <w:pStyle w:val="Heading1"/>
        <w:sectPr w:rsidR="00C473A5" w:rsidSect="009D5DE3">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Heading1"/>
      </w:pPr>
      <w:r w:rsidRPr="00CE0424">
        <w:lastRenderedPageBreak/>
        <w:t>Conclusion</w:t>
      </w:r>
    </w:p>
    <w:p w14:paraId="2B5D8625"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177" w:name="_In-sequence_SDU_delivery"/>
      <w:bookmarkEnd w:id="177"/>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Intel_Yi" w:date="2022-01-25T19:33:00Z" w:initials="I">
    <w:p w14:paraId="2155C7AC" w14:textId="77777777" w:rsidR="004B1DFD" w:rsidRDefault="004B1DFD" w:rsidP="004B1DFD">
      <w:pPr>
        <w:pStyle w:val="CommentText"/>
      </w:pPr>
      <w:r>
        <w:rPr>
          <w:rStyle w:val="CommentReference"/>
        </w:rPr>
        <w:annotationRef/>
      </w:r>
      <w:r>
        <w:t xml:space="preserve">Should this be Need M? Anyway, there is setup/release structure for SRS configuration. </w:t>
      </w:r>
    </w:p>
  </w:comment>
  <w:comment w:id="37" w:author="Intel_Yi" w:date="2022-01-25T19:32:00Z" w:initials="I">
    <w:p w14:paraId="1552DBBF" w14:textId="77777777" w:rsidR="004B1DFD" w:rsidRDefault="004B1DFD" w:rsidP="004B1DFD">
      <w:pPr>
        <w:pStyle w:val="CommentText"/>
      </w:pPr>
      <w:r>
        <w:rPr>
          <w:rStyle w:val="CommentReference"/>
        </w:rPr>
        <w:annotationRef/>
      </w:r>
      <w:r>
        <w:t>For need code for fields in SRS-</w:t>
      </w:r>
      <w:proofErr w:type="spellStart"/>
      <w:r>
        <w:t>PosRRC</w:t>
      </w:r>
      <w:proofErr w:type="spellEnd"/>
      <w:r>
        <w:t>-</w:t>
      </w:r>
      <w:proofErr w:type="spellStart"/>
      <w:r>
        <w:t>InactiveConfig</w:t>
      </w:r>
      <w:proofErr w:type="spellEnd"/>
      <w:r>
        <w:t>, should these be Need R or Need N?  Seems N is suitable?</w:t>
      </w:r>
    </w:p>
    <w:p w14:paraId="26C4E7EF" w14:textId="77777777" w:rsidR="004B1DFD" w:rsidRDefault="004B1DFD" w:rsidP="004B1DFD">
      <w:pPr>
        <w:pStyle w:val="CommentText"/>
      </w:pPr>
      <w:r>
        <w:t xml:space="preserve">At least for SRS-Config, since Anyway, there is setup/release structure for SRS configuration. </w:t>
      </w:r>
    </w:p>
  </w:comment>
  <w:comment w:id="54" w:author="Intel_Yi" w:date="2022-01-25T19:30:00Z" w:initials="I">
    <w:p w14:paraId="6B02827B" w14:textId="402EAF18" w:rsidR="004B1DFD" w:rsidRDefault="004B1DFD" w:rsidP="004B1DFD">
      <w:pPr>
        <w:pStyle w:val="CommentText"/>
      </w:pPr>
      <w:r>
        <w:rPr>
          <w:rStyle w:val="CommentReference"/>
        </w:rPr>
        <w:annotationRef/>
      </w:r>
      <w:r>
        <w:t xml:space="preserve"> “OPTIONAL” is missing,”</w:t>
      </w:r>
    </w:p>
  </w:comment>
  <w:comment w:id="62" w:author="Intel_Yi" w:date="2022-01-25T19:31:00Z" w:initials="I">
    <w:p w14:paraId="5A548D89" w14:textId="77777777" w:rsidR="004B1DFD" w:rsidRDefault="004B1DFD" w:rsidP="004B1DFD">
      <w:pPr>
        <w:pStyle w:val="CommentText"/>
      </w:pPr>
      <w:r>
        <w:rPr>
          <w:rStyle w:val="CommentReference"/>
        </w:rPr>
        <w:annotationRef/>
      </w:r>
      <w:r>
        <w:t>-r17?</w:t>
      </w:r>
    </w:p>
  </w:comment>
  <w:comment w:id="83" w:author="Intel_Yi" w:date="2022-01-25T19:28:00Z" w:initials="I">
    <w:p w14:paraId="6A82B966" w14:textId="77777777" w:rsidR="004B1DFD" w:rsidRDefault="004B1DFD" w:rsidP="004B1DFD">
      <w:pPr>
        <w:pStyle w:val="CommentText"/>
      </w:pPr>
      <w:r>
        <w:rPr>
          <w:rStyle w:val="CommentReference"/>
        </w:rPr>
        <w:annotationRef/>
      </w:r>
      <w:r>
        <w:t xml:space="preserve">Need to decide whether it should be captured in MAC or RRC. </w:t>
      </w:r>
    </w:p>
    <w:p w14:paraId="428D74FD" w14:textId="3B71FE6D" w:rsidR="004B1DFD" w:rsidRDefault="004B1DFD" w:rsidP="004B1DFD">
      <w:pPr>
        <w:pStyle w:val="CommentText"/>
      </w:pPr>
      <w:r>
        <w:t xml:space="preserve">This is similar to SDT discussion, we can follow.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5C7AC" w15:done="0"/>
  <w15:commentEx w15:paraId="26C4E7EF" w15:done="0"/>
  <w15:commentEx w15:paraId="6B02827B" w15:done="0"/>
  <w15:commentEx w15:paraId="5A548D89" w15:done="0"/>
  <w15:commentEx w15:paraId="428D7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CF0E" w16cex:dateUtc="2022-01-25T11:33:00Z"/>
  <w16cex:commentExtensible w16cex:durableId="259ACECF" w16cex:dateUtc="2022-01-25T11:32:00Z"/>
  <w16cex:commentExtensible w16cex:durableId="259ACE65" w16cex:dateUtc="2022-01-25T11:30:00Z"/>
  <w16cex:commentExtensible w16cex:durableId="259ACE98" w16cex:dateUtc="2022-01-25T11:31:00Z"/>
  <w16cex:commentExtensible w16cex:durableId="259ACDD7" w16cex:dateUtc="2022-01-25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5C7AC" w16cid:durableId="259ACF0E"/>
  <w16cid:commentId w16cid:paraId="26C4E7EF" w16cid:durableId="259ACECF"/>
  <w16cid:commentId w16cid:paraId="6B02827B" w16cid:durableId="259ACE65"/>
  <w16cid:commentId w16cid:paraId="5A548D89" w16cid:durableId="259ACE98"/>
  <w16cid:commentId w16cid:paraId="428D74FD" w16cid:durableId="259AC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9FC1" w14:textId="77777777" w:rsidR="00932C22" w:rsidRDefault="00932C22">
      <w:r>
        <w:separator/>
      </w:r>
    </w:p>
  </w:endnote>
  <w:endnote w:type="continuationSeparator" w:id="0">
    <w:p w14:paraId="3AC7C939" w14:textId="77777777" w:rsidR="00932C22" w:rsidRDefault="0093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AF6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371C">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371C">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981E" w14:textId="77777777" w:rsidR="00932C22" w:rsidRDefault="00932C22">
      <w:r>
        <w:separator/>
      </w:r>
    </w:p>
  </w:footnote>
  <w:footnote w:type="continuationSeparator" w:id="0">
    <w:p w14:paraId="2576ED8D" w14:textId="77777777" w:rsidR="00932C22" w:rsidRDefault="0093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webHidden w:val="0"/>
        <w:color w:val="auto"/>
        <w:spacing w:val="0"/>
        <w:kern w:val="0"/>
        <w:position w:val="0"/>
        <w:sz w:val="22"/>
        <w:u w:val="none"/>
        <w:effect w:val="none"/>
        <w:vertAlign w:val="baseline"/>
        <w:specVanish w:val="0"/>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311B6"/>
    <w:multiLevelType w:val="hybridMultilevel"/>
    <w:tmpl w:val="E9AAC61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3"/>
  </w:num>
  <w:num w:numId="2">
    <w:abstractNumId w:val="16"/>
  </w:num>
  <w:num w:numId="3">
    <w:abstractNumId w:val="11"/>
  </w:num>
  <w:num w:numId="4">
    <w:abstractNumId w:val="12"/>
  </w:num>
  <w:num w:numId="5">
    <w:abstractNumId w:val="8"/>
  </w:num>
  <w:num w:numId="6">
    <w:abstractNumId w:val="15"/>
  </w:num>
  <w:num w:numId="7">
    <w:abstractNumId w:val="20"/>
  </w:num>
  <w:num w:numId="8">
    <w:abstractNumId w:val="9"/>
  </w:num>
  <w:num w:numId="9">
    <w:abstractNumId w:val="7"/>
  </w:num>
  <w:num w:numId="10">
    <w:abstractNumId w:val="2"/>
  </w:num>
  <w:num w:numId="11">
    <w:abstractNumId w:val="1"/>
  </w:num>
  <w:num w:numId="12">
    <w:abstractNumId w:val="0"/>
  </w:num>
  <w:num w:numId="13">
    <w:abstractNumId w:val="17"/>
  </w:num>
  <w:num w:numId="14">
    <w:abstractNumId w:val="19"/>
  </w:num>
  <w:num w:numId="15">
    <w:abstractNumId w:val="13"/>
  </w:num>
  <w:num w:numId="16">
    <w:abstractNumId w:val="21"/>
  </w:num>
  <w:num w:numId="17">
    <w:abstractNumId w:val="5"/>
  </w:num>
  <w:num w:numId="18">
    <w:abstractNumId w:val="6"/>
  </w:num>
  <w:num w:numId="19">
    <w:abstractNumId w:val="4"/>
  </w:num>
  <w:num w:numId="20">
    <w:abstractNumId w:val="24"/>
  </w:num>
  <w:num w:numId="21">
    <w:abstractNumId w:val="10"/>
  </w:num>
  <w:num w:numId="22">
    <w:abstractNumId w:val="23"/>
  </w:num>
  <w:num w:numId="23">
    <w:abstractNumId w:val="22"/>
  </w:num>
  <w:num w:numId="24">
    <w:abstractNumId w:val="19"/>
  </w:num>
  <w:num w:numId="25">
    <w:abstractNumId w:val="26"/>
  </w:num>
  <w:num w:numId="26">
    <w:abstractNumId w:val="18"/>
  </w:num>
  <w:num w:numId="27">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_Yi">
    <w15:presenceInfo w15:providerId="None" w15:userId="Intel_Yi"/>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DAxMTUxNrc0N7VQ0lEKTi0uzszPAykwrgUALWkHfiwAAAA="/>
  </w:docVars>
  <w:rsids>
    <w:rsidRoot w:val="006C0F3E"/>
    <w:rsid w:val="000006E1"/>
    <w:rsid w:val="00002A37"/>
    <w:rsid w:val="00004046"/>
    <w:rsid w:val="0000564C"/>
    <w:rsid w:val="00006446"/>
    <w:rsid w:val="00006896"/>
    <w:rsid w:val="00007CDC"/>
    <w:rsid w:val="00011B28"/>
    <w:rsid w:val="0001202F"/>
    <w:rsid w:val="00015D15"/>
    <w:rsid w:val="0002564D"/>
    <w:rsid w:val="00025ECA"/>
    <w:rsid w:val="000278F2"/>
    <w:rsid w:val="000325B8"/>
    <w:rsid w:val="00034C15"/>
    <w:rsid w:val="000351DE"/>
    <w:rsid w:val="00036BA1"/>
    <w:rsid w:val="000422E2"/>
    <w:rsid w:val="00042F22"/>
    <w:rsid w:val="000444EF"/>
    <w:rsid w:val="00052A07"/>
    <w:rsid w:val="000534E3"/>
    <w:rsid w:val="0005606A"/>
    <w:rsid w:val="00057117"/>
    <w:rsid w:val="000616E7"/>
    <w:rsid w:val="0006487E"/>
    <w:rsid w:val="00065E1A"/>
    <w:rsid w:val="000730D2"/>
    <w:rsid w:val="00077E5F"/>
    <w:rsid w:val="0008036A"/>
    <w:rsid w:val="00081AE6"/>
    <w:rsid w:val="000855EB"/>
    <w:rsid w:val="00085B52"/>
    <w:rsid w:val="000866F2"/>
    <w:rsid w:val="0009009F"/>
    <w:rsid w:val="00091557"/>
    <w:rsid w:val="000924C1"/>
    <w:rsid w:val="000924F0"/>
    <w:rsid w:val="00093474"/>
    <w:rsid w:val="0009510F"/>
    <w:rsid w:val="000A1B7B"/>
    <w:rsid w:val="000A2E36"/>
    <w:rsid w:val="000A56F2"/>
    <w:rsid w:val="000B2719"/>
    <w:rsid w:val="000B3A8F"/>
    <w:rsid w:val="000B4AB9"/>
    <w:rsid w:val="000B58C3"/>
    <w:rsid w:val="000B61E9"/>
    <w:rsid w:val="000C165A"/>
    <w:rsid w:val="000C2E19"/>
    <w:rsid w:val="000C3E05"/>
    <w:rsid w:val="000D0D07"/>
    <w:rsid w:val="000D4797"/>
    <w:rsid w:val="000E0527"/>
    <w:rsid w:val="000E1E92"/>
    <w:rsid w:val="000F06D6"/>
    <w:rsid w:val="000F0EB1"/>
    <w:rsid w:val="000F1106"/>
    <w:rsid w:val="000F3BE9"/>
    <w:rsid w:val="000F3F6C"/>
    <w:rsid w:val="000F52DB"/>
    <w:rsid w:val="000F6DF3"/>
    <w:rsid w:val="001005FF"/>
    <w:rsid w:val="001062FB"/>
    <w:rsid w:val="001063E6"/>
    <w:rsid w:val="0011141A"/>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3A1"/>
    <w:rsid w:val="00180546"/>
    <w:rsid w:val="0018143F"/>
    <w:rsid w:val="00181FF8"/>
    <w:rsid w:val="00186A28"/>
    <w:rsid w:val="00190AC1"/>
    <w:rsid w:val="00190B29"/>
    <w:rsid w:val="0019341A"/>
    <w:rsid w:val="00197DF9"/>
    <w:rsid w:val="001A1987"/>
    <w:rsid w:val="001A2564"/>
    <w:rsid w:val="001A6173"/>
    <w:rsid w:val="001A6CBA"/>
    <w:rsid w:val="001B0D97"/>
    <w:rsid w:val="001B5A5D"/>
    <w:rsid w:val="001C1CE5"/>
    <w:rsid w:val="001C3D2A"/>
    <w:rsid w:val="001D51BA"/>
    <w:rsid w:val="001D53E7"/>
    <w:rsid w:val="001D5A55"/>
    <w:rsid w:val="001D6342"/>
    <w:rsid w:val="001D6D53"/>
    <w:rsid w:val="001D7782"/>
    <w:rsid w:val="001E58E2"/>
    <w:rsid w:val="001E695C"/>
    <w:rsid w:val="001E7AED"/>
    <w:rsid w:val="001F1F18"/>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A53"/>
    <w:rsid w:val="00267C83"/>
    <w:rsid w:val="0027144F"/>
    <w:rsid w:val="00271813"/>
    <w:rsid w:val="00271F3A"/>
    <w:rsid w:val="00273278"/>
    <w:rsid w:val="002737F4"/>
    <w:rsid w:val="002805F5"/>
    <w:rsid w:val="00280751"/>
    <w:rsid w:val="00280E28"/>
    <w:rsid w:val="0028280A"/>
    <w:rsid w:val="00286ACD"/>
    <w:rsid w:val="00287838"/>
    <w:rsid w:val="002907B5"/>
    <w:rsid w:val="00292EB7"/>
    <w:rsid w:val="00296227"/>
    <w:rsid w:val="00296F44"/>
    <w:rsid w:val="0029777D"/>
    <w:rsid w:val="002A055E"/>
    <w:rsid w:val="002A0F04"/>
    <w:rsid w:val="002A1D4E"/>
    <w:rsid w:val="002A2869"/>
    <w:rsid w:val="002B24D6"/>
    <w:rsid w:val="002C41E6"/>
    <w:rsid w:val="002D071A"/>
    <w:rsid w:val="002D34B2"/>
    <w:rsid w:val="002D3B5B"/>
    <w:rsid w:val="002D48B0"/>
    <w:rsid w:val="002D5B37"/>
    <w:rsid w:val="002D7637"/>
    <w:rsid w:val="002E12F6"/>
    <w:rsid w:val="002E17F2"/>
    <w:rsid w:val="002E42E7"/>
    <w:rsid w:val="002E7CAE"/>
    <w:rsid w:val="002F2771"/>
    <w:rsid w:val="002F37A9"/>
    <w:rsid w:val="002F72F8"/>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069D"/>
    <w:rsid w:val="00361FA0"/>
    <w:rsid w:val="00363C18"/>
    <w:rsid w:val="00370E47"/>
    <w:rsid w:val="003742AC"/>
    <w:rsid w:val="0037745A"/>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554"/>
    <w:rsid w:val="00422AA4"/>
    <w:rsid w:val="004242F4"/>
    <w:rsid w:val="00427248"/>
    <w:rsid w:val="00437447"/>
    <w:rsid w:val="00441720"/>
    <w:rsid w:val="00441A92"/>
    <w:rsid w:val="004431DC"/>
    <w:rsid w:val="00444F56"/>
    <w:rsid w:val="00446488"/>
    <w:rsid w:val="004517AA"/>
    <w:rsid w:val="00452CAC"/>
    <w:rsid w:val="00455891"/>
    <w:rsid w:val="00457565"/>
    <w:rsid w:val="00457B71"/>
    <w:rsid w:val="004669E2"/>
    <w:rsid w:val="004670F1"/>
    <w:rsid w:val="00470C31"/>
    <w:rsid w:val="00471DE0"/>
    <w:rsid w:val="004734D0"/>
    <w:rsid w:val="0047556B"/>
    <w:rsid w:val="00477768"/>
    <w:rsid w:val="00492BC5"/>
    <w:rsid w:val="00495BF8"/>
    <w:rsid w:val="004964F1"/>
    <w:rsid w:val="004A16BC"/>
    <w:rsid w:val="004A2B94"/>
    <w:rsid w:val="004B1DFD"/>
    <w:rsid w:val="004B6F6A"/>
    <w:rsid w:val="004B79C6"/>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6CAF"/>
    <w:rsid w:val="005108D8"/>
    <w:rsid w:val="005116F9"/>
    <w:rsid w:val="005153A7"/>
    <w:rsid w:val="005219CF"/>
    <w:rsid w:val="00534B59"/>
    <w:rsid w:val="00536759"/>
    <w:rsid w:val="00537C62"/>
    <w:rsid w:val="0054189E"/>
    <w:rsid w:val="00546970"/>
    <w:rsid w:val="00554E19"/>
    <w:rsid w:val="00555FE3"/>
    <w:rsid w:val="0056121F"/>
    <w:rsid w:val="00563E85"/>
    <w:rsid w:val="00567156"/>
    <w:rsid w:val="005720B3"/>
    <w:rsid w:val="00572505"/>
    <w:rsid w:val="005768BE"/>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2BC"/>
    <w:rsid w:val="005E385F"/>
    <w:rsid w:val="005E5B81"/>
    <w:rsid w:val="005F2CB1"/>
    <w:rsid w:val="005F3025"/>
    <w:rsid w:val="005F618C"/>
    <w:rsid w:val="005F70BD"/>
    <w:rsid w:val="00602708"/>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72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B0"/>
    <w:rsid w:val="0067218F"/>
    <w:rsid w:val="006741F2"/>
    <w:rsid w:val="00674CC3"/>
    <w:rsid w:val="00675C72"/>
    <w:rsid w:val="006771F9"/>
    <w:rsid w:val="006776D7"/>
    <w:rsid w:val="00680AF1"/>
    <w:rsid w:val="00681003"/>
    <w:rsid w:val="006817C9"/>
    <w:rsid w:val="00683ECE"/>
    <w:rsid w:val="006843EF"/>
    <w:rsid w:val="00695FC2"/>
    <w:rsid w:val="00696949"/>
    <w:rsid w:val="00697052"/>
    <w:rsid w:val="006A46FB"/>
    <w:rsid w:val="006A4E56"/>
    <w:rsid w:val="006A5E28"/>
    <w:rsid w:val="006A697B"/>
    <w:rsid w:val="006A7AFF"/>
    <w:rsid w:val="006B1816"/>
    <w:rsid w:val="006B2099"/>
    <w:rsid w:val="006B50CF"/>
    <w:rsid w:val="006B5CE1"/>
    <w:rsid w:val="006C03B8"/>
    <w:rsid w:val="006C0F3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E8F"/>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A9E"/>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B2F"/>
    <w:rsid w:val="007C3D18"/>
    <w:rsid w:val="007C60BF"/>
    <w:rsid w:val="007C6A07"/>
    <w:rsid w:val="007C75A1"/>
    <w:rsid w:val="007C77A5"/>
    <w:rsid w:val="007D04E5"/>
    <w:rsid w:val="007D4C68"/>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6C1"/>
    <w:rsid w:val="00846FE7"/>
    <w:rsid w:val="00853014"/>
    <w:rsid w:val="00856911"/>
    <w:rsid w:val="008677FD"/>
    <w:rsid w:val="008706D4"/>
    <w:rsid w:val="00870F8A"/>
    <w:rsid w:val="008719A4"/>
    <w:rsid w:val="00871D23"/>
    <w:rsid w:val="00874312"/>
    <w:rsid w:val="0087437C"/>
    <w:rsid w:val="00875CD7"/>
    <w:rsid w:val="00876B4D"/>
    <w:rsid w:val="00877F18"/>
    <w:rsid w:val="008917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5E"/>
    <w:rsid w:val="00902350"/>
    <w:rsid w:val="0090336B"/>
    <w:rsid w:val="009053AA"/>
    <w:rsid w:val="00906939"/>
    <w:rsid w:val="00910B7D"/>
    <w:rsid w:val="00911DFB"/>
    <w:rsid w:val="009139D9"/>
    <w:rsid w:val="00914AD8"/>
    <w:rsid w:val="00916079"/>
    <w:rsid w:val="00917CE9"/>
    <w:rsid w:val="00920BF2"/>
    <w:rsid w:val="00922010"/>
    <w:rsid w:val="00931BD9"/>
    <w:rsid w:val="00932C22"/>
    <w:rsid w:val="00932F07"/>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338"/>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9F549C"/>
    <w:rsid w:val="00A031D8"/>
    <w:rsid w:val="00A048A8"/>
    <w:rsid w:val="00A04F49"/>
    <w:rsid w:val="00A13E54"/>
    <w:rsid w:val="00A17F63"/>
    <w:rsid w:val="00A2193B"/>
    <w:rsid w:val="00A2351A"/>
    <w:rsid w:val="00A264A9"/>
    <w:rsid w:val="00A26DCF"/>
    <w:rsid w:val="00A27785"/>
    <w:rsid w:val="00A30187"/>
    <w:rsid w:val="00A3448A"/>
    <w:rsid w:val="00A34FF8"/>
    <w:rsid w:val="00A36297"/>
    <w:rsid w:val="00A41E2B"/>
    <w:rsid w:val="00A45B74"/>
    <w:rsid w:val="00A52E1D"/>
    <w:rsid w:val="00A61499"/>
    <w:rsid w:val="00A62A77"/>
    <w:rsid w:val="00A63483"/>
    <w:rsid w:val="00A657D7"/>
    <w:rsid w:val="00A660AC"/>
    <w:rsid w:val="00A67E6C"/>
    <w:rsid w:val="00A7070E"/>
    <w:rsid w:val="00A71B99"/>
    <w:rsid w:val="00A739D0"/>
    <w:rsid w:val="00A761D4"/>
    <w:rsid w:val="00A77EC4"/>
    <w:rsid w:val="00A8006A"/>
    <w:rsid w:val="00A84A3B"/>
    <w:rsid w:val="00A92879"/>
    <w:rsid w:val="00A94316"/>
    <w:rsid w:val="00A9442A"/>
    <w:rsid w:val="00A95374"/>
    <w:rsid w:val="00AA016F"/>
    <w:rsid w:val="00AA1ED6"/>
    <w:rsid w:val="00AA51D6"/>
    <w:rsid w:val="00AA7480"/>
    <w:rsid w:val="00AB0BC8"/>
    <w:rsid w:val="00AB11CA"/>
    <w:rsid w:val="00AB14D9"/>
    <w:rsid w:val="00AB4AB8"/>
    <w:rsid w:val="00AB655E"/>
    <w:rsid w:val="00AC007F"/>
    <w:rsid w:val="00AC19A5"/>
    <w:rsid w:val="00AC2ECD"/>
    <w:rsid w:val="00AC3119"/>
    <w:rsid w:val="00AC3D9C"/>
    <w:rsid w:val="00AC49FB"/>
    <w:rsid w:val="00AC5A10"/>
    <w:rsid w:val="00AD0AA3"/>
    <w:rsid w:val="00AD3F94"/>
    <w:rsid w:val="00AD4A5A"/>
    <w:rsid w:val="00AE27AC"/>
    <w:rsid w:val="00AE40E0"/>
    <w:rsid w:val="00AE4DBA"/>
    <w:rsid w:val="00AE4F07"/>
    <w:rsid w:val="00AF12FD"/>
    <w:rsid w:val="00AF1C5D"/>
    <w:rsid w:val="00AF2EBE"/>
    <w:rsid w:val="00AF42D7"/>
    <w:rsid w:val="00B006FE"/>
    <w:rsid w:val="00B007CB"/>
    <w:rsid w:val="00B02AA9"/>
    <w:rsid w:val="00B02FA3"/>
    <w:rsid w:val="00B05084"/>
    <w:rsid w:val="00B05398"/>
    <w:rsid w:val="00B157F9"/>
    <w:rsid w:val="00B20256"/>
    <w:rsid w:val="00B20D09"/>
    <w:rsid w:val="00B2763F"/>
    <w:rsid w:val="00B27AAC"/>
    <w:rsid w:val="00B30929"/>
    <w:rsid w:val="00B346DE"/>
    <w:rsid w:val="00B372AA"/>
    <w:rsid w:val="00B40445"/>
    <w:rsid w:val="00B409E0"/>
    <w:rsid w:val="00B41888"/>
    <w:rsid w:val="00B45A52"/>
    <w:rsid w:val="00B46175"/>
    <w:rsid w:val="00B548B7"/>
    <w:rsid w:val="00B664C7"/>
    <w:rsid w:val="00B67E69"/>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C4F70"/>
    <w:rsid w:val="00BC5846"/>
    <w:rsid w:val="00BD251D"/>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4A80"/>
    <w:rsid w:val="00C473A5"/>
    <w:rsid w:val="00C54995"/>
    <w:rsid w:val="00C54D41"/>
    <w:rsid w:val="00C60783"/>
    <w:rsid w:val="00C641B6"/>
    <w:rsid w:val="00C64672"/>
    <w:rsid w:val="00C64D2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70A"/>
    <w:rsid w:val="00CA5D4C"/>
    <w:rsid w:val="00CA698A"/>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AC6"/>
    <w:rsid w:val="00D23F47"/>
    <w:rsid w:val="00D277C1"/>
    <w:rsid w:val="00D36E71"/>
    <w:rsid w:val="00D37D87"/>
    <w:rsid w:val="00D40B33"/>
    <w:rsid w:val="00D4318F"/>
    <w:rsid w:val="00D438BF"/>
    <w:rsid w:val="00D440F8"/>
    <w:rsid w:val="00D50BEA"/>
    <w:rsid w:val="00D546FF"/>
    <w:rsid w:val="00D55AD5"/>
    <w:rsid w:val="00D576CA"/>
    <w:rsid w:val="00D61AF5"/>
    <w:rsid w:val="00D63CFF"/>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4466"/>
    <w:rsid w:val="00E03C05"/>
    <w:rsid w:val="00E0560C"/>
    <w:rsid w:val="00E110E7"/>
    <w:rsid w:val="00E11B20"/>
    <w:rsid w:val="00E1371C"/>
    <w:rsid w:val="00E16937"/>
    <w:rsid w:val="00E17FA2"/>
    <w:rsid w:val="00E22330"/>
    <w:rsid w:val="00E30B5A"/>
    <w:rsid w:val="00E3123D"/>
    <w:rsid w:val="00E31461"/>
    <w:rsid w:val="00E31D43"/>
    <w:rsid w:val="00E32608"/>
    <w:rsid w:val="00E34188"/>
    <w:rsid w:val="00E34B6E"/>
    <w:rsid w:val="00E35059"/>
    <w:rsid w:val="00E35559"/>
    <w:rsid w:val="00E3723A"/>
    <w:rsid w:val="00E37860"/>
    <w:rsid w:val="00E446F1"/>
    <w:rsid w:val="00E45131"/>
    <w:rsid w:val="00E46886"/>
    <w:rsid w:val="00E47AEF"/>
    <w:rsid w:val="00E53B75"/>
    <w:rsid w:val="00E54E3B"/>
    <w:rsid w:val="00E57565"/>
    <w:rsid w:val="00E62065"/>
    <w:rsid w:val="00E63838"/>
    <w:rsid w:val="00E64434"/>
    <w:rsid w:val="00E6638C"/>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1CA3"/>
    <w:rsid w:val="00ED23BE"/>
    <w:rsid w:val="00EF18FE"/>
    <w:rsid w:val="00EF5038"/>
    <w:rsid w:val="00EF5787"/>
    <w:rsid w:val="00EF60D0"/>
    <w:rsid w:val="00F00357"/>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1EB"/>
    <w:rsid w:val="00F75582"/>
    <w:rsid w:val="00F76EFA"/>
    <w:rsid w:val="00F804BE"/>
    <w:rsid w:val="00F817CE"/>
    <w:rsid w:val="00F8456C"/>
    <w:rsid w:val="00F856F9"/>
    <w:rsid w:val="00F859D8"/>
    <w:rsid w:val="00F868F5"/>
    <w:rsid w:val="00F9056A"/>
    <w:rsid w:val="00F90F8D"/>
    <w:rsid w:val="00F91CED"/>
    <w:rsid w:val="00F92782"/>
    <w:rsid w:val="00F93AA9"/>
    <w:rsid w:val="00F96985"/>
    <w:rsid w:val="00F97838"/>
    <w:rsid w:val="00FA1C5A"/>
    <w:rsid w:val="00FA2BB3"/>
    <w:rsid w:val="00FB4C80"/>
    <w:rsid w:val="00FB6A6A"/>
    <w:rsid w:val="00FC7429"/>
    <w:rsid w:val="00FD07F6"/>
    <w:rsid w:val="00FD1EC8"/>
    <w:rsid w:val="00FD47ED"/>
    <w:rsid w:val="00FD74DB"/>
    <w:rsid w:val="00FD7660"/>
    <w:rsid w:val="00FD778C"/>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D5C0"/>
  <w15:docId w15:val="{8CC8FB05-6FE0-4CD2-A3D2-6A166186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qFormat/>
    <w:rsid w:val="009D5DE3"/>
    <w:pPr>
      <w:overflowPunct/>
      <w:autoSpaceDE/>
      <w:autoSpaceDN/>
      <w:adjustRightInd/>
      <w:textAlignment w:val="auto"/>
    </w:pPr>
    <w:rPr>
      <w:rFonts w:cs="Arial"/>
      <w:lang w:val="en-GB" w:eastAsia="en-GB"/>
    </w:rPr>
  </w:style>
  <w:style w:type="character" w:customStyle="1" w:styleId="3GPPAgreementsChar">
    <w:name w:val="3GPP Agreements Char"/>
    <w:link w:val="3GPPAgreements"/>
    <w:uiPriority w:val="99"/>
    <w:qFormat/>
    <w:locked/>
    <w:rsid w:val="00E45131"/>
    <w:rPr>
      <w:rFonts w:ascii="Times New Roman" w:hAnsi="Times New Roman"/>
      <w:sz w:val="22"/>
      <w:szCs w:val="22"/>
      <w:lang w:val="en-US" w:eastAsia="en-US"/>
    </w:rPr>
  </w:style>
  <w:style w:type="paragraph" w:customStyle="1" w:styleId="3GPPAgreements">
    <w:name w:val="3GPP Agreements"/>
    <w:basedOn w:val="Normal"/>
    <w:link w:val="3GPPAgreementsChar"/>
    <w:uiPriority w:val="99"/>
    <w:qFormat/>
    <w:rsid w:val="00E45131"/>
    <w:pPr>
      <w:numPr>
        <w:numId w:val="27"/>
      </w:numPr>
      <w:overflowPunct/>
      <w:snapToGrid w:val="0"/>
      <w:spacing w:after="120"/>
      <w:jc w:val="both"/>
      <w:textAlignment w:val="auto"/>
    </w:pPr>
    <w:rPr>
      <w:sz w:val="22"/>
      <w:szCs w:val="22"/>
      <w:lang w:val="en-US" w:eastAsia="en-US"/>
    </w:rPr>
  </w:style>
  <w:style w:type="character" w:customStyle="1" w:styleId="3GPPTextChar">
    <w:name w:val="3GPP Text Char"/>
    <w:link w:val="3GPPText"/>
    <w:qFormat/>
    <w:locked/>
    <w:rsid w:val="00E45131"/>
    <w:rPr>
      <w:rFonts w:ascii="Times New Roman" w:hAnsi="Times New Roman"/>
      <w:sz w:val="22"/>
      <w:lang w:val="en-US" w:eastAsia="en-US"/>
    </w:rPr>
  </w:style>
  <w:style w:type="paragraph" w:customStyle="1" w:styleId="3GPPText">
    <w:name w:val="3GPP Text"/>
    <w:basedOn w:val="Normal"/>
    <w:link w:val="3GPPTextChar"/>
    <w:qFormat/>
    <w:rsid w:val="00E45131"/>
    <w:pPr>
      <w:spacing w:before="120" w:after="120"/>
      <w:jc w:val="both"/>
      <w:textAlignment w:val="auto"/>
    </w:pPr>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3607">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700478771">
      <w:bodyDiv w:val="1"/>
      <w:marLeft w:val="0"/>
      <w:marRight w:val="0"/>
      <w:marTop w:val="0"/>
      <w:marBottom w:val="0"/>
      <w:divBdr>
        <w:top w:val="none" w:sz="0" w:space="0" w:color="auto"/>
        <w:left w:val="none" w:sz="0" w:space="0" w:color="auto"/>
        <w:bottom w:val="none" w:sz="0" w:space="0" w:color="auto"/>
        <w:right w:val="none" w:sz="0" w:space="0" w:color="auto"/>
      </w:divBdr>
    </w:div>
    <w:div w:id="968557003">
      <w:bodyDiv w:val="1"/>
      <w:marLeft w:val="0"/>
      <w:marRight w:val="0"/>
      <w:marTop w:val="0"/>
      <w:marBottom w:val="0"/>
      <w:divBdr>
        <w:top w:val="none" w:sz="0" w:space="0" w:color="auto"/>
        <w:left w:val="none" w:sz="0" w:space="0" w:color="auto"/>
        <w:bottom w:val="none" w:sz="0" w:space="0" w:color="auto"/>
        <w:right w:val="none" w:sz="0" w:space="0" w:color="auto"/>
      </w:divBdr>
    </w:div>
    <w:div w:id="10217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0C529-5CF1-446E-9A83-AA64F9FE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6</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9636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Ericsson2</cp:lastModifiedBy>
  <cp:revision>2</cp:revision>
  <cp:lastPrinted>2008-01-31T07:09:00Z</cp:lastPrinted>
  <dcterms:created xsi:type="dcterms:W3CDTF">2022-01-28T14:29:00Z</dcterms:created>
  <dcterms:modified xsi:type="dcterms:W3CDTF">2022-01-28T14:29:00Z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(2)wctoViaDugsr4czsPRTRZjqxqVGXtmMqPQQj9ZjR9LHFr8ktgj5Thf+ACZzbOL+xoOcWOX98
l2xlQan621+GPPX5vnZGd5RQPC4tMZTOs1brb47Bd2I4CaFY23MsQmm1U77DLHu//t44wa7f
Wgei/PhdUMFSecS/P59bCfsz1m/W5vA/4EXCL1RmaFmVxUECimV+MQHHocSLPEa5aVbUDtaq
VMC3hP35NjJhn+XesK</vt:lpwstr>
  </property>
  <property fmtid="{D5CDD505-2E9C-101B-9397-08002B2CF9AE}" pid="5" name="_2015_ms_pID_7253431">
    <vt:lpwstr>Xyo53lwlIOJrSpb9s6gRTRE1X97kdotfuVVE2azZmZXadBWAbnn/XZ
KcD7Lv2g7fncxlDcd+ivdErZfcwgQoJmeGx7zXwk06DFsITEC7eo1LWFQSGS1RJ5+ptd0EXg
1ufiQwElsX19KhL9Rrqv9g7KNCjN8n3NGa6Nl/19jEMiHtzTsQuzl2lgmlpuxyAuEUBYDi+c
Fy+4wueO3Pzrq4+7</vt:lpwstr>
  </property>
</Properties>
</file>