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D8884" w14:textId="135E8C2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9D5DE3">
        <w:t>6bis-</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7E7AEBF0" w:rsidR="00E90E49" w:rsidRPr="00CE0424" w:rsidRDefault="00C268E6" w:rsidP="00311702">
      <w:pPr>
        <w:pStyle w:val="3GPPHeader"/>
      </w:pPr>
      <w:r>
        <w:t xml:space="preserve">Electronic meeting, </w:t>
      </w:r>
      <w:r w:rsidR="002270E9" w:rsidRPr="002270E9">
        <w:t>202</w:t>
      </w:r>
      <w:r w:rsidR="009D5DE3">
        <w:t>2</w:t>
      </w:r>
      <w:r w:rsidR="002270E9" w:rsidRPr="002270E9">
        <w:t>-0</w:t>
      </w:r>
      <w:r w:rsidR="009D5DE3">
        <w:t>1</w:t>
      </w:r>
      <w:r w:rsidR="002270E9" w:rsidRPr="002270E9">
        <w:t>-1</w:t>
      </w:r>
      <w:r w:rsidR="009D5DE3">
        <w:t>7</w:t>
      </w:r>
      <w:r w:rsidR="002270E9" w:rsidRPr="002270E9">
        <w:t xml:space="preserve"> - 202</w:t>
      </w:r>
      <w:r w:rsidR="009D5DE3">
        <w:t>2</w:t>
      </w:r>
      <w:r w:rsidR="002270E9" w:rsidRPr="002270E9">
        <w:t>-0</w:t>
      </w:r>
      <w:r w:rsidR="009D5DE3">
        <w:t>1</w:t>
      </w:r>
      <w:r w:rsidR="002270E9" w:rsidRPr="002270E9">
        <w:t>-2</w:t>
      </w:r>
      <w:r w:rsidR="009D5DE3">
        <w:t>5</w:t>
      </w:r>
    </w:p>
    <w:p w14:paraId="55B7A7AA" w14:textId="77777777" w:rsidR="00E90E49" w:rsidRPr="00CE0424" w:rsidRDefault="00E90E49" w:rsidP="00357380">
      <w:pPr>
        <w:pStyle w:val="3GPPHeader"/>
      </w:pPr>
    </w:p>
    <w:p w14:paraId="01A7FBC1" w14:textId="608BE04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D5DE3">
        <w:rPr>
          <w:sz w:val="22"/>
          <w:szCs w:val="22"/>
        </w:rPr>
        <w:t>8.11.1</w:t>
      </w:r>
    </w:p>
    <w:p w14:paraId="2471CA2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CBED322" w14:textId="77777777" w:rsidR="009D5DE3" w:rsidRDefault="003D3C45" w:rsidP="00D546FF">
      <w:pPr>
        <w:pStyle w:val="3GPPHeader"/>
      </w:pPr>
      <w:r>
        <w:rPr>
          <w:sz w:val="22"/>
          <w:szCs w:val="22"/>
        </w:rPr>
        <w:t>Title:</w:t>
      </w:r>
      <w:r w:rsidR="00E90E49" w:rsidRPr="00CE0424">
        <w:rPr>
          <w:sz w:val="22"/>
          <w:szCs w:val="22"/>
        </w:rPr>
        <w:tab/>
      </w:r>
      <w:r w:rsidR="009D5DE3">
        <w:t>38.331 RAT-dependent positioning running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3526F711"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the following email discussion:</w:t>
      </w:r>
    </w:p>
    <w:p w14:paraId="4F36E445" w14:textId="77777777" w:rsidR="009D5DE3" w:rsidRPr="00C601BD" w:rsidRDefault="009D5DE3" w:rsidP="009D5DE3">
      <w:pPr>
        <w:pStyle w:val="Doc-text2"/>
        <w:rPr>
          <w:lang w:val="en-US" w:eastAsia="en-GB"/>
        </w:rPr>
      </w:pPr>
    </w:p>
    <w:p w14:paraId="07E002BC" w14:textId="77777777" w:rsidR="009D5DE3" w:rsidRDefault="009D5DE3" w:rsidP="009D5DE3">
      <w:pPr>
        <w:pStyle w:val="Doc-text2"/>
      </w:pPr>
    </w:p>
    <w:p w14:paraId="655E910B" w14:textId="77777777" w:rsidR="009D5DE3" w:rsidRDefault="009D5DE3" w:rsidP="009D5DE3">
      <w:pPr>
        <w:pStyle w:val="EmailDiscussion"/>
        <w:numPr>
          <w:ilvl w:val="0"/>
          <w:numId w:val="24"/>
        </w:numPr>
        <w:overflowPunct/>
        <w:autoSpaceDE/>
        <w:autoSpaceDN/>
        <w:adjustRightInd/>
        <w:textAlignment w:val="auto"/>
        <w:rPr>
          <w:lang w:eastAsia="en-US"/>
        </w:rPr>
      </w:pPr>
      <w:r>
        <w:t>[Post116bis-e][631][POS] 38.331 RAT-dependent positioning running CR (Ericsson)</w:t>
      </w:r>
    </w:p>
    <w:p w14:paraId="77EF499B" w14:textId="77777777" w:rsidR="009D5DE3" w:rsidRDefault="009D5DE3" w:rsidP="009D5DE3">
      <w:pPr>
        <w:pStyle w:val="EmailDiscussion2"/>
      </w:pPr>
      <w:r>
        <w:t>      Scope: Check and endorse the running CR considering decisions of RAN2#116bis-e.</w:t>
      </w:r>
    </w:p>
    <w:p w14:paraId="31E7ADC1" w14:textId="77777777" w:rsidR="009D5DE3" w:rsidRDefault="009D5DE3" w:rsidP="009D5DE3">
      <w:pPr>
        <w:pStyle w:val="EmailDiscussion2"/>
      </w:pPr>
      <w:r>
        <w:t>      Intended outcome: Endorsed CR</w:t>
      </w:r>
    </w:p>
    <w:p w14:paraId="20019510" w14:textId="77777777" w:rsidR="009D5DE3" w:rsidRDefault="009D5DE3" w:rsidP="009D5DE3">
      <w:pPr>
        <w:pStyle w:val="EmailDiscussion2"/>
      </w:pPr>
      <w:r>
        <w:t>      Deadline:  Friday 2022-01-28 0800 UTC</w:t>
      </w:r>
    </w:p>
    <w:p w14:paraId="35754B80" w14:textId="77777777" w:rsidR="009D5DE3" w:rsidRDefault="009D5DE3" w:rsidP="009D5DE3"/>
    <w:p w14:paraId="6FDE3E6C" w14:textId="77777777" w:rsidR="009D5DE3" w:rsidRDefault="009D5DE3" w:rsidP="009D5DE3">
      <w:pPr>
        <w:pStyle w:val="1"/>
        <w:rPr>
          <w:lang w:eastAsia="zh-CN"/>
        </w:rPr>
      </w:pPr>
      <w:r>
        <w:t>2</w:t>
      </w:r>
      <w:r>
        <w:tab/>
      </w:r>
      <w:r>
        <w:rPr>
          <w:lang w:eastAsia="ko-KR"/>
        </w:rPr>
        <w:t>Contact Information</w:t>
      </w:r>
    </w:p>
    <w:p w14:paraId="3C0D95AB" w14:textId="77777777" w:rsidR="009D5DE3" w:rsidRDefault="009D5DE3" w:rsidP="009D5DE3"/>
    <w:tbl>
      <w:tblPr>
        <w:tblStyle w:val="afa"/>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59E19554" w:rsidR="009D5DE3" w:rsidRDefault="004B1DFD" w:rsidP="00FD3C3D">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433A08A9" w14:textId="5E33A939" w:rsidR="009D5DE3" w:rsidRDefault="004B1DFD" w:rsidP="00FD3C3D">
            <w:pPr>
              <w:pStyle w:val="TAC"/>
              <w:jc w:val="left"/>
              <w:rPr>
                <w:lang w:val="en-US"/>
              </w:rPr>
            </w:pPr>
            <w:r>
              <w:rPr>
                <w:lang w:val="en-US"/>
              </w:rPr>
              <w:t>Yi guo (yi.guo@intel.com)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532B6770" w:rsidR="009D5DE3" w:rsidRPr="00680AF1" w:rsidRDefault="00680AF1" w:rsidP="00FD3C3D">
            <w:pPr>
              <w:pStyle w:val="TAC"/>
              <w:jc w:val="left"/>
              <w:rPr>
                <w:rFonts w:eastAsiaTheme="minorEastAsia"/>
                <w:lang w:val="en-US" w:eastAsia="zh-CN"/>
              </w:rPr>
            </w:pPr>
            <w:r>
              <w:rPr>
                <w:rFonts w:eastAsiaTheme="minorEastAsia"/>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04898B9" w14:textId="433A1F2E" w:rsidR="009D5DE3" w:rsidRDefault="00680AF1" w:rsidP="00FD3C3D">
            <w:pPr>
              <w:pStyle w:val="TAC"/>
              <w:jc w:val="left"/>
              <w:rPr>
                <w:lang w:val="en-US"/>
              </w:rPr>
            </w:pPr>
            <w:r>
              <w:rPr>
                <w:lang w:val="en-US"/>
              </w:rPr>
              <w:t>Xiang Pan (panxiang@vivo.com)</w:t>
            </w:r>
          </w:p>
        </w:tc>
      </w:tr>
      <w:tr w:rsidR="009D5DE3" w:rsidRPr="005768BE"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4FAFC18C" w:rsidR="009D5DE3" w:rsidRPr="00180546" w:rsidRDefault="00180546" w:rsidP="00FD3C3D">
            <w:pPr>
              <w:pStyle w:val="TAC"/>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D9732CD" w14:textId="1B719939" w:rsidR="009D5DE3" w:rsidRPr="0054189E" w:rsidRDefault="00180546" w:rsidP="00FD3C3D">
            <w:pPr>
              <w:pStyle w:val="TAC"/>
              <w:jc w:val="left"/>
              <w:rPr>
                <w:rFonts w:eastAsiaTheme="minorEastAsia"/>
                <w:lang w:val="fr-CA" w:eastAsia="zh-CN"/>
              </w:rPr>
            </w:pPr>
            <w:r w:rsidRPr="0054189E">
              <w:rPr>
                <w:rFonts w:eastAsiaTheme="minorEastAsia"/>
                <w:lang w:val="fr-CA" w:eastAsia="zh-CN"/>
              </w:rPr>
              <w:t>Xin You(</w:t>
            </w:r>
            <w:r w:rsidRPr="0054189E">
              <w:rPr>
                <w:rFonts w:eastAsiaTheme="minorEastAsia" w:hint="eastAsia"/>
                <w:lang w:val="fr-CA" w:eastAsia="zh-CN"/>
              </w:rPr>
              <w:t>y</w:t>
            </w:r>
            <w:r w:rsidRPr="0054189E">
              <w:rPr>
                <w:rFonts w:eastAsiaTheme="minorEastAsia"/>
                <w:lang w:val="fr-CA" w:eastAsia="zh-CN"/>
              </w:rPr>
              <w:t>ouxin@oppo.com)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71E19FB6" w:rsidR="009D5DE3" w:rsidRPr="0054189E" w:rsidRDefault="0054189E" w:rsidP="00FD3C3D">
            <w:pPr>
              <w:pStyle w:val="TAC"/>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40647EC4" w14:textId="4BEDCBCB" w:rsidR="009D5DE3" w:rsidRPr="0054189E" w:rsidRDefault="0054189E" w:rsidP="00FD3C3D">
            <w:pPr>
              <w:pStyle w:val="TAC"/>
              <w:jc w:val="left"/>
              <w:rPr>
                <w:rFonts w:eastAsiaTheme="minorEastAsia"/>
                <w:lang w:val="en-US" w:eastAsia="zh-CN"/>
              </w:rPr>
            </w:pPr>
            <w:r>
              <w:rPr>
                <w:rFonts w:eastAsiaTheme="minorEastAsia" w:hint="eastAsia"/>
                <w:lang w:val="en-US" w:eastAsia="zh-CN"/>
              </w:rPr>
              <w:t>Y</w:t>
            </w:r>
            <w:r>
              <w:rPr>
                <w:rFonts w:eastAsiaTheme="minorEastAsia"/>
                <w:lang w:val="en-US" w:eastAsia="zh-CN"/>
              </w:rPr>
              <w:t>inghao Guo (yinghaoguo@huawei.com)</w:t>
            </w:r>
          </w:p>
        </w:tc>
      </w:tr>
      <w:tr w:rsidR="009D5DE3"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597AB30B" w:rsidR="009D5DE3" w:rsidRPr="000351DE" w:rsidRDefault="000351DE" w:rsidP="00FD3C3D">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0F8611EF" w14:textId="4A6FA766" w:rsidR="009D5DE3" w:rsidRPr="000351DE" w:rsidRDefault="000351DE" w:rsidP="00FD3C3D">
            <w:pPr>
              <w:pStyle w:val="TAC"/>
              <w:jc w:val="left"/>
              <w:rPr>
                <w:rFonts w:eastAsiaTheme="minorEastAsia"/>
                <w:lang w:val="en-US" w:eastAsia="zh-CN"/>
              </w:rPr>
            </w:pPr>
            <w:proofErr w:type="spellStart"/>
            <w:r>
              <w:rPr>
                <w:rFonts w:eastAsiaTheme="minorEastAsia" w:hint="eastAsia"/>
                <w:lang w:val="en-US" w:eastAsia="zh-CN"/>
              </w:rPr>
              <w:t>Jianxiang</w:t>
            </w:r>
            <w:proofErr w:type="spellEnd"/>
            <w:r>
              <w:rPr>
                <w:rFonts w:eastAsiaTheme="minorEastAsia" w:hint="eastAsia"/>
                <w:lang w:val="en-US" w:eastAsia="zh-CN"/>
              </w:rPr>
              <w:t xml:space="preserve"> Li (lijianxiang@catt.cn)</w:t>
            </w: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401A6FE3" w:rsidR="009D5DE3" w:rsidRDefault="009D5DE3" w:rsidP="009D5DE3">
      <w:pPr>
        <w:pStyle w:val="1"/>
      </w:pPr>
      <w:r>
        <w:lastRenderedPageBreak/>
        <w:t>3</w:t>
      </w:r>
      <w:r>
        <w:tab/>
        <w:t>Comments</w:t>
      </w:r>
    </w:p>
    <w:p w14:paraId="2FAA19AB" w14:textId="7CF7419F" w:rsidR="009D5DE3" w:rsidRPr="00E97895" w:rsidRDefault="00E16937" w:rsidP="009D5DE3">
      <w:pPr>
        <w:rPr>
          <w:b/>
          <w:lang w:eastAsia="zh-CN"/>
        </w:rPr>
      </w:pPr>
      <w:r>
        <w:rPr>
          <w:b/>
          <w:lang w:eastAsia="zh-CN"/>
        </w:rPr>
        <w:t>Please provide the comments on the CR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9D5DE3"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12853C24" w:rsidR="009D5DE3" w:rsidRPr="004B1DFD" w:rsidRDefault="004B1DFD" w:rsidP="00FD3C3D">
            <w:pPr>
              <w:pStyle w:val="TAC"/>
              <w:spacing w:before="20" w:after="20"/>
              <w:ind w:left="57" w:right="57"/>
              <w:jc w:val="left"/>
              <w:rPr>
                <w:lang w:val="en-US"/>
              </w:rPr>
            </w:pPr>
            <w:r>
              <w:rPr>
                <w:lang w:val="en-US"/>
              </w:rPr>
              <w:t>Intel</w:t>
            </w:r>
          </w:p>
        </w:tc>
        <w:tc>
          <w:tcPr>
            <w:tcW w:w="7654" w:type="dxa"/>
            <w:tcBorders>
              <w:top w:val="single" w:sz="4" w:space="0" w:color="auto"/>
              <w:left w:val="single" w:sz="4" w:space="0" w:color="auto"/>
              <w:bottom w:val="single" w:sz="4" w:space="0" w:color="auto"/>
              <w:right w:val="single" w:sz="4" w:space="0" w:color="auto"/>
            </w:tcBorders>
          </w:tcPr>
          <w:p w14:paraId="380134DD" w14:textId="77777777" w:rsidR="004B1DFD" w:rsidDel="00E3120C"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0" w:author="Ericsson" w:date="2022-01-23T21:32:00Z"/>
                <w:rFonts w:ascii="Courier New" w:hAnsi="Courier New"/>
                <w:noProof/>
                <w:sz w:val="16"/>
                <w:lang w:eastAsia="en-GB"/>
              </w:rPr>
            </w:pPr>
            <w:ins w:id="1" w:author="Ericsson" w:date="2022-01-23T21:50:00Z">
              <w:r>
                <w:rPr>
                  <w:rFonts w:ascii="Courier New" w:hAnsi="Courier New"/>
                  <w:noProof/>
                  <w:sz w:val="16"/>
                  <w:lang w:eastAsia="en-GB"/>
                </w:rPr>
                <w:t xml:space="preserve">    </w:t>
              </w:r>
            </w:ins>
            <w:ins w:id="2" w:author="Ericsson" w:date="2022-01-22T15:04: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w:t>
              </w:r>
            </w:ins>
            <w:ins w:id="3" w:author="Ericsson" w:date="2022-01-23T21:28:00Z">
              <w:r>
                <w:rPr>
                  <w:rFonts w:ascii="Courier New" w:hAnsi="Courier New"/>
                  <w:noProof/>
                  <w:sz w:val="16"/>
                  <w:lang w:eastAsia="en-GB"/>
                </w:rPr>
                <w:t>-</w:t>
              </w:r>
            </w:ins>
            <w:ins w:id="4" w:author="Ericsson" w:date="2022-01-22T15:04:00Z">
              <w:r>
                <w:rPr>
                  <w:rFonts w:ascii="Courier New" w:hAnsi="Courier New"/>
                  <w:noProof/>
                  <w:sz w:val="16"/>
                  <w:lang w:eastAsia="en-GB"/>
                </w:rPr>
                <w:t>Inac</w:t>
              </w:r>
            </w:ins>
            <w:ins w:id="5" w:author="Ericsson" w:date="2022-01-22T15:05:00Z">
              <w:r>
                <w:rPr>
                  <w:rFonts w:ascii="Courier New" w:hAnsi="Courier New"/>
                  <w:noProof/>
                  <w:sz w:val="16"/>
                  <w:lang w:eastAsia="en-GB"/>
                </w:rPr>
                <w:t>tive</w:t>
              </w:r>
            </w:ins>
            <w:ins w:id="6" w:author="Ericsson" w:date="2022-01-22T15:06:00Z">
              <w:r>
                <w:rPr>
                  <w:rFonts w:ascii="Courier New" w:hAnsi="Courier New"/>
                  <w:noProof/>
                  <w:sz w:val="16"/>
                  <w:lang w:eastAsia="en-GB"/>
                </w:rPr>
                <w:t>Config</w:t>
              </w:r>
            </w:ins>
            <w:ins w:id="7" w:author="Ericsson" w:date="2022-01-22T15:05:00Z">
              <w:r>
                <w:rPr>
                  <w:rFonts w:ascii="Courier New" w:hAnsi="Courier New"/>
                  <w:noProof/>
                  <w:sz w:val="16"/>
                  <w:lang w:eastAsia="en-GB"/>
                </w:rPr>
                <w:t>-r17</w:t>
              </w:r>
            </w:ins>
            <w:ins w:id="8" w:author="Ericsson" w:date="2022-01-23T21:50:00Z">
              <w:r>
                <w:rPr>
                  <w:rFonts w:ascii="Courier New" w:hAnsi="Courier New"/>
                  <w:noProof/>
                  <w:sz w:val="16"/>
                  <w:lang w:eastAsia="en-GB"/>
                </w:rPr>
                <w:t xml:space="preserve">      </w:t>
              </w:r>
            </w:ins>
            <w:ins w:id="9" w:author="Ericsson" w:date="2022-01-23T21:32: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10" w:author="Ericsson" w:date="2022-01-23T21:50:00Z">
              <w:r>
                <w:rPr>
                  <w:rFonts w:ascii="Courier New" w:hAnsi="Courier New"/>
                  <w:noProof/>
                  <w:sz w:val="16"/>
                  <w:lang w:eastAsia="en-GB"/>
                </w:rPr>
                <w:t xml:space="preserve">                                        </w:t>
              </w:r>
            </w:ins>
            <w:ins w:id="11" w:author="Ericsson" w:date="2022-01-23T21:33:00Z">
              <w:r w:rsidRPr="00C214B7">
                <w:rPr>
                  <w:rFonts w:ascii="Courier New" w:hAnsi="Courier New"/>
                  <w:noProof/>
                  <w:sz w:val="16"/>
                  <w:lang w:eastAsia="en-GB"/>
                </w:rPr>
                <w:t>OPTIONAL   -- Need</w:t>
              </w:r>
              <w:commentRangeStart w:id="12"/>
              <w:r w:rsidRPr="00C214B7">
                <w:rPr>
                  <w:rFonts w:ascii="Courier New" w:hAnsi="Courier New"/>
                  <w:noProof/>
                  <w:sz w:val="16"/>
                  <w:lang w:eastAsia="en-GB"/>
                </w:rPr>
                <w:t xml:space="preserve"> R</w:t>
              </w:r>
            </w:ins>
            <w:commentRangeEnd w:id="12"/>
            <w:r>
              <w:rPr>
                <w:rStyle w:val="af1"/>
              </w:rPr>
              <w:commentReference w:id="12"/>
            </w:r>
          </w:p>
          <w:p w14:paraId="5E5173BF" w14:textId="3F73DBF6" w:rsidR="009D5DE3" w:rsidRDefault="009D5DE3" w:rsidP="00FD3C3D">
            <w:pPr>
              <w:pStyle w:val="TAC"/>
              <w:spacing w:before="20" w:after="20"/>
              <w:ind w:left="57" w:right="57"/>
              <w:jc w:val="left"/>
              <w:rPr>
                <w:lang w:val="en-GB"/>
              </w:rPr>
            </w:pPr>
          </w:p>
          <w:p w14:paraId="1AF487F3"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Ericsson" w:date="2022-01-23T21:33:00Z"/>
                <w:rFonts w:ascii="Courier New" w:hAnsi="Courier New"/>
                <w:noProof/>
                <w:sz w:val="16"/>
                <w:lang w:eastAsia="en-GB"/>
              </w:rPr>
            </w:pPr>
            <w:ins w:id="14" w:author="Ericsson" w:date="2022-01-23T21:33: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15" w:author="Ericsson" w:date="2022-01-23T21:51:00Z">
              <w:r>
                <w:rPr>
                  <w:rFonts w:ascii="Courier New" w:hAnsi="Courier New"/>
                  <w:noProof/>
                  <w:sz w:val="16"/>
                  <w:lang w:eastAsia="en-GB"/>
                </w:rPr>
                <w:t xml:space="preserve"> </w:t>
              </w:r>
              <w:r w:rsidRPr="00C214B7">
                <w:rPr>
                  <w:rFonts w:ascii="Courier New" w:hAnsi="Courier New"/>
                  <w:noProof/>
                  <w:sz w:val="16"/>
                  <w:lang w:eastAsia="en-GB"/>
                </w:rPr>
                <w:t>::=                  SEQUENCE {</w:t>
              </w:r>
            </w:ins>
          </w:p>
          <w:p w14:paraId="32102CF3"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Ericsson" w:date="2022-01-23T21:32:00Z"/>
                <w:rFonts w:ascii="Courier New" w:hAnsi="Courier New"/>
                <w:noProof/>
                <w:sz w:val="16"/>
                <w:lang w:eastAsia="en-GB"/>
              </w:rPr>
            </w:pPr>
            <w:ins w:id="17" w:author="Ericsson" w:date="2022-01-23T21:51:00Z">
              <w:r>
                <w:rPr>
                  <w:rFonts w:ascii="Courier New" w:hAnsi="Courier New"/>
                  <w:noProof/>
                  <w:sz w:val="16"/>
                  <w:lang w:eastAsia="en-GB"/>
                </w:rPr>
                <w:t xml:space="preserve">    </w:t>
              </w:r>
            </w:ins>
            <w:ins w:id="18" w:author="Ericsson" w:date="2022-01-23T21:54:00Z">
              <w:r>
                <w:rPr>
                  <w:rFonts w:ascii="Courier New" w:hAnsi="Courier New"/>
                  <w:noProof/>
                  <w:sz w:val="16"/>
                  <w:lang w:eastAsia="en-GB"/>
                </w:rPr>
                <w:t>srs</w:t>
              </w:r>
            </w:ins>
            <w:ins w:id="19" w:author="Ericsson" w:date="2022-01-23T21:32:00Z">
              <w:r w:rsidRPr="005F5CF6">
                <w:rPr>
                  <w:rFonts w:ascii="Courier New" w:hAnsi="Courier New"/>
                  <w:noProof/>
                  <w:sz w:val="16"/>
                  <w:lang w:eastAsia="en-GB"/>
                </w:rPr>
                <w:t>-</w:t>
              </w:r>
              <w:r>
                <w:rPr>
                  <w:rFonts w:ascii="Courier New" w:hAnsi="Courier New"/>
                  <w:noProof/>
                  <w:sz w:val="16"/>
                  <w:lang w:eastAsia="en-GB"/>
                </w:rPr>
                <w:t>Config</w:t>
              </w:r>
            </w:ins>
            <w:ins w:id="20" w:author="Ericsson" w:date="2022-01-23T21:55:00Z">
              <w:r>
                <w:rPr>
                  <w:rFonts w:ascii="Courier New" w:hAnsi="Courier New"/>
                  <w:noProof/>
                  <w:sz w:val="16"/>
                  <w:lang w:eastAsia="en-GB"/>
                </w:rPr>
                <w:t>-r17</w:t>
              </w:r>
            </w:ins>
            <w:ins w:id="21" w:author="Ericsson" w:date="2022-01-23T21:52:00Z">
              <w:r>
                <w:rPr>
                  <w:rFonts w:ascii="Courier New" w:hAnsi="Courier New"/>
                  <w:noProof/>
                  <w:sz w:val="16"/>
                  <w:lang w:eastAsia="en-GB"/>
                </w:rPr>
                <w:t xml:space="preserve">                                    SRS-Config                                             </w:t>
              </w:r>
            </w:ins>
            <w:ins w:id="22"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31993E8B"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Ericsson" w:date="2022-01-23T21:32:00Z"/>
                <w:rFonts w:ascii="Courier New" w:eastAsia="Yu Mincho" w:hAnsi="Courier New"/>
                <w:noProof/>
                <w:sz w:val="16"/>
                <w:lang w:eastAsia="en-GB"/>
              </w:rPr>
            </w:pPr>
            <w:ins w:id="24" w:author="Ericsson" w:date="2022-01-23T21:52:00Z">
              <w:r>
                <w:rPr>
                  <w:rFonts w:ascii="Courier New" w:hAnsi="Courier New"/>
                  <w:noProof/>
                  <w:sz w:val="16"/>
                  <w:lang w:eastAsia="en-GB"/>
                </w:rPr>
                <w:t xml:space="preserve">    </w:t>
              </w:r>
            </w:ins>
            <w:ins w:id="25" w:author="Ericsson" w:date="2022-01-23T21:32:00Z">
              <w:r>
                <w:rPr>
                  <w:rFonts w:ascii="Courier New" w:eastAsia="Yu Mincho" w:hAnsi="Courier New"/>
                  <w:noProof/>
                  <w:sz w:val="16"/>
                  <w:lang w:eastAsia="en-GB"/>
                </w:rPr>
                <w:t>bwp-r17</w:t>
              </w:r>
            </w:ins>
            <w:ins w:id="26" w:author="Ericsson" w:date="2022-01-23T21:52:00Z">
              <w:r>
                <w:rPr>
                  <w:rFonts w:ascii="Courier New" w:eastAsia="Yu Mincho" w:hAnsi="Courier New"/>
                  <w:noProof/>
                  <w:sz w:val="16"/>
                  <w:lang w:eastAsia="en-GB"/>
                </w:rPr>
                <w:t xml:space="preserve">                                           </w:t>
              </w:r>
            </w:ins>
            <w:ins w:id="27" w:author="Ericsson" w:date="2022-01-23T21:32:00Z">
              <w:r>
                <w:rPr>
                  <w:rFonts w:ascii="Courier New" w:eastAsia="Yu Mincho" w:hAnsi="Courier New"/>
                  <w:noProof/>
                  <w:sz w:val="16"/>
                  <w:lang w:eastAsia="en-GB"/>
                </w:rPr>
                <w:t>BWP</w:t>
              </w:r>
            </w:ins>
            <w:ins w:id="28" w:author="Ericsson" w:date="2022-01-23T21:52:00Z">
              <w:r>
                <w:rPr>
                  <w:rFonts w:ascii="Courier New" w:eastAsia="Yu Mincho" w:hAnsi="Courier New"/>
                  <w:noProof/>
                  <w:sz w:val="16"/>
                  <w:lang w:eastAsia="en-GB"/>
                </w:rPr>
                <w:t xml:space="preserve">                                                    </w:t>
              </w:r>
            </w:ins>
            <w:ins w:id="29" w:author="Ericsson" w:date="2022-01-23T21:32:00Z">
              <w:r>
                <w:rPr>
                  <w:rFonts w:ascii="Courier New" w:eastAsia="Yu Mincho" w:hAnsi="Courier New"/>
                  <w:noProof/>
                  <w:sz w:val="16"/>
                  <w:lang w:eastAsia="en-GB"/>
                </w:rPr>
                <w:t>OPTIONAL</w:t>
              </w:r>
            </w:ins>
            <w:ins w:id="30" w:author="Ericsson" w:date="2022-01-23T21:53:00Z">
              <w:r>
                <w:rPr>
                  <w:rFonts w:ascii="Courier New" w:eastAsia="Yu Mincho" w:hAnsi="Courier New"/>
                  <w:noProof/>
                  <w:sz w:val="16"/>
                  <w:lang w:eastAsia="en-GB"/>
                </w:rPr>
                <w:t xml:space="preserve">,   </w:t>
              </w:r>
            </w:ins>
            <w:ins w:id="31" w:author="Ericsson" w:date="2022-01-23T21:32:00Z">
              <w:r>
                <w:rPr>
                  <w:rFonts w:ascii="Courier New" w:eastAsia="Yu Mincho" w:hAnsi="Courier New"/>
                  <w:noProof/>
                  <w:sz w:val="16"/>
                  <w:lang w:eastAsia="en-GB"/>
                </w:rPr>
                <w:t xml:space="preserve">-- </w:t>
              </w:r>
              <w:commentRangeStart w:id="32"/>
              <w:r>
                <w:rPr>
                  <w:rFonts w:ascii="Courier New" w:eastAsia="Yu Mincho" w:hAnsi="Courier New"/>
                  <w:noProof/>
                  <w:sz w:val="16"/>
                  <w:lang w:eastAsia="en-GB"/>
                </w:rPr>
                <w:t>Need R</w:t>
              </w:r>
            </w:ins>
            <w:commentRangeEnd w:id="32"/>
            <w:r>
              <w:rPr>
                <w:rStyle w:val="af1"/>
              </w:rPr>
              <w:commentReference w:id="32"/>
            </w:r>
          </w:p>
          <w:p w14:paraId="5F013349"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Ericsson" w:date="2022-01-23T21:32:00Z"/>
                <w:rFonts w:ascii="Courier New" w:hAnsi="Courier New"/>
                <w:noProof/>
                <w:sz w:val="16"/>
                <w:lang w:eastAsia="en-GB"/>
              </w:rPr>
            </w:pPr>
            <w:ins w:id="34" w:author="Ericsson" w:date="2022-01-23T21:53:00Z">
              <w:r>
                <w:rPr>
                  <w:rFonts w:ascii="Courier New" w:hAnsi="Courier New"/>
                  <w:noProof/>
                  <w:sz w:val="16"/>
                  <w:lang w:eastAsia="en-GB"/>
                </w:rPr>
                <w:t xml:space="preserve">    </w:t>
              </w:r>
            </w:ins>
            <w:ins w:id="35" w:author="Ericsson" w:date="2022-01-23T21:32:00Z">
              <w:r>
                <w:rPr>
                  <w:rFonts w:ascii="Courier New" w:hAnsi="Courier New"/>
                  <w:noProof/>
                  <w:sz w:val="16"/>
                  <w:lang w:eastAsia="en-GB"/>
                </w:rPr>
                <w:t>srs-TimeAlignmentTimer-r17</w:t>
              </w:r>
            </w:ins>
            <w:ins w:id="36" w:author="Ericsson" w:date="2022-01-23T21:53:00Z">
              <w:r>
                <w:rPr>
                  <w:rFonts w:ascii="Courier New" w:hAnsi="Courier New"/>
                  <w:noProof/>
                  <w:sz w:val="16"/>
                  <w:lang w:eastAsia="en-GB"/>
                </w:rPr>
                <w:t xml:space="preserve">                        </w:t>
              </w:r>
            </w:ins>
            <w:ins w:id="37" w:author="Ericsson" w:date="2022-01-23T21:32:00Z">
              <w:r>
                <w:rPr>
                  <w:rFonts w:ascii="Courier New" w:hAnsi="Courier New"/>
                  <w:noProof/>
                  <w:sz w:val="16"/>
                  <w:lang w:eastAsia="en-GB"/>
                </w:rPr>
                <w:t>ENUMERARED</w:t>
              </w:r>
            </w:ins>
            <w:ins w:id="38" w:author="Ericsson" w:date="2022-01-23T21:56:00Z">
              <w:r>
                <w:rPr>
                  <w:rFonts w:ascii="Courier New" w:hAnsi="Courier New"/>
                  <w:noProof/>
                  <w:sz w:val="16"/>
                  <w:lang w:eastAsia="en-GB"/>
                </w:rPr>
                <w:t xml:space="preserve"> </w:t>
              </w:r>
            </w:ins>
            <w:ins w:id="39" w:author="Ericsson" w:date="2022-01-23T21:32:00Z">
              <w:r>
                <w:rPr>
                  <w:rFonts w:ascii="Courier New" w:hAnsi="Courier New"/>
                  <w:noProof/>
                  <w:sz w:val="16"/>
                  <w:lang w:eastAsia="en-GB"/>
                </w:rPr>
                <w:t>{FFS align with SDT}</w:t>
              </w:r>
            </w:ins>
            <w:ins w:id="40" w:author="Ericsson" w:date="2022-01-23T21:54:00Z">
              <w:r>
                <w:rPr>
                  <w:rFonts w:ascii="Courier New" w:hAnsi="Courier New"/>
                  <w:noProof/>
                  <w:sz w:val="16"/>
                  <w:lang w:eastAsia="en-GB"/>
                </w:rPr>
                <w:t xml:space="preserve">                     </w:t>
              </w:r>
            </w:ins>
            <w:ins w:id="41" w:author="Ericsson" w:date="2022-01-23T21:56:00Z">
              <w:r>
                <w:rPr>
                  <w:rFonts w:ascii="Courier New" w:hAnsi="Courier New"/>
                  <w:noProof/>
                  <w:sz w:val="16"/>
                  <w:lang w:eastAsia="en-GB"/>
                </w:rPr>
                <w:t xml:space="preserve">   </w:t>
              </w:r>
            </w:ins>
            <w:ins w:id="42"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4C195AB9" w14:textId="77777777" w:rsidR="004B1DFD" w:rsidRDefault="004B1DFD" w:rsidP="004B1DFD">
            <w:pPr>
              <w:pStyle w:val="PL"/>
              <w:rPr>
                <w:ins w:id="43" w:author="Ericsson" w:date="2022-01-23T21:32:00Z"/>
              </w:rPr>
            </w:pPr>
            <w:ins w:id="44" w:author="Ericsson" w:date="2022-01-23T21:53:00Z">
              <w:r>
                <w:rPr>
                  <w:rFonts w:eastAsia="Times New Roman"/>
                  <w:lang w:eastAsia="en-GB"/>
                </w:rPr>
                <w:t xml:space="preserve">   </w:t>
              </w:r>
            </w:ins>
            <w:ins w:id="45" w:author="Ericsson" w:date="2022-01-23T21:56:00Z">
              <w:r>
                <w:rPr>
                  <w:rFonts w:eastAsia="Times New Roman"/>
                  <w:lang w:eastAsia="en-GB"/>
                </w:rPr>
                <w:t xml:space="preserve"> </w:t>
              </w:r>
            </w:ins>
            <w:ins w:id="46" w:author="Ericsson" w:date="2022-01-23T21:32:00Z">
              <w:r>
                <w:t>increaseThresh-r17</w:t>
              </w:r>
            </w:ins>
            <w:ins w:id="47" w:author="Ericsson" w:date="2022-01-23T21:53:00Z">
              <w:r>
                <w:t xml:space="preserve">                                </w:t>
              </w:r>
            </w:ins>
            <w:ins w:id="48" w:author="Ericsson" w:date="2022-01-23T21:32:00Z">
              <w:r>
                <w:t>RSRP-</w:t>
              </w:r>
              <w:commentRangeStart w:id="49"/>
              <w:r>
                <w:t>ChangeThresh-r17</w:t>
              </w:r>
            </w:ins>
            <w:commentRangeEnd w:id="49"/>
            <w:r>
              <w:rPr>
                <w:rStyle w:val="af1"/>
                <w:rFonts w:ascii="Times New Roman" w:hAnsi="Times New Roman"/>
                <w:noProof w:val="0"/>
              </w:rPr>
              <w:commentReference w:id="49"/>
            </w:r>
            <w:ins w:id="50" w:author="Ericsson" w:date="2022-01-23T21:32:00Z">
              <w:r>
                <w:t>,</w:t>
              </w:r>
            </w:ins>
          </w:p>
          <w:p w14:paraId="03BA57EF" w14:textId="77777777" w:rsidR="004B1DFD" w:rsidRDefault="004B1DFD" w:rsidP="004B1DFD">
            <w:pPr>
              <w:pStyle w:val="PL"/>
              <w:rPr>
                <w:ins w:id="51" w:author="Ericsson" w:date="2022-01-23T21:32:00Z"/>
              </w:rPr>
            </w:pPr>
            <w:ins w:id="52" w:author="Ericsson" w:date="2022-01-23T21:53:00Z">
              <w:r>
                <w:t xml:space="preserve">   </w:t>
              </w:r>
            </w:ins>
            <w:ins w:id="53" w:author="Ericsson" w:date="2022-01-23T21:56:00Z">
              <w:r>
                <w:t xml:space="preserve"> </w:t>
              </w:r>
            </w:ins>
            <w:ins w:id="54" w:author="Ericsson" w:date="2022-01-23T21:32:00Z">
              <w:r>
                <w:t>decreaseThresh-r17</w:t>
              </w:r>
            </w:ins>
            <w:ins w:id="55" w:author="Ericsson" w:date="2022-01-23T21:53:00Z">
              <w:r>
                <w:t xml:space="preserve">                             </w:t>
              </w:r>
            </w:ins>
            <w:ins w:id="56" w:author="Ericsson" w:date="2022-01-23T21:32:00Z">
              <w:r>
                <w:t xml:space="preserve">   RSRP-ChangeThresh</w:t>
              </w:r>
              <w:commentRangeStart w:id="57"/>
              <w:r>
                <w:t>-r16</w:t>
              </w:r>
            </w:ins>
            <w:ins w:id="58" w:author="Ericsson" w:date="2022-01-23T21:54:00Z">
              <w:r>
                <w:t xml:space="preserve">                                    </w:t>
              </w:r>
            </w:ins>
            <w:commentRangeEnd w:id="57"/>
            <w:r>
              <w:rPr>
                <w:rStyle w:val="af1"/>
                <w:rFonts w:ascii="Times New Roman" w:hAnsi="Times New Roman"/>
                <w:noProof w:val="0"/>
              </w:rPr>
              <w:commentReference w:id="57"/>
            </w:r>
            <w:ins w:id="59" w:author="Ericsson" w:date="2022-01-23T21:32:00Z">
              <w:r>
                <w:t>OPTIONAL</w:t>
              </w:r>
            </w:ins>
            <w:ins w:id="60" w:author="Ericsson" w:date="2022-01-23T21:56:00Z">
              <w:r>
                <w:t xml:space="preserve">   </w:t>
              </w:r>
            </w:ins>
            <w:ins w:id="61" w:author="Ericsson" w:date="2022-01-23T21:32:00Z">
              <w:r>
                <w:t>--</w:t>
              </w:r>
            </w:ins>
            <w:ins w:id="62" w:author="Ericsson" w:date="2022-01-23T21:57:00Z">
              <w:r>
                <w:t xml:space="preserve"> </w:t>
              </w:r>
            </w:ins>
            <w:ins w:id="63" w:author="Ericsson" w:date="2022-01-23T21:32:00Z">
              <w:r>
                <w:t>Need R</w:t>
              </w:r>
            </w:ins>
          </w:p>
          <w:p w14:paraId="1ECC0E72"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4" w:author="Ericsson" w:date="2022-01-23T21:54:00Z">
              <w:r>
                <w:rPr>
                  <w:rFonts w:ascii="Courier New" w:hAnsi="Courier New"/>
                  <w:noProof/>
                  <w:sz w:val="16"/>
                  <w:lang w:eastAsia="en-GB"/>
                </w:rPr>
                <w:t>}</w:t>
              </w:r>
            </w:ins>
          </w:p>
          <w:p w14:paraId="5ACA38DE" w14:textId="24D20985" w:rsidR="004B1DFD" w:rsidRDefault="004B1DFD" w:rsidP="00FD3C3D">
            <w:pPr>
              <w:pStyle w:val="TAC"/>
              <w:spacing w:before="20" w:after="20"/>
              <w:ind w:left="57" w:right="57"/>
              <w:jc w:val="left"/>
              <w:rPr>
                <w:lang w:val="en-GB"/>
              </w:rPr>
            </w:pPr>
          </w:p>
          <w:p w14:paraId="00F7EEB6" w14:textId="77777777" w:rsidR="004B1DFD" w:rsidRDefault="004B1DFD" w:rsidP="004B1DFD">
            <w:pPr>
              <w:pStyle w:val="50"/>
              <w:rPr>
                <w:ins w:id="65" w:author="Ericsson" w:date="2022-01-23T21:26:00Z"/>
              </w:rPr>
            </w:pPr>
            <w:bookmarkStart w:id="66" w:name="_Toc60776711"/>
            <w:bookmarkStart w:id="67" w:name="_Toc83739666"/>
            <w:ins w:id="68" w:author="Ericsson" w:date="2022-01-23T21:26:00Z">
              <w:r w:rsidRPr="009C7017">
                <w:rPr>
                  <w:rFonts w:eastAsia="MS Mincho"/>
                </w:rPr>
                <w:t>5.</w:t>
              </w:r>
              <w:r>
                <w:rPr>
                  <w:rFonts w:eastAsia="MS Mincho"/>
                </w:rPr>
                <w:t>X</w:t>
              </w:r>
              <w:r w:rsidRPr="009C7017">
                <w:rPr>
                  <w:rFonts w:eastAsia="MS Mincho"/>
                </w:rPr>
                <w:tab/>
              </w:r>
              <w:bookmarkStart w:id="69" w:name="_Toc83790267"/>
              <w:bookmarkStart w:id="70" w:name="_Toc46482970"/>
              <w:bookmarkStart w:id="71" w:name="_Toc46481736"/>
              <w:bookmarkStart w:id="72" w:name="_Toc46480502"/>
              <w:bookmarkStart w:id="73" w:name="_Toc37081877"/>
              <w:bookmarkStart w:id="74" w:name="_Toc36938898"/>
              <w:bookmarkStart w:id="75" w:name="_Toc36846245"/>
              <w:bookmarkStart w:id="76" w:name="_Toc36809881"/>
              <w:bookmarkStart w:id="77" w:name="_Toc36566472"/>
              <w:bookmarkEnd w:id="66"/>
              <w:bookmarkEnd w:id="67"/>
              <w:r>
                <w:tab/>
                <w:t xml:space="preserve">Timing alignment validation for SRS for Positioning transmission </w:t>
              </w:r>
              <w:bookmarkEnd w:id="69"/>
              <w:bookmarkEnd w:id="70"/>
              <w:bookmarkEnd w:id="71"/>
              <w:bookmarkEnd w:id="72"/>
              <w:bookmarkEnd w:id="73"/>
              <w:bookmarkEnd w:id="74"/>
              <w:bookmarkEnd w:id="75"/>
              <w:bookmarkEnd w:id="76"/>
              <w:bookmarkEnd w:id="77"/>
              <w:r>
                <w:t>in RRC Ina</w:t>
              </w:r>
              <w:commentRangeStart w:id="78"/>
              <w:r>
                <w:t>ctive</w:t>
              </w:r>
            </w:ins>
            <w:commentRangeEnd w:id="78"/>
            <w:r>
              <w:rPr>
                <w:rStyle w:val="af1"/>
                <w:rFonts w:ascii="Times New Roman" w:hAnsi="Times New Roman"/>
              </w:rPr>
              <w:commentReference w:id="78"/>
            </w:r>
          </w:p>
          <w:p w14:paraId="28C3F76E" w14:textId="77777777" w:rsidR="004B1DFD" w:rsidRDefault="004B1DFD" w:rsidP="00FD3C3D">
            <w:pPr>
              <w:pStyle w:val="TAC"/>
              <w:spacing w:before="20" w:after="20"/>
              <w:ind w:left="57" w:right="57"/>
              <w:jc w:val="left"/>
              <w:rPr>
                <w:lang w:val="en-GB"/>
              </w:rPr>
            </w:pPr>
          </w:p>
          <w:p w14:paraId="3F5DCE4C" w14:textId="405D8203" w:rsidR="004B1DFD" w:rsidRPr="004B1DFD" w:rsidRDefault="004B1DFD" w:rsidP="00FD3C3D">
            <w:pPr>
              <w:pStyle w:val="TAC"/>
              <w:spacing w:before="20" w:after="20"/>
              <w:ind w:left="57" w:right="57"/>
              <w:jc w:val="left"/>
              <w:rPr>
                <w:lang w:val="en-GB"/>
              </w:rPr>
            </w:pPr>
          </w:p>
        </w:tc>
      </w:tr>
      <w:tr w:rsidR="009D5DE3"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76BF4B8B" w:rsidR="009D5DE3" w:rsidRDefault="00D50BEA" w:rsidP="00FD3C3D">
            <w:pPr>
              <w:pStyle w:val="TAC"/>
              <w:spacing w:before="20" w:after="20"/>
              <w:ind w:left="57" w:right="57"/>
              <w:jc w:val="left"/>
              <w:rPr>
                <w:lang w:val="en-US"/>
              </w:rPr>
            </w:pPr>
            <w:r>
              <w:rPr>
                <w:lang w:val="en-US"/>
              </w:rPr>
              <w:t>vivo</w:t>
            </w:r>
          </w:p>
        </w:tc>
        <w:tc>
          <w:tcPr>
            <w:tcW w:w="7654" w:type="dxa"/>
            <w:tcBorders>
              <w:top w:val="single" w:sz="4" w:space="0" w:color="auto"/>
              <w:left w:val="single" w:sz="4" w:space="0" w:color="auto"/>
              <w:bottom w:val="single" w:sz="4" w:space="0" w:color="auto"/>
              <w:right w:val="single" w:sz="4" w:space="0" w:color="auto"/>
            </w:tcBorders>
          </w:tcPr>
          <w:p w14:paraId="6EE3EC3C" w14:textId="697F2638" w:rsidR="005D52BC" w:rsidRDefault="0037745A" w:rsidP="00AC19A5">
            <w:pPr>
              <w:pStyle w:val="TAC"/>
              <w:spacing w:before="20" w:after="20"/>
              <w:ind w:left="57" w:right="57"/>
              <w:jc w:val="left"/>
              <w:rPr>
                <w:lang w:val="en-US"/>
              </w:rPr>
            </w:pPr>
            <w:r>
              <w:rPr>
                <w:lang w:val="en-US"/>
              </w:rPr>
              <w:t xml:space="preserve">Tend </w:t>
            </w:r>
            <w:r w:rsidR="005D52BC">
              <w:rPr>
                <w:lang w:val="en-US"/>
              </w:rPr>
              <w:t xml:space="preserve">to </w:t>
            </w:r>
            <w:r>
              <w:rPr>
                <w:lang w:val="en-US"/>
              </w:rPr>
              <w:t xml:space="preserve">capture the description related </w:t>
            </w:r>
            <w:r>
              <w:rPr>
                <w:rFonts w:hint="eastAsia"/>
                <w:lang w:val="en-US" w:eastAsia="zh-CN"/>
              </w:rPr>
              <w:t>to</w:t>
            </w:r>
            <w:r>
              <w:rPr>
                <w:lang w:val="en-US"/>
              </w:rPr>
              <w:t xml:space="preserve"> validity </w:t>
            </w:r>
            <w:r w:rsidRPr="0037745A">
              <w:rPr>
                <w:lang w:val="en-US"/>
              </w:rPr>
              <w:t>determination</w:t>
            </w:r>
            <w:r>
              <w:rPr>
                <w:lang w:val="en-US"/>
              </w:rPr>
              <w:t xml:space="preserve"> in MAC</w:t>
            </w:r>
            <w:r w:rsidR="006A4E56">
              <w:rPr>
                <w:lang w:val="en-US"/>
              </w:rPr>
              <w:t xml:space="preserve"> (</w:t>
            </w:r>
            <w:r>
              <w:rPr>
                <w:lang w:val="en-US"/>
              </w:rPr>
              <w:t>i.e., 38.321</w:t>
            </w:r>
            <w:r w:rsidR="006A4E56">
              <w:rPr>
                <w:lang w:val="en-US"/>
              </w:rPr>
              <w:t xml:space="preserve">) and refine </w:t>
            </w:r>
            <w:r w:rsidR="00363C18">
              <w:rPr>
                <w:lang w:val="en-US"/>
              </w:rPr>
              <w:t xml:space="preserve">or remove </w:t>
            </w:r>
            <w:r w:rsidR="006A4E56">
              <w:rPr>
                <w:lang w:val="en-US"/>
              </w:rPr>
              <w:t>5.X</w:t>
            </w:r>
            <w:r w:rsidR="00F751EB">
              <w:rPr>
                <w:lang w:val="en-US"/>
              </w:rPr>
              <w:t>.</w:t>
            </w:r>
          </w:p>
          <w:p w14:paraId="59C771CA" w14:textId="6EBE975F" w:rsidR="006A4E56" w:rsidRDefault="006A4E56" w:rsidP="00AC19A5">
            <w:pPr>
              <w:pStyle w:val="TAC"/>
              <w:spacing w:before="20" w:after="20"/>
              <w:ind w:left="57" w:right="57"/>
              <w:jc w:val="left"/>
              <w:rPr>
                <w:lang w:val="en-US" w:eastAsia="zh-CN"/>
              </w:rPr>
            </w:pPr>
          </w:p>
          <w:p w14:paraId="20C213F8" w14:textId="56F56BA1" w:rsidR="006A4E56" w:rsidRDefault="006A4E56" w:rsidP="00AC19A5">
            <w:pPr>
              <w:pStyle w:val="TAC"/>
              <w:spacing w:before="20" w:after="20"/>
              <w:ind w:left="57" w:right="57"/>
              <w:jc w:val="left"/>
              <w:rPr>
                <w:lang w:val="en-US" w:eastAsia="zh-CN"/>
              </w:rPr>
            </w:pPr>
            <w:r>
              <w:rPr>
                <w:lang w:val="en-US" w:eastAsia="zh-CN"/>
              </w:rPr>
              <w:t>Regarding the UE behavior u</w:t>
            </w:r>
            <w:r w:rsidRPr="006A4E56">
              <w:rPr>
                <w:lang w:val="en-US" w:eastAsia="zh-CN"/>
              </w:rPr>
              <w:t xml:space="preserve">pon initiation of the </w:t>
            </w:r>
            <w:r>
              <w:rPr>
                <w:lang w:val="en-US" w:eastAsia="zh-CN"/>
              </w:rPr>
              <w:t xml:space="preserve">RRC resume </w:t>
            </w:r>
            <w:r w:rsidRPr="006A4E56">
              <w:rPr>
                <w:lang w:val="en-US" w:eastAsia="zh-CN"/>
              </w:rPr>
              <w:t>procedure</w:t>
            </w:r>
            <w:r>
              <w:rPr>
                <w:lang w:val="en-US" w:eastAsia="zh-CN"/>
              </w:rPr>
              <w:t>, suggest the following description:</w:t>
            </w:r>
          </w:p>
          <w:p w14:paraId="1148C745" w14:textId="56F56BA1" w:rsidR="00AC19A5" w:rsidRPr="00AC19A5" w:rsidRDefault="00AC19A5" w:rsidP="00AC19A5">
            <w:pPr>
              <w:pStyle w:val="TAC"/>
              <w:spacing w:before="20" w:after="20"/>
              <w:ind w:left="57" w:right="57"/>
              <w:jc w:val="left"/>
              <w:rPr>
                <w:lang w:val="en-US"/>
              </w:rPr>
            </w:pPr>
            <w:r w:rsidRPr="00AC19A5">
              <w:rPr>
                <w:lang w:val="en-US"/>
              </w:rPr>
              <w:t xml:space="preserve">1&gt; if the UE has stored </w:t>
            </w:r>
            <w:proofErr w:type="spellStart"/>
            <w:r w:rsidR="00FA1C5A" w:rsidRPr="00FA1C5A">
              <w:rPr>
                <w:i/>
                <w:lang w:val="en-US"/>
              </w:rPr>
              <w:t>srs-PosRRC-InactiveConfig</w:t>
            </w:r>
            <w:proofErr w:type="spellEnd"/>
            <w:r w:rsidRPr="00AC19A5">
              <w:rPr>
                <w:lang w:val="en-US"/>
              </w:rPr>
              <w:t>:</w:t>
            </w:r>
          </w:p>
          <w:p w14:paraId="3011601C" w14:textId="3D097188" w:rsidR="00AC19A5" w:rsidRPr="00AC19A5"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2&gt; if the resume procedure is initiated in a cell that is different </w:t>
            </w:r>
            <w:r w:rsidR="00B346DE">
              <w:rPr>
                <w:rFonts w:hint="eastAsia"/>
                <w:lang w:val="en-US" w:eastAsia="zh-CN"/>
              </w:rPr>
              <w:t>fro</w:t>
            </w:r>
            <w:r w:rsidR="00B346DE">
              <w:rPr>
                <w:lang w:val="en-US"/>
              </w:rPr>
              <w:t>m</w:t>
            </w:r>
            <w:r w:rsidR="00AC19A5" w:rsidRPr="00AC19A5">
              <w:rPr>
                <w:lang w:val="en-US"/>
              </w:rPr>
              <w:t xml:space="preserve"> the cell in which the UE received the stored </w:t>
            </w:r>
            <w:proofErr w:type="spellStart"/>
            <w:r w:rsidR="00EF5038" w:rsidRPr="00FA1C5A">
              <w:rPr>
                <w:i/>
                <w:lang w:val="en-US"/>
              </w:rPr>
              <w:t>srs-PosRRC-InactiveConfig</w:t>
            </w:r>
            <w:proofErr w:type="spellEnd"/>
            <w:r w:rsidR="00AC19A5" w:rsidRPr="00AC19A5">
              <w:rPr>
                <w:lang w:val="en-US"/>
              </w:rPr>
              <w:t>:</w:t>
            </w:r>
          </w:p>
          <w:p w14:paraId="6A301F86" w14:textId="77777777" w:rsidR="009D5DE3"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3&gt; release the stored </w:t>
            </w:r>
            <w:proofErr w:type="spellStart"/>
            <w:r w:rsidR="00EF5038" w:rsidRPr="00FA1C5A">
              <w:rPr>
                <w:i/>
                <w:lang w:val="en-US"/>
              </w:rPr>
              <w:t>srs-PosRRC-InactiveConfig</w:t>
            </w:r>
            <w:proofErr w:type="spellEnd"/>
            <w:r w:rsidR="00AC19A5" w:rsidRPr="00AC19A5">
              <w:rPr>
                <w:lang w:val="en-US"/>
              </w:rPr>
              <w:t>;</w:t>
            </w:r>
          </w:p>
          <w:p w14:paraId="39A53053" w14:textId="77777777" w:rsidR="00D277C1" w:rsidRDefault="00D277C1" w:rsidP="00AC19A5">
            <w:pPr>
              <w:pStyle w:val="TAC"/>
              <w:spacing w:before="20" w:after="20"/>
              <w:ind w:left="57" w:right="57"/>
              <w:jc w:val="left"/>
              <w:rPr>
                <w:lang w:val="en-US"/>
              </w:rPr>
            </w:pPr>
          </w:p>
          <w:p w14:paraId="0AEB8AF6" w14:textId="7A512D1D" w:rsidR="00D277C1" w:rsidRDefault="000C3E05" w:rsidP="00AC19A5">
            <w:pPr>
              <w:pStyle w:val="TAC"/>
              <w:spacing w:before="20" w:after="20"/>
              <w:ind w:left="57" w:right="57"/>
              <w:jc w:val="left"/>
              <w:rPr>
                <w:lang w:val="en-US"/>
              </w:rPr>
            </w:pPr>
            <w:r>
              <w:rPr>
                <w:lang w:val="en-US"/>
              </w:rPr>
              <w:t>Besides, i</w:t>
            </w:r>
            <w:r w:rsidR="00D277C1">
              <w:rPr>
                <w:lang w:val="en-US"/>
              </w:rPr>
              <w:t>ntroduce the following RRC behavior</w:t>
            </w:r>
            <w:r w:rsidR="002A0F04">
              <w:rPr>
                <w:lang w:val="en-US"/>
              </w:rPr>
              <w:t xml:space="preserve"> </w:t>
            </w:r>
            <w:r w:rsidR="009A6338">
              <w:rPr>
                <w:lang w:val="en-US"/>
              </w:rPr>
              <w:t>to align with MAC behavior when TA timer expires</w:t>
            </w:r>
            <w:r w:rsidR="00D277C1">
              <w:rPr>
                <w:lang w:val="en-US"/>
              </w:rPr>
              <w:t>:</w:t>
            </w:r>
          </w:p>
          <w:p w14:paraId="166F0ECE" w14:textId="4B89C0E6" w:rsidR="00D277C1" w:rsidRPr="00D277C1" w:rsidRDefault="00D277C1" w:rsidP="00D277C1">
            <w:pPr>
              <w:pStyle w:val="TAC"/>
              <w:spacing w:before="20" w:after="20"/>
              <w:ind w:left="57" w:right="57"/>
              <w:jc w:val="left"/>
              <w:rPr>
                <w:lang w:val="en-GB"/>
              </w:rPr>
            </w:pPr>
            <w:r w:rsidRPr="00D277C1">
              <w:rPr>
                <w:lang w:val="en-GB"/>
              </w:rPr>
              <w:t xml:space="preserve">Upon receiving a </w:t>
            </w:r>
            <w:r>
              <w:rPr>
                <w:lang w:val="en-GB"/>
              </w:rPr>
              <w:t>p</w:t>
            </w:r>
            <w:r w:rsidRPr="00D277C1">
              <w:rPr>
                <w:lang w:val="en-GB"/>
              </w:rPr>
              <w:t>ositioning SRS configuration for RRC_INACTIVE release request from lower layers, the UE shall:</w:t>
            </w:r>
          </w:p>
          <w:p w14:paraId="660F8BAB" w14:textId="7D6DFD01" w:rsidR="00D277C1" w:rsidRDefault="00D277C1" w:rsidP="000278F2">
            <w:pPr>
              <w:pStyle w:val="TAC"/>
              <w:numPr>
                <w:ilvl w:val="0"/>
                <w:numId w:val="25"/>
              </w:numPr>
              <w:spacing w:before="20" w:after="20"/>
              <w:ind w:right="57"/>
              <w:jc w:val="left"/>
              <w:rPr>
                <w:lang w:val="en-GB"/>
              </w:rPr>
            </w:pPr>
            <w:r w:rsidRPr="00D277C1">
              <w:rPr>
                <w:lang w:val="en-GB"/>
              </w:rPr>
              <w:t xml:space="preserve">release the stored </w:t>
            </w:r>
            <w:proofErr w:type="spellStart"/>
            <w:r w:rsidRPr="00FA1C5A">
              <w:rPr>
                <w:i/>
                <w:lang w:val="en-US"/>
              </w:rPr>
              <w:t>srs-PosRRC-InactiveConfig</w:t>
            </w:r>
            <w:proofErr w:type="spellEnd"/>
            <w:r w:rsidRPr="00D277C1">
              <w:rPr>
                <w:lang w:val="en-GB"/>
              </w:rPr>
              <w:t>.</w:t>
            </w:r>
          </w:p>
          <w:p w14:paraId="6E045CFD" w14:textId="77777777" w:rsidR="000278F2" w:rsidRDefault="000278F2" w:rsidP="000278F2">
            <w:pPr>
              <w:pStyle w:val="TAC"/>
              <w:spacing w:before="20" w:after="20"/>
              <w:ind w:right="57"/>
              <w:jc w:val="left"/>
              <w:rPr>
                <w:lang w:val="en-GB"/>
              </w:rPr>
            </w:pPr>
          </w:p>
          <w:p w14:paraId="47C026E4" w14:textId="3F6A1B89" w:rsidR="000278F2" w:rsidRDefault="00190B29" w:rsidP="000278F2">
            <w:pPr>
              <w:pStyle w:val="TAC"/>
              <w:spacing w:before="20" w:after="20"/>
              <w:ind w:right="57"/>
              <w:jc w:val="left"/>
              <w:rPr>
                <w:lang w:val="en-GB"/>
              </w:rPr>
            </w:pPr>
            <w:r>
              <w:rPr>
                <w:lang w:val="en-GB"/>
              </w:rPr>
              <w:t>Regarding</w:t>
            </w:r>
            <w:r w:rsidR="000278F2">
              <w:rPr>
                <w:lang w:val="en-GB"/>
              </w:rPr>
              <w:t xml:space="preserve"> the ASN.1:</w:t>
            </w:r>
          </w:p>
          <w:p w14:paraId="1CAD038C" w14:textId="77777777" w:rsidR="000278F2" w:rsidRDefault="0001202F" w:rsidP="000278F2">
            <w:pPr>
              <w:pStyle w:val="TAC"/>
              <w:spacing w:before="20" w:after="20"/>
              <w:ind w:right="57"/>
              <w:jc w:val="left"/>
              <w:rPr>
                <w:lang w:val="en-GB" w:eastAsia="zh-CN"/>
              </w:rPr>
            </w:pPr>
            <w:r>
              <w:rPr>
                <w:lang w:val="en-GB"/>
              </w:rPr>
              <w:t>We are wondering whether</w:t>
            </w:r>
            <w:r w:rsidR="00B346DE">
              <w:rPr>
                <w:lang w:val="en-GB"/>
              </w:rPr>
              <w:t xml:space="preserve"> a</w:t>
            </w:r>
            <w:r>
              <w:rPr>
                <w:lang w:val="en-GB"/>
              </w:rPr>
              <w:t xml:space="preserve"> </w:t>
            </w:r>
            <w:r w:rsidR="008F525E">
              <w:rPr>
                <w:lang w:val="en-GB"/>
              </w:rPr>
              <w:t>single RSRP threshold is enough</w:t>
            </w:r>
            <w:r w:rsidR="00CA698A">
              <w:rPr>
                <w:lang w:val="en-GB"/>
              </w:rPr>
              <w:t>, that is, the configuration is considered to be valid when the RSRP ranges from 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CA698A">
              <w:rPr>
                <w:rFonts w:hint="eastAsia"/>
                <w:lang w:val="en-GB" w:eastAsia="zh-CN"/>
              </w:rPr>
              <w:t xml:space="preserve"> </w:t>
            </w:r>
            <w:r w:rsidR="00CA698A">
              <w:rPr>
                <w:lang w:val="en-GB" w:eastAsia="zh-CN"/>
              </w:rPr>
              <w:t xml:space="preserve">to </w:t>
            </w:r>
            <w:r w:rsidR="00CA698A">
              <w:rPr>
                <w:lang w:val="en-GB"/>
              </w:rPr>
              <w:t>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266A53">
              <w:rPr>
                <w:lang w:val="en-GB" w:eastAsia="zh-CN"/>
              </w:rPr>
              <w:t>.</w:t>
            </w:r>
          </w:p>
          <w:p w14:paraId="376CEC46" w14:textId="77777777" w:rsidR="00671CB0" w:rsidRDefault="00671CB0" w:rsidP="000278F2">
            <w:pPr>
              <w:pStyle w:val="TAC"/>
              <w:spacing w:before="20" w:after="20"/>
              <w:ind w:right="57"/>
              <w:jc w:val="left"/>
              <w:rPr>
                <w:lang w:val="en-GB" w:eastAsia="zh-CN"/>
              </w:rPr>
            </w:pPr>
          </w:p>
          <w:p w14:paraId="2F377E95" w14:textId="0FB89126" w:rsidR="00671CB0" w:rsidRPr="00D277C1" w:rsidRDefault="00671CB0" w:rsidP="000278F2">
            <w:pPr>
              <w:pStyle w:val="TAC"/>
              <w:spacing w:before="20" w:after="20"/>
              <w:ind w:right="57"/>
              <w:jc w:val="left"/>
              <w:rPr>
                <w:lang w:val="en-GB" w:eastAsia="zh-CN"/>
              </w:rPr>
            </w:pPr>
            <w:r>
              <w:rPr>
                <w:rFonts w:hint="eastAsia"/>
                <w:lang w:val="en-GB" w:eastAsia="zh-CN"/>
              </w:rPr>
              <w:t>Also,</w:t>
            </w:r>
            <w:r>
              <w:rPr>
                <w:lang w:val="en-GB" w:eastAsia="zh-CN"/>
              </w:rPr>
              <w:t xml:space="preserve"> </w:t>
            </w:r>
            <w:r w:rsidRPr="00671CB0">
              <w:rPr>
                <w:lang w:val="en-GB" w:eastAsia="zh-CN"/>
              </w:rPr>
              <w:t xml:space="preserve">we would like to ask if other RRC related changes are discussed in this </w:t>
            </w:r>
            <w:r w:rsidR="00E6638C">
              <w:rPr>
                <w:lang w:val="en-GB" w:eastAsia="zh-CN"/>
              </w:rPr>
              <w:t xml:space="preserve">post </w:t>
            </w:r>
            <w:r w:rsidRPr="00671CB0">
              <w:rPr>
                <w:lang w:val="en-GB" w:eastAsia="zh-CN"/>
              </w:rPr>
              <w:t>email</w:t>
            </w:r>
            <w:r w:rsidR="00E6638C">
              <w:rPr>
                <w:lang w:val="en-GB" w:eastAsia="zh-CN"/>
              </w:rPr>
              <w:t xml:space="preserve"> discussion</w:t>
            </w:r>
            <w:r w:rsidRPr="00671CB0">
              <w:rPr>
                <w:lang w:val="en-GB" w:eastAsia="zh-CN"/>
              </w:rPr>
              <w:t xml:space="preserve"> </w:t>
            </w:r>
            <w:r>
              <w:rPr>
                <w:lang w:val="en-GB" w:eastAsia="zh-CN"/>
              </w:rPr>
              <w:t xml:space="preserve">in addition to the </w:t>
            </w:r>
            <w:proofErr w:type="spellStart"/>
            <w:r>
              <w:rPr>
                <w:lang w:val="en-GB" w:eastAsia="zh-CN"/>
              </w:rPr>
              <w:t>pos</w:t>
            </w:r>
            <w:proofErr w:type="spellEnd"/>
            <w:r>
              <w:rPr>
                <w:lang w:val="en-GB" w:eastAsia="zh-CN"/>
              </w:rPr>
              <w:t xml:space="preserve"> SRS for RRC_INACTIVE</w:t>
            </w:r>
            <w:r w:rsidRPr="00671CB0">
              <w:rPr>
                <w:lang w:val="en-GB" w:eastAsia="zh-CN"/>
              </w:rPr>
              <w:t>?</w:t>
            </w:r>
          </w:p>
        </w:tc>
      </w:tr>
      <w:tr w:rsidR="009D5DE3"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75308B7F" w:rsidR="009D5DE3" w:rsidRDefault="000A2E36" w:rsidP="00D23AC6">
            <w:pPr>
              <w:pStyle w:val="TAC"/>
              <w:spacing w:before="20" w:after="20"/>
              <w:ind w:left="57" w:right="57"/>
              <w:jc w:val="left"/>
              <w:rPr>
                <w:lang w:eastAsia="zh-CN"/>
              </w:rPr>
            </w:pPr>
            <w:r>
              <w:rPr>
                <w:rFonts w:hint="eastAsia"/>
                <w:lang w:eastAsia="zh-CN"/>
              </w:rPr>
              <w:t>O</w:t>
            </w:r>
            <w:r>
              <w:rPr>
                <w:lang w:eastAsia="zh-CN"/>
              </w:rPr>
              <w:t>PPO</w:t>
            </w:r>
          </w:p>
        </w:tc>
        <w:tc>
          <w:tcPr>
            <w:tcW w:w="7654" w:type="dxa"/>
            <w:tcBorders>
              <w:top w:val="single" w:sz="4" w:space="0" w:color="auto"/>
              <w:left w:val="single" w:sz="4" w:space="0" w:color="auto"/>
              <w:bottom w:val="single" w:sz="4" w:space="0" w:color="auto"/>
              <w:right w:val="single" w:sz="4" w:space="0" w:color="auto"/>
            </w:tcBorders>
          </w:tcPr>
          <w:p w14:paraId="15EB78CC" w14:textId="68DD15B9" w:rsidR="00D23AC6" w:rsidRDefault="00D23AC6" w:rsidP="00506CAF">
            <w:pPr>
              <w:pStyle w:val="TAC"/>
              <w:numPr>
                <w:ilvl w:val="0"/>
                <w:numId w:val="26"/>
              </w:numPr>
              <w:spacing w:before="20" w:after="20"/>
              <w:ind w:right="57"/>
              <w:jc w:val="left"/>
              <w:rPr>
                <w:lang w:val="sv-SE"/>
              </w:rPr>
            </w:pPr>
            <w:r>
              <w:rPr>
                <w:lang w:val="sv-SE" w:eastAsia="zh-CN"/>
              </w:rPr>
              <w:t>T</w:t>
            </w:r>
            <w:r>
              <w:rPr>
                <w:rFonts w:hint="eastAsia"/>
                <w:lang w:val="sv-SE" w:eastAsia="zh-CN"/>
              </w:rPr>
              <w:t>he</w:t>
            </w:r>
            <w:r>
              <w:rPr>
                <w:lang w:val="sv-SE"/>
              </w:rPr>
              <w:t xml:space="preserve"> following agreement has not been capatured</w:t>
            </w:r>
            <w:r w:rsidR="00A95374">
              <w:rPr>
                <w:lang w:val="sv-SE"/>
              </w:rPr>
              <w:t>, SRS configuration as well as TA timer</w:t>
            </w:r>
            <w:r w:rsidR="00602708">
              <w:rPr>
                <w:lang w:val="sv-SE"/>
              </w:rPr>
              <w:t xml:space="preserve"> </w:t>
            </w:r>
            <w:r w:rsidR="007D4C68">
              <w:rPr>
                <w:lang w:val="sv-SE"/>
              </w:rPr>
              <w:t>(</w:t>
            </w:r>
            <w:r w:rsidR="007D4C68" w:rsidRPr="00602708">
              <w:rPr>
                <w:i/>
                <w:lang w:val="sv-SE"/>
              </w:rPr>
              <w:t>SRS-PosRRC-InactiveConfig</w:t>
            </w:r>
            <w:r w:rsidR="007D4C68">
              <w:rPr>
                <w:lang w:val="sv-SE"/>
              </w:rPr>
              <w:t>)</w:t>
            </w:r>
            <w:r w:rsidR="00186A28">
              <w:rPr>
                <w:lang w:val="sv-SE"/>
              </w:rPr>
              <w:t xml:space="preserve"> </w:t>
            </w:r>
            <w:r w:rsidR="00602708">
              <w:rPr>
                <w:lang w:val="sv-SE"/>
              </w:rPr>
              <w:t>should</w:t>
            </w:r>
            <w:r w:rsidR="00186A28">
              <w:rPr>
                <w:lang w:val="sv-SE"/>
              </w:rPr>
              <w:t xml:space="preserve"> be released upon RRC resum</w:t>
            </w:r>
            <w:r w:rsidR="00567156">
              <w:rPr>
                <w:lang w:val="sv-SE"/>
              </w:rPr>
              <w:t>e is initiated</w:t>
            </w:r>
            <w:r w:rsidR="00506CAF">
              <w:rPr>
                <w:lang w:val="sv-SE"/>
              </w:rPr>
              <w:t xml:space="preserve"> </w:t>
            </w:r>
            <w:r w:rsidR="00567156">
              <w:rPr>
                <w:lang w:val="sv-SE"/>
              </w:rPr>
              <w:t>for SDT in another cel</w:t>
            </w:r>
            <w:r w:rsidR="00506CAF">
              <w:rPr>
                <w:lang w:val="sv-SE"/>
              </w:rPr>
              <w:t>l</w:t>
            </w:r>
            <w:r w:rsidR="00186A28">
              <w:rPr>
                <w:lang w:val="sv-SE"/>
              </w:rPr>
              <w:t>.</w:t>
            </w:r>
          </w:p>
          <w:p w14:paraId="00091A29" w14:textId="63BE4860" w:rsidR="000A2E36" w:rsidRPr="00D23AC6" w:rsidRDefault="000A2E36" w:rsidP="00A95374">
            <w:pPr>
              <w:pStyle w:val="TAC"/>
              <w:spacing w:before="20" w:after="20"/>
              <w:ind w:leftChars="128" w:left="256" w:rightChars="28" w:right="56"/>
              <w:jc w:val="left"/>
              <w:rPr>
                <w:i/>
                <w:lang w:val="sv-SE"/>
              </w:rPr>
            </w:pPr>
            <w:r w:rsidRPr="00D23AC6">
              <w:rPr>
                <w:i/>
                <w:lang w:val="sv-SE"/>
              </w:rPr>
              <w:t>Proposal 4</w:t>
            </w:r>
            <w:r w:rsidRPr="00D23AC6">
              <w:rPr>
                <w:i/>
                <w:lang w:val="sv-SE"/>
              </w:rPr>
              <w:tab/>
              <w:t>When cell reselection is performed and UE initiates RRC resume procedure to the cell which is different from the cell in which the SRSp is configured, the TA timer configuration for SRS should be released.</w:t>
            </w:r>
          </w:p>
          <w:p w14:paraId="06F4E4AD" w14:textId="77777777" w:rsidR="009D5DE3" w:rsidRDefault="000A2E36" w:rsidP="00A95374">
            <w:pPr>
              <w:pStyle w:val="TAC"/>
              <w:spacing w:before="20" w:after="20"/>
              <w:ind w:leftChars="128" w:left="256" w:rightChars="28" w:right="56"/>
              <w:jc w:val="left"/>
              <w:rPr>
                <w:i/>
                <w:lang w:val="sv-SE"/>
              </w:rPr>
            </w:pPr>
            <w:r w:rsidRPr="00D23AC6">
              <w:rPr>
                <w:i/>
                <w:lang w:val="sv-SE"/>
              </w:rPr>
              <w:t>Proposal 5 (modified)</w:t>
            </w:r>
            <w:r w:rsidRPr="00D23AC6">
              <w:rPr>
                <w:i/>
                <w:lang w:val="sv-SE"/>
              </w:rPr>
              <w:tab/>
              <w:t>The SRSp configuration is released when the UE sends RRCResumeRequest to a cell other than the cell where it is released to RRC_INACTIVE state.</w:t>
            </w:r>
          </w:p>
          <w:p w14:paraId="12B8C31D" w14:textId="77777777" w:rsidR="00D23AC6" w:rsidRDefault="00D23AC6" w:rsidP="00D23AC6">
            <w:pPr>
              <w:pStyle w:val="TAC"/>
              <w:spacing w:before="20" w:after="20"/>
              <w:ind w:left="57" w:right="57"/>
              <w:jc w:val="left"/>
              <w:rPr>
                <w:lang w:val="sv-SE"/>
              </w:rPr>
            </w:pPr>
          </w:p>
          <w:p w14:paraId="63286EE3" w14:textId="69BEB56D" w:rsidR="00D23AC6" w:rsidRPr="000A2E36" w:rsidRDefault="00A7070E" w:rsidP="00506CAF">
            <w:pPr>
              <w:pStyle w:val="TAC"/>
              <w:numPr>
                <w:ilvl w:val="0"/>
                <w:numId w:val="26"/>
              </w:numPr>
              <w:spacing w:before="20" w:after="20"/>
              <w:ind w:right="57"/>
              <w:jc w:val="left"/>
              <w:rPr>
                <w:lang w:val="sv-SE"/>
              </w:rPr>
            </w:pPr>
            <w:r>
              <w:rPr>
                <w:lang w:val="sv-SE" w:eastAsia="zh-CN"/>
              </w:rPr>
              <w:t>For the RSRP threshold, we prefer to align with SDT CR, i.e. single RSRP threshold is configured.</w:t>
            </w:r>
          </w:p>
        </w:tc>
      </w:tr>
      <w:tr w:rsidR="009D5DE3"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185FFE7C" w:rsidR="009D5DE3" w:rsidRPr="00C601BD" w:rsidRDefault="00DF4466" w:rsidP="00FD3C3D">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7E2945D6" w14:textId="77777777" w:rsidR="009D5DE3" w:rsidRDefault="00ED1CA3" w:rsidP="00FD3C3D">
            <w:pPr>
              <w:pStyle w:val="TAC"/>
              <w:spacing w:before="20" w:after="20"/>
              <w:ind w:left="57" w:right="57"/>
              <w:jc w:val="left"/>
              <w:rPr>
                <w:lang w:val="en-US" w:eastAsia="zh-CN"/>
              </w:rPr>
            </w:pPr>
            <w:r>
              <w:rPr>
                <w:rFonts w:hint="eastAsia"/>
                <w:lang w:val="en-US" w:eastAsia="zh-CN"/>
              </w:rPr>
              <w:t>1</w:t>
            </w:r>
            <w:r>
              <w:rPr>
                <w:lang w:val="en-US" w:eastAsia="zh-CN"/>
              </w:rPr>
              <w:t xml:space="preserve">/ On the field description for </w:t>
            </w:r>
            <w:proofErr w:type="spellStart"/>
            <w:r>
              <w:rPr>
                <w:lang w:val="en-US" w:eastAsia="zh-CN"/>
              </w:rPr>
              <w:t>resourceType</w:t>
            </w:r>
            <w:proofErr w:type="spellEnd"/>
            <w:r>
              <w:rPr>
                <w:lang w:val="en-US" w:eastAsia="zh-CN"/>
              </w:rPr>
              <w:t xml:space="preserve">, </w:t>
            </w:r>
            <w:r w:rsidR="006B5CE1">
              <w:rPr>
                <w:lang w:val="en-US" w:eastAsia="zh-CN"/>
              </w:rPr>
              <w:t xml:space="preserve">we think it can be captured as “when SRS config is included in </w:t>
            </w:r>
            <w:proofErr w:type="spellStart"/>
            <w:r w:rsidR="006B5CE1">
              <w:rPr>
                <w:lang w:val="en-US" w:eastAsia="zh-CN"/>
              </w:rPr>
              <w:t>RRCRelease</w:t>
            </w:r>
            <w:proofErr w:type="spellEnd"/>
            <w:r w:rsidR="006B5CE1">
              <w:rPr>
                <w:lang w:val="en-US" w:eastAsia="zh-CN"/>
              </w:rPr>
              <w:t xml:space="preserve"> with </w:t>
            </w:r>
            <w:proofErr w:type="spellStart"/>
            <w:r w:rsidR="006B5CE1">
              <w:rPr>
                <w:lang w:val="en-US" w:eastAsia="zh-CN"/>
              </w:rPr>
              <w:t>suspendConfig</w:t>
            </w:r>
            <w:proofErr w:type="spellEnd"/>
            <w:r w:rsidR="006B5CE1">
              <w:rPr>
                <w:lang w:val="en-US" w:eastAsia="zh-CN"/>
              </w:rPr>
              <w:t xml:space="preserve">, the </w:t>
            </w:r>
            <w:proofErr w:type="spellStart"/>
            <w:r w:rsidR="006B5CE1">
              <w:rPr>
                <w:lang w:val="en-US" w:eastAsia="zh-CN"/>
              </w:rPr>
              <w:t>resourceType</w:t>
            </w:r>
            <w:proofErr w:type="spellEnd"/>
            <w:r w:rsidR="006B5CE1">
              <w:rPr>
                <w:lang w:val="en-US" w:eastAsia="zh-CN"/>
              </w:rPr>
              <w:t xml:space="preserve"> should not be set as “aperiodic””</w:t>
            </w:r>
          </w:p>
          <w:p w14:paraId="2878CB77" w14:textId="3959332C" w:rsidR="006B5CE1" w:rsidRPr="00004046" w:rsidRDefault="006B5CE1" w:rsidP="00FD3C3D">
            <w:pPr>
              <w:pStyle w:val="TAC"/>
              <w:spacing w:before="20" w:after="20"/>
              <w:ind w:left="57" w:right="57"/>
              <w:jc w:val="left"/>
              <w:rPr>
                <w:lang w:val="en-US" w:eastAsia="zh-CN"/>
              </w:rPr>
            </w:pPr>
            <w:r w:rsidRPr="00004046">
              <w:rPr>
                <w:rFonts w:hint="eastAsia"/>
                <w:lang w:val="en-US" w:eastAsia="zh-CN"/>
              </w:rPr>
              <w:t>2</w:t>
            </w:r>
            <w:r w:rsidRPr="00004046">
              <w:rPr>
                <w:lang w:val="en-US" w:eastAsia="zh-CN"/>
              </w:rPr>
              <w:t xml:space="preserve">/ </w:t>
            </w:r>
            <w:r w:rsidR="00004046" w:rsidRPr="00004046">
              <w:rPr>
                <w:lang w:val="en-US" w:eastAsia="zh-CN"/>
              </w:rPr>
              <w:t xml:space="preserve">We think it is better not to use the IE BWP to configure </w:t>
            </w:r>
            <w:proofErr w:type="spellStart"/>
            <w:r w:rsidR="00004046" w:rsidRPr="00004046">
              <w:rPr>
                <w:lang w:val="en-US" w:eastAsia="zh-CN"/>
              </w:rPr>
              <w:t>offsetToPointA</w:t>
            </w:r>
            <w:proofErr w:type="spellEnd"/>
            <w:r w:rsidR="00004046" w:rsidRPr="00004046">
              <w:rPr>
                <w:lang w:val="en-US" w:eastAsia="zh-CN"/>
              </w:rPr>
              <w:t xml:space="preserve">, SCS and CP type. In the IE BWP, there is </w:t>
            </w:r>
            <w:proofErr w:type="spellStart"/>
            <w:r w:rsidR="00004046" w:rsidRPr="00004046">
              <w:rPr>
                <w:lang w:val="en-US" w:eastAsia="zh-CN"/>
              </w:rPr>
              <w:t>locationAndBandwidth</w:t>
            </w:r>
            <w:proofErr w:type="spellEnd"/>
            <w:r w:rsidR="00004046" w:rsidRPr="00004046">
              <w:rPr>
                <w:lang w:val="en-US" w:eastAsia="zh-CN"/>
              </w:rPr>
              <w:t xml:space="preserve">, but the Bandwidth here is not needed. </w:t>
            </w:r>
            <w:proofErr w:type="spellStart"/>
            <w:r w:rsidR="00004046" w:rsidRPr="00004046">
              <w:rPr>
                <w:lang w:val="en-US" w:eastAsia="zh-CN"/>
              </w:rPr>
              <w:t>Bandwidht</w:t>
            </w:r>
            <w:proofErr w:type="spellEnd"/>
            <w:r w:rsidR="00004046" w:rsidRPr="00004046">
              <w:rPr>
                <w:lang w:val="en-US" w:eastAsia="zh-CN"/>
              </w:rPr>
              <w:t xml:space="preserve"> is configured under the SRS configuration. We prefer to configure </w:t>
            </w:r>
            <w:proofErr w:type="spellStart"/>
            <w:r w:rsidR="00004046" w:rsidRPr="00004046">
              <w:rPr>
                <w:lang w:val="en-US" w:eastAsia="zh-CN"/>
              </w:rPr>
              <w:t>offsetToPointA</w:t>
            </w:r>
            <w:proofErr w:type="spellEnd"/>
            <w:r w:rsidR="00004046" w:rsidRPr="00004046">
              <w:rPr>
                <w:lang w:val="en-US" w:eastAsia="zh-CN"/>
              </w:rPr>
              <w:t xml:space="preserve">, SCS and CP type in separate fields. </w:t>
            </w:r>
          </w:p>
          <w:p w14:paraId="50CDC88F" w14:textId="77777777" w:rsidR="000730D2" w:rsidRPr="00004046" w:rsidRDefault="000730D2" w:rsidP="00FD3C3D">
            <w:pPr>
              <w:pStyle w:val="TAC"/>
              <w:spacing w:before="20" w:after="20"/>
              <w:ind w:left="57" w:right="57"/>
              <w:jc w:val="left"/>
              <w:rPr>
                <w:lang w:val="en-US" w:eastAsia="zh-CN"/>
              </w:rPr>
            </w:pPr>
            <w:r>
              <w:rPr>
                <w:rFonts w:hint="eastAsia"/>
                <w:lang w:val="en-US" w:eastAsia="zh-CN"/>
              </w:rPr>
              <w:t>3</w:t>
            </w:r>
            <w:r>
              <w:rPr>
                <w:lang w:val="en-US" w:eastAsia="zh-CN"/>
              </w:rPr>
              <w:t>/</w:t>
            </w:r>
            <w:r w:rsidR="005720B3">
              <w:rPr>
                <w:lang w:val="en-US" w:eastAsia="zh-CN"/>
              </w:rPr>
              <w:t xml:space="preserve"> </w:t>
            </w:r>
            <w:r w:rsidR="001753A1">
              <w:rPr>
                <w:lang w:val="en-US" w:eastAsia="zh-CN"/>
              </w:rPr>
              <w:t>for SDT, the increase and decrease thresh has been captured as a single threshold in the MAC spec</w:t>
            </w:r>
          </w:p>
          <w:p w14:paraId="019855D3" w14:textId="77777777" w:rsidR="001753A1" w:rsidRPr="00004046" w:rsidRDefault="001753A1" w:rsidP="00FD3C3D">
            <w:pPr>
              <w:pStyle w:val="TAC"/>
              <w:spacing w:before="20" w:after="20"/>
              <w:ind w:left="57" w:right="57"/>
              <w:jc w:val="left"/>
              <w:rPr>
                <w:lang w:val="en-US" w:eastAsia="zh-CN"/>
              </w:rPr>
            </w:pPr>
            <w:r w:rsidRPr="00004046">
              <w:rPr>
                <w:rFonts w:hint="eastAsia"/>
                <w:lang w:val="en-US" w:eastAsia="zh-CN"/>
              </w:rPr>
              <w:lastRenderedPageBreak/>
              <w:t>4</w:t>
            </w:r>
            <w:r w:rsidRPr="00004046">
              <w:rPr>
                <w:lang w:val="en-US" w:eastAsia="zh-CN"/>
              </w:rPr>
              <w:t xml:space="preserve">/ additional spectrum </w:t>
            </w:r>
            <w:proofErr w:type="spellStart"/>
            <w:r w:rsidRPr="00004046">
              <w:rPr>
                <w:lang w:val="en-US" w:eastAsia="zh-CN"/>
              </w:rPr>
              <w:t>emmmsion</w:t>
            </w:r>
            <w:proofErr w:type="spellEnd"/>
            <w:r w:rsidRPr="00004046">
              <w:rPr>
                <w:lang w:val="en-US" w:eastAsia="zh-CN"/>
              </w:rPr>
              <w:t xml:space="preserve"> can be removed since there is no spec impacts</w:t>
            </w:r>
          </w:p>
          <w:p w14:paraId="69C5C103" w14:textId="71C9878C" w:rsidR="0036069D" w:rsidRPr="006B5CE1" w:rsidRDefault="001753A1" w:rsidP="00004046">
            <w:pPr>
              <w:pStyle w:val="TAC"/>
              <w:spacing w:before="20" w:after="20"/>
              <w:ind w:left="57" w:right="57"/>
              <w:jc w:val="left"/>
              <w:rPr>
                <w:lang w:val="en-US" w:eastAsia="zh-CN"/>
              </w:rPr>
            </w:pPr>
            <w:r w:rsidRPr="00004046">
              <w:rPr>
                <w:rFonts w:hint="eastAsia"/>
                <w:lang w:val="en-US" w:eastAsia="zh-CN"/>
              </w:rPr>
              <w:t>5</w:t>
            </w:r>
            <w:r w:rsidRPr="00004046">
              <w:rPr>
                <w:lang w:val="en-US" w:eastAsia="zh-CN"/>
              </w:rPr>
              <w:t xml:space="preserve">/ </w:t>
            </w:r>
            <w:r w:rsidR="0036069D" w:rsidRPr="00004046">
              <w:rPr>
                <w:lang w:val="en-US" w:eastAsia="zh-CN"/>
              </w:rPr>
              <w:t xml:space="preserve">TA validation is captured in the MAC spec for SDT. We think this should be </w:t>
            </w:r>
            <w:r w:rsidR="001D5A55" w:rsidRPr="00004046">
              <w:rPr>
                <w:lang w:val="en-US" w:eastAsia="zh-CN"/>
              </w:rPr>
              <w:t>the same</w:t>
            </w:r>
            <w:r w:rsidR="0036069D" w:rsidRPr="00004046">
              <w:rPr>
                <w:lang w:val="en-US" w:eastAsia="zh-CN"/>
              </w:rPr>
              <w:t xml:space="preserve"> for INACTIVE SRS</w:t>
            </w:r>
            <w:r w:rsidR="00004046">
              <w:rPr>
                <w:lang w:val="en-US" w:eastAsia="zh-CN"/>
              </w:rPr>
              <w:t xml:space="preserve">, same view as Intel above. </w:t>
            </w:r>
          </w:p>
        </w:tc>
      </w:tr>
      <w:tr w:rsidR="009D5DE3"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155CD182" w:rsidR="009D5DE3" w:rsidRPr="004F49DF" w:rsidRDefault="00E45131" w:rsidP="00FD3C3D">
            <w:pPr>
              <w:pStyle w:val="TAC"/>
              <w:spacing w:before="20" w:after="20"/>
              <w:ind w:left="57" w:right="57"/>
              <w:jc w:val="left"/>
              <w:rPr>
                <w:lang w:val="en-US" w:eastAsia="zh-CN"/>
              </w:rPr>
            </w:pPr>
            <w:r>
              <w:rPr>
                <w:rFonts w:hint="eastAsia"/>
                <w:lang w:val="en-US" w:eastAsia="zh-CN"/>
              </w:rPr>
              <w:lastRenderedPageBreak/>
              <w:t>CATT</w:t>
            </w:r>
          </w:p>
        </w:tc>
        <w:tc>
          <w:tcPr>
            <w:tcW w:w="7654" w:type="dxa"/>
            <w:tcBorders>
              <w:top w:val="single" w:sz="4" w:space="0" w:color="auto"/>
              <w:left w:val="single" w:sz="4" w:space="0" w:color="auto"/>
              <w:bottom w:val="single" w:sz="4" w:space="0" w:color="auto"/>
              <w:right w:val="single" w:sz="4" w:space="0" w:color="auto"/>
            </w:tcBorders>
          </w:tcPr>
          <w:p w14:paraId="2C9AC7A2" w14:textId="77777777" w:rsidR="00E45131" w:rsidRDefault="00E45131" w:rsidP="00E45131">
            <w:pPr>
              <w:pStyle w:val="TAC"/>
              <w:spacing w:before="20" w:after="20"/>
              <w:ind w:right="57"/>
              <w:jc w:val="left"/>
              <w:rPr>
                <w:lang w:val="en-US" w:eastAsia="zh-CN"/>
              </w:rPr>
            </w:pPr>
            <w:r>
              <w:rPr>
                <w:lang w:val="en-US" w:eastAsia="zh-CN"/>
              </w:rPr>
              <w:t>1. In RAN1 LS, the IE for SRS for positioning for UEs in RRC_INACTIVE state was assumed.</w:t>
            </w:r>
          </w:p>
          <w:tbl>
            <w:tblPr>
              <w:tblStyle w:val="afa"/>
              <w:tblW w:w="0" w:type="auto"/>
              <w:tblLayout w:type="fixed"/>
              <w:tblLook w:val="04A0" w:firstRow="1" w:lastRow="0" w:firstColumn="1" w:lastColumn="0" w:noHBand="0" w:noVBand="1"/>
            </w:tblPr>
            <w:tblGrid>
              <w:gridCol w:w="7634"/>
            </w:tblGrid>
            <w:tr w:rsidR="00E45131" w14:paraId="2A1C5130" w14:textId="77777777" w:rsidTr="00E45131">
              <w:tc>
                <w:tcPr>
                  <w:tcW w:w="7634" w:type="dxa"/>
                  <w:tcBorders>
                    <w:top w:val="single" w:sz="4" w:space="0" w:color="auto"/>
                    <w:left w:val="single" w:sz="4" w:space="0" w:color="auto"/>
                    <w:bottom w:val="single" w:sz="4" w:space="0" w:color="auto"/>
                    <w:right w:val="single" w:sz="4" w:space="0" w:color="auto"/>
                  </w:tcBorders>
                  <w:hideMark/>
                </w:tcPr>
                <w:p w14:paraId="48E9628D" w14:textId="77777777" w:rsidR="00E45131" w:rsidRDefault="00E45131" w:rsidP="00E45131">
                  <w:pPr>
                    <w:pStyle w:val="3GPPText"/>
                    <w:numPr>
                      <w:ilvl w:val="0"/>
                      <w:numId w:val="28"/>
                    </w:numPr>
                    <w:spacing w:after="0"/>
                    <w:ind w:left="284"/>
                    <w:rPr>
                      <w:rFonts w:ascii="Times" w:hAnsi="Times" w:cs="Times"/>
                      <w:sz w:val="20"/>
                      <w:lang w:val="de-DE"/>
                    </w:rPr>
                  </w:pPr>
                  <w:r>
                    <w:rPr>
                      <w:rStyle w:val="3GPPAgreementsChar"/>
                      <w:rFonts w:ascii="Times" w:hAnsi="Times" w:cs="Times"/>
                      <w:sz w:val="20"/>
                      <w:szCs w:val="20"/>
                    </w:rPr>
                    <w:t>RAN1</w:t>
                  </w:r>
                  <w:r>
                    <w:rPr>
                      <w:rFonts w:ascii="Times" w:hAnsi="Times" w:cs="Times"/>
                      <w:sz w:val="20"/>
                      <w:lang w:val="de-DE"/>
                    </w:rPr>
                    <w:t xml:space="preserve"> assumes that</w:t>
                  </w:r>
                </w:p>
                <w:p w14:paraId="3C7686C0" w14:textId="77777777" w:rsidR="00E45131" w:rsidRDefault="00E45131">
                  <w:pPr>
                    <w:rPr>
                      <w:lang w:val="en-US" w:eastAsia="zh-CN"/>
                    </w:rPr>
                  </w:pPr>
                  <w:r>
                    <w:rPr>
                      <w:rFonts w:ascii="Times" w:hAnsi="Times" w:cs="Times"/>
                      <w:sz w:val="20"/>
                    </w:rPr>
                    <w:t xml:space="preserve">SRS for positioning for </w:t>
                  </w:r>
                  <w:r>
                    <w:rPr>
                      <w:rStyle w:val="3GPPAgreementsChar"/>
                      <w:rFonts w:ascii="Times" w:hAnsi="Times" w:cs="Times"/>
                      <w:sz w:val="20"/>
                      <w:szCs w:val="20"/>
                    </w:rPr>
                    <w:t>UEs</w:t>
                  </w:r>
                  <w:r>
                    <w:rPr>
                      <w:rFonts w:ascii="Times" w:hAnsi="Times" w:cs="Times"/>
                      <w:sz w:val="20"/>
                    </w:rPr>
                    <w:t xml:space="preserve"> in RRC_INACTIVE state is configured using the </w:t>
                  </w:r>
                  <w:r>
                    <w:rPr>
                      <w:rFonts w:ascii="Times" w:hAnsi="Times" w:cs="Times"/>
                      <w:i/>
                      <w:sz w:val="20"/>
                      <w:lang w:eastAsia="zh-CN"/>
                    </w:rPr>
                    <w:t>SRS-PosResourceSet</w:t>
                  </w:r>
                  <w:r>
                    <w:rPr>
                      <w:rFonts w:ascii="Times" w:hAnsi="Times" w:cs="Times"/>
                      <w:sz w:val="20"/>
                    </w:rPr>
                    <w:t xml:space="preserve"> IE</w:t>
                  </w:r>
                </w:p>
              </w:tc>
            </w:tr>
          </w:tbl>
          <w:p w14:paraId="1B636552" w14:textId="77777777" w:rsidR="00E45131" w:rsidRDefault="00E45131" w:rsidP="00E45131">
            <w:pPr>
              <w:pStyle w:val="TAC"/>
              <w:spacing w:before="20" w:after="20"/>
              <w:ind w:right="57"/>
              <w:jc w:val="left"/>
              <w:rPr>
                <w:lang w:val="en-US" w:eastAsia="zh-CN"/>
              </w:rPr>
            </w:pPr>
            <w:r>
              <w:rPr>
                <w:lang w:val="en-US" w:eastAsia="zh-CN"/>
              </w:rPr>
              <w:t xml:space="preserve">Thus, only SRS for positioning needs to be included in </w:t>
            </w:r>
            <w:proofErr w:type="spellStart"/>
            <w:r>
              <w:rPr>
                <w:i/>
                <w:iCs/>
                <w:lang w:val="en-US" w:eastAsia="zh-CN"/>
              </w:rPr>
              <w:t>RRCRelease</w:t>
            </w:r>
            <w:proofErr w:type="spellEnd"/>
            <w:r>
              <w:rPr>
                <w:lang w:val="en-US" w:eastAsia="zh-CN"/>
              </w:rPr>
              <w:t xml:space="preserve"> message. In addition, if “Need R” is used for </w:t>
            </w:r>
            <w:r>
              <w:rPr>
                <w:i/>
                <w:iCs/>
                <w:lang w:val="en-US" w:eastAsia="zh-CN"/>
              </w:rPr>
              <w:t>srs-Config-r17</w:t>
            </w:r>
            <w:r>
              <w:rPr>
                <w:lang w:val="en-US" w:eastAsia="zh-CN"/>
              </w:rPr>
              <w:t>, only a list of SRS for positioning for UEs in RRC_INACTIVE state is enough.</w:t>
            </w:r>
          </w:p>
          <w:p w14:paraId="4F32CE2F" w14:textId="77777777" w:rsidR="00E45131" w:rsidRDefault="00E45131" w:rsidP="00E45131">
            <w:pPr>
              <w:pStyle w:val="TAC"/>
              <w:spacing w:before="20" w:after="20"/>
              <w:ind w:right="57"/>
              <w:jc w:val="left"/>
              <w:rPr>
                <w:lang w:val="en-US" w:eastAsia="zh-CN"/>
              </w:rPr>
            </w:pPr>
            <w:r>
              <w:rPr>
                <w:lang w:val="en-US" w:eastAsia="zh-CN"/>
              </w:rPr>
              <w:t>Thus, propose to change the IE SRS-</w:t>
            </w:r>
            <w:proofErr w:type="spellStart"/>
            <w:r>
              <w:rPr>
                <w:lang w:val="en-US" w:eastAsia="zh-CN"/>
              </w:rPr>
              <w:t>Config</w:t>
            </w:r>
            <w:proofErr w:type="spellEnd"/>
            <w:r>
              <w:rPr>
                <w:lang w:val="en-US" w:eastAsia="zh-CN"/>
              </w:rPr>
              <w:t xml:space="preserve"> as follows:</w:t>
            </w:r>
          </w:p>
          <w:p w14:paraId="6B1CC148" w14:textId="77777777" w:rsidR="00E45131" w:rsidRDefault="00E45131" w:rsidP="00E45131">
            <w:pPr>
              <w:pStyle w:val="TAC"/>
              <w:spacing w:before="20" w:after="20"/>
              <w:ind w:left="360" w:right="57"/>
              <w:jc w:val="left"/>
              <w:rPr>
                <w:rFonts w:ascii="Courier New" w:eastAsia="Times New Roman" w:hAnsi="Courier New"/>
                <w:noProof/>
                <w:sz w:val="16"/>
                <w:lang w:eastAsia="en-GB"/>
              </w:rPr>
            </w:pPr>
            <w:ins w:id="79" w:author="Ericsson" w:date="2022-01-23T21:51:00Z">
              <w:r>
                <w:rPr>
                  <w:rFonts w:ascii="Courier New" w:eastAsia="Times New Roman" w:hAnsi="Courier New"/>
                  <w:noProof/>
                  <w:sz w:val="16"/>
                  <w:lang w:eastAsia="en-GB"/>
                </w:rPr>
                <w:t xml:space="preserve">  </w:t>
              </w:r>
            </w:ins>
            <w:ins w:id="80" w:author="Ericsson" w:date="2022-01-23T21:54:00Z">
              <w:r>
                <w:rPr>
                  <w:rFonts w:ascii="Courier New" w:eastAsia="Times New Roman" w:hAnsi="Courier New"/>
                  <w:noProof/>
                  <w:sz w:val="16"/>
                  <w:lang w:eastAsia="en-GB"/>
                </w:rPr>
                <w:t>srs</w:t>
              </w:r>
            </w:ins>
            <w:ins w:id="81" w:author="Ericsson" w:date="2022-01-23T21:32:00Z">
              <w:r>
                <w:rPr>
                  <w:rFonts w:ascii="Courier New" w:eastAsia="Times New Roman" w:hAnsi="Courier New"/>
                  <w:noProof/>
                  <w:sz w:val="16"/>
                  <w:lang w:eastAsia="en-GB"/>
                </w:rPr>
                <w:t>-Config</w:t>
              </w:r>
            </w:ins>
            <w:ins w:id="82" w:author="Ericsson" w:date="2022-01-23T21:55:00Z">
              <w:r>
                <w:rPr>
                  <w:rFonts w:ascii="Courier New" w:eastAsia="Times New Roman" w:hAnsi="Courier New"/>
                  <w:noProof/>
                  <w:sz w:val="16"/>
                  <w:lang w:eastAsia="en-GB"/>
                </w:rPr>
                <w:t>-r17</w:t>
              </w:r>
            </w:ins>
            <w:ins w:id="83" w:author="Ericsson" w:date="2022-01-23T21:52:00Z">
              <w:r>
                <w:rPr>
                  <w:rFonts w:ascii="Courier New" w:eastAsia="Times New Roman" w:hAnsi="Courier New"/>
                  <w:noProof/>
                  <w:sz w:val="16"/>
                  <w:lang w:eastAsia="en-GB"/>
                </w:rPr>
                <w:t xml:space="preserve">                                    </w:t>
              </w:r>
              <w:r>
                <w:rPr>
                  <w:rFonts w:ascii="Courier New" w:eastAsia="Times New Roman" w:hAnsi="Courier New"/>
                  <w:strike/>
                  <w:noProof/>
                  <w:sz w:val="16"/>
                  <w:lang w:eastAsia="en-GB"/>
                </w:rPr>
                <w:t>SRS-Config</w:t>
              </w:r>
            </w:ins>
            <w:r>
              <w:rPr>
                <w:strike/>
              </w:rPr>
              <w:t xml:space="preserve"> </w:t>
            </w:r>
            <w:r>
              <w:rPr>
                <w:rFonts w:ascii="Courier New" w:eastAsia="Times New Roman" w:hAnsi="Courier New"/>
                <w:noProof/>
                <w:color w:val="FF0000"/>
                <w:sz w:val="16"/>
                <w:u w:val="single"/>
                <w:lang w:eastAsia="en-GB"/>
              </w:rPr>
              <w:t>SEQUENCE (SIZE(1..maxNrofSRS-PosResourceSets-r16)) OF SRS-PosResourceSet-r16</w:t>
            </w:r>
            <w:ins w:id="84" w:author="Ericsson" w:date="2022-01-23T21:52:00Z">
              <w:r>
                <w:rPr>
                  <w:rFonts w:ascii="Courier New" w:eastAsia="Times New Roman" w:hAnsi="Courier New"/>
                  <w:noProof/>
                  <w:sz w:val="16"/>
                  <w:lang w:eastAsia="en-GB"/>
                </w:rPr>
                <w:t xml:space="preserve">                                             </w:t>
              </w:r>
            </w:ins>
            <w:ins w:id="85" w:author="Ericsson" w:date="2022-01-23T21:32:00Z">
              <w:r>
                <w:rPr>
                  <w:rFonts w:ascii="Courier New" w:eastAsia="Times New Roman" w:hAnsi="Courier New"/>
                  <w:noProof/>
                  <w:sz w:val="16"/>
                  <w:lang w:eastAsia="en-GB"/>
                </w:rPr>
                <w:t>OPTIONAL,   -- Need R</w:t>
              </w:r>
            </w:ins>
          </w:p>
          <w:p w14:paraId="492FC9B0" w14:textId="77777777" w:rsidR="00E45131" w:rsidRDefault="00E45131" w:rsidP="00E45131">
            <w:pPr>
              <w:pStyle w:val="TAC"/>
              <w:spacing w:before="20" w:after="20"/>
              <w:ind w:right="57"/>
              <w:jc w:val="left"/>
              <w:rPr>
                <w:rFonts w:ascii="Courier New" w:eastAsia="Times New Roman" w:hAnsi="Courier New"/>
                <w:noProof/>
                <w:sz w:val="16"/>
                <w:lang w:eastAsia="en-GB"/>
              </w:rPr>
            </w:pPr>
          </w:p>
          <w:p w14:paraId="49593962" w14:textId="106978EF" w:rsidR="00E45131" w:rsidRDefault="00361FA0" w:rsidP="00E45131">
            <w:pPr>
              <w:pStyle w:val="TAC"/>
              <w:spacing w:before="20" w:after="20"/>
              <w:ind w:right="57"/>
              <w:jc w:val="left"/>
              <w:rPr>
                <w:lang w:val="en-US" w:eastAsia="zh-CN"/>
              </w:rPr>
            </w:pPr>
            <w:r w:rsidRPr="00361FA0">
              <w:rPr>
                <w:rFonts w:hint="eastAsia"/>
                <w:lang w:val="en-US" w:eastAsia="zh-CN"/>
              </w:rPr>
              <w:t>2.</w:t>
            </w:r>
            <w:r w:rsidR="00E45131">
              <w:rPr>
                <w:lang w:val="en-US" w:eastAsia="zh-CN"/>
              </w:rPr>
              <w:t xml:space="preserve">The following description needs to be moved under </w:t>
            </w:r>
            <w:proofErr w:type="spellStart"/>
            <w:r w:rsidR="00E45131">
              <w:rPr>
                <w:i/>
                <w:iCs/>
                <w:lang w:eastAsia="zh-CN"/>
              </w:rPr>
              <w:t>RRCRelease</w:t>
            </w:r>
            <w:proofErr w:type="spellEnd"/>
            <w:r w:rsidR="00E45131">
              <w:rPr>
                <w:i/>
                <w:iCs/>
                <w:lang w:eastAsia="zh-CN"/>
              </w:rPr>
              <w:t>-IEs</w:t>
            </w:r>
            <w:r w:rsidR="00E45131">
              <w:rPr>
                <w:lang w:eastAsia="zh-CN"/>
              </w:rPr>
              <w:t xml:space="preserve"> field descriptions</w:t>
            </w:r>
          </w:p>
          <w:p w14:paraId="7EFB3346" w14:textId="77777777" w:rsidR="00E45131" w:rsidRDefault="00E45131" w:rsidP="00E45131">
            <w:pPr>
              <w:keepNext/>
              <w:keepLines/>
              <w:spacing w:after="0"/>
              <w:rPr>
                <w:ins w:id="86" w:author="Ericsson" w:date="2022-01-23T21:57:00Z"/>
                <w:rFonts w:ascii="Arial" w:eastAsia="Times New Roman" w:hAnsi="Arial"/>
                <w:b/>
                <w:i/>
                <w:iCs/>
                <w:sz w:val="18"/>
                <w:lang w:eastAsia="ko-KR"/>
              </w:rPr>
            </w:pPr>
            <w:proofErr w:type="spellStart"/>
            <w:ins w:id="87" w:author="Ericsson" w:date="2022-01-23T21:57:00Z">
              <w:r>
                <w:rPr>
                  <w:rFonts w:ascii="Arial" w:eastAsia="Times New Roman" w:hAnsi="Arial"/>
                  <w:b/>
                  <w:i/>
                  <w:iCs/>
                  <w:sz w:val="18"/>
                  <w:lang w:eastAsia="ko-KR"/>
                </w:rPr>
                <w:t>srs-PosRRCInactiveConfig</w:t>
              </w:r>
              <w:proofErr w:type="spellEnd"/>
            </w:ins>
          </w:p>
          <w:p w14:paraId="05EAF9FF" w14:textId="77777777" w:rsidR="00E45131" w:rsidRDefault="00E45131" w:rsidP="00E45131">
            <w:pPr>
              <w:pStyle w:val="TAC"/>
              <w:spacing w:before="20" w:after="20"/>
              <w:ind w:right="57"/>
              <w:jc w:val="left"/>
              <w:rPr>
                <w:rFonts w:eastAsia="Times New Roman"/>
                <w:iCs/>
                <w:lang w:eastAsia="ko-KR"/>
              </w:rPr>
            </w:pPr>
            <w:ins w:id="88" w:author="Ericsson" w:date="2022-01-23T21:57:00Z">
              <w:r>
                <w:rPr>
                  <w:rFonts w:eastAsia="Times New Roman"/>
                  <w:iCs/>
                  <w:lang w:eastAsia="ko-KR"/>
                </w:rPr>
                <w:t xml:space="preserve">SRS for positioning </w:t>
              </w:r>
              <w:proofErr w:type="spellStart"/>
              <w:r>
                <w:rPr>
                  <w:rFonts w:eastAsia="Times New Roman"/>
                  <w:iCs/>
                  <w:lang w:eastAsia="ko-KR"/>
                </w:rPr>
                <w:t>confifuration</w:t>
              </w:r>
              <w:proofErr w:type="spellEnd"/>
              <w:r>
                <w:rPr>
                  <w:rFonts w:eastAsia="Times New Roman"/>
                  <w:iCs/>
                  <w:lang w:eastAsia="ko-KR"/>
                </w:rPr>
                <w:t xml:space="preserve"> during RRC Inactive State.</w:t>
              </w:r>
            </w:ins>
          </w:p>
          <w:p w14:paraId="22855EF7" w14:textId="77777777" w:rsidR="00E45131" w:rsidRDefault="00E45131" w:rsidP="00E45131">
            <w:pPr>
              <w:pStyle w:val="TAC"/>
              <w:spacing w:before="20" w:after="20"/>
              <w:ind w:right="57"/>
              <w:jc w:val="left"/>
              <w:rPr>
                <w:rFonts w:eastAsia="Malgun Gothic"/>
                <w:iCs/>
                <w:lang w:eastAsia="ko-KR"/>
              </w:rPr>
            </w:pPr>
          </w:p>
          <w:p w14:paraId="6DBFCD94" w14:textId="6DDE1D62" w:rsidR="009D5DE3" w:rsidRPr="00E1371C" w:rsidRDefault="00E45131" w:rsidP="00E1371C">
            <w:pPr>
              <w:pStyle w:val="TAC"/>
              <w:spacing w:before="20" w:after="20"/>
              <w:ind w:right="57"/>
              <w:jc w:val="left"/>
              <w:rPr>
                <w:rFonts w:hint="eastAsia"/>
                <w:sz w:val="24"/>
                <w:szCs w:val="24"/>
                <w:lang w:val="en-US" w:eastAsia="zh-CN"/>
              </w:rPr>
            </w:pPr>
            <w:r w:rsidRPr="002F72F8">
              <w:rPr>
                <w:lang w:val="en-US" w:eastAsia="zh-CN"/>
              </w:rPr>
              <w:t xml:space="preserve">3. </w:t>
            </w:r>
            <w:r w:rsidRPr="002F72F8">
              <w:rPr>
                <w:rFonts w:hint="eastAsia"/>
                <w:lang w:val="en-US" w:eastAsia="zh-CN"/>
              </w:rPr>
              <w:t>We are wondering why t</w:t>
            </w:r>
            <w:r w:rsidRPr="002F72F8">
              <w:rPr>
                <w:lang w:val="en-US" w:eastAsia="zh-CN"/>
              </w:rPr>
              <w:t xml:space="preserve">he agreements on pre-configured Measurement Gap </w:t>
            </w:r>
            <w:r w:rsidR="001F1F18" w:rsidRPr="002F72F8">
              <w:rPr>
                <w:rFonts w:hint="eastAsia"/>
                <w:lang w:val="en-US" w:eastAsia="zh-CN"/>
              </w:rPr>
              <w:t>is</w:t>
            </w:r>
            <w:r w:rsidRPr="002F72F8">
              <w:rPr>
                <w:rFonts w:hint="eastAsia"/>
                <w:lang w:val="en-US" w:eastAsia="zh-CN"/>
              </w:rPr>
              <w:t xml:space="preserve"> not</w:t>
            </w:r>
            <w:r w:rsidRPr="002F72F8">
              <w:rPr>
                <w:lang w:val="en-US" w:eastAsia="zh-CN"/>
              </w:rPr>
              <w:t xml:space="preserve"> captured.</w:t>
            </w:r>
            <w:r>
              <w:rPr>
                <w:sz w:val="24"/>
                <w:szCs w:val="24"/>
                <w:lang w:val="en-US" w:eastAsia="zh-CN"/>
              </w:rPr>
              <w:t xml:space="preserve"> </w:t>
            </w:r>
            <w:bookmarkStart w:id="89" w:name="_GoBack"/>
            <w:bookmarkEnd w:id="89"/>
          </w:p>
        </w:tc>
      </w:tr>
      <w:tr w:rsidR="009D5DE3"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77777777" w:rsidR="009D5DE3" w:rsidRPr="00C66B6D" w:rsidRDefault="009D5DE3" w:rsidP="00FD3C3D">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9D5DE3" w:rsidRPr="00C601BD" w:rsidRDefault="009D5DE3" w:rsidP="00FD3C3D">
            <w:pPr>
              <w:pStyle w:val="TAC"/>
              <w:spacing w:before="20" w:after="20"/>
              <w:ind w:left="57" w:right="57"/>
              <w:jc w:val="left"/>
              <w:rPr>
                <w:lang w:val="en-US"/>
              </w:rPr>
            </w:pPr>
          </w:p>
        </w:tc>
      </w:tr>
      <w:tr w:rsidR="009D5DE3"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9D5DE3"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9D5DE3" w:rsidRDefault="009D5DE3" w:rsidP="00FD3C3D">
            <w:pPr>
              <w:pStyle w:val="TAC"/>
              <w:spacing w:before="20" w:after="20"/>
              <w:ind w:left="57" w:right="57"/>
              <w:jc w:val="left"/>
              <w:rPr>
                <w:lang w:val="en-US"/>
              </w:rPr>
            </w:pPr>
          </w:p>
        </w:tc>
      </w:tr>
      <w:tr w:rsidR="009D5DE3"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9D5DE3" w:rsidRPr="00C601BD" w:rsidRDefault="009D5DE3" w:rsidP="00FD3C3D">
            <w:pPr>
              <w:pStyle w:val="TAC"/>
              <w:spacing w:before="20" w:after="20"/>
              <w:ind w:left="57" w:right="57"/>
              <w:jc w:val="left"/>
              <w:rPr>
                <w:lang w:val="en-US"/>
              </w:rPr>
            </w:pPr>
          </w:p>
        </w:tc>
      </w:tr>
      <w:tr w:rsidR="009D5DE3"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9D5DE3" w:rsidRPr="00C601BD" w:rsidRDefault="009D5DE3" w:rsidP="00FD3C3D">
            <w:pPr>
              <w:pStyle w:val="TAC"/>
              <w:spacing w:before="20" w:after="20"/>
              <w:ind w:left="57" w:right="57"/>
              <w:jc w:val="left"/>
              <w:rPr>
                <w:lang w:val="en-US"/>
              </w:rPr>
            </w:pPr>
          </w:p>
        </w:tc>
      </w:tr>
      <w:tr w:rsidR="009D5DE3"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9D5DE3" w:rsidRPr="00BB6BB3" w:rsidRDefault="009D5DE3" w:rsidP="00FD3C3D">
            <w:pPr>
              <w:pStyle w:val="TAC"/>
              <w:spacing w:before="20" w:after="20"/>
              <w:ind w:left="57" w:right="57"/>
              <w:jc w:val="left"/>
              <w:rPr>
                <w:lang w:val="en-GB"/>
              </w:rPr>
            </w:pPr>
          </w:p>
        </w:tc>
      </w:tr>
      <w:tr w:rsidR="009D5DE3"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9D5DE3" w:rsidRPr="00015D28" w:rsidRDefault="009D5DE3" w:rsidP="00FD3C3D">
            <w:pPr>
              <w:pStyle w:val="TAC"/>
              <w:spacing w:before="20" w:after="20"/>
              <w:ind w:left="57" w:right="57"/>
              <w:jc w:val="left"/>
              <w:rPr>
                <w:lang w:val="en-US"/>
              </w:rPr>
            </w:pPr>
          </w:p>
        </w:tc>
      </w:tr>
      <w:tr w:rsidR="009D5DE3"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9D5DE3" w:rsidRPr="00C601BD" w:rsidRDefault="009D5DE3" w:rsidP="00FD3C3D">
            <w:pPr>
              <w:pStyle w:val="TAC"/>
              <w:spacing w:before="20" w:after="20"/>
              <w:ind w:left="57" w:right="57"/>
              <w:jc w:val="left"/>
              <w:rPr>
                <w:lang w:val="en-US"/>
              </w:rPr>
            </w:pPr>
          </w:p>
        </w:tc>
      </w:tr>
      <w:tr w:rsidR="009D5DE3"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9D5DE3" w:rsidRPr="00C601BD" w:rsidRDefault="009D5DE3" w:rsidP="00FD3C3D">
            <w:pPr>
              <w:pStyle w:val="TAC"/>
              <w:spacing w:before="20" w:after="20"/>
              <w:ind w:left="57" w:right="57"/>
              <w:jc w:val="left"/>
              <w:rPr>
                <w:lang w:val="en-US"/>
              </w:rPr>
            </w:pPr>
          </w:p>
        </w:tc>
      </w:tr>
      <w:tr w:rsidR="009D5DE3"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9D5DE3" w:rsidRPr="00C601BD" w:rsidRDefault="009D5DE3" w:rsidP="00FD3C3D">
            <w:pPr>
              <w:pStyle w:val="TAC"/>
              <w:spacing w:before="20" w:after="20"/>
              <w:ind w:left="57" w:right="57"/>
              <w:jc w:val="left"/>
              <w:rPr>
                <w:lang w:val="en-US"/>
              </w:rPr>
            </w:pPr>
          </w:p>
        </w:tc>
      </w:tr>
      <w:tr w:rsidR="009D5DE3"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9D5DE3" w:rsidRPr="00C601BD" w:rsidRDefault="009D5DE3" w:rsidP="00FD3C3D">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8"/>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8"/>
      </w:pPr>
      <w:bookmarkStart w:id="90" w:name="_In-sequence_SDU_delivery"/>
      <w:bookmarkEnd w:id="90"/>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Intel_Yi" w:date="2022-01-25T19:33:00Z" w:initials="I">
    <w:p w14:paraId="2155C7AC" w14:textId="77777777" w:rsidR="004B1DFD" w:rsidRDefault="004B1DFD" w:rsidP="004B1DFD">
      <w:pPr>
        <w:pStyle w:val="af2"/>
      </w:pPr>
      <w:r>
        <w:rPr>
          <w:rStyle w:val="af1"/>
        </w:rPr>
        <w:annotationRef/>
      </w:r>
      <w:r>
        <w:t xml:space="preserve">Should this be Need M? Anyway, there is setup/release structure for SRS configuration. </w:t>
      </w:r>
    </w:p>
  </w:comment>
  <w:comment w:id="32" w:author="Intel_Yi" w:date="2022-01-25T19:32:00Z" w:initials="I">
    <w:p w14:paraId="1552DBBF" w14:textId="77777777" w:rsidR="004B1DFD" w:rsidRDefault="004B1DFD" w:rsidP="004B1DFD">
      <w:pPr>
        <w:pStyle w:val="af2"/>
      </w:pPr>
      <w:r>
        <w:rPr>
          <w:rStyle w:val="af1"/>
        </w:rPr>
        <w:annotationRef/>
      </w:r>
      <w:r>
        <w:t>For need code for fields in SRS-PosRRC-InactiveConfig, should these be Need R or Need N?  Seems N is suitable?</w:t>
      </w:r>
    </w:p>
    <w:p w14:paraId="26C4E7EF" w14:textId="77777777" w:rsidR="004B1DFD" w:rsidRDefault="004B1DFD" w:rsidP="004B1DFD">
      <w:pPr>
        <w:pStyle w:val="af2"/>
      </w:pPr>
      <w:r>
        <w:t xml:space="preserve">At least for SRS-Config, since Anyway, there is setup/release structure for SRS configuration. </w:t>
      </w:r>
    </w:p>
  </w:comment>
  <w:comment w:id="49" w:author="Intel_Yi" w:date="2022-01-25T19:30:00Z" w:initials="I">
    <w:p w14:paraId="6B02827B" w14:textId="402EAF18" w:rsidR="004B1DFD" w:rsidRDefault="004B1DFD" w:rsidP="004B1DFD">
      <w:pPr>
        <w:pStyle w:val="af2"/>
      </w:pPr>
      <w:r>
        <w:rPr>
          <w:rStyle w:val="af1"/>
        </w:rPr>
        <w:annotationRef/>
      </w:r>
      <w:r>
        <w:t xml:space="preserve"> “OPTIONAL” is missing,”</w:t>
      </w:r>
    </w:p>
  </w:comment>
  <w:comment w:id="57" w:author="Intel_Yi" w:date="2022-01-25T19:31:00Z" w:initials="I">
    <w:p w14:paraId="5A548D89" w14:textId="77777777" w:rsidR="004B1DFD" w:rsidRDefault="004B1DFD" w:rsidP="004B1DFD">
      <w:pPr>
        <w:pStyle w:val="af2"/>
      </w:pPr>
      <w:r>
        <w:rPr>
          <w:rStyle w:val="af1"/>
        </w:rPr>
        <w:annotationRef/>
      </w:r>
      <w:r>
        <w:t>-r17?</w:t>
      </w:r>
    </w:p>
  </w:comment>
  <w:comment w:id="78" w:author="Intel_Yi" w:date="2022-01-25T19:28:00Z" w:initials="I">
    <w:p w14:paraId="6A82B966" w14:textId="77777777" w:rsidR="004B1DFD" w:rsidRDefault="004B1DFD" w:rsidP="004B1DFD">
      <w:pPr>
        <w:pStyle w:val="af2"/>
      </w:pPr>
      <w:r>
        <w:rPr>
          <w:rStyle w:val="af1"/>
        </w:rPr>
        <w:annotationRef/>
      </w:r>
      <w:r>
        <w:t xml:space="preserve">Need to decide whether it should be captured in MAC or RRC. </w:t>
      </w:r>
    </w:p>
    <w:p w14:paraId="428D74FD" w14:textId="3B71FE6D" w:rsidR="004B1DFD" w:rsidRDefault="004B1DFD" w:rsidP="004B1DFD">
      <w:pPr>
        <w:pStyle w:val="af2"/>
      </w:pPr>
      <w:r>
        <w:t xml:space="preserve">This is similar to SDT discussion, we can follow.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55C7AC" w15:done="0"/>
  <w15:commentEx w15:paraId="26C4E7EF" w15:done="0"/>
  <w15:commentEx w15:paraId="6B02827B" w15:done="0"/>
  <w15:commentEx w15:paraId="5A548D89" w15:done="0"/>
  <w15:commentEx w15:paraId="428D7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CF0E" w16cex:dateUtc="2022-01-25T11:33:00Z"/>
  <w16cex:commentExtensible w16cex:durableId="259ACECF" w16cex:dateUtc="2022-01-25T11:32:00Z"/>
  <w16cex:commentExtensible w16cex:durableId="259ACE65" w16cex:dateUtc="2022-01-25T11:30:00Z"/>
  <w16cex:commentExtensible w16cex:durableId="259ACE98" w16cex:dateUtc="2022-01-25T11:31:00Z"/>
  <w16cex:commentExtensible w16cex:durableId="259ACDD7" w16cex:dateUtc="2022-01-25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5C7AC" w16cid:durableId="259ACF0E"/>
  <w16cid:commentId w16cid:paraId="26C4E7EF" w16cid:durableId="259ACECF"/>
  <w16cid:commentId w16cid:paraId="6B02827B" w16cid:durableId="259ACE65"/>
  <w16cid:commentId w16cid:paraId="5A548D89" w16cid:durableId="259ACE98"/>
  <w16cid:commentId w16cid:paraId="428D74FD" w16cid:durableId="259ACD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B7AE8" w14:textId="77777777" w:rsidR="001E695C" w:rsidRDefault="001E695C">
      <w:r>
        <w:separator/>
      </w:r>
    </w:p>
  </w:endnote>
  <w:endnote w:type="continuationSeparator" w:id="0">
    <w:p w14:paraId="133AE0FD" w14:textId="77777777" w:rsidR="001E695C" w:rsidRDefault="001E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0AF61"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1371C">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1371C">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03A46" w14:textId="77777777" w:rsidR="001E695C" w:rsidRDefault="001E695C">
      <w:r>
        <w:separator/>
      </w:r>
    </w:p>
  </w:footnote>
  <w:footnote w:type="continuationSeparator" w:id="0">
    <w:p w14:paraId="072FF39E" w14:textId="77777777" w:rsidR="001E695C" w:rsidRDefault="001E6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webHidden w:val="0"/>
        <w:color w:val="auto"/>
        <w:spacing w:val="0"/>
        <w:kern w:val="0"/>
        <w:position w:val="0"/>
        <w:sz w:val="22"/>
        <w:u w:val="none"/>
        <w:effect w:val="none"/>
        <w:vertAlign w:val="baseline"/>
        <w:specVanish w:val="0"/>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311B6"/>
    <w:multiLevelType w:val="hybridMultilevel"/>
    <w:tmpl w:val="E9AAC61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F8F525E"/>
    <w:multiLevelType w:val="hybridMultilevel"/>
    <w:tmpl w:val="A170BB8E"/>
    <w:lvl w:ilvl="0" w:tplc="40183EA4">
      <w:start w:val="1"/>
      <w:numFmt w:val="decimal"/>
      <w:lvlText w:val="%1&gt;"/>
      <w:lvlJc w:val="left"/>
      <w:pPr>
        <w:ind w:left="561" w:hanging="504"/>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3"/>
  </w:num>
  <w:num w:numId="2">
    <w:abstractNumId w:val="16"/>
  </w:num>
  <w:num w:numId="3">
    <w:abstractNumId w:val="11"/>
  </w:num>
  <w:num w:numId="4">
    <w:abstractNumId w:val="12"/>
  </w:num>
  <w:num w:numId="5">
    <w:abstractNumId w:val="8"/>
  </w:num>
  <w:num w:numId="6">
    <w:abstractNumId w:val="15"/>
  </w:num>
  <w:num w:numId="7">
    <w:abstractNumId w:val="20"/>
  </w:num>
  <w:num w:numId="8">
    <w:abstractNumId w:val="9"/>
  </w:num>
  <w:num w:numId="9">
    <w:abstractNumId w:val="7"/>
  </w:num>
  <w:num w:numId="10">
    <w:abstractNumId w:val="2"/>
  </w:num>
  <w:num w:numId="11">
    <w:abstractNumId w:val="1"/>
  </w:num>
  <w:num w:numId="12">
    <w:abstractNumId w:val="0"/>
  </w:num>
  <w:num w:numId="13">
    <w:abstractNumId w:val="17"/>
  </w:num>
  <w:num w:numId="14">
    <w:abstractNumId w:val="19"/>
  </w:num>
  <w:num w:numId="15">
    <w:abstractNumId w:val="13"/>
  </w:num>
  <w:num w:numId="16">
    <w:abstractNumId w:val="21"/>
  </w:num>
  <w:num w:numId="17">
    <w:abstractNumId w:val="5"/>
  </w:num>
  <w:num w:numId="18">
    <w:abstractNumId w:val="6"/>
  </w:num>
  <w:num w:numId="19">
    <w:abstractNumId w:val="4"/>
  </w:num>
  <w:num w:numId="20">
    <w:abstractNumId w:val="24"/>
  </w:num>
  <w:num w:numId="21">
    <w:abstractNumId w:val="10"/>
  </w:num>
  <w:num w:numId="22">
    <w:abstractNumId w:val="23"/>
  </w:num>
  <w:num w:numId="23">
    <w:abstractNumId w:val="22"/>
  </w:num>
  <w:num w:numId="24">
    <w:abstractNumId w:val="19"/>
  </w:num>
  <w:num w:numId="25">
    <w:abstractNumId w:val="26"/>
  </w:num>
  <w:num w:numId="26">
    <w:abstractNumId w:val="18"/>
  </w:num>
  <w:num w:numId="27">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_Yi">
    <w15:presenceInfo w15:providerId="None" w15:userId="Intel_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zMDAxMTUxNrc0N7VQ0lEKTi0uzszPAykwrgUALWkHfiwAAAA="/>
  </w:docVars>
  <w:rsids>
    <w:rsidRoot w:val="006C0F3E"/>
    <w:rsid w:val="000006E1"/>
    <w:rsid w:val="00002A37"/>
    <w:rsid w:val="00004046"/>
    <w:rsid w:val="0000564C"/>
    <w:rsid w:val="00006446"/>
    <w:rsid w:val="00006896"/>
    <w:rsid w:val="00007CDC"/>
    <w:rsid w:val="00011B28"/>
    <w:rsid w:val="0001202F"/>
    <w:rsid w:val="00015D15"/>
    <w:rsid w:val="0002564D"/>
    <w:rsid w:val="00025ECA"/>
    <w:rsid w:val="000278F2"/>
    <w:rsid w:val="000325B8"/>
    <w:rsid w:val="00034C15"/>
    <w:rsid w:val="000351DE"/>
    <w:rsid w:val="00036BA1"/>
    <w:rsid w:val="000422E2"/>
    <w:rsid w:val="00042F22"/>
    <w:rsid w:val="000444EF"/>
    <w:rsid w:val="00052A07"/>
    <w:rsid w:val="000534E3"/>
    <w:rsid w:val="0005606A"/>
    <w:rsid w:val="00057117"/>
    <w:rsid w:val="000616E7"/>
    <w:rsid w:val="0006487E"/>
    <w:rsid w:val="00065E1A"/>
    <w:rsid w:val="000730D2"/>
    <w:rsid w:val="00077E5F"/>
    <w:rsid w:val="0008036A"/>
    <w:rsid w:val="00081AE6"/>
    <w:rsid w:val="000855EB"/>
    <w:rsid w:val="00085B52"/>
    <w:rsid w:val="000866F2"/>
    <w:rsid w:val="0009009F"/>
    <w:rsid w:val="00091557"/>
    <w:rsid w:val="000924C1"/>
    <w:rsid w:val="000924F0"/>
    <w:rsid w:val="00093474"/>
    <w:rsid w:val="0009510F"/>
    <w:rsid w:val="000A1B7B"/>
    <w:rsid w:val="000A2E36"/>
    <w:rsid w:val="000A56F2"/>
    <w:rsid w:val="000B2719"/>
    <w:rsid w:val="000B3A8F"/>
    <w:rsid w:val="000B4AB9"/>
    <w:rsid w:val="000B58C3"/>
    <w:rsid w:val="000B61E9"/>
    <w:rsid w:val="000C165A"/>
    <w:rsid w:val="000C2E19"/>
    <w:rsid w:val="000C3E05"/>
    <w:rsid w:val="000D0D07"/>
    <w:rsid w:val="000D4797"/>
    <w:rsid w:val="000E0527"/>
    <w:rsid w:val="000E1E92"/>
    <w:rsid w:val="000F06D6"/>
    <w:rsid w:val="000F0EB1"/>
    <w:rsid w:val="000F1106"/>
    <w:rsid w:val="000F3BE9"/>
    <w:rsid w:val="000F3F6C"/>
    <w:rsid w:val="000F52DB"/>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3A1"/>
    <w:rsid w:val="00180546"/>
    <w:rsid w:val="0018143F"/>
    <w:rsid w:val="00181FF8"/>
    <w:rsid w:val="00186A28"/>
    <w:rsid w:val="00190AC1"/>
    <w:rsid w:val="00190B29"/>
    <w:rsid w:val="0019341A"/>
    <w:rsid w:val="00197DF9"/>
    <w:rsid w:val="001A1987"/>
    <w:rsid w:val="001A2564"/>
    <w:rsid w:val="001A6173"/>
    <w:rsid w:val="001A6CBA"/>
    <w:rsid w:val="001B0D97"/>
    <w:rsid w:val="001B5A5D"/>
    <w:rsid w:val="001C1CE5"/>
    <w:rsid w:val="001C3D2A"/>
    <w:rsid w:val="001D51BA"/>
    <w:rsid w:val="001D53E7"/>
    <w:rsid w:val="001D5A55"/>
    <w:rsid w:val="001D6342"/>
    <w:rsid w:val="001D6D53"/>
    <w:rsid w:val="001D7782"/>
    <w:rsid w:val="001E58E2"/>
    <w:rsid w:val="001E695C"/>
    <w:rsid w:val="001E7AED"/>
    <w:rsid w:val="001F1F18"/>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6A53"/>
    <w:rsid w:val="00267C83"/>
    <w:rsid w:val="0027144F"/>
    <w:rsid w:val="00271813"/>
    <w:rsid w:val="00271F3A"/>
    <w:rsid w:val="00273278"/>
    <w:rsid w:val="002737F4"/>
    <w:rsid w:val="002805F5"/>
    <w:rsid w:val="00280751"/>
    <w:rsid w:val="00280E28"/>
    <w:rsid w:val="0028280A"/>
    <w:rsid w:val="00286ACD"/>
    <w:rsid w:val="00287838"/>
    <w:rsid w:val="002907B5"/>
    <w:rsid w:val="00292EB7"/>
    <w:rsid w:val="00296227"/>
    <w:rsid w:val="00296F44"/>
    <w:rsid w:val="0029777D"/>
    <w:rsid w:val="002A055E"/>
    <w:rsid w:val="002A0F04"/>
    <w:rsid w:val="002A1D4E"/>
    <w:rsid w:val="002A2869"/>
    <w:rsid w:val="002B24D6"/>
    <w:rsid w:val="002C41E6"/>
    <w:rsid w:val="002D071A"/>
    <w:rsid w:val="002D34B2"/>
    <w:rsid w:val="002D3B5B"/>
    <w:rsid w:val="002D48B0"/>
    <w:rsid w:val="002D5B37"/>
    <w:rsid w:val="002D7637"/>
    <w:rsid w:val="002E12F6"/>
    <w:rsid w:val="002E17F2"/>
    <w:rsid w:val="002E42E7"/>
    <w:rsid w:val="002E7CAE"/>
    <w:rsid w:val="002F2771"/>
    <w:rsid w:val="002F37A9"/>
    <w:rsid w:val="002F72F8"/>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069D"/>
    <w:rsid w:val="00361FA0"/>
    <w:rsid w:val="00363C18"/>
    <w:rsid w:val="00370E47"/>
    <w:rsid w:val="003742AC"/>
    <w:rsid w:val="0037745A"/>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554"/>
    <w:rsid w:val="00422AA4"/>
    <w:rsid w:val="004242F4"/>
    <w:rsid w:val="00427248"/>
    <w:rsid w:val="00437447"/>
    <w:rsid w:val="00441720"/>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64F1"/>
    <w:rsid w:val="004A16BC"/>
    <w:rsid w:val="004A2B94"/>
    <w:rsid w:val="004B1DFD"/>
    <w:rsid w:val="004B6F6A"/>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06CAF"/>
    <w:rsid w:val="005108D8"/>
    <w:rsid w:val="005116F9"/>
    <w:rsid w:val="005153A7"/>
    <w:rsid w:val="005219CF"/>
    <w:rsid w:val="00534B59"/>
    <w:rsid w:val="00536759"/>
    <w:rsid w:val="00537C62"/>
    <w:rsid w:val="0054189E"/>
    <w:rsid w:val="00546970"/>
    <w:rsid w:val="00554E19"/>
    <w:rsid w:val="00555FE3"/>
    <w:rsid w:val="0056121F"/>
    <w:rsid w:val="00563E85"/>
    <w:rsid w:val="00567156"/>
    <w:rsid w:val="005720B3"/>
    <w:rsid w:val="00572505"/>
    <w:rsid w:val="005768BE"/>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2BC"/>
    <w:rsid w:val="005E385F"/>
    <w:rsid w:val="005E5B81"/>
    <w:rsid w:val="005F2CB1"/>
    <w:rsid w:val="005F3025"/>
    <w:rsid w:val="005F618C"/>
    <w:rsid w:val="005F70BD"/>
    <w:rsid w:val="00602708"/>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B0"/>
    <w:rsid w:val="0067218F"/>
    <w:rsid w:val="006741F2"/>
    <w:rsid w:val="00674CC3"/>
    <w:rsid w:val="00675C72"/>
    <w:rsid w:val="006771F9"/>
    <w:rsid w:val="006776D7"/>
    <w:rsid w:val="00680AF1"/>
    <w:rsid w:val="00681003"/>
    <w:rsid w:val="006817C9"/>
    <w:rsid w:val="00683ECE"/>
    <w:rsid w:val="006843EF"/>
    <w:rsid w:val="00695FC2"/>
    <w:rsid w:val="00696949"/>
    <w:rsid w:val="00697052"/>
    <w:rsid w:val="006A46FB"/>
    <w:rsid w:val="006A4E56"/>
    <w:rsid w:val="006A5E28"/>
    <w:rsid w:val="006A697B"/>
    <w:rsid w:val="006A7AFF"/>
    <w:rsid w:val="006B1816"/>
    <w:rsid w:val="006B2099"/>
    <w:rsid w:val="006B50CF"/>
    <w:rsid w:val="006B5CE1"/>
    <w:rsid w:val="006C03B8"/>
    <w:rsid w:val="006C0F3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E8F"/>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C68"/>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6C1"/>
    <w:rsid w:val="00846FE7"/>
    <w:rsid w:val="00856911"/>
    <w:rsid w:val="008677FD"/>
    <w:rsid w:val="008706D4"/>
    <w:rsid w:val="00870F8A"/>
    <w:rsid w:val="008719A4"/>
    <w:rsid w:val="00871D23"/>
    <w:rsid w:val="00874312"/>
    <w:rsid w:val="0087437C"/>
    <w:rsid w:val="00875CD7"/>
    <w:rsid w:val="00876B4D"/>
    <w:rsid w:val="00877F18"/>
    <w:rsid w:val="0089175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25E"/>
    <w:rsid w:val="00902350"/>
    <w:rsid w:val="0090336B"/>
    <w:rsid w:val="009053AA"/>
    <w:rsid w:val="00906939"/>
    <w:rsid w:val="00910B7D"/>
    <w:rsid w:val="00911DFB"/>
    <w:rsid w:val="009139D9"/>
    <w:rsid w:val="00914AD8"/>
    <w:rsid w:val="00916079"/>
    <w:rsid w:val="00917CE9"/>
    <w:rsid w:val="00920BF2"/>
    <w:rsid w:val="00922010"/>
    <w:rsid w:val="00931BD9"/>
    <w:rsid w:val="00932F07"/>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338"/>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9F549C"/>
    <w:rsid w:val="00A031D8"/>
    <w:rsid w:val="00A048A8"/>
    <w:rsid w:val="00A04F49"/>
    <w:rsid w:val="00A13E54"/>
    <w:rsid w:val="00A17F63"/>
    <w:rsid w:val="00A2193B"/>
    <w:rsid w:val="00A2351A"/>
    <w:rsid w:val="00A264A9"/>
    <w:rsid w:val="00A26DCF"/>
    <w:rsid w:val="00A27785"/>
    <w:rsid w:val="00A30187"/>
    <w:rsid w:val="00A3448A"/>
    <w:rsid w:val="00A34FF8"/>
    <w:rsid w:val="00A36297"/>
    <w:rsid w:val="00A41E2B"/>
    <w:rsid w:val="00A45B74"/>
    <w:rsid w:val="00A52E1D"/>
    <w:rsid w:val="00A61499"/>
    <w:rsid w:val="00A62A77"/>
    <w:rsid w:val="00A63483"/>
    <w:rsid w:val="00A657D7"/>
    <w:rsid w:val="00A660AC"/>
    <w:rsid w:val="00A67E6C"/>
    <w:rsid w:val="00A7070E"/>
    <w:rsid w:val="00A71B99"/>
    <w:rsid w:val="00A739D0"/>
    <w:rsid w:val="00A761D4"/>
    <w:rsid w:val="00A77EC4"/>
    <w:rsid w:val="00A8006A"/>
    <w:rsid w:val="00A92879"/>
    <w:rsid w:val="00A94316"/>
    <w:rsid w:val="00A9442A"/>
    <w:rsid w:val="00A95374"/>
    <w:rsid w:val="00AA016F"/>
    <w:rsid w:val="00AA1ED6"/>
    <w:rsid w:val="00AA51D6"/>
    <w:rsid w:val="00AA7480"/>
    <w:rsid w:val="00AB0BC8"/>
    <w:rsid w:val="00AB11CA"/>
    <w:rsid w:val="00AB14D9"/>
    <w:rsid w:val="00AB4AB8"/>
    <w:rsid w:val="00AB655E"/>
    <w:rsid w:val="00AC007F"/>
    <w:rsid w:val="00AC19A5"/>
    <w:rsid w:val="00AC2ECD"/>
    <w:rsid w:val="00AC3119"/>
    <w:rsid w:val="00AC49FB"/>
    <w:rsid w:val="00AC5A10"/>
    <w:rsid w:val="00AD0AA3"/>
    <w:rsid w:val="00AD3F94"/>
    <w:rsid w:val="00AD4A5A"/>
    <w:rsid w:val="00AE27AC"/>
    <w:rsid w:val="00AE40E0"/>
    <w:rsid w:val="00AE4DBA"/>
    <w:rsid w:val="00AE4F07"/>
    <w:rsid w:val="00AF1C5D"/>
    <w:rsid w:val="00AF2EBE"/>
    <w:rsid w:val="00AF42D7"/>
    <w:rsid w:val="00B006FE"/>
    <w:rsid w:val="00B007CB"/>
    <w:rsid w:val="00B02AA9"/>
    <w:rsid w:val="00B02FA3"/>
    <w:rsid w:val="00B05084"/>
    <w:rsid w:val="00B05398"/>
    <w:rsid w:val="00B157F9"/>
    <w:rsid w:val="00B20256"/>
    <w:rsid w:val="00B20D09"/>
    <w:rsid w:val="00B2763F"/>
    <w:rsid w:val="00B27AAC"/>
    <w:rsid w:val="00B30929"/>
    <w:rsid w:val="00B346DE"/>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251D"/>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4A80"/>
    <w:rsid w:val="00C473A5"/>
    <w:rsid w:val="00C54995"/>
    <w:rsid w:val="00C54D41"/>
    <w:rsid w:val="00C60783"/>
    <w:rsid w:val="00C641B6"/>
    <w:rsid w:val="00C64672"/>
    <w:rsid w:val="00C64D2B"/>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70A"/>
    <w:rsid w:val="00CA5D4C"/>
    <w:rsid w:val="00CA698A"/>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AC6"/>
    <w:rsid w:val="00D23F47"/>
    <w:rsid w:val="00D277C1"/>
    <w:rsid w:val="00D36E71"/>
    <w:rsid w:val="00D37D87"/>
    <w:rsid w:val="00D40B33"/>
    <w:rsid w:val="00D4318F"/>
    <w:rsid w:val="00D438BF"/>
    <w:rsid w:val="00D440F8"/>
    <w:rsid w:val="00D50BEA"/>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DF4466"/>
    <w:rsid w:val="00E03C05"/>
    <w:rsid w:val="00E0560C"/>
    <w:rsid w:val="00E110E7"/>
    <w:rsid w:val="00E11B20"/>
    <w:rsid w:val="00E1371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5131"/>
    <w:rsid w:val="00E46886"/>
    <w:rsid w:val="00E47AEF"/>
    <w:rsid w:val="00E53B75"/>
    <w:rsid w:val="00E54E3B"/>
    <w:rsid w:val="00E57565"/>
    <w:rsid w:val="00E62065"/>
    <w:rsid w:val="00E63838"/>
    <w:rsid w:val="00E64434"/>
    <w:rsid w:val="00E6638C"/>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1CA3"/>
    <w:rsid w:val="00ED23BE"/>
    <w:rsid w:val="00EF18FE"/>
    <w:rsid w:val="00EF5038"/>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1EB"/>
    <w:rsid w:val="00F75582"/>
    <w:rsid w:val="00F76EFA"/>
    <w:rsid w:val="00F804BE"/>
    <w:rsid w:val="00F817CE"/>
    <w:rsid w:val="00F8456C"/>
    <w:rsid w:val="00F856F9"/>
    <w:rsid w:val="00F859D8"/>
    <w:rsid w:val="00F868F5"/>
    <w:rsid w:val="00F9056A"/>
    <w:rsid w:val="00F90F8D"/>
    <w:rsid w:val="00F92782"/>
    <w:rsid w:val="00F93AA9"/>
    <w:rsid w:val="00F96985"/>
    <w:rsid w:val="00F97838"/>
    <w:rsid w:val="00FA1C5A"/>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FB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qFormat/>
    <w:rsid w:val="009D5DE3"/>
    <w:pPr>
      <w:overflowPunct/>
      <w:autoSpaceDE/>
      <w:autoSpaceDN/>
      <w:adjustRightInd/>
      <w:textAlignment w:val="auto"/>
    </w:pPr>
    <w:rPr>
      <w:rFonts w:cs="Arial"/>
      <w:lang w:val="en-GB" w:eastAsia="en-GB"/>
    </w:rPr>
  </w:style>
  <w:style w:type="character" w:customStyle="1" w:styleId="3GPPAgreementsChar">
    <w:name w:val="3GPP Agreements Char"/>
    <w:link w:val="3GPPAgreements"/>
    <w:uiPriority w:val="99"/>
    <w:qFormat/>
    <w:locked/>
    <w:rsid w:val="00E45131"/>
    <w:rPr>
      <w:rFonts w:ascii="Times New Roman" w:hAnsi="Times New Roman"/>
      <w:sz w:val="22"/>
      <w:szCs w:val="22"/>
      <w:lang w:val="en-US" w:eastAsia="en-US"/>
    </w:rPr>
  </w:style>
  <w:style w:type="paragraph" w:customStyle="1" w:styleId="3GPPAgreements">
    <w:name w:val="3GPP Agreements"/>
    <w:basedOn w:val="a1"/>
    <w:link w:val="3GPPAgreementsChar"/>
    <w:uiPriority w:val="99"/>
    <w:qFormat/>
    <w:rsid w:val="00E45131"/>
    <w:pPr>
      <w:numPr>
        <w:numId w:val="27"/>
      </w:numPr>
      <w:overflowPunct/>
      <w:snapToGrid w:val="0"/>
      <w:spacing w:after="120"/>
      <w:jc w:val="both"/>
      <w:textAlignment w:val="auto"/>
    </w:pPr>
    <w:rPr>
      <w:sz w:val="22"/>
      <w:szCs w:val="22"/>
      <w:lang w:val="en-US" w:eastAsia="en-US"/>
    </w:rPr>
  </w:style>
  <w:style w:type="character" w:customStyle="1" w:styleId="3GPPTextChar">
    <w:name w:val="3GPP Text Char"/>
    <w:link w:val="3GPPText"/>
    <w:qFormat/>
    <w:locked/>
    <w:rsid w:val="00E45131"/>
    <w:rPr>
      <w:rFonts w:ascii="Times New Roman" w:hAnsi="Times New Roman"/>
      <w:sz w:val="22"/>
      <w:lang w:val="en-US" w:eastAsia="en-US"/>
    </w:rPr>
  </w:style>
  <w:style w:type="paragraph" w:customStyle="1" w:styleId="3GPPText">
    <w:name w:val="3GPP Text"/>
    <w:basedOn w:val="a1"/>
    <w:link w:val="3GPPTextChar"/>
    <w:qFormat/>
    <w:rsid w:val="00E45131"/>
    <w:pPr>
      <w:spacing w:before="120" w:after="120"/>
      <w:jc w:val="both"/>
      <w:textAlignment w:val="auto"/>
    </w:pPr>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qFormat/>
    <w:rsid w:val="009D5DE3"/>
    <w:pPr>
      <w:overflowPunct/>
      <w:autoSpaceDE/>
      <w:autoSpaceDN/>
      <w:adjustRightInd/>
      <w:textAlignment w:val="auto"/>
    </w:pPr>
    <w:rPr>
      <w:rFonts w:cs="Arial"/>
      <w:lang w:val="en-GB" w:eastAsia="en-GB"/>
    </w:rPr>
  </w:style>
  <w:style w:type="character" w:customStyle="1" w:styleId="3GPPAgreementsChar">
    <w:name w:val="3GPP Agreements Char"/>
    <w:link w:val="3GPPAgreements"/>
    <w:uiPriority w:val="99"/>
    <w:qFormat/>
    <w:locked/>
    <w:rsid w:val="00E45131"/>
    <w:rPr>
      <w:rFonts w:ascii="Times New Roman" w:hAnsi="Times New Roman"/>
      <w:sz w:val="22"/>
      <w:szCs w:val="22"/>
      <w:lang w:val="en-US" w:eastAsia="en-US"/>
    </w:rPr>
  </w:style>
  <w:style w:type="paragraph" w:customStyle="1" w:styleId="3GPPAgreements">
    <w:name w:val="3GPP Agreements"/>
    <w:basedOn w:val="a1"/>
    <w:link w:val="3GPPAgreementsChar"/>
    <w:uiPriority w:val="99"/>
    <w:qFormat/>
    <w:rsid w:val="00E45131"/>
    <w:pPr>
      <w:numPr>
        <w:numId w:val="27"/>
      </w:numPr>
      <w:overflowPunct/>
      <w:snapToGrid w:val="0"/>
      <w:spacing w:after="120"/>
      <w:jc w:val="both"/>
      <w:textAlignment w:val="auto"/>
    </w:pPr>
    <w:rPr>
      <w:sz w:val="22"/>
      <w:szCs w:val="22"/>
      <w:lang w:val="en-US" w:eastAsia="en-US"/>
    </w:rPr>
  </w:style>
  <w:style w:type="character" w:customStyle="1" w:styleId="3GPPTextChar">
    <w:name w:val="3GPP Text Char"/>
    <w:link w:val="3GPPText"/>
    <w:qFormat/>
    <w:locked/>
    <w:rsid w:val="00E45131"/>
    <w:rPr>
      <w:rFonts w:ascii="Times New Roman" w:hAnsi="Times New Roman"/>
      <w:sz w:val="22"/>
      <w:lang w:val="en-US" w:eastAsia="en-US"/>
    </w:rPr>
  </w:style>
  <w:style w:type="paragraph" w:customStyle="1" w:styleId="3GPPText">
    <w:name w:val="3GPP Text"/>
    <w:basedOn w:val="a1"/>
    <w:link w:val="3GPPTextChar"/>
    <w:qFormat/>
    <w:rsid w:val="00E45131"/>
    <w:pPr>
      <w:spacing w:before="120" w:after="120"/>
      <w:jc w:val="both"/>
      <w:textAlignment w:val="auto"/>
    </w:pPr>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3607">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9685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documentManagement/types"/>
    <ds:schemaRef ds:uri="http://schemas.openxmlformats.org/package/2006/metadata/core-properties"/>
    <ds:schemaRef ds:uri="http://schemas.microsoft.com/sharepoint/v3"/>
    <ds:schemaRef ds:uri="2f282d3b-eb4a-4b09-b61f-b9593442e286"/>
    <ds:schemaRef ds:uri="9b239327-9e80-40e4-b1b7-4394fed77a33"/>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70468EF-07DF-4324-B810-DC5FBBA6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5</TotalTime>
  <Pages>5</Pages>
  <Words>714</Words>
  <Characters>4741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5445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9</cp:revision>
  <cp:lastPrinted>2008-01-31T07:09:00Z</cp:lastPrinted>
  <dcterms:created xsi:type="dcterms:W3CDTF">2022-01-27T12:33:00Z</dcterms:created>
  <dcterms:modified xsi:type="dcterms:W3CDTF">2022-01-27T14:35:00Z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(2)wctoViaDugsr4czsPRTRZjqxqVGXtmMqPQQj9ZjR9LHFr8ktgj5Thf+ACZzbOL+xoOcWOX98
l2xlQan621+GPPX5vnZGd5RQPC4tMZTOs1brb47Bd2I4CaFY23MsQmm1U77DLHu//t44wa7f
Wgei/PhdUMFSecS/P59bCfsz1m/W5vA/4EXCL1RmaFmVxUECimV+MQHHocSLPEa5aVbUDtaq
VMC3hP35NjJhn+XesK</vt:lpwstr>
  </property>
  <property fmtid="{D5CDD505-2E9C-101B-9397-08002B2CF9AE}" pid="5" name="_2015_ms_pID_7253431">
    <vt:lpwstr>Xyo53lwlIOJrSpb9s6gRTRE1X97kdotfuVVE2azZmZXadBWAbnn/XZ
KcD7Lv2g7fncxlDcd+ivdErZfcwgQoJmeGx7zXwk06DFsITEC7eo1LWFQSGS1RJ5+ptd0EXg
1ufiQwElsX19KhL9Rrqv9g7KNCjN8n3NGa6Nl/19jEMiHtzTsQuzl2lgmlpuxyAuEUBYDi+c
Fy+4wueO3Pzrq4+7</vt:lpwstr>
  </property>
</Properties>
</file>