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135E8C2E" w:rsidR="00E90E49" w:rsidRPr="00CE0424" w:rsidRDefault="00E90E49" w:rsidP="00E35559">
      <w:pPr>
        <w:pStyle w:val="3GPPHeader"/>
        <w:spacing w:after="60"/>
        <w:rPr>
          <w:sz w:val="32"/>
          <w:szCs w:val="32"/>
          <w:highlight w:val="yellow"/>
        </w:rPr>
      </w:pPr>
      <w:proofErr w:type="spellStart"/>
      <w:r w:rsidRPr="00CE0424">
        <w:t>3GPP</w:t>
      </w:r>
      <w:proofErr w:type="spellEnd"/>
      <w:r w:rsidRPr="00CE0424">
        <w:t xml:space="preserve"> TSG-RAN </w:t>
      </w:r>
      <w:proofErr w:type="spellStart"/>
      <w:r w:rsidRPr="00CE0424">
        <w:t>WG</w:t>
      </w:r>
      <w:r w:rsidR="00F20F5C">
        <w:t>2</w:t>
      </w:r>
      <w:proofErr w:type="spellEnd"/>
      <w:r w:rsidRPr="00CE0424">
        <w:t xml:space="preserve"> #</w:t>
      </w:r>
      <w:proofErr w:type="spellStart"/>
      <w:r w:rsidR="00F20F5C">
        <w:t>1</w:t>
      </w:r>
      <w:r w:rsidR="00C268E6">
        <w:t>1</w:t>
      </w:r>
      <w:r w:rsidR="009D5DE3">
        <w:t>6bis</w:t>
      </w:r>
      <w:proofErr w:type="spellEnd"/>
      <w:r w:rsidR="009D5DE3">
        <w:t>-</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roofErr w:type="spellEnd"/>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w:t>
      </w:r>
      <w:proofErr w:type="gramStart"/>
      <w:r>
        <w:t>e][</w:t>
      </w:r>
      <w:proofErr w:type="gramEnd"/>
      <w:r>
        <w:t>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1"/>
        <w:rPr>
          <w:lang w:eastAsia="zh-CN"/>
        </w:rPr>
      </w:pPr>
      <w:r>
        <w:t>2</w:t>
      </w:r>
      <w:r>
        <w:tab/>
      </w:r>
      <w:r>
        <w:rPr>
          <w:lang w:eastAsia="ko-KR"/>
        </w:rPr>
        <w:t>Contact Information</w:t>
      </w:r>
    </w:p>
    <w:p w14:paraId="3C0D95AB" w14:textId="77777777" w:rsidR="009D5DE3" w:rsidRDefault="009D5DE3" w:rsidP="009D5DE3"/>
    <w:tbl>
      <w:tblPr>
        <w:tblStyle w:val="aff4"/>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Yi guo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rsidRPr="005768BE"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54189E" w:rsidRDefault="00180546" w:rsidP="00FD3C3D">
            <w:pPr>
              <w:pStyle w:val="TAC"/>
              <w:jc w:val="left"/>
              <w:rPr>
                <w:rFonts w:eastAsiaTheme="minorEastAsia"/>
                <w:lang w:val="fr-CA" w:eastAsia="zh-CN"/>
              </w:rPr>
            </w:pPr>
            <w:r w:rsidRPr="0054189E">
              <w:rPr>
                <w:rFonts w:eastAsiaTheme="minorEastAsia"/>
                <w:lang w:val="fr-CA" w:eastAsia="zh-CN"/>
              </w:rPr>
              <w:t>Xin You(</w:t>
            </w:r>
            <w:r w:rsidRPr="0054189E">
              <w:rPr>
                <w:rFonts w:eastAsiaTheme="minorEastAsia" w:hint="eastAsia"/>
                <w:lang w:val="fr-CA" w:eastAsia="zh-CN"/>
              </w:rPr>
              <w:t>y</w:t>
            </w:r>
            <w:r w:rsidRPr="0054189E">
              <w:rPr>
                <w:rFonts w:eastAsiaTheme="minorEastAsia"/>
                <w:lang w:val="fr-CA" w:eastAsia="zh-CN"/>
              </w:rPr>
              <w:t>ouxin@oppo.com)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1E19FB6" w:rsidR="009D5DE3" w:rsidRPr="0054189E" w:rsidRDefault="0054189E" w:rsidP="00FD3C3D">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0647EC4" w14:textId="4BEDCBCB" w:rsidR="009D5DE3" w:rsidRPr="0054189E" w:rsidRDefault="0054189E" w:rsidP="00FD3C3D">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inghao Guo (</w:t>
            </w:r>
            <w:proofErr w:type="spellStart"/>
            <w:r>
              <w:rPr>
                <w:rFonts w:eastAsiaTheme="minorEastAsia"/>
                <w:lang w:val="en-US" w:eastAsia="zh-CN"/>
              </w:rPr>
              <w:t>yinghaoguo@huawei.com</w:t>
            </w:r>
            <w:proofErr w:type="spellEnd"/>
            <w:r>
              <w:rPr>
                <w:rFonts w:eastAsiaTheme="minorEastAsia"/>
                <w:lang w:val="en-US" w:eastAsia="zh-CN"/>
              </w:rPr>
              <w:t>)</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F8611EF" w14:textId="77777777" w:rsidR="009D5DE3" w:rsidRPr="00C601BD" w:rsidRDefault="009D5DE3" w:rsidP="00FD3C3D">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0" w:author="Ericsson" w:date="2022-01-23T21:32:00Z"/>
                <w:rFonts w:ascii="Courier New" w:hAnsi="Courier New"/>
                <w:noProof/>
                <w:sz w:val="16"/>
                <w:lang w:eastAsia="en-GB"/>
              </w:rPr>
            </w:pPr>
            <w:ins w:id="1" w:author="Ericsson" w:date="2022-01-23T21:50:00Z">
              <w:r>
                <w:rPr>
                  <w:rFonts w:ascii="Courier New" w:hAnsi="Courier New"/>
                  <w:noProof/>
                  <w:sz w:val="16"/>
                  <w:lang w:eastAsia="en-GB"/>
                </w:rPr>
                <w:t xml:space="preserve">    </w:t>
              </w:r>
            </w:ins>
            <w:ins w:id="2"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3" w:author="Ericsson" w:date="2022-01-23T21:28:00Z">
              <w:r>
                <w:rPr>
                  <w:rFonts w:ascii="Courier New" w:hAnsi="Courier New"/>
                  <w:noProof/>
                  <w:sz w:val="16"/>
                  <w:lang w:eastAsia="en-GB"/>
                </w:rPr>
                <w:t>-</w:t>
              </w:r>
            </w:ins>
            <w:ins w:id="4" w:author="Ericsson" w:date="2022-01-22T15:04:00Z">
              <w:r>
                <w:rPr>
                  <w:rFonts w:ascii="Courier New" w:hAnsi="Courier New"/>
                  <w:noProof/>
                  <w:sz w:val="16"/>
                  <w:lang w:eastAsia="en-GB"/>
                </w:rPr>
                <w:t>Inac</w:t>
              </w:r>
            </w:ins>
            <w:ins w:id="5" w:author="Ericsson" w:date="2022-01-22T15:05:00Z">
              <w:r>
                <w:rPr>
                  <w:rFonts w:ascii="Courier New" w:hAnsi="Courier New"/>
                  <w:noProof/>
                  <w:sz w:val="16"/>
                  <w:lang w:eastAsia="en-GB"/>
                </w:rPr>
                <w:t>tive</w:t>
              </w:r>
            </w:ins>
            <w:ins w:id="6" w:author="Ericsson" w:date="2022-01-22T15:06:00Z">
              <w:r>
                <w:rPr>
                  <w:rFonts w:ascii="Courier New" w:hAnsi="Courier New"/>
                  <w:noProof/>
                  <w:sz w:val="16"/>
                  <w:lang w:eastAsia="en-GB"/>
                </w:rPr>
                <w:t>Config</w:t>
              </w:r>
            </w:ins>
            <w:ins w:id="7" w:author="Ericsson" w:date="2022-01-22T15:05:00Z">
              <w:r>
                <w:rPr>
                  <w:rFonts w:ascii="Courier New" w:hAnsi="Courier New"/>
                  <w:noProof/>
                  <w:sz w:val="16"/>
                  <w:lang w:eastAsia="en-GB"/>
                </w:rPr>
                <w:t>-r17</w:t>
              </w:r>
            </w:ins>
            <w:ins w:id="8" w:author="Ericsson" w:date="2022-01-23T21:50:00Z">
              <w:r>
                <w:rPr>
                  <w:rFonts w:ascii="Courier New" w:hAnsi="Courier New"/>
                  <w:noProof/>
                  <w:sz w:val="16"/>
                  <w:lang w:eastAsia="en-GB"/>
                </w:rPr>
                <w:t xml:space="preserve">      </w:t>
              </w:r>
            </w:ins>
            <w:ins w:id="9"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0" w:author="Ericsson" w:date="2022-01-23T21:50:00Z">
              <w:r>
                <w:rPr>
                  <w:rFonts w:ascii="Courier New" w:hAnsi="Courier New"/>
                  <w:noProof/>
                  <w:sz w:val="16"/>
                  <w:lang w:eastAsia="en-GB"/>
                </w:rPr>
                <w:t xml:space="preserve">                                        </w:t>
              </w:r>
            </w:ins>
            <w:ins w:id="11" w:author="Ericsson" w:date="2022-01-23T21:33:00Z">
              <w:r w:rsidRPr="00C214B7">
                <w:rPr>
                  <w:rFonts w:ascii="Courier New" w:hAnsi="Courier New"/>
                  <w:noProof/>
                  <w:sz w:val="16"/>
                  <w:lang w:eastAsia="en-GB"/>
                </w:rPr>
                <w:t>OPTIONAL   -- Need</w:t>
              </w:r>
              <w:commentRangeStart w:id="12"/>
              <w:r w:rsidRPr="00C214B7">
                <w:rPr>
                  <w:rFonts w:ascii="Courier New" w:hAnsi="Courier New"/>
                  <w:noProof/>
                  <w:sz w:val="16"/>
                  <w:lang w:eastAsia="en-GB"/>
                </w:rPr>
                <w:t xml:space="preserve"> R</w:t>
              </w:r>
            </w:ins>
            <w:commentRangeEnd w:id="12"/>
            <w:r>
              <w:rPr>
                <w:rStyle w:val="af7"/>
              </w:rPr>
              <w:commentReference w:id="12"/>
            </w:r>
          </w:p>
          <w:p w14:paraId="5E5173BF" w14:textId="3F73DBF6" w:rsidR="009D5DE3" w:rsidRDefault="009D5DE3" w:rsidP="00FD3C3D">
            <w:pPr>
              <w:pStyle w:val="TAC"/>
              <w:spacing w:before="20" w:after="20"/>
              <w:ind w:left="57" w:right="57"/>
              <w:jc w:val="left"/>
              <w:rPr>
                <w:lang w:val="en-GB"/>
              </w:rPr>
            </w:pPr>
          </w:p>
          <w:p w14:paraId="1AF487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Ericsson" w:date="2022-01-23T21:33:00Z"/>
                <w:rFonts w:ascii="Courier New" w:hAnsi="Courier New"/>
                <w:noProof/>
                <w:sz w:val="16"/>
                <w:lang w:eastAsia="en-GB"/>
              </w:rPr>
            </w:pPr>
            <w:ins w:id="14"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5"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Ericsson" w:date="2022-01-23T21:32:00Z"/>
                <w:rFonts w:ascii="Courier New" w:hAnsi="Courier New"/>
                <w:noProof/>
                <w:sz w:val="16"/>
                <w:lang w:eastAsia="en-GB"/>
              </w:rPr>
            </w:pPr>
            <w:ins w:id="17" w:author="Ericsson" w:date="2022-01-23T21:51:00Z">
              <w:r>
                <w:rPr>
                  <w:rFonts w:ascii="Courier New" w:hAnsi="Courier New"/>
                  <w:noProof/>
                  <w:sz w:val="16"/>
                  <w:lang w:eastAsia="en-GB"/>
                </w:rPr>
                <w:t xml:space="preserve">    </w:t>
              </w:r>
            </w:ins>
            <w:ins w:id="18" w:author="Ericsson" w:date="2022-01-23T21:54:00Z">
              <w:r>
                <w:rPr>
                  <w:rFonts w:ascii="Courier New" w:hAnsi="Courier New"/>
                  <w:noProof/>
                  <w:sz w:val="16"/>
                  <w:lang w:eastAsia="en-GB"/>
                </w:rPr>
                <w:t>srs</w:t>
              </w:r>
            </w:ins>
            <w:ins w:id="19"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0" w:author="Ericsson" w:date="2022-01-23T21:55:00Z">
              <w:r>
                <w:rPr>
                  <w:rFonts w:ascii="Courier New" w:hAnsi="Courier New"/>
                  <w:noProof/>
                  <w:sz w:val="16"/>
                  <w:lang w:eastAsia="en-GB"/>
                </w:rPr>
                <w:t>-r17</w:t>
              </w:r>
            </w:ins>
            <w:ins w:id="21" w:author="Ericsson" w:date="2022-01-23T21:52:00Z">
              <w:r>
                <w:rPr>
                  <w:rFonts w:ascii="Courier New" w:hAnsi="Courier New"/>
                  <w:noProof/>
                  <w:sz w:val="16"/>
                  <w:lang w:eastAsia="en-GB"/>
                </w:rPr>
                <w:t xml:space="preserve">                                    SRS-Config                                             </w:t>
              </w:r>
            </w:ins>
            <w:ins w:id="2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Ericsson" w:date="2022-01-23T21:32:00Z"/>
                <w:rFonts w:ascii="Courier New" w:eastAsia="Yu Mincho" w:hAnsi="Courier New"/>
                <w:noProof/>
                <w:sz w:val="16"/>
                <w:lang w:eastAsia="en-GB"/>
              </w:rPr>
            </w:pPr>
            <w:ins w:id="24" w:author="Ericsson" w:date="2022-01-23T21:52:00Z">
              <w:r>
                <w:rPr>
                  <w:rFonts w:ascii="Courier New" w:hAnsi="Courier New"/>
                  <w:noProof/>
                  <w:sz w:val="16"/>
                  <w:lang w:eastAsia="en-GB"/>
                </w:rPr>
                <w:t xml:space="preserve">    </w:t>
              </w:r>
            </w:ins>
            <w:ins w:id="25" w:author="Ericsson" w:date="2022-01-23T21:32:00Z">
              <w:r>
                <w:rPr>
                  <w:rFonts w:ascii="Courier New" w:eastAsia="Yu Mincho" w:hAnsi="Courier New"/>
                  <w:noProof/>
                  <w:sz w:val="16"/>
                  <w:lang w:eastAsia="en-GB"/>
                </w:rPr>
                <w:t>bwp-r17</w:t>
              </w:r>
            </w:ins>
            <w:ins w:id="26" w:author="Ericsson" w:date="2022-01-23T21:52:00Z">
              <w:r>
                <w:rPr>
                  <w:rFonts w:ascii="Courier New" w:eastAsia="Yu Mincho" w:hAnsi="Courier New"/>
                  <w:noProof/>
                  <w:sz w:val="16"/>
                  <w:lang w:eastAsia="en-GB"/>
                </w:rPr>
                <w:t xml:space="preserve">                                           </w:t>
              </w:r>
            </w:ins>
            <w:ins w:id="27" w:author="Ericsson" w:date="2022-01-23T21:32:00Z">
              <w:r>
                <w:rPr>
                  <w:rFonts w:ascii="Courier New" w:eastAsia="Yu Mincho" w:hAnsi="Courier New"/>
                  <w:noProof/>
                  <w:sz w:val="16"/>
                  <w:lang w:eastAsia="en-GB"/>
                </w:rPr>
                <w:t>BWP</w:t>
              </w:r>
            </w:ins>
            <w:ins w:id="28" w:author="Ericsson" w:date="2022-01-23T21:52:00Z">
              <w:r>
                <w:rPr>
                  <w:rFonts w:ascii="Courier New" w:eastAsia="Yu Mincho" w:hAnsi="Courier New"/>
                  <w:noProof/>
                  <w:sz w:val="16"/>
                  <w:lang w:eastAsia="en-GB"/>
                </w:rPr>
                <w:t xml:space="preserve">                                                    </w:t>
              </w:r>
            </w:ins>
            <w:ins w:id="29" w:author="Ericsson" w:date="2022-01-23T21:32:00Z">
              <w:r>
                <w:rPr>
                  <w:rFonts w:ascii="Courier New" w:eastAsia="Yu Mincho" w:hAnsi="Courier New"/>
                  <w:noProof/>
                  <w:sz w:val="16"/>
                  <w:lang w:eastAsia="en-GB"/>
                </w:rPr>
                <w:t>OPTIONAL</w:t>
              </w:r>
            </w:ins>
            <w:ins w:id="30" w:author="Ericsson" w:date="2022-01-23T21:53:00Z">
              <w:r>
                <w:rPr>
                  <w:rFonts w:ascii="Courier New" w:eastAsia="Yu Mincho" w:hAnsi="Courier New"/>
                  <w:noProof/>
                  <w:sz w:val="16"/>
                  <w:lang w:eastAsia="en-GB"/>
                </w:rPr>
                <w:t xml:space="preserve">,   </w:t>
              </w:r>
            </w:ins>
            <w:ins w:id="31" w:author="Ericsson" w:date="2022-01-23T21:32:00Z">
              <w:r>
                <w:rPr>
                  <w:rFonts w:ascii="Courier New" w:eastAsia="Yu Mincho" w:hAnsi="Courier New"/>
                  <w:noProof/>
                  <w:sz w:val="16"/>
                  <w:lang w:eastAsia="en-GB"/>
                </w:rPr>
                <w:t xml:space="preserve">-- </w:t>
              </w:r>
              <w:commentRangeStart w:id="32"/>
              <w:r>
                <w:rPr>
                  <w:rFonts w:ascii="Courier New" w:eastAsia="Yu Mincho" w:hAnsi="Courier New"/>
                  <w:noProof/>
                  <w:sz w:val="16"/>
                  <w:lang w:eastAsia="en-GB"/>
                </w:rPr>
                <w:t>Need R</w:t>
              </w:r>
            </w:ins>
            <w:commentRangeEnd w:id="32"/>
            <w:r>
              <w:rPr>
                <w:rStyle w:val="af7"/>
              </w:rPr>
              <w:commentReference w:id="32"/>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2-01-23T21:32:00Z"/>
                <w:rFonts w:ascii="Courier New" w:hAnsi="Courier New"/>
                <w:noProof/>
                <w:sz w:val="16"/>
                <w:lang w:eastAsia="en-GB"/>
              </w:rPr>
            </w:pPr>
            <w:ins w:id="34" w:author="Ericsson" w:date="2022-01-23T21:53:00Z">
              <w:r>
                <w:rPr>
                  <w:rFonts w:ascii="Courier New" w:hAnsi="Courier New"/>
                  <w:noProof/>
                  <w:sz w:val="16"/>
                  <w:lang w:eastAsia="en-GB"/>
                </w:rPr>
                <w:t xml:space="preserve">    </w:t>
              </w:r>
            </w:ins>
            <w:ins w:id="35" w:author="Ericsson" w:date="2022-01-23T21:32:00Z">
              <w:r>
                <w:rPr>
                  <w:rFonts w:ascii="Courier New" w:hAnsi="Courier New"/>
                  <w:noProof/>
                  <w:sz w:val="16"/>
                  <w:lang w:eastAsia="en-GB"/>
                </w:rPr>
                <w:t>srs-TimeAlignmentTimer-r17</w:t>
              </w:r>
            </w:ins>
            <w:ins w:id="36" w:author="Ericsson" w:date="2022-01-23T21:53:00Z">
              <w:r>
                <w:rPr>
                  <w:rFonts w:ascii="Courier New" w:hAnsi="Courier New"/>
                  <w:noProof/>
                  <w:sz w:val="16"/>
                  <w:lang w:eastAsia="en-GB"/>
                </w:rPr>
                <w:t xml:space="preserve">                        </w:t>
              </w:r>
            </w:ins>
            <w:ins w:id="37" w:author="Ericsson" w:date="2022-01-23T21:32:00Z">
              <w:r>
                <w:rPr>
                  <w:rFonts w:ascii="Courier New" w:hAnsi="Courier New"/>
                  <w:noProof/>
                  <w:sz w:val="16"/>
                  <w:lang w:eastAsia="en-GB"/>
                </w:rPr>
                <w:t>ENUMERARED</w:t>
              </w:r>
            </w:ins>
            <w:ins w:id="38" w:author="Ericsson" w:date="2022-01-23T21:56:00Z">
              <w:r>
                <w:rPr>
                  <w:rFonts w:ascii="Courier New" w:hAnsi="Courier New"/>
                  <w:noProof/>
                  <w:sz w:val="16"/>
                  <w:lang w:eastAsia="en-GB"/>
                </w:rPr>
                <w:t xml:space="preserve"> </w:t>
              </w:r>
            </w:ins>
            <w:ins w:id="39" w:author="Ericsson" w:date="2022-01-23T21:32:00Z">
              <w:r>
                <w:rPr>
                  <w:rFonts w:ascii="Courier New" w:hAnsi="Courier New"/>
                  <w:noProof/>
                  <w:sz w:val="16"/>
                  <w:lang w:eastAsia="en-GB"/>
                </w:rPr>
                <w:t>{FFS align with SDT}</w:t>
              </w:r>
            </w:ins>
            <w:ins w:id="40" w:author="Ericsson" w:date="2022-01-23T21:54:00Z">
              <w:r>
                <w:rPr>
                  <w:rFonts w:ascii="Courier New" w:hAnsi="Courier New"/>
                  <w:noProof/>
                  <w:sz w:val="16"/>
                  <w:lang w:eastAsia="en-GB"/>
                </w:rPr>
                <w:t xml:space="preserve">                     </w:t>
              </w:r>
            </w:ins>
            <w:ins w:id="41" w:author="Ericsson" w:date="2022-01-23T21:56:00Z">
              <w:r>
                <w:rPr>
                  <w:rFonts w:ascii="Courier New" w:hAnsi="Courier New"/>
                  <w:noProof/>
                  <w:sz w:val="16"/>
                  <w:lang w:eastAsia="en-GB"/>
                </w:rPr>
                <w:t xml:space="preserve">   </w:t>
              </w:r>
            </w:ins>
            <w:ins w:id="42"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3" w:author="Ericsson" w:date="2022-01-23T21:32:00Z"/>
              </w:rPr>
            </w:pPr>
            <w:ins w:id="44" w:author="Ericsson" w:date="2022-01-23T21:53:00Z">
              <w:r>
                <w:rPr>
                  <w:rFonts w:eastAsia="Times New Roman"/>
                  <w:lang w:eastAsia="en-GB"/>
                </w:rPr>
                <w:t xml:space="preserve">   </w:t>
              </w:r>
            </w:ins>
            <w:ins w:id="45" w:author="Ericsson" w:date="2022-01-23T21:56:00Z">
              <w:r>
                <w:rPr>
                  <w:rFonts w:eastAsia="Times New Roman"/>
                  <w:lang w:eastAsia="en-GB"/>
                </w:rPr>
                <w:t xml:space="preserve"> </w:t>
              </w:r>
            </w:ins>
            <w:ins w:id="46" w:author="Ericsson" w:date="2022-01-23T21:32:00Z">
              <w:r>
                <w:t>increaseThresh-r17</w:t>
              </w:r>
            </w:ins>
            <w:ins w:id="47" w:author="Ericsson" w:date="2022-01-23T21:53:00Z">
              <w:r>
                <w:t xml:space="preserve">                                </w:t>
              </w:r>
            </w:ins>
            <w:ins w:id="48" w:author="Ericsson" w:date="2022-01-23T21:32:00Z">
              <w:r>
                <w:t>RSRP-</w:t>
              </w:r>
              <w:commentRangeStart w:id="49"/>
              <w:r>
                <w:t>ChangeThresh-r17</w:t>
              </w:r>
            </w:ins>
            <w:commentRangeEnd w:id="49"/>
            <w:r>
              <w:rPr>
                <w:rStyle w:val="af7"/>
                <w:rFonts w:ascii="Times New Roman" w:hAnsi="Times New Roman"/>
                <w:noProof w:val="0"/>
              </w:rPr>
              <w:commentReference w:id="49"/>
            </w:r>
            <w:ins w:id="50" w:author="Ericsson" w:date="2022-01-23T21:32:00Z">
              <w:r>
                <w:t>,</w:t>
              </w:r>
            </w:ins>
          </w:p>
          <w:p w14:paraId="03BA57EF" w14:textId="77777777" w:rsidR="004B1DFD" w:rsidRDefault="004B1DFD" w:rsidP="004B1DFD">
            <w:pPr>
              <w:pStyle w:val="PL"/>
              <w:rPr>
                <w:ins w:id="51" w:author="Ericsson" w:date="2022-01-23T21:32:00Z"/>
              </w:rPr>
            </w:pPr>
            <w:ins w:id="52" w:author="Ericsson" w:date="2022-01-23T21:53:00Z">
              <w:r>
                <w:t xml:space="preserve">   </w:t>
              </w:r>
            </w:ins>
            <w:ins w:id="53" w:author="Ericsson" w:date="2022-01-23T21:56:00Z">
              <w:r>
                <w:t xml:space="preserve"> </w:t>
              </w:r>
            </w:ins>
            <w:ins w:id="54" w:author="Ericsson" w:date="2022-01-23T21:32:00Z">
              <w:r>
                <w:t>decreaseThresh-r17</w:t>
              </w:r>
            </w:ins>
            <w:ins w:id="55" w:author="Ericsson" w:date="2022-01-23T21:53:00Z">
              <w:r>
                <w:t xml:space="preserve">                             </w:t>
              </w:r>
            </w:ins>
            <w:ins w:id="56" w:author="Ericsson" w:date="2022-01-23T21:32:00Z">
              <w:r>
                <w:t xml:space="preserve">   RSRP-ChangeThresh</w:t>
              </w:r>
              <w:commentRangeStart w:id="57"/>
              <w:r>
                <w:t>-r16</w:t>
              </w:r>
            </w:ins>
            <w:ins w:id="58" w:author="Ericsson" w:date="2022-01-23T21:54:00Z">
              <w:r>
                <w:t xml:space="preserve">                                    </w:t>
              </w:r>
            </w:ins>
            <w:commentRangeEnd w:id="57"/>
            <w:r>
              <w:rPr>
                <w:rStyle w:val="af7"/>
                <w:rFonts w:ascii="Times New Roman" w:hAnsi="Times New Roman"/>
                <w:noProof w:val="0"/>
              </w:rPr>
              <w:commentReference w:id="57"/>
            </w:r>
            <w:ins w:id="59" w:author="Ericsson" w:date="2022-01-23T21:32:00Z">
              <w:r>
                <w:t>OPTIONAL</w:t>
              </w:r>
            </w:ins>
            <w:ins w:id="60" w:author="Ericsson" w:date="2022-01-23T21:56:00Z">
              <w:r>
                <w:t xml:space="preserve">   </w:t>
              </w:r>
            </w:ins>
            <w:ins w:id="61" w:author="Ericsson" w:date="2022-01-23T21:32:00Z">
              <w:r>
                <w:t>--</w:t>
              </w:r>
            </w:ins>
            <w:ins w:id="62" w:author="Ericsson" w:date="2022-01-23T21:57:00Z">
              <w:r>
                <w:t xml:space="preserve"> </w:t>
              </w:r>
            </w:ins>
            <w:ins w:id="63"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4"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50"/>
              <w:rPr>
                <w:ins w:id="65" w:author="Ericsson" w:date="2022-01-23T21:26:00Z"/>
              </w:rPr>
            </w:pPr>
            <w:bookmarkStart w:id="66" w:name="_Toc60776711"/>
            <w:bookmarkStart w:id="67" w:name="_Toc83739666"/>
            <w:ins w:id="68" w:author="Ericsson" w:date="2022-01-23T21:26:00Z">
              <w:r w:rsidRPr="009C7017">
                <w:rPr>
                  <w:rFonts w:eastAsia="MS Mincho"/>
                </w:rPr>
                <w:t>5.</w:t>
              </w:r>
              <w:r>
                <w:rPr>
                  <w:rFonts w:eastAsia="MS Mincho"/>
                </w:rPr>
                <w:t>X</w:t>
              </w:r>
              <w:r w:rsidRPr="009C7017">
                <w:rPr>
                  <w:rFonts w:eastAsia="MS Mincho"/>
                </w:rPr>
                <w:tab/>
              </w:r>
              <w:bookmarkStart w:id="69" w:name="_Toc83790267"/>
              <w:bookmarkStart w:id="70" w:name="_Toc46482970"/>
              <w:bookmarkStart w:id="71" w:name="_Toc46481736"/>
              <w:bookmarkStart w:id="72" w:name="_Toc46480502"/>
              <w:bookmarkStart w:id="73" w:name="_Toc37081877"/>
              <w:bookmarkStart w:id="74" w:name="_Toc36938898"/>
              <w:bookmarkStart w:id="75" w:name="_Toc36846245"/>
              <w:bookmarkStart w:id="76" w:name="_Toc36809881"/>
              <w:bookmarkStart w:id="77" w:name="_Toc36566472"/>
              <w:bookmarkEnd w:id="66"/>
              <w:bookmarkEnd w:id="67"/>
              <w:r>
                <w:tab/>
                <w:t xml:space="preserve">Timing alignment validation for SRS for Positioning transmission </w:t>
              </w:r>
              <w:bookmarkEnd w:id="69"/>
              <w:bookmarkEnd w:id="70"/>
              <w:bookmarkEnd w:id="71"/>
              <w:bookmarkEnd w:id="72"/>
              <w:bookmarkEnd w:id="73"/>
              <w:bookmarkEnd w:id="74"/>
              <w:bookmarkEnd w:id="75"/>
              <w:bookmarkEnd w:id="76"/>
              <w:bookmarkEnd w:id="77"/>
              <w:r>
                <w:t>in RRC Ina</w:t>
              </w:r>
              <w:commentRangeStart w:id="78"/>
              <w:r>
                <w:t>ctive</w:t>
              </w:r>
            </w:ins>
            <w:commentRangeEnd w:id="78"/>
            <w:r>
              <w:rPr>
                <w:rStyle w:val="af7"/>
                <w:rFonts w:ascii="Times New Roman" w:hAnsi="Times New Roman"/>
              </w:rPr>
              <w:commentReference w:id="78"/>
            </w:r>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697F2638" w:rsidR="005D52BC" w:rsidRDefault="0037745A" w:rsidP="00AC19A5">
            <w:pPr>
              <w:pStyle w:val="TAC"/>
              <w:spacing w:before="20" w:after="20"/>
              <w:ind w:left="57" w:right="57"/>
              <w:jc w:val="left"/>
              <w:rPr>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77777777" w:rsidR="00D277C1" w:rsidRDefault="00D277C1" w:rsidP="00AC19A5">
            <w:pPr>
              <w:pStyle w:val="TAC"/>
              <w:spacing w:before="20" w:after="20"/>
              <w:ind w:left="57" w:right="57"/>
              <w:jc w:val="left"/>
              <w:rPr>
                <w:lang w:val="en-US"/>
              </w:rPr>
            </w:pPr>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r w:rsidRPr="00D277C1">
              <w:rPr>
                <w:lang w:val="en-GB"/>
              </w:rPr>
              <w:t xml:space="preserve">Upon receiving a </w:t>
            </w:r>
            <w:r>
              <w:rPr>
                <w:lang w:val="en-GB"/>
              </w:rPr>
              <w:t>p</w:t>
            </w:r>
            <w:r w:rsidRPr="00D277C1">
              <w:rPr>
                <w:lang w:val="en-GB"/>
              </w:rPr>
              <w:t>ositioning SRS configuration for RRC_INACTIVE release request from lower layers,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p w14:paraId="6E045CFD" w14:textId="77777777" w:rsidR="000278F2" w:rsidRDefault="000278F2" w:rsidP="000278F2">
            <w:pPr>
              <w:pStyle w:val="TAC"/>
              <w:spacing w:before="20" w:after="20"/>
              <w:ind w:right="57"/>
              <w:jc w:val="left"/>
              <w:rPr>
                <w:lang w:val="en-GB"/>
              </w:rPr>
            </w:pPr>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77777777" w:rsidR="00671CB0" w:rsidRDefault="00671CB0" w:rsidP="000278F2">
            <w:pPr>
              <w:pStyle w:val="TAC"/>
              <w:spacing w:before="20" w:after="20"/>
              <w:ind w:right="57"/>
              <w:jc w:val="left"/>
              <w:rPr>
                <w:lang w:val="en-GB" w:eastAsia="zh-CN"/>
              </w:rPr>
            </w:pPr>
          </w:p>
          <w:p w14:paraId="2F377E95" w14:textId="0FB89126" w:rsidR="00671CB0" w:rsidRPr="00D277C1"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w:t>
            </w:r>
            <w:proofErr w:type="spellStart"/>
            <w:r>
              <w:rPr>
                <w:lang w:val="en-GB" w:eastAsia="zh-CN"/>
              </w:rPr>
              <w:t>RRC_INACTIVE</w:t>
            </w:r>
            <w:proofErr w:type="spellEnd"/>
            <w:r w:rsidRPr="00671CB0">
              <w:rPr>
                <w:lang w:val="en-GB" w:eastAsia="zh-CN"/>
              </w:rPr>
              <w:t>?</w:t>
            </w: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77777777" w:rsidR="009D5DE3" w:rsidRDefault="000A2E36" w:rsidP="00A95374">
            <w:pPr>
              <w:pStyle w:val="TAC"/>
              <w:spacing w:before="20" w:after="20"/>
              <w:ind w:leftChars="128" w:left="256" w:rightChars="28" w:right="56"/>
              <w:jc w:val="left"/>
              <w:rPr>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12B8C31D" w14:textId="77777777" w:rsidR="00D23AC6" w:rsidRDefault="00D23AC6" w:rsidP="00D23AC6">
            <w:pPr>
              <w:pStyle w:val="TAC"/>
              <w:spacing w:before="20" w:after="20"/>
              <w:ind w:left="57" w:right="57"/>
              <w:jc w:val="left"/>
              <w:rPr>
                <w:lang w:val="sv-SE"/>
              </w:rPr>
            </w:pPr>
          </w:p>
          <w:p w14:paraId="63286EE3" w14:textId="69BEB56D" w:rsidR="00D23AC6" w:rsidRPr="000A2E36" w:rsidRDefault="00A7070E" w:rsidP="00506CAF">
            <w:pPr>
              <w:pStyle w:val="TAC"/>
              <w:numPr>
                <w:ilvl w:val="0"/>
                <w:numId w:val="26"/>
              </w:numPr>
              <w:spacing w:before="20" w:after="20"/>
              <w:ind w:right="57"/>
              <w:jc w:val="left"/>
              <w:rPr>
                <w:lang w:val="sv-SE"/>
              </w:rPr>
            </w:pPr>
            <w:r>
              <w:rPr>
                <w:lang w:val="sv-SE" w:eastAsia="zh-CN"/>
              </w:rPr>
              <w:t>For the RSRP threshold, we prefer to align with SDT CR, i.e. single RSRP threshold is configured.</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185FFE7C" w:rsidR="009D5DE3" w:rsidRPr="00C601BD" w:rsidRDefault="00DF4466" w:rsidP="00FD3C3D">
            <w:pPr>
              <w:pStyle w:val="TAC"/>
              <w:spacing w:before="20" w:after="20"/>
              <w:ind w:left="57" w:right="57"/>
              <w:jc w:val="left"/>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7E2945D6" w14:textId="77777777" w:rsidR="009D5DE3" w:rsidRDefault="00ED1CA3" w:rsidP="00FD3C3D">
            <w:pPr>
              <w:pStyle w:val="TAC"/>
              <w:spacing w:before="20" w:after="20"/>
              <w:ind w:left="57" w:right="57"/>
              <w:jc w:val="left"/>
              <w:rPr>
                <w:lang w:val="en-US" w:eastAsia="zh-CN"/>
              </w:rPr>
            </w:pPr>
            <w:r>
              <w:rPr>
                <w:rFonts w:hint="eastAsia"/>
                <w:lang w:val="en-US" w:eastAsia="zh-CN"/>
              </w:rPr>
              <w:t>1</w:t>
            </w:r>
            <w:r>
              <w:rPr>
                <w:lang w:val="en-US" w:eastAsia="zh-CN"/>
              </w:rPr>
              <w:t xml:space="preserve">/ On the field description for </w:t>
            </w:r>
            <w:proofErr w:type="spellStart"/>
            <w:r>
              <w:rPr>
                <w:lang w:val="en-US" w:eastAsia="zh-CN"/>
              </w:rPr>
              <w:t>resourceType</w:t>
            </w:r>
            <w:proofErr w:type="spellEnd"/>
            <w:r>
              <w:rPr>
                <w:lang w:val="en-US" w:eastAsia="zh-CN"/>
              </w:rPr>
              <w:t xml:space="preserve">, </w:t>
            </w:r>
            <w:r w:rsidR="006B5CE1">
              <w:rPr>
                <w:lang w:val="en-US" w:eastAsia="zh-CN"/>
              </w:rPr>
              <w:t xml:space="preserve">we think it can be captured as “when SRS config is included in </w:t>
            </w:r>
            <w:proofErr w:type="spellStart"/>
            <w:r w:rsidR="006B5CE1">
              <w:rPr>
                <w:lang w:val="en-US" w:eastAsia="zh-CN"/>
              </w:rPr>
              <w:t>RRCRelease</w:t>
            </w:r>
            <w:proofErr w:type="spellEnd"/>
            <w:r w:rsidR="006B5CE1">
              <w:rPr>
                <w:lang w:val="en-US" w:eastAsia="zh-CN"/>
              </w:rPr>
              <w:t xml:space="preserve"> with </w:t>
            </w:r>
            <w:proofErr w:type="spellStart"/>
            <w:r w:rsidR="006B5CE1">
              <w:rPr>
                <w:lang w:val="en-US" w:eastAsia="zh-CN"/>
              </w:rPr>
              <w:t>suspendConfig</w:t>
            </w:r>
            <w:proofErr w:type="spellEnd"/>
            <w:r w:rsidR="006B5CE1">
              <w:rPr>
                <w:lang w:val="en-US" w:eastAsia="zh-CN"/>
              </w:rPr>
              <w:t xml:space="preserve">, the </w:t>
            </w:r>
            <w:proofErr w:type="spellStart"/>
            <w:r w:rsidR="006B5CE1">
              <w:rPr>
                <w:lang w:val="en-US" w:eastAsia="zh-CN"/>
              </w:rPr>
              <w:t>resourceType</w:t>
            </w:r>
            <w:proofErr w:type="spellEnd"/>
            <w:r w:rsidR="006B5CE1">
              <w:rPr>
                <w:lang w:val="en-US" w:eastAsia="zh-CN"/>
              </w:rPr>
              <w:t xml:space="preserve"> should not be set as “aperiodic””</w:t>
            </w:r>
          </w:p>
          <w:p w14:paraId="2878CB77" w14:textId="3959332C" w:rsidR="006B5CE1" w:rsidRPr="00004046" w:rsidRDefault="006B5CE1" w:rsidP="00FD3C3D">
            <w:pPr>
              <w:pStyle w:val="TAC"/>
              <w:spacing w:before="20" w:after="20"/>
              <w:ind w:left="57" w:right="57"/>
              <w:jc w:val="left"/>
              <w:rPr>
                <w:lang w:val="en-US" w:eastAsia="zh-CN"/>
              </w:rPr>
            </w:pPr>
            <w:r w:rsidRPr="00004046">
              <w:rPr>
                <w:rFonts w:hint="eastAsia"/>
                <w:lang w:val="en-US" w:eastAsia="zh-CN"/>
              </w:rPr>
              <w:t>2</w:t>
            </w:r>
            <w:r w:rsidRPr="00004046">
              <w:rPr>
                <w:lang w:val="en-US" w:eastAsia="zh-CN"/>
              </w:rPr>
              <w:t xml:space="preserve">/ </w:t>
            </w:r>
            <w:r w:rsidR="00004046" w:rsidRPr="00004046">
              <w:rPr>
                <w:lang w:val="en-US" w:eastAsia="zh-CN"/>
              </w:rPr>
              <w:t xml:space="preserve">We think it is better not to use the IE BWP to configure </w:t>
            </w:r>
            <w:proofErr w:type="spellStart"/>
            <w:r w:rsidR="00004046" w:rsidRPr="00004046">
              <w:rPr>
                <w:lang w:val="en-US" w:eastAsia="zh-CN"/>
              </w:rPr>
              <w:t>offsetToPointA</w:t>
            </w:r>
            <w:proofErr w:type="spellEnd"/>
            <w:r w:rsidR="00004046" w:rsidRPr="00004046">
              <w:rPr>
                <w:lang w:val="en-US" w:eastAsia="zh-CN"/>
              </w:rPr>
              <w:t xml:space="preserve">, </w:t>
            </w:r>
            <w:proofErr w:type="spellStart"/>
            <w:r w:rsidR="00004046" w:rsidRPr="00004046">
              <w:rPr>
                <w:lang w:val="en-US" w:eastAsia="zh-CN"/>
              </w:rPr>
              <w:t>SCS</w:t>
            </w:r>
            <w:proofErr w:type="spellEnd"/>
            <w:r w:rsidR="00004046" w:rsidRPr="00004046">
              <w:rPr>
                <w:lang w:val="en-US" w:eastAsia="zh-CN"/>
              </w:rPr>
              <w:t xml:space="preserve"> and CP type. In the IE BWP, there is </w:t>
            </w:r>
            <w:proofErr w:type="spellStart"/>
            <w:r w:rsidR="00004046" w:rsidRPr="00004046">
              <w:rPr>
                <w:lang w:val="en-US" w:eastAsia="zh-CN"/>
              </w:rPr>
              <w:t>locationAndBandwidth</w:t>
            </w:r>
            <w:proofErr w:type="spellEnd"/>
            <w:r w:rsidR="00004046" w:rsidRPr="00004046">
              <w:rPr>
                <w:lang w:val="en-US" w:eastAsia="zh-CN"/>
              </w:rPr>
              <w:t xml:space="preserve">, but the Bandwidth here is not needed. </w:t>
            </w:r>
            <w:proofErr w:type="spellStart"/>
            <w:r w:rsidR="00004046" w:rsidRPr="00004046">
              <w:rPr>
                <w:lang w:val="en-US" w:eastAsia="zh-CN"/>
              </w:rPr>
              <w:t>Bandwidht</w:t>
            </w:r>
            <w:proofErr w:type="spellEnd"/>
            <w:r w:rsidR="00004046" w:rsidRPr="00004046">
              <w:rPr>
                <w:lang w:val="en-US" w:eastAsia="zh-CN"/>
              </w:rPr>
              <w:t xml:space="preserve"> is configured under the SRS configuration. We prefer to configure </w:t>
            </w:r>
            <w:proofErr w:type="spellStart"/>
            <w:r w:rsidR="00004046" w:rsidRPr="00004046">
              <w:rPr>
                <w:lang w:val="en-US" w:eastAsia="zh-CN"/>
              </w:rPr>
              <w:t>offsetToPointA</w:t>
            </w:r>
            <w:proofErr w:type="spellEnd"/>
            <w:r w:rsidR="00004046" w:rsidRPr="00004046">
              <w:rPr>
                <w:lang w:val="en-US" w:eastAsia="zh-CN"/>
              </w:rPr>
              <w:t xml:space="preserve">, </w:t>
            </w:r>
            <w:proofErr w:type="spellStart"/>
            <w:r w:rsidR="00004046" w:rsidRPr="00004046">
              <w:rPr>
                <w:lang w:val="en-US" w:eastAsia="zh-CN"/>
              </w:rPr>
              <w:t>SCS</w:t>
            </w:r>
            <w:proofErr w:type="spellEnd"/>
            <w:r w:rsidR="00004046" w:rsidRPr="00004046">
              <w:rPr>
                <w:lang w:val="en-US" w:eastAsia="zh-CN"/>
              </w:rPr>
              <w:t xml:space="preserve"> and CP type</w:t>
            </w:r>
            <w:r w:rsidR="00004046" w:rsidRPr="00004046">
              <w:rPr>
                <w:lang w:val="en-US" w:eastAsia="zh-CN"/>
              </w:rPr>
              <w:t xml:space="preserve"> in separate fields. </w:t>
            </w:r>
          </w:p>
          <w:p w14:paraId="50CDC88F" w14:textId="77777777" w:rsidR="000730D2" w:rsidRPr="00004046" w:rsidRDefault="000730D2" w:rsidP="00FD3C3D">
            <w:pPr>
              <w:pStyle w:val="TAC"/>
              <w:spacing w:before="20" w:after="20"/>
              <w:ind w:left="57" w:right="57"/>
              <w:jc w:val="left"/>
              <w:rPr>
                <w:lang w:val="en-US" w:eastAsia="zh-CN"/>
              </w:rPr>
            </w:pPr>
            <w:r>
              <w:rPr>
                <w:rFonts w:hint="eastAsia"/>
                <w:lang w:val="en-US" w:eastAsia="zh-CN"/>
              </w:rPr>
              <w:t>3</w:t>
            </w:r>
            <w:r>
              <w:rPr>
                <w:lang w:val="en-US" w:eastAsia="zh-CN"/>
              </w:rPr>
              <w:t>/</w:t>
            </w:r>
            <w:r w:rsidR="005720B3">
              <w:rPr>
                <w:lang w:val="en-US" w:eastAsia="zh-CN"/>
              </w:rPr>
              <w:t xml:space="preserve"> </w:t>
            </w:r>
            <w:r w:rsidR="001753A1">
              <w:rPr>
                <w:lang w:val="en-US" w:eastAsia="zh-CN"/>
              </w:rPr>
              <w:t xml:space="preserve">for </w:t>
            </w:r>
            <w:proofErr w:type="spellStart"/>
            <w:r w:rsidR="001753A1">
              <w:rPr>
                <w:lang w:val="en-US" w:eastAsia="zh-CN"/>
              </w:rPr>
              <w:t>SDT</w:t>
            </w:r>
            <w:proofErr w:type="spellEnd"/>
            <w:r w:rsidR="001753A1">
              <w:rPr>
                <w:lang w:val="en-US" w:eastAsia="zh-CN"/>
              </w:rPr>
              <w:t>, the increase and decrease thresh has been captured as a single threshold in the MAC spec</w:t>
            </w:r>
          </w:p>
          <w:p w14:paraId="019855D3" w14:textId="77777777" w:rsidR="001753A1" w:rsidRPr="00004046" w:rsidRDefault="001753A1" w:rsidP="00FD3C3D">
            <w:pPr>
              <w:pStyle w:val="TAC"/>
              <w:spacing w:before="20" w:after="20"/>
              <w:ind w:left="57" w:right="57"/>
              <w:jc w:val="left"/>
              <w:rPr>
                <w:lang w:val="en-US" w:eastAsia="zh-CN"/>
              </w:rPr>
            </w:pPr>
            <w:r w:rsidRPr="00004046">
              <w:rPr>
                <w:rFonts w:hint="eastAsia"/>
                <w:lang w:val="en-US" w:eastAsia="zh-CN"/>
              </w:rPr>
              <w:t>4</w:t>
            </w:r>
            <w:r w:rsidRPr="00004046">
              <w:rPr>
                <w:lang w:val="en-US" w:eastAsia="zh-CN"/>
              </w:rPr>
              <w:t xml:space="preserve">/ additional spectrum </w:t>
            </w:r>
            <w:proofErr w:type="spellStart"/>
            <w:r w:rsidRPr="00004046">
              <w:rPr>
                <w:lang w:val="en-US" w:eastAsia="zh-CN"/>
              </w:rPr>
              <w:t>emmmsion</w:t>
            </w:r>
            <w:proofErr w:type="spellEnd"/>
            <w:r w:rsidRPr="00004046">
              <w:rPr>
                <w:lang w:val="en-US" w:eastAsia="zh-CN"/>
              </w:rPr>
              <w:t xml:space="preserve"> can be removed since there </w:t>
            </w:r>
            <w:proofErr w:type="gramStart"/>
            <w:r w:rsidRPr="00004046">
              <w:rPr>
                <w:lang w:val="en-US" w:eastAsia="zh-CN"/>
              </w:rPr>
              <w:t>is</w:t>
            </w:r>
            <w:proofErr w:type="gramEnd"/>
            <w:r w:rsidRPr="00004046">
              <w:rPr>
                <w:lang w:val="en-US" w:eastAsia="zh-CN"/>
              </w:rPr>
              <w:t xml:space="preserve"> no spec impacts</w:t>
            </w:r>
          </w:p>
          <w:p w14:paraId="69C5C103" w14:textId="71C9878C" w:rsidR="0036069D" w:rsidRPr="006B5CE1" w:rsidRDefault="001753A1" w:rsidP="00004046">
            <w:pPr>
              <w:pStyle w:val="TAC"/>
              <w:spacing w:before="20" w:after="20"/>
              <w:ind w:left="57" w:right="57"/>
              <w:jc w:val="left"/>
              <w:rPr>
                <w:rFonts w:hint="eastAsia"/>
                <w:lang w:val="en-US" w:eastAsia="zh-CN"/>
              </w:rPr>
            </w:pPr>
            <w:r w:rsidRPr="00004046">
              <w:rPr>
                <w:rFonts w:hint="eastAsia"/>
                <w:lang w:val="en-US" w:eastAsia="zh-CN"/>
              </w:rPr>
              <w:t>5</w:t>
            </w:r>
            <w:r w:rsidRPr="00004046">
              <w:rPr>
                <w:lang w:val="en-US" w:eastAsia="zh-CN"/>
              </w:rPr>
              <w:t xml:space="preserve">/ </w:t>
            </w:r>
            <w:r w:rsidR="0036069D" w:rsidRPr="00004046">
              <w:rPr>
                <w:lang w:val="en-US" w:eastAsia="zh-CN"/>
              </w:rPr>
              <w:t xml:space="preserve">TA validation is captured in the MAC spec for </w:t>
            </w:r>
            <w:proofErr w:type="spellStart"/>
            <w:r w:rsidR="0036069D" w:rsidRPr="00004046">
              <w:rPr>
                <w:lang w:val="en-US" w:eastAsia="zh-CN"/>
              </w:rPr>
              <w:t>SDT</w:t>
            </w:r>
            <w:proofErr w:type="spellEnd"/>
            <w:r w:rsidR="0036069D" w:rsidRPr="00004046">
              <w:rPr>
                <w:lang w:val="en-US" w:eastAsia="zh-CN"/>
              </w:rPr>
              <w:t xml:space="preserve">. We think this should be </w:t>
            </w:r>
            <w:r w:rsidR="001D5A55" w:rsidRPr="00004046">
              <w:rPr>
                <w:lang w:val="en-US" w:eastAsia="zh-CN"/>
              </w:rPr>
              <w:t>the same</w:t>
            </w:r>
            <w:r w:rsidR="0036069D" w:rsidRPr="00004046">
              <w:rPr>
                <w:lang w:val="en-US" w:eastAsia="zh-CN"/>
              </w:rPr>
              <w:t xml:space="preserve"> for INACTIVE SRS</w:t>
            </w:r>
            <w:r w:rsidR="00004046">
              <w:rPr>
                <w:lang w:val="en-US" w:eastAsia="zh-CN"/>
              </w:rPr>
              <w:t xml:space="preserve">, same view as Intel above. </w:t>
            </w:r>
            <w:bookmarkStart w:id="79" w:name="_GoBack"/>
            <w:bookmarkEnd w:id="79"/>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77777777" w:rsidR="009D5DE3" w:rsidRPr="004F49DF"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DBFCD94" w14:textId="77777777" w:rsidR="009D5DE3" w:rsidRPr="004F49DF" w:rsidRDefault="009D5DE3" w:rsidP="00FD3C3D">
            <w:pPr>
              <w:pStyle w:val="TAC"/>
              <w:spacing w:before="20" w:after="20"/>
              <w:ind w:left="57" w:right="57"/>
              <w:jc w:val="left"/>
              <w:rPr>
                <w:lang w:val="en-US"/>
              </w:rPr>
            </w:pPr>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80" w:name="_In-sequence_SDU_delivery"/>
      <w:bookmarkEnd w:id="80"/>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Intel_Yi" w:date="2022-01-25T19:33:00Z" w:initials="I">
    <w:p w14:paraId="2155C7AC" w14:textId="77777777" w:rsidR="004B1DFD" w:rsidRDefault="004B1DFD" w:rsidP="004B1DFD">
      <w:pPr>
        <w:pStyle w:val="af8"/>
      </w:pPr>
      <w:r>
        <w:rPr>
          <w:rStyle w:val="af7"/>
        </w:rPr>
        <w:annotationRef/>
      </w:r>
      <w:r>
        <w:t xml:space="preserve">Should this be Need M? Anyway, there is setup/release structure for SRS configuration. </w:t>
      </w:r>
    </w:p>
  </w:comment>
  <w:comment w:id="32" w:author="Intel_Yi" w:date="2022-01-25T19:32:00Z" w:initials="I">
    <w:p w14:paraId="1552DBBF" w14:textId="77777777" w:rsidR="004B1DFD" w:rsidRDefault="004B1DFD" w:rsidP="004B1DFD">
      <w:pPr>
        <w:pStyle w:val="af8"/>
      </w:pPr>
      <w:r>
        <w:rPr>
          <w:rStyle w:val="af7"/>
        </w:rPr>
        <w:annotationRef/>
      </w:r>
      <w:r>
        <w:t>For need code for fields in SRS-PosRRC-InactiveConfig, should these be Need R or Need N?  Seems N is suitable?</w:t>
      </w:r>
    </w:p>
    <w:p w14:paraId="26C4E7EF" w14:textId="77777777" w:rsidR="004B1DFD" w:rsidRDefault="004B1DFD" w:rsidP="004B1DFD">
      <w:pPr>
        <w:pStyle w:val="af8"/>
      </w:pPr>
      <w:r>
        <w:t xml:space="preserve">At least for SRS-Config, since Anyway, there is setup/release structure for SRS configuration. </w:t>
      </w:r>
    </w:p>
  </w:comment>
  <w:comment w:id="49" w:author="Intel_Yi" w:date="2022-01-25T19:30:00Z" w:initials="I">
    <w:p w14:paraId="6B02827B" w14:textId="402EAF18" w:rsidR="004B1DFD" w:rsidRDefault="004B1DFD" w:rsidP="004B1DFD">
      <w:pPr>
        <w:pStyle w:val="af8"/>
      </w:pPr>
      <w:r>
        <w:rPr>
          <w:rStyle w:val="af7"/>
        </w:rPr>
        <w:annotationRef/>
      </w:r>
      <w:r>
        <w:t xml:space="preserve"> “OPTIONAL” is missing,”</w:t>
      </w:r>
    </w:p>
  </w:comment>
  <w:comment w:id="57" w:author="Intel_Yi" w:date="2022-01-25T19:31:00Z" w:initials="I">
    <w:p w14:paraId="5A548D89" w14:textId="77777777" w:rsidR="004B1DFD" w:rsidRDefault="004B1DFD" w:rsidP="004B1DFD">
      <w:pPr>
        <w:pStyle w:val="af8"/>
      </w:pPr>
      <w:r>
        <w:rPr>
          <w:rStyle w:val="af7"/>
        </w:rPr>
        <w:annotationRef/>
      </w:r>
      <w:r>
        <w:t>-r17?</w:t>
      </w:r>
    </w:p>
  </w:comment>
  <w:comment w:id="78" w:author="Intel_Yi" w:date="2022-01-25T19:28:00Z" w:initials="I">
    <w:p w14:paraId="6A82B966" w14:textId="77777777" w:rsidR="004B1DFD" w:rsidRDefault="004B1DFD" w:rsidP="004B1DFD">
      <w:pPr>
        <w:pStyle w:val="af8"/>
      </w:pPr>
      <w:r>
        <w:rPr>
          <w:rStyle w:val="af7"/>
        </w:rPr>
        <w:annotationRef/>
      </w:r>
      <w:r>
        <w:t xml:space="preserve">Need to decide whether it should be captured in MAC or RRC. </w:t>
      </w:r>
    </w:p>
    <w:p w14:paraId="428D74FD" w14:textId="3B71FE6D" w:rsidR="004B1DFD" w:rsidRDefault="004B1DFD" w:rsidP="004B1DFD">
      <w:pPr>
        <w:pStyle w:val="af8"/>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7AE8" w14:textId="77777777" w:rsidR="001E695C" w:rsidRDefault="001E695C">
      <w:r>
        <w:separator/>
      </w:r>
    </w:p>
  </w:endnote>
  <w:endnote w:type="continuationSeparator" w:id="0">
    <w:p w14:paraId="133AE0FD" w14:textId="77777777" w:rsidR="001E695C" w:rsidRDefault="001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3A46" w14:textId="77777777" w:rsidR="001E695C" w:rsidRDefault="001E695C">
      <w:r>
        <w:separator/>
      </w:r>
    </w:p>
  </w:footnote>
  <w:footnote w:type="continuationSeparator" w:id="0">
    <w:p w14:paraId="072FF39E" w14:textId="77777777" w:rsidR="001E695C" w:rsidRDefault="001E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8"/>
  </w:num>
  <w:num w:numId="15">
    <w:abstractNumId w:val="13"/>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18"/>
  </w:num>
  <w:num w:numId="25">
    <w:abstractNumId w:val="24"/>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4046"/>
    <w:rsid w:val="0000564C"/>
    <w:rsid w:val="00006446"/>
    <w:rsid w:val="00006896"/>
    <w:rsid w:val="00007CDC"/>
    <w:rsid w:val="00011B28"/>
    <w:rsid w:val="0001202F"/>
    <w:rsid w:val="00015D15"/>
    <w:rsid w:val="0002564D"/>
    <w:rsid w:val="00025ECA"/>
    <w:rsid w:val="000278F2"/>
    <w:rsid w:val="000325B8"/>
    <w:rsid w:val="00034C15"/>
    <w:rsid w:val="00036BA1"/>
    <w:rsid w:val="000422E2"/>
    <w:rsid w:val="00042F22"/>
    <w:rsid w:val="000444EF"/>
    <w:rsid w:val="00052A07"/>
    <w:rsid w:val="000534E3"/>
    <w:rsid w:val="0005606A"/>
    <w:rsid w:val="00057117"/>
    <w:rsid w:val="000616E7"/>
    <w:rsid w:val="0006487E"/>
    <w:rsid w:val="00065E1A"/>
    <w:rsid w:val="000730D2"/>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3A1"/>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5A55"/>
    <w:rsid w:val="001D6342"/>
    <w:rsid w:val="001D6D53"/>
    <w:rsid w:val="001D7782"/>
    <w:rsid w:val="001E58E2"/>
    <w:rsid w:val="001E695C"/>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B24D6"/>
    <w:rsid w:val="002C41E6"/>
    <w:rsid w:val="002D071A"/>
    <w:rsid w:val="002D34B2"/>
    <w:rsid w:val="002D3B5B"/>
    <w:rsid w:val="002D48B0"/>
    <w:rsid w:val="002D5B37"/>
    <w:rsid w:val="002D7637"/>
    <w:rsid w:val="002E12F6"/>
    <w:rsid w:val="002E17F2"/>
    <w:rsid w:val="002E42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069D"/>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1DFD"/>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189E"/>
    <w:rsid w:val="00546970"/>
    <w:rsid w:val="00554E19"/>
    <w:rsid w:val="00555FE3"/>
    <w:rsid w:val="0056121F"/>
    <w:rsid w:val="00563E85"/>
    <w:rsid w:val="00567156"/>
    <w:rsid w:val="005720B3"/>
    <w:rsid w:val="00572505"/>
    <w:rsid w:val="005768BE"/>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B5CE1"/>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E8F"/>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6C1"/>
    <w:rsid w:val="00846FE7"/>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92879"/>
    <w:rsid w:val="00A94316"/>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5398"/>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4466"/>
    <w:rsid w:val="00E03C05"/>
    <w:rsid w:val="00E0560C"/>
    <w:rsid w:val="00E110E7"/>
    <w:rsid w:val="00E11B20"/>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1CA3"/>
    <w:rsid w:val="00ED23BE"/>
    <w:rsid w:val="00EF18FE"/>
    <w:rsid w:val="00EF5038"/>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chartTrackingRefBased/>
  <w15:docId w15:val="{68D66960-FCFE-4FFD-BE38-3D84F96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F3BBE55-13FD-429E-8838-170F0726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31</TotalTime>
  <Pages>5</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Huawei-YinghaoGuo</cp:lastModifiedBy>
  <cp:revision>19</cp:revision>
  <cp:lastPrinted>2008-01-31T07:09:00Z</cp:lastPrinted>
  <dcterms:created xsi:type="dcterms:W3CDTF">2022-01-27T01:46:00Z</dcterms:created>
  <dcterms:modified xsi:type="dcterms:W3CDTF">2022-01-27T06:25:00Z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(2)wctoViaDugsr4czsPRTRZjqxqVGXtmMqPQQj9ZjR9LHFr8ktgj5Thf+ACZzbOL+xoOcWOX98
l2xlQan621+GPPX5vnZGd5RQPC4tMZTOs1brb47Bd2I4CaFY23MsQmm1U77DLHu//t44wa7f
Wgei/PhdUMFSecS/P59bCfsz1m/W5vA/4EXCL1RmaFmVxUECimV+MQHHocSLPEa5aVbUDtaq
VMC3hP35NjJhn+XesK</vt:lpwstr>
  </property>
  <property fmtid="{D5CDD505-2E9C-101B-9397-08002B2CF9AE}" pid="5" name="_2015_ms_pID_7253431">
    <vt:lpwstr>Xyo53lwlIOJrSpb9s6gRTRE1X97kdotfuVVE2azZmZXadBWAbnn/XZ
KcD7Lv2g7fncxlDcd+ivdErZfcwgQoJmeGx7zXwk06DFsITEC7eo1LWFQSGS1RJ5+ptd0EXg
1ufiQwElsX19KhL9Rrqv9g7KNCjN8n3NGa6Nl/19jEMiHtzTsQuzl2lgmlpuxyAuEUBYDi+c
Fy+4wueO3Pzrq4+7</vt:lpwstr>
  </property>
</Properties>
</file>