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8884" w14:textId="135E8C2E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9D5DE3">
        <w:t>6bis-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2270E9">
        <w:rPr>
          <w:sz w:val="32"/>
          <w:szCs w:val="32"/>
        </w:rPr>
        <w:t>1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7E7AEBF0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9D5DE3">
        <w:t>1</w:t>
      </w:r>
      <w:r w:rsidR="002270E9" w:rsidRPr="002270E9">
        <w:t>-1</w:t>
      </w:r>
      <w:r w:rsidR="009D5DE3">
        <w:t>7</w:t>
      </w:r>
      <w:r w:rsidR="002270E9" w:rsidRPr="002270E9">
        <w:t xml:space="preserve"> - 202</w:t>
      </w:r>
      <w:r w:rsidR="009D5DE3">
        <w:t>2</w:t>
      </w:r>
      <w:r w:rsidR="002270E9" w:rsidRPr="002270E9">
        <w:t>-0</w:t>
      </w:r>
      <w:r w:rsidR="009D5DE3">
        <w:t>1</w:t>
      </w:r>
      <w:r w:rsidR="002270E9" w:rsidRPr="002270E9">
        <w:t>-2</w:t>
      </w:r>
      <w:r w:rsidR="009D5DE3">
        <w:t>5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08BE04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8.11.1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CBED322" w14:textId="77777777" w:rsidR="009D5DE3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D5DE3">
        <w:t>38.331 RAT-dependent positioning running CR (Ericsson)</w:t>
      </w:r>
    </w:p>
    <w:p w14:paraId="2423E063" w14:textId="46999390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3526F711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>the following email discussion: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655E910B" w14:textId="77777777" w:rsidR="009D5DE3" w:rsidRDefault="009D5DE3" w:rsidP="009D5DE3">
      <w:pPr>
        <w:pStyle w:val="EmailDiscussion"/>
        <w:numPr>
          <w:ilvl w:val="0"/>
          <w:numId w:val="24"/>
        </w:numPr>
        <w:overflowPunct/>
        <w:autoSpaceDE/>
        <w:autoSpaceDN/>
        <w:adjustRightInd/>
        <w:textAlignment w:val="auto"/>
        <w:rPr>
          <w:lang w:eastAsia="en-US"/>
        </w:rPr>
      </w:pPr>
      <w:r>
        <w:t>[Post116bis-e][631][POS] 38.331 RAT-dependent positioning running CR (Ericsson)</w:t>
      </w:r>
    </w:p>
    <w:p w14:paraId="77EF499B" w14:textId="77777777" w:rsidR="009D5DE3" w:rsidRDefault="009D5DE3" w:rsidP="009D5DE3">
      <w:pPr>
        <w:pStyle w:val="EmailDiscussion2"/>
      </w:pPr>
      <w:r>
        <w:t>      Scope: Check and endorse the running CR considering decisions of RAN2#116bis-e.</w:t>
      </w:r>
    </w:p>
    <w:p w14:paraId="31E7ADC1" w14:textId="77777777" w:rsidR="009D5DE3" w:rsidRDefault="009D5DE3" w:rsidP="009D5DE3">
      <w:pPr>
        <w:pStyle w:val="EmailDiscussion2"/>
      </w:pPr>
      <w:r>
        <w:t>      Intended outcome: Endorsed CR</w:t>
      </w:r>
    </w:p>
    <w:p w14:paraId="20019510" w14:textId="77777777" w:rsidR="009D5DE3" w:rsidRDefault="009D5DE3" w:rsidP="009D5DE3">
      <w:pPr>
        <w:pStyle w:val="EmailDiscussion2"/>
      </w:pPr>
      <w:r>
        <w:t>      Deadline:  Friday 2022-01-28 0800 UTC</w:t>
      </w:r>
    </w:p>
    <w:p w14:paraId="35754B80" w14:textId="77777777" w:rsidR="009D5DE3" w:rsidRDefault="009D5DE3" w:rsidP="009D5DE3"/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59E19554" w:rsidR="009D5DE3" w:rsidRDefault="004B1DFD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5E33A939" w:rsidR="009D5DE3" w:rsidRDefault="004B1DFD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Yi guo (yi.guo@intel.com)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Heading1"/>
      </w:pPr>
      <w:r>
        <w:lastRenderedPageBreak/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12853C24" w:rsidR="009D5DE3" w:rsidRPr="004B1DFD" w:rsidRDefault="004B1DFD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34DD" w14:textId="77777777" w:rsidR="004B1DFD" w:rsidDel="00E3120C" w:rsidRDefault="004B1DFD" w:rsidP="004B1D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del w:id="0" w:author="Ericsson" w:date="2022-01-23T21:32:00Z"/>
                <w:rFonts w:ascii="Courier New" w:hAnsi="Courier New"/>
                <w:noProof/>
                <w:sz w:val="16"/>
                <w:lang w:eastAsia="en-GB"/>
              </w:rPr>
            </w:pPr>
            <w:ins w:id="1" w:author="Ericsson" w:date="2022-01-23T21:50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2" w:author="Ericsson" w:date="2022-01-22T15:0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</w:t>
              </w:r>
              <w:r w:rsidRPr="005F5CF6">
                <w:rPr>
                  <w:rFonts w:ascii="Courier New" w:hAnsi="Courier New"/>
                  <w:noProof/>
                  <w:sz w:val="16"/>
                  <w:lang w:eastAsia="en-GB"/>
                </w:rPr>
                <w:t>-Pos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RRC</w:t>
              </w:r>
            </w:ins>
            <w:ins w:id="3" w:author="Ericsson" w:date="2022-01-23T21:28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</w:t>
              </w:r>
            </w:ins>
            <w:ins w:id="4" w:author="Ericsson" w:date="2022-01-22T15:0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Inac</w:t>
              </w:r>
            </w:ins>
            <w:ins w:id="5" w:author="Ericsson" w:date="2022-01-22T15:05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tive</w:t>
              </w:r>
            </w:ins>
            <w:ins w:id="6" w:author="Ericsson" w:date="2022-01-22T15:06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Config</w:t>
              </w:r>
            </w:ins>
            <w:ins w:id="7" w:author="Ericsson" w:date="2022-01-22T15:05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-r17</w:t>
              </w:r>
            </w:ins>
            <w:ins w:id="8" w:author="Ericsson" w:date="2022-01-23T21:50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</w:t>
              </w:r>
            </w:ins>
            <w:ins w:id="9" w:author="Ericsson" w:date="2022-01-23T21:3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</w:t>
              </w:r>
              <w:r w:rsidRPr="005F5CF6">
                <w:rPr>
                  <w:rFonts w:ascii="Courier New" w:hAnsi="Courier New"/>
                  <w:noProof/>
                  <w:sz w:val="16"/>
                  <w:lang w:eastAsia="en-GB"/>
                </w:rPr>
                <w:t>-Pos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RRC-InactiveConfig-r17</w:t>
              </w:r>
            </w:ins>
            <w:ins w:id="10" w:author="Ericsson" w:date="2022-01-23T21:50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                     </w:t>
              </w:r>
            </w:ins>
            <w:ins w:id="11" w:author="Ericsson" w:date="2022-01-23T21:33:00Z"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>OPTIONAL   -- Need</w:t>
              </w:r>
              <w:commentRangeStart w:id="12"/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R</w:t>
              </w:r>
            </w:ins>
            <w:commentRangeEnd w:id="12"/>
            <w:r>
              <w:rPr>
                <w:rStyle w:val="CommentReference"/>
              </w:rPr>
              <w:commentReference w:id="12"/>
            </w:r>
          </w:p>
          <w:p w14:paraId="5E5173BF" w14:textId="3F73DBF6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  <w:p w14:paraId="1AF487F3" w14:textId="77777777" w:rsidR="004B1DFD" w:rsidRDefault="004B1DFD" w:rsidP="004B1D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3" w:author="Ericsson" w:date="2022-01-23T21:33:00Z"/>
                <w:rFonts w:ascii="Courier New" w:hAnsi="Courier New"/>
                <w:noProof/>
                <w:sz w:val="16"/>
                <w:lang w:eastAsia="en-GB"/>
              </w:rPr>
            </w:pPr>
            <w:ins w:id="14" w:author="Ericsson" w:date="2022-01-23T21:33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</w:t>
              </w:r>
              <w:r w:rsidRPr="005F5CF6">
                <w:rPr>
                  <w:rFonts w:ascii="Courier New" w:hAnsi="Courier New"/>
                  <w:noProof/>
                  <w:sz w:val="16"/>
                  <w:lang w:eastAsia="en-GB"/>
                </w:rPr>
                <w:t>-Pos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RRC-InactiveConfig-r17</w:t>
              </w:r>
            </w:ins>
            <w:ins w:id="15" w:author="Ericsson" w:date="2022-01-23T21:51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</w:t>
              </w:r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>::=                  SEQUENCE {</w:t>
              </w:r>
            </w:ins>
          </w:p>
          <w:p w14:paraId="32102CF3" w14:textId="77777777" w:rsidR="004B1DFD" w:rsidRDefault="004B1DFD" w:rsidP="004B1D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6" w:author="Ericsson" w:date="2022-01-23T21:32:00Z"/>
                <w:rFonts w:ascii="Courier New" w:hAnsi="Courier New"/>
                <w:noProof/>
                <w:sz w:val="16"/>
                <w:lang w:eastAsia="en-GB"/>
              </w:rPr>
            </w:pPr>
            <w:ins w:id="17" w:author="Ericsson" w:date="2022-01-23T21:51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18" w:author="Ericsson" w:date="2022-01-23T21:5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</w:t>
              </w:r>
            </w:ins>
            <w:ins w:id="19" w:author="Ericsson" w:date="2022-01-23T21:32:00Z">
              <w:r w:rsidRPr="005F5CF6">
                <w:rPr>
                  <w:rFonts w:ascii="Courier New" w:hAnsi="Courier New"/>
                  <w:noProof/>
                  <w:sz w:val="16"/>
                  <w:lang w:eastAsia="en-GB"/>
                </w:rPr>
                <w:t>-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Config</w:t>
              </w:r>
            </w:ins>
            <w:ins w:id="20" w:author="Ericsson" w:date="2022-01-23T21:55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-r17</w:t>
              </w:r>
            </w:ins>
            <w:ins w:id="21" w:author="Ericsson" w:date="2022-01-23T21:5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                 SRS-Config                                             </w:t>
              </w:r>
            </w:ins>
            <w:ins w:id="22" w:author="Ericsson" w:date="2022-01-23T21:32:00Z"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,</w:t>
              </w:r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-- Need 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R</w:t>
              </w:r>
            </w:ins>
          </w:p>
          <w:p w14:paraId="31993E8B" w14:textId="77777777" w:rsidR="004B1DFD" w:rsidRDefault="004B1DFD" w:rsidP="004B1D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3" w:author="Ericsson" w:date="2022-01-23T21:32:00Z"/>
                <w:rFonts w:ascii="Courier New" w:eastAsia="Yu Mincho" w:hAnsi="Courier New"/>
                <w:noProof/>
                <w:sz w:val="16"/>
                <w:lang w:eastAsia="en-GB"/>
              </w:rPr>
            </w:pPr>
            <w:ins w:id="24" w:author="Ericsson" w:date="2022-01-23T21:5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25" w:author="Ericsson" w:date="2022-01-23T21:32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>bwp-r17</w:t>
              </w:r>
            </w:ins>
            <w:ins w:id="26" w:author="Ericsson" w:date="2022-01-23T21:52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 xml:space="preserve">                                           </w:t>
              </w:r>
            </w:ins>
            <w:ins w:id="27" w:author="Ericsson" w:date="2022-01-23T21:32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>BWP</w:t>
              </w:r>
            </w:ins>
            <w:ins w:id="28" w:author="Ericsson" w:date="2022-01-23T21:52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 xml:space="preserve">                                                    </w:t>
              </w:r>
            </w:ins>
            <w:ins w:id="29" w:author="Ericsson" w:date="2022-01-23T21:32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>OPTIONAL</w:t>
              </w:r>
            </w:ins>
            <w:ins w:id="30" w:author="Ericsson" w:date="2022-01-23T21:53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 xml:space="preserve">,   </w:t>
              </w:r>
            </w:ins>
            <w:ins w:id="31" w:author="Ericsson" w:date="2022-01-23T21:32:00Z"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 xml:space="preserve">-- </w:t>
              </w:r>
              <w:commentRangeStart w:id="32"/>
              <w:r>
                <w:rPr>
                  <w:rFonts w:ascii="Courier New" w:eastAsia="Yu Mincho" w:hAnsi="Courier New"/>
                  <w:noProof/>
                  <w:sz w:val="16"/>
                  <w:lang w:eastAsia="en-GB"/>
                </w:rPr>
                <w:t>Need R</w:t>
              </w:r>
            </w:ins>
            <w:commentRangeEnd w:id="32"/>
            <w:r>
              <w:rPr>
                <w:rStyle w:val="CommentReference"/>
              </w:rPr>
              <w:commentReference w:id="32"/>
            </w:r>
          </w:p>
          <w:p w14:paraId="5F013349" w14:textId="77777777" w:rsidR="004B1DFD" w:rsidRDefault="004B1DFD" w:rsidP="004B1D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3" w:author="Ericsson" w:date="2022-01-23T21:32:00Z"/>
                <w:rFonts w:ascii="Courier New" w:hAnsi="Courier New"/>
                <w:noProof/>
                <w:sz w:val="16"/>
                <w:lang w:eastAsia="en-GB"/>
              </w:rPr>
            </w:pPr>
            <w:ins w:id="34" w:author="Ericsson" w:date="2022-01-23T21:53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35" w:author="Ericsson" w:date="2022-01-23T21:3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srs-TimeAlignmentTimer-r17</w:t>
              </w:r>
            </w:ins>
            <w:ins w:id="36" w:author="Ericsson" w:date="2022-01-23T21:53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     </w:t>
              </w:r>
            </w:ins>
            <w:ins w:id="37" w:author="Ericsson" w:date="2022-01-23T21:3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ENUMERARED</w:t>
              </w:r>
            </w:ins>
            <w:ins w:id="38" w:author="Ericsson" w:date="2022-01-23T21:56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</w:t>
              </w:r>
            </w:ins>
            <w:ins w:id="39" w:author="Ericsson" w:date="2022-01-23T21:32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{FFS align with SDT}</w:t>
              </w:r>
            </w:ins>
            <w:ins w:id="40" w:author="Ericsson" w:date="2022-01-23T21:5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  </w:t>
              </w:r>
            </w:ins>
            <w:ins w:id="41" w:author="Ericsson" w:date="2022-01-23T21:56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</w:t>
              </w:r>
            </w:ins>
            <w:ins w:id="42" w:author="Ericsson" w:date="2022-01-23T21:32:00Z"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>OPTIONAL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,</w:t>
              </w:r>
              <w:r w:rsidRPr="00C214B7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-- Need 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R</w:t>
              </w:r>
            </w:ins>
          </w:p>
          <w:p w14:paraId="4C195AB9" w14:textId="77777777" w:rsidR="004B1DFD" w:rsidRDefault="004B1DFD" w:rsidP="004B1DFD">
            <w:pPr>
              <w:pStyle w:val="PL"/>
              <w:rPr>
                <w:ins w:id="43" w:author="Ericsson" w:date="2022-01-23T21:32:00Z"/>
              </w:rPr>
            </w:pPr>
            <w:ins w:id="44" w:author="Ericsson" w:date="2022-01-23T21:53:00Z">
              <w:r>
                <w:rPr>
                  <w:rFonts w:eastAsia="Times New Roman"/>
                  <w:lang w:eastAsia="en-GB"/>
                </w:rPr>
                <w:t xml:space="preserve">   </w:t>
              </w:r>
            </w:ins>
            <w:ins w:id="45" w:author="Ericsson" w:date="2022-01-23T21:56:00Z">
              <w:r>
                <w:rPr>
                  <w:rFonts w:eastAsia="Times New Roman"/>
                  <w:lang w:eastAsia="en-GB"/>
                </w:rPr>
                <w:t xml:space="preserve"> </w:t>
              </w:r>
            </w:ins>
            <w:ins w:id="46" w:author="Ericsson" w:date="2022-01-23T21:32:00Z">
              <w:r>
                <w:t>increaseThresh-r17</w:t>
              </w:r>
            </w:ins>
            <w:ins w:id="47" w:author="Ericsson" w:date="2022-01-23T21:53:00Z">
              <w:r>
                <w:t xml:space="preserve">                                </w:t>
              </w:r>
            </w:ins>
            <w:ins w:id="48" w:author="Ericsson" w:date="2022-01-23T21:32:00Z">
              <w:r>
                <w:t>RSRP-</w:t>
              </w:r>
              <w:commentRangeStart w:id="49"/>
              <w:r>
                <w:t>ChangeThresh-r17</w:t>
              </w:r>
            </w:ins>
            <w:commentRangeEnd w:id="49"/>
            <w:r>
              <w:rPr>
                <w:rStyle w:val="CommentReference"/>
                <w:rFonts w:ascii="Times New Roman" w:hAnsi="Times New Roman"/>
                <w:noProof w:val="0"/>
              </w:rPr>
              <w:commentReference w:id="49"/>
            </w:r>
            <w:ins w:id="50" w:author="Ericsson" w:date="2022-01-23T21:32:00Z">
              <w:r>
                <w:t>,</w:t>
              </w:r>
            </w:ins>
          </w:p>
          <w:p w14:paraId="03BA57EF" w14:textId="77777777" w:rsidR="004B1DFD" w:rsidRDefault="004B1DFD" w:rsidP="004B1DFD">
            <w:pPr>
              <w:pStyle w:val="PL"/>
              <w:rPr>
                <w:ins w:id="51" w:author="Ericsson" w:date="2022-01-23T21:32:00Z"/>
              </w:rPr>
            </w:pPr>
            <w:ins w:id="52" w:author="Ericsson" w:date="2022-01-23T21:53:00Z">
              <w:r>
                <w:t xml:space="preserve">   </w:t>
              </w:r>
            </w:ins>
            <w:ins w:id="53" w:author="Ericsson" w:date="2022-01-23T21:56:00Z">
              <w:r>
                <w:t xml:space="preserve"> </w:t>
              </w:r>
            </w:ins>
            <w:ins w:id="54" w:author="Ericsson" w:date="2022-01-23T21:32:00Z">
              <w:r>
                <w:t>decreaseThresh-r17</w:t>
              </w:r>
            </w:ins>
            <w:ins w:id="55" w:author="Ericsson" w:date="2022-01-23T21:53:00Z">
              <w:r>
                <w:t xml:space="preserve">                             </w:t>
              </w:r>
            </w:ins>
            <w:ins w:id="56" w:author="Ericsson" w:date="2022-01-23T21:32:00Z">
              <w:r>
                <w:t xml:space="preserve">   RSRP-ChangeThresh</w:t>
              </w:r>
              <w:commentRangeStart w:id="57"/>
              <w:r>
                <w:t>-r16</w:t>
              </w:r>
            </w:ins>
            <w:ins w:id="58" w:author="Ericsson" w:date="2022-01-23T21:54:00Z">
              <w:r>
                <w:t xml:space="preserve">                                    </w:t>
              </w:r>
            </w:ins>
            <w:commentRangeEnd w:id="57"/>
            <w:r>
              <w:rPr>
                <w:rStyle w:val="CommentReference"/>
                <w:rFonts w:ascii="Times New Roman" w:hAnsi="Times New Roman"/>
                <w:noProof w:val="0"/>
              </w:rPr>
              <w:commentReference w:id="57"/>
            </w:r>
            <w:ins w:id="59" w:author="Ericsson" w:date="2022-01-23T21:32:00Z">
              <w:r>
                <w:t>OPTIONAL</w:t>
              </w:r>
            </w:ins>
            <w:ins w:id="60" w:author="Ericsson" w:date="2022-01-23T21:56:00Z">
              <w:r>
                <w:t xml:space="preserve">   </w:t>
              </w:r>
            </w:ins>
            <w:ins w:id="61" w:author="Ericsson" w:date="2022-01-23T21:32:00Z">
              <w:r>
                <w:t>--</w:t>
              </w:r>
            </w:ins>
            <w:ins w:id="62" w:author="Ericsson" w:date="2022-01-23T21:57:00Z">
              <w:r>
                <w:t xml:space="preserve"> </w:t>
              </w:r>
            </w:ins>
            <w:ins w:id="63" w:author="Ericsson" w:date="2022-01-23T21:32:00Z">
              <w:r>
                <w:t>Need R</w:t>
              </w:r>
            </w:ins>
          </w:p>
          <w:p w14:paraId="1ECC0E72" w14:textId="77777777" w:rsidR="004B1DFD" w:rsidRDefault="004B1DFD" w:rsidP="004B1D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ins w:id="64" w:author="Ericsson" w:date="2022-01-23T21:5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}</w:t>
              </w:r>
            </w:ins>
          </w:p>
          <w:p w14:paraId="5ACA38DE" w14:textId="24D20985" w:rsidR="004B1DFD" w:rsidRDefault="004B1DFD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  <w:p w14:paraId="00F7EEB6" w14:textId="77777777" w:rsidR="004B1DFD" w:rsidRDefault="004B1DFD" w:rsidP="004B1DFD">
            <w:pPr>
              <w:pStyle w:val="Heading5"/>
              <w:rPr>
                <w:ins w:id="65" w:author="Ericsson" w:date="2022-01-23T21:26:00Z"/>
              </w:rPr>
            </w:pPr>
            <w:bookmarkStart w:id="66" w:name="_Toc60776711"/>
            <w:bookmarkStart w:id="67" w:name="_Toc83739666"/>
            <w:ins w:id="68" w:author="Ericsson" w:date="2022-01-23T21:26:00Z">
              <w:r w:rsidRPr="009C7017">
                <w:rPr>
                  <w:rFonts w:eastAsia="MS Mincho"/>
                </w:rPr>
                <w:t>5.</w:t>
              </w:r>
              <w:r>
                <w:rPr>
                  <w:rFonts w:eastAsia="MS Mincho"/>
                </w:rPr>
                <w:t>X</w:t>
              </w:r>
              <w:r w:rsidRPr="009C7017">
                <w:rPr>
                  <w:rFonts w:eastAsia="MS Mincho"/>
                </w:rPr>
                <w:tab/>
              </w:r>
              <w:bookmarkStart w:id="69" w:name="_Toc83790267"/>
              <w:bookmarkStart w:id="70" w:name="_Toc46482970"/>
              <w:bookmarkStart w:id="71" w:name="_Toc46481736"/>
              <w:bookmarkStart w:id="72" w:name="_Toc46480502"/>
              <w:bookmarkStart w:id="73" w:name="_Toc37081877"/>
              <w:bookmarkStart w:id="74" w:name="_Toc36938898"/>
              <w:bookmarkStart w:id="75" w:name="_Toc36846245"/>
              <w:bookmarkStart w:id="76" w:name="_Toc36809881"/>
              <w:bookmarkStart w:id="77" w:name="_Toc36566472"/>
              <w:bookmarkEnd w:id="66"/>
              <w:bookmarkEnd w:id="67"/>
              <w:r>
                <w:tab/>
                <w:t xml:space="preserve">Timing alignment validation for SRS for Positioning transmission </w:t>
              </w:r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r>
                <w:t>in RRC Ina</w:t>
              </w:r>
              <w:commentRangeStart w:id="78"/>
              <w:r>
                <w:t>ctive</w:t>
              </w:r>
            </w:ins>
            <w:commentRangeEnd w:id="78"/>
            <w:r>
              <w:rPr>
                <w:rStyle w:val="CommentReference"/>
                <w:rFonts w:ascii="Times New Roman" w:hAnsi="Times New Roman"/>
              </w:rPr>
              <w:commentReference w:id="78"/>
            </w:r>
          </w:p>
          <w:p w14:paraId="28C3F76E" w14:textId="77777777" w:rsidR="004B1DFD" w:rsidRDefault="004B1DFD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  <w:p w14:paraId="3F5DCE4C" w14:textId="405D8203" w:rsidR="004B1DFD" w:rsidRPr="004B1DFD" w:rsidRDefault="004B1DFD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77777777" w:rsidR="009D5DE3" w:rsidRPr="00E22D59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77777777" w:rsidR="009D5DE3" w:rsidRPr="00C66B6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5"/>
          <w:foot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79" w:name="_In-sequence_SDU_delivery"/>
      <w:bookmarkEnd w:id="79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Intel_Yi" w:date="2022-01-25T19:33:00Z" w:initials="I">
    <w:p w14:paraId="2155C7AC" w14:textId="77777777" w:rsidR="004B1DFD" w:rsidRDefault="004B1DFD" w:rsidP="004B1DFD">
      <w:pPr>
        <w:pStyle w:val="CommentText"/>
      </w:pPr>
      <w:r>
        <w:rPr>
          <w:rStyle w:val="CommentReference"/>
        </w:rPr>
        <w:annotationRef/>
      </w:r>
      <w:r>
        <w:t xml:space="preserve">Should this be Need M? Anyway, there is setup/release structure for SRS configuration. </w:t>
      </w:r>
    </w:p>
  </w:comment>
  <w:comment w:id="32" w:author="Intel_Yi" w:date="2022-01-25T19:32:00Z" w:initials="I">
    <w:p w14:paraId="1552DBBF" w14:textId="77777777" w:rsidR="004B1DFD" w:rsidRDefault="004B1DFD" w:rsidP="004B1DFD">
      <w:pPr>
        <w:pStyle w:val="CommentText"/>
      </w:pPr>
      <w:r>
        <w:rPr>
          <w:rStyle w:val="CommentReference"/>
        </w:rPr>
        <w:annotationRef/>
      </w:r>
      <w:r>
        <w:t>For need code for fields in SRS-</w:t>
      </w:r>
      <w:proofErr w:type="spellStart"/>
      <w:r>
        <w:t>PosRRC</w:t>
      </w:r>
      <w:proofErr w:type="spellEnd"/>
      <w:r>
        <w:t>-</w:t>
      </w:r>
      <w:proofErr w:type="spellStart"/>
      <w:r>
        <w:t>InactiveConfig</w:t>
      </w:r>
      <w:proofErr w:type="spellEnd"/>
      <w:r>
        <w:t>, should these be Need R or Need N?  Seems N is suitable?</w:t>
      </w:r>
    </w:p>
    <w:p w14:paraId="26C4E7EF" w14:textId="77777777" w:rsidR="004B1DFD" w:rsidRDefault="004B1DFD" w:rsidP="004B1DFD">
      <w:pPr>
        <w:pStyle w:val="CommentText"/>
      </w:pPr>
      <w:r>
        <w:t xml:space="preserve">At least for SRS-Config, since Anyway, there is setup/release structure for SRS configuration. </w:t>
      </w:r>
    </w:p>
  </w:comment>
  <w:comment w:id="49" w:author="Intel_Yi" w:date="2022-01-25T19:30:00Z" w:initials="I">
    <w:p w14:paraId="6B02827B" w14:textId="402EAF18" w:rsidR="004B1DFD" w:rsidRDefault="004B1DFD" w:rsidP="004B1DFD">
      <w:pPr>
        <w:pStyle w:val="CommentText"/>
      </w:pPr>
      <w:r>
        <w:rPr>
          <w:rStyle w:val="CommentReference"/>
        </w:rPr>
        <w:annotationRef/>
      </w:r>
      <w:r>
        <w:t xml:space="preserve"> “OPTIONAL” is missing,”</w:t>
      </w:r>
    </w:p>
  </w:comment>
  <w:comment w:id="57" w:author="Intel_Yi" w:date="2022-01-25T19:31:00Z" w:initials="I">
    <w:p w14:paraId="5A548D89" w14:textId="77777777" w:rsidR="004B1DFD" w:rsidRDefault="004B1DFD" w:rsidP="004B1DFD">
      <w:pPr>
        <w:pStyle w:val="CommentText"/>
      </w:pPr>
      <w:r>
        <w:rPr>
          <w:rStyle w:val="CommentReference"/>
        </w:rPr>
        <w:annotationRef/>
      </w:r>
      <w:r>
        <w:t>-r17?</w:t>
      </w:r>
    </w:p>
  </w:comment>
  <w:comment w:id="78" w:author="Intel_Yi" w:date="2022-01-25T19:28:00Z" w:initials="I">
    <w:p w14:paraId="6A82B966" w14:textId="77777777" w:rsidR="004B1DFD" w:rsidRDefault="004B1DFD" w:rsidP="004B1DFD">
      <w:pPr>
        <w:pStyle w:val="CommentText"/>
      </w:pPr>
      <w:r>
        <w:rPr>
          <w:rStyle w:val="CommentReference"/>
        </w:rPr>
        <w:annotationRef/>
      </w:r>
      <w:r>
        <w:t xml:space="preserve">Need to decide whether it should be captured in MAC or RRC. </w:t>
      </w:r>
    </w:p>
    <w:p w14:paraId="428D74FD" w14:textId="3B71FE6D" w:rsidR="004B1DFD" w:rsidRDefault="004B1DFD" w:rsidP="004B1DFD">
      <w:pPr>
        <w:pStyle w:val="CommentText"/>
      </w:pPr>
      <w:r>
        <w:t xml:space="preserve">This is similar to SDT discussion, we can follow.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55C7AC" w15:done="0"/>
  <w15:commentEx w15:paraId="26C4E7EF" w15:done="0"/>
  <w15:commentEx w15:paraId="6B02827B" w15:done="0"/>
  <w15:commentEx w15:paraId="5A548D89" w15:done="0"/>
  <w15:commentEx w15:paraId="428D74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CF0E" w16cex:dateUtc="2022-01-25T11:33:00Z"/>
  <w16cex:commentExtensible w16cex:durableId="259ACECF" w16cex:dateUtc="2022-01-25T11:32:00Z"/>
  <w16cex:commentExtensible w16cex:durableId="259ACE65" w16cex:dateUtc="2022-01-25T11:30:00Z"/>
  <w16cex:commentExtensible w16cex:durableId="259ACE98" w16cex:dateUtc="2022-01-25T11:31:00Z"/>
  <w16cex:commentExtensible w16cex:durableId="259ACDD7" w16cex:dateUtc="2022-01-25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55C7AC" w16cid:durableId="259ACF0E"/>
  <w16cid:commentId w16cid:paraId="26C4E7EF" w16cid:durableId="259ACECF"/>
  <w16cid:commentId w16cid:paraId="6B02827B" w16cid:durableId="259ACE65"/>
  <w16cid:commentId w16cid:paraId="5A548D89" w16cid:durableId="259ACE98"/>
  <w16cid:commentId w16cid:paraId="428D74FD" w16cid:durableId="259ACD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D148" w14:textId="77777777" w:rsidR="002E12F6" w:rsidRDefault="002E12F6">
      <w:r>
        <w:separator/>
      </w:r>
    </w:p>
  </w:endnote>
  <w:endnote w:type="continuationSeparator" w:id="0">
    <w:p w14:paraId="695DFF1B" w14:textId="77777777" w:rsidR="002E12F6" w:rsidRDefault="002E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AF6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E4C9" w14:textId="77777777" w:rsidR="002E12F6" w:rsidRDefault="002E12F6">
      <w:r>
        <w:separator/>
      </w:r>
    </w:p>
  </w:footnote>
  <w:footnote w:type="continuationSeparator" w:id="0">
    <w:p w14:paraId="0CF91530" w14:textId="77777777" w:rsidR="002E12F6" w:rsidRDefault="002E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20"/>
  </w:num>
  <w:num w:numId="24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Intel_Yi">
    <w15:presenceInfo w15:providerId="None" w15:userId="Intel_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2F6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1DFD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1B6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5713ED6-F025-4894-A893-542BC83C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11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1796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Intel</cp:lastModifiedBy>
  <cp:revision>5</cp:revision>
  <cp:lastPrinted>2008-01-31T07:09:00Z</cp:lastPrinted>
  <dcterms:created xsi:type="dcterms:W3CDTF">2022-01-24T12:22:00Z</dcterms:created>
  <dcterms:modified xsi:type="dcterms:W3CDTF">2022-01-26T01:59:00Z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