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4B9805" w14:textId="7550D360" w:rsidR="00BA038E" w:rsidRDefault="00704D24">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#116b-e    </w:t>
      </w:r>
      <w:r>
        <w:rPr>
          <w:rFonts w:ascii="Times New Roman" w:hAnsi="Times New Roman"/>
          <w:bCs/>
          <w:sz w:val="24"/>
        </w:rPr>
        <w:t xml:space="preserve">                                       </w:t>
      </w:r>
      <w:r w:rsidR="00BD7846" w:rsidRPr="00BD7846">
        <w:rPr>
          <w:rFonts w:ascii="Times New Roman" w:hAnsi="Times New Roman"/>
          <w:bCs/>
          <w:sz w:val="24"/>
        </w:rPr>
        <w:t>R2-220</w:t>
      </w:r>
      <w:r w:rsidR="004D19FA">
        <w:rPr>
          <w:rFonts w:ascii="Times New Roman" w:hAnsi="Times New Roman"/>
          <w:bCs/>
          <w:sz w:val="24"/>
        </w:rPr>
        <w:t>xxxx</w:t>
      </w:r>
    </w:p>
    <w:p w14:paraId="5F13CF42" w14:textId="77BB57E2" w:rsidR="00BA038E" w:rsidRDefault="00704D24">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004F37D9" w:rsidRPr="004F37D9">
        <w:rPr>
          <w:rFonts w:ascii="Times New Roman" w:hAnsi="Times New Roman"/>
          <w:b/>
          <w:sz w:val="24"/>
        </w:rPr>
        <w:t>17-25 January 2022</w:t>
      </w:r>
    </w:p>
    <w:p w14:paraId="1602EFD8" w14:textId="7AC5D787" w:rsidR="00BA038E" w:rsidRDefault="00704D24">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w:t>
      </w:r>
      <w:r w:rsidR="005464D0">
        <w:rPr>
          <w:rFonts w:ascii="Times New Roman" w:hAnsi="Times New Roman"/>
          <w:bCs/>
          <w:sz w:val="24"/>
          <w:lang w:val="en-US"/>
        </w:rPr>
        <w:t>1</w:t>
      </w:r>
      <w:r>
        <w:rPr>
          <w:rFonts w:ascii="Times New Roman" w:hAnsi="Times New Roman"/>
          <w:bCs/>
          <w:sz w:val="24"/>
          <w:lang w:val="en-US"/>
        </w:rPr>
        <w:t>.1</w:t>
      </w:r>
    </w:p>
    <w:p w14:paraId="09B7F548" w14:textId="77777777" w:rsidR="00BA038E" w:rsidRDefault="00704D24">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71498D64" w14:textId="5B3B99CC" w:rsidR="00BA038E" w:rsidRDefault="00704D24">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4D19FA">
        <w:rPr>
          <w:rFonts w:ascii="Times New Roman" w:hAnsi="Times New Roman" w:cs="Times New Roman"/>
          <w:bCs/>
          <w:sz w:val="24"/>
        </w:rPr>
        <w:t>email</w:t>
      </w:r>
      <w:r>
        <w:rPr>
          <w:rFonts w:ascii="Times New Roman" w:hAnsi="Times New Roman" w:cs="Times New Roman"/>
          <w:bCs/>
          <w:sz w:val="24"/>
        </w:rPr>
        <w:t xml:space="preserve"> discussion </w:t>
      </w:r>
      <w:r w:rsidR="004F37D9" w:rsidRPr="004F37D9">
        <w:rPr>
          <w:rFonts w:ascii="Times New Roman" w:hAnsi="Times New Roman" w:cs="Times New Roman"/>
          <w:bCs/>
          <w:sz w:val="24"/>
        </w:rPr>
        <w:t>[Post116bis-e][</w:t>
      </w:r>
      <w:proofErr w:type="gramStart"/>
      <w:r w:rsidR="004F37D9" w:rsidRPr="004F37D9">
        <w:rPr>
          <w:rFonts w:ascii="Times New Roman" w:hAnsi="Times New Roman" w:cs="Times New Roman"/>
          <w:bCs/>
          <w:sz w:val="24"/>
        </w:rPr>
        <w:t>629][</w:t>
      </w:r>
      <w:proofErr w:type="gramEnd"/>
      <w:r w:rsidR="004F37D9" w:rsidRPr="004F37D9">
        <w:rPr>
          <w:rFonts w:ascii="Times New Roman" w:hAnsi="Times New Roman" w:cs="Times New Roman"/>
          <w:bCs/>
          <w:sz w:val="24"/>
        </w:rPr>
        <w:t>POS] 38.305 RAT-dependent positioning running CR (Intel)</w:t>
      </w:r>
    </w:p>
    <w:p w14:paraId="2DC2250C" w14:textId="77777777" w:rsidR="00BA038E" w:rsidRDefault="00704D24">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C14109C" w14:textId="77777777" w:rsidR="00BA038E" w:rsidRDefault="00704D24">
      <w:pPr>
        <w:pStyle w:val="Heading1"/>
        <w:numPr>
          <w:ilvl w:val="0"/>
          <w:numId w:val="11"/>
        </w:numPr>
        <w:rPr>
          <w:rFonts w:ascii="Times New Roman" w:hAnsi="Times New Roman"/>
        </w:rPr>
      </w:pPr>
      <w:bookmarkStart w:id="1" w:name="_Ref73829754"/>
      <w:r>
        <w:rPr>
          <w:rFonts w:ascii="Times New Roman" w:hAnsi="Times New Roman"/>
        </w:rPr>
        <w:t>Introduction</w:t>
      </w:r>
      <w:bookmarkEnd w:id="1"/>
    </w:p>
    <w:p w14:paraId="78CDDC94" w14:textId="49C4E4D2" w:rsidR="00BA038E" w:rsidRDefault="00704D24">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This is the report of following offline discussion:</w:t>
      </w:r>
    </w:p>
    <w:p w14:paraId="4351A0D7" w14:textId="77777777" w:rsidR="005464D0" w:rsidRDefault="005464D0" w:rsidP="005464D0">
      <w:pPr>
        <w:pStyle w:val="EmailDiscussion"/>
        <w:tabs>
          <w:tab w:val="num" w:pos="1619"/>
        </w:tabs>
      </w:pPr>
      <w:r>
        <w:t>[Post116bis-e][629][POS] 38.305 RAT-dependent positioning running CR (Intel)</w:t>
      </w:r>
    </w:p>
    <w:p w14:paraId="2D9437A4" w14:textId="77777777" w:rsidR="005464D0" w:rsidRDefault="005464D0" w:rsidP="005464D0">
      <w:pPr>
        <w:pStyle w:val="EmailDiscussion2"/>
      </w:pPr>
      <w:r>
        <w:tab/>
        <w:t>Scope: Check and endorse the running CR considering decisions of RAN2#116bis-e.</w:t>
      </w:r>
    </w:p>
    <w:p w14:paraId="2A2758C2" w14:textId="77777777" w:rsidR="005464D0" w:rsidRDefault="005464D0" w:rsidP="005464D0">
      <w:pPr>
        <w:pStyle w:val="EmailDiscussion2"/>
      </w:pPr>
      <w:r>
        <w:tab/>
        <w:t>Intended outcome: Endorsed CR</w:t>
      </w:r>
    </w:p>
    <w:p w14:paraId="4284DD92" w14:textId="77777777" w:rsidR="005464D0" w:rsidRDefault="005464D0" w:rsidP="005464D0">
      <w:pPr>
        <w:pStyle w:val="EmailDiscussion2"/>
      </w:pPr>
      <w:r>
        <w:tab/>
        <w:t>Deadline:  Friday 2022-01-28 0800 UTC</w:t>
      </w:r>
    </w:p>
    <w:p w14:paraId="3C54802C" w14:textId="6B638DE7" w:rsidR="00E100AC" w:rsidRDefault="00E100AC" w:rsidP="004D19FA">
      <w:pPr>
        <w:spacing w:after="120"/>
        <w:jc w:val="both"/>
        <w:rPr>
          <w:color w:val="FF0000"/>
        </w:rPr>
      </w:pPr>
      <w:r w:rsidRPr="00E100AC">
        <w:rPr>
          <w:b/>
          <w:bCs/>
        </w:rPr>
        <w:t>CR review</w:t>
      </w:r>
      <w:r>
        <w:t xml:space="preserve">: Companies </w:t>
      </w:r>
      <w:r w:rsidR="005464D0">
        <w:t xml:space="preserve">are invited to </w:t>
      </w:r>
      <w:r>
        <w:t xml:space="preserve">provide comments/suggestions in </w:t>
      </w:r>
      <w:r w:rsidR="002D0BBD">
        <w:t>the summary</w:t>
      </w:r>
      <w:r>
        <w:t xml:space="preserve"> documents; </w:t>
      </w:r>
      <w:r w:rsidRPr="00E100AC">
        <w:rPr>
          <w:color w:val="FF0000"/>
        </w:rPr>
        <w:t>Please do not add your comments/suggestions in the running CRs directly;</w:t>
      </w:r>
    </w:p>
    <w:p w14:paraId="5EC867A1" w14:textId="4E8C3206" w:rsidR="00352665" w:rsidRDefault="00352665" w:rsidP="00352665">
      <w:pPr>
        <w:spacing w:after="120"/>
        <w:jc w:val="both"/>
        <w:rPr>
          <w:lang w:eastAsia="zh-CN"/>
        </w:rPr>
      </w:pPr>
      <w:r>
        <w:t>Rapporteur would like to set a</w:t>
      </w:r>
      <w:r w:rsidR="00013B07">
        <w:t>n</w:t>
      </w:r>
      <w:r>
        <w:t xml:space="preserve"> early deadline for companies to provide initial comments in order to reserve time for further updates/discussion. </w:t>
      </w:r>
    </w:p>
    <w:p w14:paraId="6547CCA1" w14:textId="755EE928" w:rsidR="00352665" w:rsidRPr="00E100AC" w:rsidRDefault="00352665" w:rsidP="004D19FA">
      <w:pPr>
        <w:spacing w:after="120"/>
        <w:jc w:val="both"/>
        <w:rPr>
          <w:color w:val="FF0000"/>
        </w:rPr>
      </w:pPr>
      <w:r>
        <w:rPr>
          <w:color w:val="FF0000"/>
        </w:rPr>
        <w:t>Deadline for initial comments (from companies): Thursday 2022-01-27 0700 UTC;</w:t>
      </w:r>
    </w:p>
    <w:p w14:paraId="6F974C22" w14:textId="77777777" w:rsidR="00BA038E" w:rsidRDefault="00704D24">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BA038E" w14:paraId="00390738" w14:textId="77777777">
        <w:tc>
          <w:tcPr>
            <w:tcW w:w="1760" w:type="dxa"/>
            <w:shd w:val="clear" w:color="auto" w:fill="BFBFBF" w:themeFill="background1" w:themeFillShade="BF"/>
          </w:tcPr>
          <w:p w14:paraId="1A50B89A" w14:textId="77777777" w:rsidR="00BA038E" w:rsidRDefault="00704D24">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25C6B65A" w14:textId="77777777" w:rsidR="00BA038E" w:rsidRDefault="00704D24">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534E5C55" w14:textId="77777777" w:rsidR="00BA038E" w:rsidRDefault="00704D24">
            <w:pPr>
              <w:spacing w:after="0"/>
              <w:jc w:val="center"/>
              <w:rPr>
                <w:b/>
                <w:bCs/>
                <w:sz w:val="20"/>
                <w:szCs w:val="20"/>
                <w:lang w:eastAsia="ja-JP"/>
              </w:rPr>
            </w:pPr>
            <w:r>
              <w:rPr>
                <w:b/>
                <w:bCs/>
                <w:sz w:val="20"/>
                <w:szCs w:val="20"/>
                <w:lang w:eastAsia="ja-JP"/>
              </w:rPr>
              <w:t>Email address</w:t>
            </w:r>
          </w:p>
        </w:tc>
      </w:tr>
      <w:tr w:rsidR="00BA038E" w14:paraId="41D1F03A" w14:textId="77777777">
        <w:tc>
          <w:tcPr>
            <w:tcW w:w="1760" w:type="dxa"/>
          </w:tcPr>
          <w:p w14:paraId="26D696C2" w14:textId="77777777" w:rsidR="00BA038E" w:rsidRDefault="00704D24">
            <w:pPr>
              <w:spacing w:after="0"/>
              <w:rPr>
                <w:sz w:val="20"/>
                <w:szCs w:val="20"/>
                <w:lang w:eastAsia="ja-JP"/>
              </w:rPr>
            </w:pPr>
            <w:r>
              <w:rPr>
                <w:sz w:val="20"/>
                <w:szCs w:val="20"/>
                <w:lang w:eastAsia="ja-JP"/>
              </w:rPr>
              <w:t>Intel Corporation</w:t>
            </w:r>
          </w:p>
        </w:tc>
        <w:tc>
          <w:tcPr>
            <w:tcW w:w="2687" w:type="dxa"/>
          </w:tcPr>
          <w:p w14:paraId="116258C9" w14:textId="77777777" w:rsidR="00BA038E" w:rsidRDefault="00704D24">
            <w:pPr>
              <w:spacing w:after="0"/>
              <w:rPr>
                <w:sz w:val="20"/>
                <w:szCs w:val="20"/>
                <w:lang w:eastAsia="ja-JP"/>
              </w:rPr>
            </w:pPr>
            <w:r>
              <w:rPr>
                <w:sz w:val="20"/>
                <w:szCs w:val="20"/>
                <w:lang w:eastAsia="ja-JP"/>
              </w:rPr>
              <w:t>Yi Guo</w:t>
            </w:r>
          </w:p>
        </w:tc>
        <w:tc>
          <w:tcPr>
            <w:tcW w:w="4903" w:type="dxa"/>
          </w:tcPr>
          <w:p w14:paraId="04F4E3C0" w14:textId="77777777" w:rsidR="00BA038E" w:rsidRDefault="00704D24">
            <w:pPr>
              <w:spacing w:after="0"/>
              <w:rPr>
                <w:sz w:val="20"/>
                <w:szCs w:val="20"/>
                <w:lang w:eastAsia="ja-JP"/>
              </w:rPr>
            </w:pPr>
            <w:r>
              <w:rPr>
                <w:sz w:val="20"/>
                <w:szCs w:val="20"/>
                <w:lang w:eastAsia="ja-JP"/>
              </w:rPr>
              <w:t>Yi.guo@intel.com</w:t>
            </w:r>
          </w:p>
        </w:tc>
      </w:tr>
      <w:tr w:rsidR="00BA038E" w14:paraId="68A0C40C" w14:textId="77777777">
        <w:tc>
          <w:tcPr>
            <w:tcW w:w="1760" w:type="dxa"/>
          </w:tcPr>
          <w:p w14:paraId="2DF9B2BE" w14:textId="3CEA349B" w:rsidR="00BA038E" w:rsidRDefault="00A378DD">
            <w:pPr>
              <w:spacing w:after="0"/>
              <w:rPr>
                <w:sz w:val="20"/>
                <w:szCs w:val="20"/>
                <w:lang w:eastAsia="zh-CN"/>
              </w:rPr>
            </w:pPr>
            <w:r>
              <w:rPr>
                <w:sz w:val="20"/>
                <w:szCs w:val="20"/>
                <w:lang w:eastAsia="zh-CN"/>
              </w:rPr>
              <w:t>Qualcomm</w:t>
            </w:r>
          </w:p>
        </w:tc>
        <w:tc>
          <w:tcPr>
            <w:tcW w:w="2687" w:type="dxa"/>
          </w:tcPr>
          <w:p w14:paraId="5F4AFC69" w14:textId="22ECC5BD" w:rsidR="00BA038E" w:rsidRDefault="00A378DD">
            <w:pPr>
              <w:spacing w:after="0"/>
              <w:rPr>
                <w:sz w:val="20"/>
                <w:szCs w:val="20"/>
                <w:lang w:eastAsia="zh-CN"/>
              </w:rPr>
            </w:pPr>
            <w:r>
              <w:rPr>
                <w:sz w:val="20"/>
                <w:szCs w:val="20"/>
                <w:lang w:eastAsia="zh-CN"/>
              </w:rPr>
              <w:t>Sven Fischer</w:t>
            </w:r>
          </w:p>
        </w:tc>
        <w:tc>
          <w:tcPr>
            <w:tcW w:w="4903" w:type="dxa"/>
          </w:tcPr>
          <w:p w14:paraId="5AC23CBB" w14:textId="2BB54CD5" w:rsidR="00BA038E" w:rsidRDefault="00A378DD">
            <w:pPr>
              <w:spacing w:after="0"/>
              <w:rPr>
                <w:sz w:val="20"/>
                <w:szCs w:val="20"/>
                <w:lang w:eastAsia="zh-CN"/>
              </w:rPr>
            </w:pPr>
            <w:r>
              <w:rPr>
                <w:sz w:val="20"/>
                <w:szCs w:val="20"/>
                <w:lang w:eastAsia="zh-CN"/>
              </w:rPr>
              <w:t>sfischer@qti.qualcomm.com</w:t>
            </w:r>
          </w:p>
        </w:tc>
      </w:tr>
      <w:tr w:rsidR="00BA038E" w14:paraId="7FF0A8C5" w14:textId="77777777">
        <w:tc>
          <w:tcPr>
            <w:tcW w:w="1760" w:type="dxa"/>
          </w:tcPr>
          <w:p w14:paraId="7A8DF2B2" w14:textId="77D2481D" w:rsidR="00BA038E" w:rsidRDefault="00354C5B">
            <w:pPr>
              <w:spacing w:after="0"/>
              <w:rPr>
                <w:sz w:val="20"/>
                <w:szCs w:val="20"/>
                <w:lang w:eastAsia="ja-JP"/>
              </w:rPr>
            </w:pPr>
            <w:r>
              <w:rPr>
                <w:sz w:val="20"/>
                <w:szCs w:val="20"/>
                <w:lang w:eastAsia="ja-JP"/>
              </w:rPr>
              <w:t>Nokia</w:t>
            </w:r>
          </w:p>
        </w:tc>
        <w:tc>
          <w:tcPr>
            <w:tcW w:w="2687" w:type="dxa"/>
          </w:tcPr>
          <w:p w14:paraId="32A49DE9" w14:textId="27A60070" w:rsidR="00BA038E" w:rsidRDefault="00354C5B">
            <w:pPr>
              <w:spacing w:after="0"/>
              <w:rPr>
                <w:sz w:val="20"/>
                <w:szCs w:val="20"/>
                <w:lang w:eastAsia="ja-JP"/>
              </w:rPr>
            </w:pPr>
            <w:r>
              <w:rPr>
                <w:sz w:val="20"/>
                <w:szCs w:val="20"/>
                <w:lang w:eastAsia="ja-JP"/>
              </w:rPr>
              <w:t>Mani Thyagarajan</w:t>
            </w:r>
          </w:p>
        </w:tc>
        <w:tc>
          <w:tcPr>
            <w:tcW w:w="4903" w:type="dxa"/>
          </w:tcPr>
          <w:p w14:paraId="704AC83C" w14:textId="0A737E33" w:rsidR="00BA038E" w:rsidRDefault="00354C5B">
            <w:pPr>
              <w:spacing w:after="0"/>
              <w:rPr>
                <w:sz w:val="20"/>
                <w:szCs w:val="20"/>
                <w:lang w:eastAsia="ja-JP"/>
              </w:rPr>
            </w:pPr>
            <w:r>
              <w:rPr>
                <w:sz w:val="20"/>
                <w:szCs w:val="20"/>
                <w:lang w:eastAsia="ja-JP"/>
              </w:rPr>
              <w:t>Mani.Thyagarajan@nokia.com</w:t>
            </w:r>
          </w:p>
        </w:tc>
      </w:tr>
      <w:tr w:rsidR="00BA038E" w14:paraId="0A1B5F3F" w14:textId="77777777">
        <w:tc>
          <w:tcPr>
            <w:tcW w:w="1760" w:type="dxa"/>
          </w:tcPr>
          <w:p w14:paraId="4E877AE3" w14:textId="1E9B26C6" w:rsidR="00BA038E" w:rsidRDefault="008E41E5">
            <w:pPr>
              <w:spacing w:after="0"/>
              <w:rPr>
                <w:sz w:val="20"/>
                <w:szCs w:val="20"/>
                <w:lang w:eastAsia="zh-CN"/>
              </w:rPr>
            </w:pPr>
            <w:r>
              <w:rPr>
                <w:rFonts w:hint="eastAsia"/>
                <w:sz w:val="20"/>
                <w:szCs w:val="20"/>
                <w:lang w:eastAsia="zh-CN"/>
              </w:rPr>
              <w:t>CATT</w:t>
            </w:r>
          </w:p>
        </w:tc>
        <w:tc>
          <w:tcPr>
            <w:tcW w:w="2687" w:type="dxa"/>
          </w:tcPr>
          <w:p w14:paraId="3E8230E7" w14:textId="412B2D8E" w:rsidR="00BA038E" w:rsidRDefault="008E41E5">
            <w:pPr>
              <w:spacing w:after="0"/>
              <w:rPr>
                <w:sz w:val="20"/>
                <w:szCs w:val="20"/>
                <w:lang w:eastAsia="zh-CN"/>
              </w:rPr>
            </w:pPr>
            <w:r>
              <w:rPr>
                <w:rFonts w:hint="eastAsia"/>
                <w:sz w:val="20"/>
                <w:szCs w:val="20"/>
                <w:lang w:eastAsia="zh-CN"/>
              </w:rPr>
              <w:t>Jianxiang Li</w:t>
            </w:r>
          </w:p>
        </w:tc>
        <w:tc>
          <w:tcPr>
            <w:tcW w:w="4903" w:type="dxa"/>
          </w:tcPr>
          <w:p w14:paraId="239AF0FA" w14:textId="307F8032" w:rsidR="00BA038E" w:rsidRDefault="008E41E5">
            <w:pPr>
              <w:spacing w:after="0"/>
              <w:rPr>
                <w:sz w:val="20"/>
                <w:szCs w:val="20"/>
                <w:lang w:eastAsia="zh-CN"/>
              </w:rPr>
            </w:pPr>
            <w:r>
              <w:rPr>
                <w:rFonts w:hint="eastAsia"/>
                <w:sz w:val="20"/>
                <w:szCs w:val="20"/>
                <w:lang w:eastAsia="zh-CN"/>
              </w:rPr>
              <w:t>lijianxiang@catt.cn</w:t>
            </w:r>
          </w:p>
        </w:tc>
      </w:tr>
      <w:tr w:rsidR="00BA038E" w14:paraId="26F5211A" w14:textId="77777777">
        <w:tc>
          <w:tcPr>
            <w:tcW w:w="1760" w:type="dxa"/>
          </w:tcPr>
          <w:p w14:paraId="57219EBF" w14:textId="28A7E344" w:rsidR="00BA038E" w:rsidRDefault="00330816">
            <w:pPr>
              <w:spacing w:after="0"/>
              <w:rPr>
                <w:sz w:val="20"/>
                <w:szCs w:val="20"/>
                <w:lang w:eastAsia="zh-CN"/>
              </w:rPr>
            </w:pPr>
            <w:r>
              <w:rPr>
                <w:sz w:val="20"/>
                <w:szCs w:val="20"/>
                <w:lang w:eastAsia="zh-CN"/>
              </w:rPr>
              <w:lastRenderedPageBreak/>
              <w:t>Ericsson</w:t>
            </w:r>
          </w:p>
        </w:tc>
        <w:tc>
          <w:tcPr>
            <w:tcW w:w="2687" w:type="dxa"/>
          </w:tcPr>
          <w:p w14:paraId="3FD3DB54" w14:textId="38DFAEC0" w:rsidR="00BA038E" w:rsidRDefault="00330816">
            <w:pPr>
              <w:spacing w:after="0"/>
              <w:rPr>
                <w:sz w:val="20"/>
                <w:szCs w:val="20"/>
                <w:lang w:eastAsia="zh-CN"/>
              </w:rPr>
            </w:pPr>
            <w:r>
              <w:rPr>
                <w:sz w:val="20"/>
                <w:szCs w:val="20"/>
                <w:lang w:eastAsia="zh-CN"/>
              </w:rPr>
              <w:t>Ritesh Shreevastav</w:t>
            </w:r>
          </w:p>
        </w:tc>
        <w:tc>
          <w:tcPr>
            <w:tcW w:w="4903" w:type="dxa"/>
          </w:tcPr>
          <w:p w14:paraId="3D920C78" w14:textId="790E7590" w:rsidR="00BA038E" w:rsidRDefault="00330816">
            <w:pPr>
              <w:spacing w:after="0"/>
              <w:rPr>
                <w:sz w:val="20"/>
                <w:szCs w:val="20"/>
                <w:lang w:eastAsia="zh-CN"/>
              </w:rPr>
            </w:pPr>
            <w:r>
              <w:rPr>
                <w:sz w:val="20"/>
                <w:szCs w:val="20"/>
                <w:lang w:eastAsia="zh-CN"/>
              </w:rPr>
              <w:t>Ritesh.shreevastav@ericsson.com</w:t>
            </w:r>
          </w:p>
        </w:tc>
      </w:tr>
      <w:tr w:rsidR="00BA038E" w14:paraId="3DCDECE1" w14:textId="77777777">
        <w:tc>
          <w:tcPr>
            <w:tcW w:w="1760" w:type="dxa"/>
          </w:tcPr>
          <w:p w14:paraId="25039D31" w14:textId="012CDCA3" w:rsidR="00BA038E" w:rsidRDefault="00BA038E">
            <w:pPr>
              <w:spacing w:after="0"/>
              <w:rPr>
                <w:sz w:val="20"/>
                <w:szCs w:val="20"/>
                <w:lang w:eastAsia="ja-JP"/>
              </w:rPr>
            </w:pPr>
          </w:p>
        </w:tc>
        <w:tc>
          <w:tcPr>
            <w:tcW w:w="2687" w:type="dxa"/>
          </w:tcPr>
          <w:p w14:paraId="16B223DD" w14:textId="621CAD2F" w:rsidR="00BA038E" w:rsidRDefault="00BA038E">
            <w:pPr>
              <w:spacing w:after="0"/>
              <w:rPr>
                <w:sz w:val="20"/>
                <w:szCs w:val="20"/>
                <w:lang w:eastAsia="ja-JP"/>
              </w:rPr>
            </w:pPr>
          </w:p>
        </w:tc>
        <w:tc>
          <w:tcPr>
            <w:tcW w:w="4903" w:type="dxa"/>
          </w:tcPr>
          <w:p w14:paraId="4B169E91" w14:textId="3DF7AFB6" w:rsidR="00BA038E" w:rsidRDefault="00BA038E">
            <w:pPr>
              <w:spacing w:after="0"/>
              <w:rPr>
                <w:sz w:val="20"/>
                <w:szCs w:val="20"/>
                <w:lang w:eastAsia="ja-JP"/>
              </w:rPr>
            </w:pPr>
          </w:p>
        </w:tc>
      </w:tr>
      <w:tr w:rsidR="00BA038E" w14:paraId="316FD34F" w14:textId="77777777">
        <w:tc>
          <w:tcPr>
            <w:tcW w:w="1760" w:type="dxa"/>
          </w:tcPr>
          <w:p w14:paraId="2005432A" w14:textId="18823FCF" w:rsidR="00BA038E" w:rsidRDefault="00BA038E">
            <w:pPr>
              <w:spacing w:after="0"/>
              <w:rPr>
                <w:sz w:val="20"/>
                <w:szCs w:val="20"/>
                <w:lang w:eastAsia="zh-CN"/>
              </w:rPr>
            </w:pPr>
          </w:p>
        </w:tc>
        <w:tc>
          <w:tcPr>
            <w:tcW w:w="2687" w:type="dxa"/>
          </w:tcPr>
          <w:p w14:paraId="04EE6A6B" w14:textId="2A8702C6" w:rsidR="00BA038E" w:rsidRDefault="00BA038E">
            <w:pPr>
              <w:spacing w:after="0"/>
              <w:rPr>
                <w:sz w:val="20"/>
                <w:szCs w:val="20"/>
                <w:lang w:eastAsia="zh-CN"/>
              </w:rPr>
            </w:pPr>
          </w:p>
        </w:tc>
        <w:tc>
          <w:tcPr>
            <w:tcW w:w="4903" w:type="dxa"/>
          </w:tcPr>
          <w:p w14:paraId="49753B46" w14:textId="311916A8" w:rsidR="00BA038E" w:rsidRDefault="00BA038E">
            <w:pPr>
              <w:spacing w:after="0"/>
              <w:rPr>
                <w:sz w:val="20"/>
                <w:szCs w:val="20"/>
                <w:lang w:eastAsia="zh-CN"/>
              </w:rPr>
            </w:pPr>
          </w:p>
        </w:tc>
      </w:tr>
      <w:tr w:rsidR="00BA038E" w14:paraId="59CD523C" w14:textId="77777777">
        <w:tc>
          <w:tcPr>
            <w:tcW w:w="1760" w:type="dxa"/>
          </w:tcPr>
          <w:p w14:paraId="2A0A403D" w14:textId="1F8F8A84" w:rsidR="00BA038E" w:rsidRDefault="00BA038E">
            <w:pPr>
              <w:spacing w:after="0"/>
              <w:rPr>
                <w:sz w:val="20"/>
                <w:szCs w:val="20"/>
                <w:lang w:eastAsia="zh-CN"/>
              </w:rPr>
            </w:pPr>
          </w:p>
        </w:tc>
        <w:tc>
          <w:tcPr>
            <w:tcW w:w="2687" w:type="dxa"/>
          </w:tcPr>
          <w:p w14:paraId="664F2306" w14:textId="614B447E" w:rsidR="00BA038E" w:rsidRDefault="00BA038E">
            <w:pPr>
              <w:spacing w:after="0"/>
              <w:rPr>
                <w:sz w:val="20"/>
                <w:szCs w:val="20"/>
                <w:lang w:eastAsia="zh-CN"/>
              </w:rPr>
            </w:pPr>
          </w:p>
        </w:tc>
        <w:tc>
          <w:tcPr>
            <w:tcW w:w="4903" w:type="dxa"/>
          </w:tcPr>
          <w:p w14:paraId="04FF863C" w14:textId="57D6AA2C" w:rsidR="00BA038E" w:rsidRDefault="00BA038E">
            <w:pPr>
              <w:spacing w:after="0"/>
              <w:rPr>
                <w:sz w:val="20"/>
                <w:szCs w:val="20"/>
                <w:lang w:eastAsia="zh-CN"/>
              </w:rPr>
            </w:pPr>
          </w:p>
        </w:tc>
      </w:tr>
      <w:tr w:rsidR="00BA038E" w14:paraId="2CC1DECB" w14:textId="77777777">
        <w:tc>
          <w:tcPr>
            <w:tcW w:w="1760" w:type="dxa"/>
          </w:tcPr>
          <w:p w14:paraId="34D8A89B" w14:textId="7D988A75" w:rsidR="00BA038E" w:rsidRDefault="00BA038E">
            <w:pPr>
              <w:spacing w:after="0"/>
              <w:rPr>
                <w:sz w:val="20"/>
                <w:szCs w:val="20"/>
                <w:lang w:eastAsia="zh-CN"/>
              </w:rPr>
            </w:pPr>
          </w:p>
        </w:tc>
        <w:tc>
          <w:tcPr>
            <w:tcW w:w="2687" w:type="dxa"/>
          </w:tcPr>
          <w:p w14:paraId="76C90FDB" w14:textId="7EBB96E3" w:rsidR="00BA038E" w:rsidRDefault="00BA038E">
            <w:pPr>
              <w:spacing w:after="0"/>
              <w:rPr>
                <w:sz w:val="20"/>
                <w:szCs w:val="20"/>
                <w:lang w:eastAsia="zh-CN"/>
              </w:rPr>
            </w:pPr>
          </w:p>
        </w:tc>
        <w:tc>
          <w:tcPr>
            <w:tcW w:w="4903" w:type="dxa"/>
          </w:tcPr>
          <w:p w14:paraId="1A7244B0" w14:textId="60C19D47" w:rsidR="00BA038E" w:rsidRDefault="00BA038E">
            <w:pPr>
              <w:spacing w:after="0"/>
              <w:rPr>
                <w:sz w:val="20"/>
                <w:szCs w:val="20"/>
                <w:lang w:eastAsia="zh-CN"/>
              </w:rPr>
            </w:pPr>
          </w:p>
        </w:tc>
      </w:tr>
      <w:tr w:rsidR="00BA038E" w14:paraId="480A3D5D" w14:textId="77777777">
        <w:tc>
          <w:tcPr>
            <w:tcW w:w="1760" w:type="dxa"/>
          </w:tcPr>
          <w:p w14:paraId="248CD6D5" w14:textId="77777777" w:rsidR="00BA038E" w:rsidRDefault="00BA038E">
            <w:pPr>
              <w:spacing w:after="0"/>
              <w:rPr>
                <w:sz w:val="20"/>
                <w:szCs w:val="20"/>
                <w:lang w:eastAsia="ja-JP"/>
              </w:rPr>
            </w:pPr>
          </w:p>
        </w:tc>
        <w:tc>
          <w:tcPr>
            <w:tcW w:w="2687" w:type="dxa"/>
          </w:tcPr>
          <w:p w14:paraId="4A1A6EFD" w14:textId="77777777" w:rsidR="00BA038E" w:rsidRDefault="00BA038E">
            <w:pPr>
              <w:spacing w:after="0"/>
              <w:rPr>
                <w:sz w:val="20"/>
                <w:szCs w:val="20"/>
                <w:lang w:eastAsia="ja-JP"/>
              </w:rPr>
            </w:pPr>
          </w:p>
        </w:tc>
        <w:tc>
          <w:tcPr>
            <w:tcW w:w="4903" w:type="dxa"/>
          </w:tcPr>
          <w:p w14:paraId="7320AFEE" w14:textId="77777777" w:rsidR="00BA038E" w:rsidRDefault="00BA038E">
            <w:pPr>
              <w:spacing w:after="0"/>
              <w:rPr>
                <w:sz w:val="20"/>
                <w:szCs w:val="20"/>
                <w:lang w:eastAsia="ja-JP"/>
              </w:rPr>
            </w:pPr>
          </w:p>
        </w:tc>
      </w:tr>
      <w:tr w:rsidR="00BA038E" w14:paraId="7288FF36" w14:textId="77777777">
        <w:tc>
          <w:tcPr>
            <w:tcW w:w="1760" w:type="dxa"/>
          </w:tcPr>
          <w:p w14:paraId="4BE0F505" w14:textId="77777777" w:rsidR="00BA038E" w:rsidRDefault="00BA038E">
            <w:pPr>
              <w:spacing w:after="0"/>
              <w:rPr>
                <w:rFonts w:eastAsia="Malgun Gothic"/>
                <w:sz w:val="20"/>
                <w:szCs w:val="20"/>
                <w:lang w:eastAsia="ko-KR"/>
              </w:rPr>
            </w:pPr>
          </w:p>
        </w:tc>
        <w:tc>
          <w:tcPr>
            <w:tcW w:w="2687" w:type="dxa"/>
          </w:tcPr>
          <w:p w14:paraId="1024B1A9" w14:textId="77777777" w:rsidR="00BA038E" w:rsidRDefault="00BA038E">
            <w:pPr>
              <w:spacing w:after="0"/>
              <w:rPr>
                <w:rFonts w:eastAsia="Malgun Gothic"/>
                <w:sz w:val="20"/>
                <w:szCs w:val="20"/>
                <w:lang w:eastAsia="ko-KR"/>
              </w:rPr>
            </w:pPr>
          </w:p>
        </w:tc>
        <w:tc>
          <w:tcPr>
            <w:tcW w:w="4903" w:type="dxa"/>
          </w:tcPr>
          <w:p w14:paraId="6AC068FF" w14:textId="77777777" w:rsidR="00BA038E" w:rsidRDefault="00BA038E">
            <w:pPr>
              <w:spacing w:after="0"/>
              <w:rPr>
                <w:rFonts w:eastAsia="Malgun Gothic"/>
                <w:sz w:val="20"/>
                <w:szCs w:val="20"/>
                <w:lang w:eastAsia="ko-KR"/>
              </w:rPr>
            </w:pPr>
          </w:p>
        </w:tc>
      </w:tr>
      <w:tr w:rsidR="00BA038E" w14:paraId="3E7F7BF6" w14:textId="77777777">
        <w:tc>
          <w:tcPr>
            <w:tcW w:w="1760" w:type="dxa"/>
          </w:tcPr>
          <w:p w14:paraId="0CB3AF22" w14:textId="77777777" w:rsidR="00BA038E" w:rsidRDefault="00BA038E">
            <w:pPr>
              <w:spacing w:after="0"/>
              <w:rPr>
                <w:sz w:val="20"/>
                <w:szCs w:val="20"/>
                <w:lang w:eastAsia="ja-JP"/>
              </w:rPr>
            </w:pPr>
          </w:p>
        </w:tc>
        <w:tc>
          <w:tcPr>
            <w:tcW w:w="2687" w:type="dxa"/>
          </w:tcPr>
          <w:p w14:paraId="64527035" w14:textId="77777777" w:rsidR="00BA038E" w:rsidRDefault="00BA038E">
            <w:pPr>
              <w:spacing w:after="0"/>
              <w:rPr>
                <w:sz w:val="20"/>
                <w:szCs w:val="20"/>
                <w:lang w:eastAsia="zh-CN"/>
              </w:rPr>
            </w:pPr>
          </w:p>
        </w:tc>
        <w:tc>
          <w:tcPr>
            <w:tcW w:w="4903" w:type="dxa"/>
          </w:tcPr>
          <w:p w14:paraId="49A79EAF" w14:textId="77777777" w:rsidR="00BA038E" w:rsidRDefault="00BA038E">
            <w:pPr>
              <w:spacing w:after="0"/>
              <w:rPr>
                <w:sz w:val="20"/>
                <w:szCs w:val="20"/>
                <w:lang w:eastAsia="zh-CN"/>
              </w:rPr>
            </w:pPr>
          </w:p>
        </w:tc>
      </w:tr>
      <w:tr w:rsidR="00BA038E" w14:paraId="23DCAEC9" w14:textId="77777777">
        <w:tc>
          <w:tcPr>
            <w:tcW w:w="1760" w:type="dxa"/>
          </w:tcPr>
          <w:p w14:paraId="3BC364C8" w14:textId="77777777" w:rsidR="00BA038E" w:rsidRDefault="00BA038E">
            <w:pPr>
              <w:spacing w:after="0"/>
              <w:rPr>
                <w:sz w:val="20"/>
                <w:szCs w:val="20"/>
                <w:lang w:eastAsia="ja-JP"/>
              </w:rPr>
            </w:pPr>
          </w:p>
        </w:tc>
        <w:tc>
          <w:tcPr>
            <w:tcW w:w="2687" w:type="dxa"/>
          </w:tcPr>
          <w:p w14:paraId="51FE3362" w14:textId="77777777" w:rsidR="00BA038E" w:rsidRDefault="00BA038E">
            <w:pPr>
              <w:spacing w:after="0"/>
              <w:rPr>
                <w:sz w:val="20"/>
                <w:szCs w:val="20"/>
                <w:lang w:eastAsia="ja-JP"/>
              </w:rPr>
            </w:pPr>
          </w:p>
        </w:tc>
        <w:tc>
          <w:tcPr>
            <w:tcW w:w="4903" w:type="dxa"/>
          </w:tcPr>
          <w:p w14:paraId="20061191" w14:textId="77777777" w:rsidR="00BA038E" w:rsidRDefault="00BA038E">
            <w:pPr>
              <w:spacing w:after="0"/>
              <w:rPr>
                <w:sz w:val="20"/>
                <w:szCs w:val="20"/>
                <w:lang w:eastAsia="ja-JP"/>
              </w:rPr>
            </w:pPr>
          </w:p>
        </w:tc>
      </w:tr>
      <w:tr w:rsidR="00BA038E" w14:paraId="12D81538" w14:textId="77777777">
        <w:tc>
          <w:tcPr>
            <w:tcW w:w="1760" w:type="dxa"/>
          </w:tcPr>
          <w:p w14:paraId="642A16F4" w14:textId="77777777" w:rsidR="00BA038E" w:rsidRDefault="00BA038E">
            <w:pPr>
              <w:spacing w:after="0"/>
              <w:rPr>
                <w:sz w:val="20"/>
                <w:szCs w:val="20"/>
                <w:lang w:eastAsia="ja-JP"/>
              </w:rPr>
            </w:pPr>
          </w:p>
        </w:tc>
        <w:tc>
          <w:tcPr>
            <w:tcW w:w="2687" w:type="dxa"/>
          </w:tcPr>
          <w:p w14:paraId="3DBF88D9" w14:textId="77777777" w:rsidR="00BA038E" w:rsidRDefault="00BA038E">
            <w:pPr>
              <w:spacing w:after="0"/>
              <w:rPr>
                <w:sz w:val="20"/>
                <w:szCs w:val="20"/>
                <w:lang w:eastAsia="ja-JP"/>
              </w:rPr>
            </w:pPr>
          </w:p>
        </w:tc>
        <w:tc>
          <w:tcPr>
            <w:tcW w:w="4903" w:type="dxa"/>
          </w:tcPr>
          <w:p w14:paraId="77F1D07C" w14:textId="77777777" w:rsidR="00BA038E" w:rsidRDefault="00BA038E">
            <w:pPr>
              <w:spacing w:after="0"/>
              <w:rPr>
                <w:sz w:val="20"/>
                <w:szCs w:val="20"/>
                <w:lang w:eastAsia="ja-JP"/>
              </w:rPr>
            </w:pPr>
          </w:p>
        </w:tc>
      </w:tr>
      <w:tr w:rsidR="00BA038E" w14:paraId="3A9FBF30" w14:textId="77777777">
        <w:tc>
          <w:tcPr>
            <w:tcW w:w="1760" w:type="dxa"/>
          </w:tcPr>
          <w:p w14:paraId="06B2B5AD" w14:textId="77777777" w:rsidR="00BA038E" w:rsidRDefault="00BA038E">
            <w:pPr>
              <w:spacing w:after="0"/>
              <w:rPr>
                <w:sz w:val="20"/>
                <w:szCs w:val="20"/>
                <w:lang w:eastAsia="ja-JP"/>
              </w:rPr>
            </w:pPr>
          </w:p>
        </w:tc>
        <w:tc>
          <w:tcPr>
            <w:tcW w:w="2687" w:type="dxa"/>
          </w:tcPr>
          <w:p w14:paraId="10F06765" w14:textId="77777777" w:rsidR="00BA038E" w:rsidRDefault="00BA038E">
            <w:pPr>
              <w:spacing w:after="0"/>
              <w:rPr>
                <w:sz w:val="20"/>
                <w:szCs w:val="20"/>
                <w:lang w:eastAsia="ja-JP"/>
              </w:rPr>
            </w:pPr>
          </w:p>
        </w:tc>
        <w:tc>
          <w:tcPr>
            <w:tcW w:w="4903" w:type="dxa"/>
          </w:tcPr>
          <w:p w14:paraId="71BB5459" w14:textId="77777777" w:rsidR="00BA038E" w:rsidRDefault="00BA038E">
            <w:pPr>
              <w:spacing w:after="0"/>
              <w:rPr>
                <w:sz w:val="20"/>
                <w:szCs w:val="20"/>
                <w:lang w:eastAsia="ja-JP"/>
              </w:rPr>
            </w:pPr>
          </w:p>
        </w:tc>
      </w:tr>
      <w:tr w:rsidR="00BA038E" w14:paraId="4EA86644" w14:textId="77777777">
        <w:tc>
          <w:tcPr>
            <w:tcW w:w="1760" w:type="dxa"/>
          </w:tcPr>
          <w:p w14:paraId="1D765ACC" w14:textId="77777777" w:rsidR="00BA038E" w:rsidRDefault="00BA038E">
            <w:pPr>
              <w:spacing w:after="0"/>
              <w:rPr>
                <w:sz w:val="20"/>
                <w:szCs w:val="20"/>
                <w:lang w:eastAsia="ja-JP"/>
              </w:rPr>
            </w:pPr>
          </w:p>
        </w:tc>
        <w:tc>
          <w:tcPr>
            <w:tcW w:w="2687" w:type="dxa"/>
          </w:tcPr>
          <w:p w14:paraId="60860D16" w14:textId="77777777" w:rsidR="00BA038E" w:rsidRDefault="00BA038E">
            <w:pPr>
              <w:spacing w:after="0"/>
              <w:rPr>
                <w:sz w:val="20"/>
                <w:szCs w:val="20"/>
                <w:lang w:eastAsia="ja-JP"/>
              </w:rPr>
            </w:pPr>
          </w:p>
        </w:tc>
        <w:tc>
          <w:tcPr>
            <w:tcW w:w="4903" w:type="dxa"/>
          </w:tcPr>
          <w:p w14:paraId="11B1020D" w14:textId="77777777" w:rsidR="00BA038E" w:rsidRDefault="00BA038E">
            <w:pPr>
              <w:spacing w:after="0"/>
              <w:rPr>
                <w:sz w:val="20"/>
                <w:szCs w:val="20"/>
                <w:lang w:eastAsia="ja-JP"/>
              </w:rPr>
            </w:pPr>
          </w:p>
        </w:tc>
      </w:tr>
      <w:tr w:rsidR="00BA038E" w14:paraId="1743823A" w14:textId="77777777">
        <w:tc>
          <w:tcPr>
            <w:tcW w:w="1760" w:type="dxa"/>
          </w:tcPr>
          <w:p w14:paraId="2D682BBA" w14:textId="77777777" w:rsidR="00BA038E" w:rsidRDefault="00BA038E">
            <w:pPr>
              <w:spacing w:after="0"/>
              <w:rPr>
                <w:sz w:val="20"/>
                <w:szCs w:val="20"/>
                <w:lang w:eastAsia="zh-CN"/>
              </w:rPr>
            </w:pPr>
          </w:p>
        </w:tc>
        <w:tc>
          <w:tcPr>
            <w:tcW w:w="2687" w:type="dxa"/>
          </w:tcPr>
          <w:p w14:paraId="10623D10" w14:textId="77777777" w:rsidR="00BA038E" w:rsidRDefault="00BA038E">
            <w:pPr>
              <w:spacing w:after="0"/>
              <w:rPr>
                <w:sz w:val="20"/>
                <w:szCs w:val="20"/>
                <w:lang w:eastAsia="zh-CN"/>
              </w:rPr>
            </w:pPr>
          </w:p>
        </w:tc>
        <w:tc>
          <w:tcPr>
            <w:tcW w:w="4903" w:type="dxa"/>
          </w:tcPr>
          <w:p w14:paraId="23CD5506" w14:textId="77777777" w:rsidR="00BA038E" w:rsidRDefault="00BA038E">
            <w:pPr>
              <w:spacing w:after="0"/>
              <w:rPr>
                <w:sz w:val="20"/>
                <w:szCs w:val="20"/>
                <w:lang w:eastAsia="zh-CN"/>
              </w:rPr>
            </w:pPr>
          </w:p>
        </w:tc>
      </w:tr>
      <w:tr w:rsidR="00BA038E" w14:paraId="4B3A021F" w14:textId="77777777">
        <w:tc>
          <w:tcPr>
            <w:tcW w:w="1760" w:type="dxa"/>
          </w:tcPr>
          <w:p w14:paraId="13E7A3A5" w14:textId="77777777" w:rsidR="00BA038E" w:rsidRDefault="00BA038E">
            <w:pPr>
              <w:spacing w:after="0"/>
              <w:rPr>
                <w:sz w:val="20"/>
                <w:szCs w:val="20"/>
                <w:lang w:eastAsia="zh-CN"/>
              </w:rPr>
            </w:pPr>
          </w:p>
        </w:tc>
        <w:tc>
          <w:tcPr>
            <w:tcW w:w="2687" w:type="dxa"/>
          </w:tcPr>
          <w:p w14:paraId="387DA9BD" w14:textId="77777777" w:rsidR="00BA038E" w:rsidRDefault="00BA038E">
            <w:pPr>
              <w:spacing w:after="0"/>
              <w:rPr>
                <w:sz w:val="20"/>
                <w:szCs w:val="20"/>
                <w:lang w:eastAsia="zh-CN"/>
              </w:rPr>
            </w:pPr>
          </w:p>
        </w:tc>
        <w:tc>
          <w:tcPr>
            <w:tcW w:w="4903" w:type="dxa"/>
          </w:tcPr>
          <w:p w14:paraId="47E5855C" w14:textId="77777777" w:rsidR="00BA038E" w:rsidRDefault="00BA038E">
            <w:pPr>
              <w:spacing w:after="0"/>
              <w:rPr>
                <w:sz w:val="20"/>
                <w:szCs w:val="20"/>
                <w:lang w:eastAsia="zh-CN"/>
              </w:rPr>
            </w:pPr>
          </w:p>
        </w:tc>
      </w:tr>
    </w:tbl>
    <w:p w14:paraId="0B704817" w14:textId="77777777" w:rsidR="00BA038E" w:rsidRDefault="00704D24">
      <w:pPr>
        <w:pStyle w:val="Heading1"/>
        <w:rPr>
          <w:rFonts w:ascii="Times New Roman" w:hAnsi="Times New Roman"/>
        </w:rPr>
      </w:pPr>
      <w:r>
        <w:rPr>
          <w:rFonts w:ascii="Times New Roman" w:hAnsi="Times New Roman"/>
        </w:rPr>
        <w:t>Discussion</w:t>
      </w:r>
    </w:p>
    <w:p w14:paraId="6D8A5240" w14:textId="27F91520" w:rsidR="00BA038E" w:rsidRDefault="00704D24">
      <w:pPr>
        <w:pStyle w:val="Heading2"/>
      </w:pPr>
      <w:r>
        <w:t xml:space="preserve">3.1 </w:t>
      </w:r>
      <w:r w:rsidR="005464D0">
        <w:t>D</w:t>
      </w:r>
      <w:r w:rsidR="00345B46">
        <w:t>iscussion</w:t>
      </w:r>
    </w:p>
    <w:p w14:paraId="4C07D7C2" w14:textId="1539A08E" w:rsidR="00BA038E" w:rsidRDefault="00704D24">
      <w:pPr>
        <w:rPr>
          <w:rFonts w:ascii="Times New Roman" w:hAnsi="Times New Roman" w:cs="Times New Roman"/>
          <w:b/>
          <w:bCs/>
          <w:sz w:val="20"/>
          <w:szCs w:val="20"/>
        </w:rPr>
      </w:pPr>
      <w:r>
        <w:rPr>
          <w:rFonts w:ascii="Times New Roman" w:hAnsi="Times New Roman" w:cs="Times New Roman"/>
          <w:b/>
          <w:bCs/>
          <w:sz w:val="20"/>
          <w:szCs w:val="20"/>
        </w:rPr>
        <w:t xml:space="preserve">Discussion point 3.1: Companies are invited to provide view on </w:t>
      </w:r>
      <w:r w:rsidR="00345B46" w:rsidRPr="00345B46">
        <w:rPr>
          <w:rFonts w:ascii="Times New Roman" w:hAnsi="Times New Roman" w:cs="Times New Roman"/>
          <w:b/>
          <w:bCs/>
          <w:sz w:val="20"/>
          <w:szCs w:val="20"/>
        </w:rPr>
        <w:t xml:space="preserve">running </w:t>
      </w:r>
      <w:r w:rsidR="005464D0">
        <w:rPr>
          <w:rFonts w:ascii="Times New Roman" w:hAnsi="Times New Roman" w:cs="Times New Roman"/>
          <w:b/>
          <w:bCs/>
          <w:sz w:val="20"/>
          <w:szCs w:val="20"/>
        </w:rPr>
        <w:t xml:space="preserve">TS38.305 </w:t>
      </w:r>
      <w:proofErr w:type="gramStart"/>
      <w:r w:rsidR="00345B46" w:rsidRPr="00345B46">
        <w:rPr>
          <w:rFonts w:ascii="Times New Roman" w:hAnsi="Times New Roman" w:cs="Times New Roman"/>
          <w:b/>
          <w:bCs/>
          <w:sz w:val="20"/>
          <w:szCs w:val="20"/>
        </w:rPr>
        <w:t xml:space="preserve">CR </w:t>
      </w:r>
      <w:r>
        <w:rPr>
          <w:rFonts w:ascii="Times New Roman" w:hAnsi="Times New Roman" w:cs="Times New Roman"/>
          <w:b/>
          <w:bCs/>
          <w:sz w:val="20"/>
          <w:szCs w:val="20"/>
        </w:rPr>
        <w:t>?</w:t>
      </w:r>
      <w:proofErr w:type="gramEnd"/>
    </w:p>
    <w:tbl>
      <w:tblPr>
        <w:tblStyle w:val="TableGrid"/>
        <w:tblW w:w="13580" w:type="dxa"/>
        <w:tblInd w:w="118" w:type="dxa"/>
        <w:tblLook w:val="04A0" w:firstRow="1" w:lastRow="0" w:firstColumn="1" w:lastColumn="0" w:noHBand="0" w:noVBand="1"/>
      </w:tblPr>
      <w:tblGrid>
        <w:gridCol w:w="1194"/>
        <w:gridCol w:w="1329"/>
        <w:gridCol w:w="2614"/>
        <w:gridCol w:w="9418"/>
      </w:tblGrid>
      <w:tr w:rsidR="00345B46" w14:paraId="01747621" w14:textId="64FED4F2" w:rsidTr="0034587C">
        <w:tc>
          <w:tcPr>
            <w:tcW w:w="1610" w:type="dxa"/>
            <w:shd w:val="clear" w:color="auto" w:fill="BFBFBF" w:themeFill="background1" w:themeFillShade="BF"/>
          </w:tcPr>
          <w:p w14:paraId="63ED1972" w14:textId="77777777" w:rsidR="00345B46" w:rsidRDefault="00345B46">
            <w:pPr>
              <w:spacing w:after="0"/>
              <w:jc w:val="center"/>
              <w:rPr>
                <w:b/>
                <w:bCs/>
                <w:sz w:val="20"/>
                <w:szCs w:val="20"/>
                <w:lang w:eastAsia="ja-JP"/>
              </w:rPr>
            </w:pPr>
          </w:p>
          <w:p w14:paraId="19F620CE" w14:textId="77777777" w:rsidR="00345B46" w:rsidRDefault="00345B46">
            <w:pPr>
              <w:spacing w:after="0"/>
              <w:jc w:val="center"/>
              <w:rPr>
                <w:b/>
                <w:bCs/>
                <w:sz w:val="20"/>
                <w:szCs w:val="20"/>
                <w:lang w:eastAsia="ja-JP"/>
              </w:rPr>
            </w:pPr>
            <w:r>
              <w:rPr>
                <w:b/>
                <w:bCs/>
                <w:sz w:val="20"/>
                <w:szCs w:val="20"/>
                <w:lang w:eastAsia="ja-JP"/>
              </w:rPr>
              <w:t>Company’s name</w:t>
            </w:r>
          </w:p>
        </w:tc>
        <w:tc>
          <w:tcPr>
            <w:tcW w:w="2250" w:type="dxa"/>
            <w:shd w:val="clear" w:color="auto" w:fill="BFBFBF" w:themeFill="background1" w:themeFillShade="BF"/>
          </w:tcPr>
          <w:p w14:paraId="12553204" w14:textId="1B9C3F54" w:rsidR="00345B46" w:rsidRDefault="00345B46">
            <w:pPr>
              <w:spacing w:after="0"/>
              <w:jc w:val="center"/>
              <w:rPr>
                <w:b/>
                <w:bCs/>
                <w:sz w:val="20"/>
                <w:szCs w:val="20"/>
                <w:lang w:eastAsia="ja-JP"/>
              </w:rPr>
            </w:pPr>
            <w:r>
              <w:rPr>
                <w:b/>
                <w:bCs/>
                <w:sz w:val="20"/>
                <w:szCs w:val="20"/>
                <w:lang w:eastAsia="ja-JP"/>
              </w:rPr>
              <w:t>Section</w:t>
            </w:r>
          </w:p>
        </w:tc>
        <w:tc>
          <w:tcPr>
            <w:tcW w:w="4770" w:type="dxa"/>
            <w:shd w:val="clear" w:color="auto" w:fill="BFBFBF" w:themeFill="background1" w:themeFillShade="BF"/>
          </w:tcPr>
          <w:p w14:paraId="696C7940" w14:textId="08E81E08" w:rsidR="00345B46" w:rsidRDefault="0034587C" w:rsidP="00345B46">
            <w:pPr>
              <w:spacing w:after="0"/>
              <w:jc w:val="center"/>
              <w:rPr>
                <w:b/>
                <w:bCs/>
                <w:sz w:val="20"/>
                <w:szCs w:val="20"/>
                <w:lang w:eastAsia="ja-JP"/>
              </w:rPr>
            </w:pPr>
            <w:r>
              <w:rPr>
                <w:b/>
                <w:bCs/>
                <w:sz w:val="20"/>
                <w:szCs w:val="20"/>
                <w:lang w:eastAsia="ja-JP"/>
              </w:rPr>
              <w:t>Identified issues</w:t>
            </w:r>
          </w:p>
        </w:tc>
        <w:tc>
          <w:tcPr>
            <w:tcW w:w="4950" w:type="dxa"/>
            <w:shd w:val="clear" w:color="auto" w:fill="BFBFBF" w:themeFill="background1" w:themeFillShade="BF"/>
          </w:tcPr>
          <w:p w14:paraId="1F3C311E" w14:textId="37D31A67" w:rsidR="00345B46" w:rsidRDefault="0034587C" w:rsidP="00345B46">
            <w:pPr>
              <w:spacing w:after="0"/>
              <w:jc w:val="center"/>
              <w:rPr>
                <w:b/>
                <w:bCs/>
                <w:sz w:val="20"/>
                <w:szCs w:val="20"/>
                <w:lang w:eastAsia="ja-JP"/>
              </w:rPr>
            </w:pPr>
            <w:r>
              <w:rPr>
                <w:b/>
                <w:bCs/>
                <w:sz w:val="20"/>
                <w:szCs w:val="20"/>
                <w:lang w:eastAsia="ja-JP"/>
              </w:rPr>
              <w:t>Change suggestion</w:t>
            </w:r>
          </w:p>
        </w:tc>
      </w:tr>
      <w:tr w:rsidR="00B15A64" w14:paraId="3477D318" w14:textId="77777777" w:rsidTr="0034587C">
        <w:tc>
          <w:tcPr>
            <w:tcW w:w="1610" w:type="dxa"/>
            <w:vMerge w:val="restart"/>
          </w:tcPr>
          <w:p w14:paraId="03B5E7F4" w14:textId="3F64BB39" w:rsidR="00B15A64" w:rsidRDefault="00B15A64">
            <w:pPr>
              <w:spacing w:after="0"/>
              <w:rPr>
                <w:sz w:val="20"/>
                <w:szCs w:val="20"/>
                <w:lang w:eastAsia="zh-CN"/>
              </w:rPr>
            </w:pPr>
            <w:r>
              <w:rPr>
                <w:sz w:val="20"/>
                <w:szCs w:val="20"/>
                <w:lang w:eastAsia="zh-CN"/>
              </w:rPr>
              <w:t>Qualcomm</w:t>
            </w:r>
          </w:p>
        </w:tc>
        <w:tc>
          <w:tcPr>
            <w:tcW w:w="2250" w:type="dxa"/>
          </w:tcPr>
          <w:p w14:paraId="749021C7" w14:textId="025866B0" w:rsidR="00B15A64" w:rsidRDefault="00B15A64">
            <w:pPr>
              <w:spacing w:after="0"/>
              <w:rPr>
                <w:lang w:eastAsia="zh-CN"/>
              </w:rPr>
            </w:pPr>
            <w:r>
              <w:rPr>
                <w:lang w:eastAsia="zh-CN"/>
              </w:rPr>
              <w:t>3.2</w:t>
            </w:r>
          </w:p>
        </w:tc>
        <w:tc>
          <w:tcPr>
            <w:tcW w:w="4770" w:type="dxa"/>
          </w:tcPr>
          <w:p w14:paraId="586CBA97" w14:textId="727A7B6B" w:rsidR="00B15A64" w:rsidRDefault="00B15A64">
            <w:pPr>
              <w:spacing w:after="0"/>
              <w:rPr>
                <w:lang w:eastAsia="zh-CN"/>
              </w:rPr>
            </w:pPr>
            <w:r>
              <w:rPr>
                <w:lang w:eastAsia="zh-CN"/>
              </w:rPr>
              <w:t>Editorial</w:t>
            </w:r>
          </w:p>
        </w:tc>
        <w:tc>
          <w:tcPr>
            <w:tcW w:w="4950" w:type="dxa"/>
          </w:tcPr>
          <w:p w14:paraId="5E3F10E4" w14:textId="05943F25" w:rsidR="00B15A64" w:rsidRDefault="00517977">
            <w:pPr>
              <w:spacing w:after="0"/>
              <w:rPr>
                <w:lang w:eastAsia="zh-CN"/>
              </w:rPr>
            </w:pPr>
            <w:r>
              <w:rPr>
                <w:lang w:eastAsia="zh-CN"/>
              </w:rPr>
              <w:t>Abbreviation</w:t>
            </w:r>
            <w:r w:rsidR="00B15A64">
              <w:rPr>
                <w:lang w:eastAsia="zh-CN"/>
              </w:rPr>
              <w:t xml:space="preserve"> SDT is nowhere used</w:t>
            </w:r>
          </w:p>
        </w:tc>
      </w:tr>
      <w:tr w:rsidR="00B15A64" w14:paraId="37FD85D7" w14:textId="77777777" w:rsidTr="0034587C">
        <w:tc>
          <w:tcPr>
            <w:tcW w:w="1610" w:type="dxa"/>
            <w:vMerge/>
          </w:tcPr>
          <w:p w14:paraId="29F51968" w14:textId="77777777" w:rsidR="00B15A64" w:rsidRDefault="00B15A64" w:rsidP="00DC5780">
            <w:pPr>
              <w:spacing w:after="0"/>
              <w:rPr>
                <w:sz w:val="20"/>
                <w:szCs w:val="20"/>
                <w:lang w:eastAsia="zh-CN"/>
              </w:rPr>
            </w:pPr>
          </w:p>
        </w:tc>
        <w:tc>
          <w:tcPr>
            <w:tcW w:w="2250" w:type="dxa"/>
          </w:tcPr>
          <w:p w14:paraId="3ADC82D3" w14:textId="2857464F" w:rsidR="00B15A64" w:rsidRDefault="00B15A64" w:rsidP="00DC5780">
            <w:pPr>
              <w:spacing w:after="0"/>
              <w:rPr>
                <w:lang w:eastAsia="zh-CN"/>
              </w:rPr>
            </w:pPr>
            <w:r>
              <w:rPr>
                <w:sz w:val="20"/>
                <w:szCs w:val="20"/>
                <w:lang w:eastAsia="ja-JP"/>
              </w:rPr>
              <w:t>6.2.2</w:t>
            </w:r>
          </w:p>
        </w:tc>
        <w:tc>
          <w:tcPr>
            <w:tcW w:w="4770" w:type="dxa"/>
          </w:tcPr>
          <w:p w14:paraId="38939C8A" w14:textId="3731109A" w:rsidR="00B15A64" w:rsidRDefault="00B15A64" w:rsidP="00DC5780">
            <w:pPr>
              <w:spacing w:after="0"/>
              <w:rPr>
                <w:lang w:eastAsia="zh-CN"/>
              </w:rPr>
            </w:pPr>
            <w:r>
              <w:rPr>
                <w:sz w:val="20"/>
                <w:szCs w:val="20"/>
                <w:lang w:eastAsia="ja-JP"/>
              </w:rPr>
              <w:t>PRS Processing Window has no definition.</w:t>
            </w:r>
          </w:p>
        </w:tc>
        <w:tc>
          <w:tcPr>
            <w:tcW w:w="4950" w:type="dxa"/>
          </w:tcPr>
          <w:p w14:paraId="11E92357" w14:textId="65178C1F" w:rsidR="00B15A64" w:rsidRDefault="00B15A64" w:rsidP="00DC5780">
            <w:pPr>
              <w:spacing w:after="0"/>
              <w:rPr>
                <w:lang w:eastAsia="zh-CN"/>
              </w:rPr>
            </w:pPr>
            <w:r>
              <w:rPr>
                <w:sz w:val="20"/>
                <w:szCs w:val="20"/>
                <w:lang w:eastAsia="ja-JP"/>
              </w:rPr>
              <w:t>PRS Processing Window is a new feature, specifically for positioning methods requiring DL-PRS and therefore, should have a definition in 38.305</w:t>
            </w:r>
            <w:r w:rsidR="00A50533">
              <w:rPr>
                <w:sz w:val="20"/>
                <w:szCs w:val="20"/>
                <w:lang w:eastAsia="ja-JP"/>
              </w:rPr>
              <w:t>?</w:t>
            </w:r>
          </w:p>
        </w:tc>
      </w:tr>
      <w:tr w:rsidR="00B15A64" w14:paraId="28007D66" w14:textId="1696053F" w:rsidTr="0034587C">
        <w:tc>
          <w:tcPr>
            <w:tcW w:w="1610" w:type="dxa"/>
            <w:vMerge/>
          </w:tcPr>
          <w:p w14:paraId="6BE47659" w14:textId="6B42E91C" w:rsidR="00B15A64" w:rsidRDefault="00B15A64" w:rsidP="00DC5780">
            <w:pPr>
              <w:spacing w:after="0"/>
              <w:rPr>
                <w:sz w:val="20"/>
                <w:szCs w:val="20"/>
                <w:lang w:eastAsia="zh-CN"/>
              </w:rPr>
            </w:pPr>
          </w:p>
        </w:tc>
        <w:tc>
          <w:tcPr>
            <w:tcW w:w="2250" w:type="dxa"/>
          </w:tcPr>
          <w:p w14:paraId="369D3489" w14:textId="526BF6EB" w:rsidR="00B15A64" w:rsidRDefault="00B15A64" w:rsidP="00DC5780">
            <w:pPr>
              <w:spacing w:after="0"/>
              <w:rPr>
                <w:lang w:eastAsia="zh-CN"/>
              </w:rPr>
            </w:pPr>
            <w:r>
              <w:rPr>
                <w:lang w:eastAsia="zh-CN"/>
              </w:rPr>
              <w:t>7.3.2</w:t>
            </w:r>
          </w:p>
        </w:tc>
        <w:tc>
          <w:tcPr>
            <w:tcW w:w="4770" w:type="dxa"/>
          </w:tcPr>
          <w:p w14:paraId="47F5490E" w14:textId="2FDA3701" w:rsidR="00B15A64" w:rsidRDefault="00B15A64" w:rsidP="00DC5780">
            <w:pPr>
              <w:spacing w:after="0"/>
              <w:rPr>
                <w:lang w:eastAsia="zh-CN"/>
              </w:rPr>
            </w:pPr>
            <w:r>
              <w:rPr>
                <w:lang w:eastAsia="zh-CN"/>
              </w:rPr>
              <w:t>Description creates dependency between different features: "</w:t>
            </w:r>
            <w:r w:rsidRPr="00DA56C2">
              <w:rPr>
                <w:lang w:eastAsia="zh-CN"/>
              </w:rPr>
              <w:t>If a scheduled location time is provided in step 1, the LMF may provide pre-</w:t>
            </w:r>
            <w:proofErr w:type="gramStart"/>
            <w:r w:rsidRPr="00DA56C2">
              <w:rPr>
                <w:lang w:eastAsia="zh-CN"/>
              </w:rPr>
              <w:t>configured  assistance</w:t>
            </w:r>
            <w:proofErr w:type="gramEnd"/>
            <w:r w:rsidRPr="00DA56C2">
              <w:rPr>
                <w:lang w:eastAsia="zh-CN"/>
              </w:rPr>
              <w:t xml:space="preserve"> data </w:t>
            </w:r>
            <w:r w:rsidRPr="00DA56C2">
              <w:rPr>
                <w:lang w:eastAsia="zh-CN"/>
              </w:rPr>
              <w:lastRenderedPageBreak/>
              <w:t>with a validity area to the UE ahead of time</w:t>
            </w:r>
            <w:r>
              <w:rPr>
                <w:lang w:eastAsia="zh-CN"/>
              </w:rPr>
              <w:t>…"</w:t>
            </w:r>
          </w:p>
        </w:tc>
        <w:tc>
          <w:tcPr>
            <w:tcW w:w="4950" w:type="dxa"/>
          </w:tcPr>
          <w:p w14:paraId="6D463B8E" w14:textId="33FD0F1C" w:rsidR="00B15A64" w:rsidRDefault="00B15A64" w:rsidP="00DC5780">
            <w:pPr>
              <w:spacing w:after="0"/>
              <w:rPr>
                <w:lang w:eastAsia="zh-CN"/>
              </w:rPr>
            </w:pPr>
            <w:r>
              <w:rPr>
                <w:lang w:eastAsia="zh-CN"/>
              </w:rPr>
              <w:lastRenderedPageBreak/>
              <w:t xml:space="preserve">Keep assistance data and location </w:t>
            </w:r>
            <w:r w:rsidR="00517977">
              <w:rPr>
                <w:lang w:eastAsia="zh-CN"/>
              </w:rPr>
              <w:t>measurements</w:t>
            </w:r>
            <w:r>
              <w:rPr>
                <w:lang w:eastAsia="zh-CN"/>
              </w:rPr>
              <w:t xml:space="preserve"> separate; keep assistance data and validity area separate.</w:t>
            </w:r>
          </w:p>
          <w:p w14:paraId="279E60A4" w14:textId="19F8F5DB" w:rsidR="00B15A64" w:rsidRDefault="00B15A64" w:rsidP="00DC5780">
            <w:pPr>
              <w:spacing w:after="0"/>
              <w:rPr>
                <w:lang w:eastAsia="zh-CN"/>
              </w:rPr>
            </w:pPr>
            <w:r>
              <w:rPr>
                <w:lang w:eastAsia="zh-CN"/>
              </w:rPr>
              <w:t>"</w:t>
            </w:r>
            <w:r w:rsidRPr="00DA56C2">
              <w:rPr>
                <w:lang w:eastAsia="zh-CN"/>
              </w:rPr>
              <w:t>If a scheduled location time is provided in step 1, the LMF schedule location measurements by the UE to occur at or near to the scheduled location time.</w:t>
            </w:r>
            <w:r>
              <w:rPr>
                <w:lang w:eastAsia="zh-CN"/>
              </w:rPr>
              <w:t>"</w:t>
            </w:r>
          </w:p>
          <w:p w14:paraId="2335C0AB" w14:textId="58AB9FE9" w:rsidR="00B15A64" w:rsidRDefault="00B15A64" w:rsidP="00DC5780">
            <w:pPr>
              <w:spacing w:after="0"/>
              <w:rPr>
                <w:lang w:eastAsia="zh-CN"/>
              </w:rPr>
            </w:pPr>
            <w:r>
              <w:rPr>
                <w:lang w:eastAsia="zh-CN"/>
              </w:rPr>
              <w:t xml:space="preserve">Assistance data delivery is already covered by the previous sentence. </w:t>
            </w:r>
          </w:p>
          <w:p w14:paraId="77C1D146" w14:textId="77777777" w:rsidR="00B15A64" w:rsidRDefault="00B15A64" w:rsidP="00DC5780">
            <w:pPr>
              <w:spacing w:after="0"/>
              <w:rPr>
                <w:lang w:eastAsia="zh-CN"/>
              </w:rPr>
            </w:pPr>
          </w:p>
          <w:p w14:paraId="754105EB" w14:textId="5CBA7259" w:rsidR="00B15A64" w:rsidRDefault="00B15A64" w:rsidP="00DC5780">
            <w:pPr>
              <w:spacing w:after="0"/>
              <w:rPr>
                <w:lang w:eastAsia="zh-CN"/>
              </w:rPr>
            </w:pPr>
            <w:r>
              <w:rPr>
                <w:lang w:eastAsia="zh-CN"/>
              </w:rPr>
              <w:t xml:space="preserve">This </w:t>
            </w:r>
            <w:r w:rsidR="00BC11FD">
              <w:rPr>
                <w:lang w:eastAsia="zh-CN"/>
              </w:rPr>
              <w:t xml:space="preserve">whole </w:t>
            </w:r>
            <w:r>
              <w:rPr>
                <w:lang w:eastAsia="zh-CN"/>
              </w:rPr>
              <w:t xml:space="preserve">section is </w:t>
            </w:r>
            <w:r w:rsidRPr="00E0630E">
              <w:t>Service Layer Support</w:t>
            </w:r>
            <w:r>
              <w:rPr>
                <w:lang w:eastAsia="zh-CN"/>
              </w:rPr>
              <w:t xml:space="preserve"> (i.e., method independent) and not only for NR RAT-</w:t>
            </w:r>
            <w:r>
              <w:rPr>
                <w:lang w:eastAsia="zh-CN"/>
              </w:rPr>
              <w:lastRenderedPageBreak/>
              <w:t xml:space="preserve">dependent methods. </w:t>
            </w:r>
          </w:p>
          <w:p w14:paraId="043FF852" w14:textId="77777777" w:rsidR="00B15A64" w:rsidRDefault="00B15A64" w:rsidP="00DC5780">
            <w:pPr>
              <w:spacing w:after="0"/>
              <w:rPr>
                <w:lang w:eastAsia="zh-CN"/>
              </w:rPr>
            </w:pPr>
          </w:p>
          <w:p w14:paraId="14540626" w14:textId="566B1DC5" w:rsidR="00B15A64" w:rsidRDefault="00B15A64" w:rsidP="00DC5780">
            <w:pPr>
              <w:spacing w:after="0"/>
              <w:rPr>
                <w:lang w:eastAsia="zh-CN"/>
              </w:rPr>
            </w:pPr>
            <w:r>
              <w:rPr>
                <w:lang w:eastAsia="zh-CN"/>
              </w:rPr>
              <w:t xml:space="preserve">LPP features should be described in 8.x.3 for each applicable positioning method. </w:t>
            </w:r>
          </w:p>
        </w:tc>
      </w:tr>
      <w:tr w:rsidR="00B15A64" w14:paraId="08F3FC20" w14:textId="013D5D0A" w:rsidTr="0034587C">
        <w:tc>
          <w:tcPr>
            <w:tcW w:w="1610" w:type="dxa"/>
            <w:vMerge/>
          </w:tcPr>
          <w:p w14:paraId="35D76754" w14:textId="7099A389" w:rsidR="00B15A64" w:rsidRDefault="00B15A64" w:rsidP="00DC5780">
            <w:pPr>
              <w:spacing w:after="0"/>
              <w:rPr>
                <w:sz w:val="20"/>
                <w:szCs w:val="20"/>
                <w:lang w:eastAsia="ja-JP"/>
              </w:rPr>
            </w:pPr>
          </w:p>
        </w:tc>
        <w:tc>
          <w:tcPr>
            <w:tcW w:w="2250" w:type="dxa"/>
          </w:tcPr>
          <w:p w14:paraId="23A3E0FA" w14:textId="23516412" w:rsidR="00B15A64" w:rsidRDefault="00B15A64" w:rsidP="00DC5780">
            <w:pPr>
              <w:spacing w:after="0"/>
              <w:rPr>
                <w:sz w:val="20"/>
                <w:szCs w:val="20"/>
                <w:lang w:eastAsia="ja-JP"/>
              </w:rPr>
            </w:pPr>
            <w:r>
              <w:rPr>
                <w:sz w:val="20"/>
                <w:szCs w:val="20"/>
                <w:lang w:eastAsia="ja-JP"/>
              </w:rPr>
              <w:t>7.3.3</w:t>
            </w:r>
          </w:p>
        </w:tc>
        <w:tc>
          <w:tcPr>
            <w:tcW w:w="4770" w:type="dxa"/>
          </w:tcPr>
          <w:p w14:paraId="60FA9A08" w14:textId="046E7C9D" w:rsidR="00B15A64" w:rsidRDefault="00B15A64" w:rsidP="00DC5780">
            <w:pPr>
              <w:spacing w:after="0"/>
              <w:rPr>
                <w:sz w:val="20"/>
                <w:szCs w:val="20"/>
                <w:lang w:eastAsia="ja-JP"/>
              </w:rPr>
            </w:pPr>
            <w:r>
              <w:rPr>
                <w:sz w:val="20"/>
                <w:szCs w:val="20"/>
                <w:lang w:eastAsia="ja-JP"/>
              </w:rPr>
              <w:t xml:space="preserve">Same as in 7.3.2 above. </w:t>
            </w:r>
          </w:p>
        </w:tc>
        <w:tc>
          <w:tcPr>
            <w:tcW w:w="4950" w:type="dxa"/>
          </w:tcPr>
          <w:p w14:paraId="696A332A" w14:textId="0E2747DF" w:rsidR="00B15A64" w:rsidRDefault="00B15A64" w:rsidP="00DC5780">
            <w:pPr>
              <w:spacing w:after="0"/>
              <w:rPr>
                <w:lang w:eastAsia="zh-CN"/>
              </w:rPr>
            </w:pPr>
            <w:r>
              <w:rPr>
                <w:sz w:val="20"/>
                <w:szCs w:val="20"/>
                <w:lang w:eastAsia="ja-JP"/>
              </w:rPr>
              <w:t>In addition, not all MO-LR service types require location estimate and/or assistance.</w:t>
            </w:r>
          </w:p>
          <w:p w14:paraId="2A270121" w14:textId="5ECCCC95" w:rsidR="00B15A64" w:rsidRDefault="00B15A64" w:rsidP="00DC5780">
            <w:pPr>
              <w:spacing w:after="0"/>
              <w:rPr>
                <w:sz w:val="20"/>
                <w:szCs w:val="20"/>
                <w:lang w:eastAsia="ja-JP"/>
              </w:rPr>
            </w:pPr>
            <w:r>
              <w:rPr>
                <w:lang w:eastAsia="zh-CN"/>
              </w:rPr>
              <w:t>LPP features may be better put into 8.x.3.</w:t>
            </w:r>
          </w:p>
        </w:tc>
      </w:tr>
      <w:tr w:rsidR="00B15A64" w14:paraId="09434481" w14:textId="77777777" w:rsidTr="0034587C">
        <w:tc>
          <w:tcPr>
            <w:tcW w:w="1610" w:type="dxa"/>
            <w:vMerge/>
          </w:tcPr>
          <w:p w14:paraId="49E3D556" w14:textId="77777777" w:rsidR="00B15A64" w:rsidRDefault="00B15A64" w:rsidP="00DC5780">
            <w:pPr>
              <w:spacing w:after="0"/>
              <w:rPr>
                <w:sz w:val="20"/>
                <w:szCs w:val="20"/>
                <w:lang w:eastAsia="ja-JP"/>
              </w:rPr>
            </w:pPr>
          </w:p>
        </w:tc>
        <w:tc>
          <w:tcPr>
            <w:tcW w:w="2250" w:type="dxa"/>
          </w:tcPr>
          <w:p w14:paraId="447C1038" w14:textId="5619F58D" w:rsidR="00B15A64" w:rsidRDefault="00B15A64" w:rsidP="00DC5780">
            <w:pPr>
              <w:spacing w:after="0"/>
              <w:rPr>
                <w:sz w:val="20"/>
                <w:szCs w:val="20"/>
                <w:lang w:eastAsia="ja-JP"/>
              </w:rPr>
            </w:pPr>
            <w:r>
              <w:rPr>
                <w:sz w:val="20"/>
                <w:szCs w:val="20"/>
                <w:lang w:eastAsia="ja-JP"/>
              </w:rPr>
              <w:t>7.4.1.x</w:t>
            </w:r>
          </w:p>
        </w:tc>
        <w:tc>
          <w:tcPr>
            <w:tcW w:w="4770" w:type="dxa"/>
          </w:tcPr>
          <w:p w14:paraId="66871539" w14:textId="50ED926A" w:rsidR="00B15A64" w:rsidRDefault="00B15A64" w:rsidP="00DC5780">
            <w:pPr>
              <w:spacing w:after="0"/>
              <w:rPr>
                <w:sz w:val="20"/>
                <w:szCs w:val="20"/>
                <w:lang w:eastAsia="ja-JP"/>
              </w:rPr>
            </w:pPr>
            <w:r>
              <w:t>Measurement gap activation via LMF</w:t>
            </w:r>
          </w:p>
        </w:tc>
        <w:tc>
          <w:tcPr>
            <w:tcW w:w="4950" w:type="dxa"/>
          </w:tcPr>
          <w:p w14:paraId="7950532A" w14:textId="36FAB0B1" w:rsidR="00BC11FD" w:rsidRDefault="00BC11FD" w:rsidP="00DC5780">
            <w:pPr>
              <w:spacing w:after="0"/>
              <w:rPr>
                <w:sz w:val="20"/>
                <w:szCs w:val="20"/>
                <w:lang w:eastAsia="ja-JP"/>
              </w:rPr>
            </w:pPr>
            <w:r>
              <w:rPr>
                <w:sz w:val="20"/>
                <w:szCs w:val="20"/>
                <w:lang w:eastAsia="ja-JP"/>
              </w:rPr>
              <w:t>"</w:t>
            </w:r>
            <w:r>
              <w:t>The gNB may activate the pre-configurated measurement gap upon receiving the request from a UE or LMF."</w:t>
            </w:r>
          </w:p>
          <w:p w14:paraId="169FB0D3" w14:textId="594CFB44" w:rsidR="00B15A64" w:rsidRDefault="00B15A64" w:rsidP="00DC5780">
            <w:pPr>
              <w:spacing w:after="0"/>
              <w:rPr>
                <w:sz w:val="20"/>
                <w:szCs w:val="20"/>
                <w:lang w:eastAsia="ja-JP"/>
              </w:rPr>
            </w:pPr>
            <w:r>
              <w:rPr>
                <w:sz w:val="20"/>
                <w:szCs w:val="20"/>
                <w:lang w:eastAsia="ja-JP"/>
              </w:rPr>
              <w:t>Question:</w:t>
            </w:r>
          </w:p>
          <w:p w14:paraId="67462696" w14:textId="7E562A0D" w:rsidR="00B15A64" w:rsidRDefault="00B15A64" w:rsidP="00DC5780">
            <w:pPr>
              <w:spacing w:after="0"/>
              <w:rPr>
                <w:sz w:val="20"/>
                <w:szCs w:val="20"/>
                <w:lang w:eastAsia="ja-JP"/>
              </w:rPr>
            </w:pPr>
            <w:r>
              <w:rPr>
                <w:sz w:val="20"/>
                <w:szCs w:val="20"/>
                <w:lang w:eastAsia="ja-JP"/>
              </w:rPr>
              <w:t>Is the LMF activation of measurement gaps only for pre-configured measurement gaps? It's not clear to me from the RAN1 LS.</w:t>
            </w:r>
          </w:p>
        </w:tc>
      </w:tr>
      <w:tr w:rsidR="00B15A64" w14:paraId="685B6B0F" w14:textId="77777777" w:rsidTr="0034587C">
        <w:tc>
          <w:tcPr>
            <w:tcW w:w="1610" w:type="dxa"/>
            <w:vMerge/>
          </w:tcPr>
          <w:p w14:paraId="798CDC04" w14:textId="77777777" w:rsidR="00B15A64" w:rsidRDefault="00B15A64" w:rsidP="00DC5780">
            <w:pPr>
              <w:spacing w:after="0"/>
              <w:rPr>
                <w:sz w:val="20"/>
                <w:szCs w:val="20"/>
                <w:lang w:eastAsia="ja-JP"/>
              </w:rPr>
            </w:pPr>
          </w:p>
        </w:tc>
        <w:tc>
          <w:tcPr>
            <w:tcW w:w="2250" w:type="dxa"/>
          </w:tcPr>
          <w:p w14:paraId="2BE17D44" w14:textId="76D18D87" w:rsidR="00B15A64" w:rsidRDefault="00B15A64" w:rsidP="00DC5780">
            <w:pPr>
              <w:spacing w:after="0"/>
              <w:rPr>
                <w:sz w:val="20"/>
                <w:szCs w:val="20"/>
                <w:lang w:eastAsia="ja-JP"/>
              </w:rPr>
            </w:pPr>
            <w:r>
              <w:rPr>
                <w:sz w:val="20"/>
                <w:szCs w:val="20"/>
                <w:lang w:eastAsia="ja-JP"/>
              </w:rPr>
              <w:t>7.4.1.z</w:t>
            </w:r>
          </w:p>
        </w:tc>
        <w:tc>
          <w:tcPr>
            <w:tcW w:w="4770" w:type="dxa"/>
          </w:tcPr>
          <w:p w14:paraId="048F5E44" w14:textId="70DFBA18" w:rsidR="00B15A64" w:rsidRDefault="00B15A64" w:rsidP="00DC5780">
            <w:pPr>
              <w:spacing w:after="0"/>
              <w:rPr>
                <w:sz w:val="20"/>
                <w:szCs w:val="20"/>
                <w:lang w:eastAsia="ja-JP"/>
              </w:rPr>
            </w:pPr>
            <w:r>
              <w:rPr>
                <w:sz w:val="20"/>
                <w:szCs w:val="20"/>
                <w:lang w:eastAsia="ja-JP"/>
              </w:rPr>
              <w:t>Periodic</w:t>
            </w:r>
            <w:r w:rsidRPr="00BA4B9B">
              <w:rPr>
                <w:sz w:val="20"/>
                <w:szCs w:val="20"/>
                <w:lang w:eastAsia="ja-JP"/>
              </w:rPr>
              <w:t xml:space="preserve"> Tx TEG </w:t>
            </w:r>
            <w:r>
              <w:rPr>
                <w:sz w:val="20"/>
                <w:szCs w:val="20"/>
                <w:lang w:eastAsia="ja-JP"/>
              </w:rPr>
              <w:t>reporting/TEG change procedure</w:t>
            </w:r>
          </w:p>
        </w:tc>
        <w:tc>
          <w:tcPr>
            <w:tcW w:w="4950" w:type="dxa"/>
          </w:tcPr>
          <w:p w14:paraId="49002284" w14:textId="66B81DE8" w:rsidR="00B15A64" w:rsidRDefault="00B15A64" w:rsidP="00DC5780">
            <w:pPr>
              <w:spacing w:after="0"/>
              <w:rPr>
                <w:sz w:val="20"/>
                <w:szCs w:val="20"/>
                <w:lang w:eastAsia="ja-JP"/>
              </w:rPr>
            </w:pPr>
            <w:r>
              <w:rPr>
                <w:sz w:val="20"/>
                <w:szCs w:val="20"/>
                <w:lang w:eastAsia="ja-JP"/>
              </w:rPr>
              <w:t xml:space="preserve">According to RAN1 LS in </w:t>
            </w:r>
            <w:r w:rsidRPr="00BA4B9B">
              <w:rPr>
                <w:sz w:val="20"/>
                <w:szCs w:val="20"/>
                <w:lang w:eastAsia="ja-JP"/>
              </w:rPr>
              <w:t>R2-2200092</w:t>
            </w:r>
            <w:r>
              <w:rPr>
                <w:sz w:val="20"/>
                <w:szCs w:val="20"/>
                <w:lang w:eastAsia="ja-JP"/>
              </w:rPr>
              <w:t>: "</w:t>
            </w:r>
            <w:r w:rsidRPr="00BA4B9B">
              <w:rPr>
                <w:sz w:val="20"/>
                <w:szCs w:val="20"/>
                <w:lang w:eastAsia="ja-JP"/>
              </w:rPr>
              <w:t>It is up to RAN2 to decide how to indicate the change of the Tx TEG association during the configured period (e.g., using the timestamps)</w:t>
            </w:r>
            <w:r>
              <w:rPr>
                <w:sz w:val="20"/>
                <w:szCs w:val="20"/>
                <w:lang w:eastAsia="ja-JP"/>
              </w:rPr>
              <w:t>".</w:t>
            </w:r>
          </w:p>
          <w:p w14:paraId="0B2011E6" w14:textId="33D799E1" w:rsidR="00B15A64" w:rsidRDefault="00B15A64" w:rsidP="00DC5780">
            <w:pPr>
              <w:spacing w:after="0"/>
              <w:rPr>
                <w:sz w:val="20"/>
                <w:szCs w:val="20"/>
                <w:lang w:eastAsia="ja-JP"/>
              </w:rPr>
            </w:pPr>
            <w:r>
              <w:rPr>
                <w:sz w:val="20"/>
                <w:szCs w:val="20"/>
                <w:lang w:eastAsia="ja-JP"/>
              </w:rPr>
              <w:t>The procedure mentions "</w:t>
            </w:r>
            <w:r w:rsidRPr="002513BC">
              <w:rPr>
                <w:lang w:eastAsia="zh-CN"/>
              </w:rPr>
              <w:t xml:space="preserve">periodic report of UE </w:t>
            </w:r>
            <w:proofErr w:type="spellStart"/>
            <w:r w:rsidRPr="002513BC">
              <w:rPr>
                <w:lang w:eastAsia="zh-CN"/>
              </w:rPr>
              <w:t>TxTEG</w:t>
            </w:r>
            <w:proofErr w:type="spellEnd"/>
            <w:r w:rsidRPr="002513BC">
              <w:rPr>
                <w:lang w:eastAsia="zh-CN"/>
              </w:rPr>
              <w:t xml:space="preserve"> association</w:t>
            </w:r>
            <w:r>
              <w:rPr>
                <w:lang w:eastAsia="zh-CN"/>
              </w:rPr>
              <w:t>", but what is needed seems an a-periodic report (i.e., a report when the TEG association has changed). Or what is the purpose of periodically reporting the same information?</w:t>
            </w:r>
          </w:p>
        </w:tc>
      </w:tr>
      <w:tr w:rsidR="00B15A64" w14:paraId="24239EB9" w14:textId="77777777" w:rsidTr="0034587C">
        <w:tc>
          <w:tcPr>
            <w:tcW w:w="1610" w:type="dxa"/>
            <w:vMerge/>
          </w:tcPr>
          <w:p w14:paraId="417E7677" w14:textId="77777777" w:rsidR="00B15A64" w:rsidRDefault="00B15A64" w:rsidP="00DC5780">
            <w:pPr>
              <w:spacing w:after="0"/>
              <w:rPr>
                <w:sz w:val="20"/>
                <w:szCs w:val="20"/>
                <w:lang w:eastAsia="ja-JP"/>
              </w:rPr>
            </w:pPr>
          </w:p>
        </w:tc>
        <w:tc>
          <w:tcPr>
            <w:tcW w:w="2250" w:type="dxa"/>
          </w:tcPr>
          <w:p w14:paraId="2B937BFD" w14:textId="2516E6F7" w:rsidR="00B15A64" w:rsidRDefault="00B15A64" w:rsidP="00DC5780">
            <w:pPr>
              <w:spacing w:after="0"/>
              <w:rPr>
                <w:sz w:val="20"/>
                <w:szCs w:val="20"/>
                <w:lang w:eastAsia="ja-JP"/>
              </w:rPr>
            </w:pPr>
            <w:r>
              <w:rPr>
                <w:sz w:val="20"/>
                <w:szCs w:val="20"/>
                <w:lang w:eastAsia="ja-JP"/>
              </w:rPr>
              <w:t>7.x.2</w:t>
            </w:r>
          </w:p>
        </w:tc>
        <w:tc>
          <w:tcPr>
            <w:tcW w:w="4770" w:type="dxa"/>
          </w:tcPr>
          <w:p w14:paraId="54085AB2" w14:textId="2DD0947A" w:rsidR="00B15A64" w:rsidRDefault="00B15A64" w:rsidP="00DC5780">
            <w:pPr>
              <w:spacing w:after="0"/>
              <w:rPr>
                <w:sz w:val="20"/>
                <w:szCs w:val="20"/>
                <w:lang w:eastAsia="ja-JP"/>
              </w:rPr>
            </w:pPr>
            <w:r>
              <w:rPr>
                <w:sz w:val="20"/>
                <w:szCs w:val="20"/>
                <w:lang w:eastAsia="ja-JP"/>
              </w:rPr>
              <w:t>Editor's Note on MO-LR has been deleted, but procedure has not been updated.</w:t>
            </w:r>
          </w:p>
        </w:tc>
        <w:tc>
          <w:tcPr>
            <w:tcW w:w="4950" w:type="dxa"/>
          </w:tcPr>
          <w:p w14:paraId="5F8C4AEF" w14:textId="46E15719" w:rsidR="00B15A64" w:rsidRDefault="00B15A64" w:rsidP="00DC5780">
            <w:pPr>
              <w:spacing w:after="0"/>
              <w:rPr>
                <w:sz w:val="20"/>
                <w:szCs w:val="20"/>
                <w:lang w:eastAsia="ja-JP"/>
              </w:rPr>
            </w:pPr>
            <w:r>
              <w:rPr>
                <w:sz w:val="20"/>
                <w:szCs w:val="20"/>
                <w:lang w:eastAsia="ja-JP"/>
              </w:rPr>
              <w:t xml:space="preserve">Add possibility for MO-LR in procedure; a simple proposal is described in </w:t>
            </w:r>
            <w:r w:rsidRPr="000C27AD">
              <w:rPr>
                <w:sz w:val="20"/>
                <w:szCs w:val="20"/>
                <w:lang w:eastAsia="ja-JP"/>
              </w:rPr>
              <w:t>R2-2200964</w:t>
            </w:r>
            <w:r>
              <w:rPr>
                <w:sz w:val="20"/>
                <w:szCs w:val="20"/>
                <w:lang w:eastAsia="ja-JP"/>
              </w:rPr>
              <w:t>, section 7.</w:t>
            </w:r>
          </w:p>
        </w:tc>
      </w:tr>
      <w:tr w:rsidR="00B15A64" w14:paraId="15B87DC2" w14:textId="77777777" w:rsidTr="0034587C">
        <w:tc>
          <w:tcPr>
            <w:tcW w:w="1610" w:type="dxa"/>
            <w:vMerge/>
          </w:tcPr>
          <w:p w14:paraId="5B6302D7" w14:textId="77777777" w:rsidR="00B15A64" w:rsidRDefault="00B15A64" w:rsidP="00DC5780">
            <w:pPr>
              <w:spacing w:after="0"/>
              <w:rPr>
                <w:sz w:val="20"/>
                <w:szCs w:val="20"/>
                <w:lang w:eastAsia="ja-JP"/>
              </w:rPr>
            </w:pPr>
          </w:p>
        </w:tc>
        <w:tc>
          <w:tcPr>
            <w:tcW w:w="2250" w:type="dxa"/>
          </w:tcPr>
          <w:p w14:paraId="0070CA13" w14:textId="0411E82C" w:rsidR="00B15A64" w:rsidRDefault="00B15A64" w:rsidP="00DC5780">
            <w:pPr>
              <w:spacing w:after="0"/>
              <w:rPr>
                <w:sz w:val="20"/>
                <w:szCs w:val="20"/>
                <w:lang w:eastAsia="ja-JP"/>
              </w:rPr>
            </w:pPr>
            <w:r>
              <w:rPr>
                <w:sz w:val="20"/>
                <w:szCs w:val="20"/>
                <w:lang w:eastAsia="ja-JP"/>
              </w:rPr>
              <w:t>7.x.2</w:t>
            </w:r>
          </w:p>
        </w:tc>
        <w:tc>
          <w:tcPr>
            <w:tcW w:w="4770" w:type="dxa"/>
          </w:tcPr>
          <w:p w14:paraId="0204F7D3" w14:textId="687C6FEB" w:rsidR="00B15A64" w:rsidRDefault="00B15A64" w:rsidP="00DC5780">
            <w:pPr>
              <w:spacing w:after="0"/>
              <w:rPr>
                <w:sz w:val="20"/>
                <w:szCs w:val="20"/>
                <w:lang w:eastAsia="ja-JP"/>
              </w:rPr>
            </w:pPr>
            <w:r w:rsidRPr="000C27AD">
              <w:rPr>
                <w:sz w:val="20"/>
                <w:szCs w:val="20"/>
                <w:lang w:eastAsia="ja-JP"/>
              </w:rPr>
              <w:t>Step 2b</w:t>
            </w:r>
            <w:r>
              <w:rPr>
                <w:sz w:val="20"/>
                <w:szCs w:val="20"/>
                <w:lang w:eastAsia="ja-JP"/>
              </w:rPr>
              <w:t xml:space="preserve"> of the procedure</w:t>
            </w:r>
            <w:r w:rsidRPr="000C27AD">
              <w:rPr>
                <w:sz w:val="20"/>
                <w:szCs w:val="20"/>
                <w:lang w:eastAsia="ja-JP"/>
              </w:rPr>
              <w:t xml:space="preserve"> is not restricted to LPP Location Information Transfer</w:t>
            </w:r>
            <w:r>
              <w:rPr>
                <w:sz w:val="20"/>
                <w:szCs w:val="20"/>
                <w:lang w:eastAsia="ja-JP"/>
              </w:rPr>
              <w:t xml:space="preserve"> (up to LMF).</w:t>
            </w:r>
          </w:p>
        </w:tc>
        <w:tc>
          <w:tcPr>
            <w:tcW w:w="4950" w:type="dxa"/>
          </w:tcPr>
          <w:p w14:paraId="13A4009F" w14:textId="1ED9A5FE" w:rsidR="00B15A64" w:rsidRDefault="00B15A64" w:rsidP="00DC5780">
            <w:pPr>
              <w:spacing w:after="0"/>
              <w:rPr>
                <w:sz w:val="20"/>
                <w:szCs w:val="20"/>
                <w:lang w:eastAsia="ja-JP"/>
              </w:rPr>
            </w:pPr>
            <w:r>
              <w:rPr>
                <w:sz w:val="20"/>
                <w:szCs w:val="20"/>
                <w:lang w:eastAsia="ja-JP"/>
              </w:rPr>
              <w:t>Replace Step 2b with "</w:t>
            </w:r>
            <w:r w:rsidR="00BC11FD">
              <w:rPr>
                <w:sz w:val="20"/>
                <w:szCs w:val="20"/>
                <w:lang w:eastAsia="ja-JP"/>
              </w:rPr>
              <w:t xml:space="preserve">Possible </w:t>
            </w:r>
            <w:r>
              <w:rPr>
                <w:sz w:val="20"/>
                <w:szCs w:val="20"/>
                <w:lang w:eastAsia="ja-JP"/>
              </w:rPr>
              <w:t xml:space="preserve">LPP Procedure" which includes LPP Location Information </w:t>
            </w:r>
            <w:r w:rsidR="00517977">
              <w:rPr>
                <w:sz w:val="20"/>
                <w:szCs w:val="20"/>
                <w:lang w:eastAsia="ja-JP"/>
              </w:rPr>
              <w:t>Transfer</w:t>
            </w:r>
            <w:r>
              <w:rPr>
                <w:sz w:val="20"/>
                <w:szCs w:val="20"/>
                <w:lang w:eastAsia="ja-JP"/>
              </w:rPr>
              <w:t xml:space="preserve">, </w:t>
            </w:r>
            <w:r w:rsidRPr="000C27AD">
              <w:rPr>
                <w:sz w:val="20"/>
                <w:szCs w:val="20"/>
                <w:lang w:eastAsia="ja-JP"/>
              </w:rPr>
              <w:t>LPP Capability Transfer and LPP Assistance Data Transfer</w:t>
            </w:r>
            <w:r>
              <w:rPr>
                <w:sz w:val="20"/>
                <w:szCs w:val="20"/>
                <w:lang w:eastAsia="ja-JP"/>
              </w:rPr>
              <w:t xml:space="preserve">. A </w:t>
            </w:r>
            <w:r w:rsidRPr="000C27AD">
              <w:rPr>
                <w:sz w:val="20"/>
                <w:szCs w:val="20"/>
                <w:lang w:eastAsia="ja-JP"/>
              </w:rPr>
              <w:t>proposal is described in R2-2200964, section 7.</w:t>
            </w:r>
          </w:p>
        </w:tc>
      </w:tr>
      <w:tr w:rsidR="00B15A64" w14:paraId="2D1B8135" w14:textId="77777777" w:rsidTr="0034587C">
        <w:tc>
          <w:tcPr>
            <w:tcW w:w="1610" w:type="dxa"/>
            <w:vMerge/>
          </w:tcPr>
          <w:p w14:paraId="746A6995" w14:textId="77777777" w:rsidR="00B15A64" w:rsidRDefault="00B15A64" w:rsidP="00DC5780">
            <w:pPr>
              <w:spacing w:after="0"/>
              <w:rPr>
                <w:sz w:val="20"/>
                <w:szCs w:val="20"/>
                <w:lang w:eastAsia="ja-JP"/>
              </w:rPr>
            </w:pPr>
          </w:p>
        </w:tc>
        <w:tc>
          <w:tcPr>
            <w:tcW w:w="2250" w:type="dxa"/>
          </w:tcPr>
          <w:p w14:paraId="31617549" w14:textId="2F71FCBB" w:rsidR="00B15A64" w:rsidRDefault="00B15A64" w:rsidP="00DC5780">
            <w:pPr>
              <w:spacing w:after="0"/>
              <w:rPr>
                <w:sz w:val="20"/>
                <w:szCs w:val="20"/>
                <w:lang w:eastAsia="ja-JP"/>
              </w:rPr>
            </w:pPr>
            <w:r>
              <w:rPr>
                <w:sz w:val="20"/>
                <w:szCs w:val="20"/>
                <w:lang w:eastAsia="ja-JP"/>
              </w:rPr>
              <w:t>7.x.2</w:t>
            </w:r>
          </w:p>
        </w:tc>
        <w:tc>
          <w:tcPr>
            <w:tcW w:w="4770" w:type="dxa"/>
          </w:tcPr>
          <w:p w14:paraId="02DD4A9D" w14:textId="7100436A" w:rsidR="00B15A64" w:rsidRDefault="00B15A64" w:rsidP="00DC5780">
            <w:pPr>
              <w:spacing w:after="0"/>
              <w:rPr>
                <w:sz w:val="20"/>
                <w:szCs w:val="20"/>
                <w:lang w:eastAsia="ja-JP"/>
              </w:rPr>
            </w:pPr>
            <w:r>
              <w:rPr>
                <w:sz w:val="20"/>
                <w:szCs w:val="20"/>
                <w:lang w:eastAsia="ja-JP"/>
              </w:rPr>
              <w:t>Step 2a is not restricted to pre-defined configurations only.</w:t>
            </w:r>
          </w:p>
        </w:tc>
        <w:tc>
          <w:tcPr>
            <w:tcW w:w="4950" w:type="dxa"/>
          </w:tcPr>
          <w:p w14:paraId="7E841B62" w14:textId="4CFBBFF7" w:rsidR="00B15A64" w:rsidRDefault="00B15A64" w:rsidP="00DC5780">
            <w:pPr>
              <w:spacing w:after="0"/>
              <w:rPr>
                <w:sz w:val="20"/>
                <w:szCs w:val="20"/>
                <w:lang w:eastAsia="ja-JP"/>
              </w:rPr>
            </w:pPr>
            <w:r>
              <w:rPr>
                <w:sz w:val="20"/>
                <w:szCs w:val="20"/>
                <w:lang w:eastAsia="ja-JP"/>
              </w:rPr>
              <w:t>Delete "</w:t>
            </w:r>
            <w:r>
              <w:t xml:space="preserve"> if the UE has pre-defined PRS configurations".</w:t>
            </w:r>
          </w:p>
        </w:tc>
      </w:tr>
      <w:tr w:rsidR="00B15A64" w14:paraId="6E76F563" w14:textId="77777777" w:rsidTr="0034587C">
        <w:tc>
          <w:tcPr>
            <w:tcW w:w="1610" w:type="dxa"/>
            <w:vMerge/>
          </w:tcPr>
          <w:p w14:paraId="4EA124E0" w14:textId="77777777" w:rsidR="00B15A64" w:rsidRDefault="00B15A64" w:rsidP="00DC5780">
            <w:pPr>
              <w:spacing w:after="0"/>
              <w:rPr>
                <w:sz w:val="20"/>
                <w:szCs w:val="20"/>
                <w:lang w:eastAsia="ja-JP"/>
              </w:rPr>
            </w:pPr>
          </w:p>
        </w:tc>
        <w:tc>
          <w:tcPr>
            <w:tcW w:w="2250" w:type="dxa"/>
          </w:tcPr>
          <w:p w14:paraId="1710757A" w14:textId="7872EF32" w:rsidR="00B15A64" w:rsidRDefault="00B15A64" w:rsidP="00DC5780">
            <w:pPr>
              <w:spacing w:after="0"/>
              <w:rPr>
                <w:sz w:val="20"/>
                <w:szCs w:val="20"/>
                <w:lang w:eastAsia="ja-JP"/>
              </w:rPr>
            </w:pPr>
            <w:r w:rsidRPr="00A06692">
              <w:rPr>
                <w:sz w:val="20"/>
                <w:szCs w:val="20"/>
                <w:lang w:eastAsia="ja-JP"/>
              </w:rPr>
              <w:t>8.10.2</w:t>
            </w:r>
          </w:p>
        </w:tc>
        <w:tc>
          <w:tcPr>
            <w:tcW w:w="4770" w:type="dxa"/>
          </w:tcPr>
          <w:p w14:paraId="7BB65B2E" w14:textId="600F7DE5" w:rsidR="00B15A64" w:rsidRDefault="00B15A64" w:rsidP="00DC5780">
            <w:pPr>
              <w:spacing w:after="0"/>
              <w:rPr>
                <w:sz w:val="20"/>
                <w:szCs w:val="20"/>
                <w:lang w:eastAsia="ja-JP"/>
              </w:rPr>
            </w:pPr>
            <w:r>
              <w:rPr>
                <w:snapToGrid w:val="0"/>
              </w:rPr>
              <w:t xml:space="preserve">Available </w:t>
            </w:r>
            <w:r w:rsidRPr="00CC1552">
              <w:rPr>
                <w:snapToGrid w:val="0"/>
              </w:rPr>
              <w:t>On-Demand-DL-PRS-Configurations</w:t>
            </w:r>
            <w:r w:rsidRPr="00AA6BE8">
              <w:t xml:space="preserve"> </w:t>
            </w:r>
            <w:r>
              <w:t xml:space="preserve">missing in </w:t>
            </w:r>
            <w:r w:rsidRPr="00AA6BE8">
              <w:t>Table 8.10.2.1-1</w:t>
            </w:r>
            <w:r>
              <w:t xml:space="preserve">. </w:t>
            </w:r>
          </w:p>
          <w:p w14:paraId="6D778376" w14:textId="5E231105" w:rsidR="00B15A64" w:rsidRDefault="00B15A64" w:rsidP="00DC5780">
            <w:pPr>
              <w:spacing w:after="0"/>
              <w:rPr>
                <w:sz w:val="20"/>
                <w:szCs w:val="20"/>
                <w:lang w:eastAsia="ja-JP"/>
              </w:rPr>
            </w:pPr>
            <w:r>
              <w:rPr>
                <w:sz w:val="20"/>
                <w:szCs w:val="20"/>
                <w:lang w:eastAsia="ja-JP"/>
              </w:rPr>
              <w:t xml:space="preserve">First path RSRP missing in </w:t>
            </w:r>
            <w:r w:rsidRPr="00A06692">
              <w:rPr>
                <w:sz w:val="20"/>
                <w:szCs w:val="20"/>
                <w:lang w:eastAsia="ja-JP"/>
              </w:rPr>
              <w:t>Table 8.10.2.2-1</w:t>
            </w:r>
          </w:p>
        </w:tc>
        <w:tc>
          <w:tcPr>
            <w:tcW w:w="4950" w:type="dxa"/>
          </w:tcPr>
          <w:p w14:paraId="1CFB4446" w14:textId="77777777" w:rsidR="00B15A64" w:rsidRDefault="00B15A64" w:rsidP="00DC5780">
            <w:pPr>
              <w:spacing w:after="0"/>
              <w:rPr>
                <w:sz w:val="20"/>
                <w:szCs w:val="20"/>
                <w:lang w:eastAsia="ja-JP"/>
              </w:rPr>
            </w:pPr>
          </w:p>
        </w:tc>
      </w:tr>
      <w:tr w:rsidR="00B15A64" w14:paraId="59DD7235" w14:textId="77777777" w:rsidTr="0034587C">
        <w:tc>
          <w:tcPr>
            <w:tcW w:w="1610" w:type="dxa"/>
            <w:vMerge/>
          </w:tcPr>
          <w:p w14:paraId="2DB81F5A" w14:textId="77777777" w:rsidR="00B15A64" w:rsidRDefault="00B15A64" w:rsidP="00DC5780">
            <w:pPr>
              <w:spacing w:after="0"/>
              <w:rPr>
                <w:sz w:val="20"/>
                <w:szCs w:val="20"/>
                <w:lang w:eastAsia="ja-JP"/>
              </w:rPr>
            </w:pPr>
          </w:p>
        </w:tc>
        <w:tc>
          <w:tcPr>
            <w:tcW w:w="2250" w:type="dxa"/>
          </w:tcPr>
          <w:p w14:paraId="0B978768" w14:textId="72B64C1C" w:rsidR="00B15A64" w:rsidRDefault="00B15A64" w:rsidP="00DC5780">
            <w:pPr>
              <w:spacing w:after="0"/>
              <w:rPr>
                <w:sz w:val="20"/>
                <w:szCs w:val="20"/>
                <w:lang w:eastAsia="ja-JP"/>
              </w:rPr>
            </w:pPr>
            <w:r w:rsidRPr="00705927">
              <w:rPr>
                <w:sz w:val="20"/>
                <w:szCs w:val="20"/>
                <w:lang w:eastAsia="ja-JP"/>
              </w:rPr>
              <w:t>8.11.2</w:t>
            </w:r>
          </w:p>
        </w:tc>
        <w:tc>
          <w:tcPr>
            <w:tcW w:w="4770" w:type="dxa"/>
          </w:tcPr>
          <w:p w14:paraId="29FCFB69" w14:textId="4F925749" w:rsidR="00B15A64" w:rsidRPr="00275DB1" w:rsidRDefault="00517977" w:rsidP="00DC5780">
            <w:pPr>
              <w:spacing w:after="0"/>
              <w:rPr>
                <w:sz w:val="20"/>
                <w:szCs w:val="20"/>
                <w:lang w:eastAsia="ja-JP"/>
              </w:rPr>
            </w:pPr>
            <w:r>
              <w:rPr>
                <w:snapToGrid w:val="0"/>
              </w:rPr>
              <w:t>A</w:t>
            </w:r>
            <w:r w:rsidR="00B15A64">
              <w:rPr>
                <w:snapToGrid w:val="0"/>
              </w:rPr>
              <w:t xml:space="preserve">vailable </w:t>
            </w:r>
            <w:r w:rsidR="00B15A64" w:rsidRPr="00CC1552">
              <w:rPr>
                <w:snapToGrid w:val="0"/>
              </w:rPr>
              <w:t>On-Demand-DL-PRS-Configurations</w:t>
            </w:r>
            <w:r w:rsidR="00B15A64" w:rsidRPr="00AA6BE8">
              <w:t xml:space="preserve"> </w:t>
            </w:r>
            <w:r w:rsidR="00B15A64">
              <w:t xml:space="preserve">missing in </w:t>
            </w:r>
            <w:r w:rsidR="00B15A64" w:rsidRPr="00AA6BE8">
              <w:t>Table 8.1</w:t>
            </w:r>
            <w:r w:rsidR="00B15A64">
              <w:t>1</w:t>
            </w:r>
            <w:r w:rsidR="00B15A64" w:rsidRPr="00AA6BE8">
              <w:t>.2.1-1</w:t>
            </w:r>
            <w:r w:rsidR="00B15A64">
              <w:t xml:space="preserve">. </w:t>
            </w:r>
          </w:p>
          <w:p w14:paraId="271A931F" w14:textId="0B884DF9" w:rsidR="00B15A64" w:rsidRDefault="00B15A64" w:rsidP="00DC5780">
            <w:pPr>
              <w:spacing w:after="0"/>
            </w:pPr>
            <w:r>
              <w:lastRenderedPageBreak/>
              <w:t xml:space="preserve">Spatial direction information for UE-assisted missing in </w:t>
            </w:r>
            <w:r w:rsidRPr="00AA6BE8">
              <w:t>Table 8.1</w:t>
            </w:r>
            <w:r>
              <w:t>1</w:t>
            </w:r>
            <w:r w:rsidRPr="00AA6BE8">
              <w:t>.2.1-1</w:t>
            </w:r>
            <w:r>
              <w:t>.</w:t>
            </w:r>
          </w:p>
          <w:p w14:paraId="0BDE7B4C" w14:textId="2E2059E8" w:rsidR="00B15A64" w:rsidRDefault="00B15A64" w:rsidP="00DC5780">
            <w:pPr>
              <w:spacing w:after="0"/>
            </w:pPr>
            <w:r>
              <w:t xml:space="preserve">Expected Angle Assistance missing in </w:t>
            </w:r>
            <w:r w:rsidRPr="00AA6BE8">
              <w:t>Table 8.1</w:t>
            </w:r>
            <w:r>
              <w:t>1</w:t>
            </w:r>
            <w:r w:rsidRPr="00AA6BE8">
              <w:t>.2.1-1</w:t>
            </w:r>
            <w:r>
              <w:t>.</w:t>
            </w:r>
          </w:p>
          <w:p w14:paraId="4F324DBD" w14:textId="3E2CD90D" w:rsidR="00B15A64" w:rsidRPr="00705927" w:rsidRDefault="00B15A64" w:rsidP="00DC5780">
            <w:pPr>
              <w:spacing w:after="0"/>
            </w:pPr>
            <w:r>
              <w:t xml:space="preserve">PRS priority list missing in </w:t>
            </w:r>
            <w:r w:rsidRPr="00AA6BE8">
              <w:t>Table 8.1</w:t>
            </w:r>
            <w:r>
              <w:t>1</w:t>
            </w:r>
            <w:r w:rsidRPr="00AA6BE8">
              <w:t>.2.1-1</w:t>
            </w:r>
            <w:r>
              <w:t>.</w:t>
            </w:r>
          </w:p>
        </w:tc>
        <w:tc>
          <w:tcPr>
            <w:tcW w:w="4950" w:type="dxa"/>
          </w:tcPr>
          <w:p w14:paraId="57DD24E6" w14:textId="77777777" w:rsidR="00B15A64" w:rsidRDefault="00B15A64" w:rsidP="00DC5780">
            <w:pPr>
              <w:spacing w:after="0"/>
              <w:rPr>
                <w:sz w:val="20"/>
                <w:szCs w:val="20"/>
                <w:lang w:eastAsia="ja-JP"/>
              </w:rPr>
            </w:pPr>
          </w:p>
        </w:tc>
      </w:tr>
      <w:tr w:rsidR="00B15A64" w14:paraId="5B556449" w14:textId="77777777" w:rsidTr="0034587C">
        <w:tc>
          <w:tcPr>
            <w:tcW w:w="1610" w:type="dxa"/>
            <w:vMerge/>
          </w:tcPr>
          <w:p w14:paraId="11BDB083" w14:textId="77777777" w:rsidR="00B15A64" w:rsidRDefault="00B15A64" w:rsidP="00DC5780">
            <w:pPr>
              <w:spacing w:after="0"/>
              <w:rPr>
                <w:sz w:val="20"/>
                <w:szCs w:val="20"/>
                <w:lang w:eastAsia="ja-JP"/>
              </w:rPr>
            </w:pPr>
          </w:p>
        </w:tc>
        <w:tc>
          <w:tcPr>
            <w:tcW w:w="2250" w:type="dxa"/>
          </w:tcPr>
          <w:p w14:paraId="35295986" w14:textId="045D19A9" w:rsidR="00B15A64" w:rsidRDefault="00B15A64" w:rsidP="00DC5780">
            <w:pPr>
              <w:spacing w:after="0"/>
              <w:rPr>
                <w:sz w:val="20"/>
                <w:szCs w:val="20"/>
                <w:lang w:eastAsia="ja-JP"/>
              </w:rPr>
            </w:pPr>
            <w:r>
              <w:rPr>
                <w:sz w:val="20"/>
                <w:szCs w:val="20"/>
                <w:lang w:eastAsia="ja-JP"/>
              </w:rPr>
              <w:t>8.12.2</w:t>
            </w:r>
          </w:p>
        </w:tc>
        <w:tc>
          <w:tcPr>
            <w:tcW w:w="4770" w:type="dxa"/>
          </w:tcPr>
          <w:p w14:paraId="0E5C2B8C" w14:textId="08D0D969" w:rsidR="00B15A64" w:rsidRDefault="00B15A64" w:rsidP="00DC5780">
            <w:pPr>
              <w:spacing w:after="0"/>
              <w:rPr>
                <w:sz w:val="20"/>
                <w:szCs w:val="20"/>
                <w:lang w:eastAsia="ja-JP"/>
              </w:rPr>
            </w:pPr>
            <w:r>
              <w:rPr>
                <w:snapToGrid w:val="0"/>
              </w:rPr>
              <w:t xml:space="preserve">Available </w:t>
            </w:r>
            <w:r w:rsidRPr="00CC1552">
              <w:rPr>
                <w:snapToGrid w:val="0"/>
              </w:rPr>
              <w:t>On-Demand-DL-PRS-Configurations</w:t>
            </w:r>
            <w:r w:rsidRPr="00AA6BE8">
              <w:t xml:space="preserve"> </w:t>
            </w:r>
            <w:r>
              <w:t xml:space="preserve">missing in </w:t>
            </w:r>
            <w:r w:rsidRPr="00AA6BE8">
              <w:t>Table 8.1</w:t>
            </w:r>
            <w:r>
              <w:t>2</w:t>
            </w:r>
            <w:r w:rsidRPr="00AA6BE8">
              <w:t>.2.1-1</w:t>
            </w:r>
            <w:r>
              <w:t xml:space="preserve">. </w:t>
            </w:r>
          </w:p>
        </w:tc>
        <w:tc>
          <w:tcPr>
            <w:tcW w:w="4950" w:type="dxa"/>
          </w:tcPr>
          <w:p w14:paraId="00FF4060" w14:textId="77777777" w:rsidR="00B15A64" w:rsidRDefault="00B15A64" w:rsidP="00DC5780">
            <w:pPr>
              <w:spacing w:after="0"/>
              <w:rPr>
                <w:sz w:val="20"/>
                <w:szCs w:val="20"/>
                <w:lang w:eastAsia="ja-JP"/>
              </w:rPr>
            </w:pPr>
          </w:p>
        </w:tc>
      </w:tr>
      <w:tr w:rsidR="001719C3" w14:paraId="5268AFB7" w14:textId="71824FD6" w:rsidTr="0034587C">
        <w:tc>
          <w:tcPr>
            <w:tcW w:w="1610" w:type="dxa"/>
            <w:vMerge w:val="restart"/>
          </w:tcPr>
          <w:p w14:paraId="131C1B97" w14:textId="1782D2B4" w:rsidR="001719C3" w:rsidRDefault="001719C3" w:rsidP="00DC5780">
            <w:pPr>
              <w:spacing w:after="0"/>
              <w:rPr>
                <w:sz w:val="20"/>
                <w:szCs w:val="20"/>
                <w:lang w:eastAsia="ja-JP"/>
              </w:rPr>
            </w:pPr>
            <w:r>
              <w:rPr>
                <w:sz w:val="20"/>
                <w:szCs w:val="20"/>
                <w:lang w:eastAsia="ja-JP"/>
              </w:rPr>
              <w:t>Nokia</w:t>
            </w:r>
          </w:p>
        </w:tc>
        <w:tc>
          <w:tcPr>
            <w:tcW w:w="2250" w:type="dxa"/>
          </w:tcPr>
          <w:p w14:paraId="385B19AB" w14:textId="75E5B5D3" w:rsidR="001719C3" w:rsidRDefault="001719C3" w:rsidP="00DC5780">
            <w:pPr>
              <w:spacing w:after="0"/>
              <w:rPr>
                <w:sz w:val="20"/>
                <w:szCs w:val="20"/>
                <w:lang w:val="en-GB" w:eastAsia="zh-CN"/>
              </w:rPr>
            </w:pPr>
            <w:r>
              <w:rPr>
                <w:sz w:val="20"/>
                <w:szCs w:val="20"/>
                <w:lang w:val="en-GB" w:eastAsia="zh-CN"/>
              </w:rPr>
              <w:t>3.1</w:t>
            </w:r>
          </w:p>
        </w:tc>
        <w:tc>
          <w:tcPr>
            <w:tcW w:w="4770" w:type="dxa"/>
          </w:tcPr>
          <w:p w14:paraId="6DF4C896" w14:textId="77777777" w:rsidR="001719C3" w:rsidRDefault="001719C3" w:rsidP="00DC5780">
            <w:pPr>
              <w:spacing w:after="0"/>
              <w:rPr>
                <w:sz w:val="20"/>
                <w:szCs w:val="20"/>
                <w:lang w:val="en-GB" w:eastAsia="zh-CN"/>
              </w:rPr>
            </w:pPr>
            <w:r>
              <w:rPr>
                <w:sz w:val="20"/>
                <w:szCs w:val="20"/>
                <w:lang w:val="en-GB" w:eastAsia="zh-CN"/>
              </w:rPr>
              <w:t>The definitions for the different TEG are still unclear. The emphasis seems to be about the association with certain measurement but still does not explain the relation to the resources involved and what reference is for the “error difference”. It is also not intuitive what the “group” in TEG refers to.</w:t>
            </w:r>
          </w:p>
          <w:p w14:paraId="7CE67C1A" w14:textId="77777777" w:rsidR="001719C3" w:rsidRDefault="001719C3" w:rsidP="00DC5780">
            <w:pPr>
              <w:spacing w:after="0"/>
              <w:rPr>
                <w:sz w:val="20"/>
                <w:szCs w:val="20"/>
                <w:lang w:val="en-GB" w:eastAsia="zh-CN"/>
              </w:rPr>
            </w:pPr>
          </w:p>
          <w:p w14:paraId="19F4763D" w14:textId="54BFB11F" w:rsidR="001719C3" w:rsidRDefault="001719C3" w:rsidP="00DC5780">
            <w:pPr>
              <w:spacing w:after="0"/>
              <w:rPr>
                <w:sz w:val="20"/>
                <w:szCs w:val="20"/>
                <w:lang w:val="en-GB" w:eastAsia="zh-CN"/>
              </w:rPr>
            </w:pPr>
            <w:r>
              <w:rPr>
                <w:sz w:val="20"/>
                <w:szCs w:val="20"/>
                <w:lang w:val="en-GB" w:eastAsia="zh-CN"/>
              </w:rPr>
              <w:t>Agree with Qualcomm that we need a definition for PRS processing window.</w:t>
            </w:r>
          </w:p>
        </w:tc>
        <w:tc>
          <w:tcPr>
            <w:tcW w:w="4950" w:type="dxa"/>
          </w:tcPr>
          <w:p w14:paraId="2F3DAC5F" w14:textId="2C864BFB" w:rsidR="001719C3" w:rsidRDefault="001719C3" w:rsidP="00DC5780">
            <w:pPr>
              <w:spacing w:after="0"/>
              <w:rPr>
                <w:sz w:val="20"/>
                <w:szCs w:val="20"/>
                <w:lang w:val="en-GB" w:eastAsia="zh-CN"/>
              </w:rPr>
            </w:pPr>
            <w:r>
              <w:rPr>
                <w:sz w:val="20"/>
                <w:szCs w:val="20"/>
                <w:lang w:val="en-GB" w:eastAsia="zh-CN"/>
              </w:rPr>
              <w:t>We propose getting further clarifications on the definition from RAN1 and so add this to the open issues list.</w:t>
            </w:r>
          </w:p>
        </w:tc>
      </w:tr>
      <w:tr w:rsidR="001719C3" w14:paraId="58A9638F" w14:textId="77777777" w:rsidTr="0034587C">
        <w:tc>
          <w:tcPr>
            <w:tcW w:w="1610" w:type="dxa"/>
            <w:vMerge/>
          </w:tcPr>
          <w:p w14:paraId="37D5F58B" w14:textId="77777777" w:rsidR="001719C3" w:rsidRDefault="001719C3" w:rsidP="00DC5780">
            <w:pPr>
              <w:spacing w:after="0"/>
              <w:rPr>
                <w:sz w:val="20"/>
                <w:szCs w:val="20"/>
                <w:lang w:eastAsia="ja-JP"/>
              </w:rPr>
            </w:pPr>
          </w:p>
        </w:tc>
        <w:tc>
          <w:tcPr>
            <w:tcW w:w="2250" w:type="dxa"/>
          </w:tcPr>
          <w:p w14:paraId="26399BDB" w14:textId="0821C806" w:rsidR="001719C3" w:rsidRDefault="001719C3" w:rsidP="00DC5780">
            <w:pPr>
              <w:spacing w:after="0"/>
              <w:rPr>
                <w:sz w:val="20"/>
                <w:szCs w:val="20"/>
                <w:lang w:val="en-GB" w:eastAsia="zh-CN"/>
              </w:rPr>
            </w:pPr>
            <w:r>
              <w:rPr>
                <w:sz w:val="20"/>
                <w:szCs w:val="20"/>
                <w:lang w:val="en-GB" w:eastAsia="zh-CN"/>
              </w:rPr>
              <w:t>6.2.1</w:t>
            </w:r>
          </w:p>
        </w:tc>
        <w:tc>
          <w:tcPr>
            <w:tcW w:w="4770" w:type="dxa"/>
          </w:tcPr>
          <w:p w14:paraId="0B1CE98B" w14:textId="4D23BE1E" w:rsidR="001719C3" w:rsidRDefault="001719C3" w:rsidP="00DC5780">
            <w:pPr>
              <w:spacing w:after="0"/>
              <w:rPr>
                <w:sz w:val="20"/>
                <w:szCs w:val="20"/>
                <w:lang w:val="en-GB" w:eastAsia="zh-CN"/>
              </w:rPr>
            </w:pPr>
            <w:r>
              <w:rPr>
                <w:sz w:val="20"/>
                <w:szCs w:val="20"/>
                <w:lang w:val="en-GB" w:eastAsia="zh-CN"/>
              </w:rPr>
              <w:t xml:space="preserve">Signalling of UE Tx TEG is described in RRC protocol section 6.2.2. Similarly, we should </w:t>
            </w:r>
            <w:proofErr w:type="gramStart"/>
            <w:r>
              <w:rPr>
                <w:sz w:val="20"/>
                <w:szCs w:val="20"/>
                <w:lang w:val="en-GB" w:eastAsia="zh-CN"/>
              </w:rPr>
              <w:t>describe  UE</w:t>
            </w:r>
            <w:proofErr w:type="gramEnd"/>
            <w:r>
              <w:rPr>
                <w:sz w:val="20"/>
                <w:szCs w:val="20"/>
                <w:lang w:val="en-GB" w:eastAsia="zh-CN"/>
              </w:rPr>
              <w:t xml:space="preserve"> Rx and UE </w:t>
            </w:r>
            <w:proofErr w:type="spellStart"/>
            <w:r>
              <w:rPr>
                <w:sz w:val="20"/>
                <w:szCs w:val="20"/>
                <w:lang w:val="en-GB" w:eastAsia="zh-CN"/>
              </w:rPr>
              <w:t>RxTx</w:t>
            </w:r>
            <w:proofErr w:type="spellEnd"/>
            <w:r>
              <w:rPr>
                <w:sz w:val="20"/>
                <w:szCs w:val="20"/>
                <w:lang w:val="en-GB" w:eastAsia="zh-CN"/>
              </w:rPr>
              <w:t xml:space="preserve"> TEG function in LPP section 6.2.1. Likewise, the TRP Rx, TRP </w:t>
            </w:r>
            <w:proofErr w:type="spellStart"/>
            <w:r>
              <w:rPr>
                <w:sz w:val="20"/>
                <w:szCs w:val="20"/>
                <w:lang w:val="en-GB" w:eastAsia="zh-CN"/>
              </w:rPr>
              <w:t>RxTx</w:t>
            </w:r>
            <w:proofErr w:type="spellEnd"/>
            <w:r>
              <w:rPr>
                <w:sz w:val="20"/>
                <w:szCs w:val="20"/>
                <w:lang w:val="en-GB" w:eastAsia="zh-CN"/>
              </w:rPr>
              <w:t xml:space="preserve"> and TRP Tx functions needs to be </w:t>
            </w:r>
            <w:r>
              <w:rPr>
                <w:sz w:val="20"/>
                <w:szCs w:val="20"/>
                <w:lang w:val="en-GB" w:eastAsia="zh-CN"/>
              </w:rPr>
              <w:lastRenderedPageBreak/>
              <w:t>described in appropriate protocol sections.</w:t>
            </w:r>
          </w:p>
        </w:tc>
        <w:tc>
          <w:tcPr>
            <w:tcW w:w="4950" w:type="dxa"/>
          </w:tcPr>
          <w:p w14:paraId="6F3829D3" w14:textId="77777777" w:rsidR="001719C3" w:rsidRDefault="001719C3" w:rsidP="00DC5780">
            <w:pPr>
              <w:spacing w:after="0"/>
              <w:rPr>
                <w:sz w:val="20"/>
                <w:szCs w:val="20"/>
                <w:lang w:val="en-GB" w:eastAsia="zh-CN"/>
              </w:rPr>
            </w:pPr>
          </w:p>
        </w:tc>
      </w:tr>
      <w:tr w:rsidR="001719C3" w14:paraId="1A5D2B9E" w14:textId="77777777" w:rsidTr="0034587C">
        <w:tc>
          <w:tcPr>
            <w:tcW w:w="1610" w:type="dxa"/>
            <w:vMerge/>
          </w:tcPr>
          <w:p w14:paraId="4DB280A6" w14:textId="77777777" w:rsidR="001719C3" w:rsidRDefault="001719C3" w:rsidP="00DC5780">
            <w:pPr>
              <w:spacing w:after="0"/>
              <w:rPr>
                <w:sz w:val="20"/>
                <w:szCs w:val="20"/>
                <w:lang w:eastAsia="ja-JP"/>
              </w:rPr>
            </w:pPr>
          </w:p>
        </w:tc>
        <w:tc>
          <w:tcPr>
            <w:tcW w:w="2250" w:type="dxa"/>
          </w:tcPr>
          <w:p w14:paraId="53FE4203" w14:textId="1DAF714A" w:rsidR="001719C3" w:rsidRDefault="001719C3" w:rsidP="00DC5780">
            <w:pPr>
              <w:spacing w:after="0"/>
              <w:rPr>
                <w:sz w:val="20"/>
                <w:szCs w:val="20"/>
                <w:lang w:val="en-GB" w:eastAsia="zh-CN"/>
              </w:rPr>
            </w:pPr>
            <w:r>
              <w:rPr>
                <w:sz w:val="20"/>
                <w:szCs w:val="20"/>
                <w:lang w:val="en-GB" w:eastAsia="zh-CN"/>
              </w:rPr>
              <w:t>7.4.1.x</w:t>
            </w:r>
          </w:p>
        </w:tc>
        <w:tc>
          <w:tcPr>
            <w:tcW w:w="4770" w:type="dxa"/>
          </w:tcPr>
          <w:p w14:paraId="5C374188" w14:textId="6749418B" w:rsidR="001719C3" w:rsidRDefault="001719C3" w:rsidP="00DC5780">
            <w:pPr>
              <w:spacing w:after="0"/>
              <w:rPr>
                <w:sz w:val="20"/>
                <w:szCs w:val="20"/>
                <w:lang w:val="en-GB" w:eastAsia="zh-CN"/>
              </w:rPr>
            </w:pPr>
            <w:r>
              <w:rPr>
                <w:sz w:val="20"/>
                <w:szCs w:val="20"/>
                <w:lang w:val="en-GB" w:eastAsia="zh-CN"/>
              </w:rPr>
              <w:t>LMF activating pre-configured measurement gaps was not agreed in RAN2 even though the RAN1 LS R2-2200074 mentioned “</w:t>
            </w:r>
            <w:r w:rsidRPr="00382B7C">
              <w:rPr>
                <w:sz w:val="20"/>
                <w:szCs w:val="20"/>
                <w:lang w:val="en-GB" w:eastAsia="zh-CN"/>
              </w:rPr>
              <w:t>RAN1 also agreed MG activation request to the gNB by the LMF in RAN1#106bis-e</w:t>
            </w:r>
            <w:r>
              <w:rPr>
                <w:sz w:val="20"/>
                <w:szCs w:val="20"/>
                <w:lang w:val="en-GB" w:eastAsia="zh-CN"/>
              </w:rPr>
              <w:t>”. Also, it is strange to talk about LMF activation of pre-configured MG in the RRC procedure description showing only RRC call flow.</w:t>
            </w:r>
          </w:p>
        </w:tc>
        <w:tc>
          <w:tcPr>
            <w:tcW w:w="4950" w:type="dxa"/>
          </w:tcPr>
          <w:p w14:paraId="4ED9F372" w14:textId="68323A7D" w:rsidR="001719C3" w:rsidRDefault="001719C3" w:rsidP="00DC5780">
            <w:pPr>
              <w:spacing w:after="0"/>
              <w:rPr>
                <w:sz w:val="20"/>
                <w:szCs w:val="20"/>
                <w:lang w:val="en-GB" w:eastAsia="zh-CN"/>
              </w:rPr>
            </w:pPr>
            <w:r>
              <w:rPr>
                <w:sz w:val="20"/>
                <w:szCs w:val="20"/>
                <w:lang w:val="en-GB" w:eastAsia="zh-CN"/>
              </w:rPr>
              <w:t>LMF sending activation request to gNB should be put on the open issues list to get further clarifications from RAN1</w:t>
            </w:r>
          </w:p>
        </w:tc>
      </w:tr>
      <w:tr w:rsidR="001719C3" w14:paraId="7D3DD032" w14:textId="77777777" w:rsidTr="0034587C">
        <w:tc>
          <w:tcPr>
            <w:tcW w:w="1610" w:type="dxa"/>
            <w:vMerge/>
          </w:tcPr>
          <w:p w14:paraId="09150087" w14:textId="77777777" w:rsidR="001719C3" w:rsidRDefault="001719C3" w:rsidP="00DC5780">
            <w:pPr>
              <w:spacing w:after="0"/>
              <w:rPr>
                <w:sz w:val="20"/>
                <w:szCs w:val="20"/>
                <w:lang w:eastAsia="ja-JP"/>
              </w:rPr>
            </w:pPr>
          </w:p>
        </w:tc>
        <w:tc>
          <w:tcPr>
            <w:tcW w:w="2250" w:type="dxa"/>
          </w:tcPr>
          <w:p w14:paraId="05C1DE43" w14:textId="1558D459" w:rsidR="001719C3" w:rsidRDefault="001719C3" w:rsidP="00DC5780">
            <w:pPr>
              <w:spacing w:after="0"/>
              <w:rPr>
                <w:sz w:val="20"/>
                <w:szCs w:val="20"/>
                <w:lang w:val="en-GB" w:eastAsia="zh-CN"/>
              </w:rPr>
            </w:pPr>
            <w:r>
              <w:rPr>
                <w:sz w:val="20"/>
                <w:szCs w:val="20"/>
                <w:lang w:val="en-GB" w:eastAsia="zh-CN"/>
              </w:rPr>
              <w:t>7.4.1</w:t>
            </w:r>
          </w:p>
        </w:tc>
        <w:tc>
          <w:tcPr>
            <w:tcW w:w="4770" w:type="dxa"/>
          </w:tcPr>
          <w:p w14:paraId="7978720C" w14:textId="3B8B9FC6" w:rsidR="001719C3" w:rsidRDefault="001719C3" w:rsidP="00DC5780">
            <w:pPr>
              <w:spacing w:after="0"/>
              <w:rPr>
                <w:sz w:val="20"/>
                <w:szCs w:val="20"/>
                <w:lang w:val="en-GB" w:eastAsia="zh-CN"/>
              </w:rPr>
            </w:pPr>
            <w:r>
              <w:rPr>
                <w:sz w:val="20"/>
                <w:szCs w:val="20"/>
                <w:lang w:val="en-GB" w:eastAsia="zh-CN"/>
              </w:rPr>
              <w:t>RRC procedure names should be aligned with what is specified in the RRC running CR. Also, “RRC message for UE Tx TEG” is not a procedure. The UE Tx TEG signaling via RRC must be clarified that it is for UL-TDOA only.</w:t>
            </w:r>
          </w:p>
        </w:tc>
        <w:tc>
          <w:tcPr>
            <w:tcW w:w="4950" w:type="dxa"/>
          </w:tcPr>
          <w:p w14:paraId="1CBC4207" w14:textId="77777777" w:rsidR="001719C3" w:rsidRDefault="001719C3" w:rsidP="00DC5780">
            <w:pPr>
              <w:spacing w:after="0"/>
              <w:rPr>
                <w:sz w:val="20"/>
                <w:szCs w:val="20"/>
                <w:lang w:val="en-GB" w:eastAsia="zh-CN"/>
              </w:rPr>
            </w:pPr>
          </w:p>
        </w:tc>
      </w:tr>
      <w:tr w:rsidR="001719C3" w14:paraId="42621410" w14:textId="77777777" w:rsidTr="0034587C">
        <w:tc>
          <w:tcPr>
            <w:tcW w:w="1610" w:type="dxa"/>
            <w:vMerge/>
          </w:tcPr>
          <w:p w14:paraId="254426D2" w14:textId="77777777" w:rsidR="001719C3" w:rsidRDefault="001719C3" w:rsidP="00DC5780">
            <w:pPr>
              <w:spacing w:after="0"/>
              <w:rPr>
                <w:sz w:val="20"/>
                <w:szCs w:val="20"/>
                <w:lang w:eastAsia="ja-JP"/>
              </w:rPr>
            </w:pPr>
          </w:p>
        </w:tc>
        <w:tc>
          <w:tcPr>
            <w:tcW w:w="2250" w:type="dxa"/>
          </w:tcPr>
          <w:p w14:paraId="42920E4C" w14:textId="46526D0D" w:rsidR="001719C3" w:rsidRDefault="001719C3" w:rsidP="00DC5780">
            <w:pPr>
              <w:spacing w:after="0"/>
              <w:rPr>
                <w:sz w:val="20"/>
                <w:szCs w:val="20"/>
                <w:lang w:val="en-GB" w:eastAsia="zh-CN"/>
              </w:rPr>
            </w:pPr>
            <w:r>
              <w:rPr>
                <w:sz w:val="20"/>
                <w:szCs w:val="20"/>
                <w:lang w:val="en-GB" w:eastAsia="zh-CN"/>
              </w:rPr>
              <w:t>8.10.2.x</w:t>
            </w:r>
          </w:p>
        </w:tc>
        <w:tc>
          <w:tcPr>
            <w:tcW w:w="4770" w:type="dxa"/>
          </w:tcPr>
          <w:p w14:paraId="055FDDF9" w14:textId="77777777" w:rsidR="001719C3" w:rsidRDefault="001719C3" w:rsidP="00DC5780">
            <w:pPr>
              <w:spacing w:after="0"/>
              <w:rPr>
                <w:sz w:val="20"/>
                <w:szCs w:val="20"/>
                <w:lang w:val="en-GB" w:eastAsia="zh-CN"/>
              </w:rPr>
            </w:pPr>
            <w:r>
              <w:rPr>
                <w:sz w:val="20"/>
                <w:szCs w:val="20"/>
                <w:lang w:val="en-GB" w:eastAsia="zh-CN"/>
              </w:rPr>
              <w:t xml:space="preserve">For multi-RTT, gNB to LMF measurement results table should show UL SRS RSPP (path power) and </w:t>
            </w:r>
            <w:proofErr w:type="spellStart"/>
            <w:r>
              <w:rPr>
                <w:sz w:val="20"/>
                <w:szCs w:val="20"/>
                <w:lang w:val="en-GB" w:eastAsia="zh-CN"/>
              </w:rPr>
              <w:t>LoS</w:t>
            </w:r>
            <w:proofErr w:type="spellEnd"/>
            <w:r>
              <w:rPr>
                <w:sz w:val="20"/>
                <w:szCs w:val="20"/>
                <w:lang w:val="en-GB" w:eastAsia="zh-CN"/>
              </w:rPr>
              <w:t>/</w:t>
            </w:r>
            <w:proofErr w:type="spellStart"/>
            <w:r>
              <w:rPr>
                <w:sz w:val="20"/>
                <w:szCs w:val="20"/>
                <w:lang w:val="en-GB" w:eastAsia="zh-CN"/>
              </w:rPr>
              <w:t>NLoS</w:t>
            </w:r>
            <w:proofErr w:type="spellEnd"/>
            <w:r>
              <w:rPr>
                <w:sz w:val="20"/>
                <w:szCs w:val="20"/>
                <w:lang w:val="en-GB" w:eastAsia="zh-CN"/>
              </w:rPr>
              <w:t xml:space="preserve"> indicators?</w:t>
            </w:r>
          </w:p>
          <w:p w14:paraId="14339E5F" w14:textId="77777777" w:rsidR="001719C3" w:rsidRDefault="001719C3" w:rsidP="00DC5780">
            <w:pPr>
              <w:spacing w:after="0"/>
              <w:rPr>
                <w:sz w:val="20"/>
                <w:szCs w:val="20"/>
                <w:lang w:val="en-GB" w:eastAsia="zh-CN"/>
              </w:rPr>
            </w:pPr>
          </w:p>
          <w:p w14:paraId="783B4270" w14:textId="0F400839" w:rsidR="001719C3" w:rsidRDefault="001719C3" w:rsidP="00DC5780">
            <w:pPr>
              <w:spacing w:after="0"/>
              <w:rPr>
                <w:sz w:val="20"/>
                <w:szCs w:val="20"/>
                <w:lang w:val="en-GB" w:eastAsia="zh-CN"/>
              </w:rPr>
            </w:pPr>
            <w:r>
              <w:rPr>
                <w:sz w:val="20"/>
                <w:szCs w:val="20"/>
                <w:lang w:val="en-GB" w:eastAsia="zh-CN"/>
              </w:rPr>
              <w:t xml:space="preserve">LMF to gNB information transfer table should show </w:t>
            </w:r>
            <w:r w:rsidRPr="00EE17C1">
              <w:rPr>
                <w:sz w:val="20"/>
                <w:szCs w:val="20"/>
                <w:lang w:val="en-GB" w:eastAsia="zh-CN"/>
              </w:rPr>
              <w:t xml:space="preserve">Expected </w:t>
            </w:r>
            <w:proofErr w:type="spellStart"/>
            <w:r w:rsidRPr="00EE17C1">
              <w:rPr>
                <w:sz w:val="20"/>
                <w:szCs w:val="20"/>
                <w:lang w:val="en-GB" w:eastAsia="zh-CN"/>
              </w:rPr>
              <w:t>AoA</w:t>
            </w:r>
            <w:proofErr w:type="spellEnd"/>
            <w:r w:rsidRPr="00EE17C1">
              <w:rPr>
                <w:sz w:val="20"/>
                <w:szCs w:val="20"/>
                <w:lang w:val="en-GB" w:eastAsia="zh-CN"/>
              </w:rPr>
              <w:t>/</w:t>
            </w:r>
            <w:proofErr w:type="spellStart"/>
            <w:r w:rsidRPr="00EE17C1">
              <w:rPr>
                <w:sz w:val="20"/>
                <w:szCs w:val="20"/>
                <w:lang w:val="en-GB" w:eastAsia="zh-CN"/>
              </w:rPr>
              <w:t>ZoA</w:t>
            </w:r>
            <w:proofErr w:type="spellEnd"/>
            <w:r w:rsidRPr="00EE17C1">
              <w:rPr>
                <w:sz w:val="20"/>
                <w:szCs w:val="20"/>
                <w:lang w:val="en-GB" w:eastAsia="zh-CN"/>
              </w:rPr>
              <w:t xml:space="preserve"> and Expected </w:t>
            </w:r>
            <w:proofErr w:type="spellStart"/>
            <w:r w:rsidRPr="00EE17C1">
              <w:rPr>
                <w:sz w:val="20"/>
                <w:szCs w:val="20"/>
                <w:lang w:val="en-GB" w:eastAsia="zh-CN"/>
              </w:rPr>
              <w:t>AoA</w:t>
            </w:r>
            <w:proofErr w:type="spellEnd"/>
            <w:r w:rsidRPr="00EE17C1">
              <w:rPr>
                <w:sz w:val="20"/>
                <w:szCs w:val="20"/>
                <w:lang w:val="en-GB" w:eastAsia="zh-CN"/>
              </w:rPr>
              <w:t>/</w:t>
            </w:r>
            <w:proofErr w:type="spellStart"/>
            <w:r w:rsidRPr="00EE17C1">
              <w:rPr>
                <w:sz w:val="20"/>
                <w:szCs w:val="20"/>
                <w:lang w:val="en-GB" w:eastAsia="zh-CN"/>
              </w:rPr>
              <w:t>ZoA</w:t>
            </w:r>
            <w:proofErr w:type="spellEnd"/>
            <w:r w:rsidRPr="00EE17C1">
              <w:rPr>
                <w:sz w:val="20"/>
                <w:szCs w:val="20"/>
                <w:lang w:val="en-GB" w:eastAsia="zh-CN"/>
              </w:rPr>
              <w:t xml:space="preserve"> Uncertainty?</w:t>
            </w:r>
          </w:p>
        </w:tc>
        <w:tc>
          <w:tcPr>
            <w:tcW w:w="4950" w:type="dxa"/>
          </w:tcPr>
          <w:p w14:paraId="1470B1CF" w14:textId="77777777" w:rsidR="001719C3" w:rsidRDefault="001719C3" w:rsidP="00DC5780">
            <w:pPr>
              <w:spacing w:after="0"/>
              <w:rPr>
                <w:sz w:val="20"/>
                <w:szCs w:val="20"/>
                <w:lang w:val="en-GB" w:eastAsia="zh-CN"/>
              </w:rPr>
            </w:pPr>
          </w:p>
        </w:tc>
      </w:tr>
      <w:tr w:rsidR="001719C3" w14:paraId="18AC1896" w14:textId="77777777" w:rsidTr="0034587C">
        <w:tc>
          <w:tcPr>
            <w:tcW w:w="1610" w:type="dxa"/>
            <w:vMerge/>
          </w:tcPr>
          <w:p w14:paraId="1173B0B6" w14:textId="77777777" w:rsidR="001719C3" w:rsidRDefault="001719C3" w:rsidP="00DC5780">
            <w:pPr>
              <w:spacing w:after="0"/>
              <w:rPr>
                <w:sz w:val="20"/>
                <w:szCs w:val="20"/>
                <w:lang w:eastAsia="ja-JP"/>
              </w:rPr>
            </w:pPr>
          </w:p>
        </w:tc>
        <w:tc>
          <w:tcPr>
            <w:tcW w:w="2250" w:type="dxa"/>
          </w:tcPr>
          <w:p w14:paraId="1E4EFA3B" w14:textId="2CC5EC9E" w:rsidR="001719C3" w:rsidRDefault="001719C3" w:rsidP="00DC5780">
            <w:pPr>
              <w:spacing w:after="0"/>
              <w:rPr>
                <w:sz w:val="20"/>
                <w:szCs w:val="20"/>
                <w:lang w:val="en-GB" w:eastAsia="zh-CN"/>
              </w:rPr>
            </w:pPr>
            <w:r>
              <w:rPr>
                <w:sz w:val="20"/>
                <w:szCs w:val="20"/>
                <w:lang w:val="en-GB" w:eastAsia="zh-CN"/>
              </w:rPr>
              <w:t>8.11.x</w:t>
            </w:r>
          </w:p>
        </w:tc>
        <w:tc>
          <w:tcPr>
            <w:tcW w:w="4770" w:type="dxa"/>
          </w:tcPr>
          <w:p w14:paraId="56E2612E" w14:textId="0C80ADF8" w:rsidR="001719C3" w:rsidRDefault="001719C3" w:rsidP="00DC5780">
            <w:pPr>
              <w:spacing w:after="0"/>
              <w:rPr>
                <w:sz w:val="20"/>
                <w:szCs w:val="20"/>
                <w:lang w:val="en-GB" w:eastAsia="zh-CN"/>
              </w:rPr>
            </w:pPr>
            <w:r>
              <w:rPr>
                <w:sz w:val="20"/>
                <w:szCs w:val="20"/>
                <w:lang w:val="en-GB" w:eastAsia="zh-CN"/>
              </w:rPr>
              <w:t xml:space="preserve">For DL-TDOA, LMF to UE </w:t>
            </w:r>
            <w:r>
              <w:rPr>
                <w:sz w:val="20"/>
                <w:szCs w:val="20"/>
                <w:lang w:val="en-GB" w:eastAsia="zh-CN"/>
              </w:rPr>
              <w:lastRenderedPageBreak/>
              <w:t xml:space="preserve">information transfer table should show </w:t>
            </w:r>
            <w:r w:rsidRPr="00EE17C1">
              <w:rPr>
                <w:sz w:val="20"/>
                <w:szCs w:val="20"/>
                <w:lang w:val="en-GB" w:eastAsia="zh-CN"/>
              </w:rPr>
              <w:t>Expected Angle and uncertainty</w:t>
            </w:r>
            <w:r>
              <w:rPr>
                <w:sz w:val="20"/>
                <w:szCs w:val="20"/>
                <w:lang w:val="en-GB" w:eastAsia="zh-CN"/>
              </w:rPr>
              <w:t xml:space="preserve"> and PRS subset information.</w:t>
            </w:r>
          </w:p>
        </w:tc>
        <w:tc>
          <w:tcPr>
            <w:tcW w:w="4950" w:type="dxa"/>
          </w:tcPr>
          <w:p w14:paraId="45B700F2" w14:textId="77777777" w:rsidR="001719C3" w:rsidRDefault="001719C3" w:rsidP="00DC5780">
            <w:pPr>
              <w:spacing w:after="0"/>
              <w:rPr>
                <w:sz w:val="20"/>
                <w:szCs w:val="20"/>
                <w:lang w:val="en-GB" w:eastAsia="zh-CN"/>
              </w:rPr>
            </w:pPr>
          </w:p>
        </w:tc>
      </w:tr>
      <w:tr w:rsidR="001719C3" w14:paraId="4BB5CE7C" w14:textId="77777777" w:rsidTr="0034587C">
        <w:tc>
          <w:tcPr>
            <w:tcW w:w="1610" w:type="dxa"/>
            <w:vMerge/>
          </w:tcPr>
          <w:p w14:paraId="2F805D37" w14:textId="77777777" w:rsidR="001719C3" w:rsidRDefault="001719C3" w:rsidP="00DC5780">
            <w:pPr>
              <w:spacing w:after="0"/>
              <w:rPr>
                <w:sz w:val="20"/>
                <w:szCs w:val="20"/>
                <w:lang w:eastAsia="ja-JP"/>
              </w:rPr>
            </w:pPr>
          </w:p>
        </w:tc>
        <w:tc>
          <w:tcPr>
            <w:tcW w:w="2250" w:type="dxa"/>
          </w:tcPr>
          <w:p w14:paraId="6A84E05E" w14:textId="65DEAD62" w:rsidR="001719C3" w:rsidRDefault="001719C3" w:rsidP="00DC5780">
            <w:pPr>
              <w:spacing w:after="0"/>
              <w:rPr>
                <w:sz w:val="20"/>
                <w:szCs w:val="20"/>
                <w:lang w:val="en-GB" w:eastAsia="zh-CN"/>
              </w:rPr>
            </w:pPr>
            <w:r>
              <w:rPr>
                <w:sz w:val="20"/>
                <w:szCs w:val="20"/>
                <w:lang w:val="en-GB" w:eastAsia="zh-CN"/>
              </w:rPr>
              <w:t>8.13.2.x</w:t>
            </w:r>
          </w:p>
        </w:tc>
        <w:tc>
          <w:tcPr>
            <w:tcW w:w="4770" w:type="dxa"/>
          </w:tcPr>
          <w:p w14:paraId="1291A26B" w14:textId="77777777" w:rsidR="001719C3" w:rsidRDefault="001719C3" w:rsidP="00DC5780">
            <w:pPr>
              <w:spacing w:after="0"/>
              <w:rPr>
                <w:sz w:val="20"/>
                <w:szCs w:val="20"/>
                <w:lang w:val="en-GB" w:eastAsia="zh-CN"/>
              </w:rPr>
            </w:pPr>
            <w:r>
              <w:rPr>
                <w:sz w:val="20"/>
                <w:szCs w:val="20"/>
                <w:lang w:val="en-GB" w:eastAsia="zh-CN"/>
              </w:rPr>
              <w:t xml:space="preserve">For UL-TDOA, gNB to LMF measurement results transfer table should show </w:t>
            </w:r>
            <w:proofErr w:type="spellStart"/>
            <w:r>
              <w:rPr>
                <w:sz w:val="20"/>
                <w:szCs w:val="20"/>
                <w:lang w:val="en-GB" w:eastAsia="zh-CN"/>
              </w:rPr>
              <w:t>LoS</w:t>
            </w:r>
            <w:proofErr w:type="spellEnd"/>
            <w:r>
              <w:rPr>
                <w:sz w:val="20"/>
                <w:szCs w:val="20"/>
                <w:lang w:val="en-GB" w:eastAsia="zh-CN"/>
              </w:rPr>
              <w:t>/</w:t>
            </w:r>
            <w:proofErr w:type="spellStart"/>
            <w:r>
              <w:rPr>
                <w:sz w:val="20"/>
                <w:szCs w:val="20"/>
                <w:lang w:val="en-GB" w:eastAsia="zh-CN"/>
              </w:rPr>
              <w:t>NLoS</w:t>
            </w:r>
            <w:proofErr w:type="spellEnd"/>
            <w:r>
              <w:rPr>
                <w:sz w:val="20"/>
                <w:szCs w:val="20"/>
                <w:lang w:val="en-GB" w:eastAsia="zh-CN"/>
              </w:rPr>
              <w:t xml:space="preserve"> indictors</w:t>
            </w:r>
          </w:p>
          <w:p w14:paraId="31EB68E8" w14:textId="77777777" w:rsidR="001719C3" w:rsidRDefault="001719C3" w:rsidP="00DC5780">
            <w:pPr>
              <w:spacing w:after="0"/>
              <w:rPr>
                <w:sz w:val="20"/>
                <w:szCs w:val="20"/>
                <w:lang w:val="en-GB" w:eastAsia="zh-CN"/>
              </w:rPr>
            </w:pPr>
          </w:p>
          <w:p w14:paraId="06A06ABE" w14:textId="54C292F7" w:rsidR="001719C3" w:rsidRDefault="001719C3" w:rsidP="00DC5780">
            <w:pPr>
              <w:spacing w:after="0"/>
              <w:rPr>
                <w:sz w:val="20"/>
                <w:szCs w:val="20"/>
                <w:lang w:val="en-GB" w:eastAsia="zh-CN"/>
              </w:rPr>
            </w:pPr>
            <w:r>
              <w:rPr>
                <w:sz w:val="20"/>
                <w:szCs w:val="20"/>
                <w:lang w:val="en-GB" w:eastAsia="zh-CN"/>
              </w:rPr>
              <w:t xml:space="preserve">LMF to gNB information transfer table should show </w:t>
            </w:r>
            <w:r w:rsidRPr="00EE17C1">
              <w:rPr>
                <w:sz w:val="20"/>
                <w:szCs w:val="20"/>
                <w:lang w:val="en-GB" w:eastAsia="zh-CN"/>
              </w:rPr>
              <w:t xml:space="preserve">Expected </w:t>
            </w:r>
            <w:proofErr w:type="spellStart"/>
            <w:r w:rsidRPr="00EE17C1">
              <w:rPr>
                <w:sz w:val="20"/>
                <w:szCs w:val="20"/>
                <w:lang w:val="en-GB" w:eastAsia="zh-CN"/>
              </w:rPr>
              <w:t>AoA</w:t>
            </w:r>
            <w:proofErr w:type="spellEnd"/>
            <w:r w:rsidRPr="00EE17C1">
              <w:rPr>
                <w:sz w:val="20"/>
                <w:szCs w:val="20"/>
                <w:lang w:val="en-GB" w:eastAsia="zh-CN"/>
              </w:rPr>
              <w:t>/</w:t>
            </w:r>
            <w:proofErr w:type="spellStart"/>
            <w:r w:rsidRPr="00EE17C1">
              <w:rPr>
                <w:sz w:val="20"/>
                <w:szCs w:val="20"/>
                <w:lang w:val="en-GB" w:eastAsia="zh-CN"/>
              </w:rPr>
              <w:t>ZoA</w:t>
            </w:r>
            <w:proofErr w:type="spellEnd"/>
            <w:r w:rsidRPr="00EE17C1">
              <w:rPr>
                <w:sz w:val="20"/>
                <w:szCs w:val="20"/>
                <w:lang w:val="en-GB" w:eastAsia="zh-CN"/>
              </w:rPr>
              <w:t xml:space="preserve"> and uncertainty</w:t>
            </w:r>
          </w:p>
        </w:tc>
        <w:tc>
          <w:tcPr>
            <w:tcW w:w="4950" w:type="dxa"/>
          </w:tcPr>
          <w:p w14:paraId="532BA069" w14:textId="77777777" w:rsidR="001719C3" w:rsidRDefault="001719C3" w:rsidP="00DC5780">
            <w:pPr>
              <w:spacing w:after="0"/>
              <w:rPr>
                <w:sz w:val="20"/>
                <w:szCs w:val="20"/>
                <w:lang w:val="en-GB" w:eastAsia="zh-CN"/>
              </w:rPr>
            </w:pPr>
          </w:p>
        </w:tc>
      </w:tr>
      <w:tr w:rsidR="001719C3" w14:paraId="76DAB32C" w14:textId="77777777" w:rsidTr="0034587C">
        <w:tc>
          <w:tcPr>
            <w:tcW w:w="1610" w:type="dxa"/>
            <w:vMerge/>
          </w:tcPr>
          <w:p w14:paraId="4CAC066E" w14:textId="77777777" w:rsidR="001719C3" w:rsidRDefault="001719C3" w:rsidP="00DC5780">
            <w:pPr>
              <w:spacing w:after="0"/>
              <w:rPr>
                <w:sz w:val="20"/>
                <w:szCs w:val="20"/>
                <w:lang w:eastAsia="ja-JP"/>
              </w:rPr>
            </w:pPr>
          </w:p>
        </w:tc>
        <w:tc>
          <w:tcPr>
            <w:tcW w:w="2250" w:type="dxa"/>
          </w:tcPr>
          <w:p w14:paraId="7E7F8299" w14:textId="45451766" w:rsidR="001719C3" w:rsidRDefault="001719C3" w:rsidP="00DC5780">
            <w:pPr>
              <w:spacing w:after="0"/>
              <w:rPr>
                <w:sz w:val="20"/>
                <w:szCs w:val="20"/>
                <w:lang w:val="en-GB" w:eastAsia="zh-CN"/>
              </w:rPr>
            </w:pPr>
            <w:r>
              <w:rPr>
                <w:sz w:val="20"/>
                <w:szCs w:val="20"/>
                <w:lang w:val="en-GB" w:eastAsia="zh-CN"/>
              </w:rPr>
              <w:t>8.14.2.x</w:t>
            </w:r>
          </w:p>
        </w:tc>
        <w:tc>
          <w:tcPr>
            <w:tcW w:w="4770" w:type="dxa"/>
          </w:tcPr>
          <w:p w14:paraId="32E105C4" w14:textId="77777777" w:rsidR="001719C3" w:rsidRDefault="001719C3" w:rsidP="00DC5780">
            <w:pPr>
              <w:spacing w:after="0"/>
              <w:rPr>
                <w:sz w:val="20"/>
                <w:szCs w:val="20"/>
                <w:lang w:val="en-GB" w:eastAsia="zh-CN"/>
              </w:rPr>
            </w:pPr>
            <w:r>
              <w:rPr>
                <w:sz w:val="20"/>
                <w:szCs w:val="20"/>
                <w:lang w:val="en-GB" w:eastAsia="zh-CN"/>
              </w:rPr>
              <w:t>For UL-</w:t>
            </w:r>
            <w:proofErr w:type="spellStart"/>
            <w:r>
              <w:rPr>
                <w:sz w:val="20"/>
                <w:szCs w:val="20"/>
                <w:lang w:val="en-GB" w:eastAsia="zh-CN"/>
              </w:rPr>
              <w:t>AoA</w:t>
            </w:r>
            <w:proofErr w:type="spellEnd"/>
            <w:r>
              <w:rPr>
                <w:sz w:val="20"/>
                <w:szCs w:val="20"/>
                <w:lang w:val="en-GB" w:eastAsia="zh-CN"/>
              </w:rPr>
              <w:t xml:space="preserve">, gNB to LMF measurement results table should show </w:t>
            </w:r>
            <w:proofErr w:type="spellStart"/>
            <w:r w:rsidRPr="00EE17C1">
              <w:rPr>
                <w:sz w:val="20"/>
                <w:szCs w:val="20"/>
                <w:lang w:val="en-GB" w:eastAsia="zh-CN"/>
              </w:rPr>
              <w:t>LoS</w:t>
            </w:r>
            <w:proofErr w:type="spellEnd"/>
            <w:r w:rsidRPr="00EE17C1">
              <w:rPr>
                <w:sz w:val="20"/>
                <w:szCs w:val="20"/>
                <w:lang w:val="en-GB" w:eastAsia="zh-CN"/>
              </w:rPr>
              <w:t>/</w:t>
            </w:r>
            <w:proofErr w:type="spellStart"/>
            <w:r w:rsidRPr="00EE17C1">
              <w:rPr>
                <w:sz w:val="20"/>
                <w:szCs w:val="20"/>
                <w:lang w:val="en-GB" w:eastAsia="zh-CN"/>
              </w:rPr>
              <w:t>NLoS</w:t>
            </w:r>
            <w:proofErr w:type="spellEnd"/>
            <w:r w:rsidRPr="00EE17C1">
              <w:rPr>
                <w:sz w:val="20"/>
                <w:szCs w:val="20"/>
                <w:lang w:val="en-GB" w:eastAsia="zh-CN"/>
              </w:rPr>
              <w:t xml:space="preserve"> Indicators</w:t>
            </w:r>
          </w:p>
          <w:p w14:paraId="7F0F44F7" w14:textId="77777777" w:rsidR="001719C3" w:rsidRDefault="001719C3" w:rsidP="00DC5780">
            <w:pPr>
              <w:spacing w:after="0"/>
              <w:rPr>
                <w:sz w:val="20"/>
                <w:szCs w:val="20"/>
                <w:lang w:val="en-GB" w:eastAsia="zh-CN"/>
              </w:rPr>
            </w:pPr>
          </w:p>
          <w:p w14:paraId="7CC22336" w14:textId="0D2CBCF0" w:rsidR="001719C3" w:rsidRDefault="001719C3" w:rsidP="00DC5780">
            <w:pPr>
              <w:spacing w:after="0"/>
              <w:rPr>
                <w:sz w:val="20"/>
                <w:szCs w:val="20"/>
                <w:lang w:val="en-GB" w:eastAsia="zh-CN"/>
              </w:rPr>
            </w:pPr>
            <w:r>
              <w:rPr>
                <w:sz w:val="20"/>
                <w:szCs w:val="20"/>
                <w:lang w:val="en-GB" w:eastAsia="zh-CN"/>
              </w:rPr>
              <w:t xml:space="preserve">LMF to gNB information transfer table should show </w:t>
            </w:r>
            <w:r w:rsidRPr="00EE17C1">
              <w:rPr>
                <w:sz w:val="20"/>
                <w:szCs w:val="20"/>
                <w:lang w:val="en-GB" w:eastAsia="zh-CN"/>
              </w:rPr>
              <w:t xml:space="preserve">Expected </w:t>
            </w:r>
            <w:proofErr w:type="spellStart"/>
            <w:r w:rsidRPr="00EE17C1">
              <w:rPr>
                <w:sz w:val="20"/>
                <w:szCs w:val="20"/>
                <w:lang w:val="en-GB" w:eastAsia="zh-CN"/>
              </w:rPr>
              <w:t>AoA</w:t>
            </w:r>
            <w:proofErr w:type="spellEnd"/>
            <w:r w:rsidRPr="00EE17C1">
              <w:rPr>
                <w:sz w:val="20"/>
                <w:szCs w:val="20"/>
                <w:lang w:val="en-GB" w:eastAsia="zh-CN"/>
              </w:rPr>
              <w:t>/</w:t>
            </w:r>
            <w:proofErr w:type="spellStart"/>
            <w:r w:rsidRPr="00EE17C1">
              <w:rPr>
                <w:sz w:val="20"/>
                <w:szCs w:val="20"/>
                <w:lang w:val="en-GB" w:eastAsia="zh-CN"/>
              </w:rPr>
              <w:t>ZoA</w:t>
            </w:r>
            <w:proofErr w:type="spellEnd"/>
            <w:r w:rsidRPr="00EE17C1">
              <w:rPr>
                <w:sz w:val="20"/>
                <w:szCs w:val="20"/>
                <w:lang w:val="en-GB" w:eastAsia="zh-CN"/>
              </w:rPr>
              <w:t xml:space="preserve"> and uncertainty</w:t>
            </w:r>
          </w:p>
        </w:tc>
        <w:tc>
          <w:tcPr>
            <w:tcW w:w="4950" w:type="dxa"/>
          </w:tcPr>
          <w:p w14:paraId="3ECDC3BB" w14:textId="77777777" w:rsidR="001719C3" w:rsidRDefault="001719C3" w:rsidP="00DC5780">
            <w:pPr>
              <w:spacing w:after="0"/>
              <w:rPr>
                <w:sz w:val="20"/>
                <w:szCs w:val="20"/>
                <w:lang w:val="en-GB" w:eastAsia="zh-CN"/>
              </w:rPr>
            </w:pPr>
          </w:p>
        </w:tc>
      </w:tr>
      <w:tr w:rsidR="00FC6D09" w14:paraId="39EA0276" w14:textId="77777777" w:rsidTr="0034587C">
        <w:tc>
          <w:tcPr>
            <w:tcW w:w="1610" w:type="dxa"/>
            <w:vMerge w:val="restart"/>
          </w:tcPr>
          <w:p w14:paraId="19882C7E" w14:textId="53DEA967" w:rsidR="00FC6D09" w:rsidRDefault="00FC6D09" w:rsidP="00DC5780">
            <w:pPr>
              <w:spacing w:after="0"/>
              <w:rPr>
                <w:sz w:val="20"/>
                <w:szCs w:val="20"/>
                <w:lang w:eastAsia="zh-CN"/>
              </w:rPr>
            </w:pPr>
            <w:r>
              <w:rPr>
                <w:rFonts w:hint="eastAsia"/>
                <w:sz w:val="20"/>
                <w:szCs w:val="20"/>
                <w:lang w:eastAsia="zh-CN"/>
              </w:rPr>
              <w:t>CATT</w:t>
            </w:r>
          </w:p>
        </w:tc>
        <w:tc>
          <w:tcPr>
            <w:tcW w:w="2250" w:type="dxa"/>
          </w:tcPr>
          <w:p w14:paraId="181F917A" w14:textId="2015A857" w:rsidR="00FC6D09" w:rsidRDefault="00FC6D09" w:rsidP="00DC5780">
            <w:pPr>
              <w:spacing w:after="0"/>
              <w:rPr>
                <w:sz w:val="20"/>
                <w:szCs w:val="20"/>
                <w:lang w:val="en-GB" w:eastAsia="zh-CN"/>
              </w:rPr>
            </w:pPr>
            <w:r>
              <w:rPr>
                <w:rFonts w:hint="eastAsia"/>
                <w:sz w:val="20"/>
                <w:szCs w:val="20"/>
                <w:lang w:val="en-GB" w:eastAsia="zh-CN"/>
              </w:rPr>
              <w:t>3.1</w:t>
            </w:r>
          </w:p>
        </w:tc>
        <w:tc>
          <w:tcPr>
            <w:tcW w:w="4770" w:type="dxa"/>
          </w:tcPr>
          <w:p w14:paraId="0E1CB58A" w14:textId="4E046B55" w:rsidR="00FC6D09" w:rsidRPr="00B47F71" w:rsidRDefault="00FC6D09" w:rsidP="00B47F71">
            <w:pPr>
              <w:rPr>
                <w:lang w:eastAsia="zh-CN"/>
              </w:rPr>
            </w:pPr>
            <w:r w:rsidRPr="00B51AC4">
              <w:rPr>
                <w:rFonts w:eastAsia="MS PGothic"/>
                <w:b/>
              </w:rPr>
              <w:t xml:space="preserve">UE </w:t>
            </w:r>
            <w:r>
              <w:rPr>
                <w:rFonts w:eastAsia="MS PGothic"/>
                <w:b/>
              </w:rPr>
              <w:t>T</w:t>
            </w:r>
            <w:r w:rsidRPr="00B51AC4">
              <w:rPr>
                <w:rFonts w:eastAsia="MS PGothic"/>
                <w:b/>
              </w:rPr>
              <w:t xml:space="preserve">x Timing Error Group (UE </w:t>
            </w:r>
            <w:r>
              <w:rPr>
                <w:rFonts w:eastAsia="MS PGothic"/>
                <w:b/>
              </w:rPr>
              <w:t>T</w:t>
            </w:r>
            <w:r w:rsidRPr="00B51AC4">
              <w:rPr>
                <w:rFonts w:eastAsia="MS PGothic"/>
                <w:b/>
              </w:rPr>
              <w:t>x TEG)</w:t>
            </w:r>
            <w:r>
              <w:rPr>
                <w:rFonts w:eastAsia="MS PGothic"/>
                <w:bCs/>
              </w:rPr>
              <w:t xml:space="preserve">: </w:t>
            </w:r>
            <w:r>
              <w:rPr>
                <w:iCs/>
              </w:rPr>
              <w:t xml:space="preserve">A UE </w:t>
            </w:r>
            <w:r w:rsidRPr="00547BB7">
              <w:rPr>
                <w:iCs/>
              </w:rPr>
              <w:t>Tx TEG</w:t>
            </w:r>
            <w:r w:rsidRPr="00547BB7">
              <w:rPr>
                <w:i/>
                <w:iCs/>
              </w:rPr>
              <w:t xml:space="preserve"> </w:t>
            </w:r>
            <w:r w:rsidRPr="004D4661">
              <w:rPr>
                <w:lang w:eastAsia="x-none"/>
              </w:rPr>
              <w:t>is associated with the transmissions of one or more UL SRS resources for the positioning purpose, which have the Tx timing error difference within a certain margin</w:t>
            </w:r>
            <w:r>
              <w:rPr>
                <w:rFonts w:hint="eastAsia"/>
                <w:lang w:eastAsia="zh-CN"/>
              </w:rPr>
              <w:t>.</w:t>
            </w:r>
          </w:p>
        </w:tc>
        <w:tc>
          <w:tcPr>
            <w:tcW w:w="4950" w:type="dxa"/>
          </w:tcPr>
          <w:p w14:paraId="7E6D15CB" w14:textId="1987DE84" w:rsidR="00FC6D09" w:rsidRDefault="00FC6D09" w:rsidP="00B47F71">
            <w:pPr>
              <w:spacing w:after="0"/>
              <w:rPr>
                <w:sz w:val="20"/>
                <w:szCs w:val="20"/>
                <w:lang w:val="en-GB" w:eastAsia="zh-CN"/>
              </w:rPr>
            </w:pPr>
            <w:r w:rsidRPr="00B51AC4">
              <w:rPr>
                <w:rFonts w:eastAsia="MS PGothic"/>
                <w:b/>
              </w:rPr>
              <w:t xml:space="preserve">UE </w:t>
            </w:r>
            <w:r>
              <w:rPr>
                <w:rFonts w:eastAsia="MS PGothic"/>
                <w:b/>
              </w:rPr>
              <w:t>T</w:t>
            </w:r>
            <w:r w:rsidRPr="00B51AC4">
              <w:rPr>
                <w:rFonts w:eastAsia="MS PGothic"/>
                <w:b/>
              </w:rPr>
              <w:t xml:space="preserve">x Timing Error Group (UE </w:t>
            </w:r>
            <w:r>
              <w:rPr>
                <w:rFonts w:eastAsia="MS PGothic"/>
                <w:b/>
              </w:rPr>
              <w:t>T</w:t>
            </w:r>
            <w:r w:rsidRPr="00B51AC4">
              <w:rPr>
                <w:rFonts w:eastAsia="MS PGothic"/>
                <w:b/>
              </w:rPr>
              <w:t>x TEG)</w:t>
            </w:r>
            <w:r>
              <w:rPr>
                <w:rFonts w:eastAsia="MS PGothic"/>
                <w:bCs/>
              </w:rPr>
              <w:t xml:space="preserve">: </w:t>
            </w:r>
            <w:r>
              <w:rPr>
                <w:iCs/>
              </w:rPr>
              <w:t xml:space="preserve">A UE </w:t>
            </w:r>
            <w:r w:rsidRPr="00547BB7">
              <w:rPr>
                <w:iCs/>
              </w:rPr>
              <w:t>Tx TEG</w:t>
            </w:r>
            <w:r w:rsidRPr="00547BB7">
              <w:rPr>
                <w:i/>
                <w:iCs/>
              </w:rPr>
              <w:t xml:space="preserve"> </w:t>
            </w:r>
            <w:r w:rsidRPr="004D4661">
              <w:rPr>
                <w:lang w:eastAsia="x-none"/>
              </w:rPr>
              <w:t xml:space="preserve">is associated with the transmissions of one or more UL SRS resources </w:t>
            </w:r>
            <w:del w:id="3" w:author="CATT" w:date="2022-01-27T17:48:00Z">
              <w:r w:rsidRPr="004D4661" w:rsidDel="00B47F71">
                <w:rPr>
                  <w:lang w:eastAsia="x-none"/>
                </w:rPr>
                <w:delText xml:space="preserve">for </w:delText>
              </w:r>
            </w:del>
            <w:r w:rsidRPr="004D4661">
              <w:rPr>
                <w:lang w:eastAsia="x-none"/>
              </w:rPr>
              <w:t>the positioning</w:t>
            </w:r>
            <w:del w:id="4" w:author="CATT" w:date="2022-01-27T17:48:00Z">
              <w:r w:rsidRPr="004D4661" w:rsidDel="00B47F71">
                <w:rPr>
                  <w:lang w:eastAsia="x-none"/>
                </w:rPr>
                <w:delText xml:space="preserve"> purpose</w:delText>
              </w:r>
            </w:del>
            <w:r w:rsidRPr="004D4661">
              <w:rPr>
                <w:lang w:eastAsia="x-none"/>
              </w:rPr>
              <w:t>, which have the Tx timing error difference within a certain margin</w:t>
            </w:r>
            <w:r>
              <w:rPr>
                <w:rFonts w:hint="eastAsia"/>
                <w:lang w:eastAsia="zh-CN"/>
              </w:rPr>
              <w:t>.</w:t>
            </w:r>
          </w:p>
        </w:tc>
      </w:tr>
      <w:tr w:rsidR="00FC6D09" w14:paraId="3D7530D1" w14:textId="77777777" w:rsidTr="0034587C">
        <w:tc>
          <w:tcPr>
            <w:tcW w:w="1610" w:type="dxa"/>
            <w:vMerge/>
          </w:tcPr>
          <w:p w14:paraId="4B6AA670" w14:textId="77777777" w:rsidR="00FC6D09" w:rsidRDefault="00FC6D09" w:rsidP="00DC5780">
            <w:pPr>
              <w:spacing w:after="0"/>
              <w:rPr>
                <w:sz w:val="20"/>
                <w:szCs w:val="20"/>
                <w:lang w:eastAsia="ja-JP"/>
              </w:rPr>
            </w:pPr>
          </w:p>
        </w:tc>
        <w:tc>
          <w:tcPr>
            <w:tcW w:w="2250" w:type="dxa"/>
          </w:tcPr>
          <w:p w14:paraId="55800043" w14:textId="0E75BFC3" w:rsidR="00FC6D09" w:rsidRDefault="00FC6D09" w:rsidP="00DC5780">
            <w:pPr>
              <w:spacing w:after="0"/>
              <w:rPr>
                <w:sz w:val="20"/>
                <w:szCs w:val="20"/>
                <w:lang w:val="en-GB" w:eastAsia="zh-CN"/>
              </w:rPr>
            </w:pPr>
            <w:r w:rsidRPr="00AA6BE8">
              <w:t>7.4.1.</w:t>
            </w:r>
            <w:r>
              <w:t>x</w:t>
            </w:r>
          </w:p>
        </w:tc>
        <w:tc>
          <w:tcPr>
            <w:tcW w:w="4770" w:type="dxa"/>
          </w:tcPr>
          <w:p w14:paraId="2A96E18F" w14:textId="6248D4BD" w:rsidR="00FC6D09" w:rsidRPr="00D30A4D" w:rsidRDefault="00FC6D09" w:rsidP="00290598">
            <w:pPr>
              <w:rPr>
                <w:sz w:val="20"/>
                <w:szCs w:val="20"/>
                <w:lang w:eastAsia="zh-CN"/>
              </w:rPr>
            </w:pPr>
            <w:r>
              <w:t xml:space="preserve">The gNB may activate the pre-configurated measurement gap upon </w:t>
            </w:r>
            <w:r>
              <w:lastRenderedPageBreak/>
              <w:t xml:space="preserve">receiving the request from a UE or LMF. </w:t>
            </w:r>
          </w:p>
        </w:tc>
        <w:tc>
          <w:tcPr>
            <w:tcW w:w="4950" w:type="dxa"/>
          </w:tcPr>
          <w:p w14:paraId="7957EEE8" w14:textId="382799EC" w:rsidR="00FC6D09" w:rsidRPr="00D30A4D" w:rsidRDefault="00FC6D09" w:rsidP="00290598">
            <w:pPr>
              <w:rPr>
                <w:sz w:val="20"/>
                <w:szCs w:val="20"/>
                <w:lang w:eastAsia="zh-CN"/>
              </w:rPr>
            </w:pPr>
            <w:r>
              <w:lastRenderedPageBreak/>
              <w:t>The gNB may activate</w:t>
            </w:r>
            <w:ins w:id="5" w:author="CATT" w:date="2022-01-27T17:55:00Z">
              <w:r>
                <w:rPr>
                  <w:rFonts w:hint="eastAsia"/>
                  <w:lang w:eastAsia="zh-CN"/>
                </w:rPr>
                <w:t>/deactivate</w:t>
              </w:r>
            </w:ins>
            <w:r>
              <w:t xml:space="preserve"> the pre-configurated measurement gap upon receiving the request from a UE or LMF. </w:t>
            </w:r>
          </w:p>
        </w:tc>
      </w:tr>
      <w:tr w:rsidR="00FC6D09" w14:paraId="3047AAB2" w14:textId="77777777" w:rsidTr="0034587C">
        <w:tc>
          <w:tcPr>
            <w:tcW w:w="1610" w:type="dxa"/>
            <w:vMerge/>
          </w:tcPr>
          <w:p w14:paraId="68F5DD0C" w14:textId="77777777" w:rsidR="00FC6D09" w:rsidRDefault="00FC6D09" w:rsidP="00DC5780">
            <w:pPr>
              <w:spacing w:after="0"/>
              <w:rPr>
                <w:sz w:val="20"/>
                <w:szCs w:val="20"/>
                <w:lang w:eastAsia="ja-JP"/>
              </w:rPr>
            </w:pPr>
          </w:p>
        </w:tc>
        <w:tc>
          <w:tcPr>
            <w:tcW w:w="2250" w:type="dxa"/>
          </w:tcPr>
          <w:p w14:paraId="3B2E0AEC" w14:textId="486C42BC" w:rsidR="00FC6D09" w:rsidRPr="00AA6BE8" w:rsidRDefault="00FC6D09" w:rsidP="00DC5780">
            <w:pPr>
              <w:spacing w:after="0"/>
            </w:pPr>
            <w:r w:rsidRPr="00AA6BE8">
              <w:t>7.4.1.</w:t>
            </w:r>
            <w:r>
              <w:t>x</w:t>
            </w:r>
          </w:p>
        </w:tc>
        <w:tc>
          <w:tcPr>
            <w:tcW w:w="4770" w:type="dxa"/>
          </w:tcPr>
          <w:p w14:paraId="5739171F" w14:textId="77777777" w:rsidR="00FC6D09" w:rsidRPr="00131E6D" w:rsidRDefault="00FC6D09" w:rsidP="00131E6D">
            <w:pPr>
              <w:pStyle w:val="B1"/>
              <w:rPr>
                <w:lang w:val="en-US"/>
              </w:rPr>
            </w:pPr>
            <w:r w:rsidRPr="00131E6D">
              <w:rPr>
                <w:lang w:val="en-US"/>
              </w:rPr>
              <w:t>4.</w:t>
            </w:r>
            <w:r w:rsidRPr="00131E6D">
              <w:rPr>
                <w:lang w:val="en-US"/>
              </w:rPr>
              <w:tab/>
              <w:t>Based on the quest from the UE in step 3 or the request from the LMF, the gNB sends DL MAC CE Activation/Deactivation command contained an ID to activate the associated measurement gap;</w:t>
            </w:r>
          </w:p>
          <w:p w14:paraId="7065D959" w14:textId="77777777" w:rsidR="00FC6D09" w:rsidRDefault="00FC6D09" w:rsidP="00290598"/>
        </w:tc>
        <w:tc>
          <w:tcPr>
            <w:tcW w:w="4950" w:type="dxa"/>
          </w:tcPr>
          <w:p w14:paraId="02E87812" w14:textId="77777777" w:rsidR="00FC6D09" w:rsidRDefault="00FC6D09" w:rsidP="00290598">
            <w:pPr>
              <w:rPr>
                <w:lang w:eastAsia="zh-CN"/>
              </w:rPr>
            </w:pPr>
            <w:r>
              <w:rPr>
                <w:lang w:eastAsia="zh-CN"/>
              </w:rPr>
              <w:t>D</w:t>
            </w:r>
            <w:r>
              <w:rPr>
                <w:rFonts w:hint="eastAsia"/>
                <w:lang w:eastAsia="zh-CN"/>
              </w:rPr>
              <w:t>o we have any agreement that for UE initiated pos MG activation or deactivation, there should be an DL MAC CE as response?</w:t>
            </w:r>
          </w:p>
          <w:p w14:paraId="2B52FF84" w14:textId="77777777" w:rsidR="00FC6D09" w:rsidRDefault="00FC6D09" w:rsidP="00131E6D">
            <w:pPr>
              <w:pStyle w:val="CommentText"/>
              <w:rPr>
                <w:lang w:eastAsia="zh-CN"/>
              </w:rPr>
            </w:pPr>
            <w:r>
              <w:rPr>
                <w:lang w:eastAsia="zh-CN"/>
              </w:rPr>
              <w:t>F</w:t>
            </w:r>
            <w:r>
              <w:rPr>
                <w:rFonts w:hint="eastAsia"/>
                <w:lang w:eastAsia="zh-CN"/>
              </w:rPr>
              <w:t>urther, the step 3and step 4 are activation/</w:t>
            </w:r>
            <w:r>
              <w:rPr>
                <w:lang w:eastAsia="zh-CN"/>
              </w:rPr>
              <w:t>deactivation</w:t>
            </w:r>
            <w:r>
              <w:rPr>
                <w:rFonts w:hint="eastAsia"/>
                <w:lang w:eastAsia="zh-CN"/>
              </w:rPr>
              <w:t xml:space="preserve"> procedure, which are MAC related, but not RRC procedure. </w:t>
            </w:r>
            <w:r>
              <w:rPr>
                <w:lang w:eastAsia="zh-CN"/>
              </w:rPr>
              <w:t>W</w:t>
            </w:r>
            <w:r>
              <w:rPr>
                <w:rFonts w:hint="eastAsia"/>
                <w:lang w:eastAsia="zh-CN"/>
              </w:rPr>
              <w:t xml:space="preserve">e are wondering if it is proper to capture it as here. </w:t>
            </w:r>
          </w:p>
          <w:p w14:paraId="2A212E8B" w14:textId="77777777" w:rsidR="00FC6D09" w:rsidRDefault="00FC6D09" w:rsidP="00131E6D">
            <w:pPr>
              <w:pStyle w:val="CommentText"/>
              <w:rPr>
                <w:lang w:eastAsia="zh-CN"/>
              </w:rPr>
            </w:pPr>
          </w:p>
          <w:p w14:paraId="56034ED4" w14:textId="77777777" w:rsidR="00FC6D09" w:rsidRDefault="00FC6D09" w:rsidP="00131E6D">
            <w:pPr>
              <w:pStyle w:val="CommentText"/>
              <w:rPr>
                <w:lang w:eastAsia="zh-CN"/>
              </w:rPr>
            </w:pPr>
            <w:r>
              <w:rPr>
                <w:lang w:eastAsia="zh-CN"/>
              </w:rPr>
              <w:t>F</w:t>
            </w:r>
            <w:r>
              <w:rPr>
                <w:rFonts w:hint="eastAsia"/>
                <w:lang w:eastAsia="zh-CN"/>
              </w:rPr>
              <w:t xml:space="preserve">urther, on the procedure of RRC pre-configuration of the pos MG(s) and/or the PPW, we are also wondering whether need to be captured here. </w:t>
            </w:r>
            <w:r>
              <w:rPr>
                <w:lang w:eastAsia="zh-CN"/>
              </w:rPr>
              <w:t>F</w:t>
            </w:r>
            <w:r>
              <w:rPr>
                <w:rFonts w:hint="eastAsia"/>
                <w:lang w:eastAsia="zh-CN"/>
              </w:rPr>
              <w:t xml:space="preserve">rom our perspective, it is </w:t>
            </w:r>
            <w:r>
              <w:rPr>
                <w:lang w:eastAsia="zh-CN"/>
              </w:rPr>
              <w:t>similar</w:t>
            </w:r>
            <w:r>
              <w:rPr>
                <w:rFonts w:hint="eastAsia"/>
                <w:lang w:eastAsia="zh-CN"/>
              </w:rPr>
              <w:t xml:space="preserve"> like R16 </w:t>
            </w:r>
            <w:proofErr w:type="spellStart"/>
            <w:r>
              <w:rPr>
                <w:rFonts w:hint="eastAsia"/>
                <w:lang w:eastAsia="zh-CN"/>
              </w:rPr>
              <w:t>posSRS</w:t>
            </w:r>
            <w:proofErr w:type="spellEnd"/>
            <w:r>
              <w:rPr>
                <w:rFonts w:hint="eastAsia"/>
                <w:lang w:eastAsia="zh-CN"/>
              </w:rPr>
              <w:t xml:space="preserve"> configuration which is enabled via the </w:t>
            </w:r>
            <w:proofErr w:type="spellStart"/>
            <w:r>
              <w:rPr>
                <w:rFonts w:hint="eastAsia"/>
                <w:lang w:eastAsia="zh-CN"/>
              </w:rPr>
              <w:t>RRCReconfiguration</w:t>
            </w:r>
            <w:proofErr w:type="spellEnd"/>
            <w:r>
              <w:rPr>
                <w:rFonts w:hint="eastAsia"/>
                <w:lang w:eastAsia="zh-CN"/>
              </w:rPr>
              <w:t xml:space="preserve"> message, but we did not capture the </w:t>
            </w:r>
            <w:proofErr w:type="spellStart"/>
            <w:r>
              <w:rPr>
                <w:rFonts w:hint="eastAsia"/>
                <w:lang w:eastAsia="zh-CN"/>
              </w:rPr>
              <w:t>posSRS</w:t>
            </w:r>
            <w:proofErr w:type="spellEnd"/>
            <w:r>
              <w:rPr>
                <w:rFonts w:hint="eastAsia"/>
                <w:lang w:eastAsia="zh-CN"/>
              </w:rPr>
              <w:t xml:space="preserve"> configuration procedure in TS38.305 in R16.</w:t>
            </w:r>
          </w:p>
          <w:p w14:paraId="0E500E77" w14:textId="084865E0" w:rsidR="00FC6D09" w:rsidRDefault="00FC6D09" w:rsidP="00290598"/>
        </w:tc>
      </w:tr>
      <w:tr w:rsidR="00FC6D09" w14:paraId="0863F26C" w14:textId="77777777" w:rsidTr="0034587C">
        <w:tc>
          <w:tcPr>
            <w:tcW w:w="1610" w:type="dxa"/>
            <w:vMerge/>
          </w:tcPr>
          <w:p w14:paraId="4EF18795" w14:textId="77777777" w:rsidR="00FC6D09" w:rsidRDefault="00FC6D09" w:rsidP="00DC5780">
            <w:pPr>
              <w:spacing w:after="0"/>
              <w:rPr>
                <w:sz w:val="20"/>
                <w:szCs w:val="20"/>
                <w:lang w:eastAsia="ja-JP"/>
              </w:rPr>
            </w:pPr>
          </w:p>
        </w:tc>
        <w:tc>
          <w:tcPr>
            <w:tcW w:w="2250" w:type="dxa"/>
          </w:tcPr>
          <w:p w14:paraId="22EB487B" w14:textId="7D57BE9F" w:rsidR="00FC6D09" w:rsidRPr="00AA6BE8" w:rsidRDefault="00FC6D09" w:rsidP="00DC5780">
            <w:pPr>
              <w:spacing w:after="0"/>
            </w:pPr>
            <w:r w:rsidRPr="00AA6BE8">
              <w:t>7.4.1.</w:t>
            </w:r>
            <w:r>
              <w:t>y</w:t>
            </w:r>
          </w:p>
        </w:tc>
        <w:tc>
          <w:tcPr>
            <w:tcW w:w="4770" w:type="dxa"/>
          </w:tcPr>
          <w:p w14:paraId="4C66D402" w14:textId="77777777" w:rsidR="00FC6D09" w:rsidRPr="00F50DE6" w:rsidRDefault="00FC6D09" w:rsidP="00F50DE6">
            <w:pPr>
              <w:pStyle w:val="B1"/>
              <w:rPr>
                <w:lang w:val="en-US"/>
              </w:rPr>
            </w:pPr>
            <w:r w:rsidRPr="00F50DE6">
              <w:rPr>
                <w:lang w:val="en-US"/>
              </w:rPr>
              <w:t>3.</w:t>
            </w:r>
            <w:r w:rsidRPr="00F50DE6">
              <w:rPr>
                <w:lang w:val="en-US"/>
              </w:rPr>
              <w:tab/>
              <w:t>Based on the quest from the LMF, the gNB sends DL MAC CE Activation/Deactivation command contained an ID to activate the associated PRS processing window;</w:t>
            </w:r>
          </w:p>
          <w:p w14:paraId="374858FF" w14:textId="77777777" w:rsidR="00FC6D09" w:rsidRPr="00131E6D" w:rsidRDefault="00FC6D09" w:rsidP="00131E6D">
            <w:pPr>
              <w:pStyle w:val="B1"/>
              <w:rPr>
                <w:lang w:val="en-US"/>
              </w:rPr>
            </w:pPr>
          </w:p>
        </w:tc>
        <w:tc>
          <w:tcPr>
            <w:tcW w:w="4950" w:type="dxa"/>
          </w:tcPr>
          <w:p w14:paraId="6D8AFEF5" w14:textId="781AE145" w:rsidR="00FC6D09" w:rsidRDefault="00FC6D09" w:rsidP="00290598">
            <w:pPr>
              <w:rPr>
                <w:lang w:eastAsia="zh-CN"/>
              </w:rPr>
            </w:pPr>
            <w:r>
              <w:rPr>
                <w:rFonts w:hint="eastAsia"/>
                <w:lang w:eastAsia="zh-CN"/>
              </w:rPr>
              <w:t>Not sure how many PPW are configured. FFS the ID part.</w:t>
            </w:r>
          </w:p>
        </w:tc>
      </w:tr>
      <w:tr w:rsidR="00FC6D09" w14:paraId="35EB2908" w14:textId="77777777" w:rsidTr="0034587C">
        <w:tc>
          <w:tcPr>
            <w:tcW w:w="1610" w:type="dxa"/>
            <w:vMerge/>
          </w:tcPr>
          <w:p w14:paraId="097D7268" w14:textId="77777777" w:rsidR="00FC6D09" w:rsidRDefault="00FC6D09" w:rsidP="00DC5780">
            <w:pPr>
              <w:spacing w:after="0"/>
              <w:rPr>
                <w:sz w:val="20"/>
                <w:szCs w:val="20"/>
                <w:lang w:eastAsia="ja-JP"/>
              </w:rPr>
            </w:pPr>
          </w:p>
        </w:tc>
        <w:tc>
          <w:tcPr>
            <w:tcW w:w="2250" w:type="dxa"/>
          </w:tcPr>
          <w:p w14:paraId="2C9AAC4A" w14:textId="1991F844" w:rsidR="00FC6D09" w:rsidRPr="00AA6BE8" w:rsidRDefault="00FC6D09" w:rsidP="00DC5780">
            <w:pPr>
              <w:spacing w:after="0"/>
            </w:pPr>
            <w:r w:rsidRPr="00175306">
              <w:t xml:space="preserve">Figure 7.x.2-1: Procedures to support On-Demand PRS </w:t>
            </w:r>
            <w:r w:rsidRPr="00175306">
              <w:lastRenderedPageBreak/>
              <w:t>transmission</w:t>
            </w:r>
          </w:p>
        </w:tc>
        <w:tc>
          <w:tcPr>
            <w:tcW w:w="4770" w:type="dxa"/>
          </w:tcPr>
          <w:p w14:paraId="44D068AD" w14:textId="77777777" w:rsidR="00FC6D09" w:rsidRPr="00F50DE6" w:rsidRDefault="00FC6D09" w:rsidP="00F50DE6">
            <w:pPr>
              <w:pStyle w:val="B1"/>
              <w:rPr>
                <w:lang w:val="en-US"/>
              </w:rPr>
            </w:pPr>
          </w:p>
        </w:tc>
        <w:tc>
          <w:tcPr>
            <w:tcW w:w="4950" w:type="dxa"/>
          </w:tcPr>
          <w:p w14:paraId="2E406DF9" w14:textId="5CD59739" w:rsidR="00FC6D09" w:rsidRDefault="00FC6D09" w:rsidP="0094616C">
            <w:pPr>
              <w:pStyle w:val="CommentText"/>
              <w:rPr>
                <w:lang w:eastAsia="zh-CN"/>
              </w:rPr>
            </w:pPr>
            <w:r>
              <w:rPr>
                <w:rFonts w:hint="eastAsia"/>
                <w:lang w:eastAsia="zh-CN"/>
              </w:rPr>
              <w:t>RAN2 agreed the on-demand PRS request via MO-LR, which is not captured currently.</w:t>
            </w:r>
          </w:p>
          <w:p w14:paraId="0A4C8DDE" w14:textId="77777777" w:rsidR="00FC6D09" w:rsidRDefault="00FC6D09" w:rsidP="00290598">
            <w:pPr>
              <w:rPr>
                <w:lang w:eastAsia="zh-CN"/>
              </w:rPr>
            </w:pPr>
          </w:p>
        </w:tc>
      </w:tr>
      <w:tr w:rsidR="00FC6D09" w14:paraId="2690FBFD" w14:textId="77777777" w:rsidTr="0034587C">
        <w:tc>
          <w:tcPr>
            <w:tcW w:w="1610" w:type="dxa"/>
            <w:vMerge/>
          </w:tcPr>
          <w:p w14:paraId="634470AC" w14:textId="77777777" w:rsidR="00FC6D09" w:rsidRDefault="00FC6D09" w:rsidP="00DC5780">
            <w:pPr>
              <w:spacing w:after="0"/>
              <w:rPr>
                <w:sz w:val="20"/>
                <w:szCs w:val="20"/>
                <w:lang w:eastAsia="ja-JP"/>
              </w:rPr>
            </w:pPr>
          </w:p>
        </w:tc>
        <w:tc>
          <w:tcPr>
            <w:tcW w:w="2250" w:type="dxa"/>
          </w:tcPr>
          <w:p w14:paraId="53A36A79" w14:textId="4F5B0212" w:rsidR="00FC6D09" w:rsidRPr="00175306" w:rsidRDefault="00FC6D09" w:rsidP="00DC5780">
            <w:pPr>
              <w:spacing w:after="0"/>
            </w:pPr>
            <w:r>
              <w:t>7.x.2</w:t>
            </w:r>
          </w:p>
        </w:tc>
        <w:tc>
          <w:tcPr>
            <w:tcW w:w="4770" w:type="dxa"/>
          </w:tcPr>
          <w:p w14:paraId="3F3884B1" w14:textId="29EC9D4B" w:rsidR="00FC6D09" w:rsidRPr="00F50DE6" w:rsidRDefault="00FC6D09" w:rsidP="00995F45">
            <w:pPr>
              <w:pStyle w:val="B1"/>
              <w:rPr>
                <w:lang w:val="en-US"/>
              </w:rPr>
            </w:pPr>
            <w:r w:rsidRPr="003A4112">
              <w:rPr>
                <w:lang w:val="en-US"/>
              </w:rPr>
              <w:t>6.</w:t>
            </w:r>
            <w:r w:rsidRPr="003A4112">
              <w:rPr>
                <w:lang w:val="en-US"/>
              </w:rPr>
              <w:tab/>
              <w:t>LMF provides the updated PRS configuration used for PRS transmission via LPP Provide Assistance Data message to the UE.</w:t>
            </w:r>
          </w:p>
        </w:tc>
        <w:tc>
          <w:tcPr>
            <w:tcW w:w="4950" w:type="dxa"/>
          </w:tcPr>
          <w:p w14:paraId="796BF994" w14:textId="23D3629C" w:rsidR="00FC6D09" w:rsidRDefault="00FC6D09" w:rsidP="003A4112">
            <w:pPr>
              <w:pStyle w:val="CommentText"/>
              <w:rPr>
                <w:lang w:eastAsia="zh-CN"/>
              </w:rPr>
            </w:pPr>
            <w:r>
              <w:rPr>
                <w:rFonts w:hint="eastAsia"/>
                <w:lang w:eastAsia="zh-CN"/>
              </w:rPr>
              <w:t>We didn</w:t>
            </w:r>
            <w:r>
              <w:rPr>
                <w:lang w:eastAsia="zh-CN"/>
              </w:rPr>
              <w:t>’</w:t>
            </w:r>
            <w:r>
              <w:rPr>
                <w:rFonts w:hint="eastAsia"/>
                <w:lang w:eastAsia="zh-CN"/>
              </w:rPr>
              <w:t xml:space="preserve">t find P6 </w:t>
            </w:r>
            <w:proofErr w:type="gramStart"/>
            <w:r>
              <w:rPr>
                <w:lang w:eastAsia="zh-CN"/>
              </w:rPr>
              <w:t>“</w:t>
            </w:r>
            <w:r>
              <w:rPr>
                <w:rFonts w:hint="eastAsia"/>
                <w:lang w:eastAsia="zh-CN"/>
              </w:rPr>
              <w:t xml:space="preserve"> for</w:t>
            </w:r>
            <w:proofErr w:type="gramEnd"/>
            <w:r>
              <w:rPr>
                <w:rFonts w:hint="eastAsia"/>
                <w:lang w:eastAsia="zh-CN"/>
              </w:rPr>
              <w:t xml:space="preserve"> on-demand PRS, posSI cannot be the response for on-demand PRS request</w:t>
            </w:r>
            <w:r>
              <w:rPr>
                <w:lang w:eastAsia="zh-CN"/>
              </w:rPr>
              <w:t>”</w:t>
            </w:r>
            <w:r>
              <w:rPr>
                <w:rFonts w:hint="eastAsia"/>
                <w:lang w:eastAsia="zh-CN"/>
              </w:rPr>
              <w:t xml:space="preserve"> in the existing agreement. Could you please double confirm?</w:t>
            </w:r>
          </w:p>
          <w:p w14:paraId="764740E1" w14:textId="77777777" w:rsidR="00FC6D09" w:rsidRDefault="00FC6D09" w:rsidP="0094616C">
            <w:pPr>
              <w:pStyle w:val="CommentText"/>
              <w:rPr>
                <w:lang w:eastAsia="zh-CN"/>
              </w:rPr>
            </w:pPr>
          </w:p>
        </w:tc>
      </w:tr>
      <w:tr w:rsidR="00330816" w14:paraId="6877474C" w14:textId="77777777" w:rsidTr="0034587C">
        <w:tc>
          <w:tcPr>
            <w:tcW w:w="1610" w:type="dxa"/>
          </w:tcPr>
          <w:p w14:paraId="644488BC" w14:textId="6C6485B0" w:rsidR="00330816" w:rsidRDefault="00330816" w:rsidP="00DC5780">
            <w:pPr>
              <w:spacing w:after="0"/>
              <w:rPr>
                <w:sz w:val="20"/>
                <w:szCs w:val="20"/>
                <w:lang w:eastAsia="ja-JP"/>
              </w:rPr>
            </w:pPr>
            <w:r>
              <w:rPr>
                <w:sz w:val="20"/>
                <w:szCs w:val="20"/>
                <w:lang w:eastAsia="ja-JP"/>
              </w:rPr>
              <w:t>Ericsson</w:t>
            </w:r>
          </w:p>
        </w:tc>
        <w:tc>
          <w:tcPr>
            <w:tcW w:w="2250" w:type="dxa"/>
          </w:tcPr>
          <w:p w14:paraId="343E7EC5" w14:textId="59482BA8" w:rsidR="00330816" w:rsidRDefault="00330816" w:rsidP="00DC5780">
            <w:pPr>
              <w:spacing w:after="0"/>
            </w:pPr>
            <w:r w:rsidRPr="00175306">
              <w:t>Figure 7.x.2-1: Procedures to support On-Demand PRS transmission</w:t>
            </w:r>
          </w:p>
        </w:tc>
        <w:tc>
          <w:tcPr>
            <w:tcW w:w="4770" w:type="dxa"/>
          </w:tcPr>
          <w:p w14:paraId="0D92C7C0" w14:textId="33099A25" w:rsidR="00B96A68" w:rsidRPr="00471541" w:rsidRDefault="005F6E17" w:rsidP="00B96A68">
            <w:pPr>
              <w:pStyle w:val="B1"/>
              <w:rPr>
                <w:lang w:val="en-GB"/>
              </w:rPr>
            </w:pPr>
            <w:r>
              <w:rPr>
                <w:lang w:val="en-GB"/>
              </w:rPr>
              <w:t xml:space="preserve">Issue </w:t>
            </w:r>
            <w:r w:rsidR="00B96A68">
              <w:rPr>
                <w:lang w:val="en-GB"/>
              </w:rPr>
              <w:t>1. Below agreement is not captured.</w:t>
            </w:r>
          </w:p>
          <w:p w14:paraId="4875BC70" w14:textId="18CB7CBC" w:rsidR="00F6657C" w:rsidRDefault="00F6657C" w:rsidP="00B96A68">
            <w:pPr>
              <w:pStyle w:val="B1"/>
              <w:rPr>
                <w:lang w:val="en-GB"/>
              </w:rPr>
            </w:pPr>
            <w:r>
              <w:rPr>
                <w:lang w:val="en-GB"/>
              </w:rPr>
              <w:t>Agreement</w:t>
            </w:r>
          </w:p>
          <w:p w14:paraId="5305CDF7" w14:textId="25A51079" w:rsidR="00B96A68" w:rsidRPr="00471541" w:rsidRDefault="00B96A68" w:rsidP="00B96A68">
            <w:pPr>
              <w:pStyle w:val="B1"/>
              <w:rPr>
                <w:lang w:val="en-GB"/>
              </w:rPr>
            </w:pPr>
            <w:r w:rsidRPr="00471541">
              <w:rPr>
                <w:lang w:val="en-GB"/>
              </w:rPr>
              <w:t>LPP signalling supports index-based and explicit request of DL-PRS parameters from the UE.  The UE is not required to implement requesting explicit parameters and the LMF is not required to grant them if the UE does request.</w:t>
            </w:r>
          </w:p>
          <w:p w14:paraId="5D9DE623" w14:textId="77777777" w:rsidR="00B96A68" w:rsidRDefault="00B96A68" w:rsidP="00995F45">
            <w:pPr>
              <w:pStyle w:val="B1"/>
              <w:rPr>
                <w:lang w:val="en-US"/>
              </w:rPr>
            </w:pPr>
          </w:p>
          <w:p w14:paraId="6FCED079" w14:textId="77777777" w:rsidR="005F6E17" w:rsidRDefault="005F6E17" w:rsidP="00995F45">
            <w:pPr>
              <w:pStyle w:val="B1"/>
              <w:rPr>
                <w:lang w:val="en-US"/>
              </w:rPr>
            </w:pPr>
          </w:p>
          <w:p w14:paraId="73E017A2" w14:textId="77777777" w:rsidR="00471541" w:rsidRDefault="00471541" w:rsidP="00995F45">
            <w:pPr>
              <w:pStyle w:val="B1"/>
              <w:rPr>
                <w:lang w:val="en-US"/>
              </w:rPr>
            </w:pPr>
          </w:p>
          <w:p w14:paraId="1A027D93" w14:textId="77777777" w:rsidR="00471541" w:rsidRDefault="00471541" w:rsidP="00471541">
            <w:pPr>
              <w:pStyle w:val="Doc-text2"/>
            </w:pPr>
          </w:p>
          <w:p w14:paraId="62402909" w14:textId="77777777" w:rsidR="00471541" w:rsidRDefault="00471541" w:rsidP="00995F45">
            <w:pPr>
              <w:pStyle w:val="B1"/>
              <w:rPr>
                <w:lang w:val="en-US"/>
              </w:rPr>
            </w:pPr>
          </w:p>
          <w:p w14:paraId="5C9229AD" w14:textId="5733222C" w:rsidR="00330816" w:rsidRPr="003A4112" w:rsidRDefault="00330816" w:rsidP="006D2FFD">
            <w:pPr>
              <w:pStyle w:val="B1"/>
              <w:rPr>
                <w:lang w:val="en-US"/>
              </w:rPr>
            </w:pPr>
          </w:p>
        </w:tc>
        <w:tc>
          <w:tcPr>
            <w:tcW w:w="4950" w:type="dxa"/>
          </w:tcPr>
          <w:p w14:paraId="05B451E9" w14:textId="5D8DAD5D" w:rsidR="006D2FFD" w:rsidRPr="00471541" w:rsidRDefault="00471541" w:rsidP="00337F3B">
            <w:pPr>
              <w:pStyle w:val="B1"/>
              <w:rPr>
                <w:lang w:val="sv-SE" w:eastAsia="zh-CN"/>
              </w:rPr>
            </w:pPr>
            <w:r>
              <w:rPr>
                <w:lang w:val="sv-SE" w:eastAsia="zh-CN"/>
              </w:rPr>
              <w:lastRenderedPageBreak/>
              <w:t xml:space="preserve">Resolution </w:t>
            </w:r>
            <w:r w:rsidR="00B96A68">
              <w:rPr>
                <w:lang w:val="sv-SE" w:eastAsia="zh-CN"/>
              </w:rPr>
              <w:t>Proposed</w:t>
            </w:r>
            <w:r w:rsidR="005F6E17">
              <w:rPr>
                <w:lang w:val="sv-SE" w:eastAsia="zh-CN"/>
              </w:rPr>
              <w:t xml:space="preserve"> for issue 1</w:t>
            </w:r>
            <w:r>
              <w:rPr>
                <w:lang w:val="sv-SE" w:eastAsia="zh-CN"/>
              </w:rPr>
              <w:t>.</w:t>
            </w:r>
          </w:p>
          <w:p w14:paraId="3B30A29C" w14:textId="77777777" w:rsidR="00F6657C" w:rsidRDefault="00F6657C" w:rsidP="00337F3B">
            <w:pPr>
              <w:pStyle w:val="B1"/>
              <w:rPr>
                <w:noProof/>
                <w:lang w:eastAsia="zh-CN"/>
              </w:rPr>
            </w:pPr>
          </w:p>
          <w:p w14:paraId="797E6967" w14:textId="2BCB8EC3" w:rsidR="00337F3B" w:rsidRPr="00471541" w:rsidRDefault="005F6E17" w:rsidP="00337F3B">
            <w:pPr>
              <w:pStyle w:val="B1"/>
              <w:rPr>
                <w:lang w:val="sv-SE"/>
              </w:rPr>
            </w:pPr>
            <w:r w:rsidRPr="00E0630E">
              <w:rPr>
                <w:noProof/>
                <w:lang w:eastAsia="ko-KR"/>
              </w:rPr>
              <w:object w:dxaOrig="9090" w:dyaOrig="9450" w14:anchorId="0BB59A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5.5pt;height:460.5pt" o:ole="">
                  <v:imagedata r:id="rId12" o:title=""/>
                </v:shape>
                <o:OLEObject Type="Embed" ProgID="Visio.Drawing.11" ShapeID="_x0000_i1025" DrawAspect="Content" ObjectID="_1704808077" r:id="rId13"/>
              </w:object>
            </w:r>
          </w:p>
          <w:p w14:paraId="6E55B114" w14:textId="1DB21D22" w:rsidR="00F6657C" w:rsidRDefault="00F6657C" w:rsidP="003A4112">
            <w:pPr>
              <w:pStyle w:val="CommentText"/>
              <w:rPr>
                <w:rFonts w:hint="eastAsia"/>
                <w:lang w:eastAsia="zh-CN"/>
              </w:rPr>
            </w:pPr>
            <w:ins w:id="6" w:author="Ericsson" w:date="2022-01-27T16:50:00Z">
              <w:r>
                <w:rPr>
                  <w:lang w:val="sv-SE"/>
                </w:rPr>
                <w:t xml:space="preserve">Step 7: </w:t>
              </w:r>
              <w:r>
                <w:rPr>
                  <w:lang w:val="sv-SE"/>
                </w:rPr>
                <w:t>During an LPP session UE may request either explictly requesting specific PRS characterisctis with desired value or using a pre-defined index</w:t>
              </w:r>
              <w:r>
                <w:rPr>
                  <w:lang w:val="sv-SE"/>
                </w:rPr>
                <w:t xml:space="preserve">; </w:t>
              </w:r>
            </w:ins>
            <w:ins w:id="7" w:author="Ericsson" w:date="2022-01-27T16:51:00Z">
              <w:r>
                <w:rPr>
                  <w:lang w:val="sv-SE"/>
                </w:rPr>
                <w:t xml:space="preserve">in such case </w:t>
              </w:r>
            </w:ins>
            <w:ins w:id="8" w:author="Ericsson" w:date="2022-01-27T16:50:00Z">
              <w:r>
                <w:rPr>
                  <w:lang w:val="sv-SE"/>
                </w:rPr>
                <w:t xml:space="preserve">the steps from 3 </w:t>
              </w:r>
            </w:ins>
            <w:ins w:id="9" w:author="Ericsson" w:date="2022-01-27T16:51:00Z">
              <w:r>
                <w:rPr>
                  <w:lang w:val="sv-SE"/>
                </w:rPr>
                <w:t xml:space="preserve">to 6 may </w:t>
              </w:r>
            </w:ins>
            <w:ins w:id="10" w:author="Ericsson" w:date="2022-01-27T16:50:00Z">
              <w:r>
                <w:rPr>
                  <w:lang w:val="sv-SE"/>
                </w:rPr>
                <w:t>be repeated.</w:t>
              </w:r>
            </w:ins>
          </w:p>
        </w:tc>
      </w:tr>
      <w:tr w:rsidR="006C1CFA" w14:paraId="36F9045A" w14:textId="77777777" w:rsidTr="0034587C">
        <w:tc>
          <w:tcPr>
            <w:tcW w:w="1610" w:type="dxa"/>
          </w:tcPr>
          <w:p w14:paraId="59111925" w14:textId="40C17A43" w:rsidR="006C1CFA" w:rsidRDefault="006C1CFA" w:rsidP="00DC5780">
            <w:pPr>
              <w:spacing w:after="0"/>
              <w:rPr>
                <w:sz w:val="20"/>
                <w:szCs w:val="20"/>
                <w:lang w:eastAsia="ja-JP"/>
              </w:rPr>
            </w:pPr>
            <w:r>
              <w:rPr>
                <w:sz w:val="20"/>
                <w:szCs w:val="20"/>
                <w:lang w:eastAsia="ja-JP"/>
              </w:rPr>
              <w:lastRenderedPageBreak/>
              <w:t>Ericsson</w:t>
            </w:r>
          </w:p>
        </w:tc>
        <w:tc>
          <w:tcPr>
            <w:tcW w:w="2250" w:type="dxa"/>
          </w:tcPr>
          <w:p w14:paraId="7FFE93E7" w14:textId="475D59B9" w:rsidR="006C1CFA" w:rsidRPr="00175306" w:rsidRDefault="006C1CFA" w:rsidP="00DC5780">
            <w:pPr>
              <w:spacing w:after="0"/>
            </w:pPr>
            <w:r>
              <w:t>Definition section</w:t>
            </w:r>
          </w:p>
        </w:tc>
        <w:tc>
          <w:tcPr>
            <w:tcW w:w="4770" w:type="dxa"/>
          </w:tcPr>
          <w:p w14:paraId="2EACEBA3" w14:textId="547D8C02" w:rsidR="006C1CFA" w:rsidRDefault="006C1CFA" w:rsidP="00B96A68">
            <w:pPr>
              <w:pStyle w:val="B1"/>
              <w:rPr>
                <w:lang w:val="en-GB"/>
              </w:rPr>
            </w:pPr>
            <w:r>
              <w:rPr>
                <w:lang w:val="en-GB"/>
              </w:rPr>
              <w:t xml:space="preserve">Issue 2: Definition of pre-configure needs to be updated as per below agreement. </w:t>
            </w:r>
          </w:p>
          <w:p w14:paraId="647D0199" w14:textId="36C31EA0" w:rsidR="006C1CFA" w:rsidRDefault="006C1CFA" w:rsidP="00B96A68">
            <w:pPr>
              <w:pStyle w:val="B1"/>
              <w:rPr>
                <w:lang w:val="en-GB"/>
              </w:rPr>
            </w:pPr>
            <w:r>
              <w:rPr>
                <w:color w:val="000000"/>
                <w:sz w:val="27"/>
                <w:szCs w:val="27"/>
              </w:rPr>
              <w:t>Proposal 3: Pre-configured DL-PRS assistance data can consist of multiple instances, where each instance is applicable to a different area within the network.</w:t>
            </w:r>
          </w:p>
        </w:tc>
        <w:tc>
          <w:tcPr>
            <w:tcW w:w="4950" w:type="dxa"/>
          </w:tcPr>
          <w:p w14:paraId="3053E216" w14:textId="77777777" w:rsidR="006C1CFA" w:rsidRDefault="006C1CFA" w:rsidP="00337F3B">
            <w:pPr>
              <w:pStyle w:val="B1"/>
              <w:rPr>
                <w:lang w:val="sv-SE" w:eastAsia="zh-CN"/>
              </w:rPr>
            </w:pPr>
            <w:r>
              <w:rPr>
                <w:lang w:val="sv-SE" w:eastAsia="zh-CN"/>
              </w:rPr>
              <w:t>Resolution:</w:t>
            </w:r>
          </w:p>
          <w:p w14:paraId="6544EA0A" w14:textId="77777777" w:rsidR="00900EDC" w:rsidRDefault="006C1CFA" w:rsidP="00900EDC">
            <w:pPr>
              <w:rPr>
                <w:ins w:id="11" w:author="Ericsson" w:date="2022-01-27T17:00:00Z"/>
              </w:rPr>
            </w:pPr>
            <w:r w:rsidRPr="00856954">
              <w:rPr>
                <w:b/>
                <w:bCs/>
              </w:rPr>
              <w:t>Pre-configured assistance data</w:t>
            </w:r>
            <w:r>
              <w:t>: R</w:t>
            </w:r>
            <w:r w:rsidRPr="00856954">
              <w:t xml:space="preserve">efers to the DL-PRS assistance data (with associated validity criteria) that can be provided to the UE (before or during an ongoing LPP positioning session), to be then utilized for potential positioning measurements at a future time (e.g. for deferred MT-LR). </w:t>
            </w:r>
            <w:ins w:id="12" w:author="Ericsson" w:date="2022-01-27T17:00:00Z">
              <w:r w:rsidR="00900EDC">
                <w:rPr>
                  <w:color w:val="000000"/>
                  <w:sz w:val="27"/>
                  <w:szCs w:val="27"/>
                </w:rPr>
                <w:t>Pre-co</w:t>
              </w:r>
              <w:bookmarkStart w:id="13" w:name="_GoBack"/>
              <w:bookmarkEnd w:id="13"/>
              <w:r w:rsidR="00900EDC">
                <w:rPr>
                  <w:color w:val="000000"/>
                  <w:sz w:val="27"/>
                  <w:szCs w:val="27"/>
                </w:rPr>
                <w:t>nfigured DL-PRS assistance data may consist of multiple instances, where each instance is applicable to a different area within the network.</w:t>
              </w:r>
              <w:r w:rsidR="00900EDC" w:rsidRPr="00856954">
                <w:t xml:space="preserve"> </w:t>
              </w:r>
            </w:ins>
          </w:p>
          <w:p w14:paraId="2AB32E03" w14:textId="52320DB6" w:rsidR="006C1CFA" w:rsidRDefault="006C1CFA" w:rsidP="00900EDC">
            <w:pPr>
              <w:rPr>
                <w:lang w:val="sv-SE" w:eastAsia="zh-CN"/>
              </w:rPr>
            </w:pPr>
          </w:p>
        </w:tc>
      </w:tr>
    </w:tbl>
    <w:p w14:paraId="1F22DF61" w14:textId="77777777" w:rsidR="00BA038E" w:rsidRDefault="00BA038E">
      <w:pPr>
        <w:jc w:val="both"/>
        <w:rPr>
          <w:rFonts w:ascii="Times New Roman" w:hAnsi="Times New Roman" w:cs="Times New Roman"/>
          <w:sz w:val="20"/>
          <w:szCs w:val="20"/>
          <w:lang w:val="en-GB"/>
        </w:rPr>
      </w:pPr>
    </w:p>
    <w:p w14:paraId="17E043D6" w14:textId="77777777" w:rsidR="00BA038E" w:rsidRDefault="00BA038E">
      <w:pPr>
        <w:rPr>
          <w:lang w:val="en-GB" w:eastAsia="zh-CN"/>
        </w:rPr>
      </w:pPr>
    </w:p>
    <w:p w14:paraId="11973A0B" w14:textId="77777777" w:rsidR="00BA038E" w:rsidRDefault="00BA038E">
      <w:pPr>
        <w:rPr>
          <w:lang w:val="en-GB" w:eastAsia="zh-CN"/>
        </w:rPr>
      </w:pPr>
    </w:p>
    <w:p w14:paraId="719A6E8B" w14:textId="77777777" w:rsidR="00BA038E" w:rsidRDefault="00704D24">
      <w:pPr>
        <w:pStyle w:val="Heading1"/>
        <w:numPr>
          <w:ilvl w:val="0"/>
          <w:numId w:val="11"/>
        </w:numPr>
        <w:rPr>
          <w:rFonts w:ascii="Times New Roman" w:hAnsi="Times New Roman"/>
        </w:rPr>
      </w:pPr>
      <w:r>
        <w:rPr>
          <w:rFonts w:ascii="Times New Roman" w:hAnsi="Times New Roman"/>
        </w:rPr>
        <w:t>Summary report and proposals</w:t>
      </w:r>
    </w:p>
    <w:bookmarkEnd w:id="2"/>
    <w:p w14:paraId="7A1E9525" w14:textId="540A7B32" w:rsidR="00BA038E" w:rsidRDefault="00BA038E">
      <w:pPr>
        <w:spacing w:before="240" w:after="120"/>
        <w:jc w:val="both"/>
        <w:rPr>
          <w:rFonts w:ascii="Times New Roman" w:hAnsi="Times New Roman" w:cs="Times New Roman"/>
          <w:iCs/>
          <w:sz w:val="20"/>
          <w:szCs w:val="20"/>
          <w:lang w:eastAsia="ja-JP"/>
        </w:rPr>
      </w:pPr>
    </w:p>
    <w:p w14:paraId="7841F83A" w14:textId="77777777" w:rsidR="00B82A6D" w:rsidRDefault="00B82A6D" w:rsidP="00B82A6D">
      <w:pPr>
        <w:rPr>
          <w:lang w:val="en-GB" w:eastAsia="zh-CN"/>
        </w:rPr>
      </w:pPr>
    </w:p>
    <w:p w14:paraId="15DCB379" w14:textId="77777777" w:rsidR="00B82A6D" w:rsidRDefault="00B82A6D" w:rsidP="00B82A6D">
      <w:pPr>
        <w:rPr>
          <w:lang w:val="en-GB" w:eastAsia="zh-CN"/>
        </w:rPr>
      </w:pPr>
    </w:p>
    <w:p w14:paraId="6DF80133" w14:textId="77777777" w:rsidR="00B82A6D" w:rsidRDefault="00B82A6D">
      <w:pPr>
        <w:spacing w:before="240" w:after="120"/>
        <w:jc w:val="both"/>
        <w:rPr>
          <w:rFonts w:ascii="Times New Roman" w:hAnsi="Times New Roman" w:cs="Times New Roman"/>
          <w:iCs/>
          <w:sz w:val="20"/>
          <w:szCs w:val="20"/>
          <w:lang w:eastAsia="ja-JP"/>
        </w:rPr>
      </w:pPr>
    </w:p>
    <w:sectPr w:rsidR="00B82A6D" w:rsidSect="00AD440F">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BB69CE" w14:textId="77777777" w:rsidR="00051197" w:rsidRDefault="00051197" w:rsidP="00592ABA">
      <w:pPr>
        <w:spacing w:after="0" w:line="240" w:lineRule="auto"/>
      </w:pPr>
      <w:r>
        <w:separator/>
      </w:r>
    </w:p>
  </w:endnote>
  <w:endnote w:type="continuationSeparator" w:id="0">
    <w:p w14:paraId="7E6B5C69" w14:textId="77777777" w:rsidR="00051197" w:rsidRDefault="00051197" w:rsidP="00592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0556B6" w14:textId="77777777" w:rsidR="00051197" w:rsidRDefault="00051197" w:rsidP="00592ABA">
      <w:pPr>
        <w:spacing w:after="0" w:line="240" w:lineRule="auto"/>
      </w:pPr>
      <w:r>
        <w:separator/>
      </w:r>
    </w:p>
  </w:footnote>
  <w:footnote w:type="continuationSeparator" w:id="0">
    <w:p w14:paraId="0F2F792F" w14:textId="77777777" w:rsidR="00051197" w:rsidRDefault="00051197" w:rsidP="00592A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B3D98"/>
    <w:multiLevelType w:val="hybridMultilevel"/>
    <w:tmpl w:val="3BFEEEC8"/>
    <w:lvl w:ilvl="0" w:tplc="1C4E2A5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B3516"/>
    <w:multiLevelType w:val="multilevel"/>
    <w:tmpl w:val="063B351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BF3221C"/>
    <w:multiLevelType w:val="multilevel"/>
    <w:tmpl w:val="0BF3221C"/>
    <w:lvl w:ilvl="0">
      <w:start w:val="1"/>
      <w:numFmt w:val="bullet"/>
      <w:lvlText w:val=""/>
      <w:lvlJc w:val="left"/>
      <w:pPr>
        <w:ind w:left="466" w:hanging="420"/>
      </w:pPr>
      <w:rPr>
        <w:rFonts w:ascii="Wingdings" w:hAnsi="Wingdings" w:hint="default"/>
      </w:rPr>
    </w:lvl>
    <w:lvl w:ilvl="1">
      <w:start w:val="1"/>
      <w:numFmt w:val="bullet"/>
      <w:lvlText w:val=""/>
      <w:lvlJc w:val="left"/>
      <w:pPr>
        <w:ind w:left="886" w:hanging="420"/>
      </w:pPr>
      <w:rPr>
        <w:rFonts w:ascii="Wingdings" w:hAnsi="Wingdings" w:hint="default"/>
      </w:rPr>
    </w:lvl>
    <w:lvl w:ilvl="2">
      <w:start w:val="1"/>
      <w:numFmt w:val="bullet"/>
      <w:lvlText w:val=""/>
      <w:lvlJc w:val="left"/>
      <w:pPr>
        <w:ind w:left="1306" w:hanging="420"/>
      </w:pPr>
      <w:rPr>
        <w:rFonts w:ascii="Wingdings" w:hAnsi="Wingdings" w:hint="default"/>
      </w:rPr>
    </w:lvl>
    <w:lvl w:ilvl="3">
      <w:start w:val="1"/>
      <w:numFmt w:val="bullet"/>
      <w:lvlText w:val=""/>
      <w:lvlJc w:val="left"/>
      <w:pPr>
        <w:ind w:left="1726" w:hanging="420"/>
      </w:pPr>
      <w:rPr>
        <w:rFonts w:ascii="Wingdings" w:hAnsi="Wingdings" w:hint="default"/>
      </w:rPr>
    </w:lvl>
    <w:lvl w:ilvl="4">
      <w:start w:val="1"/>
      <w:numFmt w:val="bullet"/>
      <w:lvlText w:val=""/>
      <w:lvlJc w:val="left"/>
      <w:pPr>
        <w:ind w:left="2146" w:hanging="420"/>
      </w:pPr>
      <w:rPr>
        <w:rFonts w:ascii="Wingdings" w:hAnsi="Wingdings" w:hint="default"/>
      </w:rPr>
    </w:lvl>
    <w:lvl w:ilvl="5">
      <w:start w:val="1"/>
      <w:numFmt w:val="bullet"/>
      <w:lvlText w:val=""/>
      <w:lvlJc w:val="left"/>
      <w:pPr>
        <w:ind w:left="2566" w:hanging="420"/>
      </w:pPr>
      <w:rPr>
        <w:rFonts w:ascii="Wingdings" w:hAnsi="Wingdings" w:hint="default"/>
      </w:rPr>
    </w:lvl>
    <w:lvl w:ilvl="6">
      <w:start w:val="1"/>
      <w:numFmt w:val="bullet"/>
      <w:lvlText w:val=""/>
      <w:lvlJc w:val="left"/>
      <w:pPr>
        <w:ind w:left="2986" w:hanging="420"/>
      </w:pPr>
      <w:rPr>
        <w:rFonts w:ascii="Wingdings" w:hAnsi="Wingdings" w:hint="default"/>
      </w:rPr>
    </w:lvl>
    <w:lvl w:ilvl="7">
      <w:start w:val="1"/>
      <w:numFmt w:val="bullet"/>
      <w:lvlText w:val=""/>
      <w:lvlJc w:val="left"/>
      <w:pPr>
        <w:ind w:left="3406" w:hanging="420"/>
      </w:pPr>
      <w:rPr>
        <w:rFonts w:ascii="Wingdings" w:hAnsi="Wingdings" w:hint="default"/>
      </w:rPr>
    </w:lvl>
    <w:lvl w:ilvl="8">
      <w:start w:val="1"/>
      <w:numFmt w:val="bullet"/>
      <w:lvlText w:val=""/>
      <w:lvlJc w:val="left"/>
      <w:pPr>
        <w:ind w:left="3826" w:hanging="42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6E76747C"/>
    <w:multiLevelType w:val="multilevel"/>
    <w:tmpl w:val="6E76747C"/>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7"/>
  </w:num>
  <w:num w:numId="3">
    <w:abstractNumId w:val="6"/>
  </w:num>
  <w:num w:numId="4">
    <w:abstractNumId w:val="11"/>
  </w:num>
  <w:num w:numId="5">
    <w:abstractNumId w:val="15"/>
  </w:num>
  <w:num w:numId="6">
    <w:abstractNumId w:val="8"/>
  </w:num>
  <w:num w:numId="7">
    <w:abstractNumId w:val="9"/>
  </w:num>
  <w:num w:numId="8">
    <w:abstractNumId w:val="13"/>
  </w:num>
  <w:num w:numId="9">
    <w:abstractNumId w:val="3"/>
  </w:num>
  <w:num w:numId="10">
    <w:abstractNumId w:val="10"/>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
  </w:num>
  <w:num w:numId="14">
    <w:abstractNumId w:val="2"/>
  </w:num>
  <w:num w:numId="15">
    <w:abstractNumId w:val="14"/>
  </w:num>
  <w:num w:numId="16">
    <w:abstractNumId w:val="4"/>
  </w:num>
  <w:num w:numId="1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QyNrcwMQXShko6SsGpxcWZ+XkgBYa1AFa2+9ksAAAA"/>
  </w:docVars>
  <w:rsids>
    <w:rsidRoot w:val="005F5352"/>
    <w:rsid w:val="000004A6"/>
    <w:rsid w:val="00001271"/>
    <w:rsid w:val="00003804"/>
    <w:rsid w:val="000048FC"/>
    <w:rsid w:val="00004EE3"/>
    <w:rsid w:val="00004FB6"/>
    <w:rsid w:val="000054AF"/>
    <w:rsid w:val="00005702"/>
    <w:rsid w:val="000059B8"/>
    <w:rsid w:val="00007238"/>
    <w:rsid w:val="00007B9D"/>
    <w:rsid w:val="0001037A"/>
    <w:rsid w:val="0001180F"/>
    <w:rsid w:val="00011D62"/>
    <w:rsid w:val="0001225F"/>
    <w:rsid w:val="00012276"/>
    <w:rsid w:val="00013B07"/>
    <w:rsid w:val="00014382"/>
    <w:rsid w:val="00014EB3"/>
    <w:rsid w:val="0001539A"/>
    <w:rsid w:val="00015AA5"/>
    <w:rsid w:val="00016687"/>
    <w:rsid w:val="00017BB8"/>
    <w:rsid w:val="00020540"/>
    <w:rsid w:val="00021205"/>
    <w:rsid w:val="000215FE"/>
    <w:rsid w:val="0002219E"/>
    <w:rsid w:val="00022A98"/>
    <w:rsid w:val="00023328"/>
    <w:rsid w:val="00023EA8"/>
    <w:rsid w:val="0002446F"/>
    <w:rsid w:val="0002583A"/>
    <w:rsid w:val="00025E20"/>
    <w:rsid w:val="00026407"/>
    <w:rsid w:val="00026CB4"/>
    <w:rsid w:val="00027629"/>
    <w:rsid w:val="00027712"/>
    <w:rsid w:val="00033D97"/>
    <w:rsid w:val="00034D59"/>
    <w:rsid w:val="000408D6"/>
    <w:rsid w:val="00040A1C"/>
    <w:rsid w:val="000410D2"/>
    <w:rsid w:val="00041243"/>
    <w:rsid w:val="000412DF"/>
    <w:rsid w:val="00042E46"/>
    <w:rsid w:val="00043015"/>
    <w:rsid w:val="00043636"/>
    <w:rsid w:val="0004592D"/>
    <w:rsid w:val="000464CC"/>
    <w:rsid w:val="00046643"/>
    <w:rsid w:val="0004771B"/>
    <w:rsid w:val="0005059E"/>
    <w:rsid w:val="00050888"/>
    <w:rsid w:val="00050AF4"/>
    <w:rsid w:val="00050CCB"/>
    <w:rsid w:val="00051197"/>
    <w:rsid w:val="000517E5"/>
    <w:rsid w:val="00051D31"/>
    <w:rsid w:val="000523BA"/>
    <w:rsid w:val="0005353C"/>
    <w:rsid w:val="00055903"/>
    <w:rsid w:val="000568F2"/>
    <w:rsid w:val="00056FBB"/>
    <w:rsid w:val="0005766C"/>
    <w:rsid w:val="000577F3"/>
    <w:rsid w:val="00057AAE"/>
    <w:rsid w:val="00060809"/>
    <w:rsid w:val="000608DF"/>
    <w:rsid w:val="00060EFE"/>
    <w:rsid w:val="00061AF7"/>
    <w:rsid w:val="00061C6F"/>
    <w:rsid w:val="000652EB"/>
    <w:rsid w:val="00065A93"/>
    <w:rsid w:val="00065B86"/>
    <w:rsid w:val="00066DE6"/>
    <w:rsid w:val="00067357"/>
    <w:rsid w:val="00067C92"/>
    <w:rsid w:val="00070849"/>
    <w:rsid w:val="00070F03"/>
    <w:rsid w:val="0007119F"/>
    <w:rsid w:val="0007166F"/>
    <w:rsid w:val="00071C34"/>
    <w:rsid w:val="00074015"/>
    <w:rsid w:val="000746EA"/>
    <w:rsid w:val="00074B1D"/>
    <w:rsid w:val="0007539D"/>
    <w:rsid w:val="00075705"/>
    <w:rsid w:val="00075BC2"/>
    <w:rsid w:val="000773D3"/>
    <w:rsid w:val="00077D9E"/>
    <w:rsid w:val="000801FB"/>
    <w:rsid w:val="00080856"/>
    <w:rsid w:val="00080DD2"/>
    <w:rsid w:val="00083C97"/>
    <w:rsid w:val="0008425E"/>
    <w:rsid w:val="00085175"/>
    <w:rsid w:val="000852C2"/>
    <w:rsid w:val="0008762E"/>
    <w:rsid w:val="00087664"/>
    <w:rsid w:val="0008766A"/>
    <w:rsid w:val="00087C5E"/>
    <w:rsid w:val="00090447"/>
    <w:rsid w:val="00090647"/>
    <w:rsid w:val="00090DF1"/>
    <w:rsid w:val="00091114"/>
    <w:rsid w:val="00092208"/>
    <w:rsid w:val="00092E25"/>
    <w:rsid w:val="00093A07"/>
    <w:rsid w:val="00093F5E"/>
    <w:rsid w:val="00094086"/>
    <w:rsid w:val="00094EDF"/>
    <w:rsid w:val="00094F69"/>
    <w:rsid w:val="000958B8"/>
    <w:rsid w:val="00095A8F"/>
    <w:rsid w:val="00095AB2"/>
    <w:rsid w:val="000960B0"/>
    <w:rsid w:val="0009732D"/>
    <w:rsid w:val="00097C15"/>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4BBB"/>
    <w:rsid w:val="000B5C94"/>
    <w:rsid w:val="000B69AD"/>
    <w:rsid w:val="000B7238"/>
    <w:rsid w:val="000B7254"/>
    <w:rsid w:val="000B7A6F"/>
    <w:rsid w:val="000B7E0B"/>
    <w:rsid w:val="000C1470"/>
    <w:rsid w:val="000C1B07"/>
    <w:rsid w:val="000C1BEB"/>
    <w:rsid w:val="000C27AD"/>
    <w:rsid w:val="000C2A65"/>
    <w:rsid w:val="000C2EDB"/>
    <w:rsid w:val="000C327C"/>
    <w:rsid w:val="000C3BDC"/>
    <w:rsid w:val="000C3E97"/>
    <w:rsid w:val="000C496F"/>
    <w:rsid w:val="000C5228"/>
    <w:rsid w:val="000C5257"/>
    <w:rsid w:val="000C5AF4"/>
    <w:rsid w:val="000C72C3"/>
    <w:rsid w:val="000C7A77"/>
    <w:rsid w:val="000D0E89"/>
    <w:rsid w:val="000D30F4"/>
    <w:rsid w:val="000D3DE2"/>
    <w:rsid w:val="000D5C13"/>
    <w:rsid w:val="000D6310"/>
    <w:rsid w:val="000E0127"/>
    <w:rsid w:val="000E0574"/>
    <w:rsid w:val="000E1188"/>
    <w:rsid w:val="000E1EEA"/>
    <w:rsid w:val="000E2B5B"/>
    <w:rsid w:val="000E3CF3"/>
    <w:rsid w:val="000E40FA"/>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EAF"/>
    <w:rsid w:val="00104201"/>
    <w:rsid w:val="0010482F"/>
    <w:rsid w:val="00104836"/>
    <w:rsid w:val="00104A00"/>
    <w:rsid w:val="00107200"/>
    <w:rsid w:val="00107C9E"/>
    <w:rsid w:val="00107DA2"/>
    <w:rsid w:val="00107DCC"/>
    <w:rsid w:val="00110201"/>
    <w:rsid w:val="00112CB6"/>
    <w:rsid w:val="00113232"/>
    <w:rsid w:val="00113729"/>
    <w:rsid w:val="00113B9E"/>
    <w:rsid w:val="00113BDB"/>
    <w:rsid w:val="00113C58"/>
    <w:rsid w:val="00113DBD"/>
    <w:rsid w:val="001140DB"/>
    <w:rsid w:val="0011418E"/>
    <w:rsid w:val="0011578C"/>
    <w:rsid w:val="001167DA"/>
    <w:rsid w:val="00117270"/>
    <w:rsid w:val="00120512"/>
    <w:rsid w:val="00121413"/>
    <w:rsid w:val="001218E7"/>
    <w:rsid w:val="0012235B"/>
    <w:rsid w:val="00123671"/>
    <w:rsid w:val="00123D4B"/>
    <w:rsid w:val="00124F1B"/>
    <w:rsid w:val="001264DD"/>
    <w:rsid w:val="00126507"/>
    <w:rsid w:val="0012730C"/>
    <w:rsid w:val="00127EAE"/>
    <w:rsid w:val="0013004C"/>
    <w:rsid w:val="00131119"/>
    <w:rsid w:val="00131E6D"/>
    <w:rsid w:val="00133206"/>
    <w:rsid w:val="0013342B"/>
    <w:rsid w:val="00133455"/>
    <w:rsid w:val="00134A14"/>
    <w:rsid w:val="00134F3E"/>
    <w:rsid w:val="001353FB"/>
    <w:rsid w:val="001356ED"/>
    <w:rsid w:val="00136C3E"/>
    <w:rsid w:val="00137161"/>
    <w:rsid w:val="00137270"/>
    <w:rsid w:val="0013759F"/>
    <w:rsid w:val="00140E9F"/>
    <w:rsid w:val="001412C1"/>
    <w:rsid w:val="001414A0"/>
    <w:rsid w:val="001416B1"/>
    <w:rsid w:val="00145694"/>
    <w:rsid w:val="001457FC"/>
    <w:rsid w:val="00145D80"/>
    <w:rsid w:val="00145D9F"/>
    <w:rsid w:val="001466F2"/>
    <w:rsid w:val="00146C4D"/>
    <w:rsid w:val="0014720E"/>
    <w:rsid w:val="0014733A"/>
    <w:rsid w:val="00147915"/>
    <w:rsid w:val="001479C7"/>
    <w:rsid w:val="00147C36"/>
    <w:rsid w:val="00150236"/>
    <w:rsid w:val="0015098D"/>
    <w:rsid w:val="00150B18"/>
    <w:rsid w:val="00150C2C"/>
    <w:rsid w:val="00150E49"/>
    <w:rsid w:val="00151109"/>
    <w:rsid w:val="00151159"/>
    <w:rsid w:val="00151ACF"/>
    <w:rsid w:val="001524DB"/>
    <w:rsid w:val="00153719"/>
    <w:rsid w:val="00153E74"/>
    <w:rsid w:val="00154D31"/>
    <w:rsid w:val="00155064"/>
    <w:rsid w:val="001550A7"/>
    <w:rsid w:val="00155AE3"/>
    <w:rsid w:val="0015657D"/>
    <w:rsid w:val="00156AA7"/>
    <w:rsid w:val="001570D6"/>
    <w:rsid w:val="00161A32"/>
    <w:rsid w:val="0016270E"/>
    <w:rsid w:val="00162934"/>
    <w:rsid w:val="00162B1D"/>
    <w:rsid w:val="001631EE"/>
    <w:rsid w:val="001648D8"/>
    <w:rsid w:val="00164A1B"/>
    <w:rsid w:val="001674BA"/>
    <w:rsid w:val="00167C10"/>
    <w:rsid w:val="001701BB"/>
    <w:rsid w:val="00170DF1"/>
    <w:rsid w:val="00170E65"/>
    <w:rsid w:val="0017124A"/>
    <w:rsid w:val="00171466"/>
    <w:rsid w:val="001719C3"/>
    <w:rsid w:val="00172555"/>
    <w:rsid w:val="00172C32"/>
    <w:rsid w:val="001731FA"/>
    <w:rsid w:val="00173311"/>
    <w:rsid w:val="001733DF"/>
    <w:rsid w:val="001739A9"/>
    <w:rsid w:val="00174687"/>
    <w:rsid w:val="00175B88"/>
    <w:rsid w:val="00176514"/>
    <w:rsid w:val="00176974"/>
    <w:rsid w:val="0017741D"/>
    <w:rsid w:val="0017751C"/>
    <w:rsid w:val="00177A66"/>
    <w:rsid w:val="00181F0C"/>
    <w:rsid w:val="00184F41"/>
    <w:rsid w:val="00186B04"/>
    <w:rsid w:val="00190361"/>
    <w:rsid w:val="00190B27"/>
    <w:rsid w:val="00191EFA"/>
    <w:rsid w:val="001931A9"/>
    <w:rsid w:val="00193D34"/>
    <w:rsid w:val="001940FC"/>
    <w:rsid w:val="00194374"/>
    <w:rsid w:val="00194807"/>
    <w:rsid w:val="00195054"/>
    <w:rsid w:val="00196661"/>
    <w:rsid w:val="00196B59"/>
    <w:rsid w:val="001974C1"/>
    <w:rsid w:val="00197C07"/>
    <w:rsid w:val="00197C2B"/>
    <w:rsid w:val="001A004F"/>
    <w:rsid w:val="001A0652"/>
    <w:rsid w:val="001A067C"/>
    <w:rsid w:val="001A0F41"/>
    <w:rsid w:val="001A1737"/>
    <w:rsid w:val="001A21FD"/>
    <w:rsid w:val="001A23CB"/>
    <w:rsid w:val="001A2667"/>
    <w:rsid w:val="001A2D2F"/>
    <w:rsid w:val="001A2D57"/>
    <w:rsid w:val="001A4291"/>
    <w:rsid w:val="001A5254"/>
    <w:rsid w:val="001A5949"/>
    <w:rsid w:val="001A595E"/>
    <w:rsid w:val="001A6968"/>
    <w:rsid w:val="001A70FC"/>
    <w:rsid w:val="001A717C"/>
    <w:rsid w:val="001A7389"/>
    <w:rsid w:val="001A795B"/>
    <w:rsid w:val="001B1383"/>
    <w:rsid w:val="001B194B"/>
    <w:rsid w:val="001B27CB"/>
    <w:rsid w:val="001B420A"/>
    <w:rsid w:val="001B55B9"/>
    <w:rsid w:val="001B6874"/>
    <w:rsid w:val="001B6F60"/>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C7C46"/>
    <w:rsid w:val="001D0930"/>
    <w:rsid w:val="001D0B13"/>
    <w:rsid w:val="001D0FE7"/>
    <w:rsid w:val="001D145A"/>
    <w:rsid w:val="001D1F2E"/>
    <w:rsid w:val="001D2808"/>
    <w:rsid w:val="001D28ED"/>
    <w:rsid w:val="001D4B8F"/>
    <w:rsid w:val="001D5278"/>
    <w:rsid w:val="001D6813"/>
    <w:rsid w:val="001D77DD"/>
    <w:rsid w:val="001D7BEA"/>
    <w:rsid w:val="001E1A3C"/>
    <w:rsid w:val="001E24A9"/>
    <w:rsid w:val="001E2D06"/>
    <w:rsid w:val="001E36DA"/>
    <w:rsid w:val="001E4802"/>
    <w:rsid w:val="001E4D4E"/>
    <w:rsid w:val="001E605A"/>
    <w:rsid w:val="001E6FB4"/>
    <w:rsid w:val="001E73A5"/>
    <w:rsid w:val="001E766D"/>
    <w:rsid w:val="001E7EBC"/>
    <w:rsid w:val="001F09EC"/>
    <w:rsid w:val="001F1FE1"/>
    <w:rsid w:val="001F25D4"/>
    <w:rsid w:val="001F30B2"/>
    <w:rsid w:val="001F39DF"/>
    <w:rsid w:val="001F3AE1"/>
    <w:rsid w:val="001F4351"/>
    <w:rsid w:val="001F641C"/>
    <w:rsid w:val="001F71E0"/>
    <w:rsid w:val="002010C0"/>
    <w:rsid w:val="00201784"/>
    <w:rsid w:val="0020240D"/>
    <w:rsid w:val="00202F9F"/>
    <w:rsid w:val="00203EEC"/>
    <w:rsid w:val="002047B3"/>
    <w:rsid w:val="00205143"/>
    <w:rsid w:val="00205694"/>
    <w:rsid w:val="00205920"/>
    <w:rsid w:val="00206058"/>
    <w:rsid w:val="002060D2"/>
    <w:rsid w:val="00207394"/>
    <w:rsid w:val="00207DD0"/>
    <w:rsid w:val="00210D9B"/>
    <w:rsid w:val="002132E6"/>
    <w:rsid w:val="002136E1"/>
    <w:rsid w:val="00214216"/>
    <w:rsid w:val="00215142"/>
    <w:rsid w:val="00216375"/>
    <w:rsid w:val="00216E55"/>
    <w:rsid w:val="00216F7C"/>
    <w:rsid w:val="00221197"/>
    <w:rsid w:val="00221528"/>
    <w:rsid w:val="0022284E"/>
    <w:rsid w:val="002229A3"/>
    <w:rsid w:val="00223335"/>
    <w:rsid w:val="002233D2"/>
    <w:rsid w:val="00223591"/>
    <w:rsid w:val="00223879"/>
    <w:rsid w:val="00223E94"/>
    <w:rsid w:val="00223EB5"/>
    <w:rsid w:val="00224977"/>
    <w:rsid w:val="0022539C"/>
    <w:rsid w:val="002254D4"/>
    <w:rsid w:val="0022649D"/>
    <w:rsid w:val="002265A2"/>
    <w:rsid w:val="00226BCD"/>
    <w:rsid w:val="002271AC"/>
    <w:rsid w:val="002272C1"/>
    <w:rsid w:val="00227421"/>
    <w:rsid w:val="0022756C"/>
    <w:rsid w:val="002302D1"/>
    <w:rsid w:val="00230DCE"/>
    <w:rsid w:val="00230DFF"/>
    <w:rsid w:val="00232AEE"/>
    <w:rsid w:val="00232D60"/>
    <w:rsid w:val="00232E87"/>
    <w:rsid w:val="00233BDC"/>
    <w:rsid w:val="0023497E"/>
    <w:rsid w:val="00234CA4"/>
    <w:rsid w:val="002350AC"/>
    <w:rsid w:val="002365BB"/>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C2C"/>
    <w:rsid w:val="0025007F"/>
    <w:rsid w:val="00250F38"/>
    <w:rsid w:val="00252554"/>
    <w:rsid w:val="00252705"/>
    <w:rsid w:val="00252B89"/>
    <w:rsid w:val="00253726"/>
    <w:rsid w:val="0025411C"/>
    <w:rsid w:val="00254D1E"/>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7077A"/>
    <w:rsid w:val="00270BFE"/>
    <w:rsid w:val="00271502"/>
    <w:rsid w:val="002717AC"/>
    <w:rsid w:val="00273B7B"/>
    <w:rsid w:val="00273F1E"/>
    <w:rsid w:val="00274EB1"/>
    <w:rsid w:val="00275DB1"/>
    <w:rsid w:val="00276794"/>
    <w:rsid w:val="00276B93"/>
    <w:rsid w:val="00276E42"/>
    <w:rsid w:val="00277335"/>
    <w:rsid w:val="00277546"/>
    <w:rsid w:val="00280384"/>
    <w:rsid w:val="0028193B"/>
    <w:rsid w:val="00281DE4"/>
    <w:rsid w:val="0028229F"/>
    <w:rsid w:val="002857AC"/>
    <w:rsid w:val="00285B5B"/>
    <w:rsid w:val="00285D6B"/>
    <w:rsid w:val="00286226"/>
    <w:rsid w:val="002872E8"/>
    <w:rsid w:val="00287749"/>
    <w:rsid w:val="002877A3"/>
    <w:rsid w:val="00290598"/>
    <w:rsid w:val="002909AA"/>
    <w:rsid w:val="00290C42"/>
    <w:rsid w:val="002914F0"/>
    <w:rsid w:val="00291A53"/>
    <w:rsid w:val="002923EB"/>
    <w:rsid w:val="00293B31"/>
    <w:rsid w:val="00293B83"/>
    <w:rsid w:val="00294422"/>
    <w:rsid w:val="002950BF"/>
    <w:rsid w:val="002957CA"/>
    <w:rsid w:val="0029594B"/>
    <w:rsid w:val="00295E29"/>
    <w:rsid w:val="002A0866"/>
    <w:rsid w:val="002A0FA1"/>
    <w:rsid w:val="002A128E"/>
    <w:rsid w:val="002A152B"/>
    <w:rsid w:val="002A1CAB"/>
    <w:rsid w:val="002A2832"/>
    <w:rsid w:val="002A314D"/>
    <w:rsid w:val="002A4456"/>
    <w:rsid w:val="002A44AF"/>
    <w:rsid w:val="002A49D6"/>
    <w:rsid w:val="002A500F"/>
    <w:rsid w:val="002A6142"/>
    <w:rsid w:val="002A6A0D"/>
    <w:rsid w:val="002A767A"/>
    <w:rsid w:val="002B052C"/>
    <w:rsid w:val="002B154A"/>
    <w:rsid w:val="002B1A46"/>
    <w:rsid w:val="002B1FFC"/>
    <w:rsid w:val="002B21D5"/>
    <w:rsid w:val="002B2EFC"/>
    <w:rsid w:val="002B4A88"/>
    <w:rsid w:val="002B4DED"/>
    <w:rsid w:val="002B4F06"/>
    <w:rsid w:val="002B525E"/>
    <w:rsid w:val="002B5C77"/>
    <w:rsid w:val="002B66D4"/>
    <w:rsid w:val="002B76B8"/>
    <w:rsid w:val="002B7963"/>
    <w:rsid w:val="002C0445"/>
    <w:rsid w:val="002C0E18"/>
    <w:rsid w:val="002C1B1B"/>
    <w:rsid w:val="002C200B"/>
    <w:rsid w:val="002C3B6E"/>
    <w:rsid w:val="002C3DD6"/>
    <w:rsid w:val="002C5893"/>
    <w:rsid w:val="002C656C"/>
    <w:rsid w:val="002C6B66"/>
    <w:rsid w:val="002C7A4E"/>
    <w:rsid w:val="002D05A4"/>
    <w:rsid w:val="002D0BBD"/>
    <w:rsid w:val="002D159E"/>
    <w:rsid w:val="002D2EFE"/>
    <w:rsid w:val="002D2F9F"/>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3FB"/>
    <w:rsid w:val="002E6BA5"/>
    <w:rsid w:val="002E769C"/>
    <w:rsid w:val="002F02FC"/>
    <w:rsid w:val="002F07FA"/>
    <w:rsid w:val="002F09F6"/>
    <w:rsid w:val="002F0B22"/>
    <w:rsid w:val="002F10F6"/>
    <w:rsid w:val="002F1892"/>
    <w:rsid w:val="002F1A40"/>
    <w:rsid w:val="002F244C"/>
    <w:rsid w:val="002F2583"/>
    <w:rsid w:val="002F2714"/>
    <w:rsid w:val="002F2A28"/>
    <w:rsid w:val="002F4433"/>
    <w:rsid w:val="002F460C"/>
    <w:rsid w:val="002F4AAA"/>
    <w:rsid w:val="002F6451"/>
    <w:rsid w:val="002F7045"/>
    <w:rsid w:val="002F7212"/>
    <w:rsid w:val="00301733"/>
    <w:rsid w:val="00301B00"/>
    <w:rsid w:val="00301CE6"/>
    <w:rsid w:val="00303124"/>
    <w:rsid w:val="00304B8B"/>
    <w:rsid w:val="00304C53"/>
    <w:rsid w:val="00305C0C"/>
    <w:rsid w:val="00305D5E"/>
    <w:rsid w:val="00305E61"/>
    <w:rsid w:val="003071F7"/>
    <w:rsid w:val="00307793"/>
    <w:rsid w:val="003109F7"/>
    <w:rsid w:val="00312647"/>
    <w:rsid w:val="00312EB8"/>
    <w:rsid w:val="00314246"/>
    <w:rsid w:val="003142E8"/>
    <w:rsid w:val="00314A0A"/>
    <w:rsid w:val="00315EAA"/>
    <w:rsid w:val="00316004"/>
    <w:rsid w:val="003169A8"/>
    <w:rsid w:val="003173D9"/>
    <w:rsid w:val="00317966"/>
    <w:rsid w:val="00317CD6"/>
    <w:rsid w:val="0032041E"/>
    <w:rsid w:val="003209A5"/>
    <w:rsid w:val="0032143B"/>
    <w:rsid w:val="00323444"/>
    <w:rsid w:val="003253A8"/>
    <w:rsid w:val="0032656D"/>
    <w:rsid w:val="00326E6D"/>
    <w:rsid w:val="00327545"/>
    <w:rsid w:val="00330556"/>
    <w:rsid w:val="00330674"/>
    <w:rsid w:val="00330816"/>
    <w:rsid w:val="00332B8E"/>
    <w:rsid w:val="00332D6D"/>
    <w:rsid w:val="00333012"/>
    <w:rsid w:val="00333A2F"/>
    <w:rsid w:val="0033465B"/>
    <w:rsid w:val="003346A8"/>
    <w:rsid w:val="00334943"/>
    <w:rsid w:val="003355FE"/>
    <w:rsid w:val="003359FD"/>
    <w:rsid w:val="00335F5A"/>
    <w:rsid w:val="00336F75"/>
    <w:rsid w:val="00337F3B"/>
    <w:rsid w:val="00341032"/>
    <w:rsid w:val="003413BD"/>
    <w:rsid w:val="003422B7"/>
    <w:rsid w:val="003432AC"/>
    <w:rsid w:val="00344DA4"/>
    <w:rsid w:val="00345318"/>
    <w:rsid w:val="0034587C"/>
    <w:rsid w:val="00345B23"/>
    <w:rsid w:val="00345B46"/>
    <w:rsid w:val="00346082"/>
    <w:rsid w:val="003460B3"/>
    <w:rsid w:val="003469AC"/>
    <w:rsid w:val="00346B0D"/>
    <w:rsid w:val="00350210"/>
    <w:rsid w:val="00350664"/>
    <w:rsid w:val="00350D08"/>
    <w:rsid w:val="00351784"/>
    <w:rsid w:val="0035218A"/>
    <w:rsid w:val="00352665"/>
    <w:rsid w:val="00352F65"/>
    <w:rsid w:val="003531FD"/>
    <w:rsid w:val="003537EF"/>
    <w:rsid w:val="00353CF6"/>
    <w:rsid w:val="003543CC"/>
    <w:rsid w:val="003543E7"/>
    <w:rsid w:val="00354A84"/>
    <w:rsid w:val="00354C5B"/>
    <w:rsid w:val="0035553A"/>
    <w:rsid w:val="00355FBA"/>
    <w:rsid w:val="003563AB"/>
    <w:rsid w:val="00356509"/>
    <w:rsid w:val="0035752B"/>
    <w:rsid w:val="00357C48"/>
    <w:rsid w:val="00357FD6"/>
    <w:rsid w:val="003608FD"/>
    <w:rsid w:val="00360E70"/>
    <w:rsid w:val="00360F86"/>
    <w:rsid w:val="00361039"/>
    <w:rsid w:val="00361325"/>
    <w:rsid w:val="003617FA"/>
    <w:rsid w:val="00361957"/>
    <w:rsid w:val="00362053"/>
    <w:rsid w:val="00362BD8"/>
    <w:rsid w:val="00363B1E"/>
    <w:rsid w:val="00363B2B"/>
    <w:rsid w:val="00363F11"/>
    <w:rsid w:val="0036438F"/>
    <w:rsid w:val="003647AC"/>
    <w:rsid w:val="00365350"/>
    <w:rsid w:val="003668F9"/>
    <w:rsid w:val="0036778A"/>
    <w:rsid w:val="00367929"/>
    <w:rsid w:val="003707DF"/>
    <w:rsid w:val="00372A2A"/>
    <w:rsid w:val="0037428E"/>
    <w:rsid w:val="00374663"/>
    <w:rsid w:val="00374829"/>
    <w:rsid w:val="00374B56"/>
    <w:rsid w:val="003764E7"/>
    <w:rsid w:val="00376EA7"/>
    <w:rsid w:val="00376FC0"/>
    <w:rsid w:val="00377030"/>
    <w:rsid w:val="00381128"/>
    <w:rsid w:val="00381CF5"/>
    <w:rsid w:val="00382172"/>
    <w:rsid w:val="00382434"/>
    <w:rsid w:val="00382B7C"/>
    <w:rsid w:val="003830BC"/>
    <w:rsid w:val="003833B7"/>
    <w:rsid w:val="00383719"/>
    <w:rsid w:val="0038396F"/>
    <w:rsid w:val="00383DD5"/>
    <w:rsid w:val="003851F3"/>
    <w:rsid w:val="00385695"/>
    <w:rsid w:val="00385E25"/>
    <w:rsid w:val="00386E69"/>
    <w:rsid w:val="00390D0F"/>
    <w:rsid w:val="0039131E"/>
    <w:rsid w:val="00391F5A"/>
    <w:rsid w:val="00392305"/>
    <w:rsid w:val="0039242C"/>
    <w:rsid w:val="00392805"/>
    <w:rsid w:val="00393129"/>
    <w:rsid w:val="003937DA"/>
    <w:rsid w:val="00394671"/>
    <w:rsid w:val="00394878"/>
    <w:rsid w:val="00394BA0"/>
    <w:rsid w:val="00395819"/>
    <w:rsid w:val="00395B8F"/>
    <w:rsid w:val="00395DDF"/>
    <w:rsid w:val="003963BE"/>
    <w:rsid w:val="0039740A"/>
    <w:rsid w:val="003A03FB"/>
    <w:rsid w:val="003A066C"/>
    <w:rsid w:val="003A1BB4"/>
    <w:rsid w:val="003A2259"/>
    <w:rsid w:val="003A3C77"/>
    <w:rsid w:val="003A4112"/>
    <w:rsid w:val="003A4196"/>
    <w:rsid w:val="003A529F"/>
    <w:rsid w:val="003A5402"/>
    <w:rsid w:val="003A60CA"/>
    <w:rsid w:val="003A71BA"/>
    <w:rsid w:val="003B010E"/>
    <w:rsid w:val="003B02FC"/>
    <w:rsid w:val="003B09A7"/>
    <w:rsid w:val="003B0D50"/>
    <w:rsid w:val="003B0F46"/>
    <w:rsid w:val="003B175D"/>
    <w:rsid w:val="003B1787"/>
    <w:rsid w:val="003B1B1A"/>
    <w:rsid w:val="003B33C3"/>
    <w:rsid w:val="003B4EDB"/>
    <w:rsid w:val="003B591E"/>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E50"/>
    <w:rsid w:val="003D1D21"/>
    <w:rsid w:val="003D3D81"/>
    <w:rsid w:val="003D43B6"/>
    <w:rsid w:val="003D4D6B"/>
    <w:rsid w:val="003D5346"/>
    <w:rsid w:val="003D662D"/>
    <w:rsid w:val="003D66DA"/>
    <w:rsid w:val="003D6B56"/>
    <w:rsid w:val="003E01A5"/>
    <w:rsid w:val="003E087B"/>
    <w:rsid w:val="003E09FD"/>
    <w:rsid w:val="003E0AC2"/>
    <w:rsid w:val="003E1084"/>
    <w:rsid w:val="003E3857"/>
    <w:rsid w:val="003E3A53"/>
    <w:rsid w:val="003E44E0"/>
    <w:rsid w:val="003E4DC1"/>
    <w:rsid w:val="003E62A9"/>
    <w:rsid w:val="003E7140"/>
    <w:rsid w:val="003F1364"/>
    <w:rsid w:val="003F16E2"/>
    <w:rsid w:val="003F1CFC"/>
    <w:rsid w:val="003F2B86"/>
    <w:rsid w:val="003F3216"/>
    <w:rsid w:val="003F3A94"/>
    <w:rsid w:val="003F3BB2"/>
    <w:rsid w:val="003F5700"/>
    <w:rsid w:val="003F617D"/>
    <w:rsid w:val="003F6FDB"/>
    <w:rsid w:val="003F706B"/>
    <w:rsid w:val="0040103E"/>
    <w:rsid w:val="00401272"/>
    <w:rsid w:val="00402627"/>
    <w:rsid w:val="00402A56"/>
    <w:rsid w:val="004043D9"/>
    <w:rsid w:val="00404839"/>
    <w:rsid w:val="00404963"/>
    <w:rsid w:val="00406DB1"/>
    <w:rsid w:val="00410411"/>
    <w:rsid w:val="00410B5F"/>
    <w:rsid w:val="00410E1D"/>
    <w:rsid w:val="00411961"/>
    <w:rsid w:val="004126BA"/>
    <w:rsid w:val="00413F1A"/>
    <w:rsid w:val="00414033"/>
    <w:rsid w:val="004143B7"/>
    <w:rsid w:val="004143C0"/>
    <w:rsid w:val="0042127E"/>
    <w:rsid w:val="00421FEE"/>
    <w:rsid w:val="00422191"/>
    <w:rsid w:val="004224D1"/>
    <w:rsid w:val="00422C6A"/>
    <w:rsid w:val="00422D49"/>
    <w:rsid w:val="004234A0"/>
    <w:rsid w:val="00423D24"/>
    <w:rsid w:val="00423D3E"/>
    <w:rsid w:val="00424E3A"/>
    <w:rsid w:val="00425D1E"/>
    <w:rsid w:val="00425D77"/>
    <w:rsid w:val="004262FA"/>
    <w:rsid w:val="00426770"/>
    <w:rsid w:val="00426F59"/>
    <w:rsid w:val="00427EC7"/>
    <w:rsid w:val="00430518"/>
    <w:rsid w:val="004305EB"/>
    <w:rsid w:val="00430A12"/>
    <w:rsid w:val="00430C91"/>
    <w:rsid w:val="00431F4F"/>
    <w:rsid w:val="0043234E"/>
    <w:rsid w:val="0043269E"/>
    <w:rsid w:val="004331FD"/>
    <w:rsid w:val="0043406F"/>
    <w:rsid w:val="004347EB"/>
    <w:rsid w:val="00435183"/>
    <w:rsid w:val="00435245"/>
    <w:rsid w:val="004379DE"/>
    <w:rsid w:val="00437F96"/>
    <w:rsid w:val="00441573"/>
    <w:rsid w:val="0044230F"/>
    <w:rsid w:val="00442BEB"/>
    <w:rsid w:val="00443484"/>
    <w:rsid w:val="004434E2"/>
    <w:rsid w:val="00443A55"/>
    <w:rsid w:val="004440B6"/>
    <w:rsid w:val="00445736"/>
    <w:rsid w:val="00445969"/>
    <w:rsid w:val="00445A87"/>
    <w:rsid w:val="00445CF3"/>
    <w:rsid w:val="00447898"/>
    <w:rsid w:val="00447965"/>
    <w:rsid w:val="004479FB"/>
    <w:rsid w:val="00447A48"/>
    <w:rsid w:val="00447C5E"/>
    <w:rsid w:val="0045010E"/>
    <w:rsid w:val="00450260"/>
    <w:rsid w:val="0045040B"/>
    <w:rsid w:val="004506F3"/>
    <w:rsid w:val="004529F6"/>
    <w:rsid w:val="00452AB7"/>
    <w:rsid w:val="0045382B"/>
    <w:rsid w:val="00453EE7"/>
    <w:rsid w:val="00454268"/>
    <w:rsid w:val="0045460D"/>
    <w:rsid w:val="0045486E"/>
    <w:rsid w:val="00454D24"/>
    <w:rsid w:val="00455E75"/>
    <w:rsid w:val="004564CF"/>
    <w:rsid w:val="0045679B"/>
    <w:rsid w:val="0045696C"/>
    <w:rsid w:val="00457211"/>
    <w:rsid w:val="0045778B"/>
    <w:rsid w:val="00460882"/>
    <w:rsid w:val="004611EA"/>
    <w:rsid w:val="00462F82"/>
    <w:rsid w:val="00465426"/>
    <w:rsid w:val="00465BD7"/>
    <w:rsid w:val="00466A40"/>
    <w:rsid w:val="00466B26"/>
    <w:rsid w:val="00467F78"/>
    <w:rsid w:val="004702CB"/>
    <w:rsid w:val="00471541"/>
    <w:rsid w:val="0047182F"/>
    <w:rsid w:val="004723B1"/>
    <w:rsid w:val="004730A9"/>
    <w:rsid w:val="00473366"/>
    <w:rsid w:val="00473D8C"/>
    <w:rsid w:val="0047447B"/>
    <w:rsid w:val="004745F6"/>
    <w:rsid w:val="004746FA"/>
    <w:rsid w:val="00474D63"/>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BA4"/>
    <w:rsid w:val="00485D36"/>
    <w:rsid w:val="00487883"/>
    <w:rsid w:val="00487D92"/>
    <w:rsid w:val="00491185"/>
    <w:rsid w:val="00491659"/>
    <w:rsid w:val="00491E94"/>
    <w:rsid w:val="00492DC7"/>
    <w:rsid w:val="00494995"/>
    <w:rsid w:val="00494FCB"/>
    <w:rsid w:val="004954FB"/>
    <w:rsid w:val="004969AD"/>
    <w:rsid w:val="00496C82"/>
    <w:rsid w:val="004975E7"/>
    <w:rsid w:val="00497AA9"/>
    <w:rsid w:val="00497E49"/>
    <w:rsid w:val="004A0046"/>
    <w:rsid w:val="004A090A"/>
    <w:rsid w:val="004A092B"/>
    <w:rsid w:val="004A1510"/>
    <w:rsid w:val="004A1D63"/>
    <w:rsid w:val="004A3686"/>
    <w:rsid w:val="004A3DFE"/>
    <w:rsid w:val="004A3E87"/>
    <w:rsid w:val="004A40E0"/>
    <w:rsid w:val="004A43C9"/>
    <w:rsid w:val="004A4C21"/>
    <w:rsid w:val="004A69F0"/>
    <w:rsid w:val="004A6F96"/>
    <w:rsid w:val="004A7862"/>
    <w:rsid w:val="004A7BE2"/>
    <w:rsid w:val="004B02D7"/>
    <w:rsid w:val="004B14EF"/>
    <w:rsid w:val="004B210C"/>
    <w:rsid w:val="004B2193"/>
    <w:rsid w:val="004B3295"/>
    <w:rsid w:val="004B3D5D"/>
    <w:rsid w:val="004B4353"/>
    <w:rsid w:val="004B570E"/>
    <w:rsid w:val="004B5A91"/>
    <w:rsid w:val="004B5ABF"/>
    <w:rsid w:val="004B64BA"/>
    <w:rsid w:val="004C06DF"/>
    <w:rsid w:val="004C1564"/>
    <w:rsid w:val="004C1A5D"/>
    <w:rsid w:val="004C33FE"/>
    <w:rsid w:val="004C479A"/>
    <w:rsid w:val="004C5E37"/>
    <w:rsid w:val="004C6F86"/>
    <w:rsid w:val="004D0A61"/>
    <w:rsid w:val="004D161F"/>
    <w:rsid w:val="004D19FA"/>
    <w:rsid w:val="004D2214"/>
    <w:rsid w:val="004D23BB"/>
    <w:rsid w:val="004D4F75"/>
    <w:rsid w:val="004D5CC5"/>
    <w:rsid w:val="004D5CFA"/>
    <w:rsid w:val="004D6CEA"/>
    <w:rsid w:val="004D759E"/>
    <w:rsid w:val="004D7671"/>
    <w:rsid w:val="004E01A0"/>
    <w:rsid w:val="004E0876"/>
    <w:rsid w:val="004E1001"/>
    <w:rsid w:val="004E1524"/>
    <w:rsid w:val="004E157F"/>
    <w:rsid w:val="004E1A73"/>
    <w:rsid w:val="004E2E5A"/>
    <w:rsid w:val="004E3497"/>
    <w:rsid w:val="004E54B7"/>
    <w:rsid w:val="004E5D1C"/>
    <w:rsid w:val="004E6725"/>
    <w:rsid w:val="004E6B6D"/>
    <w:rsid w:val="004E6D00"/>
    <w:rsid w:val="004F0FC7"/>
    <w:rsid w:val="004F1BD0"/>
    <w:rsid w:val="004F1DA5"/>
    <w:rsid w:val="004F1EBB"/>
    <w:rsid w:val="004F284B"/>
    <w:rsid w:val="004F37D9"/>
    <w:rsid w:val="004F3DE8"/>
    <w:rsid w:val="004F4A87"/>
    <w:rsid w:val="004F555B"/>
    <w:rsid w:val="004F59CC"/>
    <w:rsid w:val="004F6323"/>
    <w:rsid w:val="004F6926"/>
    <w:rsid w:val="004F6D17"/>
    <w:rsid w:val="004F778E"/>
    <w:rsid w:val="004F7EF4"/>
    <w:rsid w:val="00501CE3"/>
    <w:rsid w:val="005027D1"/>
    <w:rsid w:val="005027F8"/>
    <w:rsid w:val="00502F33"/>
    <w:rsid w:val="005035C6"/>
    <w:rsid w:val="00503708"/>
    <w:rsid w:val="00503D51"/>
    <w:rsid w:val="00504BBE"/>
    <w:rsid w:val="00505248"/>
    <w:rsid w:val="005060C3"/>
    <w:rsid w:val="005106D1"/>
    <w:rsid w:val="00510C37"/>
    <w:rsid w:val="00513730"/>
    <w:rsid w:val="005140C4"/>
    <w:rsid w:val="0051495F"/>
    <w:rsid w:val="0051658D"/>
    <w:rsid w:val="00517977"/>
    <w:rsid w:val="005204CB"/>
    <w:rsid w:val="00520568"/>
    <w:rsid w:val="00520C84"/>
    <w:rsid w:val="00521D7D"/>
    <w:rsid w:val="00521DB3"/>
    <w:rsid w:val="00522DD6"/>
    <w:rsid w:val="00524A60"/>
    <w:rsid w:val="00525635"/>
    <w:rsid w:val="00525DAB"/>
    <w:rsid w:val="005262E6"/>
    <w:rsid w:val="00526D33"/>
    <w:rsid w:val="00526FC9"/>
    <w:rsid w:val="005271C0"/>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E82"/>
    <w:rsid w:val="005361F0"/>
    <w:rsid w:val="00536FF9"/>
    <w:rsid w:val="005372B1"/>
    <w:rsid w:val="0053763F"/>
    <w:rsid w:val="00537971"/>
    <w:rsid w:val="0054032D"/>
    <w:rsid w:val="0054064C"/>
    <w:rsid w:val="005409E8"/>
    <w:rsid w:val="0054394C"/>
    <w:rsid w:val="00543BFE"/>
    <w:rsid w:val="00543CC2"/>
    <w:rsid w:val="00544814"/>
    <w:rsid w:val="005453DF"/>
    <w:rsid w:val="005455C3"/>
    <w:rsid w:val="005455D0"/>
    <w:rsid w:val="00545CE6"/>
    <w:rsid w:val="005462D3"/>
    <w:rsid w:val="005464D0"/>
    <w:rsid w:val="00546864"/>
    <w:rsid w:val="0054794E"/>
    <w:rsid w:val="00547F66"/>
    <w:rsid w:val="005509F4"/>
    <w:rsid w:val="00550C24"/>
    <w:rsid w:val="0055315C"/>
    <w:rsid w:val="00553644"/>
    <w:rsid w:val="0055450B"/>
    <w:rsid w:val="00554548"/>
    <w:rsid w:val="00554864"/>
    <w:rsid w:val="00556664"/>
    <w:rsid w:val="00556D62"/>
    <w:rsid w:val="00557278"/>
    <w:rsid w:val="005572C3"/>
    <w:rsid w:val="005578B6"/>
    <w:rsid w:val="00560328"/>
    <w:rsid w:val="005607CD"/>
    <w:rsid w:val="005610D4"/>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1C9D"/>
    <w:rsid w:val="00572737"/>
    <w:rsid w:val="00572AC9"/>
    <w:rsid w:val="005733D7"/>
    <w:rsid w:val="005739B6"/>
    <w:rsid w:val="00573B6D"/>
    <w:rsid w:val="00580D06"/>
    <w:rsid w:val="00581C9E"/>
    <w:rsid w:val="005827DF"/>
    <w:rsid w:val="00582F29"/>
    <w:rsid w:val="00584694"/>
    <w:rsid w:val="005847FD"/>
    <w:rsid w:val="00584CD1"/>
    <w:rsid w:val="00586210"/>
    <w:rsid w:val="005862DA"/>
    <w:rsid w:val="005872DD"/>
    <w:rsid w:val="00587411"/>
    <w:rsid w:val="00591887"/>
    <w:rsid w:val="005923B7"/>
    <w:rsid w:val="00592ABA"/>
    <w:rsid w:val="005931B7"/>
    <w:rsid w:val="00593A9F"/>
    <w:rsid w:val="00593FDC"/>
    <w:rsid w:val="00594DCE"/>
    <w:rsid w:val="0059587E"/>
    <w:rsid w:val="00596524"/>
    <w:rsid w:val="00597C52"/>
    <w:rsid w:val="00597E1F"/>
    <w:rsid w:val="005A0C5A"/>
    <w:rsid w:val="005A160D"/>
    <w:rsid w:val="005A3514"/>
    <w:rsid w:val="005A6644"/>
    <w:rsid w:val="005A6AA5"/>
    <w:rsid w:val="005A7771"/>
    <w:rsid w:val="005A783E"/>
    <w:rsid w:val="005B086A"/>
    <w:rsid w:val="005B0F17"/>
    <w:rsid w:val="005B1093"/>
    <w:rsid w:val="005B2AD5"/>
    <w:rsid w:val="005B2CC0"/>
    <w:rsid w:val="005B3FEE"/>
    <w:rsid w:val="005B4ABD"/>
    <w:rsid w:val="005B5001"/>
    <w:rsid w:val="005B6492"/>
    <w:rsid w:val="005B71D1"/>
    <w:rsid w:val="005C0091"/>
    <w:rsid w:val="005C015A"/>
    <w:rsid w:val="005C0A02"/>
    <w:rsid w:val="005C0ED6"/>
    <w:rsid w:val="005C1138"/>
    <w:rsid w:val="005C1CCE"/>
    <w:rsid w:val="005C3741"/>
    <w:rsid w:val="005C458C"/>
    <w:rsid w:val="005C5831"/>
    <w:rsid w:val="005C63F6"/>
    <w:rsid w:val="005C719B"/>
    <w:rsid w:val="005D10C2"/>
    <w:rsid w:val="005D1156"/>
    <w:rsid w:val="005D1631"/>
    <w:rsid w:val="005D1F91"/>
    <w:rsid w:val="005D22DB"/>
    <w:rsid w:val="005D3E74"/>
    <w:rsid w:val="005D4076"/>
    <w:rsid w:val="005D4319"/>
    <w:rsid w:val="005D6EA5"/>
    <w:rsid w:val="005D72C3"/>
    <w:rsid w:val="005D7C8D"/>
    <w:rsid w:val="005E04E7"/>
    <w:rsid w:val="005E23C7"/>
    <w:rsid w:val="005E3076"/>
    <w:rsid w:val="005E45F0"/>
    <w:rsid w:val="005E50CF"/>
    <w:rsid w:val="005E5C95"/>
    <w:rsid w:val="005E5D67"/>
    <w:rsid w:val="005E7573"/>
    <w:rsid w:val="005F0B65"/>
    <w:rsid w:val="005F0E3D"/>
    <w:rsid w:val="005F31C6"/>
    <w:rsid w:val="005F3939"/>
    <w:rsid w:val="005F4102"/>
    <w:rsid w:val="005F4C03"/>
    <w:rsid w:val="005F5352"/>
    <w:rsid w:val="005F61D9"/>
    <w:rsid w:val="005F69C2"/>
    <w:rsid w:val="005F6E17"/>
    <w:rsid w:val="005F77FB"/>
    <w:rsid w:val="005F7A5A"/>
    <w:rsid w:val="006006C5"/>
    <w:rsid w:val="00601393"/>
    <w:rsid w:val="00601D2D"/>
    <w:rsid w:val="00601EC2"/>
    <w:rsid w:val="0060217C"/>
    <w:rsid w:val="006033DE"/>
    <w:rsid w:val="0060340E"/>
    <w:rsid w:val="006035AF"/>
    <w:rsid w:val="0060444F"/>
    <w:rsid w:val="00605371"/>
    <w:rsid w:val="006057D4"/>
    <w:rsid w:val="006062F7"/>
    <w:rsid w:val="006104A7"/>
    <w:rsid w:val="00611110"/>
    <w:rsid w:val="00611729"/>
    <w:rsid w:val="00612155"/>
    <w:rsid w:val="00612B5C"/>
    <w:rsid w:val="00613E2F"/>
    <w:rsid w:val="0061459C"/>
    <w:rsid w:val="00614A1F"/>
    <w:rsid w:val="00614DBF"/>
    <w:rsid w:val="00616C6E"/>
    <w:rsid w:val="00617096"/>
    <w:rsid w:val="006200AD"/>
    <w:rsid w:val="006203A1"/>
    <w:rsid w:val="006214ED"/>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3DE3"/>
    <w:rsid w:val="00634BB8"/>
    <w:rsid w:val="006363B8"/>
    <w:rsid w:val="006367B1"/>
    <w:rsid w:val="0063731A"/>
    <w:rsid w:val="0063770B"/>
    <w:rsid w:val="006411B6"/>
    <w:rsid w:val="006418A5"/>
    <w:rsid w:val="006423EE"/>
    <w:rsid w:val="00642AD3"/>
    <w:rsid w:val="006432D8"/>
    <w:rsid w:val="00643825"/>
    <w:rsid w:val="006447A2"/>
    <w:rsid w:val="00644862"/>
    <w:rsid w:val="006459A5"/>
    <w:rsid w:val="00645C23"/>
    <w:rsid w:val="00646D05"/>
    <w:rsid w:val="006513DF"/>
    <w:rsid w:val="00651984"/>
    <w:rsid w:val="0065234A"/>
    <w:rsid w:val="006532B4"/>
    <w:rsid w:val="006541F4"/>
    <w:rsid w:val="006551A9"/>
    <w:rsid w:val="00656245"/>
    <w:rsid w:val="006563EA"/>
    <w:rsid w:val="006616E6"/>
    <w:rsid w:val="00661A5F"/>
    <w:rsid w:val="00661BEF"/>
    <w:rsid w:val="00663F5B"/>
    <w:rsid w:val="00667079"/>
    <w:rsid w:val="00667758"/>
    <w:rsid w:val="00667D66"/>
    <w:rsid w:val="00670233"/>
    <w:rsid w:val="00671493"/>
    <w:rsid w:val="006728CE"/>
    <w:rsid w:val="006729B8"/>
    <w:rsid w:val="00673614"/>
    <w:rsid w:val="00674E60"/>
    <w:rsid w:val="00675AB3"/>
    <w:rsid w:val="00675BF7"/>
    <w:rsid w:val="00675DBF"/>
    <w:rsid w:val="00676286"/>
    <w:rsid w:val="00676AFD"/>
    <w:rsid w:val="0068010B"/>
    <w:rsid w:val="0068071B"/>
    <w:rsid w:val="00680823"/>
    <w:rsid w:val="006809C9"/>
    <w:rsid w:val="00681BAA"/>
    <w:rsid w:val="00682500"/>
    <w:rsid w:val="00682B0C"/>
    <w:rsid w:val="00685009"/>
    <w:rsid w:val="00685388"/>
    <w:rsid w:val="00685463"/>
    <w:rsid w:val="0068686D"/>
    <w:rsid w:val="00686D7A"/>
    <w:rsid w:val="00691D0B"/>
    <w:rsid w:val="0069321F"/>
    <w:rsid w:val="006937D3"/>
    <w:rsid w:val="00693983"/>
    <w:rsid w:val="0069446B"/>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2A5"/>
    <w:rsid w:val="006A1F04"/>
    <w:rsid w:val="006A2AE6"/>
    <w:rsid w:val="006A36D2"/>
    <w:rsid w:val="006A3D21"/>
    <w:rsid w:val="006A4293"/>
    <w:rsid w:val="006A44CF"/>
    <w:rsid w:val="006A47A3"/>
    <w:rsid w:val="006A535C"/>
    <w:rsid w:val="006A6C5E"/>
    <w:rsid w:val="006A73F7"/>
    <w:rsid w:val="006A7781"/>
    <w:rsid w:val="006A77F5"/>
    <w:rsid w:val="006B1040"/>
    <w:rsid w:val="006B24AF"/>
    <w:rsid w:val="006B366B"/>
    <w:rsid w:val="006B4E3F"/>
    <w:rsid w:val="006B5275"/>
    <w:rsid w:val="006B6434"/>
    <w:rsid w:val="006B64B0"/>
    <w:rsid w:val="006B6605"/>
    <w:rsid w:val="006B6CAA"/>
    <w:rsid w:val="006B715C"/>
    <w:rsid w:val="006B7DEF"/>
    <w:rsid w:val="006B7F69"/>
    <w:rsid w:val="006C0505"/>
    <w:rsid w:val="006C0FAE"/>
    <w:rsid w:val="006C1044"/>
    <w:rsid w:val="006C173F"/>
    <w:rsid w:val="006C1CFA"/>
    <w:rsid w:val="006C3C6D"/>
    <w:rsid w:val="006C4A1F"/>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D39"/>
    <w:rsid w:val="006D2EB4"/>
    <w:rsid w:val="006D2FFD"/>
    <w:rsid w:val="006D4009"/>
    <w:rsid w:val="006D4043"/>
    <w:rsid w:val="006D4E0D"/>
    <w:rsid w:val="006D569E"/>
    <w:rsid w:val="006D59D3"/>
    <w:rsid w:val="006D5CE4"/>
    <w:rsid w:val="006E2773"/>
    <w:rsid w:val="006E30CE"/>
    <w:rsid w:val="006E33B6"/>
    <w:rsid w:val="006E4CAB"/>
    <w:rsid w:val="006E5693"/>
    <w:rsid w:val="006E6185"/>
    <w:rsid w:val="006E7590"/>
    <w:rsid w:val="006E76C8"/>
    <w:rsid w:val="006F0254"/>
    <w:rsid w:val="006F0582"/>
    <w:rsid w:val="006F07EA"/>
    <w:rsid w:val="006F0C7A"/>
    <w:rsid w:val="006F0FEC"/>
    <w:rsid w:val="006F16BF"/>
    <w:rsid w:val="006F20FC"/>
    <w:rsid w:val="006F2580"/>
    <w:rsid w:val="006F2CC5"/>
    <w:rsid w:val="006F2D4A"/>
    <w:rsid w:val="006F3988"/>
    <w:rsid w:val="006F41E9"/>
    <w:rsid w:val="006F440F"/>
    <w:rsid w:val="006F558A"/>
    <w:rsid w:val="006F625D"/>
    <w:rsid w:val="006F6C2B"/>
    <w:rsid w:val="006F7897"/>
    <w:rsid w:val="00700435"/>
    <w:rsid w:val="007008E0"/>
    <w:rsid w:val="00700FA0"/>
    <w:rsid w:val="00701377"/>
    <w:rsid w:val="00701A9F"/>
    <w:rsid w:val="007022A5"/>
    <w:rsid w:val="007022BF"/>
    <w:rsid w:val="00704055"/>
    <w:rsid w:val="00704D24"/>
    <w:rsid w:val="0070581C"/>
    <w:rsid w:val="00705927"/>
    <w:rsid w:val="007060DE"/>
    <w:rsid w:val="00706C2B"/>
    <w:rsid w:val="007075AF"/>
    <w:rsid w:val="007077D4"/>
    <w:rsid w:val="00707A96"/>
    <w:rsid w:val="00707F7B"/>
    <w:rsid w:val="00710809"/>
    <w:rsid w:val="0071087B"/>
    <w:rsid w:val="00710A14"/>
    <w:rsid w:val="0071224A"/>
    <w:rsid w:val="007129AC"/>
    <w:rsid w:val="00712BA5"/>
    <w:rsid w:val="0071468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9BB"/>
    <w:rsid w:val="00731A6A"/>
    <w:rsid w:val="00731E63"/>
    <w:rsid w:val="007329EA"/>
    <w:rsid w:val="00733463"/>
    <w:rsid w:val="00733F07"/>
    <w:rsid w:val="00734533"/>
    <w:rsid w:val="00735414"/>
    <w:rsid w:val="00735A14"/>
    <w:rsid w:val="0073671B"/>
    <w:rsid w:val="007370FD"/>
    <w:rsid w:val="0073739D"/>
    <w:rsid w:val="0074022D"/>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F98"/>
    <w:rsid w:val="00756461"/>
    <w:rsid w:val="00756778"/>
    <w:rsid w:val="00756C35"/>
    <w:rsid w:val="00756DC7"/>
    <w:rsid w:val="0075728C"/>
    <w:rsid w:val="007573C1"/>
    <w:rsid w:val="0076200B"/>
    <w:rsid w:val="00762232"/>
    <w:rsid w:val="00762444"/>
    <w:rsid w:val="0076421F"/>
    <w:rsid w:val="00764350"/>
    <w:rsid w:val="00764623"/>
    <w:rsid w:val="007647F0"/>
    <w:rsid w:val="00764C5E"/>
    <w:rsid w:val="00765466"/>
    <w:rsid w:val="0076616C"/>
    <w:rsid w:val="00766D0C"/>
    <w:rsid w:val="007703AD"/>
    <w:rsid w:val="00770498"/>
    <w:rsid w:val="00770CC5"/>
    <w:rsid w:val="00772482"/>
    <w:rsid w:val="00774019"/>
    <w:rsid w:val="007744B1"/>
    <w:rsid w:val="00774DF2"/>
    <w:rsid w:val="00777F77"/>
    <w:rsid w:val="00783AE8"/>
    <w:rsid w:val="0078405B"/>
    <w:rsid w:val="00785492"/>
    <w:rsid w:val="00786411"/>
    <w:rsid w:val="00786D5C"/>
    <w:rsid w:val="00786E6C"/>
    <w:rsid w:val="0078753C"/>
    <w:rsid w:val="00787E9F"/>
    <w:rsid w:val="007906CE"/>
    <w:rsid w:val="00790978"/>
    <w:rsid w:val="00790D49"/>
    <w:rsid w:val="00791355"/>
    <w:rsid w:val="0079200C"/>
    <w:rsid w:val="00793601"/>
    <w:rsid w:val="00793941"/>
    <w:rsid w:val="00794C00"/>
    <w:rsid w:val="00794CBA"/>
    <w:rsid w:val="00795069"/>
    <w:rsid w:val="00796034"/>
    <w:rsid w:val="00796ED1"/>
    <w:rsid w:val="00797560"/>
    <w:rsid w:val="007976FF"/>
    <w:rsid w:val="00797A12"/>
    <w:rsid w:val="007A03D4"/>
    <w:rsid w:val="007A069E"/>
    <w:rsid w:val="007A0D3E"/>
    <w:rsid w:val="007A0EB2"/>
    <w:rsid w:val="007A0FA1"/>
    <w:rsid w:val="007A106B"/>
    <w:rsid w:val="007A15A6"/>
    <w:rsid w:val="007A1B2E"/>
    <w:rsid w:val="007A2132"/>
    <w:rsid w:val="007A273B"/>
    <w:rsid w:val="007A3443"/>
    <w:rsid w:val="007A4517"/>
    <w:rsid w:val="007A4A66"/>
    <w:rsid w:val="007A4B26"/>
    <w:rsid w:val="007A5917"/>
    <w:rsid w:val="007A5A08"/>
    <w:rsid w:val="007A705C"/>
    <w:rsid w:val="007A715E"/>
    <w:rsid w:val="007A7C29"/>
    <w:rsid w:val="007B044B"/>
    <w:rsid w:val="007B07A6"/>
    <w:rsid w:val="007B09F7"/>
    <w:rsid w:val="007B129D"/>
    <w:rsid w:val="007B1CFD"/>
    <w:rsid w:val="007B2900"/>
    <w:rsid w:val="007B2B02"/>
    <w:rsid w:val="007B2D84"/>
    <w:rsid w:val="007B305D"/>
    <w:rsid w:val="007B3905"/>
    <w:rsid w:val="007B4C27"/>
    <w:rsid w:val="007B573F"/>
    <w:rsid w:val="007B5EBB"/>
    <w:rsid w:val="007B7A69"/>
    <w:rsid w:val="007B7FE3"/>
    <w:rsid w:val="007C050D"/>
    <w:rsid w:val="007C09AD"/>
    <w:rsid w:val="007C2487"/>
    <w:rsid w:val="007C25E1"/>
    <w:rsid w:val="007C2EBA"/>
    <w:rsid w:val="007C4239"/>
    <w:rsid w:val="007C4349"/>
    <w:rsid w:val="007C4AB7"/>
    <w:rsid w:val="007C5A55"/>
    <w:rsid w:val="007D1108"/>
    <w:rsid w:val="007D2925"/>
    <w:rsid w:val="007D2E5F"/>
    <w:rsid w:val="007D3082"/>
    <w:rsid w:val="007D3345"/>
    <w:rsid w:val="007D3B41"/>
    <w:rsid w:val="007D3B52"/>
    <w:rsid w:val="007D3EAC"/>
    <w:rsid w:val="007D5733"/>
    <w:rsid w:val="007D6BC7"/>
    <w:rsid w:val="007D71C3"/>
    <w:rsid w:val="007D7D2B"/>
    <w:rsid w:val="007E0772"/>
    <w:rsid w:val="007E14EF"/>
    <w:rsid w:val="007E3B86"/>
    <w:rsid w:val="007E5529"/>
    <w:rsid w:val="007E645D"/>
    <w:rsid w:val="007E6474"/>
    <w:rsid w:val="007E6C7C"/>
    <w:rsid w:val="007E7230"/>
    <w:rsid w:val="007E7759"/>
    <w:rsid w:val="007F010E"/>
    <w:rsid w:val="007F23F5"/>
    <w:rsid w:val="007F3969"/>
    <w:rsid w:val="007F48C9"/>
    <w:rsid w:val="007F499A"/>
    <w:rsid w:val="007F6820"/>
    <w:rsid w:val="007F685E"/>
    <w:rsid w:val="007F6887"/>
    <w:rsid w:val="007F69D0"/>
    <w:rsid w:val="007F6F2F"/>
    <w:rsid w:val="007F7F21"/>
    <w:rsid w:val="008026C6"/>
    <w:rsid w:val="00802CAB"/>
    <w:rsid w:val="00802E76"/>
    <w:rsid w:val="00803449"/>
    <w:rsid w:val="0080361A"/>
    <w:rsid w:val="00803701"/>
    <w:rsid w:val="00803DA1"/>
    <w:rsid w:val="00804005"/>
    <w:rsid w:val="00804245"/>
    <w:rsid w:val="008047A2"/>
    <w:rsid w:val="008053A9"/>
    <w:rsid w:val="0080546F"/>
    <w:rsid w:val="0080700A"/>
    <w:rsid w:val="00807673"/>
    <w:rsid w:val="0081027F"/>
    <w:rsid w:val="00810DEF"/>
    <w:rsid w:val="00811141"/>
    <w:rsid w:val="00811AD8"/>
    <w:rsid w:val="00812239"/>
    <w:rsid w:val="00813E4E"/>
    <w:rsid w:val="0081472F"/>
    <w:rsid w:val="00814DEE"/>
    <w:rsid w:val="00815427"/>
    <w:rsid w:val="00815724"/>
    <w:rsid w:val="008163E1"/>
    <w:rsid w:val="00816C0B"/>
    <w:rsid w:val="008170C9"/>
    <w:rsid w:val="008170DD"/>
    <w:rsid w:val="00817463"/>
    <w:rsid w:val="008175E9"/>
    <w:rsid w:val="008178F7"/>
    <w:rsid w:val="00817B9B"/>
    <w:rsid w:val="00820571"/>
    <w:rsid w:val="0082104E"/>
    <w:rsid w:val="00821318"/>
    <w:rsid w:val="0082140E"/>
    <w:rsid w:val="00822948"/>
    <w:rsid w:val="00822C0D"/>
    <w:rsid w:val="00823114"/>
    <w:rsid w:val="00823657"/>
    <w:rsid w:val="0082493F"/>
    <w:rsid w:val="00825D19"/>
    <w:rsid w:val="008260B9"/>
    <w:rsid w:val="008261A2"/>
    <w:rsid w:val="0082645C"/>
    <w:rsid w:val="008268DF"/>
    <w:rsid w:val="008278A7"/>
    <w:rsid w:val="008306DC"/>
    <w:rsid w:val="00831091"/>
    <w:rsid w:val="00832028"/>
    <w:rsid w:val="00833A49"/>
    <w:rsid w:val="00834B58"/>
    <w:rsid w:val="00835129"/>
    <w:rsid w:val="0083570D"/>
    <w:rsid w:val="00836515"/>
    <w:rsid w:val="00836F7E"/>
    <w:rsid w:val="00837875"/>
    <w:rsid w:val="00837E71"/>
    <w:rsid w:val="00840BCB"/>
    <w:rsid w:val="0084147C"/>
    <w:rsid w:val="00841669"/>
    <w:rsid w:val="00843312"/>
    <w:rsid w:val="00843B47"/>
    <w:rsid w:val="0084474F"/>
    <w:rsid w:val="0084549A"/>
    <w:rsid w:val="008458F8"/>
    <w:rsid w:val="00850842"/>
    <w:rsid w:val="00850DBA"/>
    <w:rsid w:val="00850EBC"/>
    <w:rsid w:val="00850EF9"/>
    <w:rsid w:val="00851A07"/>
    <w:rsid w:val="008527CC"/>
    <w:rsid w:val="00853F6E"/>
    <w:rsid w:val="00854196"/>
    <w:rsid w:val="00855505"/>
    <w:rsid w:val="00855984"/>
    <w:rsid w:val="00856E95"/>
    <w:rsid w:val="00857D90"/>
    <w:rsid w:val="008607C5"/>
    <w:rsid w:val="00860B17"/>
    <w:rsid w:val="00861ECD"/>
    <w:rsid w:val="0086202A"/>
    <w:rsid w:val="00862A72"/>
    <w:rsid w:val="00862F55"/>
    <w:rsid w:val="00863174"/>
    <w:rsid w:val="008637ED"/>
    <w:rsid w:val="00864A88"/>
    <w:rsid w:val="00864CA2"/>
    <w:rsid w:val="0086521C"/>
    <w:rsid w:val="00865420"/>
    <w:rsid w:val="0086604A"/>
    <w:rsid w:val="008667D4"/>
    <w:rsid w:val="0086786A"/>
    <w:rsid w:val="00867CA5"/>
    <w:rsid w:val="008714E5"/>
    <w:rsid w:val="0087180F"/>
    <w:rsid w:val="0087279B"/>
    <w:rsid w:val="00872B96"/>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61A"/>
    <w:rsid w:val="008849BC"/>
    <w:rsid w:val="00884D08"/>
    <w:rsid w:val="008850D6"/>
    <w:rsid w:val="0088550E"/>
    <w:rsid w:val="00885C37"/>
    <w:rsid w:val="008901E1"/>
    <w:rsid w:val="008905F9"/>
    <w:rsid w:val="00891486"/>
    <w:rsid w:val="00891B73"/>
    <w:rsid w:val="00891CA0"/>
    <w:rsid w:val="008925FC"/>
    <w:rsid w:val="0089482D"/>
    <w:rsid w:val="008957C4"/>
    <w:rsid w:val="00895B38"/>
    <w:rsid w:val="008965BD"/>
    <w:rsid w:val="00896744"/>
    <w:rsid w:val="008968AD"/>
    <w:rsid w:val="00896C35"/>
    <w:rsid w:val="00897083"/>
    <w:rsid w:val="00897802"/>
    <w:rsid w:val="008A0241"/>
    <w:rsid w:val="008A1DA8"/>
    <w:rsid w:val="008A2836"/>
    <w:rsid w:val="008A375A"/>
    <w:rsid w:val="008A3805"/>
    <w:rsid w:val="008A4128"/>
    <w:rsid w:val="008A526D"/>
    <w:rsid w:val="008A57B7"/>
    <w:rsid w:val="008A5838"/>
    <w:rsid w:val="008A5E48"/>
    <w:rsid w:val="008A79AD"/>
    <w:rsid w:val="008A79E9"/>
    <w:rsid w:val="008A7E82"/>
    <w:rsid w:val="008B0AE4"/>
    <w:rsid w:val="008B114A"/>
    <w:rsid w:val="008B1E26"/>
    <w:rsid w:val="008B1F48"/>
    <w:rsid w:val="008B204A"/>
    <w:rsid w:val="008B2D9E"/>
    <w:rsid w:val="008B3A70"/>
    <w:rsid w:val="008B3CEC"/>
    <w:rsid w:val="008B4015"/>
    <w:rsid w:val="008B54DB"/>
    <w:rsid w:val="008B6064"/>
    <w:rsid w:val="008B619A"/>
    <w:rsid w:val="008B7B7C"/>
    <w:rsid w:val="008B7F43"/>
    <w:rsid w:val="008C076D"/>
    <w:rsid w:val="008C120A"/>
    <w:rsid w:val="008C2FA5"/>
    <w:rsid w:val="008C3B64"/>
    <w:rsid w:val="008C44A8"/>
    <w:rsid w:val="008C52E8"/>
    <w:rsid w:val="008C7A50"/>
    <w:rsid w:val="008D124B"/>
    <w:rsid w:val="008D13E3"/>
    <w:rsid w:val="008D148D"/>
    <w:rsid w:val="008D1528"/>
    <w:rsid w:val="008D1FFC"/>
    <w:rsid w:val="008D2143"/>
    <w:rsid w:val="008D267F"/>
    <w:rsid w:val="008D2907"/>
    <w:rsid w:val="008D29BE"/>
    <w:rsid w:val="008D36CC"/>
    <w:rsid w:val="008D42CE"/>
    <w:rsid w:val="008D4EA6"/>
    <w:rsid w:val="008D4FEE"/>
    <w:rsid w:val="008D5688"/>
    <w:rsid w:val="008D584E"/>
    <w:rsid w:val="008D58D0"/>
    <w:rsid w:val="008D6581"/>
    <w:rsid w:val="008D6CBC"/>
    <w:rsid w:val="008D6EF8"/>
    <w:rsid w:val="008E14C6"/>
    <w:rsid w:val="008E3005"/>
    <w:rsid w:val="008E370C"/>
    <w:rsid w:val="008E3DD4"/>
    <w:rsid w:val="008E41E5"/>
    <w:rsid w:val="008E482A"/>
    <w:rsid w:val="008E52AE"/>
    <w:rsid w:val="008E5567"/>
    <w:rsid w:val="008E59B7"/>
    <w:rsid w:val="008E681A"/>
    <w:rsid w:val="008E6BE8"/>
    <w:rsid w:val="008E713F"/>
    <w:rsid w:val="008E72EE"/>
    <w:rsid w:val="008F2021"/>
    <w:rsid w:val="008F23F2"/>
    <w:rsid w:val="008F30C1"/>
    <w:rsid w:val="008F4748"/>
    <w:rsid w:val="008F4D04"/>
    <w:rsid w:val="008F62EC"/>
    <w:rsid w:val="008F69D7"/>
    <w:rsid w:val="008F6AD3"/>
    <w:rsid w:val="008F778E"/>
    <w:rsid w:val="008F7DC7"/>
    <w:rsid w:val="008F7E14"/>
    <w:rsid w:val="008F7E94"/>
    <w:rsid w:val="0090037F"/>
    <w:rsid w:val="00900EDC"/>
    <w:rsid w:val="00902612"/>
    <w:rsid w:val="009032F9"/>
    <w:rsid w:val="00903305"/>
    <w:rsid w:val="00903517"/>
    <w:rsid w:val="00903744"/>
    <w:rsid w:val="00904015"/>
    <w:rsid w:val="009053D7"/>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20136"/>
    <w:rsid w:val="00920AB6"/>
    <w:rsid w:val="0092186F"/>
    <w:rsid w:val="00922936"/>
    <w:rsid w:val="00922FEE"/>
    <w:rsid w:val="009231E5"/>
    <w:rsid w:val="0092575D"/>
    <w:rsid w:val="00926068"/>
    <w:rsid w:val="0092671F"/>
    <w:rsid w:val="0092711F"/>
    <w:rsid w:val="00927261"/>
    <w:rsid w:val="00927C53"/>
    <w:rsid w:val="009309FC"/>
    <w:rsid w:val="00931A13"/>
    <w:rsid w:val="00933D35"/>
    <w:rsid w:val="00934228"/>
    <w:rsid w:val="0093489F"/>
    <w:rsid w:val="009348EA"/>
    <w:rsid w:val="00935403"/>
    <w:rsid w:val="00935AE0"/>
    <w:rsid w:val="00936042"/>
    <w:rsid w:val="009366DE"/>
    <w:rsid w:val="00942962"/>
    <w:rsid w:val="00942A00"/>
    <w:rsid w:val="00942D31"/>
    <w:rsid w:val="00942DBA"/>
    <w:rsid w:val="00942F23"/>
    <w:rsid w:val="00943291"/>
    <w:rsid w:val="009436FF"/>
    <w:rsid w:val="009437FB"/>
    <w:rsid w:val="00943B7A"/>
    <w:rsid w:val="00943D5D"/>
    <w:rsid w:val="00943EED"/>
    <w:rsid w:val="00944A10"/>
    <w:rsid w:val="00945497"/>
    <w:rsid w:val="00945BFF"/>
    <w:rsid w:val="0094616C"/>
    <w:rsid w:val="0095183F"/>
    <w:rsid w:val="009519CC"/>
    <w:rsid w:val="00954E79"/>
    <w:rsid w:val="00956B15"/>
    <w:rsid w:val="009606B6"/>
    <w:rsid w:val="00960C0B"/>
    <w:rsid w:val="00961329"/>
    <w:rsid w:val="00962986"/>
    <w:rsid w:val="00963BFE"/>
    <w:rsid w:val="00964648"/>
    <w:rsid w:val="009648FE"/>
    <w:rsid w:val="00964E69"/>
    <w:rsid w:val="009652C6"/>
    <w:rsid w:val="00965DA6"/>
    <w:rsid w:val="0096622B"/>
    <w:rsid w:val="00966A45"/>
    <w:rsid w:val="009716C9"/>
    <w:rsid w:val="00971F92"/>
    <w:rsid w:val="009720FD"/>
    <w:rsid w:val="009722A5"/>
    <w:rsid w:val="009723AB"/>
    <w:rsid w:val="00972766"/>
    <w:rsid w:val="0097362B"/>
    <w:rsid w:val="00974735"/>
    <w:rsid w:val="00975B94"/>
    <w:rsid w:val="009771EE"/>
    <w:rsid w:val="00977ADD"/>
    <w:rsid w:val="00980BA2"/>
    <w:rsid w:val="00981BA7"/>
    <w:rsid w:val="00982C7E"/>
    <w:rsid w:val="00983512"/>
    <w:rsid w:val="009836D8"/>
    <w:rsid w:val="009849B6"/>
    <w:rsid w:val="00984F6F"/>
    <w:rsid w:val="00985954"/>
    <w:rsid w:val="00987F20"/>
    <w:rsid w:val="009908EB"/>
    <w:rsid w:val="00992443"/>
    <w:rsid w:val="0099272D"/>
    <w:rsid w:val="009933F2"/>
    <w:rsid w:val="00993FD9"/>
    <w:rsid w:val="009954A7"/>
    <w:rsid w:val="00995F45"/>
    <w:rsid w:val="0099602A"/>
    <w:rsid w:val="00996271"/>
    <w:rsid w:val="009968CA"/>
    <w:rsid w:val="009A0486"/>
    <w:rsid w:val="009A0E15"/>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D2C"/>
    <w:rsid w:val="009B5E6B"/>
    <w:rsid w:val="009B61E1"/>
    <w:rsid w:val="009B625E"/>
    <w:rsid w:val="009B72FB"/>
    <w:rsid w:val="009C0A66"/>
    <w:rsid w:val="009C172B"/>
    <w:rsid w:val="009C17DA"/>
    <w:rsid w:val="009C1EC2"/>
    <w:rsid w:val="009C2BD7"/>
    <w:rsid w:val="009C3FC6"/>
    <w:rsid w:val="009C4046"/>
    <w:rsid w:val="009C4216"/>
    <w:rsid w:val="009C4754"/>
    <w:rsid w:val="009C49B8"/>
    <w:rsid w:val="009C4F3D"/>
    <w:rsid w:val="009C6238"/>
    <w:rsid w:val="009C6506"/>
    <w:rsid w:val="009C6B18"/>
    <w:rsid w:val="009C7B77"/>
    <w:rsid w:val="009D0FD9"/>
    <w:rsid w:val="009D1313"/>
    <w:rsid w:val="009D1A61"/>
    <w:rsid w:val="009D1E72"/>
    <w:rsid w:val="009D1FEB"/>
    <w:rsid w:val="009D4159"/>
    <w:rsid w:val="009D4BE9"/>
    <w:rsid w:val="009D4CC5"/>
    <w:rsid w:val="009D5AEF"/>
    <w:rsid w:val="009D5FC7"/>
    <w:rsid w:val="009D6F1B"/>
    <w:rsid w:val="009D6FF6"/>
    <w:rsid w:val="009E2137"/>
    <w:rsid w:val="009E21A2"/>
    <w:rsid w:val="009E45D6"/>
    <w:rsid w:val="009E5BB1"/>
    <w:rsid w:val="009E696C"/>
    <w:rsid w:val="009E6AD6"/>
    <w:rsid w:val="009E6F20"/>
    <w:rsid w:val="009E7C32"/>
    <w:rsid w:val="009F1E32"/>
    <w:rsid w:val="009F3983"/>
    <w:rsid w:val="009F4D9F"/>
    <w:rsid w:val="009F52F0"/>
    <w:rsid w:val="009F69DC"/>
    <w:rsid w:val="009F76E9"/>
    <w:rsid w:val="009F77F1"/>
    <w:rsid w:val="009F7E0F"/>
    <w:rsid w:val="00A006DF"/>
    <w:rsid w:val="00A00721"/>
    <w:rsid w:val="00A00EE7"/>
    <w:rsid w:val="00A0252F"/>
    <w:rsid w:val="00A02E44"/>
    <w:rsid w:val="00A03A5F"/>
    <w:rsid w:val="00A03F2C"/>
    <w:rsid w:val="00A04029"/>
    <w:rsid w:val="00A04619"/>
    <w:rsid w:val="00A04991"/>
    <w:rsid w:val="00A04D3B"/>
    <w:rsid w:val="00A054C6"/>
    <w:rsid w:val="00A05952"/>
    <w:rsid w:val="00A05D0C"/>
    <w:rsid w:val="00A05EB5"/>
    <w:rsid w:val="00A06658"/>
    <w:rsid w:val="00A06692"/>
    <w:rsid w:val="00A07194"/>
    <w:rsid w:val="00A07E6B"/>
    <w:rsid w:val="00A105C3"/>
    <w:rsid w:val="00A109CC"/>
    <w:rsid w:val="00A114EC"/>
    <w:rsid w:val="00A11BD4"/>
    <w:rsid w:val="00A11E75"/>
    <w:rsid w:val="00A129E8"/>
    <w:rsid w:val="00A12A02"/>
    <w:rsid w:val="00A13611"/>
    <w:rsid w:val="00A14E3D"/>
    <w:rsid w:val="00A1543F"/>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378DD"/>
    <w:rsid w:val="00A415B6"/>
    <w:rsid w:val="00A41887"/>
    <w:rsid w:val="00A41CB6"/>
    <w:rsid w:val="00A42F97"/>
    <w:rsid w:val="00A431C6"/>
    <w:rsid w:val="00A43B57"/>
    <w:rsid w:val="00A446A0"/>
    <w:rsid w:val="00A446E5"/>
    <w:rsid w:val="00A46B1F"/>
    <w:rsid w:val="00A474B3"/>
    <w:rsid w:val="00A477CF"/>
    <w:rsid w:val="00A478C0"/>
    <w:rsid w:val="00A50533"/>
    <w:rsid w:val="00A5061C"/>
    <w:rsid w:val="00A51445"/>
    <w:rsid w:val="00A514ED"/>
    <w:rsid w:val="00A53800"/>
    <w:rsid w:val="00A54959"/>
    <w:rsid w:val="00A54CD7"/>
    <w:rsid w:val="00A559B9"/>
    <w:rsid w:val="00A57282"/>
    <w:rsid w:val="00A57303"/>
    <w:rsid w:val="00A57DC3"/>
    <w:rsid w:val="00A6091C"/>
    <w:rsid w:val="00A60D3D"/>
    <w:rsid w:val="00A61176"/>
    <w:rsid w:val="00A611EF"/>
    <w:rsid w:val="00A61272"/>
    <w:rsid w:val="00A61681"/>
    <w:rsid w:val="00A62DBC"/>
    <w:rsid w:val="00A6357B"/>
    <w:rsid w:val="00A63A9D"/>
    <w:rsid w:val="00A63CAE"/>
    <w:rsid w:val="00A640D8"/>
    <w:rsid w:val="00A64D7A"/>
    <w:rsid w:val="00A65698"/>
    <w:rsid w:val="00A664E4"/>
    <w:rsid w:val="00A67BD6"/>
    <w:rsid w:val="00A67D32"/>
    <w:rsid w:val="00A70DE5"/>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3FA9"/>
    <w:rsid w:val="00A84E69"/>
    <w:rsid w:val="00A85049"/>
    <w:rsid w:val="00A85366"/>
    <w:rsid w:val="00A85F4E"/>
    <w:rsid w:val="00A863AF"/>
    <w:rsid w:val="00A8797A"/>
    <w:rsid w:val="00A93D91"/>
    <w:rsid w:val="00A93FFD"/>
    <w:rsid w:val="00A94558"/>
    <w:rsid w:val="00A95F79"/>
    <w:rsid w:val="00A96E40"/>
    <w:rsid w:val="00AA0771"/>
    <w:rsid w:val="00AA0C64"/>
    <w:rsid w:val="00AA27A2"/>
    <w:rsid w:val="00AA32AB"/>
    <w:rsid w:val="00AA4363"/>
    <w:rsid w:val="00AA47F4"/>
    <w:rsid w:val="00AA5FBE"/>
    <w:rsid w:val="00AB009A"/>
    <w:rsid w:val="00AB05F9"/>
    <w:rsid w:val="00AB0C77"/>
    <w:rsid w:val="00AB15FD"/>
    <w:rsid w:val="00AB1CE3"/>
    <w:rsid w:val="00AB22EE"/>
    <w:rsid w:val="00AB24BE"/>
    <w:rsid w:val="00AB2E54"/>
    <w:rsid w:val="00AB370C"/>
    <w:rsid w:val="00AB4239"/>
    <w:rsid w:val="00AB45CB"/>
    <w:rsid w:val="00AB4889"/>
    <w:rsid w:val="00AB4BD0"/>
    <w:rsid w:val="00AB4F26"/>
    <w:rsid w:val="00AB7B7F"/>
    <w:rsid w:val="00AC01B7"/>
    <w:rsid w:val="00AC0746"/>
    <w:rsid w:val="00AC2817"/>
    <w:rsid w:val="00AC2938"/>
    <w:rsid w:val="00AC31E5"/>
    <w:rsid w:val="00AC359F"/>
    <w:rsid w:val="00AC3710"/>
    <w:rsid w:val="00AC4090"/>
    <w:rsid w:val="00AC441B"/>
    <w:rsid w:val="00AC4D98"/>
    <w:rsid w:val="00AC50CE"/>
    <w:rsid w:val="00AC5220"/>
    <w:rsid w:val="00AC5B25"/>
    <w:rsid w:val="00AC5D9F"/>
    <w:rsid w:val="00AC5DEB"/>
    <w:rsid w:val="00AC6CC3"/>
    <w:rsid w:val="00AC74FA"/>
    <w:rsid w:val="00AD0350"/>
    <w:rsid w:val="00AD19A4"/>
    <w:rsid w:val="00AD1D63"/>
    <w:rsid w:val="00AD275D"/>
    <w:rsid w:val="00AD2AA0"/>
    <w:rsid w:val="00AD3962"/>
    <w:rsid w:val="00AD42D3"/>
    <w:rsid w:val="00AD440F"/>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96"/>
    <w:rsid w:val="00AF161D"/>
    <w:rsid w:val="00AF25E4"/>
    <w:rsid w:val="00AF3008"/>
    <w:rsid w:val="00AF4501"/>
    <w:rsid w:val="00AF4BB1"/>
    <w:rsid w:val="00AF5122"/>
    <w:rsid w:val="00AF6AAF"/>
    <w:rsid w:val="00AF77DC"/>
    <w:rsid w:val="00AF786F"/>
    <w:rsid w:val="00AF7C5D"/>
    <w:rsid w:val="00AF7EF1"/>
    <w:rsid w:val="00B00DE5"/>
    <w:rsid w:val="00B02145"/>
    <w:rsid w:val="00B02185"/>
    <w:rsid w:val="00B0313E"/>
    <w:rsid w:val="00B032A7"/>
    <w:rsid w:val="00B03697"/>
    <w:rsid w:val="00B03E1B"/>
    <w:rsid w:val="00B03EC0"/>
    <w:rsid w:val="00B05516"/>
    <w:rsid w:val="00B077B3"/>
    <w:rsid w:val="00B07E94"/>
    <w:rsid w:val="00B1051E"/>
    <w:rsid w:val="00B107EB"/>
    <w:rsid w:val="00B1107D"/>
    <w:rsid w:val="00B13367"/>
    <w:rsid w:val="00B136F6"/>
    <w:rsid w:val="00B1422E"/>
    <w:rsid w:val="00B15A64"/>
    <w:rsid w:val="00B15DC3"/>
    <w:rsid w:val="00B16027"/>
    <w:rsid w:val="00B17086"/>
    <w:rsid w:val="00B17B3C"/>
    <w:rsid w:val="00B203A8"/>
    <w:rsid w:val="00B20818"/>
    <w:rsid w:val="00B21039"/>
    <w:rsid w:val="00B2312F"/>
    <w:rsid w:val="00B2318C"/>
    <w:rsid w:val="00B234CE"/>
    <w:rsid w:val="00B235E7"/>
    <w:rsid w:val="00B2386B"/>
    <w:rsid w:val="00B239DA"/>
    <w:rsid w:val="00B23B57"/>
    <w:rsid w:val="00B23FDA"/>
    <w:rsid w:val="00B2496C"/>
    <w:rsid w:val="00B26F33"/>
    <w:rsid w:val="00B271F7"/>
    <w:rsid w:val="00B2723E"/>
    <w:rsid w:val="00B272D3"/>
    <w:rsid w:val="00B27F72"/>
    <w:rsid w:val="00B30976"/>
    <w:rsid w:val="00B30C3D"/>
    <w:rsid w:val="00B328DF"/>
    <w:rsid w:val="00B333A6"/>
    <w:rsid w:val="00B33890"/>
    <w:rsid w:val="00B33CDE"/>
    <w:rsid w:val="00B34EEB"/>
    <w:rsid w:val="00B35402"/>
    <w:rsid w:val="00B35AEB"/>
    <w:rsid w:val="00B35E38"/>
    <w:rsid w:val="00B3612A"/>
    <w:rsid w:val="00B37C1A"/>
    <w:rsid w:val="00B37D6C"/>
    <w:rsid w:val="00B40090"/>
    <w:rsid w:val="00B40934"/>
    <w:rsid w:val="00B40E19"/>
    <w:rsid w:val="00B41E21"/>
    <w:rsid w:val="00B42AD8"/>
    <w:rsid w:val="00B45C65"/>
    <w:rsid w:val="00B47607"/>
    <w:rsid w:val="00B477FB"/>
    <w:rsid w:val="00B4798E"/>
    <w:rsid w:val="00B47CA0"/>
    <w:rsid w:val="00B47F71"/>
    <w:rsid w:val="00B506B1"/>
    <w:rsid w:val="00B50862"/>
    <w:rsid w:val="00B50E6D"/>
    <w:rsid w:val="00B52123"/>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1C21"/>
    <w:rsid w:val="00B62E12"/>
    <w:rsid w:val="00B6418C"/>
    <w:rsid w:val="00B647CB"/>
    <w:rsid w:val="00B64EF4"/>
    <w:rsid w:val="00B65A78"/>
    <w:rsid w:val="00B66ECC"/>
    <w:rsid w:val="00B67772"/>
    <w:rsid w:val="00B67E91"/>
    <w:rsid w:val="00B70534"/>
    <w:rsid w:val="00B7086A"/>
    <w:rsid w:val="00B7482B"/>
    <w:rsid w:val="00B7560B"/>
    <w:rsid w:val="00B75647"/>
    <w:rsid w:val="00B8040B"/>
    <w:rsid w:val="00B8070B"/>
    <w:rsid w:val="00B80A9F"/>
    <w:rsid w:val="00B80EFF"/>
    <w:rsid w:val="00B82A6D"/>
    <w:rsid w:val="00B834EE"/>
    <w:rsid w:val="00B842F8"/>
    <w:rsid w:val="00B8445F"/>
    <w:rsid w:val="00B856F1"/>
    <w:rsid w:val="00B864D1"/>
    <w:rsid w:val="00B86672"/>
    <w:rsid w:val="00B869E1"/>
    <w:rsid w:val="00B87D24"/>
    <w:rsid w:val="00B9031E"/>
    <w:rsid w:val="00B925FA"/>
    <w:rsid w:val="00B94372"/>
    <w:rsid w:val="00B95168"/>
    <w:rsid w:val="00B9655A"/>
    <w:rsid w:val="00B96A68"/>
    <w:rsid w:val="00B975CB"/>
    <w:rsid w:val="00B97C14"/>
    <w:rsid w:val="00B97EE5"/>
    <w:rsid w:val="00BA00DD"/>
    <w:rsid w:val="00BA038E"/>
    <w:rsid w:val="00BA1521"/>
    <w:rsid w:val="00BA231E"/>
    <w:rsid w:val="00BA2B1E"/>
    <w:rsid w:val="00BA2F5B"/>
    <w:rsid w:val="00BA399E"/>
    <w:rsid w:val="00BA3EE7"/>
    <w:rsid w:val="00BA419D"/>
    <w:rsid w:val="00BA4345"/>
    <w:rsid w:val="00BA434D"/>
    <w:rsid w:val="00BA4B9B"/>
    <w:rsid w:val="00BA5A88"/>
    <w:rsid w:val="00BA62F2"/>
    <w:rsid w:val="00BA644F"/>
    <w:rsid w:val="00BA6D29"/>
    <w:rsid w:val="00BA7925"/>
    <w:rsid w:val="00BB0EC1"/>
    <w:rsid w:val="00BB0EE4"/>
    <w:rsid w:val="00BB1789"/>
    <w:rsid w:val="00BB2905"/>
    <w:rsid w:val="00BB3BB1"/>
    <w:rsid w:val="00BB4A67"/>
    <w:rsid w:val="00BB6FC1"/>
    <w:rsid w:val="00BB77F4"/>
    <w:rsid w:val="00BB7A32"/>
    <w:rsid w:val="00BC095A"/>
    <w:rsid w:val="00BC11FD"/>
    <w:rsid w:val="00BC178B"/>
    <w:rsid w:val="00BC2EC1"/>
    <w:rsid w:val="00BC4E84"/>
    <w:rsid w:val="00BC4F18"/>
    <w:rsid w:val="00BC5774"/>
    <w:rsid w:val="00BC5F94"/>
    <w:rsid w:val="00BC71D7"/>
    <w:rsid w:val="00BC73D1"/>
    <w:rsid w:val="00BD137E"/>
    <w:rsid w:val="00BD1A72"/>
    <w:rsid w:val="00BD2D30"/>
    <w:rsid w:val="00BD2FE2"/>
    <w:rsid w:val="00BD3E8B"/>
    <w:rsid w:val="00BD4C47"/>
    <w:rsid w:val="00BD6107"/>
    <w:rsid w:val="00BD617E"/>
    <w:rsid w:val="00BD6A70"/>
    <w:rsid w:val="00BD7846"/>
    <w:rsid w:val="00BD79A2"/>
    <w:rsid w:val="00BE08D7"/>
    <w:rsid w:val="00BE0DA4"/>
    <w:rsid w:val="00BE164C"/>
    <w:rsid w:val="00BE1784"/>
    <w:rsid w:val="00BE251D"/>
    <w:rsid w:val="00BE26C1"/>
    <w:rsid w:val="00BE28F1"/>
    <w:rsid w:val="00BE2AC2"/>
    <w:rsid w:val="00BE32AA"/>
    <w:rsid w:val="00BE3C68"/>
    <w:rsid w:val="00BE46DD"/>
    <w:rsid w:val="00BE5A14"/>
    <w:rsid w:val="00BE5F01"/>
    <w:rsid w:val="00BE62F4"/>
    <w:rsid w:val="00BE7F78"/>
    <w:rsid w:val="00BF0A1B"/>
    <w:rsid w:val="00BF1B4F"/>
    <w:rsid w:val="00BF21D2"/>
    <w:rsid w:val="00BF2F53"/>
    <w:rsid w:val="00BF3002"/>
    <w:rsid w:val="00BF366B"/>
    <w:rsid w:val="00BF52E5"/>
    <w:rsid w:val="00BF5B7E"/>
    <w:rsid w:val="00BF613F"/>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A6B"/>
    <w:rsid w:val="00C14E93"/>
    <w:rsid w:val="00C15402"/>
    <w:rsid w:val="00C15613"/>
    <w:rsid w:val="00C16159"/>
    <w:rsid w:val="00C162EC"/>
    <w:rsid w:val="00C16A11"/>
    <w:rsid w:val="00C2011F"/>
    <w:rsid w:val="00C21ABC"/>
    <w:rsid w:val="00C226F6"/>
    <w:rsid w:val="00C23495"/>
    <w:rsid w:val="00C240DF"/>
    <w:rsid w:val="00C242F1"/>
    <w:rsid w:val="00C24A06"/>
    <w:rsid w:val="00C25343"/>
    <w:rsid w:val="00C25570"/>
    <w:rsid w:val="00C262B2"/>
    <w:rsid w:val="00C3079F"/>
    <w:rsid w:val="00C30C2B"/>
    <w:rsid w:val="00C314CA"/>
    <w:rsid w:val="00C31830"/>
    <w:rsid w:val="00C31B7C"/>
    <w:rsid w:val="00C329A0"/>
    <w:rsid w:val="00C3375E"/>
    <w:rsid w:val="00C33961"/>
    <w:rsid w:val="00C33BE1"/>
    <w:rsid w:val="00C33C91"/>
    <w:rsid w:val="00C3403D"/>
    <w:rsid w:val="00C3462B"/>
    <w:rsid w:val="00C34C17"/>
    <w:rsid w:val="00C3557E"/>
    <w:rsid w:val="00C35A24"/>
    <w:rsid w:val="00C36DD2"/>
    <w:rsid w:val="00C4075C"/>
    <w:rsid w:val="00C40B6F"/>
    <w:rsid w:val="00C4133F"/>
    <w:rsid w:val="00C43826"/>
    <w:rsid w:val="00C44143"/>
    <w:rsid w:val="00C442BB"/>
    <w:rsid w:val="00C44329"/>
    <w:rsid w:val="00C443B8"/>
    <w:rsid w:val="00C4463E"/>
    <w:rsid w:val="00C44FB7"/>
    <w:rsid w:val="00C45846"/>
    <w:rsid w:val="00C45B68"/>
    <w:rsid w:val="00C4677D"/>
    <w:rsid w:val="00C46AF7"/>
    <w:rsid w:val="00C473B2"/>
    <w:rsid w:val="00C508EF"/>
    <w:rsid w:val="00C5097F"/>
    <w:rsid w:val="00C50A92"/>
    <w:rsid w:val="00C520C5"/>
    <w:rsid w:val="00C5443A"/>
    <w:rsid w:val="00C5649B"/>
    <w:rsid w:val="00C56BFD"/>
    <w:rsid w:val="00C56CCE"/>
    <w:rsid w:val="00C57003"/>
    <w:rsid w:val="00C57937"/>
    <w:rsid w:val="00C57BA4"/>
    <w:rsid w:val="00C60D8F"/>
    <w:rsid w:val="00C613B5"/>
    <w:rsid w:val="00C61560"/>
    <w:rsid w:val="00C6257B"/>
    <w:rsid w:val="00C62CB2"/>
    <w:rsid w:val="00C6417A"/>
    <w:rsid w:val="00C65ABE"/>
    <w:rsid w:val="00C65B49"/>
    <w:rsid w:val="00C717A6"/>
    <w:rsid w:val="00C72C98"/>
    <w:rsid w:val="00C736C0"/>
    <w:rsid w:val="00C7394B"/>
    <w:rsid w:val="00C73FB0"/>
    <w:rsid w:val="00C7412A"/>
    <w:rsid w:val="00C7455B"/>
    <w:rsid w:val="00C74914"/>
    <w:rsid w:val="00C74CD4"/>
    <w:rsid w:val="00C74FBB"/>
    <w:rsid w:val="00C758BD"/>
    <w:rsid w:val="00C75F4F"/>
    <w:rsid w:val="00C75FD2"/>
    <w:rsid w:val="00C7723D"/>
    <w:rsid w:val="00C77DA4"/>
    <w:rsid w:val="00C801CA"/>
    <w:rsid w:val="00C819F0"/>
    <w:rsid w:val="00C81A0D"/>
    <w:rsid w:val="00C82CBB"/>
    <w:rsid w:val="00C82CC6"/>
    <w:rsid w:val="00C83396"/>
    <w:rsid w:val="00C838B2"/>
    <w:rsid w:val="00C843BF"/>
    <w:rsid w:val="00C84E4E"/>
    <w:rsid w:val="00C8526C"/>
    <w:rsid w:val="00C85297"/>
    <w:rsid w:val="00C86FB8"/>
    <w:rsid w:val="00C86FE7"/>
    <w:rsid w:val="00C873ED"/>
    <w:rsid w:val="00C87707"/>
    <w:rsid w:val="00C87969"/>
    <w:rsid w:val="00C87BA4"/>
    <w:rsid w:val="00C911A7"/>
    <w:rsid w:val="00C91617"/>
    <w:rsid w:val="00C918D5"/>
    <w:rsid w:val="00C91C9C"/>
    <w:rsid w:val="00C91E93"/>
    <w:rsid w:val="00C92679"/>
    <w:rsid w:val="00C93067"/>
    <w:rsid w:val="00C93ECB"/>
    <w:rsid w:val="00C958B8"/>
    <w:rsid w:val="00C95AD5"/>
    <w:rsid w:val="00C960D4"/>
    <w:rsid w:val="00C965F1"/>
    <w:rsid w:val="00C97E27"/>
    <w:rsid w:val="00C97E41"/>
    <w:rsid w:val="00C97EE5"/>
    <w:rsid w:val="00C97F39"/>
    <w:rsid w:val="00CA00E5"/>
    <w:rsid w:val="00CA0FFE"/>
    <w:rsid w:val="00CA1CB3"/>
    <w:rsid w:val="00CA3E81"/>
    <w:rsid w:val="00CA409B"/>
    <w:rsid w:val="00CA4C81"/>
    <w:rsid w:val="00CA521E"/>
    <w:rsid w:val="00CA54AC"/>
    <w:rsid w:val="00CA54C6"/>
    <w:rsid w:val="00CA60FC"/>
    <w:rsid w:val="00CA6804"/>
    <w:rsid w:val="00CA72F2"/>
    <w:rsid w:val="00CB0C95"/>
    <w:rsid w:val="00CB1D51"/>
    <w:rsid w:val="00CB1FF1"/>
    <w:rsid w:val="00CB241C"/>
    <w:rsid w:val="00CB2AAF"/>
    <w:rsid w:val="00CB33E9"/>
    <w:rsid w:val="00CB34F7"/>
    <w:rsid w:val="00CB354C"/>
    <w:rsid w:val="00CB405D"/>
    <w:rsid w:val="00CB4705"/>
    <w:rsid w:val="00CB5034"/>
    <w:rsid w:val="00CB5264"/>
    <w:rsid w:val="00CB5A42"/>
    <w:rsid w:val="00CB60C7"/>
    <w:rsid w:val="00CB7DC4"/>
    <w:rsid w:val="00CC2E83"/>
    <w:rsid w:val="00CC5400"/>
    <w:rsid w:val="00CC54F0"/>
    <w:rsid w:val="00CC55F4"/>
    <w:rsid w:val="00CC6C01"/>
    <w:rsid w:val="00CD009C"/>
    <w:rsid w:val="00CD1061"/>
    <w:rsid w:val="00CD17CF"/>
    <w:rsid w:val="00CD2387"/>
    <w:rsid w:val="00CD2653"/>
    <w:rsid w:val="00CD2ACB"/>
    <w:rsid w:val="00CD2E71"/>
    <w:rsid w:val="00CD34B8"/>
    <w:rsid w:val="00CD4F1B"/>
    <w:rsid w:val="00CD5A81"/>
    <w:rsid w:val="00CD5D08"/>
    <w:rsid w:val="00CD63D7"/>
    <w:rsid w:val="00CD6C88"/>
    <w:rsid w:val="00CD7110"/>
    <w:rsid w:val="00CD7922"/>
    <w:rsid w:val="00CE01FC"/>
    <w:rsid w:val="00CE0BD2"/>
    <w:rsid w:val="00CE0C0D"/>
    <w:rsid w:val="00CE2115"/>
    <w:rsid w:val="00CE21BE"/>
    <w:rsid w:val="00CE2314"/>
    <w:rsid w:val="00CE27A5"/>
    <w:rsid w:val="00CE3EFE"/>
    <w:rsid w:val="00CE442F"/>
    <w:rsid w:val="00CE4615"/>
    <w:rsid w:val="00CE4E68"/>
    <w:rsid w:val="00CE5FFC"/>
    <w:rsid w:val="00CF027E"/>
    <w:rsid w:val="00CF0515"/>
    <w:rsid w:val="00CF0547"/>
    <w:rsid w:val="00CF1384"/>
    <w:rsid w:val="00CF138A"/>
    <w:rsid w:val="00CF23A5"/>
    <w:rsid w:val="00CF2717"/>
    <w:rsid w:val="00CF287C"/>
    <w:rsid w:val="00CF2BC7"/>
    <w:rsid w:val="00CF3B2E"/>
    <w:rsid w:val="00CF3BF5"/>
    <w:rsid w:val="00CF3D90"/>
    <w:rsid w:val="00CF4A8C"/>
    <w:rsid w:val="00CF519E"/>
    <w:rsid w:val="00CF5393"/>
    <w:rsid w:val="00CF5A33"/>
    <w:rsid w:val="00CF5BDB"/>
    <w:rsid w:val="00D004B3"/>
    <w:rsid w:val="00D00562"/>
    <w:rsid w:val="00D00839"/>
    <w:rsid w:val="00D00FB3"/>
    <w:rsid w:val="00D02D7D"/>
    <w:rsid w:val="00D02E33"/>
    <w:rsid w:val="00D030D5"/>
    <w:rsid w:val="00D03154"/>
    <w:rsid w:val="00D03B09"/>
    <w:rsid w:val="00D05395"/>
    <w:rsid w:val="00D07C2C"/>
    <w:rsid w:val="00D10670"/>
    <w:rsid w:val="00D10807"/>
    <w:rsid w:val="00D108F2"/>
    <w:rsid w:val="00D10E7B"/>
    <w:rsid w:val="00D113A0"/>
    <w:rsid w:val="00D128B3"/>
    <w:rsid w:val="00D12C4D"/>
    <w:rsid w:val="00D13DA6"/>
    <w:rsid w:val="00D14192"/>
    <w:rsid w:val="00D14491"/>
    <w:rsid w:val="00D16574"/>
    <w:rsid w:val="00D17616"/>
    <w:rsid w:val="00D179BD"/>
    <w:rsid w:val="00D20385"/>
    <w:rsid w:val="00D207DB"/>
    <w:rsid w:val="00D22B67"/>
    <w:rsid w:val="00D22F4A"/>
    <w:rsid w:val="00D22F60"/>
    <w:rsid w:val="00D23B03"/>
    <w:rsid w:val="00D2476F"/>
    <w:rsid w:val="00D249A8"/>
    <w:rsid w:val="00D25FF4"/>
    <w:rsid w:val="00D26C95"/>
    <w:rsid w:val="00D27CEB"/>
    <w:rsid w:val="00D30A4D"/>
    <w:rsid w:val="00D30D98"/>
    <w:rsid w:val="00D315D8"/>
    <w:rsid w:val="00D31A2C"/>
    <w:rsid w:val="00D329A2"/>
    <w:rsid w:val="00D32A51"/>
    <w:rsid w:val="00D3594F"/>
    <w:rsid w:val="00D3744E"/>
    <w:rsid w:val="00D37B51"/>
    <w:rsid w:val="00D40AFC"/>
    <w:rsid w:val="00D410ED"/>
    <w:rsid w:val="00D416AB"/>
    <w:rsid w:val="00D44653"/>
    <w:rsid w:val="00D44A44"/>
    <w:rsid w:val="00D44A89"/>
    <w:rsid w:val="00D45632"/>
    <w:rsid w:val="00D4590D"/>
    <w:rsid w:val="00D45C2F"/>
    <w:rsid w:val="00D464F2"/>
    <w:rsid w:val="00D5059C"/>
    <w:rsid w:val="00D518D6"/>
    <w:rsid w:val="00D53359"/>
    <w:rsid w:val="00D5407C"/>
    <w:rsid w:val="00D540CE"/>
    <w:rsid w:val="00D54190"/>
    <w:rsid w:val="00D550E9"/>
    <w:rsid w:val="00D561FF"/>
    <w:rsid w:val="00D568BD"/>
    <w:rsid w:val="00D56E3B"/>
    <w:rsid w:val="00D57501"/>
    <w:rsid w:val="00D57659"/>
    <w:rsid w:val="00D600FB"/>
    <w:rsid w:val="00D61774"/>
    <w:rsid w:val="00D617EF"/>
    <w:rsid w:val="00D61B54"/>
    <w:rsid w:val="00D62458"/>
    <w:rsid w:val="00D627FA"/>
    <w:rsid w:val="00D62EB4"/>
    <w:rsid w:val="00D630C8"/>
    <w:rsid w:val="00D63460"/>
    <w:rsid w:val="00D63BFF"/>
    <w:rsid w:val="00D6523D"/>
    <w:rsid w:val="00D6534D"/>
    <w:rsid w:val="00D65C2C"/>
    <w:rsid w:val="00D67068"/>
    <w:rsid w:val="00D671FF"/>
    <w:rsid w:val="00D67558"/>
    <w:rsid w:val="00D678C2"/>
    <w:rsid w:val="00D7089B"/>
    <w:rsid w:val="00D709CB"/>
    <w:rsid w:val="00D70DF1"/>
    <w:rsid w:val="00D71802"/>
    <w:rsid w:val="00D71E85"/>
    <w:rsid w:val="00D73CE3"/>
    <w:rsid w:val="00D757F8"/>
    <w:rsid w:val="00D759CF"/>
    <w:rsid w:val="00D767D9"/>
    <w:rsid w:val="00D76D12"/>
    <w:rsid w:val="00D77F5D"/>
    <w:rsid w:val="00D807F5"/>
    <w:rsid w:val="00D81A5A"/>
    <w:rsid w:val="00D81FFF"/>
    <w:rsid w:val="00D82765"/>
    <w:rsid w:val="00D82E04"/>
    <w:rsid w:val="00D831FB"/>
    <w:rsid w:val="00D83375"/>
    <w:rsid w:val="00D8372F"/>
    <w:rsid w:val="00D8379E"/>
    <w:rsid w:val="00D85609"/>
    <w:rsid w:val="00D87914"/>
    <w:rsid w:val="00D87D0A"/>
    <w:rsid w:val="00D87E72"/>
    <w:rsid w:val="00D90970"/>
    <w:rsid w:val="00D90DC2"/>
    <w:rsid w:val="00D91759"/>
    <w:rsid w:val="00D9191D"/>
    <w:rsid w:val="00D947E7"/>
    <w:rsid w:val="00D956DE"/>
    <w:rsid w:val="00D95842"/>
    <w:rsid w:val="00D95CE3"/>
    <w:rsid w:val="00D962A3"/>
    <w:rsid w:val="00D96576"/>
    <w:rsid w:val="00D97029"/>
    <w:rsid w:val="00D97A60"/>
    <w:rsid w:val="00DA166C"/>
    <w:rsid w:val="00DA2214"/>
    <w:rsid w:val="00DA2313"/>
    <w:rsid w:val="00DA37F2"/>
    <w:rsid w:val="00DA385E"/>
    <w:rsid w:val="00DA56C2"/>
    <w:rsid w:val="00DA5929"/>
    <w:rsid w:val="00DA6CD7"/>
    <w:rsid w:val="00DA77DD"/>
    <w:rsid w:val="00DB0E74"/>
    <w:rsid w:val="00DB1FB0"/>
    <w:rsid w:val="00DB221B"/>
    <w:rsid w:val="00DB2A7B"/>
    <w:rsid w:val="00DB2B08"/>
    <w:rsid w:val="00DB352A"/>
    <w:rsid w:val="00DB441A"/>
    <w:rsid w:val="00DB4432"/>
    <w:rsid w:val="00DB4544"/>
    <w:rsid w:val="00DB4E3F"/>
    <w:rsid w:val="00DB51D2"/>
    <w:rsid w:val="00DB5A2E"/>
    <w:rsid w:val="00DB5B83"/>
    <w:rsid w:val="00DB61D3"/>
    <w:rsid w:val="00DB62C4"/>
    <w:rsid w:val="00DB6787"/>
    <w:rsid w:val="00DB6A4E"/>
    <w:rsid w:val="00DC0D96"/>
    <w:rsid w:val="00DC34F2"/>
    <w:rsid w:val="00DC4724"/>
    <w:rsid w:val="00DC52AF"/>
    <w:rsid w:val="00DC52B2"/>
    <w:rsid w:val="00DC5780"/>
    <w:rsid w:val="00DC5919"/>
    <w:rsid w:val="00DC5E2A"/>
    <w:rsid w:val="00DC61F5"/>
    <w:rsid w:val="00DC6BAD"/>
    <w:rsid w:val="00DC6ED0"/>
    <w:rsid w:val="00DC6FD0"/>
    <w:rsid w:val="00DD010F"/>
    <w:rsid w:val="00DD0119"/>
    <w:rsid w:val="00DD27DD"/>
    <w:rsid w:val="00DD39F4"/>
    <w:rsid w:val="00DD4829"/>
    <w:rsid w:val="00DD4C74"/>
    <w:rsid w:val="00DD4E19"/>
    <w:rsid w:val="00DD51A3"/>
    <w:rsid w:val="00DD5BED"/>
    <w:rsid w:val="00DD6CD1"/>
    <w:rsid w:val="00DD7717"/>
    <w:rsid w:val="00DD7726"/>
    <w:rsid w:val="00DD7C87"/>
    <w:rsid w:val="00DE0BD6"/>
    <w:rsid w:val="00DE21F1"/>
    <w:rsid w:val="00DE25EA"/>
    <w:rsid w:val="00DE2A9C"/>
    <w:rsid w:val="00DE2D34"/>
    <w:rsid w:val="00DE2EF2"/>
    <w:rsid w:val="00DE4322"/>
    <w:rsid w:val="00DE660D"/>
    <w:rsid w:val="00DE6C2B"/>
    <w:rsid w:val="00DE7DB3"/>
    <w:rsid w:val="00DF202C"/>
    <w:rsid w:val="00DF2417"/>
    <w:rsid w:val="00DF245B"/>
    <w:rsid w:val="00DF2E28"/>
    <w:rsid w:val="00DF3124"/>
    <w:rsid w:val="00DF3EA7"/>
    <w:rsid w:val="00DF725F"/>
    <w:rsid w:val="00DF726E"/>
    <w:rsid w:val="00DF7427"/>
    <w:rsid w:val="00E01595"/>
    <w:rsid w:val="00E01B4C"/>
    <w:rsid w:val="00E0377E"/>
    <w:rsid w:val="00E03F02"/>
    <w:rsid w:val="00E04072"/>
    <w:rsid w:val="00E04AA6"/>
    <w:rsid w:val="00E06B7E"/>
    <w:rsid w:val="00E06F40"/>
    <w:rsid w:val="00E07F7C"/>
    <w:rsid w:val="00E100AC"/>
    <w:rsid w:val="00E10AAF"/>
    <w:rsid w:val="00E11D05"/>
    <w:rsid w:val="00E13405"/>
    <w:rsid w:val="00E13E84"/>
    <w:rsid w:val="00E149A6"/>
    <w:rsid w:val="00E15473"/>
    <w:rsid w:val="00E16A5D"/>
    <w:rsid w:val="00E17A89"/>
    <w:rsid w:val="00E17DE2"/>
    <w:rsid w:val="00E17FD2"/>
    <w:rsid w:val="00E200D5"/>
    <w:rsid w:val="00E217E0"/>
    <w:rsid w:val="00E21EE6"/>
    <w:rsid w:val="00E2201F"/>
    <w:rsid w:val="00E22B80"/>
    <w:rsid w:val="00E24369"/>
    <w:rsid w:val="00E2447A"/>
    <w:rsid w:val="00E2547A"/>
    <w:rsid w:val="00E2649E"/>
    <w:rsid w:val="00E27B05"/>
    <w:rsid w:val="00E30813"/>
    <w:rsid w:val="00E30E20"/>
    <w:rsid w:val="00E30EED"/>
    <w:rsid w:val="00E310DD"/>
    <w:rsid w:val="00E3122F"/>
    <w:rsid w:val="00E319B0"/>
    <w:rsid w:val="00E31AB7"/>
    <w:rsid w:val="00E31B11"/>
    <w:rsid w:val="00E31B49"/>
    <w:rsid w:val="00E31C18"/>
    <w:rsid w:val="00E31C79"/>
    <w:rsid w:val="00E31D0C"/>
    <w:rsid w:val="00E3298D"/>
    <w:rsid w:val="00E36462"/>
    <w:rsid w:val="00E365BE"/>
    <w:rsid w:val="00E37BAF"/>
    <w:rsid w:val="00E40F98"/>
    <w:rsid w:val="00E427FC"/>
    <w:rsid w:val="00E42CB9"/>
    <w:rsid w:val="00E440DA"/>
    <w:rsid w:val="00E44FD3"/>
    <w:rsid w:val="00E45123"/>
    <w:rsid w:val="00E4516A"/>
    <w:rsid w:val="00E468AB"/>
    <w:rsid w:val="00E46BD2"/>
    <w:rsid w:val="00E4742D"/>
    <w:rsid w:val="00E51948"/>
    <w:rsid w:val="00E51BD1"/>
    <w:rsid w:val="00E52832"/>
    <w:rsid w:val="00E52B0B"/>
    <w:rsid w:val="00E52E7E"/>
    <w:rsid w:val="00E53F9B"/>
    <w:rsid w:val="00E543A4"/>
    <w:rsid w:val="00E55570"/>
    <w:rsid w:val="00E5653D"/>
    <w:rsid w:val="00E56555"/>
    <w:rsid w:val="00E57B34"/>
    <w:rsid w:val="00E60128"/>
    <w:rsid w:val="00E607C4"/>
    <w:rsid w:val="00E6099C"/>
    <w:rsid w:val="00E609B1"/>
    <w:rsid w:val="00E60A4A"/>
    <w:rsid w:val="00E622FA"/>
    <w:rsid w:val="00E63699"/>
    <w:rsid w:val="00E63911"/>
    <w:rsid w:val="00E64669"/>
    <w:rsid w:val="00E67B59"/>
    <w:rsid w:val="00E704AD"/>
    <w:rsid w:val="00E705EA"/>
    <w:rsid w:val="00E7224D"/>
    <w:rsid w:val="00E72EAE"/>
    <w:rsid w:val="00E7348A"/>
    <w:rsid w:val="00E73512"/>
    <w:rsid w:val="00E74BFE"/>
    <w:rsid w:val="00E74F89"/>
    <w:rsid w:val="00E76474"/>
    <w:rsid w:val="00E77018"/>
    <w:rsid w:val="00E7742B"/>
    <w:rsid w:val="00E804B4"/>
    <w:rsid w:val="00E8086D"/>
    <w:rsid w:val="00E809CA"/>
    <w:rsid w:val="00E8222D"/>
    <w:rsid w:val="00E82779"/>
    <w:rsid w:val="00E83820"/>
    <w:rsid w:val="00E84506"/>
    <w:rsid w:val="00E9098D"/>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4FAC"/>
    <w:rsid w:val="00EC5256"/>
    <w:rsid w:val="00EC5AD8"/>
    <w:rsid w:val="00EC5C88"/>
    <w:rsid w:val="00EC6748"/>
    <w:rsid w:val="00EC6B99"/>
    <w:rsid w:val="00EC70F7"/>
    <w:rsid w:val="00EC71B0"/>
    <w:rsid w:val="00ED0429"/>
    <w:rsid w:val="00ED0E88"/>
    <w:rsid w:val="00ED1701"/>
    <w:rsid w:val="00ED218C"/>
    <w:rsid w:val="00ED231B"/>
    <w:rsid w:val="00ED2F56"/>
    <w:rsid w:val="00ED44B1"/>
    <w:rsid w:val="00ED4657"/>
    <w:rsid w:val="00ED5032"/>
    <w:rsid w:val="00ED570B"/>
    <w:rsid w:val="00ED5A4F"/>
    <w:rsid w:val="00ED6A52"/>
    <w:rsid w:val="00ED6CBF"/>
    <w:rsid w:val="00ED6FB2"/>
    <w:rsid w:val="00ED76FB"/>
    <w:rsid w:val="00ED7C1A"/>
    <w:rsid w:val="00EE07D5"/>
    <w:rsid w:val="00EE17C1"/>
    <w:rsid w:val="00EE1FE2"/>
    <w:rsid w:val="00EE36BC"/>
    <w:rsid w:val="00EE3AE5"/>
    <w:rsid w:val="00EE3E1D"/>
    <w:rsid w:val="00EE402D"/>
    <w:rsid w:val="00EE75E1"/>
    <w:rsid w:val="00EE7963"/>
    <w:rsid w:val="00EE7A87"/>
    <w:rsid w:val="00EF0B92"/>
    <w:rsid w:val="00EF13C7"/>
    <w:rsid w:val="00EF249B"/>
    <w:rsid w:val="00EF35C5"/>
    <w:rsid w:val="00EF3A35"/>
    <w:rsid w:val="00EF3CAA"/>
    <w:rsid w:val="00EF3D70"/>
    <w:rsid w:val="00EF5472"/>
    <w:rsid w:val="00EF5600"/>
    <w:rsid w:val="00EF7862"/>
    <w:rsid w:val="00F01209"/>
    <w:rsid w:val="00F01B9E"/>
    <w:rsid w:val="00F04196"/>
    <w:rsid w:val="00F049A1"/>
    <w:rsid w:val="00F04B15"/>
    <w:rsid w:val="00F05446"/>
    <w:rsid w:val="00F0790A"/>
    <w:rsid w:val="00F100A8"/>
    <w:rsid w:val="00F1112F"/>
    <w:rsid w:val="00F11861"/>
    <w:rsid w:val="00F11C3D"/>
    <w:rsid w:val="00F12330"/>
    <w:rsid w:val="00F12C12"/>
    <w:rsid w:val="00F1365A"/>
    <w:rsid w:val="00F1390D"/>
    <w:rsid w:val="00F1420B"/>
    <w:rsid w:val="00F14A80"/>
    <w:rsid w:val="00F151FB"/>
    <w:rsid w:val="00F15FFE"/>
    <w:rsid w:val="00F1632A"/>
    <w:rsid w:val="00F16984"/>
    <w:rsid w:val="00F179EE"/>
    <w:rsid w:val="00F20FBA"/>
    <w:rsid w:val="00F210AD"/>
    <w:rsid w:val="00F222C3"/>
    <w:rsid w:val="00F22A6F"/>
    <w:rsid w:val="00F2331E"/>
    <w:rsid w:val="00F23B3C"/>
    <w:rsid w:val="00F259A3"/>
    <w:rsid w:val="00F26F1A"/>
    <w:rsid w:val="00F26FD2"/>
    <w:rsid w:val="00F27A02"/>
    <w:rsid w:val="00F27EAE"/>
    <w:rsid w:val="00F30E80"/>
    <w:rsid w:val="00F31538"/>
    <w:rsid w:val="00F33983"/>
    <w:rsid w:val="00F34042"/>
    <w:rsid w:val="00F342F9"/>
    <w:rsid w:val="00F405C8"/>
    <w:rsid w:val="00F40766"/>
    <w:rsid w:val="00F408FD"/>
    <w:rsid w:val="00F40B47"/>
    <w:rsid w:val="00F41872"/>
    <w:rsid w:val="00F42B20"/>
    <w:rsid w:val="00F42D51"/>
    <w:rsid w:val="00F43AE6"/>
    <w:rsid w:val="00F443EF"/>
    <w:rsid w:val="00F44BDD"/>
    <w:rsid w:val="00F452C9"/>
    <w:rsid w:val="00F47BDC"/>
    <w:rsid w:val="00F47C41"/>
    <w:rsid w:val="00F50988"/>
    <w:rsid w:val="00F50DE6"/>
    <w:rsid w:val="00F518F0"/>
    <w:rsid w:val="00F518F2"/>
    <w:rsid w:val="00F51C1C"/>
    <w:rsid w:val="00F51CE9"/>
    <w:rsid w:val="00F52622"/>
    <w:rsid w:val="00F52A7A"/>
    <w:rsid w:val="00F52B1A"/>
    <w:rsid w:val="00F52D97"/>
    <w:rsid w:val="00F52DA1"/>
    <w:rsid w:val="00F553ED"/>
    <w:rsid w:val="00F56040"/>
    <w:rsid w:val="00F56306"/>
    <w:rsid w:val="00F5667A"/>
    <w:rsid w:val="00F57ABC"/>
    <w:rsid w:val="00F57E2B"/>
    <w:rsid w:val="00F60DB5"/>
    <w:rsid w:val="00F61E9B"/>
    <w:rsid w:val="00F620B2"/>
    <w:rsid w:val="00F62A13"/>
    <w:rsid w:val="00F62BE1"/>
    <w:rsid w:val="00F633E3"/>
    <w:rsid w:val="00F63BBD"/>
    <w:rsid w:val="00F6451D"/>
    <w:rsid w:val="00F64CC4"/>
    <w:rsid w:val="00F65227"/>
    <w:rsid w:val="00F6572D"/>
    <w:rsid w:val="00F65A86"/>
    <w:rsid w:val="00F6657C"/>
    <w:rsid w:val="00F66B77"/>
    <w:rsid w:val="00F66C9B"/>
    <w:rsid w:val="00F6789B"/>
    <w:rsid w:val="00F67B5C"/>
    <w:rsid w:val="00F700B8"/>
    <w:rsid w:val="00F709F9"/>
    <w:rsid w:val="00F7142D"/>
    <w:rsid w:val="00F71626"/>
    <w:rsid w:val="00F72191"/>
    <w:rsid w:val="00F722ED"/>
    <w:rsid w:val="00F723C2"/>
    <w:rsid w:val="00F742EC"/>
    <w:rsid w:val="00F7449B"/>
    <w:rsid w:val="00F7593E"/>
    <w:rsid w:val="00F77A8F"/>
    <w:rsid w:val="00F80169"/>
    <w:rsid w:val="00F8017A"/>
    <w:rsid w:val="00F81C2B"/>
    <w:rsid w:val="00F81FE1"/>
    <w:rsid w:val="00F82C2D"/>
    <w:rsid w:val="00F83950"/>
    <w:rsid w:val="00F844D2"/>
    <w:rsid w:val="00F85B71"/>
    <w:rsid w:val="00F86650"/>
    <w:rsid w:val="00F86925"/>
    <w:rsid w:val="00F8697B"/>
    <w:rsid w:val="00F86FE8"/>
    <w:rsid w:val="00F910E3"/>
    <w:rsid w:val="00F910F9"/>
    <w:rsid w:val="00F91A41"/>
    <w:rsid w:val="00F91D05"/>
    <w:rsid w:val="00F9245F"/>
    <w:rsid w:val="00F92959"/>
    <w:rsid w:val="00F935F3"/>
    <w:rsid w:val="00F940EA"/>
    <w:rsid w:val="00F94C71"/>
    <w:rsid w:val="00FA1839"/>
    <w:rsid w:val="00FA1C4B"/>
    <w:rsid w:val="00FA2060"/>
    <w:rsid w:val="00FA225D"/>
    <w:rsid w:val="00FA2FD0"/>
    <w:rsid w:val="00FA36E9"/>
    <w:rsid w:val="00FA4319"/>
    <w:rsid w:val="00FB0941"/>
    <w:rsid w:val="00FB09E5"/>
    <w:rsid w:val="00FB0DAC"/>
    <w:rsid w:val="00FB1D3C"/>
    <w:rsid w:val="00FB2700"/>
    <w:rsid w:val="00FB3D2B"/>
    <w:rsid w:val="00FB46C8"/>
    <w:rsid w:val="00FB5477"/>
    <w:rsid w:val="00FB55B8"/>
    <w:rsid w:val="00FB6E66"/>
    <w:rsid w:val="00FB719E"/>
    <w:rsid w:val="00FC281D"/>
    <w:rsid w:val="00FC2A5A"/>
    <w:rsid w:val="00FC37C9"/>
    <w:rsid w:val="00FC49C5"/>
    <w:rsid w:val="00FC53CB"/>
    <w:rsid w:val="00FC55E1"/>
    <w:rsid w:val="00FC5C91"/>
    <w:rsid w:val="00FC64A7"/>
    <w:rsid w:val="00FC6D09"/>
    <w:rsid w:val="00FC7603"/>
    <w:rsid w:val="00FC7690"/>
    <w:rsid w:val="00FC7F37"/>
    <w:rsid w:val="00FD2064"/>
    <w:rsid w:val="00FD2163"/>
    <w:rsid w:val="00FD224A"/>
    <w:rsid w:val="00FD2EFD"/>
    <w:rsid w:val="00FD3E06"/>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675"/>
    <w:rsid w:val="00FE6FC6"/>
    <w:rsid w:val="00FE741A"/>
    <w:rsid w:val="00FE7CE5"/>
    <w:rsid w:val="00FF22A6"/>
    <w:rsid w:val="00FF2351"/>
    <w:rsid w:val="00FF28D7"/>
    <w:rsid w:val="00FF32E6"/>
    <w:rsid w:val="00FF36FF"/>
    <w:rsid w:val="00FF47E8"/>
    <w:rsid w:val="00FF4AC9"/>
    <w:rsid w:val="00FF614C"/>
    <w:rsid w:val="00FF6523"/>
    <w:rsid w:val="00FF753C"/>
    <w:rsid w:val="00FF78E6"/>
    <w:rsid w:val="00FF7E95"/>
    <w:rsid w:val="01A3F0AC"/>
    <w:rsid w:val="02CD12EA"/>
    <w:rsid w:val="047F7AF7"/>
    <w:rsid w:val="04D3C105"/>
    <w:rsid w:val="08B8F255"/>
    <w:rsid w:val="09570900"/>
    <w:rsid w:val="09741FBF"/>
    <w:rsid w:val="0B25C084"/>
    <w:rsid w:val="0C663D3C"/>
    <w:rsid w:val="0E6E8AE1"/>
    <w:rsid w:val="12BDC116"/>
    <w:rsid w:val="1506594C"/>
    <w:rsid w:val="16ADCAA4"/>
    <w:rsid w:val="18A5A472"/>
    <w:rsid w:val="19B2C343"/>
    <w:rsid w:val="1BEE25FC"/>
    <w:rsid w:val="20B7D044"/>
    <w:rsid w:val="22607D9B"/>
    <w:rsid w:val="27B2DAF9"/>
    <w:rsid w:val="2A236220"/>
    <w:rsid w:val="2B184100"/>
    <w:rsid w:val="2FCB68CE"/>
    <w:rsid w:val="346E080B"/>
    <w:rsid w:val="350CDC29"/>
    <w:rsid w:val="37268B83"/>
    <w:rsid w:val="387D12D8"/>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0A23547"/>
    <w:rsid w:val="630A4853"/>
    <w:rsid w:val="63B7A086"/>
    <w:rsid w:val="645E028E"/>
    <w:rsid w:val="667CC15A"/>
    <w:rsid w:val="686805CD"/>
    <w:rsid w:val="6B07161E"/>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B7F636"/>
  <w15:docId w15:val="{1277C0F2-4A09-48DA-97C2-8E3A6E8CC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semiHidden="1" w:uiPriority="39" w:unhideWhenUsed="1"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qFormat/>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qFormat/>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character" w:customStyle="1" w:styleId="Heading1Char">
    <w:name w:val="Heading 1 Char"/>
    <w:basedOn w:val="DefaultParagraphFont"/>
    <w:link w:val="Heading1"/>
    <w:qFormat/>
    <w:rPr>
      <w:rFonts w:ascii="Arial" w:eastAsia="Arial" w:hAnsi="Arial" w:cs="Times New Roman"/>
      <w:sz w:val="36"/>
      <w:lang w:val="en-GB" w:eastAsia="zh-CN"/>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eastAsia="zh-CN"/>
    </w:rPr>
  </w:style>
  <w:style w:type="character" w:customStyle="1" w:styleId="HeaderChar">
    <w:name w:val="Header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paragraph" w:styleId="ListParagraph">
    <w:name w:val="List Paragraph"/>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cs="Times New Roman"/>
      <w:sz w:val="21"/>
      <w:szCs w:val="21"/>
      <w:lang w:val="en-GB" w:eastAsia="en-US"/>
    </w:rPr>
  </w:style>
  <w:style w:type="paragraph" w:customStyle="1" w:styleId="Agreement">
    <w:name w:val="Agreement"/>
    <w:basedOn w:val="Normal"/>
    <w:next w:val="Doc-text2"/>
    <w:uiPriority w:val="99"/>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4794431">
      <w:bodyDiv w:val="1"/>
      <w:marLeft w:val="0"/>
      <w:marRight w:val="0"/>
      <w:marTop w:val="0"/>
      <w:marBottom w:val="0"/>
      <w:divBdr>
        <w:top w:val="none" w:sz="0" w:space="0" w:color="auto"/>
        <w:left w:val="none" w:sz="0" w:space="0" w:color="auto"/>
        <w:bottom w:val="none" w:sz="0" w:space="0" w:color="auto"/>
        <w:right w:val="none" w:sz="0" w:space="0" w:color="auto"/>
      </w:divBdr>
    </w:div>
    <w:div w:id="1742367493">
      <w:bodyDiv w:val="1"/>
      <w:marLeft w:val="0"/>
      <w:marRight w:val="0"/>
      <w:marTop w:val="0"/>
      <w:marBottom w:val="0"/>
      <w:divBdr>
        <w:top w:val="none" w:sz="0" w:space="0" w:color="auto"/>
        <w:left w:val="none" w:sz="0" w:space="0" w:color="auto"/>
        <w:bottom w:val="none" w:sz="0" w:space="0" w:color="auto"/>
        <w:right w:val="none" w:sz="0" w:space="0" w:color="auto"/>
      </w:divBdr>
    </w:div>
    <w:div w:id="1805080019">
      <w:bodyDiv w:val="1"/>
      <w:marLeft w:val="0"/>
      <w:marRight w:val="0"/>
      <w:marTop w:val="0"/>
      <w:marBottom w:val="0"/>
      <w:divBdr>
        <w:top w:val="none" w:sz="0" w:space="0" w:color="auto"/>
        <w:left w:val="none" w:sz="0" w:space="0" w:color="auto"/>
        <w:bottom w:val="none" w:sz="0" w:space="0" w:color="auto"/>
        <w:right w:val="none" w:sz="0" w:space="0" w:color="auto"/>
      </w:divBdr>
    </w:div>
    <w:div w:id="1938781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Visio_2003-2010_Drawing.vsd"/><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s:customData xmlns="http://www.wps.cn/officeDocument/2013/wpsCustomData" xmlns:s="http://www.wps.cn/officeDocument/2013/wpsCustomData">
  <customSectProps>
    <customSectPr/>
    <customSectPr/>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5.xml><?xml version="1.0" encoding="utf-8"?>
<ds:datastoreItem xmlns:ds="http://schemas.openxmlformats.org/officeDocument/2006/customXml" ds:itemID="{376CA11D-F54F-4260-A813-1634237F1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1533</Words>
  <Characters>8739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Ericsson</cp:lastModifiedBy>
  <cp:revision>7</cp:revision>
  <dcterms:created xsi:type="dcterms:W3CDTF">2022-01-27T15:52:00Z</dcterms:created>
  <dcterms:modified xsi:type="dcterms:W3CDTF">2022-01-27T16:00:00Z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(3)sCnB+HghBAcV2sOOEkyVClnFtS17WqNMftuv3rKLG8jHNYUZv9AjpmDzwTFS285yLuwtEr6z
fV73sbXcxipoXDGi6TLmZfHULXSfFmNfaRYsCbdvP97H3XCKb/cnEW7V2IPvkN44HJNNeiA3
kgoqduHrHUP4usKXJBbtsXrvoPze/DUhytFcPjYhG6AVLx+ktE1RmCnvRLwl9Ms0KefYiSYc
AqFC7yVbyuGaCAtaqc</vt:lpwstr>
  </property>
  <property fmtid="{D5CDD505-2E9C-101B-9397-08002B2CF9AE}" pid="6" name="_2015_ms_pID_7253431">
    <vt:lpwstr>W49epLiuuEk/9pWIrgp8VMOOIvhYnS/QAPrnK6aDMIiPrG8KWS/NRT
MCr7ZwocvTMQdyvbfzIPehwJ4s9m21EXbrK7AkPs0LjUE/4QgmUA5etSdh8fl7fgmN70B6WC
J6+WMZXPyQ/ci2ce8zAjcCEbrN40+Lp7SeFEwjq/JyCz+OvU18u0G0wODcJY0rW16oMJFR5r
CLusMNHVZTAFlCSsn4kX0c2XwmVdJx0n5fxB</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_2015_ms_pID_7253432">
    <vt:lpwstr>kw==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1642405447</vt:lpwstr>
  </property>
</Properties>
</file>