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21A0" w14:textId="6A728720" w:rsidR="00CF7B99" w:rsidRDefault="00BE2CF3">
      <w:pPr>
        <w:spacing w:after="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#116</w:t>
      </w:r>
      <w:r w:rsidR="00B02BBB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A47E4F">
        <w:rPr>
          <w:rFonts w:ascii="Arial" w:hAnsi="Arial"/>
          <w:b/>
          <w:bCs/>
          <w:sz w:val="24"/>
          <w:szCs w:val="24"/>
        </w:rPr>
        <w:t xml:space="preserve">  </w:t>
      </w:r>
      <w:r w:rsidR="00B02BBB">
        <w:rPr>
          <w:rFonts w:ascii="Arial" w:hAnsi="Arial"/>
          <w:b/>
          <w:bCs/>
          <w:sz w:val="24"/>
          <w:szCs w:val="24"/>
        </w:rPr>
        <w:t xml:space="preserve"> </w:t>
      </w:r>
      <w:r w:rsidR="00CF43CE" w:rsidRPr="00CF43CE">
        <w:rPr>
          <w:rFonts w:ascii="Arial" w:hAnsi="Arial"/>
          <w:b/>
          <w:bCs/>
          <w:sz w:val="24"/>
          <w:szCs w:val="24"/>
        </w:rPr>
        <w:t>R2-2</w:t>
      </w:r>
      <w:r w:rsidR="00B02BBB">
        <w:rPr>
          <w:rFonts w:ascii="Arial" w:hAnsi="Arial"/>
          <w:b/>
          <w:bCs/>
          <w:sz w:val="24"/>
          <w:szCs w:val="24"/>
        </w:rPr>
        <w:t>20xxxx</w:t>
      </w:r>
    </w:p>
    <w:p w14:paraId="3938DE9A" w14:textId="2458B334" w:rsidR="00CF7B99" w:rsidRDefault="00BE2CF3">
      <w:pPr>
        <w:spacing w:after="48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B02BBB">
        <w:rPr>
          <w:rFonts w:ascii="Arial" w:hAnsi="Arial"/>
          <w:b/>
          <w:bCs/>
          <w:sz w:val="24"/>
          <w:szCs w:val="24"/>
        </w:rPr>
        <w:t>January</w:t>
      </w:r>
      <w:r>
        <w:rPr>
          <w:rFonts w:ascii="Arial" w:hAnsi="Arial"/>
          <w:b/>
          <w:bCs/>
          <w:sz w:val="24"/>
          <w:szCs w:val="24"/>
        </w:rPr>
        <w:t xml:space="preserve"> 1</w:t>
      </w:r>
      <w:r w:rsidR="00B02BBB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 w:rsidR="00B02BBB"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z w:val="24"/>
          <w:szCs w:val="24"/>
        </w:rPr>
        <w:t>, 202</w:t>
      </w:r>
      <w:r w:rsidR="00B02BBB">
        <w:rPr>
          <w:rFonts w:ascii="Arial" w:hAnsi="Arial"/>
          <w:b/>
          <w:bCs/>
          <w:sz w:val="24"/>
          <w:szCs w:val="24"/>
        </w:rPr>
        <w:t>2</w:t>
      </w:r>
    </w:p>
    <w:p w14:paraId="55C08DDD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8.11.1</w:t>
      </w:r>
    </w:p>
    <w:p w14:paraId="570F41E8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InterDigital Inc.</w:t>
      </w:r>
    </w:p>
    <w:p w14:paraId="7F604D53" w14:textId="6CA12C1B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Email discussion report on </w:t>
      </w:r>
      <w:r w:rsidR="00B02BBB" w:rsidRPr="00B02BBB">
        <w:rPr>
          <w:rFonts w:ascii="Arial" w:eastAsia="MS Mincho" w:hAnsi="Arial" w:cs="Arial"/>
          <w:sz w:val="24"/>
        </w:rPr>
        <w:t>[Post116bis-e][627][POS] 36.305/38.305 integrity running CRs (InterDigital)</w:t>
      </w:r>
    </w:p>
    <w:p w14:paraId="2C836682" w14:textId="77777777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48005EB8" w14:textId="77777777" w:rsidR="00CF7B99" w:rsidRDefault="00BE2CF3">
      <w:pPr>
        <w:pStyle w:val="Heading1"/>
      </w:pPr>
      <w:bookmarkStart w:id="1" w:name="_Toc52548244"/>
      <w:bookmarkStart w:id="2" w:name="_Toc52547184"/>
      <w:bookmarkStart w:id="3" w:name="_Toc60869972"/>
      <w:bookmarkStart w:id="4" w:name="_Toc37680739"/>
      <w:bookmarkStart w:id="5" w:name="_Toc46486309"/>
      <w:bookmarkStart w:id="6" w:name="_Toc52547714"/>
      <w:bookmarkStart w:id="7" w:name="_Toc52546654"/>
      <w:bookmarkStart w:id="8" w:name="_Toc2776508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513E9C59" w14:textId="77777777" w:rsidR="00CF7B99" w:rsidRDefault="00BE2CF3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0FEFC501" w14:textId="77777777" w:rsidR="00E46BD5" w:rsidRDefault="00E46BD5" w:rsidP="00E46BD5">
      <w:pPr>
        <w:pStyle w:val="EmailDiscussion"/>
        <w:numPr>
          <w:ilvl w:val="0"/>
          <w:numId w:val="12"/>
        </w:numPr>
        <w:tabs>
          <w:tab w:val="num" w:pos="1619"/>
        </w:tabs>
        <w:spacing w:line="240" w:lineRule="auto"/>
        <w:rPr>
          <w:lang w:val="en-US"/>
        </w:rPr>
      </w:pPr>
      <w:r>
        <w:t>[Post116bis-e][627][POS] 36.305/38.305 integrity running CRs (InterDigital)</w:t>
      </w:r>
    </w:p>
    <w:p w14:paraId="7C6574F3" w14:textId="77777777" w:rsidR="00E46BD5" w:rsidRDefault="00E46BD5" w:rsidP="00E46BD5">
      <w:pPr>
        <w:pStyle w:val="EmailDiscussion2"/>
      </w:pPr>
      <w:r>
        <w:t>      Scope: Check and endorse the running CRs considering decisions of RAN2#116bis-e.</w:t>
      </w:r>
    </w:p>
    <w:p w14:paraId="5B449A51" w14:textId="77777777" w:rsidR="00E46BD5" w:rsidRDefault="00E46BD5" w:rsidP="00E46BD5">
      <w:pPr>
        <w:pStyle w:val="EmailDiscussion2"/>
      </w:pPr>
      <w:r>
        <w:t>      Intended outcome: Endorsed CRs</w:t>
      </w:r>
    </w:p>
    <w:p w14:paraId="71E101FF" w14:textId="77777777" w:rsidR="00E46BD5" w:rsidRDefault="00E46BD5" w:rsidP="00E46BD5">
      <w:pPr>
        <w:pStyle w:val="EmailDiscussion2"/>
      </w:pPr>
      <w:r>
        <w:t>      Deadline:  Friday 2022-01-28 0800 UTC</w:t>
      </w:r>
    </w:p>
    <w:p w14:paraId="257BFBF3" w14:textId="77777777" w:rsidR="00CF7B99" w:rsidRDefault="00CF7B99">
      <w:pPr>
        <w:pStyle w:val="EmailDiscussion2"/>
        <w:ind w:left="0" w:firstLine="0"/>
        <w:rPr>
          <w:lang w:eastAsia="ja-JP"/>
        </w:rPr>
      </w:pPr>
    </w:p>
    <w:p w14:paraId="5A4AE574" w14:textId="77777777" w:rsidR="00CF7B99" w:rsidRDefault="00BE2CF3">
      <w:pPr>
        <w:tabs>
          <w:tab w:val="left" w:pos="1327"/>
        </w:tabs>
        <w:spacing w:after="60"/>
        <w:jc w:val="both"/>
        <w:rPr>
          <w:b/>
          <w:bCs/>
          <w:color w:val="FF0000"/>
        </w:rPr>
      </w:pPr>
      <w:r>
        <w:t>The draft running CRs are attached with this email discussion.</w:t>
      </w:r>
    </w:p>
    <w:p w14:paraId="06516B69" w14:textId="77777777" w:rsidR="00CF7B99" w:rsidRDefault="00CF7B99">
      <w:pPr>
        <w:tabs>
          <w:tab w:val="left" w:pos="1327"/>
        </w:tabs>
        <w:spacing w:after="60"/>
        <w:jc w:val="both"/>
      </w:pPr>
    </w:p>
    <w:p w14:paraId="7C924D91" w14:textId="77777777" w:rsidR="00CF7B99" w:rsidRDefault="00BE2CF3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7B99" w14:paraId="5FFCB057" w14:textId="77777777">
        <w:tc>
          <w:tcPr>
            <w:tcW w:w="1760" w:type="dxa"/>
            <w:shd w:val="clear" w:color="auto" w:fill="BFBFBF" w:themeFill="background1" w:themeFillShade="BF"/>
          </w:tcPr>
          <w:p w14:paraId="13B6BD3F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486E03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55599D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CF7B99" w14:paraId="7999AD1E" w14:textId="77777777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983" w14:textId="21EFAFFF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Qualcomm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39D" w14:textId="23F5E803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Sven Fischer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C99" w14:textId="351A362C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sfischer@qti.qualcomm.com</w:t>
            </w:r>
          </w:p>
        </w:tc>
      </w:tr>
      <w:tr w:rsidR="00CF7B99" w14:paraId="444D1753" w14:textId="77777777">
        <w:tc>
          <w:tcPr>
            <w:tcW w:w="1760" w:type="dxa"/>
          </w:tcPr>
          <w:p w14:paraId="17935B8D" w14:textId="7FEFFD23" w:rsidR="00CF7B99" w:rsidRDefault="0071688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Swift Navigation</w:t>
            </w:r>
          </w:p>
        </w:tc>
        <w:tc>
          <w:tcPr>
            <w:tcW w:w="2687" w:type="dxa"/>
          </w:tcPr>
          <w:p w14:paraId="0B2BE93F" w14:textId="3D759B7B" w:rsidR="00CF7B99" w:rsidRDefault="0071688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Grant Hausler</w:t>
            </w:r>
          </w:p>
        </w:tc>
        <w:tc>
          <w:tcPr>
            <w:tcW w:w="4903" w:type="dxa"/>
          </w:tcPr>
          <w:p w14:paraId="2E9FD221" w14:textId="6C8921DF" w:rsidR="00CF7B99" w:rsidRDefault="0071688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grant@swiftnav.com</w:t>
            </w:r>
          </w:p>
        </w:tc>
      </w:tr>
      <w:tr w:rsidR="00CF7B99" w14:paraId="701C4027" w14:textId="77777777">
        <w:tc>
          <w:tcPr>
            <w:tcW w:w="1760" w:type="dxa"/>
          </w:tcPr>
          <w:p w14:paraId="5C84B519" w14:textId="0CC83D53" w:rsidR="00CF7B99" w:rsidRDefault="00CF7B99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687" w:type="dxa"/>
          </w:tcPr>
          <w:p w14:paraId="6A247A23" w14:textId="29B48111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146E8CCD" w14:textId="12322B51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7373267D" w14:textId="77777777">
        <w:tc>
          <w:tcPr>
            <w:tcW w:w="1760" w:type="dxa"/>
          </w:tcPr>
          <w:p w14:paraId="06D61467" w14:textId="7C15DB5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DD96D30" w14:textId="0F9FAF54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793EA5FF" w14:textId="78E54BF3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3F02EBAD" w14:textId="77777777">
        <w:tc>
          <w:tcPr>
            <w:tcW w:w="1760" w:type="dxa"/>
          </w:tcPr>
          <w:p w14:paraId="2398772F" w14:textId="1C0C182D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2B20FD99" w14:textId="449B7CB5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2BADA0EA" w14:textId="6D8C90CA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25725F3A" w14:textId="77777777">
        <w:tc>
          <w:tcPr>
            <w:tcW w:w="1760" w:type="dxa"/>
          </w:tcPr>
          <w:p w14:paraId="6E182E4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30B533B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28EA59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DFD85E8" w14:textId="77777777">
        <w:tc>
          <w:tcPr>
            <w:tcW w:w="1760" w:type="dxa"/>
          </w:tcPr>
          <w:p w14:paraId="2FBC0CB6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5C407762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3030DF91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612D69BF" w14:textId="77777777">
        <w:tc>
          <w:tcPr>
            <w:tcW w:w="1760" w:type="dxa"/>
          </w:tcPr>
          <w:p w14:paraId="6206F304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3FA5C335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553EB187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4DFB7BF3" w14:textId="77777777">
        <w:tc>
          <w:tcPr>
            <w:tcW w:w="1760" w:type="dxa"/>
          </w:tcPr>
          <w:p w14:paraId="263EBF32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687" w:type="dxa"/>
          </w:tcPr>
          <w:p w14:paraId="5039AFD7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4903" w:type="dxa"/>
          </w:tcPr>
          <w:p w14:paraId="501B9A4E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F7B99" w14:paraId="39D84468" w14:textId="77777777">
        <w:tc>
          <w:tcPr>
            <w:tcW w:w="1760" w:type="dxa"/>
          </w:tcPr>
          <w:p w14:paraId="43CEFC6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6B60788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404BDFDF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0628FADB" w14:textId="77777777">
        <w:tc>
          <w:tcPr>
            <w:tcW w:w="1760" w:type="dxa"/>
          </w:tcPr>
          <w:p w14:paraId="38C50DD1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AAFE21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4880898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90D286F" w14:textId="77777777">
        <w:tc>
          <w:tcPr>
            <w:tcW w:w="1760" w:type="dxa"/>
          </w:tcPr>
          <w:p w14:paraId="6D2C4BDE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7677936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7A1E64F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0B35B583" w14:textId="77777777">
        <w:tc>
          <w:tcPr>
            <w:tcW w:w="1760" w:type="dxa"/>
          </w:tcPr>
          <w:p w14:paraId="68D50BF4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03883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318D8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</w:tbl>
    <w:p w14:paraId="2681195D" w14:textId="77777777" w:rsidR="00CF7B99" w:rsidRDefault="00CF7B99">
      <w:pPr>
        <w:rPr>
          <w:lang w:val="en-US"/>
        </w:rPr>
      </w:pPr>
    </w:p>
    <w:p w14:paraId="41B6D628" w14:textId="77777777" w:rsidR="00CF7B99" w:rsidRDefault="00BE2CF3">
      <w:pPr>
        <w:pStyle w:val="Heading1"/>
      </w:pPr>
      <w:r>
        <w:t>2.</w:t>
      </w:r>
      <w:r>
        <w:tab/>
        <w:t xml:space="preserve">Discussion </w:t>
      </w:r>
    </w:p>
    <w:p w14:paraId="42FC050D" w14:textId="77777777" w:rsidR="003959C2" w:rsidRDefault="00BE2CF3">
      <w:r>
        <w:t xml:space="preserve">The scope of this email discussion is to discuss the Stage 2 description included in the running CRs for TS 38.305 and TS 36.305, in [1] and [2], respectively. </w:t>
      </w:r>
    </w:p>
    <w:p w14:paraId="1E42A06A" w14:textId="1D8FF0AC" w:rsidR="00CF7B99" w:rsidRDefault="00BE2CF3">
      <w:r>
        <w:t>The previously submitted running CRs (prior to start of RAN2#116</w:t>
      </w:r>
      <w:r w:rsidR="00A66D45">
        <w:t>bis</w:t>
      </w:r>
      <w:r>
        <w:t>-e meeting) are</w:t>
      </w:r>
      <w:r w:rsidR="00BF46B1">
        <w:t xml:space="preserve"> [</w:t>
      </w:r>
      <w:r w:rsidR="00B37CC4">
        <w:t>3</w:t>
      </w:r>
      <w:r w:rsidR="00BF46B1">
        <w:t>] and [</w:t>
      </w:r>
      <w:r w:rsidR="00B37CC4">
        <w:t>4</w:t>
      </w:r>
      <w:r w:rsidR="00BF46B1">
        <w:t>].</w:t>
      </w:r>
      <w:r>
        <w:t xml:space="preserve">  </w:t>
      </w:r>
    </w:p>
    <w:p w14:paraId="29222AEC" w14:textId="250B57FC" w:rsidR="00B37CC4" w:rsidRDefault="00BE2CF3" w:rsidP="00B37CC4">
      <w:pPr>
        <w:pStyle w:val="Heading2"/>
      </w:pPr>
      <w:r>
        <w:lastRenderedPageBreak/>
        <w:t>2.1</w:t>
      </w:r>
      <w:r>
        <w:tab/>
        <w:t>D</w:t>
      </w:r>
      <w:r w:rsidR="003959C2">
        <w:t>iscussion</w:t>
      </w:r>
      <w:bookmarkStart w:id="9" w:name="_Hlk85025519"/>
    </w:p>
    <w:p w14:paraId="580EF583" w14:textId="163EC9D3" w:rsidR="00B37CC4" w:rsidRDefault="00B37CC4">
      <w:r>
        <w:t xml:space="preserve">The text proposal provided in the running CRs are based on the descriptions discussed during </w:t>
      </w:r>
      <w:r w:rsidRPr="005F5A3D">
        <w:t>[AT116bis-e][611][POS]</w:t>
      </w:r>
      <w:r>
        <w:t xml:space="preserve"> discussions [3][4] and agreed during RAN2#116bis-e meeting [5</w:t>
      </w:r>
      <w:r w:rsidR="0056417C">
        <w:t>].</w:t>
      </w:r>
      <w:r>
        <w:t xml:space="preserve">  </w:t>
      </w:r>
    </w:p>
    <w:p w14:paraId="40662242" w14:textId="21EB8678" w:rsidR="0056417C" w:rsidRDefault="00600150">
      <w:r>
        <w:t xml:space="preserve">Given the agreements </w:t>
      </w:r>
      <w:r w:rsidR="00E46BD5">
        <w:t>in</w:t>
      </w:r>
      <w:r w:rsidR="0056417C">
        <w:t xml:space="preserve"> [5]</w:t>
      </w:r>
      <w:r w:rsidR="00E46BD5">
        <w:t xml:space="preserve"> and the open issues/FFS listed in </w:t>
      </w:r>
      <w:r w:rsidR="00E46BD5" w:rsidRPr="00E46BD5">
        <w:t xml:space="preserve">[AT116bis-e][611][POS] GNSS integrity - Extended Discussion (Stage 3) </w:t>
      </w:r>
      <w:r w:rsidR="00E46BD5">
        <w:t>[4]</w:t>
      </w:r>
      <w:r w:rsidR="00B37CC4">
        <w:t>, the following</w:t>
      </w:r>
      <w:r w:rsidR="0056417C">
        <w:t xml:space="preserve"> parameters </w:t>
      </w:r>
      <w:r w:rsidR="00E46BD5">
        <w:t xml:space="preserve">related to </w:t>
      </w:r>
      <w:r w:rsidR="00456A4C">
        <w:t xml:space="preserve">Integrity alerts, and </w:t>
      </w:r>
      <w:r w:rsidR="00E46BD5">
        <w:t xml:space="preserve">orbit and clock integrity bounds </w:t>
      </w:r>
      <w:r w:rsidR="0056417C">
        <w:t xml:space="preserve">are excluded from Table </w:t>
      </w:r>
      <w:r w:rsidR="0056417C" w:rsidRPr="0056417C">
        <w:t>8.1.2.1b-1</w:t>
      </w:r>
      <w:r w:rsidR="00E46BD5">
        <w:t xml:space="preserve"> (</w:t>
      </w:r>
      <w:r w:rsidR="0056417C" w:rsidRPr="0056417C">
        <w:t>Mapping of Integrity Parameters</w:t>
      </w:r>
      <w:r w:rsidR="00E46BD5">
        <w:t>) in the running CRs:</w:t>
      </w:r>
    </w:p>
    <w:p w14:paraId="69F73C57" w14:textId="5EFCF049" w:rsidR="00456A4C" w:rsidRDefault="00456A4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Integrity Alerts</w:t>
      </w:r>
    </w:p>
    <w:p w14:paraId="289B1410" w14:textId="2A28F24D" w:rsidR="00456A4C" w:rsidRPr="00270400" w:rsidRDefault="00456A4C" w:rsidP="00456A4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fr-FR"/>
        </w:rPr>
      </w:pPr>
      <w:r w:rsidRPr="00270400">
        <w:rPr>
          <w:rFonts w:ascii="Times New Roman" w:hAnsi="Times New Roman"/>
          <w:sz w:val="20"/>
          <w:szCs w:val="20"/>
          <w:lang w:val="fr-FR"/>
        </w:rPr>
        <w:t>Service DNU, Constellation DNU, Satellite Vehicle DNU</w:t>
      </w:r>
    </w:p>
    <w:p w14:paraId="66B76F35" w14:textId="54B9762B" w:rsidR="0056417C" w:rsidRDefault="0056417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(Mean)</w:t>
      </w:r>
    </w:p>
    <w:p w14:paraId="65265601" w14:textId="675AF8A6" w:rsidR="0056417C" w:rsidRPr="0056417C" w:rsidRDefault="0056417C" w:rsidP="0056417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Mean Orbit Clock Residual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Scale Factor</w:t>
      </w:r>
    </w:p>
    <w:p w14:paraId="6951AB6B" w14:textId="2801DC30" w:rsidR="0056417C" w:rsidRDefault="0056417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(StdDev)</w:t>
      </w:r>
    </w:p>
    <w:p w14:paraId="6A68D5C8" w14:textId="0C037448" w:rsidR="0056417C" w:rsidRPr="0056417C" w:rsidRDefault="0056417C" w:rsidP="0056417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Covariance Orbit Clock Residual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Scale Factor</w:t>
      </w:r>
    </w:p>
    <w:p w14:paraId="41CAF570" w14:textId="5AC0E028" w:rsidR="00270400" w:rsidRDefault="00270400" w:rsidP="00415BB2">
      <w:pPr>
        <w:spacing w:before="120"/>
      </w:pPr>
      <w:r>
        <w:t>The open issues related to the above parameters, provided in [4], are as follows:</w:t>
      </w:r>
    </w:p>
    <w:p w14:paraId="39D8D012" w14:textId="77777777" w:rsidR="00270400" w:rsidRPr="00270400" w:rsidRDefault="00270400" w:rsidP="00270400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 xml:space="preserve">Proposal 3 (Open Issue): RAN2 to discuss whether to modify the existing GNSS-RealTimeIntegrity IE or create a new IE to accommodate the Alerts for the satellite/constellation specific DNUs under </w:t>
      </w:r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GNSS-GenericAssistData</w:t>
      </w:r>
      <w:r w:rsidRPr="00270400">
        <w:rPr>
          <w:rFonts w:ascii="Times New Roman" w:hAnsi="Times New Roman"/>
          <w:b/>
          <w:bCs/>
          <w:sz w:val="20"/>
          <w:szCs w:val="20"/>
        </w:rPr>
        <w:t>.</w:t>
      </w:r>
    </w:p>
    <w:p w14:paraId="4DB32824" w14:textId="77777777" w:rsidR="00270400" w:rsidRPr="00270400" w:rsidRDefault="00270400" w:rsidP="00270400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Discuss whether a Constellation DNU and per-signal DNU should be included in addition to the SV DNU.</w:t>
      </w:r>
    </w:p>
    <w:p w14:paraId="6D17D29B" w14:textId="77777777" w:rsidR="00270400" w:rsidRPr="00270400" w:rsidRDefault="00270400" w:rsidP="00270400">
      <w:pPr>
        <w:spacing w:after="0"/>
        <w:jc w:val="both"/>
        <w:rPr>
          <w:b/>
          <w:bCs/>
        </w:rPr>
      </w:pPr>
    </w:p>
    <w:p w14:paraId="45F762DE" w14:textId="77777777" w:rsidR="00270400" w:rsidRPr="00270400" w:rsidRDefault="00270400" w:rsidP="00270400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Proposal 5 (Open Issue): RAN2 to discuss whether or not the cross-covariance should be included for the Orbit and Clock integrity bounds and whether these bounds should be included as a new IE or within the existing SSR Orbit and Clock IEs.</w:t>
      </w:r>
    </w:p>
    <w:p w14:paraId="42EAC67C" w14:textId="3864643B" w:rsidR="00600150" w:rsidRDefault="00600150"/>
    <w:p w14:paraId="1407BA87" w14:textId="2258EEFD" w:rsidR="003233D6" w:rsidRDefault="00BE2CF3">
      <w:r w:rsidRPr="002518AD">
        <w:t xml:space="preserve">Q1: </w:t>
      </w:r>
      <w:r w:rsidR="00C72298" w:rsidRPr="002518AD">
        <w:t xml:space="preserve">Please provide </w:t>
      </w:r>
      <w:r w:rsidR="003233D6" w:rsidRPr="002518AD">
        <w:t>your</w:t>
      </w:r>
      <w:r w:rsidR="00C72298" w:rsidRPr="002518AD">
        <w:t xml:space="preserve"> comments </w:t>
      </w:r>
      <w:r w:rsidR="003233D6" w:rsidRPr="002518AD">
        <w:t xml:space="preserve">on the </w:t>
      </w:r>
      <w:r w:rsidR="00C72298" w:rsidRPr="002518AD">
        <w:t>CR</w:t>
      </w:r>
      <w:r w:rsidR="00E46BD5">
        <w:t>s</w:t>
      </w:r>
      <w:r w:rsidR="00A66D45">
        <w:t xml:space="preserve">, as well as </w:t>
      </w:r>
      <w:r w:rsidR="003233D6" w:rsidRPr="002518AD">
        <w:t>your suggested change</w:t>
      </w:r>
      <w:r w:rsidR="00E46BD5">
        <w:t>s</w:t>
      </w:r>
      <w:r w:rsidR="003233D6" w:rsidRPr="002518AD">
        <w:t xml:space="preserve"> and corresponding clause</w:t>
      </w:r>
      <w:r w:rsidR="00E46BD5">
        <w:t>/section</w:t>
      </w:r>
      <w:r w:rsidR="003233D6" w:rsidRPr="002518AD">
        <w:t xml:space="preserve"> where the c</w:t>
      </w:r>
      <w:r w:rsidR="002518AD">
        <w:t>omment</w:t>
      </w:r>
      <w:r w:rsidR="00A66D45">
        <w:t>s/changes</w:t>
      </w:r>
      <w:r w:rsidR="002518AD">
        <w:t xml:space="preserve"> may</w:t>
      </w:r>
      <w:r w:rsidR="003233D6" w:rsidRPr="002518AD">
        <w:t xml:space="preserve"> appl</w:t>
      </w:r>
      <w:r w:rsidR="002518AD">
        <w:t>y</w:t>
      </w:r>
      <w:r w:rsidR="003233D6" w:rsidRPr="002518AD">
        <w:t>.</w:t>
      </w:r>
      <w:r w:rsidR="003233D6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A66D45" w14:paraId="26E9EF3B" w14:textId="77777777" w:rsidTr="00A66D45">
        <w:tc>
          <w:tcPr>
            <w:tcW w:w="2407" w:type="dxa"/>
            <w:shd w:val="clear" w:color="auto" w:fill="E7E6E6" w:themeFill="background2"/>
          </w:tcPr>
          <w:p w14:paraId="00FE768E" w14:textId="04FE5F8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2408" w:type="dxa"/>
            <w:shd w:val="clear" w:color="auto" w:fill="E7E6E6" w:themeFill="background2"/>
          </w:tcPr>
          <w:p w14:paraId="3D16D0F8" w14:textId="61A5934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Comments</w:t>
            </w:r>
          </w:p>
        </w:tc>
        <w:tc>
          <w:tcPr>
            <w:tcW w:w="2408" w:type="dxa"/>
            <w:shd w:val="clear" w:color="auto" w:fill="E7E6E6" w:themeFill="background2"/>
          </w:tcPr>
          <w:p w14:paraId="2F5B9A74" w14:textId="392046E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Suggested Change</w:t>
            </w:r>
            <w:r w:rsidR="004B6B93">
              <w:rPr>
                <w:b/>
                <w:bCs/>
                <w:lang w:val="en-US" w:eastAsia="ja-JP"/>
              </w:rPr>
              <w:t>s</w:t>
            </w:r>
          </w:p>
        </w:tc>
        <w:tc>
          <w:tcPr>
            <w:tcW w:w="2408" w:type="dxa"/>
            <w:shd w:val="clear" w:color="auto" w:fill="E7E6E6" w:themeFill="background2"/>
          </w:tcPr>
          <w:p w14:paraId="684129B5" w14:textId="36A487D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Clause/Section</w:t>
            </w:r>
          </w:p>
        </w:tc>
      </w:tr>
      <w:tr w:rsidR="00A73852" w14:paraId="498ED6F1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126C9A5B" w14:textId="46D8CCB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408" w:type="dxa"/>
          </w:tcPr>
          <w:p w14:paraId="6B6A635B" w14:textId="20C092B1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Section 3.1, Definition of "</w:t>
            </w:r>
            <w:r w:rsidRPr="000C469C">
              <w:rPr>
                <w:lang w:val="en-US" w:eastAsia="zh-CN"/>
              </w:rPr>
              <w:t>Positioning integrity</w:t>
            </w:r>
            <w:r>
              <w:rPr>
                <w:lang w:val="en-US" w:eastAsia="zh-CN"/>
              </w:rPr>
              <w:t>" could be improved. The relation between "integrity" and "warning messages" is confusing/unclear. E.g., who provides these warnings? Are these the DNU flags?</w:t>
            </w:r>
          </w:p>
        </w:tc>
        <w:tc>
          <w:tcPr>
            <w:tcW w:w="2408" w:type="dxa"/>
          </w:tcPr>
          <w:p w14:paraId="18A67D63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Exclude signalling of messages from the integrity definition. E.g., just:</w:t>
            </w:r>
          </w:p>
          <w:p w14:paraId="6B729324" w14:textId="16C84AAC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9522FB">
              <w:t>A measure of the trust in the accuracy of the position-related data</w:t>
            </w:r>
            <w:r>
              <w:t>".</w:t>
            </w:r>
          </w:p>
        </w:tc>
        <w:tc>
          <w:tcPr>
            <w:tcW w:w="2408" w:type="dxa"/>
          </w:tcPr>
          <w:p w14:paraId="2583BA4D" w14:textId="2362B6DC" w:rsidR="00A73852" w:rsidRPr="00404CF8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3.1</w:t>
            </w:r>
          </w:p>
        </w:tc>
      </w:tr>
      <w:tr w:rsidR="00A73852" w14:paraId="3EC29AEC" w14:textId="77777777" w:rsidTr="00A66D45">
        <w:trPr>
          <w:trHeight w:val="219"/>
        </w:trPr>
        <w:tc>
          <w:tcPr>
            <w:tcW w:w="2407" w:type="dxa"/>
            <w:vMerge/>
          </w:tcPr>
          <w:p w14:paraId="412003B6" w14:textId="1BD49EB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7D24FDA" w14:textId="6F8CBF53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  <w:r>
              <w:rPr>
                <w:lang w:val="en-US" w:eastAsia="zh-CN"/>
              </w:rPr>
              <w:t xml:space="preserve">: </w:t>
            </w:r>
            <w:r w:rsidRPr="00404CF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and </w:t>
            </w:r>
          </w:p>
          <w:p w14:paraId="043B389C" w14:textId="48E7E1F7" w:rsidR="00A73852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Integrity Orbit Clock Error Bounds</w:t>
            </w:r>
            <w:r>
              <w:rPr>
                <w:lang w:val="en-US" w:eastAsia="zh-CN"/>
              </w:rPr>
              <w:t xml:space="preserve"> need an FFS/Editor's Note, since not clear yet whether this will be new assistance data or integrated into existing SSR assistance data.</w:t>
            </w:r>
          </w:p>
        </w:tc>
        <w:tc>
          <w:tcPr>
            <w:tcW w:w="2408" w:type="dxa"/>
          </w:tcPr>
          <w:p w14:paraId="4BBA9B7B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Add FFS/Editor's Note.</w:t>
            </w:r>
          </w:p>
          <w:p w14:paraId="7A7F7192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  <w:p w14:paraId="6EF763D4" w14:textId="65F111DD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3461B1D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</w:p>
          <w:p w14:paraId="23BDADD5" w14:textId="78A4704E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73852" w14:paraId="5D9E33C8" w14:textId="77777777" w:rsidTr="00A66D45">
        <w:trPr>
          <w:trHeight w:val="219"/>
        </w:trPr>
        <w:tc>
          <w:tcPr>
            <w:tcW w:w="2407" w:type="dxa"/>
            <w:vMerge/>
          </w:tcPr>
          <w:p w14:paraId="05E67FE4" w14:textId="5FE2F268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CD3D046" w14:textId="2342FDD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</w:t>
            </w:r>
            <w:r w:rsidR="00DF07AA">
              <w:rPr>
                <w:lang w:val="en-US" w:eastAsia="zh-CN"/>
              </w:rPr>
              <w:t xml:space="preserve">can </w:t>
            </w:r>
            <w:r>
              <w:rPr>
                <w:lang w:val="en-US" w:eastAsia="zh-CN"/>
              </w:rPr>
              <w:t>also</w:t>
            </w:r>
            <w:r w:rsidR="00DF07AA">
              <w:rPr>
                <w:lang w:val="en-US" w:eastAsia="zh-CN"/>
              </w:rPr>
              <w:t xml:space="preserve"> be</w:t>
            </w:r>
            <w:r>
              <w:rPr>
                <w:lang w:val="en-US" w:eastAsia="zh-CN"/>
              </w:rPr>
              <w:t xml:space="preserve"> integrated into existing </w:t>
            </w:r>
            <w:r>
              <w:rPr>
                <w:lang w:val="en-US" w:eastAsia="zh-CN"/>
              </w:rPr>
              <w:lastRenderedPageBreak/>
              <w:t>assistance data per agreement:</w:t>
            </w:r>
          </w:p>
          <w:p w14:paraId="76C4F610" w14:textId="053321A6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Proposal 5: RAN2 agrees to include the Integrity Residual Risk Parameters into their existing corresponding GNSS IEs (as per Appendix A (R2-2201761). This discussion is also subject to the Stage 3 outcomes regarding which IEs and associated fields to define for integrity.</w:t>
            </w:r>
          </w:p>
        </w:tc>
        <w:tc>
          <w:tcPr>
            <w:tcW w:w="2408" w:type="dxa"/>
          </w:tcPr>
          <w:p w14:paraId="3021F076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Include Integrity Residual Risk description in sections </w:t>
            </w:r>
            <w:r w:rsidRPr="00FB37A8">
              <w:rPr>
                <w:lang w:val="en-US" w:eastAsia="zh-CN"/>
              </w:rPr>
              <w:t>8.1.2.1.25</w:t>
            </w:r>
            <w:r>
              <w:rPr>
                <w:lang w:val="en-US" w:eastAsia="zh-CN"/>
              </w:rPr>
              <w:t xml:space="preserve">/26. </w:t>
            </w:r>
          </w:p>
          <w:p w14:paraId="7D20B267" w14:textId="28A4D0FB" w:rsidR="00DF07AA" w:rsidRPr="00A66D45" w:rsidRDefault="00DF07A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Or add an Editor's Note for now.</w:t>
            </w:r>
          </w:p>
        </w:tc>
        <w:tc>
          <w:tcPr>
            <w:tcW w:w="2408" w:type="dxa"/>
          </w:tcPr>
          <w:p w14:paraId="6A691D84" w14:textId="2214801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272E57">
              <w:rPr>
                <w:lang w:val="en-US" w:eastAsia="zh-CN"/>
              </w:rPr>
              <w:lastRenderedPageBreak/>
              <w:t>8.1.2.1.31</w:t>
            </w:r>
          </w:p>
        </w:tc>
      </w:tr>
      <w:tr w:rsidR="00A73852" w14:paraId="3D9B16D8" w14:textId="77777777" w:rsidTr="00A66D45">
        <w:trPr>
          <w:trHeight w:val="219"/>
        </w:trPr>
        <w:tc>
          <w:tcPr>
            <w:tcW w:w="2407" w:type="dxa"/>
            <w:vMerge/>
          </w:tcPr>
          <w:p w14:paraId="778B622D" w14:textId="2F81AD1A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9425DF2" w14:textId="3677BFE5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Editorial: 3GPP styles need to be used</w:t>
            </w:r>
          </w:p>
        </w:tc>
        <w:tc>
          <w:tcPr>
            <w:tcW w:w="2408" w:type="dxa"/>
          </w:tcPr>
          <w:p w14:paraId="421AE1A8" w14:textId="77777777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C4FD495" w14:textId="13369096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All text seems Normal Style (even headings and Notes), use justified paragraphs, etc. (see </w:t>
            </w:r>
            <w:r w:rsidRPr="00404CF8">
              <w:rPr>
                <w:lang w:val="en-US" w:eastAsia="zh-CN"/>
              </w:rPr>
              <w:t>21.801</w:t>
            </w:r>
            <w:r w:rsidR="00DF07AA">
              <w:rPr>
                <w:lang w:val="en-US" w:eastAsia="zh-CN"/>
              </w:rPr>
              <w:t xml:space="preserve"> for 3GPP styles</w:t>
            </w:r>
            <w:r>
              <w:rPr>
                <w:lang w:val="en-US" w:eastAsia="zh-CN"/>
              </w:rPr>
              <w:t xml:space="preserve">). </w:t>
            </w:r>
          </w:p>
        </w:tc>
      </w:tr>
      <w:tr w:rsidR="00A66D45" w14:paraId="4973F666" w14:textId="77777777" w:rsidTr="00A66D45">
        <w:trPr>
          <w:trHeight w:val="219"/>
        </w:trPr>
        <w:tc>
          <w:tcPr>
            <w:tcW w:w="2407" w:type="dxa"/>
          </w:tcPr>
          <w:p w14:paraId="637EA476" w14:textId="5F3ECB0C" w:rsidR="00A66D45" w:rsidRPr="00A66D45" w:rsidRDefault="00CB6F88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2408" w:type="dxa"/>
          </w:tcPr>
          <w:p w14:paraId="0C7823D4" w14:textId="1451CBAA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Definitions for error, bound, DNU, residual risk, irMax,Min</w:t>
            </w:r>
          </w:p>
        </w:tc>
        <w:tc>
          <w:tcPr>
            <w:tcW w:w="2408" w:type="dxa"/>
          </w:tcPr>
          <w:p w14:paraId="78033123" w14:textId="309DD406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 xml:space="preserve">ut the definitions under the clause 3.1 </w:t>
            </w:r>
          </w:p>
        </w:tc>
        <w:tc>
          <w:tcPr>
            <w:tcW w:w="2408" w:type="dxa"/>
          </w:tcPr>
          <w:p w14:paraId="2D81039A" w14:textId="4D116906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ascii="Arial" w:hAnsi="Arial"/>
                <w:sz w:val="24"/>
              </w:rPr>
              <w:t>8.1.1a</w:t>
            </w:r>
          </w:p>
        </w:tc>
      </w:tr>
      <w:tr w:rsidR="00A66D45" w14:paraId="23A9E736" w14:textId="77777777" w:rsidTr="00A66D45">
        <w:trPr>
          <w:trHeight w:val="219"/>
        </w:trPr>
        <w:tc>
          <w:tcPr>
            <w:tcW w:w="2407" w:type="dxa"/>
          </w:tcPr>
          <w:p w14:paraId="0FEE7D23" w14:textId="53F5BBEA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2408" w:type="dxa"/>
          </w:tcPr>
          <w:p w14:paraId="4B436561" w14:textId="67D7F40F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Two notes at the end of 8.1.1a</w:t>
            </w:r>
          </w:p>
        </w:tc>
        <w:tc>
          <w:tcPr>
            <w:tcW w:w="2408" w:type="dxa"/>
          </w:tcPr>
          <w:p w14:paraId="739526E2" w14:textId="48DCE9C3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be put under NOTE</w:t>
            </w:r>
          </w:p>
        </w:tc>
        <w:tc>
          <w:tcPr>
            <w:tcW w:w="2408" w:type="dxa"/>
          </w:tcPr>
          <w:p w14:paraId="3C01947A" w14:textId="75EDD48E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.1.1a</w:t>
            </w:r>
          </w:p>
        </w:tc>
      </w:tr>
      <w:tr w:rsidR="008505EF" w14:paraId="008AA765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7521CDA6" w14:textId="19D86D45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Swift Navigation</w:t>
            </w:r>
          </w:p>
        </w:tc>
        <w:tc>
          <w:tcPr>
            <w:tcW w:w="2408" w:type="dxa"/>
          </w:tcPr>
          <w:p w14:paraId="2CDB546A" w14:textId="4AB07F04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Agree with QC </w:t>
            </w:r>
            <w:r w:rsidR="00EC487B">
              <w:rPr>
                <w:lang w:val="en-US" w:eastAsia="zh-CN"/>
              </w:rPr>
              <w:t xml:space="preserve">that </w:t>
            </w:r>
            <w:r>
              <w:rPr>
                <w:lang w:val="en-US" w:eastAsia="zh-CN"/>
              </w:rPr>
              <w:t>we could be more specific about the Alerts in the positioning integrity definition</w:t>
            </w:r>
          </w:p>
        </w:tc>
        <w:tc>
          <w:tcPr>
            <w:tcW w:w="2408" w:type="dxa"/>
          </w:tcPr>
          <w:p w14:paraId="75422AC4" w14:textId="22BCA60B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b/>
                <w:bCs/>
              </w:rPr>
              <w:t xml:space="preserve">Positioning integrity: </w:t>
            </w:r>
            <w:r>
              <w:t xml:space="preserve">A measure of the trust in the accuracy of the position-related data and the ability to provide associated </w:t>
            </w:r>
            <w:del w:id="10" w:author="Swift - Grant Hausler" w:date="2022-01-27T09:02:00Z">
              <w:r w:rsidDel="009205F9">
                <w:delText>warning messages</w:delText>
              </w:r>
            </w:del>
            <w:ins w:id="11" w:author="Swift - Grant Hausler" w:date="2022-01-27T09:02:00Z">
              <w:r>
                <w:t>Alerts (e.g. DNU)</w:t>
              </w:r>
            </w:ins>
          </w:p>
        </w:tc>
        <w:tc>
          <w:tcPr>
            <w:tcW w:w="2408" w:type="dxa"/>
          </w:tcPr>
          <w:p w14:paraId="066F8D41" w14:textId="3A3AC7FE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3.1</w:t>
            </w:r>
          </w:p>
        </w:tc>
      </w:tr>
      <w:tr w:rsidR="00412B81" w14:paraId="5EFD10E2" w14:textId="77777777" w:rsidTr="00A66D45">
        <w:trPr>
          <w:trHeight w:val="219"/>
        </w:trPr>
        <w:tc>
          <w:tcPr>
            <w:tcW w:w="2407" w:type="dxa"/>
            <w:vMerge/>
          </w:tcPr>
          <w:p w14:paraId="62448AAE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A892FDE" w14:textId="7C172680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QC on adding FFS to Orbit/Clock Alerts and Bounds in Table 8.1.2.1b-1</w:t>
            </w:r>
          </w:p>
        </w:tc>
        <w:tc>
          <w:tcPr>
            <w:tcW w:w="2408" w:type="dxa"/>
            <w:vMerge w:val="restart"/>
          </w:tcPr>
          <w:p w14:paraId="1F2CE46E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We proposed track changes to the draft CR for 38.305</w:t>
            </w:r>
          </w:p>
          <w:p w14:paraId="7BFE4A36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571EF7A" w14:textId="1844010B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Table 8.1.2.1b-1</w:t>
            </w:r>
          </w:p>
        </w:tc>
      </w:tr>
      <w:tr w:rsidR="00412B81" w14:paraId="403FBB58" w14:textId="77777777" w:rsidTr="00A66D45">
        <w:trPr>
          <w:trHeight w:val="219"/>
        </w:trPr>
        <w:tc>
          <w:tcPr>
            <w:tcW w:w="2407" w:type="dxa"/>
            <w:vMerge/>
          </w:tcPr>
          <w:p w14:paraId="2D7D87B8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3CC5A9C" w14:textId="22AB3E2D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Agree with QC on also integrating residual risks into the STEC and Gridded Correction Descriptions 8.1.2.1.25/2</w:t>
            </w:r>
            <w:r w:rsidR="00EC487B">
              <w:rPr>
                <w:lang w:val="en-US" w:eastAsia="zh-CN"/>
              </w:rPr>
              <w:t>6</w:t>
            </w:r>
          </w:p>
        </w:tc>
        <w:tc>
          <w:tcPr>
            <w:tcW w:w="2408" w:type="dxa"/>
            <w:vMerge/>
          </w:tcPr>
          <w:p w14:paraId="11BCF86D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9933AB4" w14:textId="3F807A2E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8.1.2.1.25/2</w:t>
            </w:r>
            <w:r w:rsidR="00EC487B">
              <w:rPr>
                <w:lang w:val="en-US" w:eastAsia="zh-CN"/>
              </w:rPr>
              <w:t>6</w:t>
            </w:r>
          </w:p>
        </w:tc>
      </w:tr>
      <w:tr w:rsidR="00412B81" w14:paraId="7C0C64DE" w14:textId="77777777" w:rsidTr="00A66D45">
        <w:trPr>
          <w:trHeight w:val="219"/>
        </w:trPr>
        <w:tc>
          <w:tcPr>
            <w:tcW w:w="2407" w:type="dxa"/>
            <w:vMerge/>
          </w:tcPr>
          <w:p w14:paraId="76A867ED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5A7DBAB" w14:textId="270716F3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</w:t>
            </w:r>
            <w:r w:rsidRPr="008C18F0">
              <w:rPr>
                <w:lang w:val="en-US" w:eastAsia="zh-CN"/>
              </w:rPr>
              <w:t>Table 8.1.2.1b-1</w:t>
            </w:r>
            <w:r>
              <w:rPr>
                <w:lang w:val="en-US" w:eastAsia="zh-CN"/>
              </w:rPr>
              <w:t xml:space="preserve"> the word ‘Static’ needs to be removed from the ‘…Vertical Wet </w:t>
            </w:r>
            <w:del w:id="12" w:author="Swift - Grant Hausler" w:date="2022-01-27T09:10:00Z">
              <w:r w:rsidDel="00E538C3">
                <w:rPr>
                  <w:lang w:val="en-US" w:eastAsia="zh-CN"/>
                </w:rPr>
                <w:delText xml:space="preserve">Static </w:delText>
              </w:r>
            </w:del>
            <w:r>
              <w:rPr>
                <w:lang w:val="en-US" w:eastAsia="zh-CN"/>
              </w:rPr>
              <w:t>Delay…’ fields (</w:t>
            </w:r>
            <w:r w:rsidR="00EC487B">
              <w:rPr>
                <w:lang w:val="en-US" w:eastAsia="zh-CN"/>
              </w:rPr>
              <w:t>this was an error in the initial Table</w:t>
            </w:r>
            <w:r w:rsidR="00C5257E">
              <w:rPr>
                <w:lang w:val="en-US" w:eastAsia="zh-CN"/>
              </w:rPr>
              <w:t>)</w:t>
            </w:r>
          </w:p>
        </w:tc>
        <w:tc>
          <w:tcPr>
            <w:tcW w:w="2408" w:type="dxa"/>
            <w:vMerge/>
          </w:tcPr>
          <w:p w14:paraId="03A3109B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1C0C9DA" w14:textId="1F224154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Table 8.1.2.1b-1</w:t>
            </w:r>
          </w:p>
        </w:tc>
      </w:tr>
      <w:tr w:rsidR="00412B81" w14:paraId="4960B251" w14:textId="77777777" w:rsidTr="00A66D45">
        <w:trPr>
          <w:trHeight w:val="219"/>
        </w:trPr>
        <w:tc>
          <w:tcPr>
            <w:tcW w:w="2407" w:type="dxa"/>
            <w:vMerge/>
          </w:tcPr>
          <w:p w14:paraId="02868D17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DF6951" w14:textId="258E4DF8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The Mean Duration parameters from Table 3.2-2 need to be added to the Residual Risks column in Table 8.1.2.1b-1</w:t>
            </w:r>
            <w:r w:rsidR="00C5257E">
              <w:rPr>
                <w:lang w:val="en-US" w:eastAsia="zh-CN"/>
              </w:rPr>
              <w:t>, as per Proposal 6 (</w:t>
            </w:r>
            <w:r w:rsidR="00C5257E" w:rsidRPr="00C5257E">
              <w:rPr>
                <w:lang w:val="en-US" w:eastAsia="zh-CN"/>
              </w:rPr>
              <w:t>R2-2201765</w:t>
            </w:r>
            <w:r w:rsidR="00C5257E">
              <w:rPr>
                <w:lang w:val="en-US" w:eastAsia="zh-CN"/>
              </w:rPr>
              <w:t>).</w:t>
            </w:r>
          </w:p>
        </w:tc>
        <w:tc>
          <w:tcPr>
            <w:tcW w:w="2408" w:type="dxa"/>
            <w:vMerge/>
          </w:tcPr>
          <w:p w14:paraId="5BD850F2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4A642E3" w14:textId="73DA593D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Table 8.1.2.1b-1</w:t>
            </w:r>
          </w:p>
        </w:tc>
      </w:tr>
      <w:tr w:rsidR="00412B81" w14:paraId="731372A3" w14:textId="77777777" w:rsidTr="00A66D45">
        <w:trPr>
          <w:trHeight w:val="219"/>
        </w:trPr>
        <w:tc>
          <w:tcPr>
            <w:tcW w:w="2407" w:type="dxa"/>
            <w:vMerge/>
          </w:tcPr>
          <w:p w14:paraId="25CD5656" w14:textId="77777777" w:rsidR="00412B81" w:rsidRPr="00A66D45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175E640" w14:textId="484C04A7" w:rsidR="00412B81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We made some minor editorials in 8.1.1a to tighten the wording and grammar etc</w:t>
            </w:r>
            <w:r>
              <w:rPr>
                <w:lang w:val="en-US" w:eastAsia="zh-CN"/>
              </w:rPr>
              <w:t>. If it’s too late to include, that’s ok, but hopefully it helps overall.</w:t>
            </w:r>
          </w:p>
        </w:tc>
        <w:tc>
          <w:tcPr>
            <w:tcW w:w="2408" w:type="dxa"/>
            <w:vMerge/>
          </w:tcPr>
          <w:p w14:paraId="330F0A41" w14:textId="77777777" w:rsidR="00412B81" w:rsidRDefault="00412B81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0933C2" w14:textId="0CA6F923" w:rsidR="00412B81" w:rsidRDefault="00412B81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8.1.1a</w:t>
            </w:r>
          </w:p>
        </w:tc>
      </w:tr>
      <w:tr w:rsidR="008505EF" w14:paraId="5B5DDB85" w14:textId="77777777" w:rsidTr="00A66D45">
        <w:trPr>
          <w:trHeight w:val="219"/>
        </w:trPr>
        <w:tc>
          <w:tcPr>
            <w:tcW w:w="2407" w:type="dxa"/>
            <w:vMerge/>
          </w:tcPr>
          <w:p w14:paraId="1DA59B94" w14:textId="77777777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E418C" w14:textId="1A9E680F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In Section 8.1.1a (Principle of Operation) the text and equations will need to be updated if we adopt the combined orbit/clock covariance approach, to show how the bound can be computed using the covariance matrix, FFS.</w:t>
            </w:r>
          </w:p>
        </w:tc>
        <w:tc>
          <w:tcPr>
            <w:tcW w:w="2408" w:type="dxa"/>
          </w:tcPr>
          <w:p w14:paraId="56358E52" w14:textId="4A0AC2B8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FFS</w:t>
            </w:r>
          </w:p>
        </w:tc>
        <w:tc>
          <w:tcPr>
            <w:tcW w:w="2408" w:type="dxa"/>
          </w:tcPr>
          <w:p w14:paraId="5FA1C05F" w14:textId="19DCDA52" w:rsidR="008505EF" w:rsidRPr="00A66D45" w:rsidRDefault="008505EF" w:rsidP="005317B4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8.1.1a</w:t>
            </w:r>
          </w:p>
        </w:tc>
      </w:tr>
      <w:tr w:rsidR="005317B4" w14:paraId="51200263" w14:textId="77777777" w:rsidTr="00A66D45">
        <w:trPr>
          <w:trHeight w:val="219"/>
        </w:trPr>
        <w:tc>
          <w:tcPr>
            <w:tcW w:w="2407" w:type="dxa"/>
          </w:tcPr>
          <w:p w14:paraId="5A19DAD9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ED8C07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21B02D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7707AB4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5317B4" w14:paraId="7CFF1C3A" w14:textId="77777777" w:rsidTr="00A66D45">
        <w:trPr>
          <w:trHeight w:val="219"/>
        </w:trPr>
        <w:tc>
          <w:tcPr>
            <w:tcW w:w="2407" w:type="dxa"/>
          </w:tcPr>
          <w:p w14:paraId="4E5772EF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BE11232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483B3B2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91A1F5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5317B4" w14:paraId="77C1346A" w14:textId="77777777" w:rsidTr="00A66D45">
        <w:trPr>
          <w:trHeight w:val="219"/>
        </w:trPr>
        <w:tc>
          <w:tcPr>
            <w:tcW w:w="2407" w:type="dxa"/>
          </w:tcPr>
          <w:p w14:paraId="61EAD04F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8464EA1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C43277F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74EDEAD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5317B4" w14:paraId="762CDD7B" w14:textId="77777777" w:rsidTr="00A66D45">
        <w:trPr>
          <w:trHeight w:val="219"/>
        </w:trPr>
        <w:tc>
          <w:tcPr>
            <w:tcW w:w="2407" w:type="dxa"/>
          </w:tcPr>
          <w:p w14:paraId="4A04AEBC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B02F40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21172A1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267762A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5317B4" w14:paraId="5AD03948" w14:textId="77777777" w:rsidTr="00A66D45">
        <w:trPr>
          <w:trHeight w:val="219"/>
        </w:trPr>
        <w:tc>
          <w:tcPr>
            <w:tcW w:w="2407" w:type="dxa"/>
          </w:tcPr>
          <w:p w14:paraId="5408763E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AD000A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E75F76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D463E49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5317B4" w14:paraId="4C72902D" w14:textId="77777777" w:rsidTr="00A66D45">
        <w:trPr>
          <w:trHeight w:val="219"/>
        </w:trPr>
        <w:tc>
          <w:tcPr>
            <w:tcW w:w="2407" w:type="dxa"/>
          </w:tcPr>
          <w:p w14:paraId="013252EE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2A42ACA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F0A2EF2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4B7DBA7" w14:textId="77777777" w:rsidR="005317B4" w:rsidRPr="00A66D45" w:rsidRDefault="005317B4" w:rsidP="005317B4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1184B65" w14:textId="77777777" w:rsidR="00A66D45" w:rsidRPr="003233D6" w:rsidRDefault="00A66D45"/>
    <w:bookmarkEnd w:id="9"/>
    <w:p w14:paraId="1CA8DF07" w14:textId="77777777" w:rsidR="00CF7B99" w:rsidRDefault="00BE2CF3">
      <w:pPr>
        <w:pStyle w:val="Heading1"/>
      </w:pPr>
      <w:r>
        <w:t>3</w:t>
      </w:r>
      <w:r>
        <w:tab/>
        <w:t xml:space="preserve">Summary </w:t>
      </w:r>
    </w:p>
    <w:p w14:paraId="1580C92A" w14:textId="4CD5B945" w:rsidR="00CF7B99" w:rsidRDefault="00BE2CF3">
      <w:r>
        <w:t>The following is the summary containing the</w:t>
      </w:r>
      <w:r w:rsidR="005626A1">
        <w:t xml:space="preserve"> companies and</w:t>
      </w:r>
      <w:r>
        <w:t xml:space="preserve"> rapporteur’s views derived from the discussion above: </w:t>
      </w:r>
    </w:p>
    <w:p w14:paraId="3E31641C" w14:textId="77777777" w:rsidR="00E77E65" w:rsidRDefault="00E77E65"/>
    <w:p w14:paraId="343147D6" w14:textId="77777777" w:rsidR="00CF7B99" w:rsidRDefault="00BE2CF3">
      <w:pPr>
        <w:pStyle w:val="Heading1"/>
        <w:tabs>
          <w:tab w:val="left" w:pos="851"/>
        </w:tabs>
      </w:pPr>
      <w:bookmarkStart w:id="13" w:name="_Ref434066290"/>
      <w:r>
        <w:t xml:space="preserve">4 </w:t>
      </w:r>
      <w:r>
        <w:tab/>
        <w:t>Reference</w:t>
      </w:r>
      <w:bookmarkEnd w:id="13"/>
    </w:p>
    <w:p w14:paraId="619DA353" w14:textId="4F76B43F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38.305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778F8509" w14:textId="56955E90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36.305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1E18B067" w14:textId="443DA51B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R2-2201390</w:t>
      </w:r>
      <w:r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ab/>
        <w:t>Running CR of 36.305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650EE1"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34341B83" w14:textId="39E781EF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R2-2201391</w:t>
      </w:r>
      <w:r w:rsidRPr="00BF46B1">
        <w:rPr>
          <w:rFonts w:ascii="Times New Roman" w:hAnsi="Times New Roman"/>
        </w:rPr>
        <w:tab/>
        <w:t>Running CR of 38.305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BE2C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29DCD2DB" w14:textId="77777777" w:rsid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</w:t>
      </w:r>
      <w:r>
        <w:rPr>
          <w:rFonts w:ascii="Times New Roman" w:hAnsi="Times New Roman"/>
        </w:rPr>
        <w:t xml:space="preserve">1, </w:t>
      </w:r>
      <w:r w:rsidRPr="005F5A3D">
        <w:rPr>
          <w:rFonts w:ascii="Times New Roman" w:hAnsi="Times New Roman"/>
        </w:rPr>
        <w:t>Report of [AT116bis-e][611][POS] GNSS integrity (Swift)</w:t>
      </w:r>
    </w:p>
    <w:p w14:paraId="4368E317" w14:textId="7717061E" w:rsidR="00B37CC4" w:rsidRP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R2-2201765</w:t>
      </w:r>
      <w:r>
        <w:rPr>
          <w:rFonts w:ascii="Times New Roman" w:hAnsi="Times New Roman"/>
        </w:rPr>
        <w:t xml:space="preserve">, </w:t>
      </w:r>
      <w:r w:rsidRPr="003959C2">
        <w:rPr>
          <w:rFonts w:ascii="Times New Roman" w:hAnsi="Times New Roman"/>
        </w:rPr>
        <w:t>[AT116bis-e][611][POS] GNSS integrity - Extended Discussion (Stage 3) (Swift)</w:t>
      </w:r>
    </w:p>
    <w:p w14:paraId="73D29E16" w14:textId="1BB960EF" w:rsidR="00CF7B99" w:rsidRPr="00E46BD5" w:rsidRDefault="00B37CC4" w:rsidP="00E46BD5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RAN2 chairman notes RAN2#116bis-e, January 2022</w:t>
      </w:r>
    </w:p>
    <w:sectPr w:rsidR="00CF7B99" w:rsidRPr="00E46BD5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7FED" w14:textId="77777777" w:rsidR="00D91776" w:rsidRDefault="00D91776">
      <w:pPr>
        <w:spacing w:after="0" w:line="240" w:lineRule="auto"/>
      </w:pPr>
      <w:r>
        <w:separator/>
      </w:r>
    </w:p>
  </w:endnote>
  <w:endnote w:type="continuationSeparator" w:id="0">
    <w:p w14:paraId="0F040CBE" w14:textId="77777777" w:rsidR="00D91776" w:rsidRDefault="00D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E61D91F" w14:textId="77777777" w:rsidR="00CF7B99" w:rsidRDefault="00BE2C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80">
          <w:rPr>
            <w:noProof/>
          </w:rPr>
          <w:t>7</w:t>
        </w:r>
        <w:r>
          <w:fldChar w:fldCharType="end"/>
        </w:r>
      </w:p>
    </w:sdtContent>
  </w:sdt>
  <w:p w14:paraId="4AD35753" w14:textId="77777777" w:rsidR="00CF7B99" w:rsidRDefault="00CF7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472E" w14:textId="77777777" w:rsidR="00D91776" w:rsidRDefault="00D91776">
      <w:pPr>
        <w:spacing w:after="0" w:line="240" w:lineRule="auto"/>
      </w:pPr>
      <w:r>
        <w:separator/>
      </w:r>
    </w:p>
  </w:footnote>
  <w:footnote w:type="continuationSeparator" w:id="0">
    <w:p w14:paraId="3DF6EFE0" w14:textId="77777777" w:rsidR="00D91776" w:rsidRDefault="00D9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2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6AD"/>
    <w:multiLevelType w:val="multilevel"/>
    <w:tmpl w:val="2B7326A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6962F17"/>
    <w:multiLevelType w:val="hybridMultilevel"/>
    <w:tmpl w:val="B860C840"/>
    <w:lvl w:ilvl="0" w:tplc="58227B2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4B3"/>
    <w:multiLevelType w:val="hybridMultilevel"/>
    <w:tmpl w:val="0DE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F1337"/>
    <w:multiLevelType w:val="hybridMultilevel"/>
    <w:tmpl w:val="D716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jc0MzQyNjIysTBS0lEKTi0uzszPAykwrQUAs4hV0CwAAAA="/>
  </w:docVars>
  <w:rsids>
    <w:rsidRoot w:val="002B1632"/>
    <w:rsid w:val="0000072D"/>
    <w:rsid w:val="000011C3"/>
    <w:rsid w:val="00001B1E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0AA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4E4A"/>
    <w:rsid w:val="0001500E"/>
    <w:rsid w:val="00015187"/>
    <w:rsid w:val="00016573"/>
    <w:rsid w:val="000165A4"/>
    <w:rsid w:val="00016651"/>
    <w:rsid w:val="00016B99"/>
    <w:rsid w:val="00017EFA"/>
    <w:rsid w:val="00020E98"/>
    <w:rsid w:val="0002112A"/>
    <w:rsid w:val="00021C78"/>
    <w:rsid w:val="000223E7"/>
    <w:rsid w:val="00022637"/>
    <w:rsid w:val="000226DF"/>
    <w:rsid w:val="00022DC3"/>
    <w:rsid w:val="00023635"/>
    <w:rsid w:val="0002376E"/>
    <w:rsid w:val="0002403D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1F01"/>
    <w:rsid w:val="00032315"/>
    <w:rsid w:val="00032928"/>
    <w:rsid w:val="00034120"/>
    <w:rsid w:val="000346AB"/>
    <w:rsid w:val="000347FC"/>
    <w:rsid w:val="000348BA"/>
    <w:rsid w:val="00034ABB"/>
    <w:rsid w:val="000353C9"/>
    <w:rsid w:val="00035B91"/>
    <w:rsid w:val="000369F4"/>
    <w:rsid w:val="00036ADE"/>
    <w:rsid w:val="000373C7"/>
    <w:rsid w:val="00040079"/>
    <w:rsid w:val="00040608"/>
    <w:rsid w:val="00040F13"/>
    <w:rsid w:val="000411D4"/>
    <w:rsid w:val="0004215D"/>
    <w:rsid w:val="00042CBE"/>
    <w:rsid w:val="00043787"/>
    <w:rsid w:val="00043806"/>
    <w:rsid w:val="000443FB"/>
    <w:rsid w:val="00044C52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57ACB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67E20"/>
    <w:rsid w:val="000702E1"/>
    <w:rsid w:val="00070503"/>
    <w:rsid w:val="00070A9B"/>
    <w:rsid w:val="00070D4E"/>
    <w:rsid w:val="000714B4"/>
    <w:rsid w:val="00071E5B"/>
    <w:rsid w:val="000721C3"/>
    <w:rsid w:val="0007255F"/>
    <w:rsid w:val="0007258B"/>
    <w:rsid w:val="000726B3"/>
    <w:rsid w:val="00072779"/>
    <w:rsid w:val="00072908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6F07"/>
    <w:rsid w:val="000771D7"/>
    <w:rsid w:val="00077C9C"/>
    <w:rsid w:val="00080B60"/>
    <w:rsid w:val="000822D9"/>
    <w:rsid w:val="00082642"/>
    <w:rsid w:val="000826CB"/>
    <w:rsid w:val="00082C2E"/>
    <w:rsid w:val="00082F16"/>
    <w:rsid w:val="00083669"/>
    <w:rsid w:val="00083C5A"/>
    <w:rsid w:val="000841D7"/>
    <w:rsid w:val="0008445A"/>
    <w:rsid w:val="00084AA7"/>
    <w:rsid w:val="00084DFC"/>
    <w:rsid w:val="00084F51"/>
    <w:rsid w:val="0008539F"/>
    <w:rsid w:val="00085533"/>
    <w:rsid w:val="00085A92"/>
    <w:rsid w:val="0008615F"/>
    <w:rsid w:val="00086FE1"/>
    <w:rsid w:val="00087164"/>
    <w:rsid w:val="00090152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A3F"/>
    <w:rsid w:val="000A0AAE"/>
    <w:rsid w:val="000A166C"/>
    <w:rsid w:val="000A175F"/>
    <w:rsid w:val="000A2712"/>
    <w:rsid w:val="000A275C"/>
    <w:rsid w:val="000A39F8"/>
    <w:rsid w:val="000A3CFA"/>
    <w:rsid w:val="000A42FE"/>
    <w:rsid w:val="000A43C0"/>
    <w:rsid w:val="000A45C6"/>
    <w:rsid w:val="000A4E5F"/>
    <w:rsid w:val="000A5FC9"/>
    <w:rsid w:val="000A658F"/>
    <w:rsid w:val="000A65A9"/>
    <w:rsid w:val="000A66E6"/>
    <w:rsid w:val="000A699D"/>
    <w:rsid w:val="000A6BB8"/>
    <w:rsid w:val="000A6BE9"/>
    <w:rsid w:val="000A6DD0"/>
    <w:rsid w:val="000A6FE7"/>
    <w:rsid w:val="000A74B1"/>
    <w:rsid w:val="000A7EB3"/>
    <w:rsid w:val="000B091E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AF7"/>
    <w:rsid w:val="000C02AD"/>
    <w:rsid w:val="000C0585"/>
    <w:rsid w:val="000C079B"/>
    <w:rsid w:val="000C173F"/>
    <w:rsid w:val="000C1D18"/>
    <w:rsid w:val="000C1E90"/>
    <w:rsid w:val="000C20CE"/>
    <w:rsid w:val="000C326F"/>
    <w:rsid w:val="000C3B5A"/>
    <w:rsid w:val="000C469C"/>
    <w:rsid w:val="000C474B"/>
    <w:rsid w:val="000C4E77"/>
    <w:rsid w:val="000C4F72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4FC5"/>
    <w:rsid w:val="000E514F"/>
    <w:rsid w:val="000E6050"/>
    <w:rsid w:val="000E77C6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6E4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583A"/>
    <w:rsid w:val="00116486"/>
    <w:rsid w:val="00116753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EDB"/>
    <w:rsid w:val="00132913"/>
    <w:rsid w:val="0013291F"/>
    <w:rsid w:val="00132B39"/>
    <w:rsid w:val="00132C83"/>
    <w:rsid w:val="00132F1B"/>
    <w:rsid w:val="00133089"/>
    <w:rsid w:val="00133D9C"/>
    <w:rsid w:val="00133E59"/>
    <w:rsid w:val="001342A7"/>
    <w:rsid w:val="00134FA7"/>
    <w:rsid w:val="00135ACB"/>
    <w:rsid w:val="00135EB8"/>
    <w:rsid w:val="001369D9"/>
    <w:rsid w:val="00136F88"/>
    <w:rsid w:val="0013732A"/>
    <w:rsid w:val="00137670"/>
    <w:rsid w:val="001376E3"/>
    <w:rsid w:val="00137848"/>
    <w:rsid w:val="00137BC9"/>
    <w:rsid w:val="001405EE"/>
    <w:rsid w:val="00140711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5D17"/>
    <w:rsid w:val="00146388"/>
    <w:rsid w:val="00146396"/>
    <w:rsid w:val="001464B0"/>
    <w:rsid w:val="00146C96"/>
    <w:rsid w:val="00146F54"/>
    <w:rsid w:val="00147304"/>
    <w:rsid w:val="001500D9"/>
    <w:rsid w:val="00150191"/>
    <w:rsid w:val="00150424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CA0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975"/>
    <w:rsid w:val="00162E3D"/>
    <w:rsid w:val="00162FB1"/>
    <w:rsid w:val="00163827"/>
    <w:rsid w:val="00163F09"/>
    <w:rsid w:val="0016411A"/>
    <w:rsid w:val="0016444F"/>
    <w:rsid w:val="00164602"/>
    <w:rsid w:val="00164E10"/>
    <w:rsid w:val="001656BD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4C8D"/>
    <w:rsid w:val="0017541C"/>
    <w:rsid w:val="0017588B"/>
    <w:rsid w:val="00175A14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657"/>
    <w:rsid w:val="00192A9F"/>
    <w:rsid w:val="00192D0E"/>
    <w:rsid w:val="00194289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5F5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4D4"/>
    <w:rsid w:val="001C052B"/>
    <w:rsid w:val="001C05C7"/>
    <w:rsid w:val="001C0C53"/>
    <w:rsid w:val="001C0EBB"/>
    <w:rsid w:val="001C0FED"/>
    <w:rsid w:val="001C198E"/>
    <w:rsid w:val="001C1F48"/>
    <w:rsid w:val="001C1F5A"/>
    <w:rsid w:val="001C279C"/>
    <w:rsid w:val="001C355D"/>
    <w:rsid w:val="001C3D06"/>
    <w:rsid w:val="001C5765"/>
    <w:rsid w:val="001C577F"/>
    <w:rsid w:val="001C586C"/>
    <w:rsid w:val="001C5C87"/>
    <w:rsid w:val="001C75A0"/>
    <w:rsid w:val="001D1646"/>
    <w:rsid w:val="001D25D8"/>
    <w:rsid w:val="001D2B27"/>
    <w:rsid w:val="001D3D8B"/>
    <w:rsid w:val="001D3F64"/>
    <w:rsid w:val="001D539F"/>
    <w:rsid w:val="001D5744"/>
    <w:rsid w:val="001D5A22"/>
    <w:rsid w:val="001D62B4"/>
    <w:rsid w:val="001D6A37"/>
    <w:rsid w:val="001D6A69"/>
    <w:rsid w:val="001D7045"/>
    <w:rsid w:val="001D7B51"/>
    <w:rsid w:val="001E00CC"/>
    <w:rsid w:val="001E0D1E"/>
    <w:rsid w:val="001E0E16"/>
    <w:rsid w:val="001E1B29"/>
    <w:rsid w:val="001E30DD"/>
    <w:rsid w:val="001E311B"/>
    <w:rsid w:val="001E35C9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C4C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884"/>
    <w:rsid w:val="00202D39"/>
    <w:rsid w:val="00203E0C"/>
    <w:rsid w:val="00203EE1"/>
    <w:rsid w:val="00203FD3"/>
    <w:rsid w:val="00204088"/>
    <w:rsid w:val="0020490E"/>
    <w:rsid w:val="0020506C"/>
    <w:rsid w:val="0020511E"/>
    <w:rsid w:val="002052D1"/>
    <w:rsid w:val="00205378"/>
    <w:rsid w:val="002059F5"/>
    <w:rsid w:val="00206BBE"/>
    <w:rsid w:val="00206F71"/>
    <w:rsid w:val="0020778B"/>
    <w:rsid w:val="0021052B"/>
    <w:rsid w:val="00210574"/>
    <w:rsid w:val="00210B7C"/>
    <w:rsid w:val="002114AD"/>
    <w:rsid w:val="002129DF"/>
    <w:rsid w:val="00213D3A"/>
    <w:rsid w:val="00213F01"/>
    <w:rsid w:val="00213F96"/>
    <w:rsid w:val="00213FAB"/>
    <w:rsid w:val="002144CA"/>
    <w:rsid w:val="00214A8D"/>
    <w:rsid w:val="0021579E"/>
    <w:rsid w:val="00216A53"/>
    <w:rsid w:val="00217D58"/>
    <w:rsid w:val="00220580"/>
    <w:rsid w:val="002205E7"/>
    <w:rsid w:val="002218CE"/>
    <w:rsid w:val="00221E65"/>
    <w:rsid w:val="00221E91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3D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A6C"/>
    <w:rsid w:val="00237F04"/>
    <w:rsid w:val="0024194D"/>
    <w:rsid w:val="00241977"/>
    <w:rsid w:val="00242743"/>
    <w:rsid w:val="00242789"/>
    <w:rsid w:val="002429AE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8AD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6C2"/>
    <w:rsid w:val="00265C97"/>
    <w:rsid w:val="002663CD"/>
    <w:rsid w:val="00266604"/>
    <w:rsid w:val="002667C3"/>
    <w:rsid w:val="0026733E"/>
    <w:rsid w:val="00267E1F"/>
    <w:rsid w:val="00270103"/>
    <w:rsid w:val="00270400"/>
    <w:rsid w:val="002711E2"/>
    <w:rsid w:val="00271F46"/>
    <w:rsid w:val="00272065"/>
    <w:rsid w:val="00272E57"/>
    <w:rsid w:val="002736D7"/>
    <w:rsid w:val="00274294"/>
    <w:rsid w:val="002760C1"/>
    <w:rsid w:val="002765F1"/>
    <w:rsid w:val="0027677C"/>
    <w:rsid w:val="002770CA"/>
    <w:rsid w:val="00277138"/>
    <w:rsid w:val="002778B5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708"/>
    <w:rsid w:val="00284727"/>
    <w:rsid w:val="00284A0D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F54"/>
    <w:rsid w:val="00293021"/>
    <w:rsid w:val="00293793"/>
    <w:rsid w:val="002940BB"/>
    <w:rsid w:val="00294608"/>
    <w:rsid w:val="00294863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2A6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BA5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314"/>
    <w:rsid w:val="002B6405"/>
    <w:rsid w:val="002B64E8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E00"/>
    <w:rsid w:val="002C5346"/>
    <w:rsid w:val="002C547E"/>
    <w:rsid w:val="002C55AD"/>
    <w:rsid w:val="002C5D63"/>
    <w:rsid w:val="002C634D"/>
    <w:rsid w:val="002C7155"/>
    <w:rsid w:val="002C7814"/>
    <w:rsid w:val="002C7A65"/>
    <w:rsid w:val="002D0423"/>
    <w:rsid w:val="002D0CC4"/>
    <w:rsid w:val="002D0CF5"/>
    <w:rsid w:val="002D0F38"/>
    <w:rsid w:val="002D1135"/>
    <w:rsid w:val="002D190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94"/>
    <w:rsid w:val="002D5BFA"/>
    <w:rsid w:val="002D6003"/>
    <w:rsid w:val="002D60CB"/>
    <w:rsid w:val="002D6298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26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2026"/>
    <w:rsid w:val="00303161"/>
    <w:rsid w:val="003038BC"/>
    <w:rsid w:val="00303AC5"/>
    <w:rsid w:val="00303B23"/>
    <w:rsid w:val="00303C6B"/>
    <w:rsid w:val="003040DA"/>
    <w:rsid w:val="00304846"/>
    <w:rsid w:val="00304972"/>
    <w:rsid w:val="00304D1E"/>
    <w:rsid w:val="00305242"/>
    <w:rsid w:val="00305356"/>
    <w:rsid w:val="00305DEC"/>
    <w:rsid w:val="00306283"/>
    <w:rsid w:val="00306652"/>
    <w:rsid w:val="00306703"/>
    <w:rsid w:val="00306CBC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3D6"/>
    <w:rsid w:val="0032399D"/>
    <w:rsid w:val="00323C00"/>
    <w:rsid w:val="00324120"/>
    <w:rsid w:val="00324AE3"/>
    <w:rsid w:val="00325E0A"/>
    <w:rsid w:val="003267C2"/>
    <w:rsid w:val="00326B2F"/>
    <w:rsid w:val="00326EE9"/>
    <w:rsid w:val="003270FA"/>
    <w:rsid w:val="00327A8C"/>
    <w:rsid w:val="00327D4F"/>
    <w:rsid w:val="0033193D"/>
    <w:rsid w:val="00331F52"/>
    <w:rsid w:val="00332781"/>
    <w:rsid w:val="003330FC"/>
    <w:rsid w:val="0033319F"/>
    <w:rsid w:val="003336F2"/>
    <w:rsid w:val="00333A79"/>
    <w:rsid w:val="00333B67"/>
    <w:rsid w:val="003357F9"/>
    <w:rsid w:val="00335E70"/>
    <w:rsid w:val="0033621D"/>
    <w:rsid w:val="00337262"/>
    <w:rsid w:val="003400EA"/>
    <w:rsid w:val="003402D9"/>
    <w:rsid w:val="003407BD"/>
    <w:rsid w:val="0034098B"/>
    <w:rsid w:val="00341105"/>
    <w:rsid w:val="003418FB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2E3"/>
    <w:rsid w:val="003443C1"/>
    <w:rsid w:val="003451E7"/>
    <w:rsid w:val="00346C4B"/>
    <w:rsid w:val="003477F8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098E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0E00"/>
    <w:rsid w:val="0037121C"/>
    <w:rsid w:val="003719BE"/>
    <w:rsid w:val="003725B4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9C2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D3"/>
    <w:rsid w:val="003B7014"/>
    <w:rsid w:val="003B7A70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F6F"/>
    <w:rsid w:val="003D248A"/>
    <w:rsid w:val="003D2768"/>
    <w:rsid w:val="003D27A6"/>
    <w:rsid w:val="003D38B0"/>
    <w:rsid w:val="003D396B"/>
    <w:rsid w:val="003D3BE0"/>
    <w:rsid w:val="003D5C6F"/>
    <w:rsid w:val="003D5FA6"/>
    <w:rsid w:val="003D6170"/>
    <w:rsid w:val="003D65B9"/>
    <w:rsid w:val="003D6976"/>
    <w:rsid w:val="003D7844"/>
    <w:rsid w:val="003E0281"/>
    <w:rsid w:val="003E0720"/>
    <w:rsid w:val="003E1237"/>
    <w:rsid w:val="003E1945"/>
    <w:rsid w:val="003E2208"/>
    <w:rsid w:val="003E2485"/>
    <w:rsid w:val="003E2535"/>
    <w:rsid w:val="003E3352"/>
    <w:rsid w:val="003E34D3"/>
    <w:rsid w:val="003E3906"/>
    <w:rsid w:val="003E39E3"/>
    <w:rsid w:val="003E4147"/>
    <w:rsid w:val="003E4500"/>
    <w:rsid w:val="003E456C"/>
    <w:rsid w:val="003E45BB"/>
    <w:rsid w:val="003E511B"/>
    <w:rsid w:val="003E5895"/>
    <w:rsid w:val="003E622A"/>
    <w:rsid w:val="003E6920"/>
    <w:rsid w:val="003E6E7A"/>
    <w:rsid w:val="003E79E3"/>
    <w:rsid w:val="003E7DCE"/>
    <w:rsid w:val="003F0018"/>
    <w:rsid w:val="003F0160"/>
    <w:rsid w:val="003F08D1"/>
    <w:rsid w:val="003F17C4"/>
    <w:rsid w:val="003F1939"/>
    <w:rsid w:val="003F1F4B"/>
    <w:rsid w:val="003F259A"/>
    <w:rsid w:val="003F27DD"/>
    <w:rsid w:val="003F41DE"/>
    <w:rsid w:val="003F42F6"/>
    <w:rsid w:val="003F5735"/>
    <w:rsid w:val="003F72AF"/>
    <w:rsid w:val="003F7939"/>
    <w:rsid w:val="003F7BED"/>
    <w:rsid w:val="0040071F"/>
    <w:rsid w:val="00400B95"/>
    <w:rsid w:val="00401505"/>
    <w:rsid w:val="00401B93"/>
    <w:rsid w:val="004022E7"/>
    <w:rsid w:val="00402E5A"/>
    <w:rsid w:val="00403673"/>
    <w:rsid w:val="00403730"/>
    <w:rsid w:val="00403AE9"/>
    <w:rsid w:val="00404463"/>
    <w:rsid w:val="00404CF8"/>
    <w:rsid w:val="00405313"/>
    <w:rsid w:val="0040686B"/>
    <w:rsid w:val="00406E61"/>
    <w:rsid w:val="00407580"/>
    <w:rsid w:val="00407EA8"/>
    <w:rsid w:val="00410DB6"/>
    <w:rsid w:val="00411948"/>
    <w:rsid w:val="00412061"/>
    <w:rsid w:val="00412B81"/>
    <w:rsid w:val="00413056"/>
    <w:rsid w:val="004130E7"/>
    <w:rsid w:val="004131B8"/>
    <w:rsid w:val="00413AA7"/>
    <w:rsid w:val="00413ABE"/>
    <w:rsid w:val="00413B34"/>
    <w:rsid w:val="0041511B"/>
    <w:rsid w:val="0041536E"/>
    <w:rsid w:val="00415BB2"/>
    <w:rsid w:val="0041669C"/>
    <w:rsid w:val="004170EC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638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06C"/>
    <w:rsid w:val="0044335F"/>
    <w:rsid w:val="0044342B"/>
    <w:rsid w:val="00444AAF"/>
    <w:rsid w:val="00445C48"/>
    <w:rsid w:val="004460DA"/>
    <w:rsid w:val="00446710"/>
    <w:rsid w:val="0044672A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6A4C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40A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801"/>
    <w:rsid w:val="00483802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2129"/>
    <w:rsid w:val="00493337"/>
    <w:rsid w:val="00493346"/>
    <w:rsid w:val="00493C8F"/>
    <w:rsid w:val="004945F4"/>
    <w:rsid w:val="00494C87"/>
    <w:rsid w:val="00495338"/>
    <w:rsid w:val="00495F52"/>
    <w:rsid w:val="004972B8"/>
    <w:rsid w:val="004A014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579B"/>
    <w:rsid w:val="004A64B6"/>
    <w:rsid w:val="004A6BE3"/>
    <w:rsid w:val="004A70A2"/>
    <w:rsid w:val="004A7441"/>
    <w:rsid w:val="004A77C8"/>
    <w:rsid w:val="004B1535"/>
    <w:rsid w:val="004B1896"/>
    <w:rsid w:val="004B19A5"/>
    <w:rsid w:val="004B1B32"/>
    <w:rsid w:val="004B2AA8"/>
    <w:rsid w:val="004B32D1"/>
    <w:rsid w:val="004B394C"/>
    <w:rsid w:val="004B4CA0"/>
    <w:rsid w:val="004B4D74"/>
    <w:rsid w:val="004B528D"/>
    <w:rsid w:val="004B564E"/>
    <w:rsid w:val="004B65E9"/>
    <w:rsid w:val="004B6936"/>
    <w:rsid w:val="004B6B69"/>
    <w:rsid w:val="004B6B93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B8E"/>
    <w:rsid w:val="004D3D0D"/>
    <w:rsid w:val="004D4187"/>
    <w:rsid w:val="004D445E"/>
    <w:rsid w:val="004D4B80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719"/>
    <w:rsid w:val="004E5A57"/>
    <w:rsid w:val="004E5A7B"/>
    <w:rsid w:val="004E6A93"/>
    <w:rsid w:val="004E6D00"/>
    <w:rsid w:val="004E70FC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1C47"/>
    <w:rsid w:val="00501CDC"/>
    <w:rsid w:val="00502298"/>
    <w:rsid w:val="005029C1"/>
    <w:rsid w:val="0050369A"/>
    <w:rsid w:val="00503710"/>
    <w:rsid w:val="0050377A"/>
    <w:rsid w:val="00503DA8"/>
    <w:rsid w:val="00504B28"/>
    <w:rsid w:val="00505157"/>
    <w:rsid w:val="005052E9"/>
    <w:rsid w:val="00505AF9"/>
    <w:rsid w:val="00507739"/>
    <w:rsid w:val="00510043"/>
    <w:rsid w:val="00510FBB"/>
    <w:rsid w:val="00511503"/>
    <w:rsid w:val="00511870"/>
    <w:rsid w:val="00511DDD"/>
    <w:rsid w:val="0051223C"/>
    <w:rsid w:val="005124C3"/>
    <w:rsid w:val="00512556"/>
    <w:rsid w:val="00512845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0C"/>
    <w:rsid w:val="00527A3B"/>
    <w:rsid w:val="00527ACA"/>
    <w:rsid w:val="00530072"/>
    <w:rsid w:val="00530FBB"/>
    <w:rsid w:val="00530FCD"/>
    <w:rsid w:val="005312D7"/>
    <w:rsid w:val="00531406"/>
    <w:rsid w:val="005314F9"/>
    <w:rsid w:val="005317B4"/>
    <w:rsid w:val="00531F91"/>
    <w:rsid w:val="0053349D"/>
    <w:rsid w:val="005335B1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A9E"/>
    <w:rsid w:val="00545CA5"/>
    <w:rsid w:val="00546AFF"/>
    <w:rsid w:val="00546B92"/>
    <w:rsid w:val="00546D4F"/>
    <w:rsid w:val="00547172"/>
    <w:rsid w:val="005479FE"/>
    <w:rsid w:val="005502AD"/>
    <w:rsid w:val="005502FF"/>
    <w:rsid w:val="005508B4"/>
    <w:rsid w:val="00550A16"/>
    <w:rsid w:val="00550D34"/>
    <w:rsid w:val="00551089"/>
    <w:rsid w:val="00551277"/>
    <w:rsid w:val="005525D6"/>
    <w:rsid w:val="005531CA"/>
    <w:rsid w:val="00553D78"/>
    <w:rsid w:val="005541D0"/>
    <w:rsid w:val="00554A37"/>
    <w:rsid w:val="005558F2"/>
    <w:rsid w:val="00555A6E"/>
    <w:rsid w:val="00555BEB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6A1"/>
    <w:rsid w:val="005632C1"/>
    <w:rsid w:val="0056350D"/>
    <w:rsid w:val="00563B17"/>
    <w:rsid w:val="00563C68"/>
    <w:rsid w:val="00563E99"/>
    <w:rsid w:val="00564098"/>
    <w:rsid w:val="0056417C"/>
    <w:rsid w:val="00564304"/>
    <w:rsid w:val="00564810"/>
    <w:rsid w:val="00565497"/>
    <w:rsid w:val="00565650"/>
    <w:rsid w:val="00565F86"/>
    <w:rsid w:val="00566ADA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E05"/>
    <w:rsid w:val="00573888"/>
    <w:rsid w:val="00573C31"/>
    <w:rsid w:val="00573D39"/>
    <w:rsid w:val="00574864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444"/>
    <w:rsid w:val="005845C5"/>
    <w:rsid w:val="0058544B"/>
    <w:rsid w:val="005856BD"/>
    <w:rsid w:val="00585D63"/>
    <w:rsid w:val="00585F4A"/>
    <w:rsid w:val="00586E3F"/>
    <w:rsid w:val="00586E95"/>
    <w:rsid w:val="005902F0"/>
    <w:rsid w:val="005903F8"/>
    <w:rsid w:val="00591123"/>
    <w:rsid w:val="0059118B"/>
    <w:rsid w:val="00591200"/>
    <w:rsid w:val="0059198B"/>
    <w:rsid w:val="00592FD4"/>
    <w:rsid w:val="0059326B"/>
    <w:rsid w:val="005933F0"/>
    <w:rsid w:val="00594678"/>
    <w:rsid w:val="00594E87"/>
    <w:rsid w:val="00595292"/>
    <w:rsid w:val="0059542C"/>
    <w:rsid w:val="005954F3"/>
    <w:rsid w:val="005955E2"/>
    <w:rsid w:val="0059617E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4A3"/>
    <w:rsid w:val="005A3AC9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E8B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582"/>
    <w:rsid w:val="005C5C0E"/>
    <w:rsid w:val="005C5E06"/>
    <w:rsid w:val="005C6250"/>
    <w:rsid w:val="005C7647"/>
    <w:rsid w:val="005C78AB"/>
    <w:rsid w:val="005C7E7F"/>
    <w:rsid w:val="005D00BE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4F47"/>
    <w:rsid w:val="005E591C"/>
    <w:rsid w:val="005E5A43"/>
    <w:rsid w:val="005E6341"/>
    <w:rsid w:val="005E6A04"/>
    <w:rsid w:val="005E6E93"/>
    <w:rsid w:val="005E7C8C"/>
    <w:rsid w:val="005E7D79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A3D"/>
    <w:rsid w:val="005F5E9E"/>
    <w:rsid w:val="005F5FBE"/>
    <w:rsid w:val="005F6D5E"/>
    <w:rsid w:val="005F7545"/>
    <w:rsid w:val="00600150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B55"/>
    <w:rsid w:val="0060546F"/>
    <w:rsid w:val="006054F8"/>
    <w:rsid w:val="00605C46"/>
    <w:rsid w:val="00605CF1"/>
    <w:rsid w:val="00605D4F"/>
    <w:rsid w:val="00606BD6"/>
    <w:rsid w:val="006073CC"/>
    <w:rsid w:val="00607F2E"/>
    <w:rsid w:val="00610249"/>
    <w:rsid w:val="0061086B"/>
    <w:rsid w:val="00611CFF"/>
    <w:rsid w:val="00612843"/>
    <w:rsid w:val="00612A5E"/>
    <w:rsid w:val="00613090"/>
    <w:rsid w:val="00613391"/>
    <w:rsid w:val="006142E0"/>
    <w:rsid w:val="006145A2"/>
    <w:rsid w:val="00615519"/>
    <w:rsid w:val="00615DF5"/>
    <w:rsid w:val="00616541"/>
    <w:rsid w:val="00616969"/>
    <w:rsid w:val="00616D87"/>
    <w:rsid w:val="0061705D"/>
    <w:rsid w:val="006202DE"/>
    <w:rsid w:val="00621557"/>
    <w:rsid w:val="00621877"/>
    <w:rsid w:val="0062192D"/>
    <w:rsid w:val="00621A7B"/>
    <w:rsid w:val="0062314F"/>
    <w:rsid w:val="00623252"/>
    <w:rsid w:val="0062370D"/>
    <w:rsid w:val="006240E8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B02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D63"/>
    <w:rsid w:val="006361B2"/>
    <w:rsid w:val="00636507"/>
    <w:rsid w:val="0063692F"/>
    <w:rsid w:val="00636C05"/>
    <w:rsid w:val="00636DD1"/>
    <w:rsid w:val="00636DE9"/>
    <w:rsid w:val="00636EB2"/>
    <w:rsid w:val="00637F91"/>
    <w:rsid w:val="006401D2"/>
    <w:rsid w:val="00640424"/>
    <w:rsid w:val="00640673"/>
    <w:rsid w:val="006409EA"/>
    <w:rsid w:val="00640C15"/>
    <w:rsid w:val="00640CAB"/>
    <w:rsid w:val="00643373"/>
    <w:rsid w:val="00643F27"/>
    <w:rsid w:val="006454CC"/>
    <w:rsid w:val="00646059"/>
    <w:rsid w:val="006470C5"/>
    <w:rsid w:val="00650097"/>
    <w:rsid w:val="006503D0"/>
    <w:rsid w:val="006509CC"/>
    <w:rsid w:val="00650B63"/>
    <w:rsid w:val="00650B77"/>
    <w:rsid w:val="00650EE1"/>
    <w:rsid w:val="00651367"/>
    <w:rsid w:val="00651D32"/>
    <w:rsid w:val="00651F37"/>
    <w:rsid w:val="00652844"/>
    <w:rsid w:val="00652E02"/>
    <w:rsid w:val="00653D24"/>
    <w:rsid w:val="00654067"/>
    <w:rsid w:val="00654B8D"/>
    <w:rsid w:val="00654E32"/>
    <w:rsid w:val="00654FEA"/>
    <w:rsid w:val="00655444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8FF"/>
    <w:rsid w:val="006720B6"/>
    <w:rsid w:val="0067249C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463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A65"/>
    <w:rsid w:val="00685B9B"/>
    <w:rsid w:val="006864A3"/>
    <w:rsid w:val="006866F3"/>
    <w:rsid w:val="00686831"/>
    <w:rsid w:val="00686930"/>
    <w:rsid w:val="0068712F"/>
    <w:rsid w:val="00690046"/>
    <w:rsid w:val="00691138"/>
    <w:rsid w:val="006919E9"/>
    <w:rsid w:val="00691A11"/>
    <w:rsid w:val="006921D2"/>
    <w:rsid w:val="006922AC"/>
    <w:rsid w:val="00692369"/>
    <w:rsid w:val="0069269C"/>
    <w:rsid w:val="006929E9"/>
    <w:rsid w:val="00692FAE"/>
    <w:rsid w:val="006931FC"/>
    <w:rsid w:val="00693328"/>
    <w:rsid w:val="006933D8"/>
    <w:rsid w:val="00693A97"/>
    <w:rsid w:val="00693D8E"/>
    <w:rsid w:val="00693F2A"/>
    <w:rsid w:val="00694B5D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622"/>
    <w:rsid w:val="006A079F"/>
    <w:rsid w:val="006A0B26"/>
    <w:rsid w:val="006A2D21"/>
    <w:rsid w:val="006A37B3"/>
    <w:rsid w:val="006A3837"/>
    <w:rsid w:val="006A3B56"/>
    <w:rsid w:val="006A47E4"/>
    <w:rsid w:val="006A4EFB"/>
    <w:rsid w:val="006A554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604"/>
    <w:rsid w:val="006C5F15"/>
    <w:rsid w:val="006C6424"/>
    <w:rsid w:val="006C6D0E"/>
    <w:rsid w:val="006C6FB2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D7C8A"/>
    <w:rsid w:val="006E028E"/>
    <w:rsid w:val="006E0920"/>
    <w:rsid w:val="006E159E"/>
    <w:rsid w:val="006E1B99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311"/>
    <w:rsid w:val="006F30D8"/>
    <w:rsid w:val="006F338E"/>
    <w:rsid w:val="006F36D4"/>
    <w:rsid w:val="006F3A29"/>
    <w:rsid w:val="006F4367"/>
    <w:rsid w:val="006F43E3"/>
    <w:rsid w:val="006F4451"/>
    <w:rsid w:val="006F4A8D"/>
    <w:rsid w:val="006F4A91"/>
    <w:rsid w:val="006F5A25"/>
    <w:rsid w:val="006F5F5C"/>
    <w:rsid w:val="006F6A0A"/>
    <w:rsid w:val="006F6A91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742"/>
    <w:rsid w:val="00712753"/>
    <w:rsid w:val="00712E2B"/>
    <w:rsid w:val="007132DF"/>
    <w:rsid w:val="00713783"/>
    <w:rsid w:val="00714647"/>
    <w:rsid w:val="007148A3"/>
    <w:rsid w:val="00714E8F"/>
    <w:rsid w:val="00715AD3"/>
    <w:rsid w:val="007165CA"/>
    <w:rsid w:val="00716881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1A5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2E29"/>
    <w:rsid w:val="00733007"/>
    <w:rsid w:val="0073370C"/>
    <w:rsid w:val="00733B2B"/>
    <w:rsid w:val="00734076"/>
    <w:rsid w:val="0073407D"/>
    <w:rsid w:val="007342EF"/>
    <w:rsid w:val="00734367"/>
    <w:rsid w:val="00734E0F"/>
    <w:rsid w:val="0073588D"/>
    <w:rsid w:val="0073650E"/>
    <w:rsid w:val="007374A7"/>
    <w:rsid w:val="007375A8"/>
    <w:rsid w:val="00737749"/>
    <w:rsid w:val="00737890"/>
    <w:rsid w:val="00737A77"/>
    <w:rsid w:val="00737B01"/>
    <w:rsid w:val="00741389"/>
    <w:rsid w:val="0074159F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D2A"/>
    <w:rsid w:val="007725E5"/>
    <w:rsid w:val="00773F92"/>
    <w:rsid w:val="0077403D"/>
    <w:rsid w:val="007741DD"/>
    <w:rsid w:val="00774261"/>
    <w:rsid w:val="0077491E"/>
    <w:rsid w:val="007759C6"/>
    <w:rsid w:val="0077600A"/>
    <w:rsid w:val="007778DF"/>
    <w:rsid w:val="00780217"/>
    <w:rsid w:val="00780635"/>
    <w:rsid w:val="00780A92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A7B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8A1"/>
    <w:rsid w:val="00790C5E"/>
    <w:rsid w:val="00790F5E"/>
    <w:rsid w:val="00791685"/>
    <w:rsid w:val="00791DBD"/>
    <w:rsid w:val="007928D2"/>
    <w:rsid w:val="00792C49"/>
    <w:rsid w:val="00792EE9"/>
    <w:rsid w:val="007937ED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3FB"/>
    <w:rsid w:val="007A0A9D"/>
    <w:rsid w:val="007A1409"/>
    <w:rsid w:val="007A1472"/>
    <w:rsid w:val="007A17CD"/>
    <w:rsid w:val="007A24C2"/>
    <w:rsid w:val="007A29BC"/>
    <w:rsid w:val="007A2DD7"/>
    <w:rsid w:val="007A4687"/>
    <w:rsid w:val="007A4B16"/>
    <w:rsid w:val="007A5254"/>
    <w:rsid w:val="007A5E28"/>
    <w:rsid w:val="007A5E37"/>
    <w:rsid w:val="007A627A"/>
    <w:rsid w:val="007A62AD"/>
    <w:rsid w:val="007A6589"/>
    <w:rsid w:val="007A65A6"/>
    <w:rsid w:val="007A74DF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B738C"/>
    <w:rsid w:val="007C0106"/>
    <w:rsid w:val="007C0138"/>
    <w:rsid w:val="007C1D0F"/>
    <w:rsid w:val="007C1FBA"/>
    <w:rsid w:val="007C4936"/>
    <w:rsid w:val="007C5728"/>
    <w:rsid w:val="007C617B"/>
    <w:rsid w:val="007C6517"/>
    <w:rsid w:val="007C6560"/>
    <w:rsid w:val="007C67D4"/>
    <w:rsid w:val="007C77FD"/>
    <w:rsid w:val="007D03CA"/>
    <w:rsid w:val="007D047D"/>
    <w:rsid w:val="007D0759"/>
    <w:rsid w:val="007D0E4F"/>
    <w:rsid w:val="007D21C8"/>
    <w:rsid w:val="007D2427"/>
    <w:rsid w:val="007D24AF"/>
    <w:rsid w:val="007D2EAE"/>
    <w:rsid w:val="007D332F"/>
    <w:rsid w:val="007D3B52"/>
    <w:rsid w:val="007D43C9"/>
    <w:rsid w:val="007D4730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07D"/>
    <w:rsid w:val="0081565F"/>
    <w:rsid w:val="00815B8B"/>
    <w:rsid w:val="00815C9A"/>
    <w:rsid w:val="008162D4"/>
    <w:rsid w:val="008169F4"/>
    <w:rsid w:val="00816BBE"/>
    <w:rsid w:val="008170E3"/>
    <w:rsid w:val="0081728D"/>
    <w:rsid w:val="008174A5"/>
    <w:rsid w:val="00817CED"/>
    <w:rsid w:val="00817D08"/>
    <w:rsid w:val="00817D18"/>
    <w:rsid w:val="00821504"/>
    <w:rsid w:val="008228AD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26C7"/>
    <w:rsid w:val="0083298A"/>
    <w:rsid w:val="00832A0A"/>
    <w:rsid w:val="00832A41"/>
    <w:rsid w:val="00832AE3"/>
    <w:rsid w:val="00832F73"/>
    <w:rsid w:val="008335BF"/>
    <w:rsid w:val="00833844"/>
    <w:rsid w:val="008339F2"/>
    <w:rsid w:val="00834318"/>
    <w:rsid w:val="008346BF"/>
    <w:rsid w:val="00834B58"/>
    <w:rsid w:val="00835478"/>
    <w:rsid w:val="00835AEE"/>
    <w:rsid w:val="00835E8D"/>
    <w:rsid w:val="008364BC"/>
    <w:rsid w:val="0083667B"/>
    <w:rsid w:val="00836753"/>
    <w:rsid w:val="00837F37"/>
    <w:rsid w:val="00840344"/>
    <w:rsid w:val="008409B6"/>
    <w:rsid w:val="00841EB6"/>
    <w:rsid w:val="008423B4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5EF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6BB7"/>
    <w:rsid w:val="00857065"/>
    <w:rsid w:val="008571CF"/>
    <w:rsid w:val="008572B5"/>
    <w:rsid w:val="00860053"/>
    <w:rsid w:val="00860FD0"/>
    <w:rsid w:val="00861530"/>
    <w:rsid w:val="00862EBE"/>
    <w:rsid w:val="00863334"/>
    <w:rsid w:val="00863792"/>
    <w:rsid w:val="00863A3C"/>
    <w:rsid w:val="00863CA1"/>
    <w:rsid w:val="00864039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0DDA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3C2"/>
    <w:rsid w:val="00896931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1DAC"/>
    <w:rsid w:val="008A2301"/>
    <w:rsid w:val="008A2505"/>
    <w:rsid w:val="008A26A2"/>
    <w:rsid w:val="008A26D8"/>
    <w:rsid w:val="008A2916"/>
    <w:rsid w:val="008A2ACD"/>
    <w:rsid w:val="008A2B16"/>
    <w:rsid w:val="008A2FBA"/>
    <w:rsid w:val="008A3331"/>
    <w:rsid w:val="008A3C7B"/>
    <w:rsid w:val="008A4BDC"/>
    <w:rsid w:val="008A4D74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7C9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CB1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20EF"/>
    <w:rsid w:val="008E2A16"/>
    <w:rsid w:val="008E2DF8"/>
    <w:rsid w:val="008E2FC6"/>
    <w:rsid w:val="008E3698"/>
    <w:rsid w:val="008E37D4"/>
    <w:rsid w:val="008E4587"/>
    <w:rsid w:val="008E4AB4"/>
    <w:rsid w:val="008E523E"/>
    <w:rsid w:val="008E5D5F"/>
    <w:rsid w:val="008E65EF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C81"/>
    <w:rsid w:val="008F1D9A"/>
    <w:rsid w:val="008F2299"/>
    <w:rsid w:val="008F27ED"/>
    <w:rsid w:val="008F5BAA"/>
    <w:rsid w:val="008F665F"/>
    <w:rsid w:val="008F6B49"/>
    <w:rsid w:val="008F76CF"/>
    <w:rsid w:val="0090015F"/>
    <w:rsid w:val="00900853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1FCC"/>
    <w:rsid w:val="00912270"/>
    <w:rsid w:val="00914CA9"/>
    <w:rsid w:val="009151C8"/>
    <w:rsid w:val="009159CB"/>
    <w:rsid w:val="00915C2F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4F17"/>
    <w:rsid w:val="00925A49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DB5"/>
    <w:rsid w:val="00931DCB"/>
    <w:rsid w:val="00931E75"/>
    <w:rsid w:val="00932EFF"/>
    <w:rsid w:val="009333A7"/>
    <w:rsid w:val="0093393B"/>
    <w:rsid w:val="0093400C"/>
    <w:rsid w:val="00934094"/>
    <w:rsid w:val="00934429"/>
    <w:rsid w:val="0093482C"/>
    <w:rsid w:val="00935188"/>
    <w:rsid w:val="00935355"/>
    <w:rsid w:val="009357F5"/>
    <w:rsid w:val="009362D5"/>
    <w:rsid w:val="00936C68"/>
    <w:rsid w:val="00937091"/>
    <w:rsid w:val="00937739"/>
    <w:rsid w:val="0094126E"/>
    <w:rsid w:val="0094152E"/>
    <w:rsid w:val="009415C6"/>
    <w:rsid w:val="00941BF8"/>
    <w:rsid w:val="009420E9"/>
    <w:rsid w:val="009425FE"/>
    <w:rsid w:val="00942CBE"/>
    <w:rsid w:val="009434C8"/>
    <w:rsid w:val="00943902"/>
    <w:rsid w:val="0094491A"/>
    <w:rsid w:val="00944EA5"/>
    <w:rsid w:val="00944FC6"/>
    <w:rsid w:val="00945517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1BE7"/>
    <w:rsid w:val="00952A86"/>
    <w:rsid w:val="0095331A"/>
    <w:rsid w:val="009535AD"/>
    <w:rsid w:val="0095490C"/>
    <w:rsid w:val="00954A79"/>
    <w:rsid w:val="009551EB"/>
    <w:rsid w:val="009559CB"/>
    <w:rsid w:val="00956ABB"/>
    <w:rsid w:val="00956CCA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AE2"/>
    <w:rsid w:val="00977150"/>
    <w:rsid w:val="0098044E"/>
    <w:rsid w:val="00980B27"/>
    <w:rsid w:val="00982018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159A"/>
    <w:rsid w:val="00992027"/>
    <w:rsid w:val="0099316B"/>
    <w:rsid w:val="009933AC"/>
    <w:rsid w:val="00993DC9"/>
    <w:rsid w:val="00994A89"/>
    <w:rsid w:val="0099663F"/>
    <w:rsid w:val="009A001A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1C08"/>
    <w:rsid w:val="009C2E64"/>
    <w:rsid w:val="009C39B1"/>
    <w:rsid w:val="009C3AA9"/>
    <w:rsid w:val="009C455D"/>
    <w:rsid w:val="009C4678"/>
    <w:rsid w:val="009C4ADA"/>
    <w:rsid w:val="009C56B7"/>
    <w:rsid w:val="009C64D5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5AA6"/>
    <w:rsid w:val="009D6D29"/>
    <w:rsid w:val="009D7E20"/>
    <w:rsid w:val="009D7F29"/>
    <w:rsid w:val="009D7F80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00C"/>
    <w:rsid w:val="009F261F"/>
    <w:rsid w:val="009F29E5"/>
    <w:rsid w:val="009F2D27"/>
    <w:rsid w:val="009F32C9"/>
    <w:rsid w:val="009F343B"/>
    <w:rsid w:val="009F39A0"/>
    <w:rsid w:val="009F3EDB"/>
    <w:rsid w:val="009F44D7"/>
    <w:rsid w:val="009F4711"/>
    <w:rsid w:val="009F4A88"/>
    <w:rsid w:val="009F4F3A"/>
    <w:rsid w:val="009F50B9"/>
    <w:rsid w:val="009F6182"/>
    <w:rsid w:val="009F65D7"/>
    <w:rsid w:val="009F744B"/>
    <w:rsid w:val="009F7827"/>
    <w:rsid w:val="009F7909"/>
    <w:rsid w:val="00A00CC7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5F3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637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1E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1F6F"/>
    <w:rsid w:val="00A42225"/>
    <w:rsid w:val="00A42CCC"/>
    <w:rsid w:val="00A4335F"/>
    <w:rsid w:val="00A43CE0"/>
    <w:rsid w:val="00A43F8F"/>
    <w:rsid w:val="00A4459E"/>
    <w:rsid w:val="00A45FD8"/>
    <w:rsid w:val="00A46967"/>
    <w:rsid w:val="00A46CBC"/>
    <w:rsid w:val="00A47259"/>
    <w:rsid w:val="00A47E4F"/>
    <w:rsid w:val="00A47FC5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56E10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6EF"/>
    <w:rsid w:val="00A63852"/>
    <w:rsid w:val="00A63876"/>
    <w:rsid w:val="00A63959"/>
    <w:rsid w:val="00A64389"/>
    <w:rsid w:val="00A64761"/>
    <w:rsid w:val="00A65F7C"/>
    <w:rsid w:val="00A6669B"/>
    <w:rsid w:val="00A66D45"/>
    <w:rsid w:val="00A671B5"/>
    <w:rsid w:val="00A672E1"/>
    <w:rsid w:val="00A67838"/>
    <w:rsid w:val="00A701CE"/>
    <w:rsid w:val="00A70F69"/>
    <w:rsid w:val="00A70FDB"/>
    <w:rsid w:val="00A710B0"/>
    <w:rsid w:val="00A710DE"/>
    <w:rsid w:val="00A716BD"/>
    <w:rsid w:val="00A717CC"/>
    <w:rsid w:val="00A71BD5"/>
    <w:rsid w:val="00A71F63"/>
    <w:rsid w:val="00A721C3"/>
    <w:rsid w:val="00A72610"/>
    <w:rsid w:val="00A73852"/>
    <w:rsid w:val="00A74E93"/>
    <w:rsid w:val="00A7518C"/>
    <w:rsid w:val="00A756ED"/>
    <w:rsid w:val="00A75B1D"/>
    <w:rsid w:val="00A75BB6"/>
    <w:rsid w:val="00A762AA"/>
    <w:rsid w:val="00A767EB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868"/>
    <w:rsid w:val="00A84D09"/>
    <w:rsid w:val="00A84F0A"/>
    <w:rsid w:val="00A852BD"/>
    <w:rsid w:val="00A85696"/>
    <w:rsid w:val="00A85EFD"/>
    <w:rsid w:val="00A86042"/>
    <w:rsid w:val="00A862F5"/>
    <w:rsid w:val="00A863CF"/>
    <w:rsid w:val="00A867A9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F5"/>
    <w:rsid w:val="00A9433B"/>
    <w:rsid w:val="00A94B7A"/>
    <w:rsid w:val="00A95B9B"/>
    <w:rsid w:val="00A95D19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4A2"/>
    <w:rsid w:val="00AB6C04"/>
    <w:rsid w:val="00AB6C60"/>
    <w:rsid w:val="00AB6E1D"/>
    <w:rsid w:val="00AB6E66"/>
    <w:rsid w:val="00AB735C"/>
    <w:rsid w:val="00AB7D10"/>
    <w:rsid w:val="00AB7DB9"/>
    <w:rsid w:val="00AB7F23"/>
    <w:rsid w:val="00AC03FA"/>
    <w:rsid w:val="00AC0685"/>
    <w:rsid w:val="00AC105D"/>
    <w:rsid w:val="00AC10DA"/>
    <w:rsid w:val="00AC15C6"/>
    <w:rsid w:val="00AC2A77"/>
    <w:rsid w:val="00AC2EAE"/>
    <w:rsid w:val="00AC3CD7"/>
    <w:rsid w:val="00AC3E9B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2E6"/>
    <w:rsid w:val="00AC7F7F"/>
    <w:rsid w:val="00AD0155"/>
    <w:rsid w:val="00AD0CFF"/>
    <w:rsid w:val="00AD1616"/>
    <w:rsid w:val="00AD17A6"/>
    <w:rsid w:val="00AD2358"/>
    <w:rsid w:val="00AD257C"/>
    <w:rsid w:val="00AD2583"/>
    <w:rsid w:val="00AD2AC2"/>
    <w:rsid w:val="00AD2B44"/>
    <w:rsid w:val="00AD2D27"/>
    <w:rsid w:val="00AD32EF"/>
    <w:rsid w:val="00AD4238"/>
    <w:rsid w:val="00AD50CA"/>
    <w:rsid w:val="00AD5383"/>
    <w:rsid w:val="00AD64FC"/>
    <w:rsid w:val="00AD7357"/>
    <w:rsid w:val="00AE16FB"/>
    <w:rsid w:val="00AE19B2"/>
    <w:rsid w:val="00AE1B40"/>
    <w:rsid w:val="00AE25C7"/>
    <w:rsid w:val="00AE271F"/>
    <w:rsid w:val="00AE2FFA"/>
    <w:rsid w:val="00AE3393"/>
    <w:rsid w:val="00AE439B"/>
    <w:rsid w:val="00AE586B"/>
    <w:rsid w:val="00AE6EE5"/>
    <w:rsid w:val="00AF06B1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17B"/>
    <w:rsid w:val="00AF401B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152E"/>
    <w:rsid w:val="00B01779"/>
    <w:rsid w:val="00B01873"/>
    <w:rsid w:val="00B01958"/>
    <w:rsid w:val="00B01F6D"/>
    <w:rsid w:val="00B01FCE"/>
    <w:rsid w:val="00B020EC"/>
    <w:rsid w:val="00B02BBB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82F"/>
    <w:rsid w:val="00B15899"/>
    <w:rsid w:val="00B163E5"/>
    <w:rsid w:val="00B16812"/>
    <w:rsid w:val="00B16A3B"/>
    <w:rsid w:val="00B1700B"/>
    <w:rsid w:val="00B17AF0"/>
    <w:rsid w:val="00B17F99"/>
    <w:rsid w:val="00B20002"/>
    <w:rsid w:val="00B2081C"/>
    <w:rsid w:val="00B20B9D"/>
    <w:rsid w:val="00B20BA8"/>
    <w:rsid w:val="00B21059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426"/>
    <w:rsid w:val="00B37CC4"/>
    <w:rsid w:val="00B402CC"/>
    <w:rsid w:val="00B40E67"/>
    <w:rsid w:val="00B42A6A"/>
    <w:rsid w:val="00B42E49"/>
    <w:rsid w:val="00B43457"/>
    <w:rsid w:val="00B43AE3"/>
    <w:rsid w:val="00B43C2A"/>
    <w:rsid w:val="00B4422E"/>
    <w:rsid w:val="00B44524"/>
    <w:rsid w:val="00B447A9"/>
    <w:rsid w:val="00B44BB4"/>
    <w:rsid w:val="00B451E0"/>
    <w:rsid w:val="00B45755"/>
    <w:rsid w:val="00B4656E"/>
    <w:rsid w:val="00B46C2B"/>
    <w:rsid w:val="00B46E37"/>
    <w:rsid w:val="00B4799E"/>
    <w:rsid w:val="00B47E32"/>
    <w:rsid w:val="00B50A2D"/>
    <w:rsid w:val="00B50B29"/>
    <w:rsid w:val="00B510FE"/>
    <w:rsid w:val="00B514AD"/>
    <w:rsid w:val="00B5160C"/>
    <w:rsid w:val="00B5176B"/>
    <w:rsid w:val="00B51FCF"/>
    <w:rsid w:val="00B52044"/>
    <w:rsid w:val="00B52CC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03A"/>
    <w:rsid w:val="00B5748C"/>
    <w:rsid w:val="00B575A0"/>
    <w:rsid w:val="00B578B5"/>
    <w:rsid w:val="00B61271"/>
    <w:rsid w:val="00B62828"/>
    <w:rsid w:val="00B63AB8"/>
    <w:rsid w:val="00B63BAF"/>
    <w:rsid w:val="00B64137"/>
    <w:rsid w:val="00B64176"/>
    <w:rsid w:val="00B644AE"/>
    <w:rsid w:val="00B64A7B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73A"/>
    <w:rsid w:val="00B718DA"/>
    <w:rsid w:val="00B71AF2"/>
    <w:rsid w:val="00B71FBD"/>
    <w:rsid w:val="00B7247F"/>
    <w:rsid w:val="00B728F6"/>
    <w:rsid w:val="00B73789"/>
    <w:rsid w:val="00B739D0"/>
    <w:rsid w:val="00B73A7C"/>
    <w:rsid w:val="00B73B85"/>
    <w:rsid w:val="00B73CFC"/>
    <w:rsid w:val="00B7458B"/>
    <w:rsid w:val="00B763FA"/>
    <w:rsid w:val="00B76492"/>
    <w:rsid w:val="00B76C65"/>
    <w:rsid w:val="00B76DFA"/>
    <w:rsid w:val="00B76FBA"/>
    <w:rsid w:val="00B7713D"/>
    <w:rsid w:val="00B77543"/>
    <w:rsid w:val="00B777C9"/>
    <w:rsid w:val="00B77C83"/>
    <w:rsid w:val="00B77D73"/>
    <w:rsid w:val="00B801D8"/>
    <w:rsid w:val="00B80C40"/>
    <w:rsid w:val="00B81435"/>
    <w:rsid w:val="00B8355B"/>
    <w:rsid w:val="00B8366A"/>
    <w:rsid w:val="00B839CE"/>
    <w:rsid w:val="00B83C32"/>
    <w:rsid w:val="00B83DFA"/>
    <w:rsid w:val="00B83E26"/>
    <w:rsid w:val="00B83FFA"/>
    <w:rsid w:val="00B847CF"/>
    <w:rsid w:val="00B848E8"/>
    <w:rsid w:val="00B84C22"/>
    <w:rsid w:val="00B86D2D"/>
    <w:rsid w:val="00B86F84"/>
    <w:rsid w:val="00B87136"/>
    <w:rsid w:val="00B871B0"/>
    <w:rsid w:val="00B87A65"/>
    <w:rsid w:val="00B87C41"/>
    <w:rsid w:val="00B90560"/>
    <w:rsid w:val="00B90C8A"/>
    <w:rsid w:val="00B90D2D"/>
    <w:rsid w:val="00B90D3C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1C1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2AA3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1EDA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0C03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6F57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CF3"/>
    <w:rsid w:val="00BE2F96"/>
    <w:rsid w:val="00BE30E8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30F"/>
    <w:rsid w:val="00BE6F13"/>
    <w:rsid w:val="00BE750D"/>
    <w:rsid w:val="00BF0ED9"/>
    <w:rsid w:val="00BF0F3C"/>
    <w:rsid w:val="00BF12B8"/>
    <w:rsid w:val="00BF1436"/>
    <w:rsid w:val="00BF1EAD"/>
    <w:rsid w:val="00BF2718"/>
    <w:rsid w:val="00BF2804"/>
    <w:rsid w:val="00BF2A75"/>
    <w:rsid w:val="00BF36DC"/>
    <w:rsid w:val="00BF42B6"/>
    <w:rsid w:val="00BF46B1"/>
    <w:rsid w:val="00BF4E92"/>
    <w:rsid w:val="00BF51CF"/>
    <w:rsid w:val="00BF521B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91C"/>
    <w:rsid w:val="00C10EB1"/>
    <w:rsid w:val="00C11C25"/>
    <w:rsid w:val="00C11D92"/>
    <w:rsid w:val="00C12176"/>
    <w:rsid w:val="00C1222A"/>
    <w:rsid w:val="00C126E5"/>
    <w:rsid w:val="00C12EFF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B94"/>
    <w:rsid w:val="00C218F7"/>
    <w:rsid w:val="00C21A38"/>
    <w:rsid w:val="00C21E75"/>
    <w:rsid w:val="00C227D6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6EE"/>
    <w:rsid w:val="00C35DE4"/>
    <w:rsid w:val="00C3633C"/>
    <w:rsid w:val="00C378DB"/>
    <w:rsid w:val="00C400B3"/>
    <w:rsid w:val="00C40CD5"/>
    <w:rsid w:val="00C40D31"/>
    <w:rsid w:val="00C40D66"/>
    <w:rsid w:val="00C40F41"/>
    <w:rsid w:val="00C41133"/>
    <w:rsid w:val="00C41227"/>
    <w:rsid w:val="00C4145E"/>
    <w:rsid w:val="00C41736"/>
    <w:rsid w:val="00C418A2"/>
    <w:rsid w:val="00C41AE7"/>
    <w:rsid w:val="00C42611"/>
    <w:rsid w:val="00C42698"/>
    <w:rsid w:val="00C42728"/>
    <w:rsid w:val="00C4286B"/>
    <w:rsid w:val="00C429BB"/>
    <w:rsid w:val="00C42F64"/>
    <w:rsid w:val="00C43713"/>
    <w:rsid w:val="00C4382E"/>
    <w:rsid w:val="00C441E5"/>
    <w:rsid w:val="00C44EB8"/>
    <w:rsid w:val="00C45C98"/>
    <w:rsid w:val="00C45F41"/>
    <w:rsid w:val="00C460C9"/>
    <w:rsid w:val="00C461D2"/>
    <w:rsid w:val="00C462C9"/>
    <w:rsid w:val="00C467BF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257E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66E"/>
    <w:rsid w:val="00C64959"/>
    <w:rsid w:val="00C649E1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2298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7FD7"/>
    <w:rsid w:val="00C80070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5C25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495D"/>
    <w:rsid w:val="00C95061"/>
    <w:rsid w:val="00C95091"/>
    <w:rsid w:val="00C9548B"/>
    <w:rsid w:val="00C95ADC"/>
    <w:rsid w:val="00C964C0"/>
    <w:rsid w:val="00C9660C"/>
    <w:rsid w:val="00C97192"/>
    <w:rsid w:val="00C97595"/>
    <w:rsid w:val="00CA0AF9"/>
    <w:rsid w:val="00CA1582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F10"/>
    <w:rsid w:val="00CB548C"/>
    <w:rsid w:val="00CB56CF"/>
    <w:rsid w:val="00CB5C8B"/>
    <w:rsid w:val="00CB6F88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085"/>
    <w:rsid w:val="00CE15EE"/>
    <w:rsid w:val="00CE1717"/>
    <w:rsid w:val="00CE1DB8"/>
    <w:rsid w:val="00CE1E4D"/>
    <w:rsid w:val="00CE20A9"/>
    <w:rsid w:val="00CE24C6"/>
    <w:rsid w:val="00CE29D7"/>
    <w:rsid w:val="00CE2F63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3CE"/>
    <w:rsid w:val="00CF4875"/>
    <w:rsid w:val="00CF4D08"/>
    <w:rsid w:val="00CF776F"/>
    <w:rsid w:val="00CF7B99"/>
    <w:rsid w:val="00D00589"/>
    <w:rsid w:val="00D01202"/>
    <w:rsid w:val="00D013AF"/>
    <w:rsid w:val="00D01955"/>
    <w:rsid w:val="00D01BE5"/>
    <w:rsid w:val="00D01DE0"/>
    <w:rsid w:val="00D01F87"/>
    <w:rsid w:val="00D02360"/>
    <w:rsid w:val="00D0274A"/>
    <w:rsid w:val="00D027C9"/>
    <w:rsid w:val="00D03AC8"/>
    <w:rsid w:val="00D03AF7"/>
    <w:rsid w:val="00D04D0A"/>
    <w:rsid w:val="00D04EE4"/>
    <w:rsid w:val="00D05264"/>
    <w:rsid w:val="00D052F1"/>
    <w:rsid w:val="00D05E71"/>
    <w:rsid w:val="00D06A9C"/>
    <w:rsid w:val="00D07092"/>
    <w:rsid w:val="00D072B4"/>
    <w:rsid w:val="00D074D1"/>
    <w:rsid w:val="00D07A10"/>
    <w:rsid w:val="00D11079"/>
    <w:rsid w:val="00D1151B"/>
    <w:rsid w:val="00D1226F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B19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DE2"/>
    <w:rsid w:val="00D25EA9"/>
    <w:rsid w:val="00D263CF"/>
    <w:rsid w:val="00D2683D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D49"/>
    <w:rsid w:val="00D40FE9"/>
    <w:rsid w:val="00D4127B"/>
    <w:rsid w:val="00D42B4A"/>
    <w:rsid w:val="00D432A4"/>
    <w:rsid w:val="00D438B2"/>
    <w:rsid w:val="00D447E1"/>
    <w:rsid w:val="00D455E7"/>
    <w:rsid w:val="00D455F6"/>
    <w:rsid w:val="00D45A0B"/>
    <w:rsid w:val="00D45EA9"/>
    <w:rsid w:val="00D460BA"/>
    <w:rsid w:val="00D46505"/>
    <w:rsid w:val="00D47073"/>
    <w:rsid w:val="00D47C6E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CB"/>
    <w:rsid w:val="00D62879"/>
    <w:rsid w:val="00D64462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643"/>
    <w:rsid w:val="00D72EB3"/>
    <w:rsid w:val="00D7325F"/>
    <w:rsid w:val="00D7362C"/>
    <w:rsid w:val="00D73F3D"/>
    <w:rsid w:val="00D74D59"/>
    <w:rsid w:val="00D74E4E"/>
    <w:rsid w:val="00D74ED4"/>
    <w:rsid w:val="00D751A4"/>
    <w:rsid w:val="00D8098B"/>
    <w:rsid w:val="00D80BDF"/>
    <w:rsid w:val="00D818D3"/>
    <w:rsid w:val="00D81A32"/>
    <w:rsid w:val="00D82706"/>
    <w:rsid w:val="00D82956"/>
    <w:rsid w:val="00D83349"/>
    <w:rsid w:val="00D833FF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76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1A08"/>
    <w:rsid w:val="00DA1C4D"/>
    <w:rsid w:val="00DA1ED3"/>
    <w:rsid w:val="00DA2721"/>
    <w:rsid w:val="00DA2974"/>
    <w:rsid w:val="00DA324E"/>
    <w:rsid w:val="00DA352B"/>
    <w:rsid w:val="00DA361D"/>
    <w:rsid w:val="00DA433D"/>
    <w:rsid w:val="00DA45DE"/>
    <w:rsid w:val="00DA4FC6"/>
    <w:rsid w:val="00DA4FFA"/>
    <w:rsid w:val="00DA50EE"/>
    <w:rsid w:val="00DA512C"/>
    <w:rsid w:val="00DA5701"/>
    <w:rsid w:val="00DA6015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EF"/>
    <w:rsid w:val="00DB3ED8"/>
    <w:rsid w:val="00DB504E"/>
    <w:rsid w:val="00DB5335"/>
    <w:rsid w:val="00DB5EE5"/>
    <w:rsid w:val="00DB6235"/>
    <w:rsid w:val="00DB63FA"/>
    <w:rsid w:val="00DB6BAA"/>
    <w:rsid w:val="00DB7763"/>
    <w:rsid w:val="00DB7B27"/>
    <w:rsid w:val="00DB7CD4"/>
    <w:rsid w:val="00DC088D"/>
    <w:rsid w:val="00DC0D60"/>
    <w:rsid w:val="00DC1538"/>
    <w:rsid w:val="00DC270E"/>
    <w:rsid w:val="00DC2D89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04"/>
    <w:rsid w:val="00DE1671"/>
    <w:rsid w:val="00DE16D2"/>
    <w:rsid w:val="00DE1B2A"/>
    <w:rsid w:val="00DE2359"/>
    <w:rsid w:val="00DE2B31"/>
    <w:rsid w:val="00DE2E11"/>
    <w:rsid w:val="00DE3484"/>
    <w:rsid w:val="00DE4072"/>
    <w:rsid w:val="00DE5128"/>
    <w:rsid w:val="00DE557D"/>
    <w:rsid w:val="00DE5D53"/>
    <w:rsid w:val="00DE6004"/>
    <w:rsid w:val="00DE7101"/>
    <w:rsid w:val="00DF07AA"/>
    <w:rsid w:val="00DF0C37"/>
    <w:rsid w:val="00DF1014"/>
    <w:rsid w:val="00DF20ED"/>
    <w:rsid w:val="00DF2526"/>
    <w:rsid w:val="00DF392D"/>
    <w:rsid w:val="00DF3A13"/>
    <w:rsid w:val="00DF49B1"/>
    <w:rsid w:val="00DF4D1A"/>
    <w:rsid w:val="00DF52EB"/>
    <w:rsid w:val="00DF5361"/>
    <w:rsid w:val="00DF5AE5"/>
    <w:rsid w:val="00DF5CC0"/>
    <w:rsid w:val="00DF5E27"/>
    <w:rsid w:val="00DF68AD"/>
    <w:rsid w:val="00DF6E1C"/>
    <w:rsid w:val="00DF705D"/>
    <w:rsid w:val="00DF7582"/>
    <w:rsid w:val="00DF7B0B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39D"/>
    <w:rsid w:val="00E04FFD"/>
    <w:rsid w:val="00E055DE"/>
    <w:rsid w:val="00E0562E"/>
    <w:rsid w:val="00E05C7C"/>
    <w:rsid w:val="00E05EC6"/>
    <w:rsid w:val="00E05F29"/>
    <w:rsid w:val="00E06D61"/>
    <w:rsid w:val="00E07976"/>
    <w:rsid w:val="00E07A38"/>
    <w:rsid w:val="00E10D40"/>
    <w:rsid w:val="00E10E4C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581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312AD"/>
    <w:rsid w:val="00E317A2"/>
    <w:rsid w:val="00E31920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3F"/>
    <w:rsid w:val="00E45B93"/>
    <w:rsid w:val="00E45FEE"/>
    <w:rsid w:val="00E46BD5"/>
    <w:rsid w:val="00E5034D"/>
    <w:rsid w:val="00E50CBA"/>
    <w:rsid w:val="00E51166"/>
    <w:rsid w:val="00E518BA"/>
    <w:rsid w:val="00E51A08"/>
    <w:rsid w:val="00E51B20"/>
    <w:rsid w:val="00E51C47"/>
    <w:rsid w:val="00E5200C"/>
    <w:rsid w:val="00E52988"/>
    <w:rsid w:val="00E52F05"/>
    <w:rsid w:val="00E542BD"/>
    <w:rsid w:val="00E546F7"/>
    <w:rsid w:val="00E555E7"/>
    <w:rsid w:val="00E55A74"/>
    <w:rsid w:val="00E561C2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D07"/>
    <w:rsid w:val="00E649CE"/>
    <w:rsid w:val="00E64F17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9E4"/>
    <w:rsid w:val="00E71DCC"/>
    <w:rsid w:val="00E72345"/>
    <w:rsid w:val="00E72671"/>
    <w:rsid w:val="00E72981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65"/>
    <w:rsid w:val="00E77E9C"/>
    <w:rsid w:val="00E8052C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98D"/>
    <w:rsid w:val="00E906A3"/>
    <w:rsid w:val="00E90DD2"/>
    <w:rsid w:val="00E90F86"/>
    <w:rsid w:val="00E918DB"/>
    <w:rsid w:val="00E91B7B"/>
    <w:rsid w:val="00E91BA1"/>
    <w:rsid w:val="00E91C11"/>
    <w:rsid w:val="00E91D4C"/>
    <w:rsid w:val="00E92564"/>
    <w:rsid w:val="00E9334D"/>
    <w:rsid w:val="00E94928"/>
    <w:rsid w:val="00E94C29"/>
    <w:rsid w:val="00E94CAC"/>
    <w:rsid w:val="00E94D5D"/>
    <w:rsid w:val="00E956B3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6BD"/>
    <w:rsid w:val="00EA4A21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EA3"/>
    <w:rsid w:val="00EB14B5"/>
    <w:rsid w:val="00EB3031"/>
    <w:rsid w:val="00EB38C2"/>
    <w:rsid w:val="00EB3B99"/>
    <w:rsid w:val="00EB4EBE"/>
    <w:rsid w:val="00EB5735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87B"/>
    <w:rsid w:val="00EC4A0B"/>
    <w:rsid w:val="00EC4B2B"/>
    <w:rsid w:val="00EC4B72"/>
    <w:rsid w:val="00EC53A0"/>
    <w:rsid w:val="00EC5DA5"/>
    <w:rsid w:val="00EC643A"/>
    <w:rsid w:val="00EC6725"/>
    <w:rsid w:val="00EC6F16"/>
    <w:rsid w:val="00EC7278"/>
    <w:rsid w:val="00EC730F"/>
    <w:rsid w:val="00EC7D87"/>
    <w:rsid w:val="00EC7DB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A26"/>
    <w:rsid w:val="00ED4FF4"/>
    <w:rsid w:val="00ED5295"/>
    <w:rsid w:val="00ED55F3"/>
    <w:rsid w:val="00ED58F6"/>
    <w:rsid w:val="00ED5EC2"/>
    <w:rsid w:val="00ED6146"/>
    <w:rsid w:val="00ED64F0"/>
    <w:rsid w:val="00ED6562"/>
    <w:rsid w:val="00ED683D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214F"/>
    <w:rsid w:val="00EE2987"/>
    <w:rsid w:val="00EE2DA5"/>
    <w:rsid w:val="00EE3A3F"/>
    <w:rsid w:val="00EE3C6C"/>
    <w:rsid w:val="00EE3F43"/>
    <w:rsid w:val="00EE453B"/>
    <w:rsid w:val="00EE4B96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C8A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A3"/>
    <w:rsid w:val="00F07DDF"/>
    <w:rsid w:val="00F10417"/>
    <w:rsid w:val="00F106F8"/>
    <w:rsid w:val="00F10F49"/>
    <w:rsid w:val="00F11BEE"/>
    <w:rsid w:val="00F12321"/>
    <w:rsid w:val="00F13626"/>
    <w:rsid w:val="00F139E7"/>
    <w:rsid w:val="00F143C0"/>
    <w:rsid w:val="00F15228"/>
    <w:rsid w:val="00F15454"/>
    <w:rsid w:val="00F16044"/>
    <w:rsid w:val="00F16B35"/>
    <w:rsid w:val="00F17ADB"/>
    <w:rsid w:val="00F17C2B"/>
    <w:rsid w:val="00F17DF2"/>
    <w:rsid w:val="00F20000"/>
    <w:rsid w:val="00F20068"/>
    <w:rsid w:val="00F201E6"/>
    <w:rsid w:val="00F20806"/>
    <w:rsid w:val="00F20C23"/>
    <w:rsid w:val="00F215E8"/>
    <w:rsid w:val="00F22356"/>
    <w:rsid w:val="00F22D02"/>
    <w:rsid w:val="00F22FA2"/>
    <w:rsid w:val="00F22FAD"/>
    <w:rsid w:val="00F23248"/>
    <w:rsid w:val="00F23254"/>
    <w:rsid w:val="00F23AD1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7B"/>
    <w:rsid w:val="00F35590"/>
    <w:rsid w:val="00F35B8B"/>
    <w:rsid w:val="00F36C31"/>
    <w:rsid w:val="00F36E85"/>
    <w:rsid w:val="00F37136"/>
    <w:rsid w:val="00F37333"/>
    <w:rsid w:val="00F400BF"/>
    <w:rsid w:val="00F4063F"/>
    <w:rsid w:val="00F40DEE"/>
    <w:rsid w:val="00F41157"/>
    <w:rsid w:val="00F41A7A"/>
    <w:rsid w:val="00F42333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60"/>
    <w:rsid w:val="00F5175C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5E7"/>
    <w:rsid w:val="00F62729"/>
    <w:rsid w:val="00F62B66"/>
    <w:rsid w:val="00F62D6B"/>
    <w:rsid w:val="00F6305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70E45"/>
    <w:rsid w:val="00F710FA"/>
    <w:rsid w:val="00F71146"/>
    <w:rsid w:val="00F711A5"/>
    <w:rsid w:val="00F71564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62C"/>
    <w:rsid w:val="00F84851"/>
    <w:rsid w:val="00F84B85"/>
    <w:rsid w:val="00F853CF"/>
    <w:rsid w:val="00F8555D"/>
    <w:rsid w:val="00F872E5"/>
    <w:rsid w:val="00F8799D"/>
    <w:rsid w:val="00F87F98"/>
    <w:rsid w:val="00F90387"/>
    <w:rsid w:val="00F903CD"/>
    <w:rsid w:val="00F90544"/>
    <w:rsid w:val="00F905E6"/>
    <w:rsid w:val="00F906F2"/>
    <w:rsid w:val="00F914CA"/>
    <w:rsid w:val="00F91E9C"/>
    <w:rsid w:val="00F91EDA"/>
    <w:rsid w:val="00F935BE"/>
    <w:rsid w:val="00F93CB9"/>
    <w:rsid w:val="00F9419F"/>
    <w:rsid w:val="00F9423F"/>
    <w:rsid w:val="00F9565C"/>
    <w:rsid w:val="00F961E6"/>
    <w:rsid w:val="00F963A5"/>
    <w:rsid w:val="00F9679C"/>
    <w:rsid w:val="00F9781B"/>
    <w:rsid w:val="00F97987"/>
    <w:rsid w:val="00F97A69"/>
    <w:rsid w:val="00F97CF0"/>
    <w:rsid w:val="00F97DF4"/>
    <w:rsid w:val="00FA00CC"/>
    <w:rsid w:val="00FA0930"/>
    <w:rsid w:val="00FA0E78"/>
    <w:rsid w:val="00FA0FB6"/>
    <w:rsid w:val="00FA1620"/>
    <w:rsid w:val="00FA180E"/>
    <w:rsid w:val="00FA1882"/>
    <w:rsid w:val="00FA2F47"/>
    <w:rsid w:val="00FA3807"/>
    <w:rsid w:val="00FA41F8"/>
    <w:rsid w:val="00FA48A5"/>
    <w:rsid w:val="00FA4A38"/>
    <w:rsid w:val="00FA4D2E"/>
    <w:rsid w:val="00FA4E3C"/>
    <w:rsid w:val="00FA5060"/>
    <w:rsid w:val="00FA51CC"/>
    <w:rsid w:val="00FA524C"/>
    <w:rsid w:val="00FA5464"/>
    <w:rsid w:val="00FA598F"/>
    <w:rsid w:val="00FA67E3"/>
    <w:rsid w:val="00FA70E8"/>
    <w:rsid w:val="00FA747E"/>
    <w:rsid w:val="00FA761E"/>
    <w:rsid w:val="00FA7B79"/>
    <w:rsid w:val="00FB046A"/>
    <w:rsid w:val="00FB07C9"/>
    <w:rsid w:val="00FB1FC2"/>
    <w:rsid w:val="00FB226D"/>
    <w:rsid w:val="00FB29F2"/>
    <w:rsid w:val="00FB2A28"/>
    <w:rsid w:val="00FB2DE8"/>
    <w:rsid w:val="00FB310B"/>
    <w:rsid w:val="00FB37A8"/>
    <w:rsid w:val="00FB3939"/>
    <w:rsid w:val="00FB3ECF"/>
    <w:rsid w:val="00FB41EF"/>
    <w:rsid w:val="00FB4918"/>
    <w:rsid w:val="00FB49D1"/>
    <w:rsid w:val="00FB5953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4C4"/>
    <w:rsid w:val="00FC28FB"/>
    <w:rsid w:val="00FC329B"/>
    <w:rsid w:val="00FC3744"/>
    <w:rsid w:val="00FC39C9"/>
    <w:rsid w:val="00FC3CCF"/>
    <w:rsid w:val="00FC3DBA"/>
    <w:rsid w:val="00FC4818"/>
    <w:rsid w:val="00FC49CD"/>
    <w:rsid w:val="00FC4FCE"/>
    <w:rsid w:val="00FC56A8"/>
    <w:rsid w:val="00FC58F2"/>
    <w:rsid w:val="00FC5F21"/>
    <w:rsid w:val="00FC5F24"/>
    <w:rsid w:val="00FC621C"/>
    <w:rsid w:val="00FC78F0"/>
    <w:rsid w:val="00FD08AD"/>
    <w:rsid w:val="00FD0985"/>
    <w:rsid w:val="00FD0E4A"/>
    <w:rsid w:val="00FD13E3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13DF"/>
    <w:rsid w:val="00FE2062"/>
    <w:rsid w:val="00FE2F55"/>
    <w:rsid w:val="00FE3431"/>
    <w:rsid w:val="00FE3939"/>
    <w:rsid w:val="00FE49A8"/>
    <w:rsid w:val="00FE4EF0"/>
    <w:rsid w:val="00FE5497"/>
    <w:rsid w:val="00FE5ED1"/>
    <w:rsid w:val="00FE6F15"/>
    <w:rsid w:val="00FE6FFB"/>
    <w:rsid w:val="00FE75CC"/>
    <w:rsid w:val="00FE772E"/>
    <w:rsid w:val="00FF0E77"/>
    <w:rsid w:val="00FF0F7D"/>
    <w:rsid w:val="00FF119F"/>
    <w:rsid w:val="00FF26DF"/>
    <w:rsid w:val="00FF28D8"/>
    <w:rsid w:val="00FF2C10"/>
    <w:rsid w:val="00FF3185"/>
    <w:rsid w:val="00FF3C43"/>
    <w:rsid w:val="00FF3C92"/>
    <w:rsid w:val="00FF3D14"/>
    <w:rsid w:val="00FF3F3E"/>
    <w:rsid w:val="00FF5C37"/>
    <w:rsid w:val="00FF6A97"/>
    <w:rsid w:val="00FF6AD4"/>
    <w:rsid w:val="00FF6E7C"/>
    <w:rsid w:val="00FF76C0"/>
    <w:rsid w:val="00FF7CD1"/>
    <w:rsid w:val="0D703207"/>
    <w:rsid w:val="12590AF0"/>
    <w:rsid w:val="288E7B75"/>
    <w:rsid w:val="79B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9ACA"/>
  <w15:docId w15:val="{6131675E-7685-4414-9ADC-B58885C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060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FirstChange">
    <w:name w:val="First Change"/>
    <w:basedOn w:val="Normal"/>
    <w:qFormat/>
    <w:pPr>
      <w:spacing w:line="256" w:lineRule="auto"/>
      <w:jc w:val="center"/>
    </w:pPr>
    <w:rPr>
      <w:color w:val="FF0000"/>
    </w:rPr>
  </w:style>
  <w:style w:type="paragraph" w:customStyle="1" w:styleId="2">
    <w:name w:val="修订2"/>
    <w:hidden/>
    <w:uiPriority w:val="99"/>
    <w:unhideWhenUsed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103C14A-BF87-4E3F-9727-5BAE6E92EB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6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Swift - Grant Hausler</cp:lastModifiedBy>
  <cp:revision>16</cp:revision>
  <cp:lastPrinted>2021-08-12T09:51:00Z</cp:lastPrinted>
  <dcterms:created xsi:type="dcterms:W3CDTF">2022-01-25T03:47:00Z</dcterms:created>
  <dcterms:modified xsi:type="dcterms:W3CDTF">2022-01-27T09:07:00Z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10a3448f6e2845bda394f483171130de">
    <vt:lpwstr>CWMEUxkP55bI9xNZEvw9GTfTpWr0Kf1GQ1ViGTt5LDB5OmnrjvHGqXpYYPAmfpZhDGwd57ma2qUwF+FURIUHqwyQg==</vt:lpwstr>
  </property>
  <property fmtid="{D5CDD505-2E9C-101B-9397-08002B2CF9AE}" pid="6" name="KSOProductBuildVer">
    <vt:lpwstr>2052-11.8.2.9022</vt:lpwstr>
  </property>
  <property fmtid="{D5CDD505-2E9C-101B-9397-08002B2CF9AE}" pid="7" name="_2015_ms_pID_725343">
    <vt:lpwstr>(2)VaIU7gNiXd3D5fwMzZvEJusZps6k8H2mfaMJpgmImb3uEsX1C/bFZBa1NfCkFVl6t5aLrzbt
whVm7NBWa2ZIHSTGlQOvaR2Iv6UPEWKLzRvqvulbUYuHuP35E5mCaKuuPd7YhK/sNDfEDP3H
HD12tmhETRzN9cVtOl07aoLDsk7AdqvEYkJ+FrXVJCN+YoONCHPrYbL88YxcR1TFXOCnvqLD
hnqQgnMVTcc6jVK4YE</vt:lpwstr>
  </property>
  <property fmtid="{D5CDD505-2E9C-101B-9397-08002B2CF9AE}" pid="8" name="_2015_ms_pID_7253431">
    <vt:lpwstr>meYT+l8JOQ1m2Lj6QE2AO5IkAfZk6BjvUzlaJcPR/Yhti0S4q3LtNB
X9g6Bl/2n9iScku38xv1oW5sqCYfk1SKjhQJN5UOXlyAIVUH9A5IfcbSfms1R9bnbyS94/WT
U/0YAC0wLkXH7+pOs7tyNuHMna1lQwdk/kIEtcp4JWf3B+z9cMtG3FA+YsZPcNby78F7r9/w
pvAqgzD6EFHSWFAK</vt:lpwstr>
  </property>
</Properties>
</file>