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F1B9" w14:textId="479CCBFB" w:rsidR="00046405" w:rsidRDefault="00046405" w:rsidP="00046405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color w:val="000000"/>
          <w:sz w:val="26"/>
          <w:szCs w:val="26"/>
        </w:rPr>
      </w:pPr>
      <w:bookmarkStart w:id="0" w:name="_Toc60776683"/>
      <w:bookmarkStart w:id="1" w:name="_Toc68014623"/>
      <w:r w:rsidRPr="58EC049B">
        <w:rPr>
          <w:rFonts w:ascii="Arial" w:hAnsi="Arial"/>
          <w:b/>
          <w:bCs/>
          <w:sz w:val="24"/>
          <w:szCs w:val="24"/>
        </w:rPr>
        <w:t>3GPP T</w:t>
      </w:r>
      <w:bookmarkStart w:id="2" w:name="_Ref452454252"/>
      <w:bookmarkEnd w:id="2"/>
      <w:r w:rsidRPr="58EC049B">
        <w:rPr>
          <w:rFonts w:ascii="Arial" w:hAnsi="Arial"/>
          <w:b/>
          <w:bCs/>
          <w:sz w:val="24"/>
          <w:szCs w:val="24"/>
        </w:rPr>
        <w:t>SG-RAN WG2 Meeting #11</w:t>
      </w:r>
      <w:r>
        <w:rPr>
          <w:rFonts w:ascii="Arial" w:hAnsi="Arial"/>
          <w:b/>
          <w:bCs/>
          <w:sz w:val="24"/>
          <w:szCs w:val="24"/>
        </w:rPr>
        <w:t>6-bis-e</w:t>
      </w:r>
      <w:r w:rsidRPr="58EC049B">
        <w:rPr>
          <w:rFonts w:ascii="Arial" w:hAnsi="Arial"/>
          <w:b/>
          <w:bCs/>
          <w:sz w:val="24"/>
          <w:szCs w:val="24"/>
        </w:rPr>
        <w:t xml:space="preserve">                               </w:t>
      </w:r>
      <w:r w:rsidRPr="58EC049B">
        <w:rPr>
          <w:rFonts w:ascii="Arial" w:hAnsi="Arial" w:cs="Arial"/>
          <w:b/>
          <w:bCs/>
          <w:color w:val="000000" w:themeColor="text1"/>
          <w:sz w:val="26"/>
          <w:szCs w:val="26"/>
        </w:rPr>
        <w:t>R2</w:t>
      </w:r>
      <w:r>
        <w:rPr>
          <w:rFonts w:ascii="Arial" w:hAnsi="Arial" w:cs="Arial"/>
          <w:b/>
          <w:bCs/>
          <w:color w:val="000000" w:themeColor="text1"/>
          <w:sz w:val="26"/>
          <w:szCs w:val="26"/>
        </w:rPr>
        <w:t>-</w:t>
      </w:r>
      <w:r w:rsidRPr="58EC049B">
        <w:rPr>
          <w:rFonts w:ascii="Arial" w:hAnsi="Arial" w:cs="Arial"/>
          <w:b/>
          <w:bCs/>
          <w:color w:val="000000" w:themeColor="text1"/>
          <w:sz w:val="26"/>
          <w:szCs w:val="26"/>
        </w:rPr>
        <w:t>2</w:t>
      </w:r>
      <w:r>
        <w:rPr>
          <w:rFonts w:ascii="Arial" w:hAnsi="Arial" w:cs="Arial"/>
          <w:b/>
          <w:bCs/>
          <w:color w:val="000000" w:themeColor="text1"/>
          <w:sz w:val="26"/>
          <w:szCs w:val="26"/>
        </w:rPr>
        <w:t>20</w:t>
      </w:r>
      <w:r w:rsidR="00627742">
        <w:rPr>
          <w:rFonts w:ascii="Arial" w:hAnsi="Arial" w:cs="Arial"/>
          <w:b/>
          <w:bCs/>
          <w:color w:val="000000" w:themeColor="text1"/>
          <w:sz w:val="26"/>
          <w:szCs w:val="26"/>
        </w:rPr>
        <w:t>xxxx</w:t>
      </w:r>
    </w:p>
    <w:p w14:paraId="73C0A96F" w14:textId="32406A2D" w:rsidR="00046405" w:rsidRDefault="00046405" w:rsidP="00046405">
      <w:pPr>
        <w:widowControl w:val="0"/>
        <w:tabs>
          <w:tab w:val="right" w:pos="9639"/>
        </w:tabs>
        <w:spacing w:after="0"/>
        <w:rPr>
          <w:rFonts w:ascii="Arial" w:hAnsi="Arial"/>
          <w:b/>
          <w:bCs/>
          <w:sz w:val="24"/>
          <w:szCs w:val="24"/>
          <w:lang w:eastAsia="zh-CN"/>
        </w:rPr>
      </w:pPr>
      <w:r>
        <w:rPr>
          <w:rFonts w:ascii="Arial" w:hAnsi="Arial"/>
          <w:b/>
          <w:bCs/>
          <w:sz w:val="24"/>
          <w:szCs w:val="24"/>
          <w:lang w:eastAsia="zh-CN"/>
        </w:rPr>
        <w:t>E-Meeting, Jan 17</w:t>
      </w:r>
      <w:r>
        <w:rPr>
          <w:rFonts w:ascii="Arial" w:hAnsi="Arial"/>
          <w:b/>
          <w:bCs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bCs/>
          <w:sz w:val="24"/>
          <w:szCs w:val="24"/>
          <w:lang w:eastAsia="zh-CN"/>
        </w:rPr>
        <w:t xml:space="preserve"> – Jan 25</w:t>
      </w:r>
      <w:r>
        <w:rPr>
          <w:rFonts w:ascii="Arial" w:hAnsi="Arial"/>
          <w:b/>
          <w:bCs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bCs/>
          <w:sz w:val="24"/>
          <w:szCs w:val="24"/>
          <w:lang w:eastAsia="zh-CN"/>
        </w:rPr>
        <w:t>, 2022</w:t>
      </w:r>
    </w:p>
    <w:p w14:paraId="6C3613F7" w14:textId="77777777" w:rsidR="00046405" w:rsidRDefault="00046405" w:rsidP="00046405">
      <w:pPr>
        <w:widowControl w:val="0"/>
        <w:tabs>
          <w:tab w:val="right" w:pos="9639"/>
        </w:tabs>
        <w:spacing w:after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70BA6" w14:paraId="18F23E36" w14:textId="77777777" w:rsidTr="003C4C2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88B3B" w14:textId="77777777" w:rsidR="00B70BA6" w:rsidRDefault="00B70BA6" w:rsidP="003C4C2F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70BA6" w14:paraId="3B05F15F" w14:textId="77777777" w:rsidTr="003C4C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496720" w14:textId="77777777" w:rsidR="00B70BA6" w:rsidRDefault="00B70BA6" w:rsidP="003C4C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70BA6" w14:paraId="7F62ACAE" w14:textId="77777777" w:rsidTr="003C4C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098C92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037EEBF8" w14:textId="77777777" w:rsidTr="003C4C2F">
        <w:tc>
          <w:tcPr>
            <w:tcW w:w="142" w:type="dxa"/>
            <w:tcBorders>
              <w:left w:val="single" w:sz="4" w:space="0" w:color="auto"/>
            </w:tcBorders>
          </w:tcPr>
          <w:p w14:paraId="078781EE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4903E88" w14:textId="7A95E63E" w:rsidR="00B70BA6" w:rsidRPr="00410371" w:rsidRDefault="00E35F39" w:rsidP="003C4C2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916E41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.3</w:t>
            </w:r>
            <w:r w:rsidR="00916E41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5CBBD4A6" w14:textId="77777777" w:rsidR="00B70BA6" w:rsidRDefault="00B70BA6" w:rsidP="003C4C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CD9DE37" w14:textId="58D2CC02" w:rsidR="00B70BA6" w:rsidRPr="00410371" w:rsidRDefault="007E742C" w:rsidP="003C4C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3D2EABC3" w14:textId="77777777" w:rsidR="00B70BA6" w:rsidRDefault="00B70BA6" w:rsidP="003C4C2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2803221" w14:textId="4F72736B" w:rsidR="00B70BA6" w:rsidRPr="00410371" w:rsidRDefault="007E742C" w:rsidP="003C4C2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B0FF11B" w14:textId="77777777" w:rsidR="00B70BA6" w:rsidRDefault="00B70BA6" w:rsidP="003C4C2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DA17FD6" w14:textId="7C6CF448" w:rsidR="00B70BA6" w:rsidRPr="00410371" w:rsidRDefault="00B70BA6" w:rsidP="003C4C2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8D392B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7B20536" w14:textId="77777777" w:rsidR="00B70BA6" w:rsidRDefault="00B70BA6" w:rsidP="003C4C2F">
            <w:pPr>
              <w:pStyle w:val="CRCoverPage"/>
              <w:spacing w:after="0"/>
              <w:rPr>
                <w:noProof/>
              </w:rPr>
            </w:pPr>
          </w:p>
        </w:tc>
      </w:tr>
      <w:tr w:rsidR="00B70BA6" w14:paraId="2C9AA309" w14:textId="77777777" w:rsidTr="003C4C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2F4C9B" w14:textId="77777777" w:rsidR="00B70BA6" w:rsidRDefault="00B70BA6" w:rsidP="003C4C2F">
            <w:pPr>
              <w:pStyle w:val="CRCoverPage"/>
              <w:spacing w:after="0"/>
              <w:rPr>
                <w:noProof/>
              </w:rPr>
            </w:pPr>
          </w:p>
        </w:tc>
      </w:tr>
      <w:tr w:rsidR="00B70BA6" w14:paraId="578C85D8" w14:textId="77777777" w:rsidTr="003C4C2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36D6A1C" w14:textId="77777777" w:rsidR="00B70BA6" w:rsidRPr="00F25D98" w:rsidRDefault="00B70BA6" w:rsidP="003C4C2F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eastAsiaTheme="minorEastAsia"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4" w:history="1">
              <w:r>
                <w:rPr>
                  <w:rStyle w:val="Hyperlink"/>
                  <w:rFonts w:eastAsiaTheme="minorEastAsia"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70BA6" w14:paraId="674A2E25" w14:textId="77777777" w:rsidTr="003C4C2F">
        <w:tc>
          <w:tcPr>
            <w:tcW w:w="9641" w:type="dxa"/>
            <w:gridSpan w:val="9"/>
          </w:tcPr>
          <w:p w14:paraId="44F788DC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3D9338F" w14:textId="77777777" w:rsidR="00B70BA6" w:rsidRDefault="00B70BA6" w:rsidP="00B70BA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70BA6" w14:paraId="7DE53809" w14:textId="77777777" w:rsidTr="003C4C2F">
        <w:tc>
          <w:tcPr>
            <w:tcW w:w="2835" w:type="dxa"/>
          </w:tcPr>
          <w:p w14:paraId="5E9BC0ED" w14:textId="77777777" w:rsidR="00B70BA6" w:rsidRDefault="00B70BA6" w:rsidP="003C4C2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84524FC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FA885B4" w14:textId="77777777" w:rsidR="00B70BA6" w:rsidRDefault="00B70BA6" w:rsidP="003C4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F1E2008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1BFC458" w14:textId="77777777" w:rsidR="00B70BA6" w:rsidRDefault="00B70BA6" w:rsidP="003C4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4DC6478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073D36" w14:textId="213739AD" w:rsidR="00B70BA6" w:rsidRDefault="00AD6D55" w:rsidP="003C4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EC436DB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8793B50" w14:textId="103D7827" w:rsidR="00B70BA6" w:rsidRDefault="00B70BA6" w:rsidP="003C4C2F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DA3B883" w14:textId="77777777" w:rsidR="00B70BA6" w:rsidRDefault="00B70BA6" w:rsidP="00B70BA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70BA6" w14:paraId="7985FB78" w14:textId="77777777" w:rsidTr="003C4C2F">
        <w:tc>
          <w:tcPr>
            <w:tcW w:w="9640" w:type="dxa"/>
            <w:gridSpan w:val="11"/>
          </w:tcPr>
          <w:p w14:paraId="6CEA748B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39AA6678" w14:textId="77777777" w:rsidTr="003C4C2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40D17EB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5B4673" w14:textId="7B1C02CD" w:rsidR="00B70BA6" w:rsidRDefault="007E742C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Draft </w:t>
            </w:r>
            <w:r w:rsidR="0007022D">
              <w:t>38.</w:t>
            </w:r>
            <w:r>
              <w:t xml:space="preserve">306 CR for </w:t>
            </w:r>
            <w:r w:rsidR="0007022D">
              <w:t>sidelink relay</w:t>
            </w:r>
            <w:r>
              <w:t xml:space="preserve"> UE capabilities</w:t>
            </w:r>
          </w:p>
        </w:tc>
      </w:tr>
      <w:tr w:rsidR="00B70BA6" w14:paraId="0D995ED0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5929E860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C4A276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1AF84698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4FD71226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E02BAD" w14:textId="13E46942" w:rsidR="00B70BA6" w:rsidRDefault="00A5304E" w:rsidP="003C4C2F">
            <w:pPr>
              <w:pStyle w:val="CRCoverPage"/>
              <w:spacing w:after="0"/>
              <w:ind w:left="100"/>
              <w:rPr>
                <w:noProof/>
              </w:rPr>
            </w:pPr>
            <w:r w:rsidRPr="00A5304E">
              <w:rPr>
                <w:noProof/>
              </w:rPr>
              <w:t>Qualcomm Incorporated</w:t>
            </w:r>
          </w:p>
        </w:tc>
      </w:tr>
      <w:tr w:rsidR="00B70BA6" w14:paraId="23D2B3E4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41B8F848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019AB6F" w14:textId="77777777" w:rsidR="00B70BA6" w:rsidRDefault="00B70BA6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B70BA6" w14:paraId="1CC6E03A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654C0153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DBC2A4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6E1582DD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1494D1F6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C478962" w14:textId="5644C62C" w:rsidR="00B70BA6" w:rsidRDefault="005E3BB5" w:rsidP="003C4C2F">
            <w:pPr>
              <w:pStyle w:val="CRCoverPage"/>
              <w:spacing w:after="0"/>
              <w:ind w:left="100"/>
              <w:rPr>
                <w:noProof/>
              </w:rPr>
            </w:pPr>
            <w:r w:rsidRPr="005E3BB5">
              <w:rPr>
                <w:noProof/>
              </w:rPr>
              <w:t>NR_SL_Relay-Core</w:t>
            </w:r>
          </w:p>
        </w:tc>
        <w:tc>
          <w:tcPr>
            <w:tcW w:w="567" w:type="dxa"/>
            <w:tcBorders>
              <w:left w:val="nil"/>
            </w:tcBorders>
          </w:tcPr>
          <w:p w14:paraId="4F6E4539" w14:textId="77777777" w:rsidR="00B70BA6" w:rsidRDefault="00B70BA6" w:rsidP="003C4C2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6286A1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2D3B00B" w14:textId="1D26A9BA" w:rsidR="00B70BA6" w:rsidRDefault="0081036D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2022-01-</w:t>
            </w:r>
            <w:r w:rsidR="00C01C98">
              <w:t>23</w:t>
            </w:r>
          </w:p>
        </w:tc>
      </w:tr>
      <w:tr w:rsidR="00B70BA6" w14:paraId="178D7B61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4A4A5591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C16A21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7112E49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296623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440085C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4A6BF10B" w14:textId="77777777" w:rsidTr="003C4C2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C2F66E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774AAA9" w14:textId="541DD9A5" w:rsidR="00B70BA6" w:rsidRDefault="007E742C" w:rsidP="003C4C2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1C3E0ED" w14:textId="77777777" w:rsidR="00B70BA6" w:rsidRDefault="00B70BA6" w:rsidP="003C4C2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989B2C" w14:textId="77777777" w:rsidR="00B70BA6" w:rsidRDefault="00B70BA6" w:rsidP="003C4C2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385ADDE" w14:textId="4367877C" w:rsidR="00B70BA6" w:rsidRDefault="00B70BA6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7E742C">
              <w:t>7</w:t>
            </w:r>
          </w:p>
        </w:tc>
      </w:tr>
      <w:tr w:rsidR="00B70BA6" w14:paraId="2EAB65C6" w14:textId="77777777" w:rsidTr="003C4C2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A0B1335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EC946D" w14:textId="77777777" w:rsidR="00B70BA6" w:rsidRDefault="00B70BA6" w:rsidP="003C4C2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006C79A" w14:textId="77777777" w:rsidR="00B70BA6" w:rsidRDefault="00B70BA6" w:rsidP="003C4C2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rFonts w:eastAsiaTheme="minorEastAsi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F244D03" w14:textId="77777777" w:rsidR="00B70BA6" w:rsidRPr="007C2097" w:rsidRDefault="00B70BA6" w:rsidP="003C4C2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70BA6" w14:paraId="5302AF6D" w14:textId="77777777" w:rsidTr="003C4C2F">
        <w:tc>
          <w:tcPr>
            <w:tcW w:w="1843" w:type="dxa"/>
          </w:tcPr>
          <w:p w14:paraId="006C362C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266F646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6B75B4EB" w14:textId="77777777" w:rsidTr="003C4C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10BF4B" w14:textId="77777777" w:rsidR="00B70BA6" w:rsidRDefault="00B70BA6" w:rsidP="003C4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4DADDA4" w14:textId="1973A6A1" w:rsidR="003C4C2F" w:rsidRDefault="007E742C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Introduction of R17 features </w:t>
            </w:r>
            <w:r w:rsidR="00176AC0">
              <w:rPr>
                <w:noProof/>
              </w:rPr>
              <w:t>on sidelink relay</w:t>
            </w:r>
            <w:r>
              <w:rPr>
                <w:noProof/>
              </w:rPr>
              <w:t>.</w:t>
            </w:r>
          </w:p>
        </w:tc>
      </w:tr>
      <w:tr w:rsidR="00B70BA6" w14:paraId="023DDF61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AA7B22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428039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02884E82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AF4975" w14:textId="77777777" w:rsidR="00B70BA6" w:rsidRDefault="00B70BA6" w:rsidP="003C4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D68A4D6" w14:textId="33F6B237" w:rsidR="00C46992" w:rsidRDefault="007E742C" w:rsidP="00C4699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UE capabilities for </w:t>
            </w:r>
            <w:r w:rsidR="00176AC0">
              <w:rPr>
                <w:noProof/>
              </w:rPr>
              <w:t>sidelink relay</w:t>
            </w:r>
            <w:r>
              <w:rPr>
                <w:noProof/>
              </w:rPr>
              <w:t xml:space="preserve"> are defined.</w:t>
            </w:r>
          </w:p>
        </w:tc>
      </w:tr>
      <w:tr w:rsidR="00B70BA6" w14:paraId="3A1203B4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387D82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33CB7C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742C" w14:paraId="61A616E0" w14:textId="77777777" w:rsidTr="003C4C2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24D7F2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7D4AAA" w14:textId="489F682D" w:rsidR="007E742C" w:rsidRDefault="007E742C" w:rsidP="007E74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 UE capabilities for </w:t>
            </w:r>
            <w:r w:rsidR="00176AC0">
              <w:rPr>
                <w:noProof/>
              </w:rPr>
              <w:t xml:space="preserve">sidelink relay </w:t>
            </w:r>
            <w:r>
              <w:rPr>
                <w:noProof/>
              </w:rPr>
              <w:t>are defined.</w:t>
            </w:r>
          </w:p>
        </w:tc>
      </w:tr>
      <w:tr w:rsidR="007E742C" w14:paraId="2AE628AB" w14:textId="77777777" w:rsidTr="003C4C2F">
        <w:tc>
          <w:tcPr>
            <w:tcW w:w="2694" w:type="dxa"/>
            <w:gridSpan w:val="2"/>
          </w:tcPr>
          <w:p w14:paraId="3BC87547" w14:textId="77777777" w:rsidR="007E742C" w:rsidRDefault="007E742C" w:rsidP="007E74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4480B4C" w14:textId="77777777" w:rsidR="007E742C" w:rsidRDefault="007E742C" w:rsidP="007E742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742C" w14:paraId="5BFC8C51" w14:textId="77777777" w:rsidTr="003C4C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AB2FB97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6AB709" w14:textId="15E7B7FA" w:rsidR="007E742C" w:rsidRDefault="007E742C" w:rsidP="007E74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</w:t>
            </w:r>
            <w:r w:rsidR="00561CA3">
              <w:rPr>
                <w:noProof/>
              </w:rPr>
              <w:t>16.1, 5.5, A4</w:t>
            </w:r>
          </w:p>
        </w:tc>
      </w:tr>
      <w:tr w:rsidR="007E742C" w14:paraId="0BC536B5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9FD42C" w14:textId="77777777" w:rsidR="007E742C" w:rsidRDefault="007E742C" w:rsidP="007E74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9B602B" w14:textId="77777777" w:rsidR="007E742C" w:rsidRDefault="007E742C" w:rsidP="007E742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742C" w14:paraId="1436365E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D06325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84E6C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2653FC1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14BA3A3" w14:textId="77777777" w:rsidR="007E742C" w:rsidRDefault="007E742C" w:rsidP="007E742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DD15EFE" w14:textId="77777777" w:rsidR="007E742C" w:rsidRDefault="007E742C" w:rsidP="007E742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E742C" w14:paraId="263B9EBE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D06838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C3B35C4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8A58C7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47C8317" w14:textId="77777777" w:rsidR="007E742C" w:rsidRDefault="007E742C" w:rsidP="007E742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A4CFABA" w14:textId="3159D01A" w:rsidR="007E742C" w:rsidRDefault="007E742C" w:rsidP="007E742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TS38.331 CR TBD</w:t>
            </w:r>
          </w:p>
        </w:tc>
      </w:tr>
      <w:tr w:rsidR="007E742C" w14:paraId="6D5F9D59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45AB73" w14:textId="77777777" w:rsidR="007E742C" w:rsidRDefault="007E742C" w:rsidP="007E742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CF3F1C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B4D0F7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3C16B9E" w14:textId="77777777" w:rsidR="007E742C" w:rsidRDefault="007E742C" w:rsidP="007E74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4A8F12" w14:textId="77777777" w:rsidR="007E742C" w:rsidRDefault="007E742C" w:rsidP="007E742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E742C" w14:paraId="25450906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244A2F" w14:textId="77777777" w:rsidR="007E742C" w:rsidRDefault="007E742C" w:rsidP="007E742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3EA172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C49158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408AB6B" w14:textId="77777777" w:rsidR="007E742C" w:rsidRDefault="007E742C" w:rsidP="007E74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BA50888" w14:textId="77777777" w:rsidR="007E742C" w:rsidRDefault="007E742C" w:rsidP="007E742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E742C" w14:paraId="12A77CDE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77E6D2" w14:textId="77777777" w:rsidR="007E742C" w:rsidRDefault="007E742C" w:rsidP="007E742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DEF69B" w14:textId="77777777" w:rsidR="007E742C" w:rsidRDefault="007E742C" w:rsidP="007E742C">
            <w:pPr>
              <w:pStyle w:val="CRCoverPage"/>
              <w:spacing w:after="0"/>
              <w:rPr>
                <w:noProof/>
              </w:rPr>
            </w:pPr>
          </w:p>
        </w:tc>
      </w:tr>
      <w:tr w:rsidR="007E742C" w14:paraId="3992F357" w14:textId="77777777" w:rsidTr="003C4C2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6DFAFC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426114" w14:textId="77777777" w:rsidR="007E742C" w:rsidRDefault="007E742C" w:rsidP="007E742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E742C" w:rsidRPr="008863B9" w14:paraId="6141640B" w14:textId="77777777" w:rsidTr="003C4C2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8E177D" w14:textId="77777777" w:rsidR="007E742C" w:rsidRPr="008863B9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27E9CE" w14:textId="77777777" w:rsidR="007E742C" w:rsidRPr="008863B9" w:rsidRDefault="007E742C" w:rsidP="007E742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E742C" w14:paraId="3790D937" w14:textId="77777777" w:rsidTr="003C4C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7DC87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C3FB69" w14:textId="77777777" w:rsidR="007E742C" w:rsidRDefault="007E742C" w:rsidP="007E742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bookmarkEnd w:id="0"/>
      <w:bookmarkEnd w:id="1"/>
    </w:tbl>
    <w:p w14:paraId="6D6BED12" w14:textId="77777777" w:rsidR="00B70BA6" w:rsidRDefault="00B70BA6" w:rsidP="003C033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7ADA0EE" w14:textId="77777777" w:rsidR="003C0337" w:rsidRPr="003C0337" w:rsidRDefault="003C0337" w:rsidP="00B70BA6">
      <w:pPr>
        <w:sectPr w:rsidR="003C0337" w:rsidRPr="003C0337" w:rsidSect="003C4C2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p w14:paraId="0558C791" w14:textId="21D2CF6B" w:rsidR="009C0826" w:rsidRDefault="009C0826" w:rsidP="00DE3EA6"/>
    <w:p w14:paraId="7823DF52" w14:textId="77777777" w:rsidR="00CE3F36" w:rsidRPr="00950975" w:rsidRDefault="00CE3F36" w:rsidP="00CE3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bookmarkStart w:id="3" w:name="_Toc60777078"/>
      <w:bookmarkStart w:id="4" w:name="_Toc68015018"/>
      <w:r>
        <w:rPr>
          <w:i/>
          <w:noProof/>
        </w:rPr>
        <w:t>First change</w:t>
      </w:r>
    </w:p>
    <w:p w14:paraId="5E1C64A1" w14:textId="77777777" w:rsidR="00556C3A" w:rsidRPr="001F4300" w:rsidRDefault="00556C3A" w:rsidP="00556C3A">
      <w:pPr>
        <w:pStyle w:val="Heading4"/>
      </w:pPr>
      <w:bookmarkStart w:id="5" w:name="_Toc46488696"/>
      <w:bookmarkStart w:id="6" w:name="_Toc52574117"/>
      <w:bookmarkStart w:id="7" w:name="_Toc52574203"/>
      <w:bookmarkStart w:id="8" w:name="_Toc90724056"/>
      <w:bookmarkEnd w:id="3"/>
      <w:bookmarkEnd w:id="4"/>
      <w:r w:rsidRPr="001F4300">
        <w:t>4.2.16.1</w:t>
      </w:r>
      <w:r w:rsidRPr="001F4300">
        <w:tab/>
        <w:t>Sidelink Parameters in NR</w:t>
      </w:r>
      <w:bookmarkEnd w:id="5"/>
      <w:bookmarkEnd w:id="6"/>
      <w:bookmarkEnd w:id="7"/>
      <w:bookmarkEnd w:id="8"/>
    </w:p>
    <w:p w14:paraId="024D5AC5" w14:textId="77777777" w:rsidR="00556C3A" w:rsidRPr="001F4300" w:rsidRDefault="00556C3A" w:rsidP="00556C3A">
      <w:pPr>
        <w:pStyle w:val="Heading5"/>
      </w:pPr>
      <w:bookmarkStart w:id="9" w:name="_Toc46488697"/>
      <w:bookmarkStart w:id="10" w:name="_Toc52574118"/>
      <w:bookmarkStart w:id="11" w:name="_Toc52574204"/>
      <w:bookmarkStart w:id="12" w:name="_Toc90724057"/>
      <w:r w:rsidRPr="001F4300">
        <w:t>4.2.16.1.1</w:t>
      </w:r>
      <w:r w:rsidRPr="001F4300">
        <w:tab/>
        <w:t>Sidelink General Parameters</w:t>
      </w:r>
      <w:bookmarkEnd w:id="9"/>
      <w:bookmarkEnd w:id="10"/>
      <w:bookmarkEnd w:id="11"/>
      <w:bookmarkEnd w:id="12"/>
    </w:p>
    <w:tbl>
      <w:tblPr>
        <w:tblW w:w="963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709"/>
        <w:gridCol w:w="567"/>
        <w:gridCol w:w="709"/>
        <w:gridCol w:w="708"/>
      </w:tblGrid>
      <w:tr w:rsidR="00556C3A" w:rsidRPr="001F4300" w14:paraId="227FEDD1" w14:textId="77777777" w:rsidTr="00C0518B">
        <w:trPr>
          <w:cantSplit/>
          <w:tblHeader/>
        </w:trPr>
        <w:tc>
          <w:tcPr>
            <w:tcW w:w="6946" w:type="dxa"/>
          </w:tcPr>
          <w:p w14:paraId="6C9FE8B8" w14:textId="77777777" w:rsidR="00556C3A" w:rsidRPr="001F4300" w:rsidRDefault="00556C3A" w:rsidP="00C0518B">
            <w:pPr>
              <w:pStyle w:val="TAH"/>
              <w:rPr>
                <w:rFonts w:cs="Arial"/>
                <w:szCs w:val="18"/>
              </w:rPr>
            </w:pPr>
            <w:r w:rsidRPr="001F4300">
              <w:rPr>
                <w:rFonts w:cs="Arial"/>
                <w:szCs w:val="18"/>
              </w:rPr>
              <w:t>Definitions for parameters</w:t>
            </w:r>
          </w:p>
        </w:tc>
        <w:tc>
          <w:tcPr>
            <w:tcW w:w="709" w:type="dxa"/>
          </w:tcPr>
          <w:p w14:paraId="4DAFBAAE" w14:textId="77777777" w:rsidR="00556C3A" w:rsidRPr="001F4300" w:rsidRDefault="00556C3A" w:rsidP="00C0518B">
            <w:pPr>
              <w:pStyle w:val="TAH"/>
              <w:rPr>
                <w:rFonts w:cs="Arial"/>
                <w:szCs w:val="18"/>
              </w:rPr>
            </w:pPr>
            <w:r w:rsidRPr="001F4300">
              <w:rPr>
                <w:rFonts w:cs="Arial"/>
                <w:szCs w:val="18"/>
              </w:rPr>
              <w:t>Per</w:t>
            </w:r>
          </w:p>
        </w:tc>
        <w:tc>
          <w:tcPr>
            <w:tcW w:w="567" w:type="dxa"/>
          </w:tcPr>
          <w:p w14:paraId="69997BE7" w14:textId="77777777" w:rsidR="00556C3A" w:rsidRPr="001F4300" w:rsidRDefault="00556C3A" w:rsidP="00C0518B">
            <w:pPr>
              <w:pStyle w:val="TAH"/>
              <w:rPr>
                <w:rFonts w:cs="Arial"/>
                <w:szCs w:val="18"/>
              </w:rPr>
            </w:pPr>
            <w:r w:rsidRPr="001F4300">
              <w:rPr>
                <w:rFonts w:cs="Arial"/>
                <w:szCs w:val="18"/>
              </w:rPr>
              <w:t>M</w:t>
            </w:r>
          </w:p>
        </w:tc>
        <w:tc>
          <w:tcPr>
            <w:tcW w:w="709" w:type="dxa"/>
          </w:tcPr>
          <w:p w14:paraId="40332CD4" w14:textId="77777777" w:rsidR="00556C3A" w:rsidRPr="001F4300" w:rsidRDefault="00556C3A" w:rsidP="00C0518B">
            <w:pPr>
              <w:pStyle w:val="TAH"/>
              <w:rPr>
                <w:rFonts w:cs="Arial"/>
                <w:szCs w:val="18"/>
              </w:rPr>
            </w:pPr>
            <w:r w:rsidRPr="001F4300">
              <w:rPr>
                <w:rFonts w:cs="Arial"/>
                <w:szCs w:val="18"/>
              </w:rPr>
              <w:t>FDD-TDD DIFF</w:t>
            </w:r>
          </w:p>
        </w:tc>
        <w:tc>
          <w:tcPr>
            <w:tcW w:w="708" w:type="dxa"/>
          </w:tcPr>
          <w:p w14:paraId="064B87AD" w14:textId="77777777" w:rsidR="00556C3A" w:rsidRPr="001F4300" w:rsidRDefault="00556C3A" w:rsidP="00C0518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1F4300">
              <w:rPr>
                <w:rFonts w:ascii="Arial" w:hAnsi="Arial"/>
                <w:b/>
                <w:sz w:val="18"/>
              </w:rPr>
              <w:t>FR1-FR2</w:t>
            </w:r>
          </w:p>
          <w:p w14:paraId="1AA0B657" w14:textId="77777777" w:rsidR="00556C3A" w:rsidRPr="001F4300" w:rsidRDefault="00556C3A" w:rsidP="00C0518B">
            <w:pPr>
              <w:pStyle w:val="TAH"/>
              <w:rPr>
                <w:rFonts w:cs="Arial"/>
                <w:szCs w:val="18"/>
              </w:rPr>
            </w:pPr>
            <w:r w:rsidRPr="001F4300">
              <w:t>DIFF</w:t>
            </w:r>
          </w:p>
        </w:tc>
      </w:tr>
      <w:tr w:rsidR="00556C3A" w:rsidRPr="001F4300" w14:paraId="57D77FE7" w14:textId="77777777" w:rsidTr="00C0518B">
        <w:trPr>
          <w:cantSplit/>
          <w:tblHeader/>
        </w:trPr>
        <w:tc>
          <w:tcPr>
            <w:tcW w:w="6946" w:type="dxa"/>
          </w:tcPr>
          <w:p w14:paraId="20D325F9" w14:textId="77777777" w:rsidR="00556C3A" w:rsidRPr="001F4300" w:rsidRDefault="00556C3A" w:rsidP="00C0518B">
            <w:pPr>
              <w:pStyle w:val="TAL"/>
              <w:rPr>
                <w:b/>
                <w:i/>
              </w:rPr>
            </w:pPr>
            <w:r w:rsidRPr="001F4300">
              <w:rPr>
                <w:b/>
                <w:i/>
              </w:rPr>
              <w:t>accessStratumReleaseSidelink</w:t>
            </w:r>
            <w:r w:rsidRPr="001F4300">
              <w:rPr>
                <w:b/>
                <w:bCs/>
                <w:i/>
                <w:iCs/>
              </w:rPr>
              <w:t>-r16</w:t>
            </w:r>
          </w:p>
          <w:p w14:paraId="5F647A07" w14:textId="77777777" w:rsidR="00556C3A" w:rsidRPr="001F4300" w:rsidRDefault="00556C3A" w:rsidP="00C0518B">
            <w:pPr>
              <w:pStyle w:val="TAL"/>
              <w:rPr>
                <w:rFonts w:cs="Arial"/>
                <w:szCs w:val="18"/>
              </w:rPr>
            </w:pPr>
            <w:r w:rsidRPr="001F4300">
              <w:t>Indicates the access stratum release for NR sidelink communication the UE supports as specified in TS 38.331 [9].</w:t>
            </w:r>
          </w:p>
        </w:tc>
        <w:tc>
          <w:tcPr>
            <w:tcW w:w="709" w:type="dxa"/>
          </w:tcPr>
          <w:p w14:paraId="2CAA3DB4" w14:textId="77777777" w:rsidR="00556C3A" w:rsidRPr="001F4300" w:rsidRDefault="00556C3A" w:rsidP="00C0518B">
            <w:pPr>
              <w:pStyle w:val="TAL"/>
              <w:jc w:val="center"/>
              <w:rPr>
                <w:rFonts w:cs="Arial"/>
                <w:szCs w:val="18"/>
              </w:rPr>
            </w:pPr>
            <w:r w:rsidRPr="001F4300">
              <w:t>UE</w:t>
            </w:r>
          </w:p>
        </w:tc>
        <w:tc>
          <w:tcPr>
            <w:tcW w:w="567" w:type="dxa"/>
          </w:tcPr>
          <w:p w14:paraId="1A0DF018" w14:textId="77777777" w:rsidR="00556C3A" w:rsidRPr="001F4300" w:rsidRDefault="00556C3A" w:rsidP="00C0518B">
            <w:pPr>
              <w:pStyle w:val="TAL"/>
              <w:jc w:val="center"/>
              <w:rPr>
                <w:rFonts w:cs="Arial"/>
                <w:szCs w:val="18"/>
              </w:rPr>
            </w:pPr>
            <w:r w:rsidRPr="001F4300">
              <w:t>Yes</w:t>
            </w:r>
          </w:p>
        </w:tc>
        <w:tc>
          <w:tcPr>
            <w:tcW w:w="709" w:type="dxa"/>
          </w:tcPr>
          <w:p w14:paraId="23C08A0F" w14:textId="77777777" w:rsidR="00556C3A" w:rsidRPr="001F4300" w:rsidRDefault="00556C3A" w:rsidP="00C0518B">
            <w:pPr>
              <w:pStyle w:val="TAL"/>
              <w:jc w:val="center"/>
              <w:rPr>
                <w:rFonts w:cs="Arial"/>
                <w:szCs w:val="18"/>
              </w:rPr>
            </w:pPr>
            <w:r w:rsidRPr="001F4300">
              <w:t>No</w:t>
            </w:r>
          </w:p>
        </w:tc>
        <w:tc>
          <w:tcPr>
            <w:tcW w:w="708" w:type="dxa"/>
          </w:tcPr>
          <w:p w14:paraId="2C7D23EA" w14:textId="77777777" w:rsidR="00556C3A" w:rsidRPr="001F4300" w:rsidRDefault="00556C3A" w:rsidP="00C0518B">
            <w:pPr>
              <w:pStyle w:val="TAL"/>
              <w:jc w:val="center"/>
            </w:pPr>
            <w:r w:rsidRPr="001F4300">
              <w:t>No</w:t>
            </w:r>
          </w:p>
        </w:tc>
      </w:tr>
      <w:tr w:rsidR="00303C33" w:rsidRPr="001F4300" w14:paraId="55FD6077" w14:textId="77777777" w:rsidTr="00C0518B">
        <w:trPr>
          <w:cantSplit/>
          <w:tblHeader/>
          <w:ins w:id="13" w:author="Qualcomm - Peng Cheng" w:date="2022-01-19T17:07:00Z"/>
        </w:trPr>
        <w:tc>
          <w:tcPr>
            <w:tcW w:w="6946" w:type="dxa"/>
          </w:tcPr>
          <w:p w14:paraId="58E692BB" w14:textId="77777777" w:rsidR="00303C33" w:rsidRDefault="00303C33" w:rsidP="00303C33">
            <w:pPr>
              <w:pStyle w:val="TAL"/>
              <w:rPr>
                <w:ins w:id="14" w:author="Qualcomm - Peng Cheng" w:date="2022-01-19T17:09:00Z"/>
                <w:b/>
                <w:i/>
              </w:rPr>
            </w:pPr>
            <w:ins w:id="15" w:author="Qualcomm - Peng Cheng" w:date="2022-01-19T17:09:00Z">
              <w:r w:rsidRPr="00C120B8">
                <w:rPr>
                  <w:b/>
                  <w:bCs/>
                  <w:i/>
                  <w:iCs/>
                </w:rPr>
                <w:t>L2RelayUE</w:t>
              </w:r>
              <w:r>
                <w:rPr>
                  <w:b/>
                  <w:bCs/>
                  <w:i/>
                  <w:iCs/>
                </w:rPr>
                <w:t>operation</w:t>
              </w:r>
              <w:r w:rsidRPr="00C60872">
                <w:rPr>
                  <w:b/>
                  <w:bCs/>
                  <w:i/>
                  <w:iCs/>
                </w:rPr>
                <w:t>-r17</w:t>
              </w:r>
            </w:ins>
          </w:p>
          <w:p w14:paraId="2097FB9C" w14:textId="04BECA53" w:rsidR="00303C33" w:rsidRDefault="00303C33" w:rsidP="00303C33">
            <w:pPr>
              <w:pStyle w:val="TAL"/>
              <w:rPr>
                <w:ins w:id="16" w:author="Qualcomm - Peng Cheng" w:date="2022-01-19T17:09:00Z"/>
              </w:rPr>
            </w:pPr>
            <w:ins w:id="17" w:author="Qualcomm - Peng Cheng" w:date="2022-01-19T17:09:00Z">
              <w:r>
                <w:t xml:space="preserve">Whether supporting </w:t>
              </w:r>
            </w:ins>
            <w:ins w:id="18" w:author="Qualcomm - Peng Cheng" w:date="2022-01-23T08:47:00Z">
              <w:r w:rsidR="00B57C9A">
                <w:t xml:space="preserve">basic </w:t>
              </w:r>
            </w:ins>
            <w:ins w:id="19" w:author="Qualcomm - Peng Cheng" w:date="2022-01-19T17:09:00Z">
              <w:r>
                <w:t xml:space="preserve">NR L2 sidelink relay UE operation by the UE: </w:t>
              </w:r>
            </w:ins>
          </w:p>
          <w:p w14:paraId="019C43D3" w14:textId="77777777" w:rsidR="00303C33" w:rsidRDefault="00303C33" w:rsidP="00303C33">
            <w:pPr>
              <w:pStyle w:val="TAL"/>
              <w:numPr>
                <w:ilvl w:val="0"/>
                <w:numId w:val="46"/>
              </w:numPr>
              <w:textAlignment w:val="auto"/>
              <w:rPr>
                <w:ins w:id="20" w:author="Qualcomm - Peng Cheng" w:date="2022-01-19T17:09:00Z"/>
              </w:rPr>
            </w:pPr>
            <w:ins w:id="21" w:author="Qualcomm - Peng Cheng" w:date="2022-01-19T17:09:00Z">
              <w:r>
                <w:t xml:space="preserve">Support both Uu and PC5 SRAP </w:t>
              </w:r>
            </w:ins>
          </w:p>
          <w:p w14:paraId="7A68FDBF" w14:textId="77777777" w:rsidR="00F66D54" w:rsidRDefault="00303C33" w:rsidP="00303C33">
            <w:pPr>
              <w:pStyle w:val="TAL"/>
              <w:numPr>
                <w:ilvl w:val="0"/>
                <w:numId w:val="46"/>
              </w:numPr>
              <w:textAlignment w:val="auto"/>
              <w:rPr>
                <w:ins w:id="22" w:author="Qualcomm - Peng Cheng" w:date="2022-01-19T17:11:00Z"/>
              </w:rPr>
            </w:pPr>
            <w:ins w:id="23" w:author="Qualcomm - Peng Cheng" w:date="2022-01-19T17:09:00Z">
              <w:r>
                <w:t xml:space="preserve">Support paging forwarding </w:t>
              </w:r>
            </w:ins>
          </w:p>
          <w:p w14:paraId="74E192C1" w14:textId="71373B39" w:rsidR="00303C33" w:rsidRDefault="00303C33" w:rsidP="007B3764">
            <w:pPr>
              <w:pStyle w:val="TAL"/>
              <w:numPr>
                <w:ilvl w:val="0"/>
                <w:numId w:val="46"/>
              </w:numPr>
              <w:textAlignment w:val="auto"/>
              <w:rPr>
                <w:ins w:id="24" w:author="Qualcomm - Peng Cheng" w:date="2022-01-19T17:20:00Z"/>
              </w:rPr>
            </w:pPr>
            <w:ins w:id="25" w:author="Qualcomm - Peng Cheng" w:date="2022-01-19T17:09:00Z">
              <w:r>
                <w:t xml:space="preserve">Support SIB forwarding </w:t>
              </w:r>
            </w:ins>
          </w:p>
          <w:p w14:paraId="6EE7E261" w14:textId="15C53025" w:rsidR="004A71E3" w:rsidRDefault="004A71E3" w:rsidP="007B3764">
            <w:pPr>
              <w:pStyle w:val="TAL"/>
              <w:numPr>
                <w:ilvl w:val="0"/>
                <w:numId w:val="46"/>
              </w:numPr>
              <w:textAlignment w:val="auto"/>
              <w:rPr>
                <w:ins w:id="26" w:author="Qualcomm - Peng Cheng" w:date="2022-01-19T17:19:00Z"/>
              </w:rPr>
            </w:pPr>
            <w:ins w:id="27" w:author="Qualcomm - Peng Cheng" w:date="2022-01-19T17:20:00Z">
              <w:r>
                <w:t xml:space="preserve">Support </w:t>
              </w:r>
            </w:ins>
            <w:ins w:id="28" w:author="Qualcomm - Peng Cheng" w:date="2022-01-19T17:21:00Z">
              <w:r>
                <w:t>to be</w:t>
              </w:r>
              <w:r w:rsidR="00323FB1">
                <w:t xml:space="preserve"> target relay during indirect to direct path switch</w:t>
              </w:r>
            </w:ins>
          </w:p>
          <w:p w14:paraId="728E934A" w14:textId="51A98906" w:rsidR="00A5254F" w:rsidRPr="00CA1780" w:rsidRDefault="00A5254F" w:rsidP="005A5D41">
            <w:pPr>
              <w:pStyle w:val="TAL"/>
              <w:rPr>
                <w:ins w:id="29" w:author="Qualcomm - Peng Cheng" w:date="2022-01-19T17:07:00Z"/>
                <w:b/>
                <w:bCs/>
                <w:i/>
                <w:iCs/>
              </w:rPr>
            </w:pPr>
          </w:p>
        </w:tc>
        <w:tc>
          <w:tcPr>
            <w:tcW w:w="709" w:type="dxa"/>
          </w:tcPr>
          <w:p w14:paraId="62B5777D" w14:textId="30B118A2" w:rsidR="00303C33" w:rsidRPr="001F4300" w:rsidRDefault="00303C33" w:rsidP="00303C33">
            <w:pPr>
              <w:pStyle w:val="TAL"/>
              <w:jc w:val="center"/>
              <w:rPr>
                <w:ins w:id="30" w:author="Qualcomm - Peng Cheng" w:date="2022-01-19T17:07:00Z"/>
              </w:rPr>
            </w:pPr>
            <w:ins w:id="31" w:author="Qualcomm - Peng Cheng" w:date="2022-01-19T17:09:00Z">
              <w:r>
                <w:t>UE</w:t>
              </w:r>
            </w:ins>
          </w:p>
        </w:tc>
        <w:tc>
          <w:tcPr>
            <w:tcW w:w="567" w:type="dxa"/>
          </w:tcPr>
          <w:p w14:paraId="66B5EF1E" w14:textId="150AC942" w:rsidR="00303C33" w:rsidRPr="001F4300" w:rsidRDefault="00303C33" w:rsidP="00303C33">
            <w:pPr>
              <w:pStyle w:val="TAL"/>
              <w:jc w:val="center"/>
              <w:rPr>
                <w:ins w:id="32" w:author="Qualcomm - Peng Cheng" w:date="2022-01-19T17:07:00Z"/>
              </w:rPr>
            </w:pPr>
            <w:ins w:id="33" w:author="Qualcomm - Peng Cheng" w:date="2022-01-19T17:09:00Z">
              <w:r>
                <w:rPr>
                  <w:rFonts w:hint="eastAsia"/>
                </w:rPr>
                <w:t>No</w:t>
              </w:r>
            </w:ins>
          </w:p>
        </w:tc>
        <w:tc>
          <w:tcPr>
            <w:tcW w:w="709" w:type="dxa"/>
          </w:tcPr>
          <w:p w14:paraId="6CA343A3" w14:textId="59D7AA9D" w:rsidR="00303C33" w:rsidRPr="001F4300" w:rsidRDefault="00303C33" w:rsidP="00303C33">
            <w:pPr>
              <w:pStyle w:val="TAL"/>
              <w:jc w:val="center"/>
              <w:rPr>
                <w:ins w:id="34" w:author="Qualcomm - Peng Cheng" w:date="2022-01-19T17:07:00Z"/>
              </w:rPr>
            </w:pPr>
            <w:ins w:id="35" w:author="Qualcomm - Peng Cheng" w:date="2022-01-19T17:09:00Z">
              <w:r>
                <w:rPr>
                  <w:rFonts w:hint="eastAsia"/>
                </w:rPr>
                <w:t>No</w:t>
              </w:r>
            </w:ins>
          </w:p>
        </w:tc>
        <w:tc>
          <w:tcPr>
            <w:tcW w:w="708" w:type="dxa"/>
          </w:tcPr>
          <w:p w14:paraId="4E66BA14" w14:textId="41B9275F" w:rsidR="00303C33" w:rsidRPr="001F4300" w:rsidRDefault="00303C33" w:rsidP="00303C33">
            <w:pPr>
              <w:pStyle w:val="TAL"/>
              <w:jc w:val="center"/>
              <w:rPr>
                <w:ins w:id="36" w:author="Qualcomm - Peng Cheng" w:date="2022-01-19T17:07:00Z"/>
              </w:rPr>
            </w:pPr>
            <w:ins w:id="37" w:author="Qualcomm - Peng Cheng" w:date="2022-01-19T17:09:00Z">
              <w:r>
                <w:rPr>
                  <w:rFonts w:hint="eastAsia"/>
                </w:rPr>
                <w:t>No</w:t>
              </w:r>
            </w:ins>
          </w:p>
        </w:tc>
      </w:tr>
      <w:tr w:rsidR="00303C33" w:rsidRPr="001F4300" w14:paraId="5F9F8365" w14:textId="77777777" w:rsidTr="00C0518B">
        <w:trPr>
          <w:cantSplit/>
          <w:tblHeader/>
          <w:ins w:id="38" w:author="Qualcomm - Peng Cheng" w:date="2022-01-19T17:09:00Z"/>
        </w:trPr>
        <w:tc>
          <w:tcPr>
            <w:tcW w:w="6946" w:type="dxa"/>
          </w:tcPr>
          <w:p w14:paraId="77283549" w14:textId="77777777" w:rsidR="00303C33" w:rsidRDefault="00303C33" w:rsidP="00303C33">
            <w:pPr>
              <w:pStyle w:val="TAL"/>
              <w:rPr>
                <w:ins w:id="39" w:author="Qualcomm - Peng Cheng" w:date="2022-01-19T17:09:00Z"/>
                <w:b/>
                <w:i/>
              </w:rPr>
            </w:pPr>
            <w:ins w:id="40" w:author="Qualcomm - Peng Cheng" w:date="2022-01-19T17:09:00Z">
              <w:r w:rsidRPr="00C120B8">
                <w:rPr>
                  <w:b/>
                  <w:bCs/>
                  <w:i/>
                  <w:iCs/>
                </w:rPr>
                <w:t>L2RemoteUE</w:t>
              </w:r>
              <w:r>
                <w:rPr>
                  <w:b/>
                  <w:bCs/>
                  <w:i/>
                  <w:iCs/>
                </w:rPr>
                <w:t>operation</w:t>
              </w:r>
              <w:r w:rsidRPr="00C120B8">
                <w:rPr>
                  <w:b/>
                  <w:bCs/>
                  <w:i/>
                  <w:iCs/>
                </w:rPr>
                <w:t>-</w:t>
              </w:r>
              <w:r w:rsidRPr="00C60872">
                <w:rPr>
                  <w:b/>
                  <w:bCs/>
                  <w:i/>
                  <w:iCs/>
                </w:rPr>
                <w:t>r17</w:t>
              </w:r>
            </w:ins>
          </w:p>
          <w:p w14:paraId="5C912030" w14:textId="31690D21" w:rsidR="00303C33" w:rsidRDefault="00303C33" w:rsidP="00303C33">
            <w:pPr>
              <w:pStyle w:val="TAL"/>
              <w:rPr>
                <w:ins w:id="41" w:author="Qualcomm - Peng Cheng" w:date="2022-01-19T17:09:00Z"/>
              </w:rPr>
            </w:pPr>
            <w:ins w:id="42" w:author="Qualcomm - Peng Cheng" w:date="2022-01-19T17:09:00Z">
              <w:r>
                <w:t xml:space="preserve">Whether supporting </w:t>
              </w:r>
            </w:ins>
            <w:ins w:id="43" w:author="Qualcomm - Peng Cheng" w:date="2022-01-23T08:47:00Z">
              <w:r w:rsidR="00B57C9A">
                <w:t xml:space="preserve">basic </w:t>
              </w:r>
            </w:ins>
            <w:ins w:id="44" w:author="Qualcomm - Peng Cheng" w:date="2022-01-19T17:09:00Z">
              <w:r>
                <w:t xml:space="preserve">NR L2 sidelink remote UE operation by the UE: </w:t>
              </w:r>
            </w:ins>
          </w:p>
          <w:p w14:paraId="140EFB97" w14:textId="0248D4A6" w:rsidR="0015388D" w:rsidRDefault="00303C33" w:rsidP="00303C33">
            <w:pPr>
              <w:pStyle w:val="TAL"/>
              <w:numPr>
                <w:ilvl w:val="0"/>
                <w:numId w:val="46"/>
              </w:numPr>
              <w:textAlignment w:val="auto"/>
              <w:rPr>
                <w:ins w:id="45" w:author="Qualcomm - Peng Cheng" w:date="2022-01-19T17:11:00Z"/>
              </w:rPr>
            </w:pPr>
            <w:ins w:id="46" w:author="Qualcomm - Peng Cheng" w:date="2022-01-19T17:09:00Z">
              <w:r>
                <w:t>Support PC5 SRAP</w:t>
              </w:r>
            </w:ins>
          </w:p>
          <w:p w14:paraId="3F128EF0" w14:textId="5281E76F" w:rsidR="00F66D54" w:rsidRDefault="00F66D54" w:rsidP="00303C33">
            <w:pPr>
              <w:pStyle w:val="TAL"/>
              <w:numPr>
                <w:ilvl w:val="0"/>
                <w:numId w:val="46"/>
              </w:numPr>
              <w:textAlignment w:val="auto"/>
              <w:rPr>
                <w:ins w:id="47" w:author="Qualcomm - Peng Cheng" w:date="2022-01-19T17:11:00Z"/>
              </w:rPr>
            </w:pPr>
            <w:ins w:id="48" w:author="Qualcomm - Peng Cheng" w:date="2022-01-19T17:11:00Z">
              <w:r>
                <w:t>Support reception of paging from relay UE</w:t>
              </w:r>
            </w:ins>
          </w:p>
          <w:p w14:paraId="5C9860B8" w14:textId="0C09FDA4" w:rsidR="00F66D54" w:rsidRDefault="00F66D54" w:rsidP="00F66D54">
            <w:pPr>
              <w:pStyle w:val="TAL"/>
              <w:numPr>
                <w:ilvl w:val="0"/>
                <w:numId w:val="46"/>
              </w:numPr>
              <w:textAlignment w:val="auto"/>
              <w:rPr>
                <w:ins w:id="49" w:author="Qualcomm - Peng Cheng" w:date="2022-01-19T17:10:00Z"/>
              </w:rPr>
            </w:pPr>
            <w:ins w:id="50" w:author="Qualcomm - Peng Cheng" w:date="2022-01-19T17:11:00Z">
              <w:r>
                <w:t>Support reception of SIB from relay UE</w:t>
              </w:r>
            </w:ins>
          </w:p>
          <w:p w14:paraId="37B527E4" w14:textId="45A0C5A1" w:rsidR="00303C33" w:rsidRDefault="00303C33" w:rsidP="0015388D">
            <w:pPr>
              <w:pStyle w:val="TAL"/>
              <w:numPr>
                <w:ilvl w:val="0"/>
                <w:numId w:val="46"/>
              </w:numPr>
              <w:textAlignment w:val="auto"/>
              <w:rPr>
                <w:ins w:id="51" w:author="Qualcomm - Peng Cheng" w:date="2022-01-19T17:21:00Z"/>
              </w:rPr>
            </w:pPr>
            <w:ins w:id="52" w:author="Qualcomm - Peng Cheng" w:date="2022-01-19T17:09:00Z">
              <w:r>
                <w:t>Support RRC re</w:t>
              </w:r>
            </w:ins>
            <w:ins w:id="53" w:author="Qualcomm - Peng Cheng" w:date="2022-01-23T08:48:00Z">
              <w:r w:rsidR="001C5DD4">
                <w:t>-</w:t>
              </w:r>
            </w:ins>
            <w:ins w:id="54" w:author="Qualcomm - Peng Cheng" w:date="2022-01-19T17:09:00Z">
              <w:r>
                <w:t>establishment via relay</w:t>
              </w:r>
            </w:ins>
          </w:p>
          <w:p w14:paraId="0FECC9E1" w14:textId="64FBFEE9" w:rsidR="00736368" w:rsidRDefault="00736368" w:rsidP="0015388D">
            <w:pPr>
              <w:pStyle w:val="TAL"/>
              <w:numPr>
                <w:ilvl w:val="0"/>
                <w:numId w:val="46"/>
              </w:numPr>
              <w:textAlignment w:val="auto"/>
              <w:rPr>
                <w:ins w:id="55" w:author="Qualcomm - Peng Cheng" w:date="2022-01-19T17:22:00Z"/>
              </w:rPr>
            </w:pPr>
            <w:ins w:id="56" w:author="Qualcomm - Peng Cheng" w:date="2022-01-19T17:21:00Z">
              <w:r>
                <w:t xml:space="preserve">Support direct </w:t>
              </w:r>
            </w:ins>
            <w:ins w:id="57" w:author="Qualcomm - Peng Cheng" w:date="2022-01-19T17:22:00Z">
              <w:r>
                <w:t>to indirect path switch</w:t>
              </w:r>
            </w:ins>
            <w:ins w:id="58" w:author="Qualcomm - Peng Cheng" w:date="2022-01-22T20:44:00Z">
              <w:r w:rsidR="0098736D">
                <w:t xml:space="preserve"> with </w:t>
              </w:r>
            </w:ins>
            <w:ins w:id="59" w:author="Qualcomm - Peng Cheng" w:date="2022-01-22T20:45:00Z">
              <w:r w:rsidR="0098736D">
                <w:t xml:space="preserve">target relay in </w:t>
              </w:r>
            </w:ins>
            <w:ins w:id="60" w:author="Qualcomm - Peng Cheng" w:date="2022-01-22T20:44:00Z">
              <w:r w:rsidR="0098736D">
                <w:t>RRC_CONN</w:t>
              </w:r>
            </w:ins>
            <w:ins w:id="61" w:author="Qualcomm - Peng Cheng" w:date="2022-01-22T20:45:00Z">
              <w:r w:rsidR="0098736D">
                <w:t>ECTED state</w:t>
              </w:r>
            </w:ins>
          </w:p>
          <w:p w14:paraId="52B623E0" w14:textId="39D44623" w:rsidR="00736368" w:rsidRDefault="00736368" w:rsidP="0015388D">
            <w:pPr>
              <w:pStyle w:val="TAL"/>
              <w:numPr>
                <w:ilvl w:val="0"/>
                <w:numId w:val="46"/>
              </w:numPr>
              <w:textAlignment w:val="auto"/>
              <w:rPr>
                <w:ins w:id="62" w:author="Qualcomm - Peng Cheng" w:date="2022-01-19T17:20:00Z"/>
              </w:rPr>
            </w:pPr>
            <w:ins w:id="63" w:author="Qualcomm - Peng Cheng" w:date="2022-01-19T17:22:00Z">
              <w:r>
                <w:t>Support indirect to direct path swit</w:t>
              </w:r>
            </w:ins>
            <w:ins w:id="64" w:author="Qualcomm - Peng Cheng" w:date="2022-01-23T08:47:00Z">
              <w:r w:rsidR="001325BF">
                <w:t>c</w:t>
              </w:r>
            </w:ins>
            <w:ins w:id="65" w:author="Qualcomm - Peng Cheng" w:date="2022-01-19T17:22:00Z">
              <w:r>
                <w:t>h</w:t>
              </w:r>
            </w:ins>
          </w:p>
          <w:p w14:paraId="29518EA1" w14:textId="6DB26517" w:rsidR="00EA1262" w:rsidRPr="0015388D" w:rsidRDefault="00EA1262" w:rsidP="004A71E3">
            <w:pPr>
              <w:pStyle w:val="TAL"/>
              <w:textAlignment w:val="auto"/>
              <w:rPr>
                <w:ins w:id="66" w:author="Qualcomm - Peng Cheng" w:date="2022-01-19T17:09:00Z"/>
              </w:rPr>
            </w:pPr>
          </w:p>
        </w:tc>
        <w:tc>
          <w:tcPr>
            <w:tcW w:w="709" w:type="dxa"/>
          </w:tcPr>
          <w:p w14:paraId="38D97B6D" w14:textId="25DBD6A9" w:rsidR="00303C33" w:rsidRPr="001F4300" w:rsidRDefault="00303C33" w:rsidP="00303C33">
            <w:pPr>
              <w:pStyle w:val="TAL"/>
              <w:jc w:val="center"/>
              <w:rPr>
                <w:ins w:id="67" w:author="Qualcomm - Peng Cheng" w:date="2022-01-19T17:09:00Z"/>
              </w:rPr>
            </w:pPr>
            <w:ins w:id="68" w:author="Qualcomm - Peng Cheng" w:date="2022-01-19T17:09:00Z">
              <w:r>
                <w:t>UE</w:t>
              </w:r>
            </w:ins>
          </w:p>
        </w:tc>
        <w:tc>
          <w:tcPr>
            <w:tcW w:w="567" w:type="dxa"/>
          </w:tcPr>
          <w:p w14:paraId="0A60C7C6" w14:textId="7DC6C996" w:rsidR="00303C33" w:rsidRPr="001F4300" w:rsidRDefault="00303C33" w:rsidP="00303C33">
            <w:pPr>
              <w:pStyle w:val="TAL"/>
              <w:jc w:val="center"/>
              <w:rPr>
                <w:ins w:id="69" w:author="Qualcomm - Peng Cheng" w:date="2022-01-19T17:09:00Z"/>
              </w:rPr>
            </w:pPr>
            <w:ins w:id="70" w:author="Qualcomm - Peng Cheng" w:date="2022-01-19T17:09:00Z">
              <w:r>
                <w:rPr>
                  <w:rFonts w:hint="eastAsia"/>
                </w:rPr>
                <w:t>No</w:t>
              </w:r>
            </w:ins>
          </w:p>
        </w:tc>
        <w:tc>
          <w:tcPr>
            <w:tcW w:w="709" w:type="dxa"/>
          </w:tcPr>
          <w:p w14:paraId="3DDCB785" w14:textId="4E308889" w:rsidR="00303C33" w:rsidRPr="001F4300" w:rsidRDefault="00303C33" w:rsidP="00303C33">
            <w:pPr>
              <w:pStyle w:val="TAL"/>
              <w:jc w:val="center"/>
              <w:rPr>
                <w:ins w:id="71" w:author="Qualcomm - Peng Cheng" w:date="2022-01-19T17:09:00Z"/>
              </w:rPr>
            </w:pPr>
            <w:ins w:id="72" w:author="Qualcomm - Peng Cheng" w:date="2022-01-19T17:09:00Z">
              <w:r>
                <w:rPr>
                  <w:rFonts w:hint="eastAsia"/>
                </w:rPr>
                <w:t>No</w:t>
              </w:r>
            </w:ins>
          </w:p>
        </w:tc>
        <w:tc>
          <w:tcPr>
            <w:tcW w:w="708" w:type="dxa"/>
          </w:tcPr>
          <w:p w14:paraId="577932D2" w14:textId="36F2D227" w:rsidR="00303C33" w:rsidRPr="001F4300" w:rsidRDefault="00303C33" w:rsidP="00303C33">
            <w:pPr>
              <w:pStyle w:val="TAL"/>
              <w:jc w:val="center"/>
              <w:rPr>
                <w:ins w:id="73" w:author="Qualcomm - Peng Cheng" w:date="2022-01-19T17:09:00Z"/>
              </w:rPr>
            </w:pPr>
            <w:ins w:id="74" w:author="Qualcomm - Peng Cheng" w:date="2022-01-19T17:09:00Z">
              <w:r>
                <w:rPr>
                  <w:rFonts w:hint="eastAsia"/>
                </w:rPr>
                <w:t>No</w:t>
              </w:r>
            </w:ins>
          </w:p>
        </w:tc>
      </w:tr>
      <w:tr w:rsidR="00667113" w:rsidRPr="001F4300" w14:paraId="66DA9239" w14:textId="77777777" w:rsidTr="00C0518B">
        <w:trPr>
          <w:cantSplit/>
          <w:tblHeader/>
          <w:ins w:id="75" w:author="Qualcomm - Peng Cheng" w:date="2022-01-19T17:15:00Z"/>
        </w:trPr>
        <w:tc>
          <w:tcPr>
            <w:tcW w:w="6946" w:type="dxa"/>
          </w:tcPr>
          <w:p w14:paraId="42D25E80" w14:textId="5BA73F0F" w:rsidR="00667113" w:rsidRDefault="00E735B4" w:rsidP="00667113">
            <w:pPr>
              <w:pStyle w:val="TAL"/>
              <w:rPr>
                <w:ins w:id="76" w:author="Qualcomm - Peng Cheng" w:date="2022-01-19T17:16:00Z"/>
                <w:b/>
                <w:bCs/>
                <w:i/>
                <w:iCs/>
              </w:rPr>
            </w:pPr>
            <w:ins w:id="77" w:author="Qualcomm - Peng Cheng" w:date="2022-01-22T20:43:00Z">
              <w:r w:rsidRPr="00E735B4">
                <w:rPr>
                  <w:b/>
                  <w:bCs/>
                  <w:i/>
                  <w:iCs/>
                  <w:highlight w:val="yellow"/>
                </w:rPr>
                <w:t xml:space="preserve">FFS: </w:t>
              </w:r>
            </w:ins>
            <w:ins w:id="78" w:author="Qualcomm - Peng Cheng" w:date="2022-01-19T17:16:00Z">
              <w:r w:rsidR="00667113" w:rsidRPr="00E735B4">
                <w:rPr>
                  <w:b/>
                  <w:bCs/>
                  <w:i/>
                  <w:iCs/>
                  <w:highlight w:val="yellow"/>
                </w:rPr>
                <w:t>supportDiscovery-</w:t>
              </w:r>
              <w:r w:rsidR="00667113" w:rsidRPr="00633860">
                <w:rPr>
                  <w:b/>
                  <w:bCs/>
                  <w:i/>
                  <w:iCs/>
                  <w:highlight w:val="yellow"/>
                </w:rPr>
                <w:t>r17</w:t>
              </w:r>
            </w:ins>
            <w:ins w:id="79" w:author="Qualcomm - Peng Cheng" w:date="2022-01-23T08:45:00Z">
              <w:r w:rsidR="00342A3E" w:rsidRPr="00633860">
                <w:rPr>
                  <w:b/>
                  <w:bCs/>
                  <w:i/>
                  <w:iCs/>
                  <w:highlight w:val="yellow"/>
                </w:rPr>
                <w:t xml:space="preserve"> (just for information</w:t>
              </w:r>
            </w:ins>
            <w:ins w:id="80" w:author="Qualcomm - Peng Cheng" w:date="2022-01-24T11:19:00Z">
              <w:r w:rsidR="00D80849">
                <w:rPr>
                  <w:b/>
                  <w:bCs/>
                  <w:i/>
                  <w:iCs/>
                  <w:highlight w:val="yellow"/>
                </w:rPr>
                <w:t xml:space="preserve"> on Option</w:t>
              </w:r>
              <w:r w:rsidR="006C0D2A">
                <w:rPr>
                  <w:b/>
                  <w:bCs/>
                  <w:i/>
                  <w:iCs/>
                  <w:highlight w:val="yellow"/>
                </w:rPr>
                <w:t>2 of Proposal 4</w:t>
              </w:r>
            </w:ins>
            <w:ins w:id="81" w:author="Qualcomm - Peng Cheng" w:date="2022-01-23T08:45:00Z">
              <w:r w:rsidR="00342A3E" w:rsidRPr="00633860">
                <w:rPr>
                  <w:b/>
                  <w:bCs/>
                  <w:i/>
                  <w:iCs/>
                  <w:highlight w:val="yellow"/>
                </w:rPr>
                <w:t>, will remove in endorsed CR)</w:t>
              </w:r>
            </w:ins>
          </w:p>
          <w:p w14:paraId="40069594" w14:textId="4DD2087D" w:rsidR="00F769E9" w:rsidRPr="00097EBB" w:rsidRDefault="00D9367C" w:rsidP="00F769E9">
            <w:pPr>
              <w:pStyle w:val="B3"/>
              <w:keepNext/>
              <w:keepLines/>
              <w:spacing w:after="0"/>
              <w:ind w:left="0" w:firstLine="0"/>
              <w:rPr>
                <w:ins w:id="82" w:author="Qualcomm - Peng Cheng" w:date="2022-01-19T17:18:00Z"/>
                <w:rFonts w:ascii="Arial" w:hAnsi="Arial" w:cs="Arial"/>
                <w:sz w:val="18"/>
                <w:szCs w:val="18"/>
              </w:rPr>
            </w:pPr>
            <w:ins w:id="83" w:author="Qualcomm - Peng Cheng" w:date="2022-01-19T17:16:00Z">
              <w:r w:rsidRPr="00097EBB">
                <w:rPr>
                  <w:rFonts w:ascii="Arial" w:hAnsi="Arial" w:cs="Arial"/>
                  <w:sz w:val="18"/>
                  <w:szCs w:val="18"/>
                </w:rPr>
                <w:t>Whether supporting NR discovery by the UE</w:t>
              </w:r>
            </w:ins>
            <w:ins w:id="84" w:author="Qualcomm - Peng Cheng" w:date="2022-01-19T17:17:00Z">
              <w:r w:rsidRPr="00097EBB">
                <w:rPr>
                  <w:rFonts w:ascii="Arial" w:hAnsi="Arial" w:cs="Arial"/>
                  <w:sz w:val="18"/>
                  <w:szCs w:val="18"/>
                </w:rPr>
                <w:t xml:space="preserve"> as specified in TS 38.331 [9]</w:t>
              </w:r>
            </w:ins>
            <w:ins w:id="85" w:author="Qualcomm - Peng Cheng" w:date="2022-01-19T17:18:00Z">
              <w:r w:rsidR="00B57E24" w:rsidRPr="00097EBB">
                <w:rPr>
                  <w:rFonts w:ascii="Arial" w:hAnsi="Arial" w:cs="Arial"/>
                  <w:sz w:val="18"/>
                  <w:szCs w:val="18"/>
                </w:rPr>
                <w:t>:</w:t>
              </w:r>
            </w:ins>
          </w:p>
          <w:p w14:paraId="37F0DB32" w14:textId="4FF0B162" w:rsidR="001A710D" w:rsidRDefault="00F769E9" w:rsidP="0030760A">
            <w:pPr>
              <w:pStyle w:val="TAL"/>
              <w:numPr>
                <w:ilvl w:val="0"/>
                <w:numId w:val="47"/>
              </w:numPr>
              <w:textAlignment w:val="auto"/>
              <w:rPr>
                <w:ins w:id="86" w:author="Qualcomm - Peng Cheng" w:date="2022-01-19T17:18:00Z"/>
              </w:rPr>
            </w:pPr>
            <w:ins w:id="87" w:author="Qualcomm - Peng Cheng" w:date="2022-01-19T17:18:00Z">
              <w:r>
                <w:t>It is common to d</w:t>
              </w:r>
              <w:r w:rsidR="001A710D">
                <w:t>iscovery and non-relay discovery</w:t>
              </w:r>
            </w:ins>
          </w:p>
          <w:p w14:paraId="2E15DF36" w14:textId="77777777" w:rsidR="001A710D" w:rsidRDefault="001A710D" w:rsidP="001A710D">
            <w:pPr>
              <w:pStyle w:val="TAL"/>
              <w:numPr>
                <w:ilvl w:val="0"/>
                <w:numId w:val="47"/>
              </w:numPr>
              <w:textAlignment w:val="auto"/>
              <w:rPr>
                <w:ins w:id="88" w:author="Qualcomm - Peng Cheng" w:date="2022-01-19T17:18:00Z"/>
              </w:rPr>
            </w:pPr>
            <w:ins w:id="89" w:author="Qualcomm - Peng Cheng" w:date="2022-01-19T17:18:00Z">
              <w:r>
                <w:t xml:space="preserve">It is common to L2 and L3 relay. </w:t>
              </w:r>
            </w:ins>
          </w:p>
          <w:p w14:paraId="391D487C" w14:textId="77777777" w:rsidR="00667113" w:rsidRDefault="001A710D" w:rsidP="00E653F2">
            <w:pPr>
              <w:pStyle w:val="TAL"/>
              <w:numPr>
                <w:ilvl w:val="0"/>
                <w:numId w:val="47"/>
              </w:numPr>
              <w:rPr>
                <w:ins w:id="90" w:author="Qualcomm - Peng Cheng" w:date="2022-01-22T20:45:00Z"/>
              </w:rPr>
            </w:pPr>
            <w:ins w:id="91" w:author="Qualcomm - Peng Cheng" w:date="2022-01-19T17:18:00Z">
              <w:r>
                <w:t>it is common to remote UE and relay UE</w:t>
              </w:r>
            </w:ins>
          </w:p>
          <w:p w14:paraId="4CEF6DB5" w14:textId="4E05370A" w:rsidR="00E07C19" w:rsidRPr="00D9367C" w:rsidRDefault="00E07C19" w:rsidP="00E07C19">
            <w:pPr>
              <w:pStyle w:val="TAL"/>
              <w:ind w:left="720"/>
              <w:rPr>
                <w:ins w:id="92" w:author="Qualcomm - Peng Cheng" w:date="2022-01-19T17:15:00Z"/>
              </w:rPr>
            </w:pPr>
          </w:p>
        </w:tc>
        <w:tc>
          <w:tcPr>
            <w:tcW w:w="709" w:type="dxa"/>
          </w:tcPr>
          <w:p w14:paraId="18508D33" w14:textId="25E0491F" w:rsidR="00667113" w:rsidRDefault="00667113" w:rsidP="00667113">
            <w:pPr>
              <w:pStyle w:val="TAL"/>
              <w:jc w:val="center"/>
              <w:rPr>
                <w:ins w:id="93" w:author="Qualcomm - Peng Cheng" w:date="2022-01-19T17:15:00Z"/>
              </w:rPr>
            </w:pPr>
            <w:ins w:id="94" w:author="Qualcomm - Peng Cheng" w:date="2022-01-19T17:16:00Z">
              <w:r>
                <w:t>UE</w:t>
              </w:r>
            </w:ins>
          </w:p>
        </w:tc>
        <w:tc>
          <w:tcPr>
            <w:tcW w:w="567" w:type="dxa"/>
          </w:tcPr>
          <w:p w14:paraId="6545AC33" w14:textId="2861EFCC" w:rsidR="00667113" w:rsidRDefault="00667113" w:rsidP="00667113">
            <w:pPr>
              <w:pStyle w:val="TAL"/>
              <w:jc w:val="center"/>
              <w:rPr>
                <w:ins w:id="95" w:author="Qualcomm - Peng Cheng" w:date="2022-01-19T17:15:00Z"/>
              </w:rPr>
            </w:pPr>
            <w:ins w:id="96" w:author="Qualcomm - Peng Cheng" w:date="2022-01-19T17:16:00Z">
              <w:r>
                <w:rPr>
                  <w:rFonts w:hint="eastAsia"/>
                </w:rPr>
                <w:t>No</w:t>
              </w:r>
            </w:ins>
          </w:p>
        </w:tc>
        <w:tc>
          <w:tcPr>
            <w:tcW w:w="709" w:type="dxa"/>
          </w:tcPr>
          <w:p w14:paraId="3CEC1617" w14:textId="50392E2A" w:rsidR="00667113" w:rsidRDefault="00667113" w:rsidP="00667113">
            <w:pPr>
              <w:pStyle w:val="TAL"/>
              <w:jc w:val="center"/>
              <w:rPr>
                <w:ins w:id="97" w:author="Qualcomm - Peng Cheng" w:date="2022-01-19T17:15:00Z"/>
              </w:rPr>
            </w:pPr>
            <w:ins w:id="98" w:author="Qualcomm - Peng Cheng" w:date="2022-01-19T17:16:00Z">
              <w:r>
                <w:rPr>
                  <w:rFonts w:hint="eastAsia"/>
                </w:rPr>
                <w:t>No</w:t>
              </w:r>
            </w:ins>
          </w:p>
        </w:tc>
        <w:tc>
          <w:tcPr>
            <w:tcW w:w="708" w:type="dxa"/>
          </w:tcPr>
          <w:p w14:paraId="481849F8" w14:textId="3CACDEEB" w:rsidR="00667113" w:rsidRDefault="00667113" w:rsidP="00667113">
            <w:pPr>
              <w:pStyle w:val="TAL"/>
              <w:jc w:val="center"/>
              <w:rPr>
                <w:ins w:id="99" w:author="Qualcomm - Peng Cheng" w:date="2022-01-19T17:15:00Z"/>
              </w:rPr>
            </w:pPr>
            <w:ins w:id="100" w:author="Qualcomm - Peng Cheng" w:date="2022-01-19T17:16:00Z">
              <w:r>
                <w:rPr>
                  <w:rFonts w:hint="eastAsia"/>
                </w:rPr>
                <w:t>No</w:t>
              </w:r>
            </w:ins>
          </w:p>
        </w:tc>
      </w:tr>
    </w:tbl>
    <w:p w14:paraId="2F6BEEF9" w14:textId="77777777" w:rsidR="00CE3F36" w:rsidRDefault="00CE3F36" w:rsidP="00DE3EA6"/>
    <w:p w14:paraId="2FEB79FF" w14:textId="26034AB8" w:rsidR="007E742C" w:rsidRDefault="00E735B4" w:rsidP="00DE3EA6">
      <w:pPr>
        <w:rPr>
          <w:ins w:id="101" w:author="Qualcomm - Peng Cheng" w:date="2022-01-22T20:48:00Z"/>
          <w:i/>
          <w:iCs/>
        </w:rPr>
      </w:pPr>
      <w:ins w:id="102" w:author="Qualcomm - Peng Cheng" w:date="2022-01-22T20:43:00Z">
        <w:r w:rsidRPr="00EE4D6B">
          <w:rPr>
            <w:i/>
            <w:iCs/>
          </w:rPr>
          <w:t xml:space="preserve">Editor’s Notes: RAN2 to down select whether the </w:t>
        </w:r>
      </w:ins>
      <w:ins w:id="103" w:author="Qualcomm - Peng Cheng" w:date="2022-01-23T08:49:00Z">
        <w:r w:rsidR="00F81A0C">
          <w:rPr>
            <w:i/>
            <w:iCs/>
          </w:rPr>
          <w:t xml:space="preserve">discovery </w:t>
        </w:r>
      </w:ins>
      <w:ins w:id="104" w:author="Qualcomm - Peng Cheng" w:date="2022-01-22T20:43:00Z">
        <w:r w:rsidRPr="00EE4D6B">
          <w:rPr>
            <w:i/>
            <w:iCs/>
          </w:rPr>
          <w:t>capability is per UE or per band combination.</w:t>
        </w:r>
      </w:ins>
    </w:p>
    <w:p w14:paraId="15021737" w14:textId="79E5FA1A" w:rsidR="00EE6548" w:rsidRDefault="00EE6548" w:rsidP="006C6849">
      <w:pPr>
        <w:rPr>
          <w:ins w:id="105" w:author="Qualcomm - Peng Cheng" w:date="2022-01-23T08:50:00Z"/>
          <w:i/>
          <w:iCs/>
        </w:rPr>
      </w:pPr>
      <w:ins w:id="106" w:author="Qualcomm - Peng Cheng" w:date="2022-01-22T20:49:00Z">
        <w:r w:rsidRPr="00EE6548">
          <w:rPr>
            <w:i/>
            <w:iCs/>
          </w:rPr>
          <w:t>Editor’s Notes:</w:t>
        </w:r>
        <w:r>
          <w:rPr>
            <w:i/>
            <w:iCs/>
          </w:rPr>
          <w:t xml:space="preserve"> It is FFS whether </w:t>
        </w:r>
      </w:ins>
      <w:ins w:id="107" w:author="Qualcomm - Peng Cheng" w:date="2022-01-22T20:50:00Z">
        <w:r w:rsidRPr="00EE6548">
          <w:rPr>
            <w:i/>
            <w:iCs/>
          </w:rPr>
          <w:t>to introduce a separate capability on PC5 RSRP triggered relay discovery</w:t>
        </w:r>
      </w:ins>
      <w:ins w:id="108" w:author="Qualcomm - Peng Cheng" w:date="2022-01-23T08:50:00Z">
        <w:r w:rsidR="001B1684">
          <w:rPr>
            <w:i/>
            <w:iCs/>
          </w:rPr>
          <w:t>.</w:t>
        </w:r>
      </w:ins>
    </w:p>
    <w:p w14:paraId="06B8C2D1" w14:textId="506B47B4" w:rsidR="001B1684" w:rsidRPr="006C6849" w:rsidRDefault="001B1684" w:rsidP="006C6849">
      <w:pPr>
        <w:rPr>
          <w:ins w:id="109" w:author="Qualcomm - Peng Cheng" w:date="2022-01-22T20:48:00Z"/>
          <w:i/>
          <w:iCs/>
        </w:rPr>
      </w:pPr>
      <w:ins w:id="110" w:author="Qualcomm - Peng Cheng" w:date="2022-01-23T08:50:00Z">
        <w:r w:rsidRPr="00EE4D6B">
          <w:rPr>
            <w:i/>
            <w:iCs/>
          </w:rPr>
          <w:t xml:space="preserve">Editor’s Notes: </w:t>
        </w:r>
        <w:r>
          <w:rPr>
            <w:i/>
            <w:iCs/>
          </w:rPr>
          <w:t xml:space="preserve">It is </w:t>
        </w:r>
        <w:r w:rsidRPr="006C6849">
          <w:rPr>
            <w:i/>
            <w:iCs/>
          </w:rPr>
          <w:t xml:space="preserve">FFS whether </w:t>
        </w:r>
        <w:r>
          <w:rPr>
            <w:i/>
            <w:iCs/>
          </w:rPr>
          <w:t xml:space="preserve">to </w:t>
        </w:r>
        <w:r w:rsidRPr="006C6849">
          <w:rPr>
            <w:i/>
            <w:iCs/>
          </w:rPr>
          <w:t xml:space="preserve">introduce separate feature capabilities beyond basic </w:t>
        </w:r>
        <w:r>
          <w:rPr>
            <w:i/>
            <w:iCs/>
          </w:rPr>
          <w:t>L2 relay</w:t>
        </w:r>
        <w:r w:rsidR="00BE7422">
          <w:rPr>
            <w:i/>
            <w:iCs/>
          </w:rPr>
          <w:t>/remote UE</w:t>
        </w:r>
        <w:r w:rsidR="00442051">
          <w:rPr>
            <w:i/>
            <w:iCs/>
          </w:rPr>
          <w:t xml:space="preserve"> </w:t>
        </w:r>
        <w:r>
          <w:rPr>
            <w:i/>
            <w:iCs/>
          </w:rPr>
          <w:t>operation</w:t>
        </w:r>
        <w:r w:rsidRPr="006C6849">
          <w:rPr>
            <w:i/>
            <w:iCs/>
          </w:rPr>
          <w:t>.</w:t>
        </w:r>
      </w:ins>
    </w:p>
    <w:p w14:paraId="19A61820" w14:textId="77777777" w:rsidR="006C6849" w:rsidRPr="00EE4D6B" w:rsidRDefault="006C6849" w:rsidP="00DE3EA6">
      <w:pPr>
        <w:rPr>
          <w:i/>
          <w:iCs/>
        </w:rPr>
      </w:pPr>
    </w:p>
    <w:p w14:paraId="5F65B9DF" w14:textId="77777777" w:rsidR="00CE3F36" w:rsidRPr="00950975" w:rsidRDefault="00CE3F36" w:rsidP="00CE3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End of change</w:t>
      </w:r>
    </w:p>
    <w:p w14:paraId="448D6FA1" w14:textId="77777777" w:rsidR="00B805D4" w:rsidRDefault="00B805D4" w:rsidP="00DE3EA6"/>
    <w:p w14:paraId="056C6CA1" w14:textId="77777777" w:rsidR="003B47DE" w:rsidRDefault="003B47DE" w:rsidP="00DE3EA6"/>
    <w:p w14:paraId="2B900C72" w14:textId="01BCB189" w:rsidR="003B47DE" w:rsidRPr="00950975" w:rsidRDefault="003B47DE" w:rsidP="003B4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Second change</w:t>
      </w:r>
    </w:p>
    <w:p w14:paraId="71B7708B" w14:textId="77777777" w:rsidR="00C34FF4" w:rsidRPr="001F4300" w:rsidRDefault="00C34FF4" w:rsidP="00C34FF4">
      <w:pPr>
        <w:pStyle w:val="Heading5"/>
      </w:pPr>
      <w:bookmarkStart w:id="111" w:name="_Toc46488701"/>
      <w:bookmarkStart w:id="112" w:name="_Toc52574122"/>
      <w:bookmarkStart w:id="113" w:name="_Toc52574208"/>
      <w:bookmarkStart w:id="114" w:name="_Toc90724061"/>
      <w:r w:rsidRPr="001F4300">
        <w:lastRenderedPageBreak/>
        <w:t>4.2.16.1.5</w:t>
      </w:r>
      <w:r w:rsidRPr="001F4300">
        <w:tab/>
        <w:t>Other PHY parameters</w:t>
      </w:r>
      <w:bookmarkEnd w:id="111"/>
      <w:bookmarkEnd w:id="112"/>
      <w:bookmarkEnd w:id="113"/>
      <w:bookmarkEnd w:id="114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C34FF4" w:rsidRPr="001F4300" w14:paraId="33C6A98D" w14:textId="77777777" w:rsidTr="00C0518B">
        <w:trPr>
          <w:cantSplit/>
          <w:tblHeader/>
        </w:trPr>
        <w:tc>
          <w:tcPr>
            <w:tcW w:w="6917" w:type="dxa"/>
          </w:tcPr>
          <w:p w14:paraId="25657E8E" w14:textId="77777777" w:rsidR="00C34FF4" w:rsidRPr="001F4300" w:rsidRDefault="00C34FF4" w:rsidP="00C0518B">
            <w:pPr>
              <w:pStyle w:val="TAH"/>
            </w:pPr>
            <w:r w:rsidRPr="001F4300">
              <w:t>Definitions for parameters</w:t>
            </w:r>
          </w:p>
        </w:tc>
        <w:tc>
          <w:tcPr>
            <w:tcW w:w="709" w:type="dxa"/>
          </w:tcPr>
          <w:p w14:paraId="41B4E361" w14:textId="77777777" w:rsidR="00C34FF4" w:rsidRPr="001F4300" w:rsidRDefault="00C34FF4" w:rsidP="00C0518B">
            <w:pPr>
              <w:pStyle w:val="TAH"/>
            </w:pPr>
            <w:r w:rsidRPr="001F4300">
              <w:t>Per</w:t>
            </w:r>
          </w:p>
        </w:tc>
        <w:tc>
          <w:tcPr>
            <w:tcW w:w="567" w:type="dxa"/>
          </w:tcPr>
          <w:p w14:paraId="5383D941" w14:textId="77777777" w:rsidR="00C34FF4" w:rsidRPr="001F4300" w:rsidRDefault="00C34FF4" w:rsidP="00C0518B">
            <w:pPr>
              <w:pStyle w:val="TAH"/>
            </w:pPr>
            <w:r w:rsidRPr="001F4300">
              <w:t>M</w:t>
            </w:r>
          </w:p>
        </w:tc>
        <w:tc>
          <w:tcPr>
            <w:tcW w:w="709" w:type="dxa"/>
          </w:tcPr>
          <w:p w14:paraId="0432645D" w14:textId="77777777" w:rsidR="00C34FF4" w:rsidRPr="001F4300" w:rsidRDefault="00C34FF4" w:rsidP="00C0518B">
            <w:pPr>
              <w:pStyle w:val="TAH"/>
            </w:pPr>
            <w:r w:rsidRPr="001F4300">
              <w:t>FDD-TDD</w:t>
            </w:r>
          </w:p>
          <w:p w14:paraId="1C40FDC8" w14:textId="77777777" w:rsidR="00C34FF4" w:rsidRPr="001F4300" w:rsidRDefault="00C34FF4" w:rsidP="00C0518B">
            <w:pPr>
              <w:pStyle w:val="TAH"/>
            </w:pPr>
            <w:r w:rsidRPr="001F4300">
              <w:t>DIFF</w:t>
            </w:r>
          </w:p>
        </w:tc>
        <w:tc>
          <w:tcPr>
            <w:tcW w:w="728" w:type="dxa"/>
          </w:tcPr>
          <w:p w14:paraId="0454ABC4" w14:textId="77777777" w:rsidR="00C34FF4" w:rsidRPr="001F4300" w:rsidRDefault="00C34FF4" w:rsidP="00C0518B">
            <w:pPr>
              <w:pStyle w:val="TAH"/>
            </w:pPr>
            <w:r w:rsidRPr="001F4300">
              <w:t>FR1-FR2</w:t>
            </w:r>
          </w:p>
          <w:p w14:paraId="3F4E23F8" w14:textId="77777777" w:rsidR="00C34FF4" w:rsidRPr="001F4300" w:rsidRDefault="00C34FF4" w:rsidP="00C0518B">
            <w:pPr>
              <w:pStyle w:val="TAH"/>
            </w:pPr>
            <w:r w:rsidRPr="001F4300">
              <w:t>DIFF</w:t>
            </w:r>
          </w:p>
        </w:tc>
      </w:tr>
      <w:tr w:rsidR="00C34FF4" w:rsidRPr="001F4300" w14:paraId="25388DDA" w14:textId="77777777" w:rsidTr="00C0518B">
        <w:trPr>
          <w:cantSplit/>
          <w:tblHeader/>
        </w:trPr>
        <w:tc>
          <w:tcPr>
            <w:tcW w:w="6917" w:type="dxa"/>
          </w:tcPr>
          <w:p w14:paraId="6763527F" w14:textId="77777777" w:rsidR="00C34FF4" w:rsidRPr="001F4300" w:rsidRDefault="00C34FF4" w:rsidP="00C0518B">
            <w:pPr>
              <w:pStyle w:val="TAL"/>
              <w:rPr>
                <w:b/>
                <w:i/>
              </w:rPr>
            </w:pPr>
            <w:r w:rsidRPr="001F4300">
              <w:rPr>
                <w:b/>
                <w:i/>
              </w:rPr>
              <w:t>supportedBandCombinationListSidelinkEUTRA-NR</w:t>
            </w:r>
            <w:r w:rsidRPr="001F4300">
              <w:rPr>
                <w:b/>
                <w:bCs/>
                <w:i/>
                <w:iCs/>
              </w:rPr>
              <w:t>-r16</w:t>
            </w:r>
          </w:p>
          <w:p w14:paraId="6860CEE4" w14:textId="77777777" w:rsidR="00C34FF4" w:rsidRPr="001F4300" w:rsidRDefault="00C34FF4" w:rsidP="00C0518B">
            <w:pPr>
              <w:pStyle w:val="TAL"/>
            </w:pPr>
            <w:r w:rsidRPr="001F4300">
              <w:t xml:space="preserve">Defines the supported NR sidelink communication and/or V2X sidelink communication band combinations by the UE. A fallback band combination resulting from the reported sidelink band combination shall be supported by the UE. The UE does not include this field if the UE capability is requested by E-UTRAN (see TS 36.331 [17]) and the network request includes the field </w:t>
            </w:r>
            <w:r w:rsidRPr="001F4300">
              <w:rPr>
                <w:i/>
                <w:iCs/>
              </w:rPr>
              <w:t>eutra-nr-only</w:t>
            </w:r>
            <w:r w:rsidRPr="001F4300">
              <w:t>.</w:t>
            </w:r>
          </w:p>
        </w:tc>
        <w:tc>
          <w:tcPr>
            <w:tcW w:w="709" w:type="dxa"/>
          </w:tcPr>
          <w:p w14:paraId="64EDEB39" w14:textId="77777777" w:rsidR="00C34FF4" w:rsidRPr="001F4300" w:rsidRDefault="00C34FF4" w:rsidP="00C0518B">
            <w:pPr>
              <w:pStyle w:val="TAL"/>
              <w:jc w:val="center"/>
            </w:pPr>
            <w:r w:rsidRPr="001F4300">
              <w:t>UE</w:t>
            </w:r>
          </w:p>
        </w:tc>
        <w:tc>
          <w:tcPr>
            <w:tcW w:w="567" w:type="dxa"/>
          </w:tcPr>
          <w:p w14:paraId="1665E737" w14:textId="77777777" w:rsidR="00C34FF4" w:rsidRPr="001F4300" w:rsidRDefault="00C34FF4" w:rsidP="00C0518B">
            <w:pPr>
              <w:pStyle w:val="TAL"/>
              <w:jc w:val="center"/>
            </w:pPr>
            <w:r w:rsidRPr="001F4300">
              <w:t>No</w:t>
            </w:r>
          </w:p>
        </w:tc>
        <w:tc>
          <w:tcPr>
            <w:tcW w:w="709" w:type="dxa"/>
          </w:tcPr>
          <w:p w14:paraId="5E63E5F8" w14:textId="77777777" w:rsidR="00C34FF4" w:rsidRPr="001F4300" w:rsidRDefault="00C34FF4" w:rsidP="00C0518B">
            <w:pPr>
              <w:pStyle w:val="TAL"/>
              <w:jc w:val="center"/>
            </w:pPr>
            <w:r w:rsidRPr="001F4300">
              <w:t>No</w:t>
            </w:r>
          </w:p>
        </w:tc>
        <w:tc>
          <w:tcPr>
            <w:tcW w:w="728" w:type="dxa"/>
          </w:tcPr>
          <w:p w14:paraId="397A55C1" w14:textId="77777777" w:rsidR="00C34FF4" w:rsidRPr="001F4300" w:rsidRDefault="00C34FF4" w:rsidP="00C0518B">
            <w:pPr>
              <w:pStyle w:val="TAL"/>
              <w:jc w:val="center"/>
            </w:pPr>
            <w:r w:rsidRPr="001F4300">
              <w:t>No</w:t>
            </w:r>
          </w:p>
        </w:tc>
      </w:tr>
      <w:tr w:rsidR="00C34FF4" w:rsidRPr="001F4300" w14:paraId="3797E22F" w14:textId="77777777" w:rsidTr="00C0518B">
        <w:trPr>
          <w:cantSplit/>
          <w:tblHeader/>
        </w:trPr>
        <w:tc>
          <w:tcPr>
            <w:tcW w:w="6917" w:type="dxa"/>
          </w:tcPr>
          <w:p w14:paraId="05A6BBA4" w14:textId="77777777" w:rsidR="00C34FF4" w:rsidRPr="001F4300" w:rsidRDefault="00C34FF4" w:rsidP="00C0518B">
            <w:pPr>
              <w:pStyle w:val="TAL"/>
              <w:rPr>
                <w:b/>
                <w:i/>
              </w:rPr>
            </w:pPr>
            <w:r w:rsidRPr="001F4300">
              <w:rPr>
                <w:b/>
                <w:i/>
              </w:rPr>
              <w:t>supportedBandCombinationListSidelinkNR</w:t>
            </w:r>
            <w:r w:rsidRPr="001F4300">
              <w:rPr>
                <w:b/>
                <w:bCs/>
                <w:i/>
                <w:iCs/>
              </w:rPr>
              <w:t>-r16</w:t>
            </w:r>
          </w:p>
          <w:p w14:paraId="68793514" w14:textId="77777777" w:rsidR="00C34FF4" w:rsidRPr="001F4300" w:rsidRDefault="00C34FF4" w:rsidP="00C0518B">
            <w:pPr>
              <w:pStyle w:val="TAL"/>
              <w:rPr>
                <w:b/>
                <w:i/>
              </w:rPr>
            </w:pPr>
            <w:r w:rsidRPr="001F4300">
              <w:t>Defines the supported joint NR sidelink communication band combinations by the UE. A fallback band combination resulting from the reported sidelink band combination shall be supported by the UE.</w:t>
            </w:r>
          </w:p>
        </w:tc>
        <w:tc>
          <w:tcPr>
            <w:tcW w:w="709" w:type="dxa"/>
          </w:tcPr>
          <w:p w14:paraId="0CF62A71" w14:textId="77777777" w:rsidR="00C34FF4" w:rsidRPr="001F4300" w:rsidRDefault="00C34FF4" w:rsidP="00C0518B">
            <w:pPr>
              <w:pStyle w:val="TAL"/>
              <w:jc w:val="center"/>
            </w:pPr>
            <w:r w:rsidRPr="001F4300">
              <w:t>UE</w:t>
            </w:r>
          </w:p>
        </w:tc>
        <w:tc>
          <w:tcPr>
            <w:tcW w:w="567" w:type="dxa"/>
          </w:tcPr>
          <w:p w14:paraId="5AC6F349" w14:textId="77777777" w:rsidR="00C34FF4" w:rsidRPr="001F4300" w:rsidRDefault="00C34FF4" w:rsidP="00C0518B">
            <w:pPr>
              <w:pStyle w:val="TAL"/>
              <w:jc w:val="center"/>
            </w:pPr>
            <w:r w:rsidRPr="001F4300">
              <w:t>No</w:t>
            </w:r>
          </w:p>
        </w:tc>
        <w:tc>
          <w:tcPr>
            <w:tcW w:w="709" w:type="dxa"/>
          </w:tcPr>
          <w:p w14:paraId="1D70273D" w14:textId="77777777" w:rsidR="00C34FF4" w:rsidRPr="001F4300" w:rsidRDefault="00C34FF4" w:rsidP="00C0518B">
            <w:pPr>
              <w:pStyle w:val="TAL"/>
              <w:jc w:val="center"/>
            </w:pPr>
            <w:r w:rsidRPr="001F4300">
              <w:t>No</w:t>
            </w:r>
          </w:p>
        </w:tc>
        <w:tc>
          <w:tcPr>
            <w:tcW w:w="728" w:type="dxa"/>
          </w:tcPr>
          <w:p w14:paraId="729E2254" w14:textId="77777777" w:rsidR="00C34FF4" w:rsidRPr="001F4300" w:rsidRDefault="00C34FF4" w:rsidP="00C0518B">
            <w:pPr>
              <w:pStyle w:val="TAL"/>
              <w:jc w:val="center"/>
            </w:pPr>
            <w:r w:rsidRPr="001F4300">
              <w:t>No</w:t>
            </w:r>
          </w:p>
        </w:tc>
      </w:tr>
      <w:tr w:rsidR="00C34FF4" w:rsidRPr="001F4300" w14:paraId="39E36993" w14:textId="77777777" w:rsidTr="00C0518B">
        <w:trPr>
          <w:cantSplit/>
          <w:tblHeader/>
        </w:trPr>
        <w:tc>
          <w:tcPr>
            <w:tcW w:w="6917" w:type="dxa"/>
          </w:tcPr>
          <w:p w14:paraId="58CCEDAE" w14:textId="77777777" w:rsidR="00C34FF4" w:rsidRPr="001F4300" w:rsidRDefault="00C34FF4" w:rsidP="00C0518B">
            <w:pPr>
              <w:pStyle w:val="TAL"/>
              <w:rPr>
                <w:b/>
                <w:bCs/>
                <w:i/>
                <w:iCs/>
              </w:rPr>
            </w:pPr>
            <w:r w:rsidRPr="001F4300">
              <w:rPr>
                <w:b/>
                <w:bCs/>
                <w:i/>
                <w:iCs/>
              </w:rPr>
              <w:t>supportedBandListSidelink-r16</w:t>
            </w:r>
          </w:p>
          <w:p w14:paraId="48C7066D" w14:textId="77777777" w:rsidR="00C34FF4" w:rsidRPr="001F4300" w:rsidRDefault="00C34FF4" w:rsidP="00C0518B">
            <w:pPr>
              <w:pStyle w:val="TAL"/>
              <w:rPr>
                <w:b/>
                <w:i/>
              </w:rPr>
            </w:pPr>
            <w:r w:rsidRPr="001F4300">
              <w:t>Indicates frequency bands supported for NR sidelink communications and parameters supported for each frequency band, as specified in 4.2.16.1.6.</w:t>
            </w:r>
          </w:p>
        </w:tc>
        <w:tc>
          <w:tcPr>
            <w:tcW w:w="709" w:type="dxa"/>
          </w:tcPr>
          <w:p w14:paraId="164E51C0" w14:textId="77777777" w:rsidR="00C34FF4" w:rsidRPr="001F4300" w:rsidRDefault="00C34FF4" w:rsidP="00C0518B">
            <w:pPr>
              <w:pStyle w:val="TAL"/>
              <w:jc w:val="center"/>
            </w:pPr>
            <w:r w:rsidRPr="001F4300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55A2F788" w14:textId="77777777" w:rsidR="00C34FF4" w:rsidRPr="001F4300" w:rsidRDefault="00C34FF4" w:rsidP="00C0518B">
            <w:pPr>
              <w:pStyle w:val="TAL"/>
              <w:jc w:val="center"/>
            </w:pPr>
            <w:r w:rsidRPr="001F4300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67FF12DE" w14:textId="77777777" w:rsidR="00C34FF4" w:rsidRPr="001F4300" w:rsidRDefault="00C34FF4" w:rsidP="00C0518B">
            <w:pPr>
              <w:pStyle w:val="TAL"/>
              <w:jc w:val="center"/>
            </w:pPr>
            <w:r w:rsidRPr="001F4300">
              <w:rPr>
                <w:lang w:eastAsia="zh-CN"/>
              </w:rPr>
              <w:t>No</w:t>
            </w:r>
          </w:p>
        </w:tc>
        <w:tc>
          <w:tcPr>
            <w:tcW w:w="728" w:type="dxa"/>
          </w:tcPr>
          <w:p w14:paraId="3F83AF28" w14:textId="77777777" w:rsidR="00C34FF4" w:rsidRPr="001F4300" w:rsidRDefault="00C34FF4" w:rsidP="00C0518B">
            <w:pPr>
              <w:pStyle w:val="TAL"/>
              <w:jc w:val="center"/>
            </w:pPr>
            <w:r w:rsidRPr="001F4300">
              <w:rPr>
                <w:lang w:eastAsia="zh-CN"/>
              </w:rPr>
              <w:t>No</w:t>
            </w:r>
          </w:p>
        </w:tc>
      </w:tr>
      <w:tr w:rsidR="009E4020" w:rsidRPr="001F4300" w14:paraId="5F72A1EC" w14:textId="77777777" w:rsidTr="00C0518B">
        <w:trPr>
          <w:cantSplit/>
          <w:tblHeader/>
          <w:ins w:id="115" w:author="Qualcomm - Peng Cheng" w:date="2022-01-19T17:12:00Z"/>
        </w:trPr>
        <w:tc>
          <w:tcPr>
            <w:tcW w:w="6917" w:type="dxa"/>
          </w:tcPr>
          <w:p w14:paraId="29BA0691" w14:textId="69CB6626" w:rsidR="009E4020" w:rsidRDefault="009043A2" w:rsidP="009E4020">
            <w:pPr>
              <w:pStyle w:val="TAL"/>
              <w:rPr>
                <w:ins w:id="116" w:author="Qualcomm - Peng Cheng" w:date="2022-01-19T17:12:00Z"/>
                <w:b/>
                <w:i/>
              </w:rPr>
            </w:pPr>
            <w:ins w:id="117" w:author="Qualcomm - Peng Cheng" w:date="2022-01-19T17:27:00Z">
              <w:r w:rsidRPr="005611CE">
                <w:rPr>
                  <w:b/>
                  <w:bCs/>
                  <w:i/>
                  <w:iCs/>
                  <w:highlight w:val="yellow"/>
                </w:rPr>
                <w:t xml:space="preserve">FFS: </w:t>
              </w:r>
            </w:ins>
            <w:ins w:id="118" w:author="Qualcomm - Peng Cheng" w:date="2022-01-19T17:12:00Z">
              <w:r w:rsidR="009E4020" w:rsidRPr="005611CE">
                <w:rPr>
                  <w:b/>
                  <w:bCs/>
                  <w:i/>
                  <w:iCs/>
                  <w:highlight w:val="yellow"/>
                </w:rPr>
                <w:t>supportedBandCombinationListDiscovery-r17</w:t>
              </w:r>
            </w:ins>
            <w:ins w:id="119" w:author="Qualcomm - Peng Cheng" w:date="2022-01-23T08:46:00Z">
              <w:r w:rsidR="000E719A">
                <w:rPr>
                  <w:b/>
                  <w:bCs/>
                  <w:i/>
                  <w:iCs/>
                  <w:highlight w:val="yellow"/>
                </w:rPr>
                <w:t xml:space="preserve"> </w:t>
              </w:r>
              <w:r w:rsidR="0053346F" w:rsidRPr="00633860">
                <w:rPr>
                  <w:b/>
                  <w:bCs/>
                  <w:i/>
                  <w:iCs/>
                  <w:highlight w:val="yellow"/>
                </w:rPr>
                <w:t>(just for information</w:t>
              </w:r>
            </w:ins>
            <w:ins w:id="120" w:author="Qualcomm - Peng Cheng" w:date="2022-01-24T11:20:00Z">
              <w:r w:rsidR="002E2C9F">
                <w:rPr>
                  <w:b/>
                  <w:bCs/>
                  <w:i/>
                  <w:iCs/>
                  <w:highlight w:val="yellow"/>
                </w:rPr>
                <w:t xml:space="preserve"> on Option 1 of Proposal 4</w:t>
              </w:r>
            </w:ins>
            <w:ins w:id="121" w:author="Qualcomm - Peng Cheng" w:date="2022-01-23T08:46:00Z">
              <w:r w:rsidR="0053346F" w:rsidRPr="00633860">
                <w:rPr>
                  <w:b/>
                  <w:bCs/>
                  <w:i/>
                  <w:iCs/>
                  <w:highlight w:val="yellow"/>
                </w:rPr>
                <w:t>, will remove in endorsed CR)</w:t>
              </w:r>
            </w:ins>
          </w:p>
          <w:p w14:paraId="609AA511" w14:textId="77777777" w:rsidR="009E4020" w:rsidRDefault="009E4020" w:rsidP="009E4020">
            <w:pPr>
              <w:pStyle w:val="TAL"/>
              <w:rPr>
                <w:ins w:id="122" w:author="Qualcomm - Peng Cheng" w:date="2022-01-19T17:12:00Z"/>
              </w:rPr>
            </w:pPr>
            <w:ins w:id="123" w:author="Qualcomm - Peng Cheng" w:date="2022-01-19T17:12:00Z">
              <w:r>
                <w:t xml:space="preserve">Defines the supported band combinations of NR sidelink discovery message transmission and reception by the UE: </w:t>
              </w:r>
            </w:ins>
          </w:p>
          <w:p w14:paraId="27BB6674" w14:textId="77777777" w:rsidR="009E4020" w:rsidRDefault="009E4020" w:rsidP="009E4020">
            <w:pPr>
              <w:pStyle w:val="TAL"/>
              <w:numPr>
                <w:ilvl w:val="0"/>
                <w:numId w:val="46"/>
              </w:numPr>
              <w:textAlignment w:val="auto"/>
              <w:rPr>
                <w:ins w:id="124" w:author="Qualcomm - Peng Cheng" w:date="2022-01-19T17:12:00Z"/>
              </w:rPr>
            </w:pPr>
            <w:ins w:id="125" w:author="Qualcomm - Peng Cheng" w:date="2022-01-19T17:12:00Z">
              <w:r>
                <w:t>It is common to relay discovery and non-relay discovery</w:t>
              </w:r>
            </w:ins>
          </w:p>
          <w:p w14:paraId="1A8F5756" w14:textId="77777777" w:rsidR="004B27E9" w:rsidRDefault="009E4020" w:rsidP="009E4020">
            <w:pPr>
              <w:pStyle w:val="TAL"/>
              <w:numPr>
                <w:ilvl w:val="0"/>
                <w:numId w:val="46"/>
              </w:numPr>
              <w:textAlignment w:val="auto"/>
              <w:rPr>
                <w:ins w:id="126" w:author="Qualcomm - Peng Cheng" w:date="2022-01-19T17:12:00Z"/>
              </w:rPr>
            </w:pPr>
            <w:ins w:id="127" w:author="Qualcomm - Peng Cheng" w:date="2022-01-19T17:12:00Z">
              <w:r>
                <w:t xml:space="preserve">It is common to L2 and L3 relay. </w:t>
              </w:r>
            </w:ins>
          </w:p>
          <w:p w14:paraId="7C7955A1" w14:textId="6465B42B" w:rsidR="003600CC" w:rsidRPr="00D24E6D" w:rsidRDefault="009E4020" w:rsidP="00D24E6D">
            <w:pPr>
              <w:pStyle w:val="TAL"/>
              <w:numPr>
                <w:ilvl w:val="0"/>
                <w:numId w:val="46"/>
              </w:numPr>
              <w:textAlignment w:val="auto"/>
              <w:rPr>
                <w:ins w:id="128" w:author="Qualcomm - Peng Cheng" w:date="2022-01-19T17:24:00Z"/>
              </w:rPr>
            </w:pPr>
            <w:ins w:id="129" w:author="Qualcomm - Peng Cheng" w:date="2022-01-19T17:12:00Z">
              <w:r>
                <w:t xml:space="preserve">it is common to remote UE and relay UE </w:t>
              </w:r>
            </w:ins>
          </w:p>
          <w:p w14:paraId="64DBAF27" w14:textId="55D6F21B" w:rsidR="00775FFB" w:rsidRPr="004B27E9" w:rsidRDefault="00775FFB" w:rsidP="0090125B">
            <w:pPr>
              <w:pStyle w:val="TAL"/>
              <w:textAlignment w:val="auto"/>
              <w:rPr>
                <w:ins w:id="130" w:author="Qualcomm - Peng Cheng" w:date="2022-01-19T17:12:00Z"/>
              </w:rPr>
            </w:pPr>
          </w:p>
        </w:tc>
        <w:tc>
          <w:tcPr>
            <w:tcW w:w="709" w:type="dxa"/>
          </w:tcPr>
          <w:p w14:paraId="5ADB6945" w14:textId="08859874" w:rsidR="009E4020" w:rsidRPr="001F4300" w:rsidRDefault="009E4020" w:rsidP="009E4020">
            <w:pPr>
              <w:pStyle w:val="TAL"/>
              <w:jc w:val="center"/>
              <w:rPr>
                <w:ins w:id="131" w:author="Qualcomm - Peng Cheng" w:date="2022-01-19T17:12:00Z"/>
                <w:lang w:eastAsia="zh-CN"/>
              </w:rPr>
            </w:pPr>
            <w:ins w:id="132" w:author="Qualcomm - Peng Cheng" w:date="2022-01-19T17:12:00Z">
              <w:r>
                <w:t>UE</w:t>
              </w:r>
            </w:ins>
          </w:p>
        </w:tc>
        <w:tc>
          <w:tcPr>
            <w:tcW w:w="567" w:type="dxa"/>
          </w:tcPr>
          <w:p w14:paraId="2E6270CE" w14:textId="083642FB" w:rsidR="009E4020" w:rsidRPr="001F4300" w:rsidRDefault="009E4020" w:rsidP="009E4020">
            <w:pPr>
              <w:pStyle w:val="TAL"/>
              <w:jc w:val="center"/>
              <w:rPr>
                <w:ins w:id="133" w:author="Qualcomm - Peng Cheng" w:date="2022-01-19T17:12:00Z"/>
                <w:lang w:eastAsia="zh-CN"/>
              </w:rPr>
            </w:pPr>
            <w:ins w:id="134" w:author="Qualcomm - Peng Cheng" w:date="2022-01-19T17:12:00Z">
              <w:r>
                <w:rPr>
                  <w:rFonts w:hint="eastAsia"/>
                </w:rPr>
                <w:t>No</w:t>
              </w:r>
            </w:ins>
          </w:p>
        </w:tc>
        <w:tc>
          <w:tcPr>
            <w:tcW w:w="709" w:type="dxa"/>
          </w:tcPr>
          <w:p w14:paraId="118E6887" w14:textId="24B44A70" w:rsidR="009E4020" w:rsidRPr="001F4300" w:rsidRDefault="009E4020" w:rsidP="009E4020">
            <w:pPr>
              <w:pStyle w:val="TAL"/>
              <w:jc w:val="center"/>
              <w:rPr>
                <w:ins w:id="135" w:author="Qualcomm - Peng Cheng" w:date="2022-01-19T17:12:00Z"/>
                <w:lang w:eastAsia="zh-CN"/>
              </w:rPr>
            </w:pPr>
            <w:ins w:id="136" w:author="Qualcomm - Peng Cheng" w:date="2022-01-19T17:12:00Z">
              <w:r>
                <w:rPr>
                  <w:rFonts w:hint="eastAsia"/>
                </w:rPr>
                <w:t>No</w:t>
              </w:r>
            </w:ins>
          </w:p>
        </w:tc>
        <w:tc>
          <w:tcPr>
            <w:tcW w:w="728" w:type="dxa"/>
          </w:tcPr>
          <w:p w14:paraId="1F4CC6C8" w14:textId="33986775" w:rsidR="009E4020" w:rsidRPr="001F4300" w:rsidRDefault="009E4020" w:rsidP="009E4020">
            <w:pPr>
              <w:pStyle w:val="TAL"/>
              <w:jc w:val="center"/>
              <w:rPr>
                <w:ins w:id="137" w:author="Qualcomm - Peng Cheng" w:date="2022-01-19T17:12:00Z"/>
                <w:lang w:eastAsia="zh-CN"/>
              </w:rPr>
            </w:pPr>
            <w:ins w:id="138" w:author="Qualcomm - Peng Cheng" w:date="2022-01-19T17:12:00Z">
              <w:r>
                <w:rPr>
                  <w:rFonts w:hint="eastAsia"/>
                </w:rPr>
                <w:t>No</w:t>
              </w:r>
            </w:ins>
          </w:p>
        </w:tc>
      </w:tr>
    </w:tbl>
    <w:p w14:paraId="5F359B81" w14:textId="2F4CF0FC" w:rsidR="005D5600" w:rsidRPr="00E92644" w:rsidDel="00EE6548" w:rsidRDefault="005D5600" w:rsidP="003B47DE">
      <w:pPr>
        <w:rPr>
          <w:del w:id="139" w:author="Qualcomm - Peng Cheng" w:date="2022-01-22T20:50:00Z"/>
          <w:i/>
          <w:iCs/>
        </w:rPr>
      </w:pPr>
    </w:p>
    <w:p w14:paraId="207A04B9" w14:textId="77777777" w:rsidR="003B47DE" w:rsidRPr="00950975" w:rsidRDefault="003B47DE" w:rsidP="003B4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End of change</w:t>
      </w:r>
    </w:p>
    <w:p w14:paraId="0F5A793F" w14:textId="77777777" w:rsidR="003B47DE" w:rsidRDefault="003B47DE" w:rsidP="00DE3EA6"/>
    <w:p w14:paraId="1CEA0FC6" w14:textId="7ACD0803" w:rsidR="008B0961" w:rsidRPr="00950975" w:rsidRDefault="008B0961" w:rsidP="008B0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Third change</w:t>
      </w:r>
    </w:p>
    <w:p w14:paraId="53B1ECF7" w14:textId="77777777" w:rsidR="00DB111A" w:rsidRPr="001F4300" w:rsidRDefault="00DB111A" w:rsidP="00DB111A">
      <w:pPr>
        <w:pStyle w:val="Heading2"/>
      </w:pPr>
      <w:bookmarkStart w:id="140" w:name="_Toc52574134"/>
      <w:bookmarkStart w:id="141" w:name="_Toc52574220"/>
      <w:bookmarkStart w:id="142" w:name="_Toc90724074"/>
      <w:r w:rsidRPr="001F4300">
        <w:t>5.5</w:t>
      </w:r>
      <w:r w:rsidRPr="001F4300">
        <w:tab/>
        <w:t>Sidelink Features</w:t>
      </w:r>
      <w:bookmarkEnd w:id="140"/>
      <w:bookmarkEnd w:id="141"/>
      <w:bookmarkEnd w:id="142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630"/>
      </w:tblGrid>
      <w:tr w:rsidR="00DB111A" w:rsidRPr="001F4300" w14:paraId="0941449C" w14:textId="77777777" w:rsidTr="00C0518B">
        <w:trPr>
          <w:cantSplit/>
          <w:tblHeader/>
        </w:trPr>
        <w:tc>
          <w:tcPr>
            <w:tcW w:w="9630" w:type="dxa"/>
          </w:tcPr>
          <w:p w14:paraId="6BDC9B5E" w14:textId="77777777" w:rsidR="00DB111A" w:rsidRPr="001F4300" w:rsidRDefault="00DB111A" w:rsidP="00C0518B">
            <w:pPr>
              <w:pStyle w:val="TAH"/>
            </w:pPr>
            <w:r w:rsidRPr="001F4300">
              <w:t>Definitions for feature</w:t>
            </w:r>
          </w:p>
        </w:tc>
      </w:tr>
      <w:tr w:rsidR="00DB111A" w:rsidRPr="001F4300" w14:paraId="7CC83F53" w14:textId="77777777" w:rsidTr="00C0518B">
        <w:trPr>
          <w:cantSplit/>
          <w:tblHeader/>
        </w:trPr>
        <w:tc>
          <w:tcPr>
            <w:tcW w:w="9630" w:type="dxa"/>
          </w:tcPr>
          <w:p w14:paraId="27F1D809" w14:textId="77777777" w:rsidR="00DB111A" w:rsidRPr="001F4300" w:rsidRDefault="00DB111A" w:rsidP="00C0518B">
            <w:pPr>
              <w:pStyle w:val="TAL"/>
              <w:rPr>
                <w:b/>
                <w:bCs/>
              </w:rPr>
            </w:pPr>
            <w:r w:rsidRPr="001F4300">
              <w:rPr>
                <w:b/>
                <w:bCs/>
              </w:rPr>
              <w:t>Short-term time-scale TDM for in-device coexistence</w:t>
            </w:r>
          </w:p>
          <w:p w14:paraId="03F99010" w14:textId="77777777" w:rsidR="00DB111A" w:rsidRPr="001F4300" w:rsidRDefault="00DB111A" w:rsidP="00C0518B">
            <w:pPr>
              <w:pStyle w:val="TAL"/>
            </w:pPr>
            <w:r w:rsidRPr="001F4300">
              <w:t>It is optional for UE to support prioritization between LTE sidelink transmission/reception and NR sidelink transmission/reception.</w:t>
            </w:r>
          </w:p>
          <w:p w14:paraId="18187188" w14:textId="77777777" w:rsidR="00DB111A" w:rsidRPr="001F4300" w:rsidRDefault="00DB111A" w:rsidP="00C0518B">
            <w:pPr>
              <w:pStyle w:val="TAL"/>
            </w:pPr>
            <w:r w:rsidRPr="001F4300">
              <w:t xml:space="preserve">This field is only applicable if the UE supports at least one of </w:t>
            </w:r>
            <w:r w:rsidRPr="001F4300">
              <w:rPr>
                <w:i/>
              </w:rPr>
              <w:t>sl-Reception-r16</w:t>
            </w:r>
            <w:r w:rsidRPr="001F4300">
              <w:t xml:space="preserve">, </w:t>
            </w:r>
            <w:r w:rsidRPr="001F4300">
              <w:rPr>
                <w:i/>
              </w:rPr>
              <w:t>sl-TransmissionMode1-r16</w:t>
            </w:r>
            <w:r w:rsidRPr="001F4300">
              <w:t xml:space="preserve"> and </w:t>
            </w:r>
            <w:r w:rsidRPr="001F4300">
              <w:rPr>
                <w:i/>
              </w:rPr>
              <w:t>sl-TransmissionMode2-r16</w:t>
            </w:r>
            <w:r w:rsidRPr="001F4300">
              <w:t>, and if the UE supports V2X sidelink communication in the band combination.</w:t>
            </w:r>
          </w:p>
        </w:tc>
      </w:tr>
      <w:tr w:rsidR="00DB111A" w:rsidRPr="001F4300" w14:paraId="35FE7493" w14:textId="77777777" w:rsidTr="00C0518B">
        <w:trPr>
          <w:cantSplit/>
          <w:tblHeader/>
        </w:trPr>
        <w:tc>
          <w:tcPr>
            <w:tcW w:w="9630" w:type="dxa"/>
          </w:tcPr>
          <w:p w14:paraId="293259F3" w14:textId="77777777" w:rsidR="00DB111A" w:rsidRPr="001F4300" w:rsidRDefault="00DB111A" w:rsidP="00C0518B">
            <w:pPr>
              <w:pStyle w:val="TAL"/>
              <w:rPr>
                <w:b/>
                <w:lang w:eastAsia="zh-CN"/>
              </w:rPr>
            </w:pPr>
            <w:r w:rsidRPr="001F4300">
              <w:rPr>
                <w:b/>
                <w:lang w:eastAsia="zh-CN"/>
              </w:rPr>
              <w:t>Rank 2 PSSCH transmission</w:t>
            </w:r>
          </w:p>
          <w:p w14:paraId="0BB1906E" w14:textId="77777777" w:rsidR="00DB111A" w:rsidRPr="001F4300" w:rsidRDefault="00DB111A" w:rsidP="00C0518B">
            <w:pPr>
              <w:pStyle w:val="TAL"/>
              <w:rPr>
                <w:b/>
                <w:bCs/>
              </w:rPr>
            </w:pPr>
            <w:r w:rsidRPr="001F4300">
              <w:t xml:space="preserve">It is optional for UE to support rank 2 PSSCH transmission. </w:t>
            </w:r>
            <w:r w:rsidRPr="001F4300">
              <w:rPr>
                <w:rFonts w:cs="Arial"/>
                <w:szCs w:val="18"/>
                <w:lang w:eastAsia="zh-CN"/>
              </w:rPr>
              <w:t xml:space="preserve">This field is only applicable if the UE supports </w:t>
            </w:r>
            <w:r w:rsidRPr="001F4300">
              <w:rPr>
                <w:i/>
              </w:rPr>
              <w:t>csi-ReportSidelink-r16</w:t>
            </w:r>
            <w:r w:rsidRPr="001F4300">
              <w:t xml:space="preserve"> with </w:t>
            </w:r>
            <w:r w:rsidRPr="001F4300">
              <w:rPr>
                <w:rFonts w:cs="Arial"/>
                <w:i/>
                <w:szCs w:val="18"/>
                <w:lang w:eastAsia="zh-CN"/>
              </w:rPr>
              <w:t>csi-RS-PortsSidelink</w:t>
            </w:r>
            <w:r w:rsidRPr="001F4300">
              <w:rPr>
                <w:rFonts w:cs="Arial"/>
                <w:szCs w:val="18"/>
                <w:lang w:eastAsia="zh-CN"/>
              </w:rPr>
              <w:t xml:space="preserve"> = p2.</w:t>
            </w:r>
          </w:p>
        </w:tc>
      </w:tr>
      <w:tr w:rsidR="00874603" w:rsidRPr="001F4300" w14:paraId="20AC350E" w14:textId="77777777" w:rsidTr="00C0518B">
        <w:trPr>
          <w:cantSplit/>
          <w:tblHeader/>
          <w:ins w:id="143" w:author="Qualcomm - Peng Cheng" w:date="2022-01-19T17:13:00Z"/>
        </w:trPr>
        <w:tc>
          <w:tcPr>
            <w:tcW w:w="9630" w:type="dxa"/>
          </w:tcPr>
          <w:p w14:paraId="5D2CF0F4" w14:textId="77777777" w:rsidR="00874603" w:rsidRPr="003A26AF" w:rsidRDefault="00874603" w:rsidP="00874603">
            <w:pPr>
              <w:pStyle w:val="TAL"/>
              <w:rPr>
                <w:ins w:id="144" w:author="Qualcomm - Peng Cheng" w:date="2022-01-19T17:13:00Z"/>
                <w:b/>
                <w:bCs/>
                <w:sz w:val="20"/>
                <w:lang w:eastAsia="en-US"/>
              </w:rPr>
            </w:pPr>
            <w:ins w:id="145" w:author="Qualcomm - Peng Cheng" w:date="2022-01-19T17:13:00Z">
              <w:r w:rsidRPr="003A26AF">
                <w:rPr>
                  <w:b/>
                  <w:bCs/>
                </w:rPr>
                <w:t>L3 sidelink relay UE operation</w:t>
              </w:r>
            </w:ins>
          </w:p>
          <w:p w14:paraId="4960C682" w14:textId="202499A8" w:rsidR="00874603" w:rsidRPr="001F4300" w:rsidRDefault="00874603" w:rsidP="00874603">
            <w:pPr>
              <w:pStyle w:val="TAL"/>
              <w:rPr>
                <w:ins w:id="146" w:author="Qualcomm - Peng Cheng" w:date="2022-01-19T17:13:00Z"/>
                <w:b/>
                <w:lang w:eastAsia="zh-CN"/>
              </w:rPr>
            </w:pPr>
            <w:ins w:id="147" w:author="Qualcomm - Peng Cheng" w:date="2022-01-19T17:13:00Z">
              <w:r w:rsidRPr="003A26AF">
                <w:t>It is optional for UE to support L3 sidelink relay UE operation as specified in TS 38.331 [9].</w:t>
              </w:r>
            </w:ins>
          </w:p>
        </w:tc>
      </w:tr>
      <w:tr w:rsidR="00874603" w:rsidRPr="001F4300" w14:paraId="7BD868AA" w14:textId="77777777" w:rsidTr="00C0518B">
        <w:trPr>
          <w:cantSplit/>
          <w:tblHeader/>
          <w:ins w:id="148" w:author="Qualcomm - Peng Cheng" w:date="2022-01-19T17:13:00Z"/>
        </w:trPr>
        <w:tc>
          <w:tcPr>
            <w:tcW w:w="9630" w:type="dxa"/>
          </w:tcPr>
          <w:p w14:paraId="372793C7" w14:textId="77777777" w:rsidR="00874603" w:rsidRPr="003A26AF" w:rsidRDefault="00874603" w:rsidP="00874603">
            <w:pPr>
              <w:pStyle w:val="TAL"/>
              <w:rPr>
                <w:ins w:id="149" w:author="Qualcomm - Peng Cheng" w:date="2022-01-19T17:13:00Z"/>
                <w:rFonts w:cs="Arial"/>
                <w:b/>
                <w:bCs/>
                <w:szCs w:val="18"/>
              </w:rPr>
            </w:pPr>
            <w:ins w:id="150" w:author="Qualcomm - Peng Cheng" w:date="2022-01-19T17:13:00Z">
              <w:r w:rsidRPr="003A26AF">
                <w:rPr>
                  <w:b/>
                  <w:bCs/>
                </w:rPr>
                <w:t>L3 sidelink remote UE operation</w:t>
              </w:r>
            </w:ins>
          </w:p>
          <w:p w14:paraId="097C2D09" w14:textId="045D19A8" w:rsidR="00874603" w:rsidRPr="001F4300" w:rsidRDefault="00874603" w:rsidP="00874603">
            <w:pPr>
              <w:pStyle w:val="TAL"/>
              <w:rPr>
                <w:ins w:id="151" w:author="Qualcomm - Peng Cheng" w:date="2022-01-19T17:13:00Z"/>
                <w:b/>
                <w:lang w:eastAsia="zh-CN"/>
              </w:rPr>
            </w:pPr>
            <w:ins w:id="152" w:author="Qualcomm - Peng Cheng" w:date="2022-01-19T17:13:00Z">
              <w:r w:rsidRPr="003A26AF">
                <w:t>It is optional for UE to support L3 sidelink remote UE operation as specified in TS 38.331 [9].</w:t>
              </w:r>
            </w:ins>
          </w:p>
        </w:tc>
      </w:tr>
    </w:tbl>
    <w:p w14:paraId="3BE15070" w14:textId="77777777" w:rsidR="008B0961" w:rsidRDefault="008B0961" w:rsidP="008B0961"/>
    <w:p w14:paraId="4DD7A244" w14:textId="77777777" w:rsidR="008B0961" w:rsidRPr="00950975" w:rsidRDefault="008B0961" w:rsidP="008B0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End of change</w:t>
      </w:r>
    </w:p>
    <w:p w14:paraId="53C0B3BB" w14:textId="77777777" w:rsidR="008B0961" w:rsidRDefault="008B0961" w:rsidP="00DE3EA6"/>
    <w:p w14:paraId="2123227A" w14:textId="77777777" w:rsidR="00733A8B" w:rsidRDefault="00733A8B" w:rsidP="00DE3EA6"/>
    <w:p w14:paraId="5BEE7590" w14:textId="2AF1B5EA" w:rsidR="00733A8B" w:rsidRPr="00950975" w:rsidRDefault="00733A8B" w:rsidP="00733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Fourth change</w:t>
      </w:r>
    </w:p>
    <w:p w14:paraId="2DE57572" w14:textId="77777777" w:rsidR="000D1F79" w:rsidRPr="001F4300" w:rsidRDefault="000D1F79" w:rsidP="000D1F79">
      <w:pPr>
        <w:pStyle w:val="Heading1"/>
      </w:pPr>
      <w:bookmarkStart w:id="153" w:name="_Toc46488718"/>
      <w:bookmarkStart w:id="154" w:name="_Toc52574142"/>
      <w:bookmarkStart w:id="155" w:name="_Toc52574228"/>
      <w:bookmarkStart w:id="156" w:name="_Toc90724084"/>
      <w:r w:rsidRPr="001F4300">
        <w:lastRenderedPageBreak/>
        <w:t>A.4:</w:t>
      </w:r>
      <w:r w:rsidRPr="001F4300">
        <w:tab/>
        <w:t>Sidelink capabilities applicable to Uu and PC5</w:t>
      </w:r>
      <w:bookmarkEnd w:id="153"/>
      <w:bookmarkEnd w:id="154"/>
      <w:bookmarkEnd w:id="155"/>
      <w:bookmarkEnd w:id="156"/>
    </w:p>
    <w:p w14:paraId="56D76DDB" w14:textId="77777777" w:rsidR="000D1F79" w:rsidRPr="001F4300" w:rsidRDefault="000D1F79" w:rsidP="000D1F79">
      <w:r w:rsidRPr="001F4300">
        <w:t xml:space="preserve">Annex A.4 specifies for each sidelink related capability, in which interface (i.e., </w:t>
      </w:r>
      <w:r w:rsidRPr="001F4300">
        <w:rPr>
          <w:i/>
          <w:lang w:eastAsia="ko-KR"/>
        </w:rPr>
        <w:t>UECapabilityInformation</w:t>
      </w:r>
      <w:r w:rsidRPr="001F4300">
        <w:t xml:space="preserve"> in Uu RRC and </w:t>
      </w:r>
      <w:r w:rsidRPr="001F4300">
        <w:rPr>
          <w:i/>
          <w:lang w:eastAsia="ko-KR"/>
        </w:rPr>
        <w:t>UECapabilityInformation</w:t>
      </w:r>
      <w:r w:rsidRPr="001F4300">
        <w:t>Sidelink in PC5 Uu) a UE supporting sidelink shall report the concerned capability:</w:t>
      </w:r>
    </w:p>
    <w:p w14:paraId="219E436D" w14:textId="77777777" w:rsidR="000D1F79" w:rsidRPr="001F4300" w:rsidRDefault="000D1F79" w:rsidP="000D1F79">
      <w:pPr>
        <w:pStyle w:val="B1"/>
        <w:rPr>
          <w:lang w:eastAsia="ko-KR"/>
        </w:rPr>
      </w:pPr>
      <w:r w:rsidRPr="001F4300">
        <w:rPr>
          <w:iCs/>
          <w:lang w:eastAsia="ko-KR"/>
        </w:rPr>
        <w:t>-</w:t>
      </w:r>
      <w:r w:rsidRPr="001F4300">
        <w:rPr>
          <w:iCs/>
          <w:lang w:eastAsia="ko-KR"/>
        </w:rPr>
        <w:tab/>
      </w:r>
      <w:r w:rsidRPr="001F4300">
        <w:rPr>
          <w:i/>
          <w:lang w:eastAsia="ko-KR"/>
        </w:rPr>
        <w:t>UECapabilityInformation</w:t>
      </w:r>
      <w:r w:rsidRPr="001F4300">
        <w:rPr>
          <w:lang w:eastAsia="ko-KR"/>
        </w:rPr>
        <w:t xml:space="preserve">: the concerned sidelink capability is reported within </w:t>
      </w:r>
      <w:r w:rsidRPr="001F4300">
        <w:rPr>
          <w:i/>
          <w:lang w:eastAsia="ko-KR"/>
        </w:rPr>
        <w:t>UECapabilityInformation</w:t>
      </w:r>
      <w:r w:rsidRPr="001F4300">
        <w:rPr>
          <w:lang w:eastAsia="ko-KR"/>
        </w:rPr>
        <w:t>;</w:t>
      </w:r>
    </w:p>
    <w:p w14:paraId="4F8D7068" w14:textId="77777777" w:rsidR="000D1F79" w:rsidRPr="001F4300" w:rsidRDefault="000D1F79" w:rsidP="000D1F79">
      <w:pPr>
        <w:pStyle w:val="B1"/>
        <w:rPr>
          <w:lang w:eastAsia="ko-KR"/>
        </w:rPr>
      </w:pPr>
      <w:r w:rsidRPr="001F4300">
        <w:rPr>
          <w:iCs/>
          <w:lang w:eastAsia="ko-KR"/>
        </w:rPr>
        <w:t>-</w:t>
      </w:r>
      <w:r w:rsidRPr="001F4300">
        <w:rPr>
          <w:iCs/>
          <w:lang w:eastAsia="ko-KR"/>
        </w:rPr>
        <w:tab/>
      </w:r>
      <w:r w:rsidRPr="001F4300">
        <w:rPr>
          <w:i/>
          <w:lang w:eastAsia="ko-KR"/>
        </w:rPr>
        <w:t>UECapabilityInformationSidelink</w:t>
      </w:r>
      <w:r w:rsidRPr="001F4300">
        <w:rPr>
          <w:lang w:eastAsia="ko-KR"/>
        </w:rPr>
        <w:t xml:space="preserve">: the concerned sidelink capability is reported within </w:t>
      </w:r>
      <w:r w:rsidRPr="001F4300">
        <w:rPr>
          <w:i/>
          <w:lang w:eastAsia="ko-KR"/>
        </w:rPr>
        <w:t>UECapabilityInformationSidelink;</w:t>
      </w:r>
    </w:p>
    <w:p w14:paraId="001E2E63" w14:textId="77777777" w:rsidR="000D1F79" w:rsidRPr="001F4300" w:rsidRDefault="000D1F79" w:rsidP="000D1F79">
      <w:pPr>
        <w:pStyle w:val="TH"/>
      </w:pPr>
      <w:r w:rsidRPr="001F4300">
        <w:t xml:space="preserve">Table A.4-1: Sidelink capability reported in </w:t>
      </w:r>
      <w:r w:rsidRPr="001F4300">
        <w:rPr>
          <w:i/>
        </w:rPr>
        <w:t>UECapabilityInformation</w:t>
      </w:r>
      <w:r w:rsidRPr="001F4300">
        <w:t xml:space="preserve">/ </w:t>
      </w:r>
      <w:r w:rsidRPr="001F4300">
        <w:rPr>
          <w:i/>
        </w:rPr>
        <w:t>UECapabilityInformationSidelink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552"/>
        <w:gridCol w:w="3260"/>
      </w:tblGrid>
      <w:tr w:rsidR="000D1F79" w:rsidRPr="001F4300" w14:paraId="1EF2BB5F" w14:textId="77777777" w:rsidTr="00C0518B">
        <w:trPr>
          <w:jc w:val="center"/>
        </w:trPr>
        <w:tc>
          <w:tcPr>
            <w:tcW w:w="2263" w:type="dxa"/>
          </w:tcPr>
          <w:p w14:paraId="20E62EF5" w14:textId="77777777" w:rsidR="000D1F79" w:rsidRPr="001F4300" w:rsidRDefault="000D1F79" w:rsidP="00C0518B">
            <w:pPr>
              <w:pStyle w:val="TAH"/>
            </w:pPr>
            <w:r w:rsidRPr="001F4300">
              <w:t>Sidelink Parameter</w:t>
            </w:r>
          </w:p>
        </w:tc>
        <w:tc>
          <w:tcPr>
            <w:tcW w:w="2552" w:type="dxa"/>
          </w:tcPr>
          <w:p w14:paraId="39A4402D" w14:textId="77777777" w:rsidR="000D1F79" w:rsidRPr="001F4300" w:rsidRDefault="000D1F79" w:rsidP="00C0518B">
            <w:pPr>
              <w:pStyle w:val="TAH"/>
            </w:pPr>
            <w:r w:rsidRPr="001F4300">
              <w:rPr>
                <w:i/>
                <w:lang w:eastAsia="ko-KR"/>
              </w:rPr>
              <w:t>UECapabilityInformation</w:t>
            </w:r>
          </w:p>
        </w:tc>
        <w:tc>
          <w:tcPr>
            <w:tcW w:w="3260" w:type="dxa"/>
          </w:tcPr>
          <w:p w14:paraId="6D3ED809" w14:textId="77777777" w:rsidR="000D1F79" w:rsidRPr="001F4300" w:rsidRDefault="000D1F79" w:rsidP="00C0518B">
            <w:pPr>
              <w:pStyle w:val="TAH"/>
            </w:pPr>
            <w:r w:rsidRPr="001F4300">
              <w:rPr>
                <w:i/>
                <w:lang w:eastAsia="ko-KR"/>
              </w:rPr>
              <w:t>UECapabilityInformationSidelink</w:t>
            </w:r>
          </w:p>
        </w:tc>
      </w:tr>
      <w:tr w:rsidR="000D1F79" w:rsidRPr="001F4300" w14:paraId="3720D3B4" w14:textId="77777777" w:rsidTr="00C0518B">
        <w:trPr>
          <w:jc w:val="center"/>
        </w:trPr>
        <w:tc>
          <w:tcPr>
            <w:tcW w:w="2263" w:type="dxa"/>
            <w:vAlign w:val="bottom"/>
          </w:tcPr>
          <w:p w14:paraId="610AE6C7" w14:textId="77777777" w:rsidR="000D1F79" w:rsidRPr="001F4300" w:rsidRDefault="000D1F79" w:rsidP="00C0518B">
            <w:pPr>
              <w:pStyle w:val="TAL"/>
            </w:pPr>
            <w:r w:rsidRPr="001F4300">
              <w:t>accessStratumReleaseSidelink</w:t>
            </w:r>
          </w:p>
        </w:tc>
        <w:tc>
          <w:tcPr>
            <w:tcW w:w="2552" w:type="dxa"/>
          </w:tcPr>
          <w:p w14:paraId="7A445421" w14:textId="77777777" w:rsidR="000D1F79" w:rsidRPr="001F4300" w:rsidRDefault="000D1F79" w:rsidP="00C0518B">
            <w:pPr>
              <w:pStyle w:val="TAL"/>
            </w:pPr>
          </w:p>
        </w:tc>
        <w:tc>
          <w:tcPr>
            <w:tcW w:w="3260" w:type="dxa"/>
          </w:tcPr>
          <w:p w14:paraId="2A5C6F26" w14:textId="77777777" w:rsidR="000D1F79" w:rsidRPr="001F4300" w:rsidRDefault="000D1F79" w:rsidP="00C0518B">
            <w:pPr>
              <w:pStyle w:val="TAL"/>
            </w:pPr>
            <w:r w:rsidRPr="001F4300">
              <w:t>X</w:t>
            </w:r>
          </w:p>
        </w:tc>
      </w:tr>
      <w:tr w:rsidR="000D1F79" w:rsidRPr="001F4300" w14:paraId="3323ADFF" w14:textId="77777777" w:rsidTr="00C0518B">
        <w:trPr>
          <w:jc w:val="center"/>
        </w:trPr>
        <w:tc>
          <w:tcPr>
            <w:tcW w:w="2263" w:type="dxa"/>
            <w:vAlign w:val="bottom"/>
          </w:tcPr>
          <w:p w14:paraId="01668480" w14:textId="77777777" w:rsidR="000D1F79" w:rsidRPr="001F4300" w:rsidRDefault="000D1F79" w:rsidP="00C0518B">
            <w:pPr>
              <w:pStyle w:val="TAL"/>
            </w:pPr>
            <w:r w:rsidRPr="001F4300">
              <w:t>outOfOrderDeliverySidelink</w:t>
            </w:r>
          </w:p>
        </w:tc>
        <w:tc>
          <w:tcPr>
            <w:tcW w:w="2552" w:type="dxa"/>
          </w:tcPr>
          <w:p w14:paraId="54F5C963" w14:textId="77777777" w:rsidR="000D1F79" w:rsidRPr="001F4300" w:rsidRDefault="000D1F79" w:rsidP="00C0518B">
            <w:pPr>
              <w:pStyle w:val="TAL"/>
            </w:pPr>
          </w:p>
        </w:tc>
        <w:tc>
          <w:tcPr>
            <w:tcW w:w="3260" w:type="dxa"/>
          </w:tcPr>
          <w:p w14:paraId="743BBF38" w14:textId="77777777" w:rsidR="000D1F79" w:rsidRPr="001F4300" w:rsidRDefault="000D1F79" w:rsidP="00C0518B">
            <w:pPr>
              <w:pStyle w:val="TAL"/>
            </w:pPr>
            <w:r w:rsidRPr="001F4300">
              <w:t>X</w:t>
            </w:r>
          </w:p>
        </w:tc>
      </w:tr>
      <w:tr w:rsidR="000D1F79" w:rsidRPr="001F4300" w14:paraId="4FB30B50" w14:textId="77777777" w:rsidTr="00C0518B">
        <w:trPr>
          <w:jc w:val="center"/>
        </w:trPr>
        <w:tc>
          <w:tcPr>
            <w:tcW w:w="2263" w:type="dxa"/>
          </w:tcPr>
          <w:p w14:paraId="7AD6E3C7" w14:textId="77777777" w:rsidR="000D1F79" w:rsidRPr="001F4300" w:rsidRDefault="000D1F79" w:rsidP="00C0518B">
            <w:pPr>
              <w:pStyle w:val="TAL"/>
            </w:pPr>
            <w:r w:rsidRPr="001F4300">
              <w:t>am-WithLongSN-Sidelink</w:t>
            </w:r>
          </w:p>
        </w:tc>
        <w:tc>
          <w:tcPr>
            <w:tcW w:w="2552" w:type="dxa"/>
          </w:tcPr>
          <w:p w14:paraId="20ED48D3" w14:textId="77777777" w:rsidR="000D1F79" w:rsidRPr="001F4300" w:rsidRDefault="000D1F79" w:rsidP="00C0518B">
            <w:pPr>
              <w:pStyle w:val="TAL"/>
            </w:pPr>
            <w:r w:rsidRPr="001F4300">
              <w:t>X</w:t>
            </w:r>
          </w:p>
        </w:tc>
        <w:tc>
          <w:tcPr>
            <w:tcW w:w="3260" w:type="dxa"/>
          </w:tcPr>
          <w:p w14:paraId="4A0F801F" w14:textId="77777777" w:rsidR="000D1F79" w:rsidRPr="001F4300" w:rsidRDefault="000D1F79" w:rsidP="00C0518B">
            <w:pPr>
              <w:pStyle w:val="TAL"/>
            </w:pPr>
            <w:r w:rsidRPr="001F4300">
              <w:t>X</w:t>
            </w:r>
          </w:p>
        </w:tc>
      </w:tr>
      <w:tr w:rsidR="000D1F79" w:rsidRPr="001F4300" w14:paraId="4EC32A12" w14:textId="77777777" w:rsidTr="00C0518B">
        <w:trPr>
          <w:jc w:val="center"/>
        </w:trPr>
        <w:tc>
          <w:tcPr>
            <w:tcW w:w="2263" w:type="dxa"/>
          </w:tcPr>
          <w:p w14:paraId="22C5E50A" w14:textId="77777777" w:rsidR="000D1F79" w:rsidRPr="001F4300" w:rsidRDefault="000D1F79" w:rsidP="00C0518B">
            <w:pPr>
              <w:pStyle w:val="TAL"/>
            </w:pPr>
            <w:r w:rsidRPr="001F4300">
              <w:t>um-WithLongSN-Sidelink</w:t>
            </w:r>
          </w:p>
        </w:tc>
        <w:tc>
          <w:tcPr>
            <w:tcW w:w="2552" w:type="dxa"/>
          </w:tcPr>
          <w:p w14:paraId="1CF07678" w14:textId="77777777" w:rsidR="000D1F79" w:rsidRPr="001F4300" w:rsidRDefault="000D1F79" w:rsidP="00C0518B">
            <w:pPr>
              <w:pStyle w:val="TAL"/>
            </w:pPr>
            <w:r w:rsidRPr="001F4300">
              <w:t>X</w:t>
            </w:r>
          </w:p>
        </w:tc>
        <w:tc>
          <w:tcPr>
            <w:tcW w:w="3260" w:type="dxa"/>
          </w:tcPr>
          <w:p w14:paraId="4FFD9829" w14:textId="77777777" w:rsidR="000D1F79" w:rsidRPr="001F4300" w:rsidRDefault="000D1F79" w:rsidP="00C0518B">
            <w:pPr>
              <w:pStyle w:val="TAL"/>
            </w:pPr>
            <w:r w:rsidRPr="001F4300">
              <w:t>X</w:t>
            </w:r>
          </w:p>
        </w:tc>
      </w:tr>
      <w:tr w:rsidR="000D1F79" w:rsidRPr="001F4300" w14:paraId="6E0B74D2" w14:textId="77777777" w:rsidTr="00C0518B">
        <w:trPr>
          <w:jc w:val="center"/>
        </w:trPr>
        <w:tc>
          <w:tcPr>
            <w:tcW w:w="2263" w:type="dxa"/>
          </w:tcPr>
          <w:p w14:paraId="3031D1D3" w14:textId="77777777" w:rsidR="000D1F79" w:rsidRPr="001F4300" w:rsidRDefault="000D1F79" w:rsidP="00C0518B">
            <w:pPr>
              <w:pStyle w:val="TAL"/>
            </w:pPr>
            <w:r w:rsidRPr="001F4300">
              <w:t>lcp-RestrictionSidelink</w:t>
            </w:r>
          </w:p>
        </w:tc>
        <w:tc>
          <w:tcPr>
            <w:tcW w:w="2552" w:type="dxa"/>
          </w:tcPr>
          <w:p w14:paraId="024B6AF7" w14:textId="77777777" w:rsidR="000D1F79" w:rsidRPr="001F4300" w:rsidRDefault="000D1F79" w:rsidP="00C0518B">
            <w:pPr>
              <w:pStyle w:val="TAL"/>
            </w:pPr>
            <w:r w:rsidRPr="001F4300">
              <w:t>X</w:t>
            </w:r>
          </w:p>
        </w:tc>
        <w:tc>
          <w:tcPr>
            <w:tcW w:w="3260" w:type="dxa"/>
          </w:tcPr>
          <w:p w14:paraId="22533B02" w14:textId="77777777" w:rsidR="000D1F79" w:rsidRPr="001F4300" w:rsidRDefault="000D1F79" w:rsidP="00C0518B">
            <w:pPr>
              <w:pStyle w:val="TAL"/>
            </w:pPr>
          </w:p>
        </w:tc>
      </w:tr>
      <w:tr w:rsidR="000D1F79" w:rsidRPr="001F4300" w14:paraId="578B4B39" w14:textId="77777777" w:rsidTr="00C0518B">
        <w:trPr>
          <w:jc w:val="center"/>
        </w:trPr>
        <w:tc>
          <w:tcPr>
            <w:tcW w:w="2263" w:type="dxa"/>
          </w:tcPr>
          <w:p w14:paraId="488D9CDE" w14:textId="77777777" w:rsidR="000D1F79" w:rsidRPr="001F4300" w:rsidRDefault="000D1F79" w:rsidP="00C0518B">
            <w:pPr>
              <w:pStyle w:val="TAL"/>
            </w:pPr>
            <w:r w:rsidRPr="001F4300">
              <w:t>logicalChannelSR-DelayTimerSidelink</w:t>
            </w:r>
          </w:p>
        </w:tc>
        <w:tc>
          <w:tcPr>
            <w:tcW w:w="2552" w:type="dxa"/>
          </w:tcPr>
          <w:p w14:paraId="7BC7BECC" w14:textId="77777777" w:rsidR="000D1F79" w:rsidRPr="001F4300" w:rsidRDefault="000D1F79" w:rsidP="00C0518B">
            <w:pPr>
              <w:pStyle w:val="TAL"/>
            </w:pPr>
            <w:r w:rsidRPr="001F4300">
              <w:t>X</w:t>
            </w:r>
          </w:p>
        </w:tc>
        <w:tc>
          <w:tcPr>
            <w:tcW w:w="3260" w:type="dxa"/>
          </w:tcPr>
          <w:p w14:paraId="38EF8342" w14:textId="77777777" w:rsidR="000D1F79" w:rsidRPr="001F4300" w:rsidRDefault="000D1F79" w:rsidP="00C0518B">
            <w:pPr>
              <w:pStyle w:val="TAL"/>
            </w:pPr>
          </w:p>
        </w:tc>
      </w:tr>
      <w:tr w:rsidR="000D1F79" w:rsidRPr="001F4300" w14:paraId="7268F518" w14:textId="77777777" w:rsidTr="00C0518B">
        <w:trPr>
          <w:jc w:val="center"/>
        </w:trPr>
        <w:tc>
          <w:tcPr>
            <w:tcW w:w="2263" w:type="dxa"/>
          </w:tcPr>
          <w:p w14:paraId="15D1B827" w14:textId="77777777" w:rsidR="000D1F79" w:rsidRPr="001F4300" w:rsidRDefault="000D1F79" w:rsidP="00C0518B">
            <w:pPr>
              <w:pStyle w:val="TAL"/>
            </w:pPr>
            <w:r w:rsidRPr="001F4300">
              <w:t>multipleSR-ConfigurationsSidelink</w:t>
            </w:r>
          </w:p>
        </w:tc>
        <w:tc>
          <w:tcPr>
            <w:tcW w:w="2552" w:type="dxa"/>
          </w:tcPr>
          <w:p w14:paraId="29927FF8" w14:textId="77777777" w:rsidR="000D1F79" w:rsidRPr="001F4300" w:rsidRDefault="000D1F79" w:rsidP="00C0518B">
            <w:pPr>
              <w:pStyle w:val="TAL"/>
            </w:pPr>
            <w:r w:rsidRPr="001F4300">
              <w:t>X</w:t>
            </w:r>
          </w:p>
        </w:tc>
        <w:tc>
          <w:tcPr>
            <w:tcW w:w="3260" w:type="dxa"/>
          </w:tcPr>
          <w:p w14:paraId="744411BA" w14:textId="77777777" w:rsidR="000D1F79" w:rsidRPr="001F4300" w:rsidRDefault="000D1F79" w:rsidP="00C0518B">
            <w:pPr>
              <w:pStyle w:val="TAL"/>
            </w:pPr>
          </w:p>
        </w:tc>
      </w:tr>
      <w:tr w:rsidR="000D1F79" w:rsidRPr="001F4300" w14:paraId="1B0447FD" w14:textId="77777777" w:rsidTr="00C0518B">
        <w:trPr>
          <w:jc w:val="center"/>
        </w:trPr>
        <w:tc>
          <w:tcPr>
            <w:tcW w:w="2263" w:type="dxa"/>
          </w:tcPr>
          <w:p w14:paraId="3F8F828B" w14:textId="77777777" w:rsidR="000D1F79" w:rsidRPr="001F4300" w:rsidRDefault="000D1F79" w:rsidP="00C0518B">
            <w:pPr>
              <w:pStyle w:val="TAL"/>
            </w:pPr>
            <w:r w:rsidRPr="001F4300">
              <w:t>multipleConfiguredGrantsSidelink</w:t>
            </w:r>
          </w:p>
        </w:tc>
        <w:tc>
          <w:tcPr>
            <w:tcW w:w="2552" w:type="dxa"/>
          </w:tcPr>
          <w:p w14:paraId="7F8FECD4" w14:textId="77777777" w:rsidR="000D1F79" w:rsidRPr="001F4300" w:rsidRDefault="000D1F79" w:rsidP="00C0518B">
            <w:pPr>
              <w:pStyle w:val="TAL"/>
            </w:pPr>
            <w:r w:rsidRPr="001F4300">
              <w:t>X</w:t>
            </w:r>
          </w:p>
        </w:tc>
        <w:tc>
          <w:tcPr>
            <w:tcW w:w="3260" w:type="dxa"/>
          </w:tcPr>
          <w:p w14:paraId="4F7D7527" w14:textId="77777777" w:rsidR="000D1F79" w:rsidRPr="001F4300" w:rsidRDefault="000D1F79" w:rsidP="00C0518B">
            <w:pPr>
              <w:pStyle w:val="TAL"/>
            </w:pPr>
          </w:p>
        </w:tc>
      </w:tr>
      <w:tr w:rsidR="000D1F79" w:rsidRPr="001F4300" w14:paraId="307350A7" w14:textId="77777777" w:rsidTr="00C0518B">
        <w:trPr>
          <w:jc w:val="center"/>
        </w:trPr>
        <w:tc>
          <w:tcPr>
            <w:tcW w:w="2263" w:type="dxa"/>
          </w:tcPr>
          <w:p w14:paraId="0E4A8131" w14:textId="77777777" w:rsidR="000D1F79" w:rsidRPr="001F4300" w:rsidRDefault="000D1F79" w:rsidP="00C0518B">
            <w:pPr>
              <w:pStyle w:val="TAL"/>
            </w:pPr>
            <w:r w:rsidRPr="001F4300">
              <w:t>supportedBandCombinationListSidelinkEUTRA-NR</w:t>
            </w:r>
          </w:p>
        </w:tc>
        <w:tc>
          <w:tcPr>
            <w:tcW w:w="2552" w:type="dxa"/>
          </w:tcPr>
          <w:p w14:paraId="5B4AE4D4" w14:textId="77777777" w:rsidR="000D1F79" w:rsidRPr="001F4300" w:rsidRDefault="000D1F79" w:rsidP="00C0518B">
            <w:pPr>
              <w:pStyle w:val="TAL"/>
            </w:pPr>
            <w:r w:rsidRPr="001F4300">
              <w:t>X</w:t>
            </w:r>
          </w:p>
        </w:tc>
        <w:tc>
          <w:tcPr>
            <w:tcW w:w="3260" w:type="dxa"/>
          </w:tcPr>
          <w:p w14:paraId="63398369" w14:textId="77777777" w:rsidR="000D1F79" w:rsidRPr="001F4300" w:rsidRDefault="000D1F79" w:rsidP="00C0518B">
            <w:pPr>
              <w:pStyle w:val="TAL"/>
            </w:pPr>
          </w:p>
        </w:tc>
      </w:tr>
      <w:tr w:rsidR="000D1F79" w:rsidRPr="001F4300" w14:paraId="1605E014" w14:textId="77777777" w:rsidTr="00C0518B">
        <w:trPr>
          <w:jc w:val="center"/>
        </w:trPr>
        <w:tc>
          <w:tcPr>
            <w:tcW w:w="2263" w:type="dxa"/>
          </w:tcPr>
          <w:p w14:paraId="52E9D3A9" w14:textId="77777777" w:rsidR="000D1F79" w:rsidRPr="001F4300" w:rsidRDefault="000D1F79" w:rsidP="00C0518B">
            <w:pPr>
              <w:pStyle w:val="TAL"/>
            </w:pPr>
            <w:r w:rsidRPr="001F4300">
              <w:t>supportedBandCombinationListSidelinkNR</w:t>
            </w:r>
          </w:p>
        </w:tc>
        <w:tc>
          <w:tcPr>
            <w:tcW w:w="2552" w:type="dxa"/>
          </w:tcPr>
          <w:p w14:paraId="6F69CEB0" w14:textId="77777777" w:rsidR="000D1F79" w:rsidRPr="001F4300" w:rsidRDefault="000D1F79" w:rsidP="00C0518B">
            <w:pPr>
              <w:pStyle w:val="TAL"/>
            </w:pPr>
          </w:p>
        </w:tc>
        <w:tc>
          <w:tcPr>
            <w:tcW w:w="3260" w:type="dxa"/>
          </w:tcPr>
          <w:p w14:paraId="492B1D0A" w14:textId="77777777" w:rsidR="000D1F79" w:rsidRPr="001F4300" w:rsidRDefault="000D1F79" w:rsidP="00C0518B">
            <w:pPr>
              <w:pStyle w:val="TAL"/>
            </w:pPr>
            <w:r w:rsidRPr="001F4300">
              <w:t>X</w:t>
            </w:r>
          </w:p>
        </w:tc>
      </w:tr>
      <w:tr w:rsidR="000D1F79" w:rsidRPr="001F4300" w14:paraId="08C8D68D" w14:textId="77777777" w:rsidTr="00C0518B">
        <w:trPr>
          <w:jc w:val="center"/>
        </w:trPr>
        <w:tc>
          <w:tcPr>
            <w:tcW w:w="2263" w:type="dxa"/>
          </w:tcPr>
          <w:p w14:paraId="7A7211C4" w14:textId="77777777" w:rsidR="000D1F79" w:rsidRPr="001F4300" w:rsidRDefault="000D1F79" w:rsidP="00C0518B">
            <w:pPr>
              <w:pStyle w:val="TAL"/>
            </w:pPr>
            <w:r w:rsidRPr="001F4300">
              <w:t xml:space="preserve">gnb-ScheduledMode3SidelinkEUTRA </w:t>
            </w:r>
          </w:p>
        </w:tc>
        <w:tc>
          <w:tcPr>
            <w:tcW w:w="2552" w:type="dxa"/>
          </w:tcPr>
          <w:p w14:paraId="05207661" w14:textId="77777777" w:rsidR="000D1F79" w:rsidRPr="001F4300" w:rsidRDefault="000D1F79" w:rsidP="00C0518B">
            <w:pPr>
              <w:pStyle w:val="TAL"/>
            </w:pPr>
            <w:r w:rsidRPr="001F4300">
              <w:t>X</w:t>
            </w:r>
          </w:p>
        </w:tc>
        <w:tc>
          <w:tcPr>
            <w:tcW w:w="3260" w:type="dxa"/>
          </w:tcPr>
          <w:p w14:paraId="496A298D" w14:textId="77777777" w:rsidR="000D1F79" w:rsidRPr="001F4300" w:rsidRDefault="000D1F79" w:rsidP="00C0518B">
            <w:pPr>
              <w:pStyle w:val="TAL"/>
            </w:pPr>
          </w:p>
        </w:tc>
      </w:tr>
      <w:tr w:rsidR="000D1F79" w:rsidRPr="001F4300" w14:paraId="5EAED3E5" w14:textId="77777777" w:rsidTr="00C0518B">
        <w:trPr>
          <w:jc w:val="center"/>
        </w:trPr>
        <w:tc>
          <w:tcPr>
            <w:tcW w:w="2263" w:type="dxa"/>
          </w:tcPr>
          <w:p w14:paraId="1BDB87E9" w14:textId="77777777" w:rsidR="000D1F79" w:rsidRPr="001F4300" w:rsidRDefault="000D1F79" w:rsidP="00C0518B">
            <w:pPr>
              <w:pStyle w:val="TAL"/>
            </w:pPr>
            <w:r w:rsidRPr="001F4300">
              <w:t xml:space="preserve">gnb-ScheduledMode4SidelinkEUTRA </w:t>
            </w:r>
          </w:p>
        </w:tc>
        <w:tc>
          <w:tcPr>
            <w:tcW w:w="2552" w:type="dxa"/>
          </w:tcPr>
          <w:p w14:paraId="4FF9C152" w14:textId="77777777" w:rsidR="000D1F79" w:rsidRPr="001F4300" w:rsidRDefault="000D1F79" w:rsidP="00C0518B">
            <w:pPr>
              <w:pStyle w:val="TAL"/>
            </w:pPr>
            <w:r w:rsidRPr="001F4300">
              <w:t>X</w:t>
            </w:r>
          </w:p>
        </w:tc>
        <w:tc>
          <w:tcPr>
            <w:tcW w:w="3260" w:type="dxa"/>
          </w:tcPr>
          <w:p w14:paraId="3B7A5229" w14:textId="77777777" w:rsidR="000D1F79" w:rsidRPr="001F4300" w:rsidRDefault="000D1F79" w:rsidP="00C0518B">
            <w:pPr>
              <w:pStyle w:val="TAL"/>
            </w:pPr>
          </w:p>
        </w:tc>
      </w:tr>
      <w:tr w:rsidR="000D1F79" w:rsidRPr="001F4300" w14:paraId="30ECEDE8" w14:textId="77777777" w:rsidTr="00C0518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F2B2" w14:textId="77777777" w:rsidR="000D1F79" w:rsidRPr="001F4300" w:rsidRDefault="000D1F79" w:rsidP="00C0518B">
            <w:pPr>
              <w:pStyle w:val="TAL"/>
            </w:pPr>
            <w:r w:rsidRPr="001F4300">
              <w:t>sl-Reception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9631" w14:textId="77777777" w:rsidR="000D1F79" w:rsidRPr="001F4300" w:rsidRDefault="000D1F79" w:rsidP="00C0518B">
            <w:pPr>
              <w:pStyle w:val="TAL"/>
            </w:pPr>
            <w:r w:rsidRPr="001F4300"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B5A2" w14:textId="77777777" w:rsidR="000D1F79" w:rsidRPr="001F4300" w:rsidRDefault="000D1F79" w:rsidP="00C0518B">
            <w:pPr>
              <w:pStyle w:val="TAL"/>
            </w:pPr>
            <w:r w:rsidRPr="001F4300">
              <w:t>X</w:t>
            </w:r>
          </w:p>
        </w:tc>
      </w:tr>
      <w:tr w:rsidR="000D1F79" w:rsidRPr="001F4300" w14:paraId="462888C1" w14:textId="77777777" w:rsidTr="00C0518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A00C" w14:textId="77777777" w:rsidR="000D1F79" w:rsidRPr="001F4300" w:rsidRDefault="000D1F79" w:rsidP="00C0518B">
            <w:pPr>
              <w:pStyle w:val="TAL"/>
            </w:pPr>
            <w:r w:rsidRPr="001F4300">
              <w:t>sl-TransmissionMode1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99C4" w14:textId="77777777" w:rsidR="000D1F79" w:rsidRPr="001F4300" w:rsidRDefault="000D1F79" w:rsidP="00C0518B">
            <w:pPr>
              <w:pStyle w:val="TAL"/>
            </w:pPr>
            <w:r w:rsidRPr="001F4300"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D0E4" w14:textId="77777777" w:rsidR="000D1F79" w:rsidRPr="001F4300" w:rsidRDefault="000D1F79" w:rsidP="00C0518B">
            <w:pPr>
              <w:pStyle w:val="TAL"/>
            </w:pPr>
          </w:p>
        </w:tc>
      </w:tr>
      <w:tr w:rsidR="000D1F79" w:rsidRPr="001F4300" w14:paraId="1040B7A3" w14:textId="77777777" w:rsidTr="00C0518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2A5C" w14:textId="77777777" w:rsidR="000D1F79" w:rsidRPr="001F4300" w:rsidRDefault="000D1F79" w:rsidP="00C0518B">
            <w:pPr>
              <w:pStyle w:val="TAL"/>
            </w:pPr>
            <w:r w:rsidRPr="001F4300">
              <w:t>sl-TransmissionMode2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C186" w14:textId="77777777" w:rsidR="000D1F79" w:rsidRPr="001F4300" w:rsidRDefault="000D1F79" w:rsidP="00C0518B">
            <w:pPr>
              <w:pStyle w:val="TAL"/>
              <w:rPr>
                <w:rFonts w:eastAsia="DengXian"/>
                <w:lang w:eastAsia="zh-CN"/>
              </w:rPr>
            </w:pPr>
            <w:r w:rsidRPr="001F4300">
              <w:rPr>
                <w:rFonts w:eastAsia="DengXian"/>
                <w:lang w:eastAsia="zh-CN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EAB3" w14:textId="77777777" w:rsidR="000D1F79" w:rsidRPr="001F4300" w:rsidRDefault="000D1F79" w:rsidP="00C0518B">
            <w:pPr>
              <w:pStyle w:val="TAL"/>
            </w:pPr>
          </w:p>
        </w:tc>
      </w:tr>
      <w:tr w:rsidR="000D1F79" w:rsidRPr="001F4300" w14:paraId="0DC0D21E" w14:textId="77777777" w:rsidTr="00C0518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9D31" w14:textId="77777777" w:rsidR="000D1F79" w:rsidRPr="001F4300" w:rsidRDefault="000D1F79" w:rsidP="00C0518B">
            <w:pPr>
              <w:pStyle w:val="TAL"/>
            </w:pPr>
            <w:r w:rsidRPr="001F4300">
              <w:t>sync-Sidelink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2464" w14:textId="77777777" w:rsidR="000D1F79" w:rsidRPr="001F4300" w:rsidRDefault="000D1F79" w:rsidP="00C0518B">
            <w:pPr>
              <w:pStyle w:val="TAL"/>
            </w:pPr>
            <w:r w:rsidRPr="001F4300"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BDA9" w14:textId="77777777" w:rsidR="000D1F79" w:rsidRPr="001F4300" w:rsidRDefault="000D1F79" w:rsidP="00C0518B">
            <w:pPr>
              <w:pStyle w:val="TAL"/>
            </w:pPr>
          </w:p>
        </w:tc>
      </w:tr>
      <w:tr w:rsidR="000D1F79" w:rsidRPr="001F4300" w14:paraId="09E71464" w14:textId="77777777" w:rsidTr="00C0518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7495" w14:textId="77777777" w:rsidR="000D1F79" w:rsidRPr="001F4300" w:rsidRDefault="000D1F79" w:rsidP="00C0518B">
            <w:pPr>
              <w:pStyle w:val="TAL"/>
            </w:pPr>
            <w:r w:rsidRPr="001F4300">
              <w:t>congestionControlSidelink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4DFF" w14:textId="77777777" w:rsidR="000D1F79" w:rsidRPr="001F4300" w:rsidRDefault="000D1F79" w:rsidP="00C0518B">
            <w:pPr>
              <w:pStyle w:val="TAL"/>
              <w:rPr>
                <w:rFonts w:eastAsia="DengXian"/>
                <w:lang w:eastAsia="zh-CN"/>
              </w:rPr>
            </w:pPr>
            <w:r w:rsidRPr="001F4300">
              <w:rPr>
                <w:rFonts w:eastAsia="DengXian"/>
                <w:lang w:eastAsia="zh-CN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0F9E" w14:textId="77777777" w:rsidR="000D1F79" w:rsidRPr="001F4300" w:rsidRDefault="000D1F79" w:rsidP="00C0518B">
            <w:pPr>
              <w:pStyle w:val="TAL"/>
            </w:pPr>
          </w:p>
        </w:tc>
      </w:tr>
      <w:tr w:rsidR="000D1F79" w:rsidRPr="001F4300" w14:paraId="4BFACCBE" w14:textId="77777777" w:rsidTr="00C0518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FAB4" w14:textId="77777777" w:rsidR="000D1F79" w:rsidRPr="001F4300" w:rsidRDefault="000D1F79" w:rsidP="00C0518B">
            <w:pPr>
              <w:pStyle w:val="TAL"/>
            </w:pPr>
            <w:r w:rsidRPr="001F4300">
              <w:t>sl-Tx-256QAM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6B9C" w14:textId="77777777" w:rsidR="000D1F79" w:rsidRPr="001F4300" w:rsidRDefault="000D1F79" w:rsidP="00C0518B">
            <w:pPr>
              <w:pStyle w:val="TAL"/>
            </w:pPr>
            <w:r w:rsidRPr="001F4300"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1D90" w14:textId="77777777" w:rsidR="000D1F79" w:rsidRPr="001F4300" w:rsidRDefault="000D1F79" w:rsidP="00C0518B">
            <w:pPr>
              <w:pStyle w:val="TAL"/>
            </w:pPr>
            <w:r w:rsidRPr="001F4300">
              <w:t>X</w:t>
            </w:r>
          </w:p>
        </w:tc>
      </w:tr>
      <w:tr w:rsidR="000D1F79" w:rsidRPr="001F4300" w14:paraId="1A6F7B8F" w14:textId="77777777" w:rsidTr="00C0518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6E09" w14:textId="77777777" w:rsidR="000D1F79" w:rsidRPr="001F4300" w:rsidRDefault="000D1F79" w:rsidP="00C0518B">
            <w:pPr>
              <w:pStyle w:val="TAL"/>
            </w:pPr>
            <w:r w:rsidRPr="001F4300">
              <w:t>sl-Rx-256QAM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4762" w14:textId="77777777" w:rsidR="000D1F79" w:rsidRPr="001F4300" w:rsidRDefault="000D1F79" w:rsidP="00C0518B">
            <w:pPr>
              <w:pStyle w:val="TAL"/>
              <w:rPr>
                <w:rFonts w:eastAsia="DengXian"/>
                <w:lang w:eastAsia="zh-CN"/>
              </w:rPr>
            </w:pPr>
            <w:r w:rsidRPr="001F4300">
              <w:rPr>
                <w:rFonts w:eastAsia="DengXian"/>
                <w:lang w:eastAsia="zh-CN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34AC" w14:textId="77777777" w:rsidR="000D1F79" w:rsidRPr="001F4300" w:rsidRDefault="000D1F79" w:rsidP="00C0518B">
            <w:pPr>
              <w:pStyle w:val="TAL"/>
              <w:rPr>
                <w:rFonts w:eastAsia="DengXian"/>
                <w:lang w:eastAsia="zh-CN"/>
              </w:rPr>
            </w:pPr>
            <w:r w:rsidRPr="001F4300">
              <w:rPr>
                <w:rFonts w:eastAsia="DengXian"/>
                <w:lang w:eastAsia="zh-CN"/>
              </w:rPr>
              <w:t>X</w:t>
            </w:r>
          </w:p>
        </w:tc>
      </w:tr>
      <w:tr w:rsidR="000D1F79" w:rsidRPr="001F4300" w14:paraId="07FA4D4A" w14:textId="77777777" w:rsidTr="00C0518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E4F5" w14:textId="77777777" w:rsidR="000D1F79" w:rsidRPr="001F4300" w:rsidRDefault="000D1F79" w:rsidP="00C0518B">
            <w:pPr>
              <w:pStyle w:val="TAL"/>
            </w:pPr>
            <w:r w:rsidRPr="001F4300">
              <w:t>psfch-FormatZeroSidelink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53D5" w14:textId="77777777" w:rsidR="000D1F79" w:rsidRPr="001F4300" w:rsidRDefault="000D1F79" w:rsidP="00C0518B">
            <w:pPr>
              <w:pStyle w:val="TAL"/>
            </w:pPr>
            <w:r w:rsidRPr="001F4300"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017F" w14:textId="77777777" w:rsidR="000D1F79" w:rsidRPr="001F4300" w:rsidRDefault="000D1F79" w:rsidP="00C0518B">
            <w:pPr>
              <w:pStyle w:val="TAL"/>
            </w:pPr>
          </w:p>
        </w:tc>
      </w:tr>
      <w:tr w:rsidR="000D1F79" w:rsidRPr="001F4300" w14:paraId="17D19EC3" w14:textId="77777777" w:rsidTr="00C0518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D5F1" w14:textId="77777777" w:rsidR="000D1F79" w:rsidRPr="001F4300" w:rsidRDefault="000D1F79" w:rsidP="00C0518B">
            <w:pPr>
              <w:pStyle w:val="TAL"/>
            </w:pPr>
            <w:r w:rsidRPr="001F4300">
              <w:t>lowSE-64QAM-MCS-TableSidelink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5204" w14:textId="77777777" w:rsidR="000D1F79" w:rsidRPr="001F4300" w:rsidRDefault="000D1F79" w:rsidP="00C0518B">
            <w:pPr>
              <w:pStyle w:val="TAL"/>
            </w:pPr>
            <w:r w:rsidRPr="001F4300"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70FD" w14:textId="77777777" w:rsidR="000D1F79" w:rsidRPr="001F4300" w:rsidRDefault="000D1F79" w:rsidP="00C0518B">
            <w:pPr>
              <w:pStyle w:val="TAL"/>
            </w:pPr>
            <w:r w:rsidRPr="001F4300">
              <w:t>X</w:t>
            </w:r>
          </w:p>
        </w:tc>
      </w:tr>
      <w:tr w:rsidR="000D1F79" w:rsidRPr="001F4300" w14:paraId="0FD54475" w14:textId="77777777" w:rsidTr="00C0518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5443" w14:textId="77777777" w:rsidR="000D1F79" w:rsidRPr="001F4300" w:rsidRDefault="000D1F79" w:rsidP="00C0518B">
            <w:pPr>
              <w:pStyle w:val="TAL"/>
            </w:pPr>
            <w:r w:rsidRPr="001F4300">
              <w:t>csi-ReportSidelink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7BBD" w14:textId="77777777" w:rsidR="000D1F79" w:rsidRPr="001F4300" w:rsidRDefault="000D1F79" w:rsidP="00C0518B">
            <w:pPr>
              <w:pStyle w:val="T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BCA1" w14:textId="77777777" w:rsidR="000D1F79" w:rsidRPr="001F4300" w:rsidRDefault="000D1F79" w:rsidP="00C0518B">
            <w:pPr>
              <w:pStyle w:val="TAL"/>
            </w:pPr>
            <w:r w:rsidRPr="001F4300">
              <w:rPr>
                <w:rFonts w:eastAsia="DengXian"/>
                <w:lang w:eastAsia="zh-CN"/>
              </w:rPr>
              <w:t>X</w:t>
            </w:r>
          </w:p>
        </w:tc>
      </w:tr>
      <w:tr w:rsidR="000D1F79" w:rsidRPr="001F4300" w14:paraId="0B897D0E" w14:textId="77777777" w:rsidTr="00C0518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F96D" w14:textId="77777777" w:rsidR="000D1F79" w:rsidRPr="001F4300" w:rsidRDefault="000D1F79" w:rsidP="00C0518B">
            <w:pPr>
              <w:pStyle w:val="TAL"/>
            </w:pPr>
            <w:r w:rsidRPr="001F4300">
              <w:t>enb-sync-Sidelink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7190" w14:textId="77777777" w:rsidR="000D1F79" w:rsidRPr="001F4300" w:rsidRDefault="000D1F79" w:rsidP="00C0518B">
            <w:pPr>
              <w:pStyle w:val="TAL"/>
            </w:pPr>
            <w:r w:rsidRPr="001F4300"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662C" w14:textId="77777777" w:rsidR="000D1F79" w:rsidRPr="001F4300" w:rsidRDefault="000D1F79" w:rsidP="00C0518B">
            <w:pPr>
              <w:pStyle w:val="TAL"/>
            </w:pPr>
          </w:p>
        </w:tc>
      </w:tr>
      <w:tr w:rsidR="000D1F79" w:rsidRPr="001F4300" w14:paraId="14A46E62" w14:textId="77777777" w:rsidTr="00C0518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381C" w14:textId="77777777" w:rsidR="000D1F79" w:rsidRPr="001F4300" w:rsidRDefault="000D1F79" w:rsidP="00C0518B">
            <w:pPr>
              <w:pStyle w:val="TAL"/>
            </w:pPr>
            <w:r w:rsidRPr="001F4300">
              <w:t>rankTwoReception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6296" w14:textId="77777777" w:rsidR="000D1F79" w:rsidRPr="001F4300" w:rsidRDefault="000D1F79" w:rsidP="00C0518B">
            <w:pPr>
              <w:pStyle w:val="T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FB38" w14:textId="77777777" w:rsidR="000D1F79" w:rsidRPr="001F4300" w:rsidRDefault="000D1F79" w:rsidP="00C0518B">
            <w:pPr>
              <w:pStyle w:val="TAL"/>
            </w:pPr>
            <w:r w:rsidRPr="001F4300">
              <w:rPr>
                <w:rFonts w:eastAsia="DengXian"/>
                <w:lang w:eastAsia="zh-CN"/>
              </w:rPr>
              <w:t>X</w:t>
            </w:r>
          </w:p>
        </w:tc>
      </w:tr>
      <w:tr w:rsidR="000D1F79" w:rsidRPr="001F4300" w14:paraId="31ECE7FA" w14:textId="77777777" w:rsidTr="00C0518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73AE" w14:textId="77777777" w:rsidR="000D1F79" w:rsidRPr="001F4300" w:rsidRDefault="000D1F79" w:rsidP="00C0518B">
            <w:pPr>
              <w:pStyle w:val="TAL"/>
            </w:pPr>
            <w:r w:rsidRPr="001F4300">
              <w:t>fewerSymbolSlotSidelink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9807" w14:textId="77777777" w:rsidR="000D1F79" w:rsidRPr="001F4300" w:rsidRDefault="000D1F79" w:rsidP="00C0518B">
            <w:pPr>
              <w:pStyle w:val="TAL"/>
            </w:pPr>
            <w:r w:rsidRPr="001F4300">
              <w:rPr>
                <w:rFonts w:eastAsia="DengXian"/>
                <w:lang w:eastAsia="zh-CN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18C4" w14:textId="77777777" w:rsidR="000D1F79" w:rsidRPr="001F4300" w:rsidRDefault="000D1F79" w:rsidP="00C0518B">
            <w:pPr>
              <w:pStyle w:val="TAL"/>
            </w:pPr>
          </w:p>
        </w:tc>
      </w:tr>
      <w:tr w:rsidR="000D1F79" w:rsidRPr="001F4300" w14:paraId="449ABA08" w14:textId="77777777" w:rsidTr="00C0518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3450" w14:textId="77777777" w:rsidR="000D1F79" w:rsidRPr="001F4300" w:rsidRDefault="000D1F79" w:rsidP="00C0518B">
            <w:pPr>
              <w:pStyle w:val="TAL"/>
            </w:pPr>
            <w:r w:rsidRPr="001F4300">
              <w:t>sl-openLoopPC-RSRP-ReportSidelink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E0BD" w14:textId="77777777" w:rsidR="000D1F79" w:rsidRPr="001F4300" w:rsidRDefault="000D1F79" w:rsidP="00C0518B">
            <w:pPr>
              <w:pStyle w:val="TAL"/>
            </w:pPr>
            <w:r w:rsidRPr="001F4300">
              <w:rPr>
                <w:rFonts w:eastAsia="DengXian"/>
                <w:lang w:eastAsia="zh-CN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A049" w14:textId="77777777" w:rsidR="000D1F79" w:rsidRPr="001F4300" w:rsidRDefault="000D1F79" w:rsidP="00C0518B">
            <w:pPr>
              <w:pStyle w:val="TAL"/>
            </w:pPr>
            <w:r w:rsidRPr="001F4300">
              <w:rPr>
                <w:rFonts w:eastAsia="DengXian"/>
                <w:lang w:eastAsia="zh-CN"/>
              </w:rPr>
              <w:t>X</w:t>
            </w:r>
          </w:p>
        </w:tc>
      </w:tr>
      <w:tr w:rsidR="000D1F79" w:rsidRPr="001F4300" w14:paraId="5D5A06CE" w14:textId="77777777" w:rsidTr="00C0518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9081" w14:textId="77777777" w:rsidR="000D1F79" w:rsidRPr="001F4300" w:rsidRDefault="000D1F79" w:rsidP="00C0518B">
            <w:pPr>
              <w:pStyle w:val="TAL"/>
            </w:pPr>
            <w:r w:rsidRPr="001F4300">
              <w:t>tx-Sidelink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AFA1" w14:textId="77777777" w:rsidR="000D1F79" w:rsidRPr="001F4300" w:rsidRDefault="000D1F79" w:rsidP="00C0518B">
            <w:pPr>
              <w:pStyle w:val="TAL"/>
            </w:pPr>
            <w:r w:rsidRPr="001F4300">
              <w:rPr>
                <w:rFonts w:eastAsia="DengXian"/>
                <w:lang w:eastAsia="zh-CN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9C9C" w14:textId="77777777" w:rsidR="000D1F79" w:rsidRPr="001F4300" w:rsidRDefault="000D1F79" w:rsidP="00C0518B">
            <w:pPr>
              <w:pStyle w:val="TAL"/>
            </w:pPr>
          </w:p>
        </w:tc>
      </w:tr>
      <w:tr w:rsidR="000D1F79" w:rsidRPr="001F4300" w14:paraId="0522CCB0" w14:textId="77777777" w:rsidTr="00C0518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E985" w14:textId="77777777" w:rsidR="000D1F79" w:rsidRPr="001F4300" w:rsidRDefault="000D1F79" w:rsidP="00C0518B">
            <w:pPr>
              <w:pStyle w:val="TAL"/>
            </w:pPr>
            <w:r w:rsidRPr="001F4300">
              <w:t>rx-Sidelink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879B" w14:textId="77777777" w:rsidR="000D1F79" w:rsidRPr="001F4300" w:rsidRDefault="000D1F79" w:rsidP="00C0518B">
            <w:pPr>
              <w:pStyle w:val="TAL"/>
            </w:pPr>
            <w:r w:rsidRPr="001F4300">
              <w:rPr>
                <w:rFonts w:eastAsia="DengXian"/>
                <w:lang w:eastAsia="zh-CN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1B8E" w14:textId="77777777" w:rsidR="000D1F79" w:rsidRPr="001F4300" w:rsidRDefault="000D1F79" w:rsidP="00C0518B">
            <w:pPr>
              <w:pStyle w:val="TAL"/>
            </w:pPr>
          </w:p>
        </w:tc>
      </w:tr>
      <w:tr w:rsidR="00FF6C77" w:rsidRPr="001F4300" w14:paraId="15D74FF4" w14:textId="77777777" w:rsidTr="00C0518B">
        <w:trPr>
          <w:jc w:val="center"/>
          <w:ins w:id="157" w:author="Qualcomm - Peng Cheng" w:date="2022-01-19T17:13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3CD2" w14:textId="1263C1A1" w:rsidR="00FF6C77" w:rsidRPr="001F4300" w:rsidRDefault="00FF6C77" w:rsidP="00FF6C77">
            <w:pPr>
              <w:pStyle w:val="TAL"/>
              <w:rPr>
                <w:ins w:id="158" w:author="Qualcomm - Peng Cheng" w:date="2022-01-19T17:13:00Z"/>
              </w:rPr>
            </w:pPr>
            <w:ins w:id="159" w:author="Qualcomm - Peng Cheng" w:date="2022-01-19T17:14:00Z">
              <w:r w:rsidRPr="00800EE9">
                <w:t>L2RelayUEoperation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0F25" w14:textId="27BF493A" w:rsidR="00FF6C77" w:rsidRPr="001F4300" w:rsidRDefault="00FF6C77" w:rsidP="00FF6C77">
            <w:pPr>
              <w:pStyle w:val="TAL"/>
              <w:rPr>
                <w:ins w:id="160" w:author="Qualcomm - Peng Cheng" w:date="2022-01-19T17:13:00Z"/>
                <w:rFonts w:eastAsia="DengXian"/>
                <w:lang w:eastAsia="zh-CN"/>
              </w:rPr>
            </w:pPr>
            <w:ins w:id="161" w:author="Qualcomm - Peng Cheng" w:date="2022-01-19T17:14:00Z">
              <w:r w:rsidRPr="0015544C">
                <w:t>X</w:t>
              </w:r>
            </w:ins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DA88" w14:textId="54A77591" w:rsidR="00FF6C77" w:rsidRPr="001556E7" w:rsidRDefault="001556E7" w:rsidP="00FF6C77">
            <w:pPr>
              <w:pStyle w:val="TAL"/>
              <w:rPr>
                <w:ins w:id="162" w:author="Qualcomm - Peng Cheng" w:date="2022-01-19T17:13:00Z"/>
                <w:highlight w:val="yellow"/>
              </w:rPr>
            </w:pPr>
            <w:ins w:id="163" w:author="Qualcomm - Peng Cheng" w:date="2022-01-19T17:14:00Z">
              <w:r w:rsidRPr="001556E7">
                <w:rPr>
                  <w:highlight w:val="yellow"/>
                </w:rPr>
                <w:t>FFS X</w:t>
              </w:r>
            </w:ins>
            <w:ins w:id="164" w:author="Qualcomm - Peng Cheng" w:date="2022-01-23T08:46:00Z">
              <w:r w:rsidR="00945D55">
                <w:rPr>
                  <w:highlight w:val="yellow"/>
                </w:rPr>
                <w:t xml:space="preserve"> (</w:t>
              </w:r>
              <w:r w:rsidR="00945D55" w:rsidRPr="00633860">
                <w:rPr>
                  <w:b/>
                  <w:bCs/>
                  <w:i/>
                  <w:iCs/>
                  <w:highlight w:val="yellow"/>
                </w:rPr>
                <w:t>(just for information, will remove in endorsed CR)</w:t>
              </w:r>
            </w:ins>
          </w:p>
        </w:tc>
      </w:tr>
      <w:tr w:rsidR="00FF6C77" w:rsidRPr="001F4300" w14:paraId="2A1D9EB9" w14:textId="77777777" w:rsidTr="00C0518B">
        <w:trPr>
          <w:jc w:val="center"/>
          <w:ins w:id="165" w:author="Qualcomm - Peng Cheng" w:date="2022-01-19T17:13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F53E" w14:textId="65844330" w:rsidR="00FF6C77" w:rsidRPr="001F4300" w:rsidRDefault="00FF6C77" w:rsidP="00FF6C77">
            <w:pPr>
              <w:pStyle w:val="TAL"/>
              <w:rPr>
                <w:ins w:id="166" w:author="Qualcomm - Peng Cheng" w:date="2022-01-19T17:13:00Z"/>
              </w:rPr>
            </w:pPr>
            <w:ins w:id="167" w:author="Qualcomm - Peng Cheng" w:date="2022-01-19T17:14:00Z">
              <w:r w:rsidRPr="00800EE9">
                <w:t>L2RemoteUEoperation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1314" w14:textId="04E58540" w:rsidR="00FF6C77" w:rsidRPr="001F4300" w:rsidRDefault="00FF6C77" w:rsidP="00FF6C77">
            <w:pPr>
              <w:pStyle w:val="TAL"/>
              <w:rPr>
                <w:ins w:id="168" w:author="Qualcomm - Peng Cheng" w:date="2022-01-19T17:13:00Z"/>
                <w:rFonts w:eastAsia="DengXian"/>
                <w:lang w:eastAsia="zh-CN"/>
              </w:rPr>
            </w:pPr>
            <w:ins w:id="169" w:author="Qualcomm - Peng Cheng" w:date="2022-01-19T17:14:00Z">
              <w:r w:rsidRPr="0015544C">
                <w:t>X</w:t>
              </w:r>
            </w:ins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D204" w14:textId="274426D8" w:rsidR="00FF6C77" w:rsidRPr="001556E7" w:rsidRDefault="001556E7" w:rsidP="00FF6C77">
            <w:pPr>
              <w:pStyle w:val="TAL"/>
              <w:rPr>
                <w:ins w:id="170" w:author="Qualcomm - Peng Cheng" w:date="2022-01-19T17:13:00Z"/>
                <w:highlight w:val="yellow"/>
              </w:rPr>
            </w:pPr>
            <w:ins w:id="171" w:author="Qualcomm - Peng Cheng" w:date="2022-01-19T17:14:00Z">
              <w:r w:rsidRPr="001556E7">
                <w:rPr>
                  <w:highlight w:val="yellow"/>
                </w:rPr>
                <w:t>FFS</w:t>
              </w:r>
            </w:ins>
            <w:ins w:id="172" w:author="Qualcomm - Peng Cheng" w:date="2022-01-19T17:15:00Z">
              <w:r w:rsidRPr="001556E7">
                <w:rPr>
                  <w:highlight w:val="yellow"/>
                </w:rPr>
                <w:t xml:space="preserve"> X</w:t>
              </w:r>
            </w:ins>
            <w:ins w:id="173" w:author="Qualcomm - Peng Cheng" w:date="2022-01-23T08:46:00Z">
              <w:r w:rsidR="00945D55">
                <w:rPr>
                  <w:highlight w:val="yellow"/>
                </w:rPr>
                <w:t xml:space="preserve"> </w:t>
              </w:r>
              <w:r w:rsidR="00945D55" w:rsidRPr="00633860">
                <w:rPr>
                  <w:b/>
                  <w:bCs/>
                  <w:i/>
                  <w:iCs/>
                  <w:highlight w:val="yellow"/>
                </w:rPr>
                <w:t>(just for information, will remove in endorsed CR)</w:t>
              </w:r>
            </w:ins>
          </w:p>
        </w:tc>
      </w:tr>
      <w:tr w:rsidR="00CC639D" w:rsidRPr="001F4300" w14:paraId="3C579027" w14:textId="77777777" w:rsidTr="00C0518B">
        <w:trPr>
          <w:jc w:val="center"/>
          <w:ins w:id="174" w:author="Qualcomm - Peng Cheng" w:date="2022-01-23T08:5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0978" w14:textId="128EBBDD" w:rsidR="00CC639D" w:rsidRPr="00171F24" w:rsidRDefault="00EA4B69" w:rsidP="006B54D4">
            <w:pPr>
              <w:pStyle w:val="TAL"/>
              <w:rPr>
                <w:ins w:id="175" w:author="Qualcomm - Peng Cheng" w:date="2022-01-23T08:51:00Z"/>
                <w:highlight w:val="yellow"/>
              </w:rPr>
            </w:pPr>
            <w:ins w:id="176" w:author="Qualcomm - Peng Cheng" w:date="2022-01-23T08:52:00Z">
              <w:r w:rsidRPr="00171F24">
                <w:rPr>
                  <w:highlight w:val="yellow"/>
                </w:rPr>
                <w:t>FFS</w:t>
              </w:r>
              <w:r w:rsidR="009D3B11" w:rsidRPr="00171F24">
                <w:rPr>
                  <w:highlight w:val="yellow"/>
                </w:rPr>
                <w:t>:</w:t>
              </w:r>
              <w:r w:rsidRPr="00171F24">
                <w:rPr>
                  <w:highlight w:val="yellow"/>
                </w:rPr>
                <w:t xml:space="preserve"> </w:t>
              </w:r>
            </w:ins>
            <w:ins w:id="177" w:author="Qualcomm - Peng Cheng" w:date="2022-01-23T08:51:00Z">
              <w:r w:rsidR="00CC639D" w:rsidRPr="00171F24">
                <w:rPr>
                  <w:highlight w:val="yellow"/>
                </w:rPr>
                <w:t>supportDiscovery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1B09" w14:textId="0A227519" w:rsidR="00CC639D" w:rsidRPr="00171F24" w:rsidRDefault="00CC639D" w:rsidP="006B54D4">
            <w:pPr>
              <w:pStyle w:val="TAL"/>
              <w:rPr>
                <w:ins w:id="178" w:author="Qualcomm - Peng Cheng" w:date="2022-01-23T08:51:00Z"/>
                <w:highlight w:val="yellow"/>
              </w:rPr>
            </w:pPr>
            <w:ins w:id="179" w:author="Qualcomm - Peng Cheng" w:date="2022-01-23T08:52:00Z">
              <w:r w:rsidRPr="00171F24">
                <w:rPr>
                  <w:highlight w:val="yellow"/>
                </w:rPr>
                <w:t>X</w:t>
              </w:r>
            </w:ins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E4F6" w14:textId="77777777" w:rsidR="00CC639D" w:rsidRPr="001F4300" w:rsidRDefault="00CC639D" w:rsidP="006B54D4">
            <w:pPr>
              <w:pStyle w:val="TAL"/>
              <w:rPr>
                <w:ins w:id="180" w:author="Qualcomm - Peng Cheng" w:date="2022-01-23T08:51:00Z"/>
              </w:rPr>
            </w:pPr>
          </w:p>
        </w:tc>
      </w:tr>
      <w:tr w:rsidR="006B54D4" w:rsidRPr="001F4300" w14:paraId="404DC761" w14:textId="77777777" w:rsidTr="00C0518B">
        <w:trPr>
          <w:jc w:val="center"/>
          <w:ins w:id="181" w:author="Qualcomm - Peng Cheng" w:date="2022-01-19T17:13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ECAF" w14:textId="4AF22B56" w:rsidR="006B54D4" w:rsidRPr="00171F24" w:rsidRDefault="009D3B11" w:rsidP="006B54D4">
            <w:pPr>
              <w:pStyle w:val="TAL"/>
              <w:rPr>
                <w:ins w:id="182" w:author="Qualcomm - Peng Cheng" w:date="2022-01-19T17:13:00Z"/>
                <w:highlight w:val="yellow"/>
              </w:rPr>
            </w:pPr>
            <w:commentRangeStart w:id="183"/>
            <w:ins w:id="184" w:author="Qualcomm - Peng Cheng" w:date="2022-01-23T08:52:00Z">
              <w:r w:rsidRPr="00171F24">
                <w:rPr>
                  <w:highlight w:val="yellow"/>
                </w:rPr>
                <w:t>FFS</w:t>
              </w:r>
              <w:r w:rsidR="003B6964" w:rsidRPr="00171F24">
                <w:rPr>
                  <w:highlight w:val="yellow"/>
                </w:rPr>
                <w:t>:</w:t>
              </w:r>
            </w:ins>
            <w:ins w:id="185" w:author="Qualcomm - Peng Cheng" w:date="2022-01-19T17:15:00Z">
              <w:r w:rsidR="006B54D4" w:rsidRPr="00171F24">
                <w:rPr>
                  <w:highlight w:val="yellow"/>
                </w:rPr>
                <w:t>supportedBandCombinationListDiscovery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C85F" w14:textId="2D7F8852" w:rsidR="006B54D4" w:rsidRPr="00171F24" w:rsidRDefault="006B54D4" w:rsidP="006B54D4">
            <w:pPr>
              <w:pStyle w:val="TAL"/>
              <w:rPr>
                <w:ins w:id="186" w:author="Qualcomm - Peng Cheng" w:date="2022-01-19T17:13:00Z"/>
                <w:rFonts w:eastAsia="DengXian"/>
                <w:highlight w:val="yellow"/>
                <w:lang w:eastAsia="zh-CN"/>
              </w:rPr>
            </w:pPr>
            <w:ins w:id="187" w:author="Qualcomm - Peng Cheng" w:date="2022-01-19T17:15:00Z">
              <w:r w:rsidRPr="00171F24">
                <w:rPr>
                  <w:highlight w:val="yellow"/>
                </w:rPr>
                <w:t>X</w:t>
              </w:r>
            </w:ins>
            <w:commentRangeEnd w:id="183"/>
            <w:ins w:id="188" w:author="Qualcomm - Peng Cheng" w:date="2022-01-24T11:20:00Z">
              <w:r w:rsidR="0028424E">
                <w:rPr>
                  <w:rStyle w:val="CommentReference"/>
                  <w:rFonts w:ascii="Times New Roman" w:eastAsiaTheme="minorEastAsia" w:hAnsi="Times New Roman"/>
                  <w:lang w:eastAsia="en-US"/>
                </w:rPr>
                <w:commentReference w:id="183"/>
              </w:r>
            </w:ins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B356" w14:textId="77777777" w:rsidR="006B54D4" w:rsidRPr="001F4300" w:rsidRDefault="006B54D4" w:rsidP="006B54D4">
            <w:pPr>
              <w:pStyle w:val="TAL"/>
              <w:rPr>
                <w:ins w:id="189" w:author="Qualcomm - Peng Cheng" w:date="2022-01-19T17:13:00Z"/>
              </w:rPr>
            </w:pPr>
          </w:p>
        </w:tc>
      </w:tr>
    </w:tbl>
    <w:p w14:paraId="231334F6" w14:textId="77777777" w:rsidR="000D1F79" w:rsidRPr="001F4300" w:rsidRDefault="000D1F79" w:rsidP="000D1F79"/>
    <w:p w14:paraId="52BF4C6E" w14:textId="4EBEB5CC" w:rsidR="00733A8B" w:rsidRPr="008C1E71" w:rsidRDefault="001D4502" w:rsidP="00733A8B">
      <w:pPr>
        <w:rPr>
          <w:i/>
          <w:iCs/>
        </w:rPr>
      </w:pPr>
      <w:ins w:id="190" w:author="Qualcomm - Peng Cheng" w:date="2022-01-22T20:46:00Z">
        <w:r w:rsidRPr="00EE4D6B">
          <w:rPr>
            <w:i/>
            <w:iCs/>
          </w:rPr>
          <w:lastRenderedPageBreak/>
          <w:t xml:space="preserve">Editor’s Notes: </w:t>
        </w:r>
        <w:r w:rsidR="00F10E1C">
          <w:rPr>
            <w:i/>
            <w:iCs/>
          </w:rPr>
          <w:t>It is FFS</w:t>
        </w:r>
        <w:r>
          <w:rPr>
            <w:i/>
            <w:iCs/>
          </w:rPr>
          <w:t xml:space="preserve"> whether</w:t>
        </w:r>
      </w:ins>
      <w:ins w:id="191" w:author="Qualcomm - Peng Cheng" w:date="2022-01-22T20:47:00Z">
        <w:r w:rsidR="004E687E" w:rsidRPr="004E687E">
          <w:rPr>
            <w:i/>
            <w:iCs/>
          </w:rPr>
          <w:t xml:space="preserve"> L2RelayUEoperation and L2RemoteUEoperation</w:t>
        </w:r>
        <w:r w:rsidR="004E687E">
          <w:rPr>
            <w:i/>
            <w:iCs/>
          </w:rPr>
          <w:t xml:space="preserve"> are</w:t>
        </w:r>
      </w:ins>
      <w:ins w:id="192" w:author="Qualcomm - Peng Cheng" w:date="2022-01-22T20:46:00Z">
        <w:r>
          <w:rPr>
            <w:i/>
            <w:iCs/>
          </w:rPr>
          <w:t xml:space="preserve"> </w:t>
        </w:r>
      </w:ins>
      <w:ins w:id="193" w:author="Qualcomm - Peng Cheng" w:date="2022-01-22T20:47:00Z">
        <w:r w:rsidR="004E687E" w:rsidRPr="004E687E">
          <w:rPr>
            <w:i/>
            <w:iCs/>
          </w:rPr>
          <w:t>also indicated to peer UE.</w:t>
        </w:r>
      </w:ins>
    </w:p>
    <w:p w14:paraId="0FE40655" w14:textId="21524DD9" w:rsidR="00733A8B" w:rsidRPr="00950975" w:rsidRDefault="00733A8B" w:rsidP="00733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End of change</w:t>
      </w:r>
      <w:r w:rsidR="0039040D">
        <w:rPr>
          <w:i/>
          <w:noProof/>
        </w:rPr>
        <w:t xml:space="preserve"> </w:t>
      </w:r>
    </w:p>
    <w:p w14:paraId="401CCC48" w14:textId="77777777" w:rsidR="00733A8B" w:rsidRDefault="00733A8B" w:rsidP="00DE3EA6"/>
    <w:p w14:paraId="42056D61" w14:textId="77777777" w:rsidR="0039040D" w:rsidRDefault="0039040D" w:rsidP="00DE3EA6"/>
    <w:p w14:paraId="2DC13056" w14:textId="77777777" w:rsidR="0039040D" w:rsidRDefault="0039040D" w:rsidP="00DE3EA6"/>
    <w:p w14:paraId="232BC994" w14:textId="77777777" w:rsidR="0039040D" w:rsidRDefault="0039040D" w:rsidP="00DE3EA6"/>
    <w:sectPr w:rsidR="0039040D" w:rsidSect="0039040D">
      <w:footnotePr>
        <w:numRestart w:val="eachSect"/>
      </w:footnotePr>
      <w:pgSz w:w="11907" w:h="16840" w:code="9"/>
      <w:pgMar w:top="1134" w:right="1134" w:bottom="1418" w:left="1134" w:header="851" w:footer="340" w:gutter="0"/>
      <w:cols w:space="720"/>
      <w:formProt w:val="0"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83" w:author="Qualcomm - Peng Cheng" w:date="2022-01-24T11:20:00Z" w:initials="PC">
    <w:p w14:paraId="4675C02C" w14:textId="24D22637" w:rsidR="0028424E" w:rsidRDefault="0028424E">
      <w:pPr>
        <w:pStyle w:val="CommentText"/>
      </w:pPr>
      <w:r>
        <w:rPr>
          <w:rStyle w:val="CommentReference"/>
        </w:rPr>
        <w:annotationRef/>
      </w:r>
      <w:r>
        <w:t>Just for information. Will remove in endorsed CR.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675C02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90A1A" w16cex:dateUtc="2022-01-24T03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75C02C" w16cid:durableId="25990A1A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8283C" w14:textId="77777777" w:rsidR="00FB4916" w:rsidRDefault="00FB4916">
      <w:r>
        <w:separator/>
      </w:r>
    </w:p>
  </w:endnote>
  <w:endnote w:type="continuationSeparator" w:id="0">
    <w:p w14:paraId="3A20AC29" w14:textId="77777777" w:rsidR="00FB4916" w:rsidRDefault="00FB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charset w:val="02"/>
    <w:family w:val="decorative"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9DBA" w14:textId="77777777" w:rsidR="007E742C" w:rsidRDefault="007E74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33134" w14:textId="77777777" w:rsidR="007E742C" w:rsidRDefault="007E74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E8689" w14:textId="77777777" w:rsidR="007E742C" w:rsidRDefault="007E74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E440B" w14:textId="77777777" w:rsidR="00FB4916" w:rsidRDefault="00FB4916">
      <w:r>
        <w:separator/>
      </w:r>
    </w:p>
  </w:footnote>
  <w:footnote w:type="continuationSeparator" w:id="0">
    <w:p w14:paraId="417D2D34" w14:textId="77777777" w:rsidR="00FB4916" w:rsidRDefault="00FB4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5D930" w14:textId="77777777" w:rsidR="007E742C" w:rsidRDefault="007E74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A6E8" w14:textId="77777777" w:rsidR="007E742C" w:rsidRDefault="007E74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7EB0E" w14:textId="77777777" w:rsidR="007E742C" w:rsidRDefault="007E74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459"/>
        </w:tabs>
        <w:ind w:left="459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AC43D1C"/>
    <w:multiLevelType w:val="hybridMultilevel"/>
    <w:tmpl w:val="7AB28C38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" w15:restartNumberingAfterBreak="0">
    <w:nsid w:val="0CB24547"/>
    <w:multiLevelType w:val="hybridMultilevel"/>
    <w:tmpl w:val="CE820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84796"/>
    <w:multiLevelType w:val="hybridMultilevel"/>
    <w:tmpl w:val="F934F278"/>
    <w:lvl w:ilvl="0" w:tplc="3F28340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30147"/>
    <w:multiLevelType w:val="hybridMultilevel"/>
    <w:tmpl w:val="6308BB6C"/>
    <w:lvl w:ilvl="0" w:tplc="DDD26D4A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1567E1"/>
    <w:multiLevelType w:val="hybridMultilevel"/>
    <w:tmpl w:val="017A0386"/>
    <w:lvl w:ilvl="0" w:tplc="1D5A705C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7" w15:restartNumberingAfterBreak="0">
    <w:nsid w:val="15D00E94"/>
    <w:multiLevelType w:val="multilevel"/>
    <w:tmpl w:val="15D00E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E4543"/>
    <w:multiLevelType w:val="hybridMultilevel"/>
    <w:tmpl w:val="60C859FE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6E0AF71E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BB47E98"/>
    <w:multiLevelType w:val="multilevel"/>
    <w:tmpl w:val="1BB47E98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B1C4F"/>
    <w:multiLevelType w:val="hybridMultilevel"/>
    <w:tmpl w:val="8844213C"/>
    <w:lvl w:ilvl="0" w:tplc="DDD26D4A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4A2E49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2" w15:restartNumberingAfterBreak="0">
    <w:nsid w:val="26D870C2"/>
    <w:multiLevelType w:val="hybridMultilevel"/>
    <w:tmpl w:val="EEE201A4"/>
    <w:lvl w:ilvl="0" w:tplc="4606DD9A">
      <w:start w:val="4"/>
      <w:numFmt w:val="bullet"/>
      <w:lvlText w:val="-"/>
      <w:lvlJc w:val="left"/>
      <w:pPr>
        <w:ind w:left="8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3" w15:restartNumberingAfterBreak="0">
    <w:nsid w:val="2B0A68CD"/>
    <w:multiLevelType w:val="hybridMultilevel"/>
    <w:tmpl w:val="D326F456"/>
    <w:lvl w:ilvl="0" w:tplc="18BC618C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32B03B81"/>
    <w:multiLevelType w:val="hybridMultilevel"/>
    <w:tmpl w:val="7BACDB4A"/>
    <w:lvl w:ilvl="0" w:tplc="3F28340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76DED"/>
    <w:multiLevelType w:val="hybridMultilevel"/>
    <w:tmpl w:val="789EAE9E"/>
    <w:lvl w:ilvl="0" w:tplc="8BACC9E2">
      <w:numFmt w:val="bullet"/>
      <w:lvlText w:val="-"/>
      <w:lvlJc w:val="left"/>
      <w:pPr>
        <w:ind w:left="40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39B50FE9"/>
    <w:multiLevelType w:val="hybridMultilevel"/>
    <w:tmpl w:val="E4AC2DF0"/>
    <w:lvl w:ilvl="0" w:tplc="3F28340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715F9"/>
    <w:multiLevelType w:val="hybridMultilevel"/>
    <w:tmpl w:val="8CE230E0"/>
    <w:lvl w:ilvl="0" w:tplc="066CDBAA">
      <w:start w:val="2019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8" w15:restartNumberingAfterBreak="0">
    <w:nsid w:val="3AA16268"/>
    <w:multiLevelType w:val="hybridMultilevel"/>
    <w:tmpl w:val="1432282C"/>
    <w:lvl w:ilvl="0" w:tplc="80FCADF6">
      <w:start w:val="2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 w15:restartNumberingAfterBreak="0">
    <w:nsid w:val="3E421DEB"/>
    <w:multiLevelType w:val="multilevel"/>
    <w:tmpl w:val="7EC825A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FBB2268"/>
    <w:multiLevelType w:val="hybridMultilevel"/>
    <w:tmpl w:val="7CDEF150"/>
    <w:lvl w:ilvl="0" w:tplc="C45C8AA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1" w15:restartNumberingAfterBreak="0">
    <w:nsid w:val="4295166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2" w15:restartNumberingAfterBreak="0">
    <w:nsid w:val="433D3587"/>
    <w:multiLevelType w:val="hybridMultilevel"/>
    <w:tmpl w:val="621E89B2"/>
    <w:lvl w:ilvl="0" w:tplc="80FCADF6">
      <w:start w:val="2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43DE58A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4" w15:restartNumberingAfterBreak="0">
    <w:nsid w:val="47FC4508"/>
    <w:multiLevelType w:val="hybridMultilevel"/>
    <w:tmpl w:val="6E7035F0"/>
    <w:lvl w:ilvl="0" w:tplc="24FE7B80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5" w15:restartNumberingAfterBreak="0">
    <w:nsid w:val="4876237E"/>
    <w:multiLevelType w:val="hybridMultilevel"/>
    <w:tmpl w:val="0F22CFD4"/>
    <w:lvl w:ilvl="0" w:tplc="756E826C">
      <w:start w:val="2018"/>
      <w:numFmt w:val="bullet"/>
      <w:lvlText w:val="-"/>
      <w:lvlJc w:val="left"/>
      <w:pPr>
        <w:ind w:left="40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 w15:restartNumberingAfterBreak="0">
    <w:nsid w:val="4D34EE8A"/>
    <w:multiLevelType w:val="singleLevel"/>
    <w:tmpl w:val="4D34EE8A"/>
    <w:lvl w:ilvl="0">
      <w:start w:val="1"/>
      <w:numFmt w:val="decimal"/>
      <w:suff w:val="space"/>
      <w:lvlText w:val="(%1)"/>
      <w:lvlJc w:val="left"/>
    </w:lvl>
  </w:abstractNum>
  <w:abstractNum w:abstractNumId="27" w15:restartNumberingAfterBreak="0">
    <w:nsid w:val="57896325"/>
    <w:multiLevelType w:val="hybridMultilevel"/>
    <w:tmpl w:val="A24A5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47427"/>
    <w:multiLevelType w:val="hybridMultilevel"/>
    <w:tmpl w:val="7E2E3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D1846"/>
    <w:multiLevelType w:val="hybridMultilevel"/>
    <w:tmpl w:val="85800208"/>
    <w:lvl w:ilvl="0" w:tplc="483EDD6E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0" w15:restartNumberingAfterBreak="0">
    <w:nsid w:val="5A621B1F"/>
    <w:multiLevelType w:val="hybridMultilevel"/>
    <w:tmpl w:val="63D42932"/>
    <w:lvl w:ilvl="0" w:tplc="CB2A9EBE">
      <w:start w:val="1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1" w15:restartNumberingAfterBreak="0">
    <w:nsid w:val="601979AF"/>
    <w:multiLevelType w:val="hybridMultilevel"/>
    <w:tmpl w:val="07129D0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76258B8"/>
    <w:multiLevelType w:val="hybridMultilevel"/>
    <w:tmpl w:val="9EBE7D98"/>
    <w:lvl w:ilvl="0" w:tplc="80FCADF6">
      <w:start w:val="2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3" w15:restartNumberingAfterBreak="0">
    <w:nsid w:val="67B72802"/>
    <w:multiLevelType w:val="multilevel"/>
    <w:tmpl w:val="67B72802"/>
    <w:lvl w:ilvl="0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  <w:i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4" w15:restartNumberingAfterBreak="0">
    <w:nsid w:val="67FF6154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5" w15:restartNumberingAfterBreak="0">
    <w:nsid w:val="688209EC"/>
    <w:multiLevelType w:val="hybridMultilevel"/>
    <w:tmpl w:val="B8BEE3EE"/>
    <w:lvl w:ilvl="0" w:tplc="1820FAF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44F53"/>
    <w:multiLevelType w:val="hybridMultilevel"/>
    <w:tmpl w:val="B03C62BA"/>
    <w:lvl w:ilvl="0" w:tplc="DDD26D4A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E9C296F"/>
    <w:multiLevelType w:val="hybridMultilevel"/>
    <w:tmpl w:val="9C1C61F6"/>
    <w:lvl w:ilvl="0" w:tplc="75C214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146DC0"/>
    <w:multiLevelType w:val="hybridMultilevel"/>
    <w:tmpl w:val="42620508"/>
    <w:lvl w:ilvl="0" w:tplc="5A026B7A">
      <w:start w:val="1"/>
      <w:numFmt w:val="bullet"/>
      <w:pStyle w:val="Agreement"/>
      <w:lvlText w:val="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1647A8"/>
    <w:multiLevelType w:val="multilevel"/>
    <w:tmpl w:val="5BAE9D2A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1A50A4A"/>
    <w:multiLevelType w:val="hybridMultilevel"/>
    <w:tmpl w:val="D1EE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501F83"/>
    <w:multiLevelType w:val="hybridMultilevel"/>
    <w:tmpl w:val="41081B58"/>
    <w:lvl w:ilvl="0" w:tplc="DDD26D4A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A753E70"/>
    <w:multiLevelType w:val="hybridMultilevel"/>
    <w:tmpl w:val="328A4FC0"/>
    <w:lvl w:ilvl="0" w:tplc="E6B2D354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</w:rPr>
    </w:lvl>
    <w:lvl w:ilvl="1" w:tplc="D20EF5BC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cs="Times New Roman" w:hint="default"/>
      </w:rPr>
    </w:lvl>
    <w:lvl w:ilvl="2" w:tplc="E5C66C5C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cs="Times New Roman" w:hint="default"/>
      </w:rPr>
    </w:lvl>
    <w:lvl w:ilvl="3" w:tplc="83EC8732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cs="Times New Roman" w:hint="default"/>
      </w:rPr>
    </w:lvl>
    <w:lvl w:ilvl="4" w:tplc="314EE994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cs="Times New Roman" w:hint="default"/>
      </w:rPr>
    </w:lvl>
    <w:lvl w:ilvl="5" w:tplc="7F1A85EE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cs="Times New Roman" w:hint="default"/>
      </w:rPr>
    </w:lvl>
    <w:lvl w:ilvl="6" w:tplc="81AAE470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cs="Times New Roman" w:hint="default"/>
      </w:rPr>
    </w:lvl>
    <w:lvl w:ilvl="7" w:tplc="3D400E2C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cs="Times New Roman" w:hint="default"/>
      </w:rPr>
    </w:lvl>
    <w:lvl w:ilvl="8" w:tplc="E906098C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cs="Times New Roman" w:hint="default"/>
      </w:rPr>
    </w:lvl>
  </w:abstractNum>
  <w:abstractNum w:abstractNumId="43" w15:restartNumberingAfterBreak="0">
    <w:nsid w:val="7BC330F5"/>
    <w:multiLevelType w:val="hybridMultilevel"/>
    <w:tmpl w:val="C2769C2A"/>
    <w:lvl w:ilvl="0" w:tplc="E41213F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2601B0"/>
    <w:multiLevelType w:val="hybridMultilevel"/>
    <w:tmpl w:val="C4742828"/>
    <w:lvl w:ilvl="0" w:tplc="253481EE">
      <w:start w:val="4000"/>
      <w:numFmt w:val="bullet"/>
      <w:lvlText w:val="-"/>
      <w:lvlJc w:val="left"/>
      <w:pPr>
        <w:ind w:left="820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45" w15:restartNumberingAfterBreak="0">
    <w:nsid w:val="7D2F3C42"/>
    <w:multiLevelType w:val="hybridMultilevel"/>
    <w:tmpl w:val="AB543DCE"/>
    <w:lvl w:ilvl="0" w:tplc="BDFA9CA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6" w15:restartNumberingAfterBreak="0">
    <w:nsid w:val="7E67028F"/>
    <w:multiLevelType w:val="hybridMultilevel"/>
    <w:tmpl w:val="9DDA2E78"/>
    <w:lvl w:ilvl="0" w:tplc="80FCADF6">
      <w:start w:val="2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7" w15:restartNumberingAfterBreak="0">
    <w:nsid w:val="7F780156"/>
    <w:multiLevelType w:val="hybridMultilevel"/>
    <w:tmpl w:val="B3CE6706"/>
    <w:lvl w:ilvl="0" w:tplc="3F28340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0"/>
  </w:num>
  <w:num w:numId="3">
    <w:abstractNumId w:val="45"/>
  </w:num>
  <w:num w:numId="4">
    <w:abstractNumId w:val="20"/>
  </w:num>
  <w:num w:numId="5">
    <w:abstractNumId w:val="34"/>
  </w:num>
  <w:num w:numId="6">
    <w:abstractNumId w:val="23"/>
  </w:num>
  <w:num w:numId="7">
    <w:abstractNumId w:val="12"/>
  </w:num>
  <w:num w:numId="8">
    <w:abstractNumId w:val="6"/>
  </w:num>
  <w:num w:numId="9">
    <w:abstractNumId w:val="29"/>
  </w:num>
  <w:num w:numId="10">
    <w:abstractNumId w:val="11"/>
  </w:num>
  <w:num w:numId="11">
    <w:abstractNumId w:val="21"/>
  </w:num>
  <w:num w:numId="12">
    <w:abstractNumId w:val="2"/>
  </w:num>
  <w:num w:numId="13">
    <w:abstractNumId w:val="30"/>
  </w:num>
  <w:num w:numId="14">
    <w:abstractNumId w:val="15"/>
  </w:num>
  <w:num w:numId="15">
    <w:abstractNumId w:val="25"/>
  </w:num>
  <w:num w:numId="1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7">
    <w:abstractNumId w:val="17"/>
  </w:num>
  <w:num w:numId="18">
    <w:abstractNumId w:val="13"/>
  </w:num>
  <w:num w:numId="19">
    <w:abstractNumId w:val="8"/>
  </w:num>
  <w:num w:numId="20">
    <w:abstractNumId w:val="44"/>
  </w:num>
  <w:num w:numId="21">
    <w:abstractNumId w:val="26"/>
  </w:num>
  <w:num w:numId="22">
    <w:abstractNumId w:val="9"/>
  </w:num>
  <w:num w:numId="23">
    <w:abstractNumId w:val="35"/>
  </w:num>
  <w:num w:numId="24">
    <w:abstractNumId w:val="39"/>
  </w:num>
  <w:num w:numId="25">
    <w:abstractNumId w:val="24"/>
  </w:num>
  <w:num w:numId="26">
    <w:abstractNumId w:val="47"/>
  </w:num>
  <w:num w:numId="27">
    <w:abstractNumId w:val="14"/>
  </w:num>
  <w:num w:numId="28">
    <w:abstractNumId w:val="16"/>
  </w:num>
  <w:num w:numId="29">
    <w:abstractNumId w:val="4"/>
  </w:num>
  <w:num w:numId="30">
    <w:abstractNumId w:val="33"/>
  </w:num>
  <w:num w:numId="31">
    <w:abstractNumId w:val="42"/>
  </w:num>
  <w:num w:numId="32">
    <w:abstractNumId w:val="37"/>
  </w:num>
  <w:num w:numId="33">
    <w:abstractNumId w:val="31"/>
  </w:num>
  <w:num w:numId="34">
    <w:abstractNumId w:val="27"/>
  </w:num>
  <w:num w:numId="35">
    <w:abstractNumId w:val="32"/>
  </w:num>
  <w:num w:numId="36">
    <w:abstractNumId w:val="46"/>
  </w:num>
  <w:num w:numId="37">
    <w:abstractNumId w:val="22"/>
  </w:num>
  <w:num w:numId="38">
    <w:abstractNumId w:val="18"/>
  </w:num>
  <w:num w:numId="39">
    <w:abstractNumId w:val="7"/>
  </w:num>
  <w:num w:numId="40">
    <w:abstractNumId w:val="36"/>
  </w:num>
  <w:num w:numId="41">
    <w:abstractNumId w:val="10"/>
  </w:num>
  <w:num w:numId="42">
    <w:abstractNumId w:val="5"/>
  </w:num>
  <w:num w:numId="43">
    <w:abstractNumId w:val="41"/>
  </w:num>
  <w:num w:numId="44">
    <w:abstractNumId w:val="19"/>
  </w:num>
  <w:num w:numId="45">
    <w:abstractNumId w:val="38"/>
  </w:num>
  <w:num w:numId="46">
    <w:abstractNumId w:val="40"/>
  </w:num>
  <w:num w:numId="47">
    <w:abstractNumId w:val="3"/>
  </w:num>
  <w:num w:numId="48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 - Peng Cheng">
    <w15:presenceInfo w15:providerId="None" w15:userId="Qualcomm - Peng Ch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A8E"/>
    <w:rsid w:val="00006091"/>
    <w:rsid w:val="0001397F"/>
    <w:rsid w:val="0002019F"/>
    <w:rsid w:val="0002186C"/>
    <w:rsid w:val="00022FAC"/>
    <w:rsid w:val="00027215"/>
    <w:rsid w:val="00027CEE"/>
    <w:rsid w:val="00033397"/>
    <w:rsid w:val="00034CDA"/>
    <w:rsid w:val="00037420"/>
    <w:rsid w:val="00040095"/>
    <w:rsid w:val="00041614"/>
    <w:rsid w:val="00043516"/>
    <w:rsid w:val="00044E41"/>
    <w:rsid w:val="00045A78"/>
    <w:rsid w:val="00046223"/>
    <w:rsid w:val="00046405"/>
    <w:rsid w:val="00046EC2"/>
    <w:rsid w:val="0004721C"/>
    <w:rsid w:val="00051834"/>
    <w:rsid w:val="00051A52"/>
    <w:rsid w:val="00053977"/>
    <w:rsid w:val="00054A22"/>
    <w:rsid w:val="00054FFD"/>
    <w:rsid w:val="00055B04"/>
    <w:rsid w:val="00055C51"/>
    <w:rsid w:val="000567A4"/>
    <w:rsid w:val="0005734E"/>
    <w:rsid w:val="00060CB4"/>
    <w:rsid w:val="00061581"/>
    <w:rsid w:val="0006170A"/>
    <w:rsid w:val="000621C1"/>
    <w:rsid w:val="000655A6"/>
    <w:rsid w:val="00066D17"/>
    <w:rsid w:val="0007022D"/>
    <w:rsid w:val="00071325"/>
    <w:rsid w:val="000732DB"/>
    <w:rsid w:val="0007394B"/>
    <w:rsid w:val="00073C3A"/>
    <w:rsid w:val="00080512"/>
    <w:rsid w:val="00082137"/>
    <w:rsid w:val="00085225"/>
    <w:rsid w:val="00085C85"/>
    <w:rsid w:val="0009093D"/>
    <w:rsid w:val="00090A4D"/>
    <w:rsid w:val="0009665E"/>
    <w:rsid w:val="00097EBB"/>
    <w:rsid w:val="000A2570"/>
    <w:rsid w:val="000A2845"/>
    <w:rsid w:val="000A4057"/>
    <w:rsid w:val="000A4A08"/>
    <w:rsid w:val="000A6570"/>
    <w:rsid w:val="000A6717"/>
    <w:rsid w:val="000B0CCE"/>
    <w:rsid w:val="000B34E9"/>
    <w:rsid w:val="000B46A3"/>
    <w:rsid w:val="000B7267"/>
    <w:rsid w:val="000B7988"/>
    <w:rsid w:val="000C23D7"/>
    <w:rsid w:val="000C4CFF"/>
    <w:rsid w:val="000C51EF"/>
    <w:rsid w:val="000C68AF"/>
    <w:rsid w:val="000D1925"/>
    <w:rsid w:val="000D1F15"/>
    <w:rsid w:val="000D1F79"/>
    <w:rsid w:val="000D272B"/>
    <w:rsid w:val="000D4F14"/>
    <w:rsid w:val="000D58AB"/>
    <w:rsid w:val="000E09AA"/>
    <w:rsid w:val="000E1447"/>
    <w:rsid w:val="000E28DE"/>
    <w:rsid w:val="000E719A"/>
    <w:rsid w:val="000F0548"/>
    <w:rsid w:val="0010333C"/>
    <w:rsid w:val="00103566"/>
    <w:rsid w:val="001045E9"/>
    <w:rsid w:val="001073E2"/>
    <w:rsid w:val="00110194"/>
    <w:rsid w:val="00114964"/>
    <w:rsid w:val="0012027E"/>
    <w:rsid w:val="00121B9E"/>
    <w:rsid w:val="00123C09"/>
    <w:rsid w:val="00124D17"/>
    <w:rsid w:val="00127053"/>
    <w:rsid w:val="001277E9"/>
    <w:rsid w:val="00131102"/>
    <w:rsid w:val="001325BF"/>
    <w:rsid w:val="00133E52"/>
    <w:rsid w:val="00134A1C"/>
    <w:rsid w:val="001411F4"/>
    <w:rsid w:val="00141D95"/>
    <w:rsid w:val="00143430"/>
    <w:rsid w:val="00143664"/>
    <w:rsid w:val="001451E1"/>
    <w:rsid w:val="00147A0A"/>
    <w:rsid w:val="00147AB3"/>
    <w:rsid w:val="0015388D"/>
    <w:rsid w:val="001542DD"/>
    <w:rsid w:val="001556E7"/>
    <w:rsid w:val="00160615"/>
    <w:rsid w:val="00161FF1"/>
    <w:rsid w:val="00162458"/>
    <w:rsid w:val="001632A5"/>
    <w:rsid w:val="0016337F"/>
    <w:rsid w:val="00164EC7"/>
    <w:rsid w:val="00166DE5"/>
    <w:rsid w:val="00167D5A"/>
    <w:rsid w:val="00170F89"/>
    <w:rsid w:val="00171F24"/>
    <w:rsid w:val="00172633"/>
    <w:rsid w:val="00174CA4"/>
    <w:rsid w:val="00176AC0"/>
    <w:rsid w:val="001801F7"/>
    <w:rsid w:val="00180E53"/>
    <w:rsid w:val="00182049"/>
    <w:rsid w:val="001848C3"/>
    <w:rsid w:val="00190272"/>
    <w:rsid w:val="00190518"/>
    <w:rsid w:val="00190723"/>
    <w:rsid w:val="001964DD"/>
    <w:rsid w:val="001A17E8"/>
    <w:rsid w:val="001A2AF7"/>
    <w:rsid w:val="001A306E"/>
    <w:rsid w:val="001A423F"/>
    <w:rsid w:val="001A5A96"/>
    <w:rsid w:val="001A710D"/>
    <w:rsid w:val="001B0A85"/>
    <w:rsid w:val="001B1684"/>
    <w:rsid w:val="001C399B"/>
    <w:rsid w:val="001C5DD4"/>
    <w:rsid w:val="001C6F6F"/>
    <w:rsid w:val="001C71A5"/>
    <w:rsid w:val="001C77A9"/>
    <w:rsid w:val="001D02C2"/>
    <w:rsid w:val="001D0750"/>
    <w:rsid w:val="001D29E6"/>
    <w:rsid w:val="001D3583"/>
    <w:rsid w:val="001D4502"/>
    <w:rsid w:val="001D677E"/>
    <w:rsid w:val="001E0C25"/>
    <w:rsid w:val="001E32B2"/>
    <w:rsid w:val="001F04DE"/>
    <w:rsid w:val="001F1643"/>
    <w:rsid w:val="001F168B"/>
    <w:rsid w:val="001F528E"/>
    <w:rsid w:val="001F62A5"/>
    <w:rsid w:val="001F67A3"/>
    <w:rsid w:val="001F7FB0"/>
    <w:rsid w:val="0020039B"/>
    <w:rsid w:val="00200A32"/>
    <w:rsid w:val="00203C5F"/>
    <w:rsid w:val="002064D7"/>
    <w:rsid w:val="0021061E"/>
    <w:rsid w:val="0021365C"/>
    <w:rsid w:val="00214746"/>
    <w:rsid w:val="00214D9F"/>
    <w:rsid w:val="002156F2"/>
    <w:rsid w:val="0021641D"/>
    <w:rsid w:val="002172B7"/>
    <w:rsid w:val="0022097E"/>
    <w:rsid w:val="002240F6"/>
    <w:rsid w:val="00226085"/>
    <w:rsid w:val="00233DAC"/>
    <w:rsid w:val="00233F77"/>
    <w:rsid w:val="00234276"/>
    <w:rsid w:val="002347A2"/>
    <w:rsid w:val="002347DD"/>
    <w:rsid w:val="0023754E"/>
    <w:rsid w:val="002415D8"/>
    <w:rsid w:val="002417F1"/>
    <w:rsid w:val="00242137"/>
    <w:rsid w:val="00242897"/>
    <w:rsid w:val="002468F0"/>
    <w:rsid w:val="0025296C"/>
    <w:rsid w:val="0025436F"/>
    <w:rsid w:val="002569B8"/>
    <w:rsid w:val="0026000E"/>
    <w:rsid w:val="00263AD9"/>
    <w:rsid w:val="002642A3"/>
    <w:rsid w:val="00265057"/>
    <w:rsid w:val="0026698F"/>
    <w:rsid w:val="00270478"/>
    <w:rsid w:val="002731F0"/>
    <w:rsid w:val="00277ECB"/>
    <w:rsid w:val="0028424E"/>
    <w:rsid w:val="00290720"/>
    <w:rsid w:val="002917AF"/>
    <w:rsid w:val="002A016C"/>
    <w:rsid w:val="002A1D06"/>
    <w:rsid w:val="002A2496"/>
    <w:rsid w:val="002A39DE"/>
    <w:rsid w:val="002A62B5"/>
    <w:rsid w:val="002A6579"/>
    <w:rsid w:val="002B11BB"/>
    <w:rsid w:val="002B412A"/>
    <w:rsid w:val="002B6B6D"/>
    <w:rsid w:val="002C05CC"/>
    <w:rsid w:val="002C2704"/>
    <w:rsid w:val="002C4105"/>
    <w:rsid w:val="002C5A15"/>
    <w:rsid w:val="002C684C"/>
    <w:rsid w:val="002C721D"/>
    <w:rsid w:val="002C7524"/>
    <w:rsid w:val="002D0259"/>
    <w:rsid w:val="002D2210"/>
    <w:rsid w:val="002D2526"/>
    <w:rsid w:val="002D3730"/>
    <w:rsid w:val="002D376F"/>
    <w:rsid w:val="002D44EA"/>
    <w:rsid w:val="002E0381"/>
    <w:rsid w:val="002E0C51"/>
    <w:rsid w:val="002E1530"/>
    <w:rsid w:val="002E2C9F"/>
    <w:rsid w:val="002E40B0"/>
    <w:rsid w:val="002F0A72"/>
    <w:rsid w:val="002F0B69"/>
    <w:rsid w:val="002F0EFF"/>
    <w:rsid w:val="002F78DA"/>
    <w:rsid w:val="002F7EB7"/>
    <w:rsid w:val="00303484"/>
    <w:rsid w:val="00303C33"/>
    <w:rsid w:val="003046A5"/>
    <w:rsid w:val="0030760A"/>
    <w:rsid w:val="0030787B"/>
    <w:rsid w:val="00307C22"/>
    <w:rsid w:val="003113BD"/>
    <w:rsid w:val="00311BCE"/>
    <w:rsid w:val="00314F1D"/>
    <w:rsid w:val="00315451"/>
    <w:rsid w:val="0031707C"/>
    <w:rsid w:val="003172DC"/>
    <w:rsid w:val="003227BD"/>
    <w:rsid w:val="00323FB1"/>
    <w:rsid w:val="00326F27"/>
    <w:rsid w:val="00331408"/>
    <w:rsid w:val="003330BD"/>
    <w:rsid w:val="0033453E"/>
    <w:rsid w:val="0033688D"/>
    <w:rsid w:val="003376AE"/>
    <w:rsid w:val="00342A3E"/>
    <w:rsid w:val="00342F83"/>
    <w:rsid w:val="00344928"/>
    <w:rsid w:val="00350C52"/>
    <w:rsid w:val="003510A9"/>
    <w:rsid w:val="0035152A"/>
    <w:rsid w:val="00351E31"/>
    <w:rsid w:val="00352517"/>
    <w:rsid w:val="0035462D"/>
    <w:rsid w:val="003576B4"/>
    <w:rsid w:val="003600CC"/>
    <w:rsid w:val="00374137"/>
    <w:rsid w:val="003757F8"/>
    <w:rsid w:val="00377A50"/>
    <w:rsid w:val="0038334B"/>
    <w:rsid w:val="00385E83"/>
    <w:rsid w:val="0038615A"/>
    <w:rsid w:val="00387C93"/>
    <w:rsid w:val="00390390"/>
    <w:rsid w:val="0039040D"/>
    <w:rsid w:val="003907C5"/>
    <w:rsid w:val="003914BF"/>
    <w:rsid w:val="00395844"/>
    <w:rsid w:val="00395EE2"/>
    <w:rsid w:val="00397F7B"/>
    <w:rsid w:val="003A09C1"/>
    <w:rsid w:val="003A2F30"/>
    <w:rsid w:val="003B081E"/>
    <w:rsid w:val="003B0847"/>
    <w:rsid w:val="003B2180"/>
    <w:rsid w:val="003B22C7"/>
    <w:rsid w:val="003B3EA8"/>
    <w:rsid w:val="003B47DE"/>
    <w:rsid w:val="003B6964"/>
    <w:rsid w:val="003C0337"/>
    <w:rsid w:val="003C34D8"/>
    <w:rsid w:val="003C3971"/>
    <w:rsid w:val="003C4ABA"/>
    <w:rsid w:val="003C4C2F"/>
    <w:rsid w:val="003C515A"/>
    <w:rsid w:val="003C5252"/>
    <w:rsid w:val="003D5CB6"/>
    <w:rsid w:val="003E12FC"/>
    <w:rsid w:val="003E5235"/>
    <w:rsid w:val="003F274E"/>
    <w:rsid w:val="003F37F8"/>
    <w:rsid w:val="003F6CD5"/>
    <w:rsid w:val="0040027F"/>
    <w:rsid w:val="00400618"/>
    <w:rsid w:val="00403B9E"/>
    <w:rsid w:val="00403BD3"/>
    <w:rsid w:val="0040694A"/>
    <w:rsid w:val="00410F79"/>
    <w:rsid w:val="00412E0D"/>
    <w:rsid w:val="00412E3A"/>
    <w:rsid w:val="00413153"/>
    <w:rsid w:val="004136D7"/>
    <w:rsid w:val="00416F0F"/>
    <w:rsid w:val="00417453"/>
    <w:rsid w:val="0042099A"/>
    <w:rsid w:val="00422112"/>
    <w:rsid w:val="00426599"/>
    <w:rsid w:val="004276DE"/>
    <w:rsid w:val="004277B0"/>
    <w:rsid w:val="00431390"/>
    <w:rsid w:val="00432835"/>
    <w:rsid w:val="00442051"/>
    <w:rsid w:val="00443BC4"/>
    <w:rsid w:val="0044486E"/>
    <w:rsid w:val="00444BE3"/>
    <w:rsid w:val="004467D4"/>
    <w:rsid w:val="00446F24"/>
    <w:rsid w:val="00451A92"/>
    <w:rsid w:val="004547DE"/>
    <w:rsid w:val="00454B74"/>
    <w:rsid w:val="00456F3E"/>
    <w:rsid w:val="00456FBC"/>
    <w:rsid w:val="00462E64"/>
    <w:rsid w:val="00463335"/>
    <w:rsid w:val="00463371"/>
    <w:rsid w:val="004637DE"/>
    <w:rsid w:val="00467C3F"/>
    <w:rsid w:val="00475B76"/>
    <w:rsid w:val="00475BCB"/>
    <w:rsid w:val="004771F0"/>
    <w:rsid w:val="00477C84"/>
    <w:rsid w:val="00482F7A"/>
    <w:rsid w:val="0048319A"/>
    <w:rsid w:val="00484207"/>
    <w:rsid w:val="0049360F"/>
    <w:rsid w:val="00494C16"/>
    <w:rsid w:val="004A06D9"/>
    <w:rsid w:val="004A71E3"/>
    <w:rsid w:val="004B1BEF"/>
    <w:rsid w:val="004B27E9"/>
    <w:rsid w:val="004C1B4C"/>
    <w:rsid w:val="004C4624"/>
    <w:rsid w:val="004C6EFF"/>
    <w:rsid w:val="004D0CD5"/>
    <w:rsid w:val="004D3578"/>
    <w:rsid w:val="004D6DB0"/>
    <w:rsid w:val="004E213A"/>
    <w:rsid w:val="004E22A8"/>
    <w:rsid w:val="004E448B"/>
    <w:rsid w:val="004E687E"/>
    <w:rsid w:val="004E794D"/>
    <w:rsid w:val="004F0ACF"/>
    <w:rsid w:val="004F5EB8"/>
    <w:rsid w:val="005003EC"/>
    <w:rsid w:val="0050689B"/>
    <w:rsid w:val="00511AD3"/>
    <w:rsid w:val="00511F52"/>
    <w:rsid w:val="00512DCE"/>
    <w:rsid w:val="00515075"/>
    <w:rsid w:val="00520DBA"/>
    <w:rsid w:val="00522D21"/>
    <w:rsid w:val="00525B76"/>
    <w:rsid w:val="00527AB1"/>
    <w:rsid w:val="005309A1"/>
    <w:rsid w:val="0053346F"/>
    <w:rsid w:val="00537A7D"/>
    <w:rsid w:val="00543E6C"/>
    <w:rsid w:val="00544A1F"/>
    <w:rsid w:val="00544A2E"/>
    <w:rsid w:val="00544D18"/>
    <w:rsid w:val="0054529E"/>
    <w:rsid w:val="00546E1F"/>
    <w:rsid w:val="0054705B"/>
    <w:rsid w:val="00547850"/>
    <w:rsid w:val="00550521"/>
    <w:rsid w:val="00551FAE"/>
    <w:rsid w:val="00552ADD"/>
    <w:rsid w:val="00552BB2"/>
    <w:rsid w:val="00555C4D"/>
    <w:rsid w:val="00556C3A"/>
    <w:rsid w:val="00560BD8"/>
    <w:rsid w:val="005611CE"/>
    <w:rsid w:val="00561CA3"/>
    <w:rsid w:val="00565087"/>
    <w:rsid w:val="00565AD4"/>
    <w:rsid w:val="00566432"/>
    <w:rsid w:val="00577B80"/>
    <w:rsid w:val="005861A6"/>
    <w:rsid w:val="00587266"/>
    <w:rsid w:val="005954E1"/>
    <w:rsid w:val="00595EBB"/>
    <w:rsid w:val="005A150C"/>
    <w:rsid w:val="005A3C38"/>
    <w:rsid w:val="005A561B"/>
    <w:rsid w:val="005A5669"/>
    <w:rsid w:val="005A5D41"/>
    <w:rsid w:val="005B3242"/>
    <w:rsid w:val="005B72AE"/>
    <w:rsid w:val="005B7DAD"/>
    <w:rsid w:val="005C0CF2"/>
    <w:rsid w:val="005C2C66"/>
    <w:rsid w:val="005C6BB7"/>
    <w:rsid w:val="005D2E01"/>
    <w:rsid w:val="005D5600"/>
    <w:rsid w:val="005D5D81"/>
    <w:rsid w:val="005E1749"/>
    <w:rsid w:val="005E3377"/>
    <w:rsid w:val="005E3BB5"/>
    <w:rsid w:val="005E74EC"/>
    <w:rsid w:val="005F04A7"/>
    <w:rsid w:val="005F115E"/>
    <w:rsid w:val="005F3372"/>
    <w:rsid w:val="005F3E47"/>
    <w:rsid w:val="005F437E"/>
    <w:rsid w:val="00600A72"/>
    <w:rsid w:val="00605064"/>
    <w:rsid w:val="00605E00"/>
    <w:rsid w:val="006149AB"/>
    <w:rsid w:val="00614FDF"/>
    <w:rsid w:val="0062184B"/>
    <w:rsid w:val="006231D9"/>
    <w:rsid w:val="006234A9"/>
    <w:rsid w:val="006247FF"/>
    <w:rsid w:val="00626EE0"/>
    <w:rsid w:val="00627742"/>
    <w:rsid w:val="00630238"/>
    <w:rsid w:val="0063089C"/>
    <w:rsid w:val="006323BD"/>
    <w:rsid w:val="00632CC6"/>
    <w:rsid w:val="00632DC0"/>
    <w:rsid w:val="00633860"/>
    <w:rsid w:val="00634CAC"/>
    <w:rsid w:val="006363CA"/>
    <w:rsid w:val="00637482"/>
    <w:rsid w:val="00637AA6"/>
    <w:rsid w:val="00642092"/>
    <w:rsid w:val="0064313B"/>
    <w:rsid w:val="006444A6"/>
    <w:rsid w:val="00652993"/>
    <w:rsid w:val="00653ADD"/>
    <w:rsid w:val="0065705B"/>
    <w:rsid w:val="00664F9F"/>
    <w:rsid w:val="00666F6D"/>
    <w:rsid w:val="00667113"/>
    <w:rsid w:val="00670279"/>
    <w:rsid w:val="006706AA"/>
    <w:rsid w:val="00670A91"/>
    <w:rsid w:val="00677EAE"/>
    <w:rsid w:val="00677FEF"/>
    <w:rsid w:val="0068014E"/>
    <w:rsid w:val="006826B2"/>
    <w:rsid w:val="0068423E"/>
    <w:rsid w:val="00684D5A"/>
    <w:rsid w:val="00686BCC"/>
    <w:rsid w:val="00690468"/>
    <w:rsid w:val="00694780"/>
    <w:rsid w:val="006A26BB"/>
    <w:rsid w:val="006A26E2"/>
    <w:rsid w:val="006A36A0"/>
    <w:rsid w:val="006A4EA4"/>
    <w:rsid w:val="006B3ED6"/>
    <w:rsid w:val="006B54D4"/>
    <w:rsid w:val="006C0D2A"/>
    <w:rsid w:val="006C6849"/>
    <w:rsid w:val="006D0D8E"/>
    <w:rsid w:val="006D6906"/>
    <w:rsid w:val="006D700B"/>
    <w:rsid w:val="006D7945"/>
    <w:rsid w:val="006E3903"/>
    <w:rsid w:val="006E43BA"/>
    <w:rsid w:val="006E582B"/>
    <w:rsid w:val="006E5CC6"/>
    <w:rsid w:val="006E6BCA"/>
    <w:rsid w:val="006F4A10"/>
    <w:rsid w:val="006F6048"/>
    <w:rsid w:val="006F6453"/>
    <w:rsid w:val="006F730D"/>
    <w:rsid w:val="00701CFA"/>
    <w:rsid w:val="00701EDD"/>
    <w:rsid w:val="00702299"/>
    <w:rsid w:val="00703293"/>
    <w:rsid w:val="007070BE"/>
    <w:rsid w:val="00714926"/>
    <w:rsid w:val="00715C3E"/>
    <w:rsid w:val="00716495"/>
    <w:rsid w:val="007178BA"/>
    <w:rsid w:val="00720A8F"/>
    <w:rsid w:val="0072100B"/>
    <w:rsid w:val="0073157D"/>
    <w:rsid w:val="007323D9"/>
    <w:rsid w:val="00732993"/>
    <w:rsid w:val="00733A8B"/>
    <w:rsid w:val="00734A5B"/>
    <w:rsid w:val="00734C34"/>
    <w:rsid w:val="00734E25"/>
    <w:rsid w:val="00734E7C"/>
    <w:rsid w:val="00735E56"/>
    <w:rsid w:val="00736368"/>
    <w:rsid w:val="00736D74"/>
    <w:rsid w:val="00744E76"/>
    <w:rsid w:val="00745A5D"/>
    <w:rsid w:val="00750704"/>
    <w:rsid w:val="007511A4"/>
    <w:rsid w:val="00751E6A"/>
    <w:rsid w:val="00752C90"/>
    <w:rsid w:val="00754281"/>
    <w:rsid w:val="00755D78"/>
    <w:rsid w:val="00764BAC"/>
    <w:rsid w:val="00765F43"/>
    <w:rsid w:val="007662C7"/>
    <w:rsid w:val="00766EE4"/>
    <w:rsid w:val="007671D2"/>
    <w:rsid w:val="00773592"/>
    <w:rsid w:val="00775FFB"/>
    <w:rsid w:val="00776A09"/>
    <w:rsid w:val="007779BF"/>
    <w:rsid w:val="00780C09"/>
    <w:rsid w:val="00780E06"/>
    <w:rsid w:val="0078130C"/>
    <w:rsid w:val="00781F0F"/>
    <w:rsid w:val="0078557D"/>
    <w:rsid w:val="007938B2"/>
    <w:rsid w:val="0079648F"/>
    <w:rsid w:val="007A1DFB"/>
    <w:rsid w:val="007B05D3"/>
    <w:rsid w:val="007B3764"/>
    <w:rsid w:val="007B3AF2"/>
    <w:rsid w:val="007B4F87"/>
    <w:rsid w:val="007C0421"/>
    <w:rsid w:val="007C320F"/>
    <w:rsid w:val="007C381F"/>
    <w:rsid w:val="007C51A2"/>
    <w:rsid w:val="007C57D2"/>
    <w:rsid w:val="007C6FCE"/>
    <w:rsid w:val="007C794E"/>
    <w:rsid w:val="007E07E2"/>
    <w:rsid w:val="007E32E9"/>
    <w:rsid w:val="007E3C1A"/>
    <w:rsid w:val="007E4E5F"/>
    <w:rsid w:val="007E5899"/>
    <w:rsid w:val="007E63F3"/>
    <w:rsid w:val="007E742C"/>
    <w:rsid w:val="007E7C87"/>
    <w:rsid w:val="007F35BF"/>
    <w:rsid w:val="007F7D6B"/>
    <w:rsid w:val="008028A4"/>
    <w:rsid w:val="0081036D"/>
    <w:rsid w:val="00811513"/>
    <w:rsid w:val="00812848"/>
    <w:rsid w:val="008161DB"/>
    <w:rsid w:val="00816C77"/>
    <w:rsid w:val="00821098"/>
    <w:rsid w:val="008227B5"/>
    <w:rsid w:val="00824114"/>
    <w:rsid w:val="00825803"/>
    <w:rsid w:val="0082610D"/>
    <w:rsid w:val="0082765D"/>
    <w:rsid w:val="00831C40"/>
    <w:rsid w:val="00832E63"/>
    <w:rsid w:val="008367CD"/>
    <w:rsid w:val="00836E71"/>
    <w:rsid w:val="00845013"/>
    <w:rsid w:val="00845CF1"/>
    <w:rsid w:val="00847D43"/>
    <w:rsid w:val="008508FE"/>
    <w:rsid w:val="00850FDF"/>
    <w:rsid w:val="00863493"/>
    <w:rsid w:val="0086367A"/>
    <w:rsid w:val="00865110"/>
    <w:rsid w:val="008744B3"/>
    <w:rsid w:val="00874603"/>
    <w:rsid w:val="008768CA"/>
    <w:rsid w:val="0088118B"/>
    <w:rsid w:val="008878FB"/>
    <w:rsid w:val="00890F8B"/>
    <w:rsid w:val="00897669"/>
    <w:rsid w:val="008A2565"/>
    <w:rsid w:val="008A4439"/>
    <w:rsid w:val="008A6552"/>
    <w:rsid w:val="008B0185"/>
    <w:rsid w:val="008B0961"/>
    <w:rsid w:val="008B0B7A"/>
    <w:rsid w:val="008B0C9D"/>
    <w:rsid w:val="008B7F92"/>
    <w:rsid w:val="008C1E71"/>
    <w:rsid w:val="008C27B3"/>
    <w:rsid w:val="008C50B5"/>
    <w:rsid w:val="008C7055"/>
    <w:rsid w:val="008C7D7A"/>
    <w:rsid w:val="008D392B"/>
    <w:rsid w:val="008D5F9C"/>
    <w:rsid w:val="008D70D3"/>
    <w:rsid w:val="008E11E5"/>
    <w:rsid w:val="008E2D32"/>
    <w:rsid w:val="008E3B11"/>
    <w:rsid w:val="008E53DB"/>
    <w:rsid w:val="008E6F93"/>
    <w:rsid w:val="008F044C"/>
    <w:rsid w:val="008F14EB"/>
    <w:rsid w:val="008F1D40"/>
    <w:rsid w:val="008F21E2"/>
    <w:rsid w:val="008F2B8A"/>
    <w:rsid w:val="008F5127"/>
    <w:rsid w:val="008F552F"/>
    <w:rsid w:val="008F6767"/>
    <w:rsid w:val="0090125B"/>
    <w:rsid w:val="0090271F"/>
    <w:rsid w:val="00902E23"/>
    <w:rsid w:val="009043A2"/>
    <w:rsid w:val="009055B5"/>
    <w:rsid w:val="0091348E"/>
    <w:rsid w:val="00916DD4"/>
    <w:rsid w:val="00916E41"/>
    <w:rsid w:val="009225D1"/>
    <w:rsid w:val="00926B86"/>
    <w:rsid w:val="00930EE4"/>
    <w:rsid w:val="00933E70"/>
    <w:rsid w:val="00934F57"/>
    <w:rsid w:val="00941DF2"/>
    <w:rsid w:val="00942EC2"/>
    <w:rsid w:val="00945CA2"/>
    <w:rsid w:val="00945D55"/>
    <w:rsid w:val="00946894"/>
    <w:rsid w:val="00947DD0"/>
    <w:rsid w:val="00950F34"/>
    <w:rsid w:val="00953870"/>
    <w:rsid w:val="009553FE"/>
    <w:rsid w:val="00956C78"/>
    <w:rsid w:val="009605FB"/>
    <w:rsid w:val="0096192B"/>
    <w:rsid w:val="00963B9B"/>
    <w:rsid w:val="009660B9"/>
    <w:rsid w:val="00967EA0"/>
    <w:rsid w:val="009741DA"/>
    <w:rsid w:val="00980AF1"/>
    <w:rsid w:val="0098736D"/>
    <w:rsid w:val="0098739F"/>
    <w:rsid w:val="009915D1"/>
    <w:rsid w:val="00992C67"/>
    <w:rsid w:val="00996880"/>
    <w:rsid w:val="009A4219"/>
    <w:rsid w:val="009A4388"/>
    <w:rsid w:val="009A5D76"/>
    <w:rsid w:val="009A7427"/>
    <w:rsid w:val="009A7DF8"/>
    <w:rsid w:val="009B4ACB"/>
    <w:rsid w:val="009C0826"/>
    <w:rsid w:val="009C0C3B"/>
    <w:rsid w:val="009C66B7"/>
    <w:rsid w:val="009D1B1D"/>
    <w:rsid w:val="009D3B11"/>
    <w:rsid w:val="009D4CC4"/>
    <w:rsid w:val="009D6ACA"/>
    <w:rsid w:val="009D6D0A"/>
    <w:rsid w:val="009E4020"/>
    <w:rsid w:val="009E7E4E"/>
    <w:rsid w:val="009F37B7"/>
    <w:rsid w:val="009F4BBD"/>
    <w:rsid w:val="009F4E6B"/>
    <w:rsid w:val="009F79D3"/>
    <w:rsid w:val="00A00F65"/>
    <w:rsid w:val="00A03730"/>
    <w:rsid w:val="00A10F02"/>
    <w:rsid w:val="00A12473"/>
    <w:rsid w:val="00A14F1B"/>
    <w:rsid w:val="00A164B4"/>
    <w:rsid w:val="00A21C6D"/>
    <w:rsid w:val="00A21FB9"/>
    <w:rsid w:val="00A26402"/>
    <w:rsid w:val="00A3115D"/>
    <w:rsid w:val="00A36DB2"/>
    <w:rsid w:val="00A43323"/>
    <w:rsid w:val="00A45E46"/>
    <w:rsid w:val="00A51699"/>
    <w:rsid w:val="00A5254F"/>
    <w:rsid w:val="00A5304E"/>
    <w:rsid w:val="00A53724"/>
    <w:rsid w:val="00A54441"/>
    <w:rsid w:val="00A5567E"/>
    <w:rsid w:val="00A566EC"/>
    <w:rsid w:val="00A56D21"/>
    <w:rsid w:val="00A574C0"/>
    <w:rsid w:val="00A579BD"/>
    <w:rsid w:val="00A57E14"/>
    <w:rsid w:val="00A6398D"/>
    <w:rsid w:val="00A66E0E"/>
    <w:rsid w:val="00A679AD"/>
    <w:rsid w:val="00A71580"/>
    <w:rsid w:val="00A773BB"/>
    <w:rsid w:val="00A77D7D"/>
    <w:rsid w:val="00A815AC"/>
    <w:rsid w:val="00A82346"/>
    <w:rsid w:val="00A90170"/>
    <w:rsid w:val="00A90FF8"/>
    <w:rsid w:val="00A952E2"/>
    <w:rsid w:val="00A96BCF"/>
    <w:rsid w:val="00AA140D"/>
    <w:rsid w:val="00AA499D"/>
    <w:rsid w:val="00AA686D"/>
    <w:rsid w:val="00AB37EB"/>
    <w:rsid w:val="00AB4E7E"/>
    <w:rsid w:val="00AB5AEC"/>
    <w:rsid w:val="00AB6751"/>
    <w:rsid w:val="00AB720A"/>
    <w:rsid w:val="00AC038D"/>
    <w:rsid w:val="00AC1276"/>
    <w:rsid w:val="00AC14E6"/>
    <w:rsid w:val="00AC2350"/>
    <w:rsid w:val="00AC50DC"/>
    <w:rsid w:val="00AC5F95"/>
    <w:rsid w:val="00AD16B2"/>
    <w:rsid w:val="00AD5FFC"/>
    <w:rsid w:val="00AD6D55"/>
    <w:rsid w:val="00AD768B"/>
    <w:rsid w:val="00AE31E5"/>
    <w:rsid w:val="00AE48BF"/>
    <w:rsid w:val="00AE5819"/>
    <w:rsid w:val="00AF020E"/>
    <w:rsid w:val="00AF18A6"/>
    <w:rsid w:val="00AF277E"/>
    <w:rsid w:val="00AF4045"/>
    <w:rsid w:val="00B00091"/>
    <w:rsid w:val="00B00C37"/>
    <w:rsid w:val="00B06692"/>
    <w:rsid w:val="00B072CD"/>
    <w:rsid w:val="00B11F57"/>
    <w:rsid w:val="00B14090"/>
    <w:rsid w:val="00B145C6"/>
    <w:rsid w:val="00B15449"/>
    <w:rsid w:val="00B1646F"/>
    <w:rsid w:val="00B174E7"/>
    <w:rsid w:val="00B278E8"/>
    <w:rsid w:val="00B30987"/>
    <w:rsid w:val="00B30D87"/>
    <w:rsid w:val="00B31D7A"/>
    <w:rsid w:val="00B3259C"/>
    <w:rsid w:val="00B34F73"/>
    <w:rsid w:val="00B36335"/>
    <w:rsid w:val="00B40982"/>
    <w:rsid w:val="00B40C77"/>
    <w:rsid w:val="00B40FE9"/>
    <w:rsid w:val="00B43307"/>
    <w:rsid w:val="00B47CC5"/>
    <w:rsid w:val="00B50061"/>
    <w:rsid w:val="00B51C60"/>
    <w:rsid w:val="00B550C1"/>
    <w:rsid w:val="00B562F5"/>
    <w:rsid w:val="00B564E1"/>
    <w:rsid w:val="00B57C9A"/>
    <w:rsid w:val="00B57E24"/>
    <w:rsid w:val="00B57F44"/>
    <w:rsid w:val="00B60D12"/>
    <w:rsid w:val="00B62F6D"/>
    <w:rsid w:val="00B6623B"/>
    <w:rsid w:val="00B70BA6"/>
    <w:rsid w:val="00B719F1"/>
    <w:rsid w:val="00B71A26"/>
    <w:rsid w:val="00B7335E"/>
    <w:rsid w:val="00B7426F"/>
    <w:rsid w:val="00B74DC8"/>
    <w:rsid w:val="00B7559F"/>
    <w:rsid w:val="00B805D4"/>
    <w:rsid w:val="00B83245"/>
    <w:rsid w:val="00B84A0D"/>
    <w:rsid w:val="00B8541F"/>
    <w:rsid w:val="00B86133"/>
    <w:rsid w:val="00B8621B"/>
    <w:rsid w:val="00B87783"/>
    <w:rsid w:val="00B878A4"/>
    <w:rsid w:val="00B879A0"/>
    <w:rsid w:val="00B91F2C"/>
    <w:rsid w:val="00B9431B"/>
    <w:rsid w:val="00B96BBD"/>
    <w:rsid w:val="00B97E1C"/>
    <w:rsid w:val="00BA291C"/>
    <w:rsid w:val="00BA4E7A"/>
    <w:rsid w:val="00BA5344"/>
    <w:rsid w:val="00BA653C"/>
    <w:rsid w:val="00BB33B8"/>
    <w:rsid w:val="00BC0F1A"/>
    <w:rsid w:val="00BC0F7D"/>
    <w:rsid w:val="00BC3AF0"/>
    <w:rsid w:val="00BC3C95"/>
    <w:rsid w:val="00BC5E93"/>
    <w:rsid w:val="00BC6FFD"/>
    <w:rsid w:val="00BC7AD6"/>
    <w:rsid w:val="00BD1320"/>
    <w:rsid w:val="00BD67F9"/>
    <w:rsid w:val="00BE10F8"/>
    <w:rsid w:val="00BE1DE6"/>
    <w:rsid w:val="00BE7422"/>
    <w:rsid w:val="00BF179A"/>
    <w:rsid w:val="00BF3A16"/>
    <w:rsid w:val="00BF6E01"/>
    <w:rsid w:val="00C00912"/>
    <w:rsid w:val="00C01C98"/>
    <w:rsid w:val="00C01EDE"/>
    <w:rsid w:val="00C01F84"/>
    <w:rsid w:val="00C047B4"/>
    <w:rsid w:val="00C06108"/>
    <w:rsid w:val="00C075C9"/>
    <w:rsid w:val="00C12329"/>
    <w:rsid w:val="00C12CA7"/>
    <w:rsid w:val="00C13E9E"/>
    <w:rsid w:val="00C1693D"/>
    <w:rsid w:val="00C22B46"/>
    <w:rsid w:val="00C27F50"/>
    <w:rsid w:val="00C27F55"/>
    <w:rsid w:val="00C33079"/>
    <w:rsid w:val="00C332A9"/>
    <w:rsid w:val="00C34FF4"/>
    <w:rsid w:val="00C372A3"/>
    <w:rsid w:val="00C4117E"/>
    <w:rsid w:val="00C430C8"/>
    <w:rsid w:val="00C43CFF"/>
    <w:rsid w:val="00C44DAB"/>
    <w:rsid w:val="00C45231"/>
    <w:rsid w:val="00C467BC"/>
    <w:rsid w:val="00C46992"/>
    <w:rsid w:val="00C475CB"/>
    <w:rsid w:val="00C51F78"/>
    <w:rsid w:val="00C539A9"/>
    <w:rsid w:val="00C561C2"/>
    <w:rsid w:val="00C616EC"/>
    <w:rsid w:val="00C625EF"/>
    <w:rsid w:val="00C646AB"/>
    <w:rsid w:val="00C64D5E"/>
    <w:rsid w:val="00C66DEB"/>
    <w:rsid w:val="00C7005D"/>
    <w:rsid w:val="00C722E1"/>
    <w:rsid w:val="00C726D4"/>
    <w:rsid w:val="00C72833"/>
    <w:rsid w:val="00C73F85"/>
    <w:rsid w:val="00C75500"/>
    <w:rsid w:val="00C764DE"/>
    <w:rsid w:val="00C76C27"/>
    <w:rsid w:val="00C80C10"/>
    <w:rsid w:val="00C811E8"/>
    <w:rsid w:val="00C81456"/>
    <w:rsid w:val="00C85B4C"/>
    <w:rsid w:val="00C866F2"/>
    <w:rsid w:val="00C8718E"/>
    <w:rsid w:val="00C91BAC"/>
    <w:rsid w:val="00C92CF0"/>
    <w:rsid w:val="00C93014"/>
    <w:rsid w:val="00C93F40"/>
    <w:rsid w:val="00CA1780"/>
    <w:rsid w:val="00CA3D0C"/>
    <w:rsid w:val="00CA44F3"/>
    <w:rsid w:val="00CB0214"/>
    <w:rsid w:val="00CB7B37"/>
    <w:rsid w:val="00CC22F4"/>
    <w:rsid w:val="00CC30C9"/>
    <w:rsid w:val="00CC4F13"/>
    <w:rsid w:val="00CC639D"/>
    <w:rsid w:val="00CC7D37"/>
    <w:rsid w:val="00CD4DD6"/>
    <w:rsid w:val="00CE3F36"/>
    <w:rsid w:val="00CE5992"/>
    <w:rsid w:val="00CE69B6"/>
    <w:rsid w:val="00CE717B"/>
    <w:rsid w:val="00CE7FAA"/>
    <w:rsid w:val="00CF1999"/>
    <w:rsid w:val="00CF461F"/>
    <w:rsid w:val="00CF554A"/>
    <w:rsid w:val="00CF617A"/>
    <w:rsid w:val="00CF645D"/>
    <w:rsid w:val="00CF7A97"/>
    <w:rsid w:val="00CF7BE2"/>
    <w:rsid w:val="00D01A0D"/>
    <w:rsid w:val="00D01B74"/>
    <w:rsid w:val="00D02E4D"/>
    <w:rsid w:val="00D04000"/>
    <w:rsid w:val="00D0404E"/>
    <w:rsid w:val="00D06DBF"/>
    <w:rsid w:val="00D118D7"/>
    <w:rsid w:val="00D14891"/>
    <w:rsid w:val="00D166B6"/>
    <w:rsid w:val="00D1679D"/>
    <w:rsid w:val="00D219C9"/>
    <w:rsid w:val="00D24E6D"/>
    <w:rsid w:val="00D31AF6"/>
    <w:rsid w:val="00D351EF"/>
    <w:rsid w:val="00D374CC"/>
    <w:rsid w:val="00D41568"/>
    <w:rsid w:val="00D44429"/>
    <w:rsid w:val="00D452A0"/>
    <w:rsid w:val="00D45BFE"/>
    <w:rsid w:val="00D470F8"/>
    <w:rsid w:val="00D50F40"/>
    <w:rsid w:val="00D52644"/>
    <w:rsid w:val="00D54CB1"/>
    <w:rsid w:val="00D57D18"/>
    <w:rsid w:val="00D617A9"/>
    <w:rsid w:val="00D61B3C"/>
    <w:rsid w:val="00D635BC"/>
    <w:rsid w:val="00D65604"/>
    <w:rsid w:val="00D6654B"/>
    <w:rsid w:val="00D71FCA"/>
    <w:rsid w:val="00D72BEB"/>
    <w:rsid w:val="00D738D6"/>
    <w:rsid w:val="00D755EB"/>
    <w:rsid w:val="00D75ED6"/>
    <w:rsid w:val="00D80849"/>
    <w:rsid w:val="00D87B44"/>
    <w:rsid w:val="00D87E00"/>
    <w:rsid w:val="00D9134D"/>
    <w:rsid w:val="00D9296C"/>
    <w:rsid w:val="00D9367C"/>
    <w:rsid w:val="00DA7A03"/>
    <w:rsid w:val="00DA7C8F"/>
    <w:rsid w:val="00DB111A"/>
    <w:rsid w:val="00DB1818"/>
    <w:rsid w:val="00DB7B3C"/>
    <w:rsid w:val="00DB7BEB"/>
    <w:rsid w:val="00DB7FEA"/>
    <w:rsid w:val="00DC309B"/>
    <w:rsid w:val="00DC4DA2"/>
    <w:rsid w:val="00DC5DD5"/>
    <w:rsid w:val="00DC6E3B"/>
    <w:rsid w:val="00DD1124"/>
    <w:rsid w:val="00DD1743"/>
    <w:rsid w:val="00DD2F35"/>
    <w:rsid w:val="00DE3CD0"/>
    <w:rsid w:val="00DE3EA6"/>
    <w:rsid w:val="00DE409D"/>
    <w:rsid w:val="00DE5A03"/>
    <w:rsid w:val="00DF27E2"/>
    <w:rsid w:val="00DF2B1F"/>
    <w:rsid w:val="00DF62CD"/>
    <w:rsid w:val="00DF7430"/>
    <w:rsid w:val="00E02BC8"/>
    <w:rsid w:val="00E02ED0"/>
    <w:rsid w:val="00E047A5"/>
    <w:rsid w:val="00E0507C"/>
    <w:rsid w:val="00E0726B"/>
    <w:rsid w:val="00E07AE1"/>
    <w:rsid w:val="00E07C19"/>
    <w:rsid w:val="00E1106F"/>
    <w:rsid w:val="00E1149C"/>
    <w:rsid w:val="00E1165A"/>
    <w:rsid w:val="00E13616"/>
    <w:rsid w:val="00E224A0"/>
    <w:rsid w:val="00E23302"/>
    <w:rsid w:val="00E27EC2"/>
    <w:rsid w:val="00E30752"/>
    <w:rsid w:val="00E31DD4"/>
    <w:rsid w:val="00E330F1"/>
    <w:rsid w:val="00E33D16"/>
    <w:rsid w:val="00E34BAC"/>
    <w:rsid w:val="00E35F39"/>
    <w:rsid w:val="00E373B3"/>
    <w:rsid w:val="00E375E1"/>
    <w:rsid w:val="00E40447"/>
    <w:rsid w:val="00E41D01"/>
    <w:rsid w:val="00E448A5"/>
    <w:rsid w:val="00E448AD"/>
    <w:rsid w:val="00E50D11"/>
    <w:rsid w:val="00E5192D"/>
    <w:rsid w:val="00E53600"/>
    <w:rsid w:val="00E53618"/>
    <w:rsid w:val="00E60E55"/>
    <w:rsid w:val="00E653F2"/>
    <w:rsid w:val="00E66873"/>
    <w:rsid w:val="00E66AAA"/>
    <w:rsid w:val="00E735B4"/>
    <w:rsid w:val="00E7535B"/>
    <w:rsid w:val="00E76309"/>
    <w:rsid w:val="00E77645"/>
    <w:rsid w:val="00E77E23"/>
    <w:rsid w:val="00E80095"/>
    <w:rsid w:val="00E83135"/>
    <w:rsid w:val="00E8445A"/>
    <w:rsid w:val="00E84731"/>
    <w:rsid w:val="00E92502"/>
    <w:rsid w:val="00E92644"/>
    <w:rsid w:val="00EA0746"/>
    <w:rsid w:val="00EA1262"/>
    <w:rsid w:val="00EA306E"/>
    <w:rsid w:val="00EA3100"/>
    <w:rsid w:val="00EA4B69"/>
    <w:rsid w:val="00EA6721"/>
    <w:rsid w:val="00EA6F9D"/>
    <w:rsid w:val="00EA718D"/>
    <w:rsid w:val="00EA7201"/>
    <w:rsid w:val="00EA7342"/>
    <w:rsid w:val="00EA7D8E"/>
    <w:rsid w:val="00EB211F"/>
    <w:rsid w:val="00EB3BB0"/>
    <w:rsid w:val="00EB5412"/>
    <w:rsid w:val="00EB763F"/>
    <w:rsid w:val="00EC0ED1"/>
    <w:rsid w:val="00EC0F54"/>
    <w:rsid w:val="00EC27B2"/>
    <w:rsid w:val="00EC4A25"/>
    <w:rsid w:val="00EC530E"/>
    <w:rsid w:val="00EC6B0E"/>
    <w:rsid w:val="00ED023B"/>
    <w:rsid w:val="00ED1D51"/>
    <w:rsid w:val="00ED6979"/>
    <w:rsid w:val="00ED6980"/>
    <w:rsid w:val="00EE3280"/>
    <w:rsid w:val="00EE4D6B"/>
    <w:rsid w:val="00EE5524"/>
    <w:rsid w:val="00EE63F4"/>
    <w:rsid w:val="00EE6548"/>
    <w:rsid w:val="00EF2A43"/>
    <w:rsid w:val="00EF4788"/>
    <w:rsid w:val="00EF60AE"/>
    <w:rsid w:val="00EF6463"/>
    <w:rsid w:val="00EF6852"/>
    <w:rsid w:val="00F01AB4"/>
    <w:rsid w:val="00F025A2"/>
    <w:rsid w:val="00F03937"/>
    <w:rsid w:val="00F04712"/>
    <w:rsid w:val="00F056D4"/>
    <w:rsid w:val="00F06437"/>
    <w:rsid w:val="00F10E1C"/>
    <w:rsid w:val="00F11278"/>
    <w:rsid w:val="00F14FD9"/>
    <w:rsid w:val="00F1613E"/>
    <w:rsid w:val="00F16982"/>
    <w:rsid w:val="00F22254"/>
    <w:rsid w:val="00F22EC7"/>
    <w:rsid w:val="00F24297"/>
    <w:rsid w:val="00F24C5B"/>
    <w:rsid w:val="00F253F8"/>
    <w:rsid w:val="00F264AF"/>
    <w:rsid w:val="00F27023"/>
    <w:rsid w:val="00F326EB"/>
    <w:rsid w:val="00F355F2"/>
    <w:rsid w:val="00F372A7"/>
    <w:rsid w:val="00F4454C"/>
    <w:rsid w:val="00F44F3F"/>
    <w:rsid w:val="00F4543C"/>
    <w:rsid w:val="00F506D3"/>
    <w:rsid w:val="00F57ECA"/>
    <w:rsid w:val="00F650DD"/>
    <w:rsid w:val="00F653B8"/>
    <w:rsid w:val="00F662A5"/>
    <w:rsid w:val="00F66CBB"/>
    <w:rsid w:val="00F66D54"/>
    <w:rsid w:val="00F70EB8"/>
    <w:rsid w:val="00F725D9"/>
    <w:rsid w:val="00F769E9"/>
    <w:rsid w:val="00F80720"/>
    <w:rsid w:val="00F807D6"/>
    <w:rsid w:val="00F81A0C"/>
    <w:rsid w:val="00F82FBE"/>
    <w:rsid w:val="00F85385"/>
    <w:rsid w:val="00F85BF5"/>
    <w:rsid w:val="00F87C84"/>
    <w:rsid w:val="00F93ABF"/>
    <w:rsid w:val="00FA1266"/>
    <w:rsid w:val="00FA2CE7"/>
    <w:rsid w:val="00FA4D1E"/>
    <w:rsid w:val="00FA56D6"/>
    <w:rsid w:val="00FA5E00"/>
    <w:rsid w:val="00FA62F8"/>
    <w:rsid w:val="00FB1000"/>
    <w:rsid w:val="00FB11F5"/>
    <w:rsid w:val="00FB4916"/>
    <w:rsid w:val="00FB5201"/>
    <w:rsid w:val="00FC1192"/>
    <w:rsid w:val="00FC21F7"/>
    <w:rsid w:val="00FD009A"/>
    <w:rsid w:val="00FD0153"/>
    <w:rsid w:val="00FD219E"/>
    <w:rsid w:val="00FD3928"/>
    <w:rsid w:val="00FD4302"/>
    <w:rsid w:val="00FD7152"/>
    <w:rsid w:val="00FE00CF"/>
    <w:rsid w:val="00FE0179"/>
    <w:rsid w:val="00FE042E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072CAE"/>
  <w15:chartTrackingRefBased/>
  <w15:docId w15:val="{F45800BB-9C45-48E5-BC60-BD9A94C3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 w:qFormat="1"/>
    <w:lsdException w:name="toc 5" w:uiPriority="39"/>
    <w:lsdException w:name="toc 8" w:uiPriority="39"/>
    <w:lsdException w:name="annotation text" w:qFormat="1"/>
    <w:lsdException w:name="caption" w:semiHidden="1" w:unhideWhenUsed="1" w:qFormat="1"/>
    <w:lsdException w:name="annotation reference" w:qFormat="1"/>
    <w:lsdException w:name="List Bullet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Document Map" w:qFormat="1"/>
    <w:lsdException w:name="Normal (Web)" w:uiPriority="99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7C9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Heading1">
    <w:name w:val="heading 1"/>
    <w:next w:val="Normal"/>
    <w:link w:val="Heading1Char"/>
    <w:qFormat/>
    <w:rsid w:val="00387C9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387C9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387C93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387C9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387C9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387C9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387C9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387C93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387C9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03937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qFormat/>
    <w:rsid w:val="00F03937"/>
    <w:rPr>
      <w:rFonts w:ascii="Arial" w:eastAsia="Times New Roman" w:hAnsi="Arial"/>
      <w:sz w:val="32"/>
    </w:rPr>
  </w:style>
  <w:style w:type="character" w:customStyle="1" w:styleId="Heading3Char">
    <w:name w:val="Heading 3 Char"/>
    <w:link w:val="Heading3"/>
    <w:rsid w:val="00F03937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F03937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qFormat/>
    <w:rsid w:val="00EA306E"/>
    <w:rPr>
      <w:rFonts w:ascii="Arial" w:eastAsia="Times New Roman" w:hAnsi="Arial"/>
      <w:sz w:val="22"/>
    </w:rPr>
  </w:style>
  <w:style w:type="paragraph" w:customStyle="1" w:styleId="H6">
    <w:name w:val="H6"/>
    <w:basedOn w:val="Heading5"/>
    <w:next w:val="Normal"/>
    <w:rsid w:val="00387C93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EA306E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EA306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EA306E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EA306E"/>
    <w:rPr>
      <w:rFonts w:ascii="Arial" w:eastAsia="Times New Roman" w:hAnsi="Arial"/>
      <w:sz w:val="36"/>
    </w:rPr>
  </w:style>
  <w:style w:type="paragraph" w:styleId="TOC9">
    <w:name w:val="toc 9"/>
    <w:basedOn w:val="TOC8"/>
    <w:rsid w:val="00387C93"/>
    <w:pPr>
      <w:ind w:left="1418" w:hanging="1418"/>
    </w:pPr>
  </w:style>
  <w:style w:type="paragraph" w:styleId="TOC8">
    <w:name w:val="toc 8"/>
    <w:basedOn w:val="TOC1"/>
    <w:uiPriority w:val="39"/>
    <w:rsid w:val="00387C9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387C9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EQ">
    <w:name w:val="EQ"/>
    <w:basedOn w:val="Normal"/>
    <w:next w:val="Normal"/>
    <w:rsid w:val="00387C9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387C93"/>
  </w:style>
  <w:style w:type="paragraph" w:styleId="Header">
    <w:name w:val="header"/>
    <w:link w:val="HeaderChar"/>
    <w:rsid w:val="00387C9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customStyle="1" w:styleId="HeaderChar">
    <w:name w:val="Header Char"/>
    <w:link w:val="Header"/>
    <w:rsid w:val="00EA306E"/>
    <w:rPr>
      <w:rFonts w:ascii="Arial" w:eastAsia="Times New Roman" w:hAnsi="Arial"/>
      <w:b/>
      <w:noProof/>
      <w:sz w:val="18"/>
    </w:rPr>
  </w:style>
  <w:style w:type="paragraph" w:customStyle="1" w:styleId="ZD">
    <w:name w:val="ZD"/>
    <w:rsid w:val="00387C9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styleId="TOC5">
    <w:name w:val="toc 5"/>
    <w:basedOn w:val="TOC4"/>
    <w:uiPriority w:val="39"/>
    <w:rsid w:val="00387C93"/>
    <w:pPr>
      <w:ind w:left="1701" w:hanging="1701"/>
    </w:pPr>
  </w:style>
  <w:style w:type="paragraph" w:styleId="TOC4">
    <w:name w:val="toc 4"/>
    <w:basedOn w:val="TOC3"/>
    <w:uiPriority w:val="39"/>
    <w:rsid w:val="00387C93"/>
    <w:pPr>
      <w:ind w:left="1418" w:hanging="1418"/>
    </w:pPr>
  </w:style>
  <w:style w:type="paragraph" w:styleId="TOC3">
    <w:name w:val="toc 3"/>
    <w:basedOn w:val="TOC2"/>
    <w:uiPriority w:val="39"/>
    <w:rsid w:val="00387C93"/>
    <w:pPr>
      <w:ind w:left="1134" w:hanging="1134"/>
    </w:pPr>
  </w:style>
  <w:style w:type="paragraph" w:styleId="TOC2">
    <w:name w:val="toc 2"/>
    <w:basedOn w:val="TOC1"/>
    <w:uiPriority w:val="39"/>
    <w:rsid w:val="00387C93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387C93"/>
    <w:pPr>
      <w:jc w:val="center"/>
    </w:pPr>
    <w:rPr>
      <w:i/>
    </w:rPr>
  </w:style>
  <w:style w:type="character" w:customStyle="1" w:styleId="FooterChar">
    <w:name w:val="Footer Char"/>
    <w:link w:val="Footer"/>
    <w:rsid w:val="00EA306E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Heading1"/>
    <w:next w:val="Normal"/>
    <w:rsid w:val="00387C93"/>
    <w:pPr>
      <w:outlineLvl w:val="9"/>
    </w:pPr>
  </w:style>
  <w:style w:type="paragraph" w:customStyle="1" w:styleId="NF">
    <w:name w:val="NF"/>
    <w:basedOn w:val="NO"/>
    <w:rsid w:val="00387C93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387C93"/>
    <w:pPr>
      <w:keepLines/>
      <w:ind w:left="1135" w:hanging="851"/>
    </w:pPr>
  </w:style>
  <w:style w:type="character" w:customStyle="1" w:styleId="NOChar">
    <w:name w:val="NO Char"/>
    <w:link w:val="NO"/>
    <w:qFormat/>
    <w:rsid w:val="00F03937"/>
    <w:rPr>
      <w:rFonts w:eastAsia="Times New Roman"/>
    </w:rPr>
  </w:style>
  <w:style w:type="paragraph" w:customStyle="1" w:styleId="PL">
    <w:name w:val="PL"/>
    <w:link w:val="PLChar"/>
    <w:qFormat/>
    <w:rsid w:val="00387C9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character" w:customStyle="1" w:styleId="PLChar">
    <w:name w:val="PL Char"/>
    <w:link w:val="PL"/>
    <w:qFormat/>
    <w:rsid w:val="00EA306E"/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387C93"/>
    <w:pPr>
      <w:jc w:val="right"/>
    </w:pPr>
  </w:style>
  <w:style w:type="paragraph" w:customStyle="1" w:styleId="TAL">
    <w:name w:val="TAL"/>
    <w:basedOn w:val="Normal"/>
    <w:link w:val="TALCar"/>
    <w:qFormat/>
    <w:rsid w:val="00387C93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F03937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387C93"/>
    <w:rPr>
      <w:b/>
    </w:rPr>
  </w:style>
  <w:style w:type="paragraph" w:customStyle="1" w:styleId="TAC">
    <w:name w:val="TAC"/>
    <w:basedOn w:val="TAL"/>
    <w:link w:val="TACChar"/>
    <w:qFormat/>
    <w:rsid w:val="00387C93"/>
    <w:pPr>
      <w:jc w:val="center"/>
    </w:pPr>
  </w:style>
  <w:style w:type="character" w:customStyle="1" w:styleId="TACChar">
    <w:name w:val="TAC Char"/>
    <w:link w:val="TAC"/>
    <w:qFormat/>
    <w:locked/>
    <w:rsid w:val="00071325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544A1F"/>
    <w:rPr>
      <w:rFonts w:ascii="Arial" w:eastAsia="Times New Roman" w:hAnsi="Arial"/>
      <w:b/>
      <w:sz w:val="18"/>
    </w:rPr>
  </w:style>
  <w:style w:type="paragraph" w:customStyle="1" w:styleId="LD">
    <w:name w:val="LD"/>
    <w:rsid w:val="00387C9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EX">
    <w:name w:val="EX"/>
    <w:basedOn w:val="Normal"/>
    <w:link w:val="EXChar"/>
    <w:qFormat/>
    <w:rsid w:val="00387C93"/>
    <w:pPr>
      <w:keepLines/>
      <w:ind w:left="1702" w:hanging="1418"/>
    </w:pPr>
  </w:style>
  <w:style w:type="character" w:customStyle="1" w:styleId="EXChar">
    <w:name w:val="EX Char"/>
    <w:link w:val="EX"/>
    <w:qFormat/>
    <w:locked/>
    <w:rsid w:val="002B412A"/>
    <w:rPr>
      <w:rFonts w:eastAsia="Times New Roman"/>
    </w:rPr>
  </w:style>
  <w:style w:type="paragraph" w:customStyle="1" w:styleId="FP">
    <w:name w:val="FP"/>
    <w:basedOn w:val="Normal"/>
    <w:rsid w:val="00387C93"/>
    <w:pPr>
      <w:spacing w:after="0"/>
    </w:pPr>
  </w:style>
  <w:style w:type="paragraph" w:customStyle="1" w:styleId="NW">
    <w:name w:val="NW"/>
    <w:basedOn w:val="NO"/>
    <w:rsid w:val="00387C93"/>
    <w:pPr>
      <w:spacing w:after="0"/>
    </w:pPr>
  </w:style>
  <w:style w:type="paragraph" w:customStyle="1" w:styleId="EW">
    <w:name w:val="EW"/>
    <w:basedOn w:val="EX"/>
    <w:rsid w:val="00387C93"/>
    <w:pPr>
      <w:spacing w:after="0"/>
    </w:pPr>
  </w:style>
  <w:style w:type="paragraph" w:customStyle="1" w:styleId="B1">
    <w:name w:val="B1"/>
    <w:basedOn w:val="List"/>
    <w:link w:val="B1Char1"/>
    <w:qFormat/>
    <w:rsid w:val="00387C93"/>
  </w:style>
  <w:style w:type="paragraph" w:styleId="List">
    <w:name w:val="List"/>
    <w:basedOn w:val="Normal"/>
    <w:rsid w:val="00387C93"/>
    <w:pPr>
      <w:ind w:left="568" w:hanging="284"/>
    </w:pPr>
  </w:style>
  <w:style w:type="character" w:customStyle="1" w:styleId="B1Char1">
    <w:name w:val="B1 Char1"/>
    <w:link w:val="B1"/>
    <w:qFormat/>
    <w:rsid w:val="004637DE"/>
    <w:rPr>
      <w:rFonts w:eastAsia="Times New Roman"/>
    </w:rPr>
  </w:style>
  <w:style w:type="paragraph" w:styleId="TOC6">
    <w:name w:val="toc 6"/>
    <w:basedOn w:val="TOC5"/>
    <w:next w:val="Normal"/>
    <w:rsid w:val="00387C93"/>
    <w:pPr>
      <w:ind w:left="1985" w:hanging="1985"/>
    </w:pPr>
  </w:style>
  <w:style w:type="paragraph" w:styleId="TOC7">
    <w:name w:val="toc 7"/>
    <w:basedOn w:val="TOC6"/>
    <w:next w:val="Normal"/>
    <w:rsid w:val="00387C93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387C93"/>
    <w:rPr>
      <w:color w:val="FF0000"/>
    </w:rPr>
  </w:style>
  <w:style w:type="character" w:customStyle="1" w:styleId="EditorsNoteChar">
    <w:name w:val="Editor's Note Char"/>
    <w:link w:val="EditorsNote"/>
    <w:rsid w:val="00F03937"/>
    <w:rPr>
      <w:rFonts w:eastAsia="Times New Roman"/>
      <w:color w:val="FF0000"/>
    </w:rPr>
  </w:style>
  <w:style w:type="paragraph" w:customStyle="1" w:styleId="TH">
    <w:name w:val="TH"/>
    <w:basedOn w:val="Normal"/>
    <w:link w:val="THChar"/>
    <w:qFormat/>
    <w:rsid w:val="00387C93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F03937"/>
    <w:rPr>
      <w:rFonts w:ascii="Arial" w:eastAsia="Times New Roman" w:hAnsi="Arial"/>
      <w:b/>
    </w:rPr>
  </w:style>
  <w:style w:type="paragraph" w:customStyle="1" w:styleId="ZA">
    <w:name w:val="ZA"/>
    <w:rsid w:val="00387C9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387C9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T">
    <w:name w:val="ZT"/>
    <w:rsid w:val="00387C9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customStyle="1" w:styleId="ZU">
    <w:name w:val="ZU"/>
    <w:rsid w:val="00387C9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TAN">
    <w:name w:val="TAN"/>
    <w:basedOn w:val="TAL"/>
    <w:link w:val="TANChar"/>
    <w:qFormat/>
    <w:rsid w:val="00387C93"/>
    <w:pPr>
      <w:ind w:left="851" w:hanging="851"/>
    </w:pPr>
  </w:style>
  <w:style w:type="character" w:customStyle="1" w:styleId="TANChar">
    <w:name w:val="TAN Char"/>
    <w:link w:val="TAN"/>
    <w:rsid w:val="00390390"/>
    <w:rPr>
      <w:rFonts w:ascii="Arial" w:eastAsia="Times New Roman" w:hAnsi="Arial"/>
      <w:sz w:val="18"/>
    </w:rPr>
  </w:style>
  <w:style w:type="paragraph" w:customStyle="1" w:styleId="ZH">
    <w:name w:val="ZH"/>
    <w:rsid w:val="00387C9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F">
    <w:name w:val="TF"/>
    <w:basedOn w:val="TH"/>
    <w:link w:val="TFChar"/>
    <w:rsid w:val="00387C93"/>
    <w:pPr>
      <w:keepNext w:val="0"/>
      <w:spacing w:before="0" w:after="240"/>
    </w:pPr>
  </w:style>
  <w:style w:type="character" w:customStyle="1" w:styleId="TFChar">
    <w:name w:val="TF Char"/>
    <w:link w:val="TF"/>
    <w:qFormat/>
    <w:rsid w:val="00EA306E"/>
    <w:rPr>
      <w:rFonts w:ascii="Arial" w:eastAsia="Times New Roman" w:hAnsi="Arial"/>
      <w:b/>
    </w:rPr>
  </w:style>
  <w:style w:type="paragraph" w:customStyle="1" w:styleId="ZG">
    <w:name w:val="ZG"/>
    <w:rsid w:val="00387C9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B2">
    <w:name w:val="B2"/>
    <w:basedOn w:val="List2"/>
    <w:link w:val="B2Char"/>
    <w:rsid w:val="00387C93"/>
  </w:style>
  <w:style w:type="paragraph" w:styleId="List2">
    <w:name w:val="List 2"/>
    <w:basedOn w:val="List"/>
    <w:rsid w:val="00387C93"/>
    <w:pPr>
      <w:ind w:left="851"/>
    </w:pPr>
  </w:style>
  <w:style w:type="character" w:customStyle="1" w:styleId="B2Char">
    <w:name w:val="B2 Char"/>
    <w:link w:val="B2"/>
    <w:qFormat/>
    <w:rsid w:val="00EA306E"/>
    <w:rPr>
      <w:rFonts w:eastAsia="Times New Roman"/>
    </w:rPr>
  </w:style>
  <w:style w:type="paragraph" w:customStyle="1" w:styleId="B3">
    <w:name w:val="B3"/>
    <w:basedOn w:val="List3"/>
    <w:link w:val="B3Char2"/>
    <w:rsid w:val="00387C93"/>
  </w:style>
  <w:style w:type="paragraph" w:styleId="List3">
    <w:name w:val="List 3"/>
    <w:basedOn w:val="List2"/>
    <w:rsid w:val="00387C93"/>
    <w:pPr>
      <w:ind w:left="1135"/>
    </w:pPr>
  </w:style>
  <w:style w:type="character" w:customStyle="1" w:styleId="B3Char2">
    <w:name w:val="B3 Char2"/>
    <w:link w:val="B3"/>
    <w:rsid w:val="00EA306E"/>
    <w:rPr>
      <w:rFonts w:eastAsia="Times New Roman"/>
    </w:rPr>
  </w:style>
  <w:style w:type="paragraph" w:customStyle="1" w:styleId="B4">
    <w:name w:val="B4"/>
    <w:basedOn w:val="List4"/>
    <w:link w:val="B4Char"/>
    <w:rsid w:val="00387C93"/>
  </w:style>
  <w:style w:type="paragraph" w:styleId="List4">
    <w:name w:val="List 4"/>
    <w:basedOn w:val="List3"/>
    <w:rsid w:val="00387C93"/>
    <w:pPr>
      <w:ind w:left="1418"/>
    </w:pPr>
  </w:style>
  <w:style w:type="character" w:customStyle="1" w:styleId="B4Char">
    <w:name w:val="B4 Char"/>
    <w:link w:val="B4"/>
    <w:qFormat/>
    <w:rsid w:val="00EA306E"/>
    <w:rPr>
      <w:rFonts w:eastAsia="Times New Roman"/>
    </w:rPr>
  </w:style>
  <w:style w:type="paragraph" w:customStyle="1" w:styleId="B5">
    <w:name w:val="B5"/>
    <w:basedOn w:val="List5"/>
    <w:link w:val="B5Char"/>
    <w:rsid w:val="00387C93"/>
  </w:style>
  <w:style w:type="paragraph" w:styleId="List5">
    <w:name w:val="List 5"/>
    <w:basedOn w:val="List4"/>
    <w:rsid w:val="00387C93"/>
    <w:pPr>
      <w:ind w:left="1702"/>
    </w:pPr>
  </w:style>
  <w:style w:type="character" w:customStyle="1" w:styleId="B5Char">
    <w:name w:val="B5 Char"/>
    <w:link w:val="B5"/>
    <w:rsid w:val="00EA306E"/>
    <w:rPr>
      <w:rFonts w:eastAsia="Times New Roman"/>
    </w:rPr>
  </w:style>
  <w:style w:type="paragraph" w:customStyle="1" w:styleId="ZTD">
    <w:name w:val="ZTD"/>
    <w:basedOn w:val="ZB"/>
    <w:rsid w:val="00387C9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387C93"/>
    <w:pPr>
      <w:framePr w:wrap="notBeside" w:y="16161"/>
    </w:pPr>
  </w:style>
  <w:style w:type="paragraph" w:styleId="Index1">
    <w:name w:val="index 1"/>
    <w:basedOn w:val="Normal"/>
    <w:rsid w:val="00387C93"/>
    <w:pPr>
      <w:keepLines/>
      <w:spacing w:after="0"/>
    </w:pPr>
  </w:style>
  <w:style w:type="paragraph" w:styleId="Index2">
    <w:name w:val="index 2"/>
    <w:basedOn w:val="Index1"/>
    <w:rsid w:val="00387C93"/>
    <w:pPr>
      <w:ind w:left="284"/>
    </w:pPr>
  </w:style>
  <w:style w:type="character" w:styleId="FootnoteReference">
    <w:name w:val="footnote reference"/>
    <w:basedOn w:val="DefaultParagraphFont"/>
    <w:rsid w:val="00387C9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387C9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F03937"/>
    <w:rPr>
      <w:rFonts w:eastAsia="Times New Roman"/>
      <w:sz w:val="16"/>
    </w:rPr>
  </w:style>
  <w:style w:type="paragraph" w:styleId="ListNumber2">
    <w:name w:val="List Number 2"/>
    <w:basedOn w:val="ListNumber"/>
    <w:rsid w:val="00387C93"/>
    <w:pPr>
      <w:ind w:left="851"/>
    </w:pPr>
  </w:style>
  <w:style w:type="paragraph" w:styleId="ListNumber">
    <w:name w:val="List Number"/>
    <w:basedOn w:val="List"/>
    <w:rsid w:val="00387C93"/>
  </w:style>
  <w:style w:type="paragraph" w:styleId="ListBullet2">
    <w:name w:val="List Bullet 2"/>
    <w:basedOn w:val="ListBullet"/>
    <w:rsid w:val="00387C93"/>
    <w:pPr>
      <w:ind w:left="851"/>
    </w:pPr>
  </w:style>
  <w:style w:type="paragraph" w:styleId="ListBullet">
    <w:name w:val="List Bullet"/>
    <w:basedOn w:val="List"/>
    <w:qFormat/>
    <w:rsid w:val="00387C93"/>
  </w:style>
  <w:style w:type="paragraph" w:styleId="ListBullet3">
    <w:name w:val="List Bullet 3"/>
    <w:basedOn w:val="ListBullet2"/>
    <w:rsid w:val="00387C93"/>
    <w:pPr>
      <w:ind w:left="1135"/>
    </w:pPr>
  </w:style>
  <w:style w:type="paragraph" w:styleId="ListBullet4">
    <w:name w:val="List Bullet 4"/>
    <w:basedOn w:val="ListBullet3"/>
    <w:rsid w:val="00387C93"/>
    <w:pPr>
      <w:ind w:left="1418"/>
    </w:pPr>
  </w:style>
  <w:style w:type="paragraph" w:styleId="ListBullet5">
    <w:name w:val="List Bullet 5"/>
    <w:basedOn w:val="ListBullet4"/>
    <w:rsid w:val="00387C93"/>
    <w:pPr>
      <w:ind w:left="1702"/>
    </w:pPr>
  </w:style>
  <w:style w:type="paragraph" w:styleId="Revision">
    <w:name w:val="Revision"/>
    <w:hidden/>
    <w:uiPriority w:val="99"/>
    <w:semiHidden/>
    <w:qFormat/>
    <w:rsid w:val="00F03937"/>
    <w:rPr>
      <w:rFonts w:eastAsia="Times New Roman"/>
      <w:lang w:eastAsia="en-US"/>
    </w:rPr>
  </w:style>
  <w:style w:type="paragraph" w:customStyle="1" w:styleId="B6">
    <w:name w:val="B6"/>
    <w:basedOn w:val="B5"/>
    <w:link w:val="B6Char"/>
    <w:rsid w:val="00EA306E"/>
    <w:pPr>
      <w:ind w:left="1985"/>
    </w:pPr>
    <w:rPr>
      <w:rFonts w:eastAsia="MS Mincho"/>
      <w:lang w:eastAsia="x-none"/>
    </w:rPr>
  </w:style>
  <w:style w:type="character" w:customStyle="1" w:styleId="B6Char">
    <w:name w:val="B6 Char"/>
    <w:link w:val="B6"/>
    <w:rsid w:val="00EA306E"/>
    <w:rPr>
      <w:rFonts w:eastAsia="MS Mincho"/>
    </w:rPr>
  </w:style>
  <w:style w:type="paragraph" w:customStyle="1" w:styleId="B7">
    <w:name w:val="B7"/>
    <w:basedOn w:val="B6"/>
    <w:link w:val="B7Char"/>
    <w:rsid w:val="00EA306E"/>
    <w:pPr>
      <w:ind w:left="2269"/>
    </w:pPr>
  </w:style>
  <w:style w:type="character" w:customStyle="1" w:styleId="B7Char">
    <w:name w:val="B7 Char"/>
    <w:link w:val="B7"/>
    <w:rsid w:val="00EA306E"/>
    <w:rPr>
      <w:rFonts w:eastAsia="MS Mincho"/>
    </w:rPr>
  </w:style>
  <w:style w:type="paragraph" w:styleId="BalloonText">
    <w:name w:val="Balloon Text"/>
    <w:basedOn w:val="Normal"/>
    <w:link w:val="BalloonTextChar"/>
    <w:unhideWhenUsed/>
    <w:qFormat/>
    <w:rsid w:val="003C4A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3C4ABA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uiPriority w:val="20"/>
    <w:qFormat/>
    <w:rsid w:val="008C7055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8C7055"/>
    <w:pPr>
      <w:overflowPunct/>
      <w:autoSpaceDE/>
      <w:autoSpaceDN/>
      <w:adjustRightInd/>
      <w:spacing w:beforeAutospacing="1" w:after="0" w:afterAutospacing="1" w:line="259" w:lineRule="auto"/>
      <w:textAlignment w:val="auto"/>
    </w:pPr>
    <w:rPr>
      <w:rFonts w:ascii="CG Times (WN)" w:eastAsia="CG Times (WN)" w:hAnsi="CG Times (WN)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qFormat/>
    <w:rsid w:val="008C7055"/>
    <w:pPr>
      <w:overflowPunct/>
      <w:autoSpaceDE/>
      <w:autoSpaceDN/>
      <w:adjustRightInd/>
      <w:spacing w:line="259" w:lineRule="auto"/>
      <w:textAlignment w:val="auto"/>
    </w:pPr>
    <w:rPr>
      <w:rFonts w:eastAsiaTheme="minorEastAsia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C7055"/>
    <w:rPr>
      <w:rFonts w:eastAsiaTheme="minorEastAsia"/>
      <w:lang w:eastAsia="en-US"/>
    </w:rPr>
  </w:style>
  <w:style w:type="paragraph" w:customStyle="1" w:styleId="LGTdoc1">
    <w:name w:val="LGTdoc_제목1"/>
    <w:basedOn w:val="Normal"/>
    <w:qFormat/>
    <w:rsid w:val="008F1D40"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styleId="DocumentMap">
    <w:name w:val="Document Map"/>
    <w:basedOn w:val="Normal"/>
    <w:link w:val="DocumentMapChar"/>
    <w:qFormat/>
    <w:rsid w:val="00E13616"/>
    <w:pPr>
      <w:shd w:val="clear" w:color="auto" w:fill="000080"/>
      <w:overflowPunct/>
      <w:autoSpaceDE/>
      <w:autoSpaceDN/>
      <w:adjustRightInd/>
      <w:spacing w:line="259" w:lineRule="auto"/>
      <w:textAlignment w:val="auto"/>
    </w:pPr>
    <w:rPr>
      <w:rFonts w:ascii="Tahoma" w:eastAsiaTheme="minorEastAsia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E13616"/>
    <w:rPr>
      <w:rFonts w:ascii="Tahoma" w:eastAsiaTheme="minorEastAsia" w:hAnsi="Tahoma" w:cs="Tahoma"/>
      <w:shd w:val="clear" w:color="auto" w:fill="00008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12CA7"/>
    <w:pPr>
      <w:overflowPunct/>
      <w:autoSpaceDE/>
      <w:autoSpaceDN/>
      <w:adjustRightInd/>
      <w:spacing w:after="0"/>
      <w:ind w:leftChars="400" w:left="840" w:hanging="720"/>
      <w:textAlignment w:val="auto"/>
    </w:pPr>
    <w:rPr>
      <w:rFonts w:ascii="Times" w:eastAsia="Batang" w:hAnsi="Times"/>
      <w:szCs w:val="24"/>
      <w:lang w:eastAsia="zh-CN"/>
    </w:rPr>
  </w:style>
  <w:style w:type="character" w:customStyle="1" w:styleId="ListParagraphChar">
    <w:name w:val="List Paragraph Char"/>
    <w:link w:val="ListParagraph"/>
    <w:uiPriority w:val="34"/>
    <w:qFormat/>
    <w:rsid w:val="00C12CA7"/>
    <w:rPr>
      <w:rFonts w:ascii="Times" w:eastAsia="Batang" w:hAnsi="Times"/>
      <w:szCs w:val="24"/>
      <w:lang w:eastAsia="zh-CN"/>
    </w:rPr>
  </w:style>
  <w:style w:type="character" w:customStyle="1" w:styleId="B1Char">
    <w:name w:val="B1 Char"/>
    <w:qFormat/>
    <w:rsid w:val="001C6F6F"/>
  </w:style>
  <w:style w:type="paragraph" w:customStyle="1" w:styleId="CRCoverPage">
    <w:name w:val="CR Cover Page"/>
    <w:link w:val="CRCoverPageZchn"/>
    <w:qFormat/>
    <w:rsid w:val="003C0337"/>
    <w:pPr>
      <w:spacing w:after="120"/>
    </w:pPr>
    <w:rPr>
      <w:rFonts w:ascii="Arial" w:eastAsia="Times New Roman" w:hAnsi="Arial"/>
      <w:lang w:eastAsia="en-US"/>
    </w:rPr>
  </w:style>
  <w:style w:type="character" w:customStyle="1" w:styleId="CRCoverPageZchn">
    <w:name w:val="CR Cover Page Zchn"/>
    <w:link w:val="CRCoverPage"/>
    <w:qFormat/>
    <w:locked/>
    <w:rsid w:val="003C0337"/>
    <w:rPr>
      <w:rFonts w:ascii="Arial" w:eastAsia="Times New Roman" w:hAnsi="Arial"/>
      <w:lang w:eastAsia="en-US"/>
    </w:rPr>
  </w:style>
  <w:style w:type="character" w:styleId="Hyperlink">
    <w:name w:val="Hyperlink"/>
    <w:rsid w:val="00B70BA6"/>
    <w:rPr>
      <w:color w:val="0000FF"/>
      <w:u w:val="single"/>
    </w:rPr>
  </w:style>
  <w:style w:type="character" w:styleId="CommentReference">
    <w:name w:val="annotation reference"/>
    <w:basedOn w:val="DefaultParagraphFont"/>
    <w:qFormat/>
    <w:rsid w:val="00390390"/>
    <w:rPr>
      <w:sz w:val="16"/>
      <w:szCs w:val="16"/>
    </w:rPr>
  </w:style>
  <w:style w:type="paragraph" w:customStyle="1" w:styleId="Agreement">
    <w:name w:val="Agreement"/>
    <w:basedOn w:val="Normal"/>
    <w:uiPriority w:val="99"/>
    <w:rsid w:val="00B805D4"/>
    <w:pPr>
      <w:numPr>
        <w:numId w:val="45"/>
      </w:numPr>
      <w:overflowPunct/>
      <w:autoSpaceDE/>
      <w:autoSpaceDN/>
      <w:adjustRightInd/>
      <w:spacing w:before="60" w:after="0"/>
      <w:ind w:left="1620"/>
      <w:textAlignment w:val="auto"/>
    </w:pPr>
    <w:rPr>
      <w:rFonts w:ascii="Arial" w:eastAsiaTheme="minorEastAsia" w:hAnsi="Arial" w:cs="Arial"/>
      <w:b/>
      <w:bCs/>
      <w:lang w:val="en-US" w:eastAsia="en-GB"/>
    </w:rPr>
  </w:style>
  <w:style w:type="character" w:customStyle="1" w:styleId="TALChar">
    <w:name w:val="TAL Char"/>
    <w:rsid w:val="00F253F8"/>
    <w:rPr>
      <w:rFonts w:ascii="Arial" w:hAnsi="Arial"/>
      <w:color w:val="000000"/>
      <w:sz w:val="18"/>
      <w:lang w:val="en-GB" w:eastAsia="ja-JP"/>
    </w:rPr>
  </w:style>
  <w:style w:type="character" w:customStyle="1" w:styleId="B3Char">
    <w:name w:val="B3 Char"/>
    <w:uiPriority w:val="99"/>
    <w:locked/>
    <w:rsid w:val="00F253F8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28424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28424E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microsoft.com/office/2016/09/relationships/commentsIds" Target="commentsId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microsoft.com/office/2011/relationships/commentsExtended" Target="commentsExtended.xm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comments" Target="comments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2D3E1-CB6F-41C5-B9CD-240B396C2FC2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C2DD47F1-43A0-4D7D-8433-AC544EF62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A8C6DE-4DB2-4960-8099-ED30FA54F8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210B51-3F29-4D42-A517-919564198CE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C530FE3-5640-47A6-A0ED-44670681E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</TotalTime>
  <Pages>5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38.306</vt:lpstr>
    </vt:vector>
  </TitlesOfParts>
  <Manager/>
  <Company/>
  <LinksUpToDate>false</LinksUpToDate>
  <CharactersWithSpaces>7543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38.306</dc:title>
  <dc:subject>NR; User Equipment (UE) radio access capabilities (Release 16)</dc:subject>
  <dc:creator>MCC Support</dc:creator>
  <cp:keywords/>
  <dc:description/>
  <cp:lastModifiedBy>Qualcomm - Peng Cheng</cp:lastModifiedBy>
  <cp:revision>74</cp:revision>
  <cp:lastPrinted>2020-12-18T20:15:00Z</cp:lastPrinted>
  <dcterms:created xsi:type="dcterms:W3CDTF">2022-01-22T12:42:00Z</dcterms:created>
  <dcterms:modified xsi:type="dcterms:W3CDTF">2022-01-24T03:21:00Z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ortStatus">
    <vt:lpwstr/>
  </property>
  <property fmtid="{D5CDD505-2E9C-101B-9397-08002B2CF9AE}" pid="3" name="ReportDescription">
    <vt:lpwstr/>
  </property>
  <property fmtid="{D5CDD505-2E9C-101B-9397-08002B2CF9AE}" pid="4" name="ParentId">
    <vt:lpwstr/>
  </property>
  <property fmtid="{D5CDD505-2E9C-101B-9397-08002B2CF9AE}" pid="5" name="ReportOwner">
    <vt:lpwstr/>
  </property>
  <property fmtid="{D5CDD505-2E9C-101B-9397-08002B2CF9AE}" pid="6" name="ContentTypeId">
    <vt:lpwstr>0x010100C3355BB4B7850E44A83DAD8AF6CF14B0</vt:lpwstr>
  </property>
</Properties>
</file>